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7B316" w14:textId="77777777" w:rsidR="007F4110" w:rsidRPr="00E23A9C" w:rsidRDefault="00721CA4">
      <w:r w:rsidRPr="00E23A9C">
        <w:t>begraa</w:t>
      </w:r>
      <w:r w:rsidR="007F4110" w:rsidRPr="00E23A9C">
        <w:br w:type="page"/>
      </w:r>
    </w:p>
    <w:p w14:paraId="2F6E2B8F" w14:textId="77777777" w:rsidR="007F4110" w:rsidRPr="00E23A9C" w:rsidRDefault="007F4110" w:rsidP="001E6EAC"/>
    <w:p w14:paraId="3089DB40" w14:textId="0474042D" w:rsidR="007F4110" w:rsidRPr="00E23A9C" w:rsidRDefault="00670856" w:rsidP="00A312FC">
      <w:pPr>
        <w:pStyle w:val="Pag2Titel"/>
        <w:pageBreakBefore w:val="0"/>
      </w:pPr>
      <w:fldSimple w:instr=" DOCVARIABLE Titel ">
        <w:bookmarkStart w:id="0" w:name="_Toc52810035"/>
        <w:bookmarkStart w:id="1" w:name="_Toc48146804"/>
        <w:bookmarkStart w:id="2" w:name="_Toc525824950"/>
        <w:bookmarkStart w:id="3" w:name="_Toc520881891"/>
        <w:bookmarkStart w:id="4" w:name="_Toc520809146"/>
        <w:bookmarkStart w:id="5" w:name="_Toc518397488"/>
        <w:bookmarkStart w:id="6" w:name="_Toc518394343"/>
        <w:bookmarkStart w:id="7" w:name="_Toc517766856"/>
        <w:bookmarkStart w:id="8" w:name="_Toc517764003"/>
        <w:bookmarkStart w:id="9" w:name="_Toc515612433"/>
        <w:bookmarkStart w:id="10" w:name="_Toc515616316"/>
        <w:bookmarkStart w:id="11" w:name="_Toc515626350"/>
        <w:bookmarkStart w:id="12" w:name="_Toc515626571"/>
        <w:bookmarkStart w:id="13" w:name="_Toc516484583"/>
        <w:bookmarkStart w:id="14" w:name="_Toc525068669"/>
        <w:bookmarkStart w:id="15" w:name="_Toc525478509"/>
        <w:bookmarkStart w:id="16" w:name="_Toc525478781"/>
        <w:bookmarkStart w:id="17" w:name="_Toc525802900"/>
        <w:bookmarkStart w:id="18" w:name="_Toc51788278"/>
        <w:bookmarkStart w:id="19" w:name="_Toc51792687"/>
        <w:r w:rsidR="00E23A9C">
          <w:t>Prestatiecontract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fldSimple>
    </w:p>
    <w:p w14:paraId="33ACF8F9" w14:textId="77777777" w:rsidR="007F4110" w:rsidRPr="00E23A9C" w:rsidRDefault="007F4110" w:rsidP="007F4110">
      <w:pPr>
        <w:pStyle w:val="Kop2geennummering"/>
        <w:rPr>
          <w:b w:val="0"/>
          <w:bCs/>
          <w:color w:val="auto"/>
        </w:rPr>
      </w:pPr>
      <w:r w:rsidRPr="00E23A9C">
        <w:rPr>
          <w:b w:val="0"/>
          <w:bCs/>
          <w:color w:val="auto"/>
        </w:rPr>
        <w:t>Met bijbehorende Uniforme Administratieve Voorwaarden voor geïntegreerde contractvormen (UAV-GC 2005)</w:t>
      </w:r>
    </w:p>
    <w:p w14:paraId="0DD83051" w14:textId="42E02953" w:rsidR="007F4110" w:rsidRPr="00E23A9C" w:rsidRDefault="00BD114A" w:rsidP="00BD114A">
      <w:pPr>
        <w:tabs>
          <w:tab w:val="left" w:pos="5635"/>
        </w:tabs>
      </w:pPr>
      <w:r w:rsidRPr="00E23A9C">
        <w:tab/>
      </w:r>
    </w:p>
    <w:p w14:paraId="39C24E52" w14:textId="3E932DA9" w:rsidR="007F4110" w:rsidRPr="00E23A9C" w:rsidRDefault="004F22DD" w:rsidP="001E6EAC">
      <w:pPr>
        <w:pStyle w:val="Kop2geennummering"/>
      </w:pPr>
      <w:r w:rsidRPr="00E23A9C">
        <w:t>Beheer Nieuwe Driemanspolder</w:t>
      </w:r>
    </w:p>
    <w:p w14:paraId="6E4370C9" w14:textId="77777777" w:rsidR="007F4110" w:rsidRPr="00E23A9C" w:rsidRDefault="007F4110" w:rsidP="001E6EAC"/>
    <w:p w14:paraId="2C4AB66C" w14:textId="76108131" w:rsidR="007F4110" w:rsidRPr="00E23A9C" w:rsidRDefault="00670856" w:rsidP="001E6EAC">
      <w:pPr>
        <w:pStyle w:val="Kop2geennummering"/>
      </w:pPr>
      <w:fldSimple w:instr=" DOCVARIABLE Subtitel2 ">
        <w:r w:rsidR="00E23A9C">
          <w:t>Gemeenten Zoetermeer en Leidschendam-Voorburg</w:t>
        </w:r>
      </w:fldSimple>
    </w:p>
    <w:p w14:paraId="49451A2F" w14:textId="77777777" w:rsidR="007F4110" w:rsidRPr="00E23A9C" w:rsidRDefault="007F4110" w:rsidP="001E6EAC"/>
    <w:p w14:paraId="7B0A6BD1" w14:textId="41FCA5FE" w:rsidR="004540DE" w:rsidRPr="00E23A9C" w:rsidRDefault="002073CE" w:rsidP="002073CE">
      <w:pPr>
        <w:rPr>
          <w:rFonts w:asciiTheme="majorHAnsi" w:hAnsiTheme="majorHAnsi" w:cstheme="majorHAnsi"/>
          <w:sz w:val="24"/>
          <w:szCs w:val="24"/>
        </w:rPr>
      </w:pPr>
      <w:r w:rsidRPr="00E23A9C">
        <w:rPr>
          <w:rFonts w:asciiTheme="majorHAnsi" w:hAnsiTheme="majorHAnsi" w:cstheme="majorHAnsi"/>
          <w:sz w:val="24"/>
          <w:szCs w:val="24"/>
        </w:rPr>
        <w:t>Zaak</w:t>
      </w:r>
      <w:r w:rsidR="00257AC3" w:rsidRPr="00E23A9C">
        <w:rPr>
          <w:rFonts w:asciiTheme="majorHAnsi" w:hAnsiTheme="majorHAnsi" w:cstheme="majorHAnsi"/>
          <w:sz w:val="24"/>
          <w:szCs w:val="24"/>
        </w:rPr>
        <w:t xml:space="preserve">nummer: </w:t>
      </w:r>
      <w:r w:rsidR="007B263E" w:rsidRPr="00E23A9C">
        <w:rPr>
          <w:rFonts w:asciiTheme="majorHAnsi" w:hAnsiTheme="majorHAnsi" w:cstheme="majorHAnsi"/>
          <w:sz w:val="24"/>
          <w:szCs w:val="24"/>
        </w:rPr>
        <w:t>0637592773</w:t>
      </w:r>
    </w:p>
    <w:p w14:paraId="59D71C99" w14:textId="77777777" w:rsidR="004540DE" w:rsidRPr="00E23A9C" w:rsidRDefault="004540DE" w:rsidP="001E6EAC"/>
    <w:p w14:paraId="2C70F42C" w14:textId="77777777" w:rsidR="004540DE" w:rsidRPr="00E23A9C" w:rsidRDefault="004540DE" w:rsidP="004540DE"/>
    <w:p w14:paraId="0454069E" w14:textId="26ED8A38" w:rsidR="004540DE" w:rsidRPr="00E23A9C" w:rsidRDefault="00670856" w:rsidP="004540DE">
      <w:fldSimple w:instr=" DOCVARIABLE projectnummer_vertaal ">
        <w:r w:rsidR="00E23A9C">
          <w:t>projectnummer</w:t>
        </w:r>
      </w:fldSimple>
      <w:r w:rsidR="007F4110" w:rsidRPr="00E23A9C">
        <w:t xml:space="preserve"> </w:t>
      </w:r>
      <w:fldSimple w:instr=" DOCVARIABLE Contractmanager ">
        <w:r w:rsidR="00E23A9C">
          <w:t xml:space="preserve"> </w:t>
        </w:r>
      </w:fldSimple>
      <w:r w:rsidR="002D70A1" w:rsidRPr="00E23A9C">
        <w:t>462857</w:t>
      </w:r>
    </w:p>
    <w:p w14:paraId="268E8B94" w14:textId="4C872B5E" w:rsidR="007F4110" w:rsidRPr="00E23A9C" w:rsidRDefault="00670856" w:rsidP="001E6EAC">
      <w:fldSimple w:instr=" DOCVARIABLE Status ">
        <w:r w:rsidR="00E23A9C">
          <w:t>definitief</w:t>
        </w:r>
      </w:fldSimple>
      <w:r w:rsidR="007B263E" w:rsidRPr="00E23A9C">
        <w:t xml:space="preserve"> </w:t>
      </w:r>
      <w:r w:rsidR="007F4110" w:rsidRPr="00E23A9C">
        <w:fldChar w:fldCharType="begin"/>
      </w:r>
      <w:r w:rsidR="007F4110" w:rsidRPr="00E23A9C">
        <w:instrText xml:space="preserve"> IF </w:instrText>
      </w:r>
      <w:fldSimple w:instr=" DOCVARIABLE Revisienummer ">
        <w:r w:rsidR="00E23A9C">
          <w:instrText>1.7</w:instrText>
        </w:r>
      </w:fldSimple>
      <w:r w:rsidR="007F4110" w:rsidRPr="00E23A9C">
        <w:instrText xml:space="preserve"> &lt;&gt; " " </w:instrText>
      </w:r>
      <w:fldSimple w:instr=" DOCVARIABLE Revisie_vertaal ">
        <w:r w:rsidR="00E23A9C">
          <w:instrText>revisie</w:instrText>
        </w:r>
      </w:fldSimple>
      <w:r w:rsidR="007F4110" w:rsidRPr="00E23A9C">
        <w:instrText xml:space="preserve"> </w:instrText>
      </w:r>
      <w:r w:rsidR="007F4110" w:rsidRPr="00E23A9C">
        <w:fldChar w:fldCharType="separate"/>
      </w:r>
      <w:r w:rsidR="00E23A9C">
        <w:rPr>
          <w:noProof/>
        </w:rPr>
        <w:t>revisie</w:t>
      </w:r>
      <w:r w:rsidR="007F4110" w:rsidRPr="00E23A9C">
        <w:fldChar w:fldCharType="end"/>
      </w:r>
      <w:r w:rsidR="007F4110" w:rsidRPr="00E23A9C">
        <w:t xml:space="preserve"> </w:t>
      </w:r>
      <w:fldSimple w:instr=" DOCVARIABLE Revisienummer ">
        <w:r w:rsidR="00E23A9C">
          <w:t>1.7</w:t>
        </w:r>
      </w:fldSimple>
    </w:p>
    <w:p w14:paraId="458D7EBD" w14:textId="692D328E" w:rsidR="007F4110" w:rsidRPr="00E23A9C" w:rsidRDefault="00E06CF9" w:rsidP="001E6EAC">
      <w:r w:rsidRPr="00E23A9C">
        <w:t>1</w:t>
      </w:r>
      <w:r w:rsidR="00E23A9C">
        <w:t>6</w:t>
      </w:r>
      <w:r w:rsidR="002D70A1" w:rsidRPr="00E23A9C">
        <w:t xml:space="preserve"> </w:t>
      </w:r>
      <w:r w:rsidR="0093789C" w:rsidRPr="00E23A9C">
        <w:t>okto</w:t>
      </w:r>
      <w:r w:rsidR="007B263E" w:rsidRPr="00E23A9C">
        <w:t>ber</w:t>
      </w:r>
      <w:r w:rsidR="002D70A1" w:rsidRPr="00E23A9C">
        <w:t xml:space="preserve"> 2020</w:t>
      </w:r>
      <w:r w:rsidR="0093789C" w:rsidRPr="00E23A9C">
        <w:t xml:space="preserve"> </w:t>
      </w:r>
    </w:p>
    <w:p w14:paraId="6043E78F" w14:textId="7D86354B" w:rsidR="007F4110" w:rsidRPr="00E23A9C" w:rsidRDefault="007F4110" w:rsidP="001E6EAC"/>
    <w:p w14:paraId="28173D0E" w14:textId="4698C709" w:rsidR="007F4110" w:rsidRPr="00E23A9C" w:rsidRDefault="007F4110" w:rsidP="001E6EAC"/>
    <w:p w14:paraId="1E8E0F57" w14:textId="538D6FBE" w:rsidR="007F4110" w:rsidRPr="00E23A9C" w:rsidRDefault="004540DE" w:rsidP="001E6EAC">
      <w:pPr>
        <w:pStyle w:val="Kop2geennummering"/>
      </w:pPr>
      <w:r w:rsidRPr="00E23A9C">
        <w:rPr>
          <w:noProof/>
          <w:color w:val="006283"/>
          <w:lang w:eastAsia="nl-NL"/>
        </w:rPr>
        <mc:AlternateContent>
          <mc:Choice Requires="wps">
            <w:drawing>
              <wp:anchor distT="0" distB="0" distL="114300" distR="114300" simplePos="0" relativeHeight="251659264" behindDoc="0" locked="0" layoutInCell="1" allowOverlap="1" wp14:anchorId="011713D6" wp14:editId="209754B4">
                <wp:simplePos x="0" y="0"/>
                <wp:positionH relativeFrom="margin">
                  <wp:posOffset>0</wp:posOffset>
                </wp:positionH>
                <wp:positionV relativeFrom="page">
                  <wp:posOffset>4867275</wp:posOffset>
                </wp:positionV>
                <wp:extent cx="4506595" cy="1543050"/>
                <wp:effectExtent l="0" t="0" r="8255" b="0"/>
                <wp:wrapNone/>
                <wp:docPr id="31" name="Tekstvak 31"/>
                <wp:cNvGraphicFramePr/>
                <a:graphic xmlns:a="http://schemas.openxmlformats.org/drawingml/2006/main">
                  <a:graphicData uri="http://schemas.microsoft.com/office/word/2010/wordprocessingShape">
                    <wps:wsp>
                      <wps:cNvSpPr txBox="1"/>
                      <wps:spPr>
                        <a:xfrm>
                          <a:off x="0" y="0"/>
                          <a:ext cx="4506595"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A0A363" w14:textId="585FAFA0" w:rsidR="00015CDA" w:rsidRPr="00D65690" w:rsidRDefault="00015CDA" w:rsidP="00C904DE">
                            <w:pPr>
                              <w:pStyle w:val="Kop2geennummering"/>
                            </w:pPr>
                            <w:r>
                              <w:fldChar w:fldCharType="begin"/>
                            </w:r>
                            <w:r w:rsidRPr="00361DBF">
                              <w:instrText xml:space="preserve"> DOCVARIABLE Opdrachtgever_vertaal </w:instrText>
                            </w:r>
                            <w:r>
                              <w:fldChar w:fldCharType="separate"/>
                            </w:r>
                            <w:r w:rsidR="00E23A9C">
                              <w:t>Opdrachtgever</w:t>
                            </w:r>
                            <w:r>
                              <w:fldChar w:fldCharType="end"/>
                            </w:r>
                            <w:r>
                              <w:t>s</w:t>
                            </w:r>
                          </w:p>
                          <w:p w14:paraId="77A8E1EE" w14:textId="0AE6B8FD" w:rsidR="00015CDA" w:rsidRDefault="00015CDA" w:rsidP="001E6EAC">
                            <w:r>
                              <w:fldChar w:fldCharType="begin"/>
                            </w:r>
                            <w:r w:rsidRPr="00361DBF">
                              <w:instrText xml:space="preserve"> DOCVARIABLE Opdrachtgever </w:instrText>
                            </w:r>
                            <w:r>
                              <w:fldChar w:fldCharType="separate"/>
                            </w:r>
                            <w:r w:rsidR="00E23A9C">
                              <w:t>Gemeente Zoetermeer</w:t>
                            </w:r>
                            <w:r>
                              <w:fldChar w:fldCharType="end"/>
                            </w:r>
                          </w:p>
                          <w:p w14:paraId="24F066EA" w14:textId="2B60F8EF" w:rsidR="00015CDA" w:rsidRDefault="00015CDA" w:rsidP="001E6EAC">
                            <w:r>
                              <w:fldChar w:fldCharType="begin"/>
                            </w:r>
                            <w:r w:rsidRPr="00361DBF">
                              <w:instrText xml:space="preserve"> DOCVARIABLE OpdrachtgeverAdres </w:instrText>
                            </w:r>
                            <w:r>
                              <w:fldChar w:fldCharType="separate"/>
                            </w:r>
                            <w:r w:rsidR="00E23A9C">
                              <w:t>Postbus 15</w:t>
                            </w:r>
                            <w:r>
                              <w:fldChar w:fldCharType="end"/>
                            </w:r>
                          </w:p>
                          <w:p w14:paraId="35A8F7CC" w14:textId="4EC96772" w:rsidR="00015CDA" w:rsidRDefault="00015CDA" w:rsidP="001E6EAC">
                            <w:r>
                              <w:fldChar w:fldCharType="begin"/>
                            </w:r>
                            <w:r w:rsidRPr="00361DBF">
                              <w:instrText xml:space="preserve"> DOCVARIABLE OpdrachtgeverPostcode </w:instrText>
                            </w:r>
                            <w:r>
                              <w:fldChar w:fldCharType="separate"/>
                            </w:r>
                            <w:r w:rsidR="00E23A9C">
                              <w:t>2700 AA</w:t>
                            </w:r>
                            <w:r>
                              <w:fldChar w:fldCharType="end"/>
                            </w:r>
                            <w:r>
                              <w:t xml:space="preserve">  </w:t>
                            </w:r>
                            <w:r>
                              <w:fldChar w:fldCharType="begin"/>
                            </w:r>
                            <w:r w:rsidRPr="00361DBF">
                              <w:instrText xml:space="preserve"> DOCVARIABLE OpdrachtgeverPlaats </w:instrText>
                            </w:r>
                            <w:r>
                              <w:fldChar w:fldCharType="separate"/>
                            </w:r>
                            <w:r w:rsidR="00E23A9C">
                              <w:t>Zoetermeer</w:t>
                            </w:r>
                            <w:r>
                              <w:fldChar w:fldCharType="end"/>
                            </w:r>
                          </w:p>
                          <w:p w14:paraId="3872350F" w14:textId="106A5725" w:rsidR="00015CDA" w:rsidRDefault="00015CDA" w:rsidP="001E6EAC"/>
                          <w:p w14:paraId="7B78B124" w14:textId="77777777" w:rsidR="00015CDA" w:rsidRDefault="00015CDA" w:rsidP="00582EDB">
                            <w:r>
                              <w:t>Gemeente Leidschendam-Voorburg</w:t>
                            </w:r>
                            <w:r>
                              <w:br/>
                              <w:t>Postbus 1005</w:t>
                            </w:r>
                          </w:p>
                          <w:p w14:paraId="5A9DDFFC" w14:textId="6030A17F" w:rsidR="00015CDA" w:rsidRDefault="00015CDA" w:rsidP="00582EDB">
                            <w:r>
                              <w:t>2260 BA  Leidschendam</w:t>
                            </w:r>
                          </w:p>
                          <w:p w14:paraId="2E373051" w14:textId="77777777" w:rsidR="00015CDA" w:rsidRDefault="00015CDA" w:rsidP="001E6EAC"/>
                          <w:p w14:paraId="164559C9" w14:textId="77777777" w:rsidR="00015CDA" w:rsidRPr="002B0A45" w:rsidRDefault="00015CDA" w:rsidP="001E6EA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713D6" id="_x0000_t202" coordsize="21600,21600" o:spt="202" path="m,l,21600r21600,l21600,xe">
                <v:stroke joinstyle="miter"/>
                <v:path gradientshapeok="t" o:connecttype="rect"/>
              </v:shapetype>
              <v:shape id="Tekstvak 31" o:spid="_x0000_s1026" type="#_x0000_t202" style="position:absolute;margin-left:0;margin-top:383.25pt;width:354.85pt;height: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" filled="f" stroked="f" strokeweight=".5pt">
                <v:textbox inset="0,0,0,0">
                  <w:txbxContent>
                    <w:p w14:paraId="52A0A363" w14:textId="585FAFA0" w:rsidR="00015CDA" w:rsidRPr="00D65690" w:rsidRDefault="00015CDA" w:rsidP="00C904DE">
                      <w:pPr>
                        <w:pStyle w:val="Kop2geennummering"/>
                      </w:pPr>
                      <w:r>
                        <w:fldChar w:fldCharType="begin"/>
                      </w:r>
                      <w:r w:rsidRPr="00361DBF">
                        <w:instrText xml:space="preserve"> DOCVARIABLE Opdrachtgever_vertaal </w:instrText>
                      </w:r>
                      <w:r>
                        <w:fldChar w:fldCharType="separate"/>
                      </w:r>
                      <w:r w:rsidR="00E23A9C">
                        <w:t>Opdrachtgever</w:t>
                      </w:r>
                      <w:r>
                        <w:fldChar w:fldCharType="end"/>
                      </w:r>
                      <w:r>
                        <w:t>s</w:t>
                      </w:r>
                    </w:p>
                    <w:p w14:paraId="77A8E1EE" w14:textId="0AE6B8FD" w:rsidR="00015CDA" w:rsidRDefault="00015CDA" w:rsidP="001E6EAC">
                      <w:r>
                        <w:fldChar w:fldCharType="begin"/>
                      </w:r>
                      <w:r w:rsidRPr="00361DBF">
                        <w:instrText xml:space="preserve"> DOCVARIABLE Opdrachtgever </w:instrText>
                      </w:r>
                      <w:r>
                        <w:fldChar w:fldCharType="separate"/>
                      </w:r>
                      <w:r w:rsidR="00E23A9C">
                        <w:t>Gemeente Zoetermeer</w:t>
                      </w:r>
                      <w:r>
                        <w:fldChar w:fldCharType="end"/>
                      </w:r>
                    </w:p>
                    <w:p w14:paraId="24F066EA" w14:textId="2B60F8EF" w:rsidR="00015CDA" w:rsidRDefault="00015CDA" w:rsidP="001E6EAC">
                      <w:r>
                        <w:fldChar w:fldCharType="begin"/>
                      </w:r>
                      <w:r w:rsidRPr="00361DBF">
                        <w:instrText xml:space="preserve"> DOCVARIABLE OpdrachtgeverAdres </w:instrText>
                      </w:r>
                      <w:r>
                        <w:fldChar w:fldCharType="separate"/>
                      </w:r>
                      <w:r w:rsidR="00E23A9C">
                        <w:t>Postbus 15</w:t>
                      </w:r>
                      <w:r>
                        <w:fldChar w:fldCharType="end"/>
                      </w:r>
                    </w:p>
                    <w:p w14:paraId="35A8F7CC" w14:textId="4EC96772" w:rsidR="00015CDA" w:rsidRDefault="00015CDA" w:rsidP="001E6EAC">
                      <w:r>
                        <w:fldChar w:fldCharType="begin"/>
                      </w:r>
                      <w:r w:rsidRPr="00361DBF">
                        <w:instrText xml:space="preserve"> DOCVARIABLE OpdrachtgeverPostcode </w:instrText>
                      </w:r>
                      <w:r>
                        <w:fldChar w:fldCharType="separate"/>
                      </w:r>
                      <w:r w:rsidR="00E23A9C">
                        <w:t>2700 AA</w:t>
                      </w:r>
                      <w:r>
                        <w:fldChar w:fldCharType="end"/>
                      </w:r>
                      <w:r>
                        <w:t xml:space="preserve">  </w:t>
                      </w:r>
                      <w:r>
                        <w:fldChar w:fldCharType="begin"/>
                      </w:r>
                      <w:r w:rsidRPr="00361DBF">
                        <w:instrText xml:space="preserve"> DOCVARIABLE OpdrachtgeverPlaats </w:instrText>
                      </w:r>
                      <w:r>
                        <w:fldChar w:fldCharType="separate"/>
                      </w:r>
                      <w:r w:rsidR="00E23A9C">
                        <w:t>Zoetermeer</w:t>
                      </w:r>
                      <w:r>
                        <w:fldChar w:fldCharType="end"/>
                      </w:r>
                    </w:p>
                    <w:p w14:paraId="3872350F" w14:textId="106A5725" w:rsidR="00015CDA" w:rsidRDefault="00015CDA" w:rsidP="001E6EAC"/>
                    <w:p w14:paraId="7B78B124" w14:textId="77777777" w:rsidR="00015CDA" w:rsidRDefault="00015CDA" w:rsidP="00582EDB">
                      <w:r>
                        <w:t>Gemeente Leidschendam-Voorburg</w:t>
                      </w:r>
                      <w:r>
                        <w:br/>
                        <w:t>Postbus 1005</w:t>
                      </w:r>
                    </w:p>
                    <w:p w14:paraId="5A9DDFFC" w14:textId="6030A17F" w:rsidR="00015CDA" w:rsidRDefault="00015CDA" w:rsidP="00582EDB">
                      <w:r>
                        <w:t>2260 BA  Leidschendam</w:t>
                      </w:r>
                    </w:p>
                    <w:p w14:paraId="2E373051" w14:textId="77777777" w:rsidR="00015CDA" w:rsidRDefault="00015CDA" w:rsidP="001E6EAC"/>
                    <w:p w14:paraId="164559C9" w14:textId="77777777" w:rsidR="00015CDA" w:rsidRPr="002B0A45" w:rsidRDefault="00015CDA" w:rsidP="001E6EAC"/>
                  </w:txbxContent>
                </v:textbox>
                <w10:wrap anchorx="margin" anchory="page"/>
              </v:shape>
            </w:pict>
          </mc:Fallback>
        </mc:AlternateContent>
      </w:r>
      <w:fldSimple w:instr=" DOCVARIABLE Auteur_s_ ">
        <w:r w:rsidR="00E23A9C">
          <w:t xml:space="preserve"> </w:t>
        </w:r>
      </w:fldSimple>
      <w:fldSimple w:instr=" DOCVARIABLE Auteur_s_LegeRegel ">
        <w:r w:rsidR="00E23A9C">
          <w:t xml:space="preserve"> </w:t>
        </w:r>
      </w:fldSimple>
      <w:r w:rsidR="007F4110" w:rsidRPr="00E23A9C">
        <w:rPr>
          <w:b w:val="0"/>
          <w:color w:val="auto"/>
          <w:sz w:val="20"/>
          <w:szCs w:val="22"/>
        </w:rPr>
        <w:fldChar w:fldCharType="begin"/>
      </w:r>
      <w:r w:rsidR="007F4110" w:rsidRPr="00E23A9C">
        <w:rPr>
          <w:b w:val="0"/>
          <w:color w:val="auto"/>
          <w:sz w:val="20"/>
          <w:szCs w:val="22"/>
        </w:rPr>
        <w:instrText xml:space="preserve"> DOCVARIABLE Auteurs \* CHARFORMAT </w:instrText>
      </w:r>
      <w:r w:rsidR="007F4110" w:rsidRPr="00E23A9C">
        <w:rPr>
          <w:b w:val="0"/>
          <w:color w:val="auto"/>
          <w:sz w:val="20"/>
          <w:szCs w:val="22"/>
        </w:rPr>
        <w:fldChar w:fldCharType="separate"/>
      </w:r>
      <w:r w:rsidR="00E23A9C">
        <w:rPr>
          <w:b w:val="0"/>
          <w:color w:val="auto"/>
          <w:sz w:val="20"/>
          <w:szCs w:val="22"/>
        </w:rPr>
        <w:t xml:space="preserve"> </w:t>
      </w:r>
      <w:r w:rsidR="007F4110" w:rsidRPr="00E23A9C">
        <w:rPr>
          <w:b w:val="0"/>
          <w:color w:val="auto"/>
          <w:sz w:val="20"/>
          <w:szCs w:val="22"/>
        </w:rPr>
        <w:fldChar w:fldCharType="end"/>
      </w:r>
    </w:p>
    <w:p w14:paraId="4AEF3A7F" w14:textId="78AE7AD7" w:rsidR="007F4110" w:rsidRPr="00E23A9C" w:rsidRDefault="000543B3" w:rsidP="001E6EAC">
      <w:bookmarkStart w:id="20" w:name="VrijgaveHandtekening"/>
      <w:bookmarkEnd w:id="20"/>
      <w:r w:rsidRPr="00E23A9C">
        <w:rPr>
          <w:noProof/>
          <w:lang w:eastAsia="nl-NL"/>
        </w:rPr>
        <w:drawing>
          <wp:anchor distT="0" distB="0" distL="114300" distR="114300" simplePos="0" relativeHeight="251662336" behindDoc="0" locked="0" layoutInCell="1" allowOverlap="1" wp14:anchorId="11D09051" wp14:editId="5352529B">
            <wp:simplePos x="0" y="0"/>
            <wp:positionH relativeFrom="column">
              <wp:posOffset>2679700</wp:posOffset>
            </wp:positionH>
            <wp:positionV relativeFrom="paragraph">
              <wp:posOffset>1036320</wp:posOffset>
            </wp:positionV>
            <wp:extent cx="1752600" cy="437515"/>
            <wp:effectExtent l="0" t="0" r="0" b="635"/>
            <wp:wrapNone/>
            <wp:docPr id="8" name="Afbeelding 8"/>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437515"/>
                    </a:xfrm>
                    <a:prstGeom prst="rect">
                      <a:avLst/>
                    </a:prstGeom>
                  </pic:spPr>
                </pic:pic>
              </a:graphicData>
            </a:graphic>
            <wp14:sizeRelH relativeFrom="margin">
              <wp14:pctWidth>0</wp14:pctWidth>
            </wp14:sizeRelH>
            <wp14:sizeRelV relativeFrom="margin">
              <wp14:pctHeight>0</wp14:pctHeight>
            </wp14:sizeRelV>
          </wp:anchor>
        </w:drawing>
      </w:r>
      <w:r w:rsidRPr="00E23A9C">
        <w:rPr>
          <w:noProof/>
          <w:color w:val="0000FF"/>
          <w:lang w:eastAsia="nl-NL"/>
        </w:rPr>
        <w:drawing>
          <wp:anchor distT="0" distB="0" distL="114300" distR="114300" simplePos="0" relativeHeight="251661312" behindDoc="0" locked="0" layoutInCell="1" allowOverlap="1" wp14:anchorId="4FB418E7" wp14:editId="42F482C7">
            <wp:simplePos x="0" y="0"/>
            <wp:positionH relativeFrom="margin">
              <wp:posOffset>2632075</wp:posOffset>
            </wp:positionH>
            <wp:positionV relativeFrom="paragraph">
              <wp:posOffset>271801</wp:posOffset>
            </wp:positionV>
            <wp:extent cx="1619250" cy="544173"/>
            <wp:effectExtent l="0" t="0" r="0" b="8890"/>
            <wp:wrapNone/>
            <wp:docPr id="4" name="Afbeelding 4" descr="http://www.zoetermeer.nl/templates/images/flex-v6/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http://www.zoetermeer.nl/templates/images/flex-v6/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6079" cy="5531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3F553" w14:textId="091201FF" w:rsidR="007F4110" w:rsidRPr="00E23A9C" w:rsidRDefault="007F4110" w:rsidP="001E6EAC">
      <w:pPr>
        <w:spacing w:after="720"/>
        <w:rPr>
          <w:color w:val="006283"/>
        </w:rPr>
        <w:sectPr w:rsidR="007F4110" w:rsidRPr="00E23A9C" w:rsidSect="001E6EAC">
          <w:headerReference w:type="even" r:id="rId10"/>
          <w:headerReference w:type="default" r:id="rId11"/>
          <w:footerReference w:type="even" r:id="rId12"/>
          <w:footerReference w:type="default" r:id="rId13"/>
          <w:headerReference w:type="first" r:id="rId14"/>
          <w:footerReference w:type="first" r:id="rId15"/>
          <w:pgSz w:w="11906" w:h="16838" w:code="9"/>
          <w:pgMar w:top="2211" w:right="1559" w:bottom="1418" w:left="2410" w:header="425" w:footer="1824" w:gutter="0"/>
          <w:pgNumType w:start="1"/>
          <w:cols w:space="708"/>
          <w:titlePg/>
          <w:docGrid w:linePitch="360"/>
        </w:sectPr>
      </w:pPr>
    </w:p>
    <w:p w14:paraId="6B074D29" w14:textId="52FB695C" w:rsidR="00FD13D7" w:rsidRPr="00E23A9C" w:rsidRDefault="007F4110" w:rsidP="00FD13D7">
      <w:pPr>
        <w:pStyle w:val="Inhoud"/>
        <w:tabs>
          <w:tab w:val="right" w:pos="7937"/>
        </w:tabs>
      </w:pPr>
      <w:r w:rsidRPr="00E23A9C">
        <w:rPr>
          <w:color w:val="267AA1"/>
        </w:rPr>
        <w:lastRenderedPageBreak/>
        <w:fldChar w:fldCharType="begin"/>
      </w:r>
      <w:r w:rsidRPr="00E23A9C">
        <w:rPr>
          <w:color w:val="267AA1"/>
        </w:rPr>
        <w:instrText xml:space="preserve"> DOCVARIABLE Inhoudsopgave_vertaal </w:instrText>
      </w:r>
      <w:r w:rsidRPr="00E23A9C">
        <w:rPr>
          <w:color w:val="267AA1"/>
        </w:rPr>
        <w:fldChar w:fldCharType="separate"/>
      </w:r>
      <w:r w:rsidR="00E23A9C">
        <w:rPr>
          <w:color w:val="267AA1"/>
        </w:rPr>
        <w:t>Inhoudsopgave</w:t>
      </w:r>
      <w:r w:rsidRPr="00E23A9C">
        <w:rPr>
          <w:color w:val="267AA1"/>
        </w:rPr>
        <w:fldChar w:fldCharType="end"/>
      </w:r>
      <w:r w:rsidRPr="00E23A9C">
        <w:rPr>
          <w:color w:val="267AA1"/>
        </w:rPr>
        <w:tab/>
      </w:r>
      <w:r w:rsidRPr="00E23A9C">
        <w:rPr>
          <w:color w:val="267AA1"/>
          <w:sz w:val="24"/>
          <w:szCs w:val="24"/>
        </w:rPr>
        <w:fldChar w:fldCharType="begin"/>
      </w:r>
      <w:r w:rsidRPr="00E23A9C">
        <w:rPr>
          <w:color w:val="267AA1"/>
          <w:sz w:val="24"/>
          <w:szCs w:val="24"/>
        </w:rPr>
        <w:instrText xml:space="preserve"> DOCVARIABLE Blz_vertaal </w:instrText>
      </w:r>
      <w:r w:rsidRPr="00E23A9C">
        <w:rPr>
          <w:color w:val="267AA1"/>
          <w:sz w:val="24"/>
          <w:szCs w:val="24"/>
        </w:rPr>
        <w:fldChar w:fldCharType="separate"/>
      </w:r>
      <w:r w:rsidR="00E23A9C">
        <w:rPr>
          <w:color w:val="267AA1"/>
          <w:sz w:val="24"/>
          <w:szCs w:val="24"/>
        </w:rPr>
        <w:t>Blz.</w:t>
      </w:r>
      <w:r w:rsidRPr="00E23A9C">
        <w:rPr>
          <w:color w:val="267AA1"/>
          <w:sz w:val="24"/>
          <w:szCs w:val="24"/>
        </w:rPr>
        <w:fldChar w:fldCharType="end"/>
      </w:r>
    </w:p>
    <w:sdt>
      <w:sdtPr>
        <w:rPr>
          <w:rFonts w:asciiTheme="minorHAnsi" w:eastAsiaTheme="minorHAnsi" w:hAnsiTheme="minorHAnsi" w:cstheme="minorBidi"/>
          <w:color w:val="auto"/>
          <w:sz w:val="20"/>
          <w:szCs w:val="22"/>
          <w:lang w:eastAsia="en-US"/>
        </w:rPr>
        <w:id w:val="-1323033508"/>
        <w:docPartObj>
          <w:docPartGallery w:val="Table of Contents"/>
          <w:docPartUnique/>
        </w:docPartObj>
      </w:sdtPr>
      <w:sdtEndPr>
        <w:rPr>
          <w:b/>
          <w:bCs/>
        </w:rPr>
      </w:sdtEndPr>
      <w:sdtContent>
        <w:p w14:paraId="12282033" w14:textId="77777777" w:rsidR="00FD13D7" w:rsidRPr="00E23A9C" w:rsidRDefault="00FD13D7" w:rsidP="00FD13D7">
          <w:pPr>
            <w:pStyle w:val="Kopvaninhoudsopgave"/>
            <w:rPr>
              <w:sz w:val="2"/>
              <w:szCs w:val="2"/>
            </w:rPr>
          </w:pPr>
        </w:p>
        <w:p w14:paraId="4C9821AC" w14:textId="30BC65A7" w:rsidR="008771DA" w:rsidRPr="00E23A9C" w:rsidRDefault="00FD13D7" w:rsidP="008771DA">
          <w:pPr>
            <w:pStyle w:val="Inhopg1"/>
            <w:rPr>
              <w:rFonts w:eastAsiaTheme="minorEastAsia"/>
              <w:b w:val="0"/>
              <w:color w:val="auto"/>
              <w:sz w:val="22"/>
              <w:lang w:eastAsia="nl-NL"/>
            </w:rPr>
          </w:pPr>
          <w:r w:rsidRPr="00E23A9C">
            <w:fldChar w:fldCharType="begin" w:fldLock="1"/>
          </w:r>
          <w:r w:rsidRPr="00E23A9C">
            <w:instrText xml:space="preserve"> TOC \o "1-3" \h \z \u </w:instrText>
          </w:r>
          <w:r w:rsidRPr="00E23A9C">
            <w:fldChar w:fldCharType="separate"/>
          </w:r>
          <w:hyperlink w:anchor="_Toc52810036" w:history="1">
            <w:r w:rsidR="008771DA" w:rsidRPr="00E23A9C">
              <w:rPr>
                <w:rStyle w:val="Hyperlink"/>
              </w:rPr>
              <w:t>1</w:t>
            </w:r>
            <w:r w:rsidR="008771DA" w:rsidRPr="00E23A9C">
              <w:rPr>
                <w:rFonts w:eastAsiaTheme="minorEastAsia"/>
                <w:b w:val="0"/>
                <w:color w:val="auto"/>
                <w:sz w:val="22"/>
                <w:lang w:eastAsia="nl-NL"/>
              </w:rPr>
              <w:tab/>
            </w:r>
            <w:r w:rsidR="008771DA" w:rsidRPr="00E23A9C">
              <w:rPr>
                <w:rStyle w:val="Hyperlink"/>
              </w:rPr>
              <w:t>Basisovereenkomst</w:t>
            </w:r>
            <w:r w:rsidR="008771DA" w:rsidRPr="00E23A9C">
              <w:rPr>
                <w:webHidden/>
              </w:rPr>
              <w:tab/>
            </w:r>
            <w:r w:rsidR="008771DA" w:rsidRPr="00E23A9C">
              <w:rPr>
                <w:webHidden/>
              </w:rPr>
              <w:fldChar w:fldCharType="begin" w:fldLock="1"/>
            </w:r>
            <w:r w:rsidR="008771DA" w:rsidRPr="00E23A9C">
              <w:rPr>
                <w:webHidden/>
              </w:rPr>
              <w:instrText xml:space="preserve"> PAGEREF _Toc52810036 \h </w:instrText>
            </w:r>
            <w:r w:rsidR="008771DA" w:rsidRPr="00E23A9C">
              <w:rPr>
                <w:webHidden/>
              </w:rPr>
            </w:r>
            <w:r w:rsidR="008771DA" w:rsidRPr="00E23A9C">
              <w:rPr>
                <w:webHidden/>
              </w:rPr>
              <w:fldChar w:fldCharType="separate"/>
            </w:r>
            <w:r w:rsidR="008771DA" w:rsidRPr="00E23A9C">
              <w:rPr>
                <w:webHidden/>
              </w:rPr>
              <w:t>1</w:t>
            </w:r>
            <w:r w:rsidR="008771DA" w:rsidRPr="00E23A9C">
              <w:rPr>
                <w:webHidden/>
              </w:rPr>
              <w:fldChar w:fldCharType="end"/>
            </w:r>
          </w:hyperlink>
        </w:p>
        <w:p w14:paraId="035093F6" w14:textId="46947842" w:rsidR="008771DA" w:rsidRPr="00E23A9C" w:rsidRDefault="00B04CB4">
          <w:pPr>
            <w:pStyle w:val="Inhopg2"/>
            <w:rPr>
              <w:rFonts w:eastAsiaTheme="minorEastAsia"/>
              <w:sz w:val="22"/>
              <w:lang w:val="nl-NL" w:eastAsia="nl-NL"/>
            </w:rPr>
          </w:pPr>
          <w:hyperlink w:anchor="_Toc52810037" w:history="1">
            <w:r w:rsidR="008771DA" w:rsidRPr="00E23A9C">
              <w:rPr>
                <w:rStyle w:val="Hyperlink"/>
                <w:lang w:val="nl-NL"/>
              </w:rPr>
              <w:t>BASISOVEREENKOMST</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_Toc52810037 \h </w:instrText>
            </w:r>
            <w:r w:rsidR="008771DA" w:rsidRPr="00E23A9C">
              <w:rPr>
                <w:webHidden/>
                <w:lang w:val="nl-NL"/>
              </w:rPr>
            </w:r>
            <w:r w:rsidR="008771DA" w:rsidRPr="00E23A9C">
              <w:rPr>
                <w:webHidden/>
                <w:lang w:val="nl-NL"/>
              </w:rPr>
              <w:fldChar w:fldCharType="separate"/>
            </w:r>
            <w:r w:rsidR="008771DA" w:rsidRPr="00E23A9C">
              <w:rPr>
                <w:webHidden/>
                <w:lang w:val="nl-NL"/>
              </w:rPr>
              <w:t>1</w:t>
            </w:r>
            <w:r w:rsidR="008771DA" w:rsidRPr="00E23A9C">
              <w:rPr>
                <w:webHidden/>
                <w:lang w:val="nl-NL"/>
              </w:rPr>
              <w:fldChar w:fldCharType="end"/>
            </w:r>
          </w:hyperlink>
        </w:p>
        <w:p w14:paraId="4548FAFD" w14:textId="48D6457B" w:rsidR="008771DA" w:rsidRPr="00E23A9C" w:rsidRDefault="00B04CB4">
          <w:pPr>
            <w:pStyle w:val="Inhopg2"/>
            <w:rPr>
              <w:rFonts w:eastAsiaTheme="minorEastAsia"/>
              <w:sz w:val="22"/>
              <w:lang w:val="nl-NL" w:eastAsia="nl-NL"/>
            </w:rPr>
          </w:pPr>
          <w:hyperlink w:anchor="_Toc52810038" w:history="1">
            <w:r w:rsidR="008771DA" w:rsidRPr="00E23A9C">
              <w:rPr>
                <w:rStyle w:val="Hyperlink"/>
                <w:lang w:val="nl-NL"/>
              </w:rPr>
              <w:t>Art. 1</w:t>
            </w:r>
            <w:r w:rsidR="008771DA" w:rsidRPr="00E23A9C">
              <w:rPr>
                <w:rFonts w:eastAsiaTheme="minorEastAsia"/>
                <w:sz w:val="22"/>
                <w:lang w:val="nl-NL" w:eastAsia="nl-NL"/>
              </w:rPr>
              <w:tab/>
            </w:r>
            <w:r w:rsidR="008771DA" w:rsidRPr="00E23A9C">
              <w:rPr>
                <w:rStyle w:val="Hyperlink"/>
                <w:lang w:val="nl-NL"/>
              </w:rPr>
              <w:t>Rechtskarakter van de Overeenkomst, toepasselijke voorwaarden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_Toc52810038 \h </w:instrText>
            </w:r>
            <w:r w:rsidR="008771DA" w:rsidRPr="00E23A9C">
              <w:rPr>
                <w:webHidden/>
                <w:lang w:val="nl-NL"/>
              </w:rPr>
            </w:r>
            <w:r w:rsidR="008771DA" w:rsidRPr="00E23A9C">
              <w:rPr>
                <w:webHidden/>
                <w:lang w:val="nl-NL"/>
              </w:rPr>
              <w:fldChar w:fldCharType="separate"/>
            </w:r>
            <w:r w:rsidR="008771DA" w:rsidRPr="00E23A9C">
              <w:rPr>
                <w:webHidden/>
                <w:lang w:val="nl-NL"/>
              </w:rPr>
              <w:t>2</w:t>
            </w:r>
            <w:r w:rsidR="008771DA" w:rsidRPr="00E23A9C">
              <w:rPr>
                <w:webHidden/>
                <w:lang w:val="nl-NL"/>
              </w:rPr>
              <w:fldChar w:fldCharType="end"/>
            </w:r>
          </w:hyperlink>
        </w:p>
        <w:p w14:paraId="1BD1A5B7" w14:textId="5F3460CA" w:rsidR="008771DA" w:rsidRPr="00E23A9C" w:rsidRDefault="00B04CB4">
          <w:pPr>
            <w:pStyle w:val="Inhopg2"/>
            <w:rPr>
              <w:rFonts w:eastAsiaTheme="minorEastAsia"/>
              <w:sz w:val="22"/>
              <w:lang w:val="nl-NL" w:eastAsia="nl-NL"/>
            </w:rPr>
          </w:pPr>
          <w:hyperlink w:anchor="_Toc52810039" w:history="1">
            <w:r w:rsidR="008771DA" w:rsidRPr="00E23A9C">
              <w:rPr>
                <w:rStyle w:val="Hyperlink"/>
                <w:lang w:val="nl-NL"/>
              </w:rPr>
              <w:t>Art. 2</w:t>
            </w:r>
            <w:r w:rsidR="008771DA" w:rsidRPr="00E23A9C">
              <w:rPr>
                <w:rFonts w:eastAsiaTheme="minorEastAsia"/>
                <w:sz w:val="22"/>
                <w:lang w:val="nl-NL" w:eastAsia="nl-NL"/>
              </w:rPr>
              <w:tab/>
            </w:r>
            <w:r w:rsidR="008771DA" w:rsidRPr="00E23A9C">
              <w:rPr>
                <w:rStyle w:val="Hyperlink"/>
                <w:lang w:val="nl-NL"/>
              </w:rPr>
              <w:t>Opdracht, Werk, Meerjarig Onderhoud, prijs, datum van einde Overeenkomst</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_Toc52810039 \h </w:instrText>
            </w:r>
            <w:r w:rsidR="008771DA" w:rsidRPr="00E23A9C">
              <w:rPr>
                <w:webHidden/>
                <w:lang w:val="nl-NL"/>
              </w:rPr>
            </w:r>
            <w:r w:rsidR="008771DA" w:rsidRPr="00E23A9C">
              <w:rPr>
                <w:webHidden/>
                <w:lang w:val="nl-NL"/>
              </w:rPr>
              <w:fldChar w:fldCharType="separate"/>
            </w:r>
            <w:r w:rsidR="008771DA" w:rsidRPr="00E23A9C">
              <w:rPr>
                <w:webHidden/>
                <w:lang w:val="nl-NL"/>
              </w:rPr>
              <w:t>2</w:t>
            </w:r>
            <w:r w:rsidR="008771DA" w:rsidRPr="00E23A9C">
              <w:rPr>
                <w:webHidden/>
                <w:lang w:val="nl-NL"/>
              </w:rPr>
              <w:fldChar w:fldCharType="end"/>
            </w:r>
          </w:hyperlink>
        </w:p>
        <w:p w14:paraId="54CF13E1" w14:textId="77720ECE" w:rsidR="008771DA" w:rsidRPr="00E23A9C" w:rsidRDefault="00B04CB4">
          <w:pPr>
            <w:pStyle w:val="Inhopg2"/>
            <w:rPr>
              <w:rFonts w:eastAsiaTheme="minorEastAsia"/>
              <w:sz w:val="22"/>
              <w:lang w:val="nl-NL" w:eastAsia="nl-NL"/>
            </w:rPr>
          </w:pPr>
          <w:hyperlink w:anchor="_Toc52810040" w:history="1">
            <w:r w:rsidR="008771DA" w:rsidRPr="00E23A9C">
              <w:rPr>
                <w:rStyle w:val="Hyperlink"/>
                <w:lang w:val="nl-NL"/>
              </w:rPr>
              <w:t>Art. 3</w:t>
            </w:r>
            <w:r w:rsidR="008771DA" w:rsidRPr="00E23A9C">
              <w:rPr>
                <w:rFonts w:eastAsiaTheme="minorEastAsia"/>
                <w:sz w:val="22"/>
                <w:lang w:val="nl-NL" w:eastAsia="nl-NL"/>
              </w:rPr>
              <w:tab/>
            </w:r>
            <w:r w:rsidR="008771DA" w:rsidRPr="00E23A9C">
              <w:rPr>
                <w:rStyle w:val="Hyperlink"/>
                <w:lang w:val="nl-NL"/>
              </w:rPr>
              <w:t>Contractdocumenten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_Toc52810040 \h </w:instrText>
            </w:r>
            <w:r w:rsidR="008771DA" w:rsidRPr="00E23A9C">
              <w:rPr>
                <w:webHidden/>
                <w:lang w:val="nl-NL"/>
              </w:rPr>
            </w:r>
            <w:r w:rsidR="008771DA" w:rsidRPr="00E23A9C">
              <w:rPr>
                <w:webHidden/>
                <w:lang w:val="nl-NL"/>
              </w:rPr>
              <w:fldChar w:fldCharType="separate"/>
            </w:r>
            <w:r w:rsidR="008771DA" w:rsidRPr="00E23A9C">
              <w:rPr>
                <w:webHidden/>
                <w:lang w:val="nl-NL"/>
              </w:rPr>
              <w:t>3</w:t>
            </w:r>
            <w:r w:rsidR="008771DA" w:rsidRPr="00E23A9C">
              <w:rPr>
                <w:webHidden/>
                <w:lang w:val="nl-NL"/>
              </w:rPr>
              <w:fldChar w:fldCharType="end"/>
            </w:r>
          </w:hyperlink>
        </w:p>
        <w:p w14:paraId="273A73A2" w14:textId="6DAEE47A" w:rsidR="008771DA" w:rsidRPr="00E23A9C" w:rsidRDefault="00B04CB4">
          <w:pPr>
            <w:pStyle w:val="Inhopg2"/>
            <w:rPr>
              <w:rFonts w:eastAsiaTheme="minorEastAsia"/>
              <w:sz w:val="22"/>
              <w:lang w:val="nl-NL" w:eastAsia="nl-NL"/>
            </w:rPr>
          </w:pPr>
          <w:hyperlink w:anchor="_Toc52810041" w:history="1">
            <w:r w:rsidR="008771DA" w:rsidRPr="00E23A9C">
              <w:rPr>
                <w:rStyle w:val="Hyperlink"/>
                <w:lang w:val="nl-NL"/>
              </w:rPr>
              <w:t>Art. 4</w:t>
            </w:r>
            <w:r w:rsidR="008771DA" w:rsidRPr="00E23A9C">
              <w:rPr>
                <w:rFonts w:eastAsiaTheme="minorEastAsia"/>
                <w:sz w:val="22"/>
                <w:lang w:val="nl-NL" w:eastAsia="nl-NL"/>
              </w:rPr>
              <w:tab/>
            </w:r>
            <w:r w:rsidR="008771DA" w:rsidRPr="00E23A9C">
              <w:rPr>
                <w:rStyle w:val="Hyperlink"/>
                <w:lang w:val="nl-NL"/>
              </w:rPr>
              <w:t>Betekenis van het begrip ‘dag’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_Toc52810041 \h </w:instrText>
            </w:r>
            <w:r w:rsidR="008771DA" w:rsidRPr="00E23A9C">
              <w:rPr>
                <w:webHidden/>
                <w:lang w:val="nl-NL"/>
              </w:rPr>
            </w:r>
            <w:r w:rsidR="008771DA" w:rsidRPr="00E23A9C">
              <w:rPr>
                <w:webHidden/>
                <w:lang w:val="nl-NL"/>
              </w:rPr>
              <w:fldChar w:fldCharType="separate"/>
            </w:r>
            <w:r w:rsidR="008771DA" w:rsidRPr="00E23A9C">
              <w:rPr>
                <w:webHidden/>
                <w:lang w:val="nl-NL"/>
              </w:rPr>
              <w:t>5</w:t>
            </w:r>
            <w:r w:rsidR="008771DA" w:rsidRPr="00E23A9C">
              <w:rPr>
                <w:webHidden/>
                <w:lang w:val="nl-NL"/>
              </w:rPr>
              <w:fldChar w:fldCharType="end"/>
            </w:r>
          </w:hyperlink>
        </w:p>
        <w:p w14:paraId="0872DFFA" w14:textId="69800F09" w:rsidR="008771DA" w:rsidRPr="00E23A9C" w:rsidRDefault="00B04CB4">
          <w:pPr>
            <w:pStyle w:val="Inhopg2"/>
            <w:rPr>
              <w:rFonts w:eastAsiaTheme="minorEastAsia"/>
              <w:sz w:val="22"/>
              <w:lang w:val="nl-NL" w:eastAsia="nl-NL"/>
            </w:rPr>
          </w:pPr>
          <w:hyperlink w:anchor="_Toc52810042" w:history="1">
            <w:r w:rsidR="008771DA" w:rsidRPr="00E23A9C">
              <w:rPr>
                <w:rStyle w:val="Hyperlink"/>
                <w:lang w:val="nl-NL"/>
              </w:rPr>
              <w:t>Art. 5</w:t>
            </w:r>
            <w:r w:rsidR="008771DA" w:rsidRPr="00E23A9C">
              <w:rPr>
                <w:rFonts w:eastAsiaTheme="minorEastAsia"/>
                <w:sz w:val="22"/>
                <w:lang w:val="nl-NL" w:eastAsia="nl-NL"/>
              </w:rPr>
              <w:tab/>
            </w:r>
            <w:r w:rsidR="008771DA" w:rsidRPr="00E23A9C">
              <w:rPr>
                <w:rStyle w:val="Hyperlink"/>
                <w:lang w:val="nl-NL"/>
              </w:rPr>
              <w:t>Ontwerpwerkzaamheden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_Toc52810042 \h </w:instrText>
            </w:r>
            <w:r w:rsidR="008771DA" w:rsidRPr="00E23A9C">
              <w:rPr>
                <w:webHidden/>
                <w:lang w:val="nl-NL"/>
              </w:rPr>
            </w:r>
            <w:r w:rsidR="008771DA" w:rsidRPr="00E23A9C">
              <w:rPr>
                <w:webHidden/>
                <w:lang w:val="nl-NL"/>
              </w:rPr>
              <w:fldChar w:fldCharType="separate"/>
            </w:r>
            <w:r w:rsidR="008771DA" w:rsidRPr="00E23A9C">
              <w:rPr>
                <w:webHidden/>
                <w:lang w:val="nl-NL"/>
              </w:rPr>
              <w:t>5</w:t>
            </w:r>
            <w:r w:rsidR="008771DA" w:rsidRPr="00E23A9C">
              <w:rPr>
                <w:webHidden/>
                <w:lang w:val="nl-NL"/>
              </w:rPr>
              <w:fldChar w:fldCharType="end"/>
            </w:r>
          </w:hyperlink>
        </w:p>
        <w:p w14:paraId="3A07304B" w14:textId="70CDA9B4" w:rsidR="008771DA" w:rsidRPr="00E23A9C" w:rsidRDefault="00B04CB4">
          <w:pPr>
            <w:pStyle w:val="Inhopg2"/>
            <w:rPr>
              <w:rFonts w:eastAsiaTheme="minorEastAsia"/>
              <w:sz w:val="22"/>
              <w:lang w:val="nl-NL" w:eastAsia="nl-NL"/>
            </w:rPr>
          </w:pPr>
          <w:hyperlink w:anchor="_Toc52810043" w:history="1">
            <w:r w:rsidR="008771DA" w:rsidRPr="00E23A9C">
              <w:rPr>
                <w:rStyle w:val="Hyperlink"/>
                <w:lang w:val="nl-NL"/>
              </w:rPr>
              <w:t>Art. 6</w:t>
            </w:r>
            <w:r w:rsidR="008771DA" w:rsidRPr="00E23A9C">
              <w:rPr>
                <w:rFonts w:eastAsiaTheme="minorEastAsia"/>
                <w:sz w:val="22"/>
                <w:lang w:val="nl-NL" w:eastAsia="nl-NL"/>
              </w:rPr>
              <w:tab/>
            </w:r>
            <w:r w:rsidR="008771DA" w:rsidRPr="00E23A9C">
              <w:rPr>
                <w:rStyle w:val="Hyperlink"/>
                <w:lang w:val="nl-NL"/>
              </w:rPr>
              <w:t>Vergunningen, ontheffingen, beschikkingen en toestemmingen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_Toc52810043 \h </w:instrText>
            </w:r>
            <w:r w:rsidR="008771DA" w:rsidRPr="00E23A9C">
              <w:rPr>
                <w:webHidden/>
                <w:lang w:val="nl-NL"/>
              </w:rPr>
            </w:r>
            <w:r w:rsidR="008771DA" w:rsidRPr="00E23A9C">
              <w:rPr>
                <w:webHidden/>
                <w:lang w:val="nl-NL"/>
              </w:rPr>
              <w:fldChar w:fldCharType="separate"/>
            </w:r>
            <w:r w:rsidR="008771DA" w:rsidRPr="00E23A9C">
              <w:rPr>
                <w:webHidden/>
                <w:lang w:val="nl-NL"/>
              </w:rPr>
              <w:t>5</w:t>
            </w:r>
            <w:r w:rsidR="008771DA" w:rsidRPr="00E23A9C">
              <w:rPr>
                <w:webHidden/>
                <w:lang w:val="nl-NL"/>
              </w:rPr>
              <w:fldChar w:fldCharType="end"/>
            </w:r>
          </w:hyperlink>
        </w:p>
        <w:p w14:paraId="40D4891C" w14:textId="1CF44BA3" w:rsidR="008771DA" w:rsidRPr="00E23A9C" w:rsidRDefault="00B04CB4">
          <w:pPr>
            <w:pStyle w:val="Inhopg2"/>
            <w:rPr>
              <w:rFonts w:eastAsiaTheme="minorEastAsia"/>
              <w:sz w:val="22"/>
              <w:lang w:val="nl-NL" w:eastAsia="nl-NL"/>
            </w:rPr>
          </w:pPr>
          <w:hyperlink w:anchor="_Toc52810044" w:history="1">
            <w:r w:rsidR="008771DA" w:rsidRPr="00E23A9C">
              <w:rPr>
                <w:rStyle w:val="Hyperlink"/>
                <w:lang w:val="nl-NL"/>
              </w:rPr>
              <w:t>Art. 7</w:t>
            </w:r>
            <w:r w:rsidR="008771DA" w:rsidRPr="00E23A9C">
              <w:rPr>
                <w:rFonts w:eastAsiaTheme="minorEastAsia"/>
                <w:sz w:val="22"/>
                <w:lang w:val="nl-NL" w:eastAsia="nl-NL"/>
              </w:rPr>
              <w:tab/>
            </w:r>
            <w:r w:rsidR="008771DA" w:rsidRPr="00E23A9C">
              <w:rPr>
                <w:rStyle w:val="Hyperlink"/>
                <w:lang w:val="nl-NL"/>
              </w:rPr>
              <w:t>Informatie en goederen die aan de Opdrachtnemer ter beschikking worden gesteld</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_Toc52810044 \h </w:instrText>
            </w:r>
            <w:r w:rsidR="008771DA" w:rsidRPr="00E23A9C">
              <w:rPr>
                <w:webHidden/>
                <w:lang w:val="nl-NL"/>
              </w:rPr>
            </w:r>
            <w:r w:rsidR="008771DA" w:rsidRPr="00E23A9C">
              <w:rPr>
                <w:webHidden/>
                <w:lang w:val="nl-NL"/>
              </w:rPr>
              <w:fldChar w:fldCharType="separate"/>
            </w:r>
            <w:r w:rsidR="008771DA" w:rsidRPr="00E23A9C">
              <w:rPr>
                <w:webHidden/>
                <w:lang w:val="nl-NL"/>
              </w:rPr>
              <w:t>5</w:t>
            </w:r>
            <w:r w:rsidR="008771DA" w:rsidRPr="00E23A9C">
              <w:rPr>
                <w:webHidden/>
                <w:lang w:val="nl-NL"/>
              </w:rPr>
              <w:fldChar w:fldCharType="end"/>
            </w:r>
          </w:hyperlink>
        </w:p>
        <w:p w14:paraId="349CC52C" w14:textId="63067FC2" w:rsidR="008771DA" w:rsidRPr="00E23A9C" w:rsidRDefault="00B04CB4">
          <w:pPr>
            <w:pStyle w:val="Inhopg2"/>
            <w:rPr>
              <w:rFonts w:eastAsiaTheme="minorEastAsia"/>
              <w:sz w:val="22"/>
              <w:lang w:val="nl-NL" w:eastAsia="nl-NL"/>
            </w:rPr>
          </w:pPr>
          <w:hyperlink w:anchor="_Toc52810045" w:history="1">
            <w:r w:rsidR="008771DA" w:rsidRPr="00E23A9C">
              <w:rPr>
                <w:rStyle w:val="Hyperlink"/>
                <w:lang w:val="nl-NL"/>
              </w:rPr>
              <w:t>Art. 8</w:t>
            </w:r>
            <w:r w:rsidR="008771DA" w:rsidRPr="00E23A9C">
              <w:rPr>
                <w:rFonts w:eastAsiaTheme="minorEastAsia"/>
                <w:sz w:val="22"/>
                <w:lang w:val="nl-NL" w:eastAsia="nl-NL"/>
              </w:rPr>
              <w:tab/>
            </w:r>
            <w:r w:rsidR="008771DA" w:rsidRPr="00E23A9C">
              <w:rPr>
                <w:rStyle w:val="Hyperlink"/>
                <w:lang w:val="nl-NL"/>
              </w:rPr>
              <w:t>Vrijkomende materialen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_Toc52810045 \h </w:instrText>
            </w:r>
            <w:r w:rsidR="008771DA" w:rsidRPr="00E23A9C">
              <w:rPr>
                <w:webHidden/>
                <w:lang w:val="nl-NL"/>
              </w:rPr>
            </w:r>
            <w:r w:rsidR="008771DA" w:rsidRPr="00E23A9C">
              <w:rPr>
                <w:webHidden/>
                <w:lang w:val="nl-NL"/>
              </w:rPr>
              <w:fldChar w:fldCharType="separate"/>
            </w:r>
            <w:r w:rsidR="008771DA" w:rsidRPr="00E23A9C">
              <w:rPr>
                <w:webHidden/>
                <w:lang w:val="nl-NL"/>
              </w:rPr>
              <w:t>5</w:t>
            </w:r>
            <w:r w:rsidR="008771DA" w:rsidRPr="00E23A9C">
              <w:rPr>
                <w:webHidden/>
                <w:lang w:val="nl-NL"/>
              </w:rPr>
              <w:fldChar w:fldCharType="end"/>
            </w:r>
          </w:hyperlink>
        </w:p>
        <w:p w14:paraId="7D450631" w14:textId="0B6023A0" w:rsidR="008771DA" w:rsidRPr="00E23A9C" w:rsidRDefault="00B04CB4">
          <w:pPr>
            <w:pStyle w:val="Inhopg2"/>
            <w:rPr>
              <w:rFonts w:eastAsiaTheme="minorEastAsia"/>
              <w:sz w:val="22"/>
              <w:lang w:val="nl-NL" w:eastAsia="nl-NL"/>
            </w:rPr>
          </w:pPr>
          <w:hyperlink w:anchor="_Toc52810046" w:history="1">
            <w:r w:rsidR="008771DA" w:rsidRPr="00E23A9C">
              <w:rPr>
                <w:rStyle w:val="Hyperlink"/>
                <w:lang w:val="nl-NL"/>
              </w:rPr>
              <w:t>Art. 9</w:t>
            </w:r>
            <w:r w:rsidR="008771DA" w:rsidRPr="00E23A9C">
              <w:rPr>
                <w:rFonts w:eastAsiaTheme="minorEastAsia"/>
                <w:sz w:val="22"/>
                <w:lang w:val="nl-NL" w:eastAsia="nl-NL"/>
              </w:rPr>
              <w:tab/>
            </w:r>
            <w:r w:rsidR="008771DA" w:rsidRPr="00E23A9C">
              <w:rPr>
                <w:rStyle w:val="Hyperlink"/>
                <w:lang w:val="nl-NL"/>
              </w:rPr>
              <w:t>Verband met andere werken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_Toc52810046 \h </w:instrText>
            </w:r>
            <w:r w:rsidR="008771DA" w:rsidRPr="00E23A9C">
              <w:rPr>
                <w:webHidden/>
                <w:lang w:val="nl-NL"/>
              </w:rPr>
            </w:r>
            <w:r w:rsidR="008771DA" w:rsidRPr="00E23A9C">
              <w:rPr>
                <w:webHidden/>
                <w:lang w:val="nl-NL"/>
              </w:rPr>
              <w:fldChar w:fldCharType="separate"/>
            </w:r>
            <w:r w:rsidR="008771DA" w:rsidRPr="00E23A9C">
              <w:rPr>
                <w:webHidden/>
                <w:lang w:val="nl-NL"/>
              </w:rPr>
              <w:t>6</w:t>
            </w:r>
            <w:r w:rsidR="008771DA" w:rsidRPr="00E23A9C">
              <w:rPr>
                <w:webHidden/>
                <w:lang w:val="nl-NL"/>
              </w:rPr>
              <w:fldChar w:fldCharType="end"/>
            </w:r>
          </w:hyperlink>
        </w:p>
        <w:p w14:paraId="5C0B8481" w14:textId="0243650E" w:rsidR="008771DA" w:rsidRPr="00E23A9C" w:rsidRDefault="00B04CB4">
          <w:pPr>
            <w:pStyle w:val="Inhopg2"/>
            <w:rPr>
              <w:rFonts w:eastAsiaTheme="minorEastAsia"/>
              <w:sz w:val="22"/>
              <w:lang w:val="nl-NL" w:eastAsia="nl-NL"/>
            </w:rPr>
          </w:pPr>
          <w:hyperlink w:anchor="_Toc52810047" w:history="1">
            <w:r w:rsidR="008771DA" w:rsidRPr="00E23A9C">
              <w:rPr>
                <w:rStyle w:val="Hyperlink"/>
                <w:lang w:val="nl-NL"/>
              </w:rPr>
              <w:t>Art. 10</w:t>
            </w:r>
            <w:r w:rsidR="008771DA" w:rsidRPr="00E23A9C">
              <w:rPr>
                <w:rFonts w:eastAsiaTheme="minorEastAsia"/>
                <w:sz w:val="22"/>
                <w:lang w:val="nl-NL" w:eastAsia="nl-NL"/>
              </w:rPr>
              <w:tab/>
            </w:r>
            <w:r w:rsidR="008771DA" w:rsidRPr="00E23A9C">
              <w:rPr>
                <w:rStyle w:val="Hyperlink"/>
                <w:lang w:val="nl-NL"/>
              </w:rPr>
              <w:t>Verrekening van wijzigingen van lonen, sociale lasten, prijzen, huren en vrachten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_Toc52810047 \h </w:instrText>
            </w:r>
            <w:r w:rsidR="008771DA" w:rsidRPr="00E23A9C">
              <w:rPr>
                <w:webHidden/>
                <w:lang w:val="nl-NL"/>
              </w:rPr>
            </w:r>
            <w:r w:rsidR="008771DA" w:rsidRPr="00E23A9C">
              <w:rPr>
                <w:webHidden/>
                <w:lang w:val="nl-NL"/>
              </w:rPr>
              <w:fldChar w:fldCharType="separate"/>
            </w:r>
            <w:r w:rsidR="008771DA" w:rsidRPr="00E23A9C">
              <w:rPr>
                <w:webHidden/>
                <w:lang w:val="nl-NL"/>
              </w:rPr>
              <w:t>6</w:t>
            </w:r>
            <w:r w:rsidR="008771DA" w:rsidRPr="00E23A9C">
              <w:rPr>
                <w:webHidden/>
                <w:lang w:val="nl-NL"/>
              </w:rPr>
              <w:fldChar w:fldCharType="end"/>
            </w:r>
          </w:hyperlink>
        </w:p>
        <w:p w14:paraId="40E728B2" w14:textId="6E8878D7" w:rsidR="008771DA" w:rsidRPr="00E23A9C" w:rsidRDefault="00B04CB4">
          <w:pPr>
            <w:pStyle w:val="Inhopg2"/>
            <w:rPr>
              <w:rFonts w:eastAsiaTheme="minorEastAsia"/>
              <w:sz w:val="22"/>
              <w:lang w:val="nl-NL" w:eastAsia="nl-NL"/>
            </w:rPr>
          </w:pPr>
          <w:hyperlink w:anchor="_Toc52810048" w:history="1">
            <w:r w:rsidR="008771DA" w:rsidRPr="00E23A9C">
              <w:rPr>
                <w:rStyle w:val="Hyperlink"/>
                <w:lang w:val="nl-NL"/>
              </w:rPr>
              <w:t>Art. 11</w:t>
            </w:r>
            <w:r w:rsidR="008771DA" w:rsidRPr="00E23A9C">
              <w:rPr>
                <w:rFonts w:eastAsiaTheme="minorEastAsia"/>
                <w:sz w:val="22"/>
                <w:lang w:val="nl-NL" w:eastAsia="nl-NL"/>
              </w:rPr>
              <w:tab/>
            </w:r>
            <w:r w:rsidR="008771DA" w:rsidRPr="00E23A9C">
              <w:rPr>
                <w:rStyle w:val="Hyperlink"/>
                <w:lang w:val="nl-NL"/>
              </w:rPr>
              <w:t>Toetsingsplan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_Toc52810048 \h </w:instrText>
            </w:r>
            <w:r w:rsidR="008771DA" w:rsidRPr="00E23A9C">
              <w:rPr>
                <w:webHidden/>
                <w:lang w:val="nl-NL"/>
              </w:rPr>
            </w:r>
            <w:r w:rsidR="008771DA" w:rsidRPr="00E23A9C">
              <w:rPr>
                <w:webHidden/>
                <w:lang w:val="nl-NL"/>
              </w:rPr>
              <w:fldChar w:fldCharType="separate"/>
            </w:r>
            <w:r w:rsidR="008771DA" w:rsidRPr="00E23A9C">
              <w:rPr>
                <w:webHidden/>
                <w:lang w:val="nl-NL"/>
              </w:rPr>
              <w:t>6</w:t>
            </w:r>
            <w:r w:rsidR="008771DA" w:rsidRPr="00E23A9C">
              <w:rPr>
                <w:webHidden/>
                <w:lang w:val="nl-NL"/>
              </w:rPr>
              <w:fldChar w:fldCharType="end"/>
            </w:r>
          </w:hyperlink>
        </w:p>
        <w:p w14:paraId="7F111AB6" w14:textId="0490B723" w:rsidR="008771DA" w:rsidRPr="00E23A9C" w:rsidRDefault="00B04CB4">
          <w:pPr>
            <w:pStyle w:val="Inhopg2"/>
            <w:rPr>
              <w:rFonts w:eastAsiaTheme="minorEastAsia"/>
              <w:sz w:val="22"/>
              <w:lang w:val="nl-NL" w:eastAsia="nl-NL"/>
            </w:rPr>
          </w:pPr>
          <w:hyperlink w:anchor="_Toc52810049" w:history="1">
            <w:r w:rsidR="008771DA" w:rsidRPr="00E23A9C">
              <w:rPr>
                <w:rStyle w:val="Hyperlink"/>
                <w:lang w:val="nl-NL"/>
              </w:rPr>
              <w:t>Art. 12</w:t>
            </w:r>
            <w:r w:rsidR="008771DA" w:rsidRPr="00E23A9C">
              <w:rPr>
                <w:rFonts w:eastAsiaTheme="minorEastAsia"/>
                <w:sz w:val="22"/>
                <w:lang w:val="nl-NL" w:eastAsia="nl-NL"/>
              </w:rPr>
              <w:tab/>
            </w:r>
            <w:r w:rsidR="008771DA" w:rsidRPr="00E23A9C">
              <w:rPr>
                <w:rStyle w:val="Hyperlink"/>
                <w:lang w:val="nl-NL"/>
              </w:rPr>
              <w:t>Acceptatieplan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_Toc52810049 \h </w:instrText>
            </w:r>
            <w:r w:rsidR="008771DA" w:rsidRPr="00E23A9C">
              <w:rPr>
                <w:webHidden/>
                <w:lang w:val="nl-NL"/>
              </w:rPr>
            </w:r>
            <w:r w:rsidR="008771DA" w:rsidRPr="00E23A9C">
              <w:rPr>
                <w:webHidden/>
                <w:lang w:val="nl-NL"/>
              </w:rPr>
              <w:fldChar w:fldCharType="separate"/>
            </w:r>
            <w:r w:rsidR="008771DA" w:rsidRPr="00E23A9C">
              <w:rPr>
                <w:webHidden/>
                <w:lang w:val="nl-NL"/>
              </w:rPr>
              <w:t>6</w:t>
            </w:r>
            <w:r w:rsidR="008771DA" w:rsidRPr="00E23A9C">
              <w:rPr>
                <w:webHidden/>
                <w:lang w:val="nl-NL"/>
              </w:rPr>
              <w:fldChar w:fldCharType="end"/>
            </w:r>
          </w:hyperlink>
        </w:p>
        <w:p w14:paraId="4E3AC774" w14:textId="3ECE7AD4" w:rsidR="008771DA" w:rsidRPr="00E23A9C" w:rsidRDefault="00B04CB4">
          <w:pPr>
            <w:pStyle w:val="Inhopg2"/>
            <w:rPr>
              <w:rFonts w:eastAsiaTheme="minorEastAsia"/>
              <w:sz w:val="22"/>
              <w:lang w:val="nl-NL" w:eastAsia="nl-NL"/>
            </w:rPr>
          </w:pPr>
          <w:hyperlink w:anchor="_Toc52810050" w:history="1">
            <w:r w:rsidR="008771DA" w:rsidRPr="00E23A9C">
              <w:rPr>
                <w:rStyle w:val="Hyperlink"/>
                <w:lang w:val="nl-NL"/>
              </w:rPr>
              <w:t>Art. 13</w:t>
            </w:r>
            <w:r w:rsidR="008771DA" w:rsidRPr="00E23A9C">
              <w:rPr>
                <w:rFonts w:eastAsiaTheme="minorEastAsia"/>
                <w:sz w:val="22"/>
                <w:lang w:val="nl-NL" w:eastAsia="nl-NL"/>
              </w:rPr>
              <w:tab/>
            </w:r>
            <w:r w:rsidR="008771DA" w:rsidRPr="00E23A9C">
              <w:rPr>
                <w:rStyle w:val="Hyperlink"/>
                <w:lang w:val="nl-NL"/>
              </w:rPr>
              <w:t>Bewijslast ingeval van gebreken of tekortkomingen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_Toc52810050 \h </w:instrText>
            </w:r>
            <w:r w:rsidR="008771DA" w:rsidRPr="00E23A9C">
              <w:rPr>
                <w:webHidden/>
                <w:lang w:val="nl-NL"/>
              </w:rPr>
            </w:r>
            <w:r w:rsidR="008771DA" w:rsidRPr="00E23A9C">
              <w:rPr>
                <w:webHidden/>
                <w:lang w:val="nl-NL"/>
              </w:rPr>
              <w:fldChar w:fldCharType="separate"/>
            </w:r>
            <w:r w:rsidR="008771DA" w:rsidRPr="00E23A9C">
              <w:rPr>
                <w:webHidden/>
                <w:lang w:val="nl-NL"/>
              </w:rPr>
              <w:t>7</w:t>
            </w:r>
            <w:r w:rsidR="008771DA" w:rsidRPr="00E23A9C">
              <w:rPr>
                <w:webHidden/>
                <w:lang w:val="nl-NL"/>
              </w:rPr>
              <w:fldChar w:fldCharType="end"/>
            </w:r>
          </w:hyperlink>
        </w:p>
        <w:p w14:paraId="4002996A" w14:textId="124AEAF0" w:rsidR="008771DA" w:rsidRPr="00E23A9C" w:rsidRDefault="00B04CB4">
          <w:pPr>
            <w:pStyle w:val="Inhopg2"/>
            <w:rPr>
              <w:rFonts w:eastAsiaTheme="minorEastAsia"/>
              <w:sz w:val="22"/>
              <w:lang w:val="nl-NL" w:eastAsia="nl-NL"/>
            </w:rPr>
          </w:pPr>
          <w:hyperlink w:anchor="_Toc52810051" w:history="1">
            <w:r w:rsidR="008771DA" w:rsidRPr="00E23A9C">
              <w:rPr>
                <w:rStyle w:val="Hyperlink"/>
                <w:lang w:val="nl-NL"/>
              </w:rPr>
              <w:t>Art. 14</w:t>
            </w:r>
            <w:r w:rsidR="008771DA" w:rsidRPr="00E23A9C">
              <w:rPr>
                <w:rFonts w:eastAsiaTheme="minorEastAsia"/>
                <w:sz w:val="22"/>
                <w:lang w:val="nl-NL" w:eastAsia="nl-NL"/>
              </w:rPr>
              <w:tab/>
            </w:r>
            <w:r w:rsidR="008771DA" w:rsidRPr="00E23A9C">
              <w:rPr>
                <w:rStyle w:val="Hyperlink"/>
                <w:lang w:val="nl-NL"/>
              </w:rPr>
              <w:t>Betalingsregeling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_Toc52810051 \h </w:instrText>
            </w:r>
            <w:r w:rsidR="008771DA" w:rsidRPr="00E23A9C">
              <w:rPr>
                <w:webHidden/>
                <w:lang w:val="nl-NL"/>
              </w:rPr>
            </w:r>
            <w:r w:rsidR="008771DA" w:rsidRPr="00E23A9C">
              <w:rPr>
                <w:webHidden/>
                <w:lang w:val="nl-NL"/>
              </w:rPr>
              <w:fldChar w:fldCharType="separate"/>
            </w:r>
            <w:r w:rsidR="008771DA" w:rsidRPr="00E23A9C">
              <w:rPr>
                <w:webHidden/>
                <w:lang w:val="nl-NL"/>
              </w:rPr>
              <w:t>7</w:t>
            </w:r>
            <w:r w:rsidR="008771DA" w:rsidRPr="00E23A9C">
              <w:rPr>
                <w:webHidden/>
                <w:lang w:val="nl-NL"/>
              </w:rPr>
              <w:fldChar w:fldCharType="end"/>
            </w:r>
          </w:hyperlink>
        </w:p>
        <w:p w14:paraId="3EC43D0B" w14:textId="5F23BD72" w:rsidR="008771DA" w:rsidRPr="00E23A9C" w:rsidRDefault="00B04CB4">
          <w:pPr>
            <w:pStyle w:val="Inhopg2"/>
            <w:rPr>
              <w:rFonts w:eastAsiaTheme="minorEastAsia"/>
              <w:sz w:val="22"/>
              <w:lang w:val="nl-NL" w:eastAsia="nl-NL"/>
            </w:rPr>
          </w:pPr>
          <w:hyperlink w:anchor="_Toc52810052" w:history="1">
            <w:r w:rsidR="008771DA" w:rsidRPr="00E23A9C">
              <w:rPr>
                <w:rStyle w:val="Hyperlink"/>
                <w:lang w:val="nl-NL"/>
              </w:rPr>
              <w:t>Art. 15</w:t>
            </w:r>
            <w:r w:rsidR="008771DA" w:rsidRPr="00E23A9C">
              <w:rPr>
                <w:rFonts w:eastAsiaTheme="minorEastAsia"/>
                <w:sz w:val="22"/>
                <w:lang w:val="nl-NL" w:eastAsia="nl-NL"/>
              </w:rPr>
              <w:tab/>
            </w:r>
            <w:r w:rsidR="008771DA" w:rsidRPr="00E23A9C">
              <w:rPr>
                <w:rStyle w:val="Hyperlink"/>
                <w:lang w:val="nl-NL"/>
              </w:rPr>
              <w:t>Stelposten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_Toc52810052 \h </w:instrText>
            </w:r>
            <w:r w:rsidR="008771DA" w:rsidRPr="00E23A9C">
              <w:rPr>
                <w:webHidden/>
                <w:lang w:val="nl-NL"/>
              </w:rPr>
            </w:r>
            <w:r w:rsidR="008771DA" w:rsidRPr="00E23A9C">
              <w:rPr>
                <w:webHidden/>
                <w:lang w:val="nl-NL"/>
              </w:rPr>
              <w:fldChar w:fldCharType="separate"/>
            </w:r>
            <w:r w:rsidR="008771DA" w:rsidRPr="00E23A9C">
              <w:rPr>
                <w:webHidden/>
                <w:lang w:val="nl-NL"/>
              </w:rPr>
              <w:t>8</w:t>
            </w:r>
            <w:r w:rsidR="008771DA" w:rsidRPr="00E23A9C">
              <w:rPr>
                <w:webHidden/>
                <w:lang w:val="nl-NL"/>
              </w:rPr>
              <w:fldChar w:fldCharType="end"/>
            </w:r>
          </w:hyperlink>
        </w:p>
        <w:p w14:paraId="0966980E" w14:textId="7927AA75" w:rsidR="008771DA" w:rsidRPr="00E23A9C" w:rsidRDefault="00B04CB4">
          <w:pPr>
            <w:pStyle w:val="Inhopg2"/>
            <w:rPr>
              <w:rFonts w:eastAsiaTheme="minorEastAsia"/>
              <w:sz w:val="22"/>
              <w:lang w:val="nl-NL" w:eastAsia="nl-NL"/>
            </w:rPr>
          </w:pPr>
          <w:hyperlink w:anchor="_Toc52810053" w:history="1">
            <w:r w:rsidR="008771DA" w:rsidRPr="00E23A9C">
              <w:rPr>
                <w:rStyle w:val="Hyperlink"/>
                <w:lang w:val="nl-NL"/>
              </w:rPr>
              <w:t>Art. 16</w:t>
            </w:r>
            <w:r w:rsidR="008771DA" w:rsidRPr="00E23A9C">
              <w:rPr>
                <w:rFonts w:eastAsiaTheme="minorEastAsia"/>
                <w:sz w:val="22"/>
                <w:lang w:val="nl-NL" w:eastAsia="nl-NL"/>
              </w:rPr>
              <w:tab/>
            </w:r>
            <w:r w:rsidR="008771DA" w:rsidRPr="00E23A9C">
              <w:rPr>
                <w:rStyle w:val="Hyperlink"/>
                <w:lang w:val="nl-NL"/>
              </w:rPr>
              <w:t>Boetebeding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_Toc52810053 \h </w:instrText>
            </w:r>
            <w:r w:rsidR="008771DA" w:rsidRPr="00E23A9C">
              <w:rPr>
                <w:webHidden/>
                <w:lang w:val="nl-NL"/>
              </w:rPr>
            </w:r>
            <w:r w:rsidR="008771DA" w:rsidRPr="00E23A9C">
              <w:rPr>
                <w:webHidden/>
                <w:lang w:val="nl-NL"/>
              </w:rPr>
              <w:fldChar w:fldCharType="separate"/>
            </w:r>
            <w:r w:rsidR="008771DA" w:rsidRPr="00E23A9C">
              <w:rPr>
                <w:webHidden/>
                <w:lang w:val="nl-NL"/>
              </w:rPr>
              <w:t>8</w:t>
            </w:r>
            <w:r w:rsidR="008771DA" w:rsidRPr="00E23A9C">
              <w:rPr>
                <w:webHidden/>
                <w:lang w:val="nl-NL"/>
              </w:rPr>
              <w:fldChar w:fldCharType="end"/>
            </w:r>
          </w:hyperlink>
        </w:p>
        <w:p w14:paraId="3FE40862" w14:textId="01C347DD" w:rsidR="008771DA" w:rsidRPr="00E23A9C" w:rsidRDefault="00B04CB4">
          <w:pPr>
            <w:pStyle w:val="Inhopg2"/>
            <w:rPr>
              <w:rFonts w:eastAsiaTheme="minorEastAsia"/>
              <w:sz w:val="22"/>
              <w:lang w:val="nl-NL" w:eastAsia="nl-NL"/>
            </w:rPr>
          </w:pPr>
          <w:hyperlink w:anchor="_Toc52810054" w:history="1">
            <w:r w:rsidR="008771DA" w:rsidRPr="00E23A9C">
              <w:rPr>
                <w:rStyle w:val="Hyperlink"/>
                <w:lang w:val="nl-NL"/>
              </w:rPr>
              <w:t>Art. 17</w:t>
            </w:r>
            <w:r w:rsidR="008771DA" w:rsidRPr="00E23A9C">
              <w:rPr>
                <w:rFonts w:eastAsiaTheme="minorEastAsia"/>
                <w:sz w:val="22"/>
                <w:lang w:val="nl-NL" w:eastAsia="nl-NL"/>
              </w:rPr>
              <w:tab/>
            </w:r>
            <w:r w:rsidR="008771DA" w:rsidRPr="00E23A9C">
              <w:rPr>
                <w:rStyle w:val="Hyperlink"/>
                <w:lang w:val="nl-NL"/>
              </w:rPr>
              <w:t>Zekerheidstelling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_Toc52810054 \h </w:instrText>
            </w:r>
            <w:r w:rsidR="008771DA" w:rsidRPr="00E23A9C">
              <w:rPr>
                <w:webHidden/>
                <w:lang w:val="nl-NL"/>
              </w:rPr>
            </w:r>
            <w:r w:rsidR="008771DA" w:rsidRPr="00E23A9C">
              <w:rPr>
                <w:webHidden/>
                <w:lang w:val="nl-NL"/>
              </w:rPr>
              <w:fldChar w:fldCharType="separate"/>
            </w:r>
            <w:r w:rsidR="008771DA" w:rsidRPr="00E23A9C">
              <w:rPr>
                <w:webHidden/>
                <w:lang w:val="nl-NL"/>
              </w:rPr>
              <w:t>10</w:t>
            </w:r>
            <w:r w:rsidR="008771DA" w:rsidRPr="00E23A9C">
              <w:rPr>
                <w:webHidden/>
                <w:lang w:val="nl-NL"/>
              </w:rPr>
              <w:fldChar w:fldCharType="end"/>
            </w:r>
          </w:hyperlink>
        </w:p>
        <w:p w14:paraId="2A227364" w14:textId="3BA8986A" w:rsidR="008771DA" w:rsidRPr="00E23A9C" w:rsidRDefault="00B04CB4">
          <w:pPr>
            <w:pStyle w:val="Inhopg2"/>
            <w:rPr>
              <w:rFonts w:eastAsiaTheme="minorEastAsia"/>
              <w:sz w:val="22"/>
              <w:lang w:val="nl-NL" w:eastAsia="nl-NL"/>
            </w:rPr>
          </w:pPr>
          <w:hyperlink w:anchor="_Toc52810055" w:history="1">
            <w:r w:rsidR="008771DA" w:rsidRPr="00E23A9C">
              <w:rPr>
                <w:rStyle w:val="Hyperlink"/>
                <w:lang w:val="nl-NL"/>
              </w:rPr>
              <w:t>Art. 18</w:t>
            </w:r>
            <w:r w:rsidR="008771DA" w:rsidRPr="00E23A9C">
              <w:rPr>
                <w:rFonts w:eastAsiaTheme="minorEastAsia"/>
                <w:sz w:val="22"/>
                <w:lang w:val="nl-NL" w:eastAsia="nl-NL"/>
              </w:rPr>
              <w:tab/>
            </w:r>
            <w:r w:rsidR="008771DA" w:rsidRPr="00E23A9C">
              <w:rPr>
                <w:rStyle w:val="Hyperlink"/>
                <w:lang w:val="nl-NL"/>
              </w:rPr>
              <w:t>Geschillenbeslechting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_Toc52810055 \h </w:instrText>
            </w:r>
            <w:r w:rsidR="008771DA" w:rsidRPr="00E23A9C">
              <w:rPr>
                <w:webHidden/>
                <w:lang w:val="nl-NL"/>
              </w:rPr>
            </w:r>
            <w:r w:rsidR="008771DA" w:rsidRPr="00E23A9C">
              <w:rPr>
                <w:webHidden/>
                <w:lang w:val="nl-NL"/>
              </w:rPr>
              <w:fldChar w:fldCharType="separate"/>
            </w:r>
            <w:r w:rsidR="008771DA" w:rsidRPr="00E23A9C">
              <w:rPr>
                <w:webHidden/>
                <w:lang w:val="nl-NL"/>
              </w:rPr>
              <w:t>10</w:t>
            </w:r>
            <w:r w:rsidR="008771DA" w:rsidRPr="00E23A9C">
              <w:rPr>
                <w:webHidden/>
                <w:lang w:val="nl-NL"/>
              </w:rPr>
              <w:fldChar w:fldCharType="end"/>
            </w:r>
          </w:hyperlink>
        </w:p>
        <w:p w14:paraId="06B18A5D" w14:textId="4DEBFE04" w:rsidR="008771DA" w:rsidRPr="00E23A9C" w:rsidRDefault="00B04CB4">
          <w:pPr>
            <w:pStyle w:val="Inhopg2"/>
            <w:rPr>
              <w:rFonts w:eastAsiaTheme="minorEastAsia"/>
              <w:sz w:val="22"/>
              <w:lang w:val="nl-NL" w:eastAsia="nl-NL"/>
            </w:rPr>
          </w:pPr>
          <w:hyperlink w:anchor="_Toc52810056" w:history="1">
            <w:r w:rsidR="008771DA" w:rsidRPr="00E23A9C">
              <w:rPr>
                <w:rStyle w:val="Hyperlink"/>
                <w:lang w:val="nl-NL"/>
              </w:rPr>
              <w:t>Art. 19</w:t>
            </w:r>
            <w:r w:rsidR="008771DA" w:rsidRPr="00E23A9C">
              <w:rPr>
                <w:rFonts w:eastAsiaTheme="minorEastAsia"/>
                <w:sz w:val="22"/>
                <w:lang w:val="nl-NL" w:eastAsia="nl-NL"/>
              </w:rPr>
              <w:tab/>
            </w:r>
            <w:r w:rsidR="008771DA" w:rsidRPr="00E23A9C">
              <w:rPr>
                <w:rStyle w:val="Hyperlink"/>
                <w:rFonts w:eastAsia="Arial Unicode MS"/>
                <w:lang w:val="nl-NL"/>
              </w:rPr>
              <w:t>Verwerking persoonsgegevens</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_Toc52810056 \h </w:instrText>
            </w:r>
            <w:r w:rsidR="008771DA" w:rsidRPr="00E23A9C">
              <w:rPr>
                <w:webHidden/>
                <w:lang w:val="nl-NL"/>
              </w:rPr>
            </w:r>
            <w:r w:rsidR="008771DA" w:rsidRPr="00E23A9C">
              <w:rPr>
                <w:webHidden/>
                <w:lang w:val="nl-NL"/>
              </w:rPr>
              <w:fldChar w:fldCharType="separate"/>
            </w:r>
            <w:r w:rsidR="008771DA" w:rsidRPr="00E23A9C">
              <w:rPr>
                <w:webHidden/>
                <w:lang w:val="nl-NL"/>
              </w:rPr>
              <w:t>11</w:t>
            </w:r>
            <w:r w:rsidR="008771DA" w:rsidRPr="00E23A9C">
              <w:rPr>
                <w:webHidden/>
                <w:lang w:val="nl-NL"/>
              </w:rPr>
              <w:fldChar w:fldCharType="end"/>
            </w:r>
          </w:hyperlink>
        </w:p>
        <w:p w14:paraId="6415CCC0" w14:textId="717CB252" w:rsidR="008771DA" w:rsidRPr="00E23A9C" w:rsidRDefault="00B04CB4">
          <w:pPr>
            <w:pStyle w:val="Inhopg2"/>
            <w:rPr>
              <w:rFonts w:eastAsiaTheme="minorEastAsia"/>
              <w:sz w:val="22"/>
              <w:lang w:val="nl-NL" w:eastAsia="nl-NL"/>
            </w:rPr>
          </w:pPr>
          <w:hyperlink w:anchor="_Toc52810057" w:history="1">
            <w:r w:rsidR="008771DA" w:rsidRPr="00E23A9C">
              <w:rPr>
                <w:rStyle w:val="Hyperlink"/>
                <w:lang w:val="nl-NL"/>
              </w:rPr>
              <w:t>Art. 20</w:t>
            </w:r>
            <w:r w:rsidR="008771DA" w:rsidRPr="00E23A9C">
              <w:rPr>
                <w:rFonts w:eastAsiaTheme="minorEastAsia"/>
                <w:sz w:val="22"/>
                <w:lang w:val="nl-NL" w:eastAsia="nl-NL"/>
              </w:rPr>
              <w:tab/>
            </w:r>
            <w:r w:rsidR="008771DA" w:rsidRPr="00E23A9C">
              <w:rPr>
                <w:rStyle w:val="Hyperlink"/>
                <w:rFonts w:eastAsia="Arial Unicode MS"/>
                <w:lang w:val="nl-NL"/>
              </w:rPr>
              <w:t>Wet aanpak schijnconstructies</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_Toc52810057 \h </w:instrText>
            </w:r>
            <w:r w:rsidR="008771DA" w:rsidRPr="00E23A9C">
              <w:rPr>
                <w:webHidden/>
                <w:lang w:val="nl-NL"/>
              </w:rPr>
            </w:r>
            <w:r w:rsidR="008771DA" w:rsidRPr="00E23A9C">
              <w:rPr>
                <w:webHidden/>
                <w:lang w:val="nl-NL"/>
              </w:rPr>
              <w:fldChar w:fldCharType="separate"/>
            </w:r>
            <w:r w:rsidR="008771DA" w:rsidRPr="00E23A9C">
              <w:rPr>
                <w:webHidden/>
                <w:lang w:val="nl-NL"/>
              </w:rPr>
              <w:t>11</w:t>
            </w:r>
            <w:r w:rsidR="008771DA" w:rsidRPr="00E23A9C">
              <w:rPr>
                <w:webHidden/>
                <w:lang w:val="nl-NL"/>
              </w:rPr>
              <w:fldChar w:fldCharType="end"/>
            </w:r>
          </w:hyperlink>
        </w:p>
        <w:p w14:paraId="335CE015" w14:textId="57D1EFF2" w:rsidR="008771DA" w:rsidRPr="00E23A9C" w:rsidRDefault="00B04CB4">
          <w:pPr>
            <w:pStyle w:val="Inhopg2"/>
            <w:rPr>
              <w:rFonts w:eastAsiaTheme="minorEastAsia"/>
              <w:sz w:val="22"/>
              <w:lang w:val="nl-NL" w:eastAsia="nl-NL"/>
            </w:rPr>
          </w:pPr>
          <w:hyperlink w:anchor="_Toc52810058" w:history="1">
            <w:r w:rsidR="008771DA" w:rsidRPr="00E23A9C">
              <w:rPr>
                <w:rStyle w:val="Hyperlink"/>
                <w:lang w:val="nl-NL"/>
              </w:rPr>
              <w:t xml:space="preserve">Art. 21 </w:t>
            </w:r>
            <w:r w:rsidR="008771DA" w:rsidRPr="00E23A9C">
              <w:rPr>
                <w:rFonts w:eastAsiaTheme="minorEastAsia"/>
                <w:sz w:val="22"/>
                <w:lang w:val="nl-NL" w:eastAsia="nl-NL"/>
              </w:rPr>
              <w:tab/>
            </w:r>
            <w:r w:rsidR="008771DA" w:rsidRPr="00E23A9C">
              <w:rPr>
                <w:rStyle w:val="Hyperlink"/>
                <w:lang w:val="nl-NL"/>
              </w:rPr>
              <w:t>Aansprakelijkheid</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_Toc52810058 \h </w:instrText>
            </w:r>
            <w:r w:rsidR="008771DA" w:rsidRPr="00E23A9C">
              <w:rPr>
                <w:webHidden/>
                <w:lang w:val="nl-NL"/>
              </w:rPr>
            </w:r>
            <w:r w:rsidR="008771DA" w:rsidRPr="00E23A9C">
              <w:rPr>
                <w:webHidden/>
                <w:lang w:val="nl-NL"/>
              </w:rPr>
              <w:fldChar w:fldCharType="separate"/>
            </w:r>
            <w:r w:rsidR="008771DA" w:rsidRPr="00E23A9C">
              <w:rPr>
                <w:webHidden/>
                <w:lang w:val="nl-NL"/>
              </w:rPr>
              <w:t>12</w:t>
            </w:r>
            <w:r w:rsidR="008771DA" w:rsidRPr="00E23A9C">
              <w:rPr>
                <w:webHidden/>
                <w:lang w:val="nl-NL"/>
              </w:rPr>
              <w:fldChar w:fldCharType="end"/>
            </w:r>
          </w:hyperlink>
        </w:p>
        <w:p w14:paraId="0D0D428D" w14:textId="2BEEF001" w:rsidR="008771DA" w:rsidRPr="00E23A9C" w:rsidRDefault="00B04CB4">
          <w:pPr>
            <w:pStyle w:val="Inhopg2"/>
            <w:rPr>
              <w:rFonts w:eastAsiaTheme="minorEastAsia"/>
              <w:sz w:val="22"/>
              <w:lang w:val="nl-NL" w:eastAsia="nl-NL"/>
            </w:rPr>
          </w:pPr>
          <w:hyperlink w:anchor="_Toc52810059" w:history="1">
            <w:r w:rsidR="008771DA" w:rsidRPr="00E23A9C">
              <w:rPr>
                <w:rStyle w:val="Hyperlink"/>
                <w:lang w:val="nl-NL"/>
              </w:rPr>
              <w:t>Art. 22</w:t>
            </w:r>
            <w:r w:rsidR="008771DA" w:rsidRPr="00E23A9C">
              <w:rPr>
                <w:rFonts w:eastAsiaTheme="minorEastAsia"/>
                <w:sz w:val="22"/>
                <w:lang w:val="nl-NL" w:eastAsia="nl-NL"/>
              </w:rPr>
              <w:tab/>
            </w:r>
            <w:r w:rsidR="008771DA" w:rsidRPr="00E23A9C">
              <w:rPr>
                <w:rStyle w:val="Hyperlink"/>
                <w:lang w:val="nl-NL"/>
              </w:rPr>
              <w:t>Ontbinding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_Toc52810059 \h </w:instrText>
            </w:r>
            <w:r w:rsidR="008771DA" w:rsidRPr="00E23A9C">
              <w:rPr>
                <w:webHidden/>
                <w:lang w:val="nl-NL"/>
              </w:rPr>
            </w:r>
            <w:r w:rsidR="008771DA" w:rsidRPr="00E23A9C">
              <w:rPr>
                <w:webHidden/>
                <w:lang w:val="nl-NL"/>
              </w:rPr>
              <w:fldChar w:fldCharType="separate"/>
            </w:r>
            <w:r w:rsidR="008771DA" w:rsidRPr="00E23A9C">
              <w:rPr>
                <w:webHidden/>
                <w:lang w:val="nl-NL"/>
              </w:rPr>
              <w:t>12</w:t>
            </w:r>
            <w:r w:rsidR="008771DA" w:rsidRPr="00E23A9C">
              <w:rPr>
                <w:webHidden/>
                <w:lang w:val="nl-NL"/>
              </w:rPr>
              <w:fldChar w:fldCharType="end"/>
            </w:r>
          </w:hyperlink>
        </w:p>
        <w:p w14:paraId="50BEC22F" w14:textId="087A2F15" w:rsidR="008771DA" w:rsidRPr="00E23A9C" w:rsidRDefault="00B04CB4">
          <w:pPr>
            <w:pStyle w:val="Inhopg1"/>
            <w:rPr>
              <w:rFonts w:eastAsiaTheme="minorEastAsia"/>
              <w:b w:val="0"/>
              <w:color w:val="auto"/>
              <w:sz w:val="22"/>
              <w:lang w:eastAsia="nl-NL"/>
            </w:rPr>
          </w:pPr>
          <w:hyperlink w:anchor="_Toc52810060" w:history="1">
            <w:r w:rsidR="008771DA" w:rsidRPr="00E23A9C">
              <w:rPr>
                <w:rStyle w:val="Hyperlink"/>
              </w:rPr>
              <w:t>2</w:t>
            </w:r>
            <w:r w:rsidR="008771DA" w:rsidRPr="00E23A9C">
              <w:rPr>
                <w:rFonts w:eastAsiaTheme="minorEastAsia"/>
                <w:b w:val="0"/>
                <w:color w:val="auto"/>
                <w:sz w:val="22"/>
                <w:lang w:eastAsia="nl-NL"/>
              </w:rPr>
              <w:tab/>
            </w:r>
            <w:r w:rsidR="008771DA" w:rsidRPr="00E23A9C">
              <w:rPr>
                <w:rStyle w:val="Hyperlink"/>
              </w:rPr>
              <w:t>Vraagspecificatie</w:t>
            </w:r>
            <w:r w:rsidR="008771DA" w:rsidRPr="00E23A9C">
              <w:rPr>
                <w:webHidden/>
              </w:rPr>
              <w:tab/>
            </w:r>
            <w:r w:rsidR="008771DA" w:rsidRPr="00E23A9C">
              <w:rPr>
                <w:webHidden/>
              </w:rPr>
              <w:fldChar w:fldCharType="begin" w:fldLock="1"/>
            </w:r>
            <w:r w:rsidR="008771DA" w:rsidRPr="00E23A9C">
              <w:rPr>
                <w:webHidden/>
              </w:rPr>
              <w:instrText xml:space="preserve"> PAGEREF _Toc52810060 \h </w:instrText>
            </w:r>
            <w:r w:rsidR="008771DA" w:rsidRPr="00E23A9C">
              <w:rPr>
                <w:webHidden/>
              </w:rPr>
            </w:r>
            <w:r w:rsidR="008771DA" w:rsidRPr="00E23A9C">
              <w:rPr>
                <w:webHidden/>
              </w:rPr>
              <w:fldChar w:fldCharType="separate"/>
            </w:r>
            <w:r w:rsidR="008771DA" w:rsidRPr="00E23A9C">
              <w:rPr>
                <w:webHidden/>
              </w:rPr>
              <w:t>14</w:t>
            </w:r>
            <w:r w:rsidR="008771DA" w:rsidRPr="00E23A9C">
              <w:rPr>
                <w:webHidden/>
              </w:rPr>
              <w:fldChar w:fldCharType="end"/>
            </w:r>
          </w:hyperlink>
        </w:p>
        <w:p w14:paraId="412C704C" w14:textId="526CEE80" w:rsidR="008771DA" w:rsidRPr="00E23A9C" w:rsidRDefault="00B04CB4">
          <w:pPr>
            <w:pStyle w:val="Inhopg2"/>
            <w:rPr>
              <w:rFonts w:eastAsiaTheme="minorEastAsia"/>
              <w:sz w:val="22"/>
              <w:lang w:val="nl-NL" w:eastAsia="nl-NL"/>
            </w:rPr>
          </w:pPr>
          <w:hyperlink w:anchor="_Toc52810061" w:history="1">
            <w:r w:rsidR="008771DA" w:rsidRPr="00E23A9C">
              <w:rPr>
                <w:rStyle w:val="Hyperlink"/>
                <w:lang w:val="nl-NL"/>
              </w:rPr>
              <w:t>2.1</w:t>
            </w:r>
            <w:r w:rsidR="008771DA" w:rsidRPr="00E23A9C">
              <w:rPr>
                <w:rFonts w:eastAsiaTheme="minorEastAsia"/>
                <w:sz w:val="22"/>
                <w:lang w:val="nl-NL" w:eastAsia="nl-NL"/>
              </w:rPr>
              <w:tab/>
            </w:r>
            <w:r w:rsidR="008771DA" w:rsidRPr="00E23A9C">
              <w:rPr>
                <w:rStyle w:val="Hyperlink"/>
                <w:lang w:val="nl-NL"/>
              </w:rPr>
              <w:t>Algemene beschrijving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_Toc52810061 \h </w:instrText>
            </w:r>
            <w:r w:rsidR="008771DA" w:rsidRPr="00E23A9C">
              <w:rPr>
                <w:webHidden/>
                <w:lang w:val="nl-NL"/>
              </w:rPr>
            </w:r>
            <w:r w:rsidR="008771DA" w:rsidRPr="00E23A9C">
              <w:rPr>
                <w:webHidden/>
                <w:lang w:val="nl-NL"/>
              </w:rPr>
              <w:fldChar w:fldCharType="separate"/>
            </w:r>
            <w:r w:rsidR="008771DA" w:rsidRPr="00E23A9C">
              <w:rPr>
                <w:webHidden/>
                <w:lang w:val="nl-NL"/>
              </w:rPr>
              <w:t>14</w:t>
            </w:r>
            <w:r w:rsidR="008771DA" w:rsidRPr="00E23A9C">
              <w:rPr>
                <w:webHidden/>
                <w:lang w:val="nl-NL"/>
              </w:rPr>
              <w:fldChar w:fldCharType="end"/>
            </w:r>
          </w:hyperlink>
        </w:p>
        <w:p w14:paraId="60DCEAAD" w14:textId="38069558" w:rsidR="008771DA" w:rsidRPr="00E23A9C" w:rsidRDefault="00B04CB4">
          <w:pPr>
            <w:pStyle w:val="Inhopg3"/>
            <w:rPr>
              <w:rFonts w:eastAsiaTheme="minorEastAsia"/>
              <w:sz w:val="22"/>
              <w:lang w:val="nl-NL" w:eastAsia="nl-NL"/>
            </w:rPr>
          </w:pPr>
          <w:hyperlink w:anchor="_Toc52810062" w:history="1">
            <w:r w:rsidR="008771DA" w:rsidRPr="00E23A9C">
              <w:rPr>
                <w:rStyle w:val="Hyperlink"/>
                <w:lang w:val="nl-NL"/>
              </w:rPr>
              <w:t>2.1.1</w:t>
            </w:r>
            <w:r w:rsidR="008771DA" w:rsidRPr="00E23A9C">
              <w:rPr>
                <w:rFonts w:eastAsiaTheme="minorEastAsia"/>
                <w:sz w:val="22"/>
                <w:lang w:val="nl-NL" w:eastAsia="nl-NL"/>
              </w:rPr>
              <w:tab/>
            </w:r>
            <w:r w:rsidR="008771DA" w:rsidRPr="00E23A9C">
              <w:rPr>
                <w:rStyle w:val="Hyperlink"/>
                <w:lang w:val="nl-NL"/>
              </w:rPr>
              <w:t>Inleiding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_Toc52810062 \h </w:instrText>
            </w:r>
            <w:r w:rsidR="008771DA" w:rsidRPr="00E23A9C">
              <w:rPr>
                <w:webHidden/>
                <w:lang w:val="nl-NL"/>
              </w:rPr>
            </w:r>
            <w:r w:rsidR="008771DA" w:rsidRPr="00E23A9C">
              <w:rPr>
                <w:webHidden/>
                <w:lang w:val="nl-NL"/>
              </w:rPr>
              <w:fldChar w:fldCharType="separate"/>
            </w:r>
            <w:r w:rsidR="008771DA" w:rsidRPr="00E23A9C">
              <w:rPr>
                <w:webHidden/>
                <w:lang w:val="nl-NL"/>
              </w:rPr>
              <w:t>14</w:t>
            </w:r>
            <w:r w:rsidR="008771DA" w:rsidRPr="00E23A9C">
              <w:rPr>
                <w:webHidden/>
                <w:lang w:val="nl-NL"/>
              </w:rPr>
              <w:fldChar w:fldCharType="end"/>
            </w:r>
          </w:hyperlink>
        </w:p>
        <w:p w14:paraId="1623CB3D" w14:textId="6F9C1992" w:rsidR="008771DA" w:rsidRPr="00E23A9C" w:rsidRDefault="00B04CB4">
          <w:pPr>
            <w:pStyle w:val="Inhopg3"/>
            <w:rPr>
              <w:rFonts w:eastAsiaTheme="minorEastAsia"/>
              <w:sz w:val="22"/>
              <w:lang w:val="nl-NL" w:eastAsia="nl-NL"/>
            </w:rPr>
          </w:pPr>
          <w:hyperlink w:anchor="_Toc52810063" w:history="1">
            <w:r w:rsidR="008771DA" w:rsidRPr="00E23A9C">
              <w:rPr>
                <w:rStyle w:val="Hyperlink"/>
                <w:lang w:val="nl-NL"/>
              </w:rPr>
              <w:t>2.1.2</w:t>
            </w:r>
            <w:r w:rsidR="008771DA" w:rsidRPr="00E23A9C">
              <w:rPr>
                <w:rFonts w:eastAsiaTheme="minorEastAsia"/>
                <w:sz w:val="22"/>
                <w:lang w:val="nl-NL" w:eastAsia="nl-NL"/>
              </w:rPr>
              <w:tab/>
            </w:r>
            <w:r w:rsidR="008771DA" w:rsidRPr="00E23A9C">
              <w:rPr>
                <w:rStyle w:val="Hyperlink"/>
                <w:lang w:val="nl-NL"/>
              </w:rPr>
              <w:t>Projectbeschrijving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_Toc52810063 \h </w:instrText>
            </w:r>
            <w:r w:rsidR="008771DA" w:rsidRPr="00E23A9C">
              <w:rPr>
                <w:webHidden/>
                <w:lang w:val="nl-NL"/>
              </w:rPr>
            </w:r>
            <w:r w:rsidR="008771DA" w:rsidRPr="00E23A9C">
              <w:rPr>
                <w:webHidden/>
                <w:lang w:val="nl-NL"/>
              </w:rPr>
              <w:fldChar w:fldCharType="separate"/>
            </w:r>
            <w:r w:rsidR="008771DA" w:rsidRPr="00E23A9C">
              <w:rPr>
                <w:webHidden/>
                <w:lang w:val="nl-NL"/>
              </w:rPr>
              <w:t>14</w:t>
            </w:r>
            <w:r w:rsidR="008771DA" w:rsidRPr="00E23A9C">
              <w:rPr>
                <w:webHidden/>
                <w:lang w:val="nl-NL"/>
              </w:rPr>
              <w:fldChar w:fldCharType="end"/>
            </w:r>
          </w:hyperlink>
        </w:p>
        <w:p w14:paraId="76389536" w14:textId="528DF69D" w:rsidR="008771DA" w:rsidRPr="00E23A9C" w:rsidRDefault="00B04CB4">
          <w:pPr>
            <w:pStyle w:val="Inhopg3"/>
            <w:rPr>
              <w:rFonts w:eastAsiaTheme="minorEastAsia"/>
              <w:sz w:val="22"/>
              <w:lang w:val="nl-NL" w:eastAsia="nl-NL"/>
            </w:rPr>
          </w:pPr>
          <w:hyperlink w:anchor="_Toc52810064" w:history="1">
            <w:r w:rsidR="008771DA" w:rsidRPr="00E23A9C">
              <w:rPr>
                <w:rStyle w:val="Hyperlink"/>
                <w:lang w:val="nl-NL"/>
              </w:rPr>
              <w:t>2.1.3</w:t>
            </w:r>
            <w:r w:rsidR="008771DA" w:rsidRPr="00E23A9C">
              <w:rPr>
                <w:rFonts w:eastAsiaTheme="minorEastAsia"/>
                <w:sz w:val="22"/>
                <w:lang w:val="nl-NL" w:eastAsia="nl-NL"/>
              </w:rPr>
              <w:tab/>
            </w:r>
            <w:r w:rsidR="008771DA" w:rsidRPr="00E23A9C">
              <w:rPr>
                <w:rStyle w:val="Hyperlink"/>
                <w:lang w:val="nl-NL"/>
              </w:rPr>
              <w:t>Samenwerkingsvorm en verwachtingen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_Toc52810064 \h </w:instrText>
            </w:r>
            <w:r w:rsidR="008771DA" w:rsidRPr="00E23A9C">
              <w:rPr>
                <w:webHidden/>
                <w:lang w:val="nl-NL"/>
              </w:rPr>
            </w:r>
            <w:r w:rsidR="008771DA" w:rsidRPr="00E23A9C">
              <w:rPr>
                <w:webHidden/>
                <w:lang w:val="nl-NL"/>
              </w:rPr>
              <w:fldChar w:fldCharType="separate"/>
            </w:r>
            <w:r w:rsidR="008771DA" w:rsidRPr="00E23A9C">
              <w:rPr>
                <w:webHidden/>
                <w:lang w:val="nl-NL"/>
              </w:rPr>
              <w:t>18</w:t>
            </w:r>
            <w:r w:rsidR="008771DA" w:rsidRPr="00E23A9C">
              <w:rPr>
                <w:webHidden/>
                <w:lang w:val="nl-NL"/>
              </w:rPr>
              <w:fldChar w:fldCharType="end"/>
            </w:r>
          </w:hyperlink>
        </w:p>
        <w:p w14:paraId="73C11F57" w14:textId="2B3AD98D" w:rsidR="008771DA" w:rsidRPr="00E23A9C" w:rsidRDefault="00B04CB4">
          <w:pPr>
            <w:pStyle w:val="Inhopg3"/>
            <w:rPr>
              <w:rFonts w:eastAsiaTheme="minorEastAsia"/>
              <w:sz w:val="22"/>
              <w:lang w:val="nl-NL" w:eastAsia="nl-NL"/>
            </w:rPr>
          </w:pPr>
          <w:hyperlink w:anchor="_Toc52810065" w:history="1">
            <w:r w:rsidR="008771DA" w:rsidRPr="00E23A9C">
              <w:rPr>
                <w:rStyle w:val="Hyperlink"/>
                <w:lang w:val="nl-NL"/>
              </w:rPr>
              <w:t>2.1.4</w:t>
            </w:r>
            <w:r w:rsidR="008771DA" w:rsidRPr="00E23A9C">
              <w:rPr>
                <w:rFonts w:eastAsiaTheme="minorEastAsia"/>
                <w:sz w:val="22"/>
                <w:lang w:val="nl-NL" w:eastAsia="nl-NL"/>
              </w:rPr>
              <w:tab/>
            </w:r>
            <w:r w:rsidR="008771DA" w:rsidRPr="00E23A9C">
              <w:rPr>
                <w:rStyle w:val="Hyperlink"/>
                <w:lang w:val="nl-NL"/>
              </w:rPr>
              <w:t>Arealen c.q. systeemgrenzen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_Toc52810065 \h </w:instrText>
            </w:r>
            <w:r w:rsidR="008771DA" w:rsidRPr="00E23A9C">
              <w:rPr>
                <w:webHidden/>
                <w:lang w:val="nl-NL"/>
              </w:rPr>
            </w:r>
            <w:r w:rsidR="008771DA" w:rsidRPr="00E23A9C">
              <w:rPr>
                <w:webHidden/>
                <w:lang w:val="nl-NL"/>
              </w:rPr>
              <w:fldChar w:fldCharType="separate"/>
            </w:r>
            <w:r w:rsidR="008771DA" w:rsidRPr="00E23A9C">
              <w:rPr>
                <w:webHidden/>
                <w:lang w:val="nl-NL"/>
              </w:rPr>
              <w:t>19</w:t>
            </w:r>
            <w:r w:rsidR="008771DA" w:rsidRPr="00E23A9C">
              <w:rPr>
                <w:webHidden/>
                <w:lang w:val="nl-NL"/>
              </w:rPr>
              <w:fldChar w:fldCharType="end"/>
            </w:r>
          </w:hyperlink>
        </w:p>
        <w:p w14:paraId="52DC4E01" w14:textId="0BB8BB03" w:rsidR="008771DA" w:rsidRPr="00E23A9C" w:rsidRDefault="00B04CB4">
          <w:pPr>
            <w:pStyle w:val="Inhopg3"/>
            <w:rPr>
              <w:rFonts w:eastAsiaTheme="minorEastAsia"/>
              <w:sz w:val="22"/>
              <w:lang w:val="nl-NL" w:eastAsia="nl-NL"/>
            </w:rPr>
          </w:pPr>
          <w:hyperlink w:anchor="_Toc52810066" w:history="1">
            <w:r w:rsidR="008771DA" w:rsidRPr="00E23A9C">
              <w:rPr>
                <w:rStyle w:val="Hyperlink"/>
                <w:lang w:val="nl-NL"/>
              </w:rPr>
              <w:t>2.1.5</w:t>
            </w:r>
            <w:r w:rsidR="008771DA" w:rsidRPr="00E23A9C">
              <w:rPr>
                <w:rFonts w:eastAsiaTheme="minorEastAsia"/>
                <w:sz w:val="22"/>
                <w:lang w:val="nl-NL" w:eastAsia="nl-NL"/>
              </w:rPr>
              <w:tab/>
            </w:r>
            <w:r w:rsidR="008771DA" w:rsidRPr="00E23A9C">
              <w:rPr>
                <w:rStyle w:val="Hyperlink"/>
                <w:lang w:val="nl-NL"/>
              </w:rPr>
              <w:t>Scopeafbakening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_Toc52810066 \h </w:instrText>
            </w:r>
            <w:r w:rsidR="008771DA" w:rsidRPr="00E23A9C">
              <w:rPr>
                <w:webHidden/>
                <w:lang w:val="nl-NL"/>
              </w:rPr>
            </w:r>
            <w:r w:rsidR="008771DA" w:rsidRPr="00E23A9C">
              <w:rPr>
                <w:webHidden/>
                <w:lang w:val="nl-NL"/>
              </w:rPr>
              <w:fldChar w:fldCharType="separate"/>
            </w:r>
            <w:r w:rsidR="008771DA" w:rsidRPr="00E23A9C">
              <w:rPr>
                <w:webHidden/>
                <w:lang w:val="nl-NL"/>
              </w:rPr>
              <w:t>19</w:t>
            </w:r>
            <w:r w:rsidR="008771DA" w:rsidRPr="00E23A9C">
              <w:rPr>
                <w:webHidden/>
                <w:lang w:val="nl-NL"/>
              </w:rPr>
              <w:fldChar w:fldCharType="end"/>
            </w:r>
          </w:hyperlink>
        </w:p>
        <w:p w14:paraId="68A970E0" w14:textId="48EB0BD3" w:rsidR="008771DA" w:rsidRPr="00E23A9C" w:rsidRDefault="00B04CB4">
          <w:pPr>
            <w:pStyle w:val="Inhopg3"/>
            <w:rPr>
              <w:rFonts w:eastAsiaTheme="minorEastAsia"/>
              <w:sz w:val="22"/>
              <w:lang w:val="nl-NL" w:eastAsia="nl-NL"/>
            </w:rPr>
          </w:pPr>
          <w:hyperlink w:anchor="_Toc52810067" w:history="1">
            <w:r w:rsidR="008771DA" w:rsidRPr="00E23A9C">
              <w:rPr>
                <w:rStyle w:val="Hyperlink"/>
                <w:lang w:val="nl-NL"/>
              </w:rPr>
              <w:t>2.1.6</w:t>
            </w:r>
            <w:r w:rsidR="008771DA" w:rsidRPr="00E23A9C">
              <w:rPr>
                <w:rFonts w:eastAsiaTheme="minorEastAsia"/>
                <w:sz w:val="22"/>
                <w:lang w:val="nl-NL" w:eastAsia="nl-NL"/>
              </w:rPr>
              <w:tab/>
            </w:r>
            <w:r w:rsidR="008771DA" w:rsidRPr="00E23A9C">
              <w:rPr>
                <w:rStyle w:val="Hyperlink"/>
                <w:lang w:val="nl-NL"/>
              </w:rPr>
              <w:t>Documenten waaraan wordt gerefereerd</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_Toc52810067 \h </w:instrText>
            </w:r>
            <w:r w:rsidR="008771DA" w:rsidRPr="00E23A9C">
              <w:rPr>
                <w:webHidden/>
                <w:lang w:val="nl-NL"/>
              </w:rPr>
            </w:r>
            <w:r w:rsidR="008771DA" w:rsidRPr="00E23A9C">
              <w:rPr>
                <w:webHidden/>
                <w:lang w:val="nl-NL"/>
              </w:rPr>
              <w:fldChar w:fldCharType="separate"/>
            </w:r>
            <w:r w:rsidR="008771DA" w:rsidRPr="00E23A9C">
              <w:rPr>
                <w:webHidden/>
                <w:lang w:val="nl-NL"/>
              </w:rPr>
              <w:t>19</w:t>
            </w:r>
            <w:r w:rsidR="008771DA" w:rsidRPr="00E23A9C">
              <w:rPr>
                <w:webHidden/>
                <w:lang w:val="nl-NL"/>
              </w:rPr>
              <w:fldChar w:fldCharType="end"/>
            </w:r>
          </w:hyperlink>
        </w:p>
        <w:p w14:paraId="475C2C86" w14:textId="7C317E28" w:rsidR="008771DA" w:rsidRPr="00E23A9C" w:rsidRDefault="00B04CB4">
          <w:pPr>
            <w:pStyle w:val="Inhopg3"/>
            <w:rPr>
              <w:rFonts w:eastAsiaTheme="minorEastAsia"/>
              <w:sz w:val="22"/>
              <w:lang w:val="nl-NL" w:eastAsia="nl-NL"/>
            </w:rPr>
          </w:pPr>
          <w:hyperlink w:anchor="_Toc52810068" w:history="1">
            <w:r w:rsidR="008771DA" w:rsidRPr="00E23A9C">
              <w:rPr>
                <w:rStyle w:val="Hyperlink"/>
                <w:lang w:val="nl-NL"/>
              </w:rPr>
              <w:t>2.1.7</w:t>
            </w:r>
            <w:r w:rsidR="008771DA" w:rsidRPr="00E23A9C">
              <w:rPr>
                <w:rFonts w:eastAsiaTheme="minorEastAsia"/>
                <w:sz w:val="22"/>
                <w:lang w:val="nl-NL" w:eastAsia="nl-NL"/>
              </w:rPr>
              <w:tab/>
            </w:r>
            <w:r w:rsidR="008771DA" w:rsidRPr="00E23A9C">
              <w:rPr>
                <w:rStyle w:val="Hyperlink"/>
                <w:lang w:val="nl-NL"/>
              </w:rPr>
              <w:t>Vertegenwoordiging van de Opdrachtgever</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_Toc52810068 \h </w:instrText>
            </w:r>
            <w:r w:rsidR="008771DA" w:rsidRPr="00E23A9C">
              <w:rPr>
                <w:webHidden/>
                <w:lang w:val="nl-NL"/>
              </w:rPr>
            </w:r>
            <w:r w:rsidR="008771DA" w:rsidRPr="00E23A9C">
              <w:rPr>
                <w:webHidden/>
                <w:lang w:val="nl-NL"/>
              </w:rPr>
              <w:fldChar w:fldCharType="separate"/>
            </w:r>
            <w:r w:rsidR="008771DA" w:rsidRPr="00E23A9C">
              <w:rPr>
                <w:webHidden/>
                <w:lang w:val="nl-NL"/>
              </w:rPr>
              <w:t>20</w:t>
            </w:r>
            <w:r w:rsidR="008771DA" w:rsidRPr="00E23A9C">
              <w:rPr>
                <w:webHidden/>
                <w:lang w:val="nl-NL"/>
              </w:rPr>
              <w:fldChar w:fldCharType="end"/>
            </w:r>
          </w:hyperlink>
        </w:p>
        <w:p w14:paraId="3624E0C7" w14:textId="11C1C2F0" w:rsidR="008771DA" w:rsidRPr="00E23A9C" w:rsidRDefault="00B04CB4">
          <w:pPr>
            <w:pStyle w:val="Inhopg2"/>
            <w:rPr>
              <w:rFonts w:eastAsiaTheme="minorEastAsia"/>
              <w:sz w:val="22"/>
              <w:lang w:val="nl-NL" w:eastAsia="nl-NL"/>
            </w:rPr>
          </w:pPr>
          <w:hyperlink w:anchor="_Toc52810069" w:history="1">
            <w:r w:rsidR="008771DA" w:rsidRPr="00E23A9C">
              <w:rPr>
                <w:rStyle w:val="Hyperlink"/>
                <w:lang w:val="nl-NL"/>
              </w:rPr>
              <w:t>2.2</w:t>
            </w:r>
            <w:r w:rsidR="008771DA" w:rsidRPr="00E23A9C">
              <w:rPr>
                <w:rFonts w:eastAsiaTheme="minorEastAsia"/>
                <w:sz w:val="22"/>
                <w:lang w:val="nl-NL" w:eastAsia="nl-NL"/>
              </w:rPr>
              <w:tab/>
            </w:r>
            <w:r w:rsidR="008771DA" w:rsidRPr="00E23A9C">
              <w:rPr>
                <w:rStyle w:val="Hyperlink"/>
                <w:lang w:val="nl-NL"/>
              </w:rPr>
              <w:t>Voorwaarden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_Toc52810069 \h </w:instrText>
            </w:r>
            <w:r w:rsidR="008771DA" w:rsidRPr="00E23A9C">
              <w:rPr>
                <w:webHidden/>
                <w:lang w:val="nl-NL"/>
              </w:rPr>
            </w:r>
            <w:r w:rsidR="008771DA" w:rsidRPr="00E23A9C">
              <w:rPr>
                <w:webHidden/>
                <w:lang w:val="nl-NL"/>
              </w:rPr>
              <w:fldChar w:fldCharType="separate"/>
            </w:r>
            <w:r w:rsidR="008771DA" w:rsidRPr="00E23A9C">
              <w:rPr>
                <w:webHidden/>
                <w:lang w:val="nl-NL"/>
              </w:rPr>
              <w:t>20</w:t>
            </w:r>
            <w:r w:rsidR="008771DA" w:rsidRPr="00E23A9C">
              <w:rPr>
                <w:webHidden/>
                <w:lang w:val="nl-NL"/>
              </w:rPr>
              <w:fldChar w:fldCharType="end"/>
            </w:r>
          </w:hyperlink>
        </w:p>
        <w:p w14:paraId="3FD012CD" w14:textId="51603526" w:rsidR="008771DA" w:rsidRPr="00E23A9C" w:rsidRDefault="00B04CB4">
          <w:pPr>
            <w:pStyle w:val="Inhopg3"/>
            <w:rPr>
              <w:rFonts w:eastAsiaTheme="minorEastAsia"/>
              <w:sz w:val="22"/>
              <w:lang w:val="nl-NL" w:eastAsia="nl-NL"/>
            </w:rPr>
          </w:pPr>
          <w:hyperlink w:anchor="_Toc52810070" w:history="1">
            <w:r w:rsidR="008771DA" w:rsidRPr="00E23A9C">
              <w:rPr>
                <w:rStyle w:val="Hyperlink"/>
                <w:lang w:val="nl-NL"/>
              </w:rPr>
              <w:t>2.2.1</w:t>
            </w:r>
            <w:r w:rsidR="008771DA" w:rsidRPr="00E23A9C">
              <w:rPr>
                <w:rFonts w:eastAsiaTheme="minorEastAsia"/>
                <w:sz w:val="22"/>
                <w:lang w:val="nl-NL" w:eastAsia="nl-NL"/>
              </w:rPr>
              <w:tab/>
            </w:r>
            <w:r w:rsidR="008771DA" w:rsidRPr="00E23A9C">
              <w:rPr>
                <w:rStyle w:val="Hyperlink"/>
                <w:lang w:val="nl-NL"/>
              </w:rPr>
              <w:t>Van toepassing zijnde voorwaarden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_Toc52810070 \h </w:instrText>
            </w:r>
            <w:r w:rsidR="008771DA" w:rsidRPr="00E23A9C">
              <w:rPr>
                <w:webHidden/>
                <w:lang w:val="nl-NL"/>
              </w:rPr>
            </w:r>
            <w:r w:rsidR="008771DA" w:rsidRPr="00E23A9C">
              <w:rPr>
                <w:webHidden/>
                <w:lang w:val="nl-NL"/>
              </w:rPr>
              <w:fldChar w:fldCharType="separate"/>
            </w:r>
            <w:r w:rsidR="008771DA" w:rsidRPr="00E23A9C">
              <w:rPr>
                <w:webHidden/>
                <w:lang w:val="nl-NL"/>
              </w:rPr>
              <w:t>20</w:t>
            </w:r>
            <w:r w:rsidR="008771DA" w:rsidRPr="00E23A9C">
              <w:rPr>
                <w:webHidden/>
                <w:lang w:val="nl-NL"/>
              </w:rPr>
              <w:fldChar w:fldCharType="end"/>
            </w:r>
          </w:hyperlink>
        </w:p>
        <w:p w14:paraId="2C6E1A84" w14:textId="72E3C2FA" w:rsidR="008771DA" w:rsidRPr="00E23A9C" w:rsidRDefault="00B04CB4">
          <w:pPr>
            <w:pStyle w:val="Inhopg3"/>
            <w:rPr>
              <w:rFonts w:eastAsiaTheme="minorEastAsia"/>
              <w:sz w:val="22"/>
              <w:lang w:val="nl-NL" w:eastAsia="nl-NL"/>
            </w:rPr>
          </w:pPr>
          <w:hyperlink w:anchor="_Toc52810071" w:history="1">
            <w:r w:rsidR="008771DA" w:rsidRPr="00E23A9C">
              <w:rPr>
                <w:rStyle w:val="Hyperlink"/>
                <w:lang w:val="nl-NL"/>
              </w:rPr>
              <w:t>2.2.2</w:t>
            </w:r>
            <w:r w:rsidR="008771DA" w:rsidRPr="00E23A9C">
              <w:rPr>
                <w:rFonts w:eastAsiaTheme="minorEastAsia"/>
                <w:sz w:val="22"/>
                <w:lang w:val="nl-NL" w:eastAsia="nl-NL"/>
              </w:rPr>
              <w:tab/>
            </w:r>
            <w:r w:rsidR="008771DA" w:rsidRPr="00E23A9C">
              <w:rPr>
                <w:rStyle w:val="Hyperlink"/>
                <w:lang w:val="nl-NL"/>
              </w:rPr>
              <w:t>Kwaliteitsborging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_Toc52810071 \h </w:instrText>
            </w:r>
            <w:r w:rsidR="008771DA" w:rsidRPr="00E23A9C">
              <w:rPr>
                <w:webHidden/>
                <w:lang w:val="nl-NL"/>
              </w:rPr>
            </w:r>
            <w:r w:rsidR="008771DA" w:rsidRPr="00E23A9C">
              <w:rPr>
                <w:webHidden/>
                <w:lang w:val="nl-NL"/>
              </w:rPr>
              <w:fldChar w:fldCharType="separate"/>
            </w:r>
            <w:r w:rsidR="008771DA" w:rsidRPr="00E23A9C">
              <w:rPr>
                <w:webHidden/>
                <w:lang w:val="nl-NL"/>
              </w:rPr>
              <w:t>20</w:t>
            </w:r>
            <w:r w:rsidR="008771DA" w:rsidRPr="00E23A9C">
              <w:rPr>
                <w:webHidden/>
                <w:lang w:val="nl-NL"/>
              </w:rPr>
              <w:fldChar w:fldCharType="end"/>
            </w:r>
          </w:hyperlink>
        </w:p>
        <w:p w14:paraId="16FBFDD7" w14:textId="26BBD84C" w:rsidR="008771DA" w:rsidRPr="00E23A9C" w:rsidRDefault="00B04CB4">
          <w:pPr>
            <w:pStyle w:val="Inhopg3"/>
            <w:rPr>
              <w:rFonts w:eastAsiaTheme="minorEastAsia"/>
              <w:sz w:val="22"/>
              <w:lang w:val="nl-NL" w:eastAsia="nl-NL"/>
            </w:rPr>
          </w:pPr>
          <w:hyperlink w:anchor="_Toc52810072" w:history="1">
            <w:r w:rsidR="008771DA" w:rsidRPr="00E23A9C">
              <w:rPr>
                <w:rStyle w:val="Hyperlink"/>
                <w:lang w:val="nl-NL"/>
              </w:rPr>
              <w:t>2.2.3</w:t>
            </w:r>
            <w:r w:rsidR="008771DA" w:rsidRPr="00E23A9C">
              <w:rPr>
                <w:rFonts w:eastAsiaTheme="minorEastAsia"/>
                <w:sz w:val="22"/>
                <w:lang w:val="nl-NL" w:eastAsia="nl-NL"/>
              </w:rPr>
              <w:tab/>
            </w:r>
            <w:r w:rsidR="008771DA" w:rsidRPr="00E23A9C">
              <w:rPr>
                <w:rStyle w:val="Hyperlink"/>
                <w:lang w:val="nl-NL"/>
              </w:rPr>
              <w:t>Beheersing van afwijkingen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_Toc52810072 \h </w:instrText>
            </w:r>
            <w:r w:rsidR="008771DA" w:rsidRPr="00E23A9C">
              <w:rPr>
                <w:webHidden/>
                <w:lang w:val="nl-NL"/>
              </w:rPr>
            </w:r>
            <w:r w:rsidR="008771DA" w:rsidRPr="00E23A9C">
              <w:rPr>
                <w:webHidden/>
                <w:lang w:val="nl-NL"/>
              </w:rPr>
              <w:fldChar w:fldCharType="separate"/>
            </w:r>
            <w:r w:rsidR="008771DA" w:rsidRPr="00E23A9C">
              <w:rPr>
                <w:webHidden/>
                <w:lang w:val="nl-NL"/>
              </w:rPr>
              <w:t>21</w:t>
            </w:r>
            <w:r w:rsidR="008771DA" w:rsidRPr="00E23A9C">
              <w:rPr>
                <w:webHidden/>
                <w:lang w:val="nl-NL"/>
              </w:rPr>
              <w:fldChar w:fldCharType="end"/>
            </w:r>
          </w:hyperlink>
        </w:p>
        <w:p w14:paraId="5C45EA4F" w14:textId="0F65AF9B" w:rsidR="008771DA" w:rsidRPr="00E23A9C" w:rsidRDefault="00B04CB4">
          <w:pPr>
            <w:pStyle w:val="Inhopg3"/>
            <w:rPr>
              <w:rFonts w:eastAsiaTheme="minorEastAsia"/>
              <w:sz w:val="22"/>
              <w:lang w:val="nl-NL" w:eastAsia="nl-NL"/>
            </w:rPr>
          </w:pPr>
          <w:hyperlink w:anchor="_Toc52810073" w:history="1">
            <w:r w:rsidR="008771DA" w:rsidRPr="00E23A9C">
              <w:rPr>
                <w:rStyle w:val="Hyperlink"/>
                <w:lang w:val="nl-NL"/>
              </w:rPr>
              <w:t>2.2.4</w:t>
            </w:r>
            <w:r w:rsidR="008771DA" w:rsidRPr="00E23A9C">
              <w:rPr>
                <w:rFonts w:eastAsiaTheme="minorEastAsia"/>
                <w:sz w:val="22"/>
                <w:lang w:val="nl-NL" w:eastAsia="nl-NL"/>
              </w:rPr>
              <w:tab/>
            </w:r>
            <w:r w:rsidR="008771DA" w:rsidRPr="00E23A9C">
              <w:rPr>
                <w:rStyle w:val="Hyperlink"/>
                <w:lang w:val="nl-NL"/>
              </w:rPr>
              <w:t>Naleving kwaliteitsborging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_Toc52810073 \h </w:instrText>
            </w:r>
            <w:r w:rsidR="008771DA" w:rsidRPr="00E23A9C">
              <w:rPr>
                <w:webHidden/>
                <w:lang w:val="nl-NL"/>
              </w:rPr>
            </w:r>
            <w:r w:rsidR="008771DA" w:rsidRPr="00E23A9C">
              <w:rPr>
                <w:webHidden/>
                <w:lang w:val="nl-NL"/>
              </w:rPr>
              <w:fldChar w:fldCharType="separate"/>
            </w:r>
            <w:r w:rsidR="008771DA" w:rsidRPr="00E23A9C">
              <w:rPr>
                <w:webHidden/>
                <w:lang w:val="nl-NL"/>
              </w:rPr>
              <w:t>21</w:t>
            </w:r>
            <w:r w:rsidR="008771DA" w:rsidRPr="00E23A9C">
              <w:rPr>
                <w:webHidden/>
                <w:lang w:val="nl-NL"/>
              </w:rPr>
              <w:fldChar w:fldCharType="end"/>
            </w:r>
          </w:hyperlink>
        </w:p>
        <w:p w14:paraId="013AC44D" w14:textId="4B0E9889" w:rsidR="008771DA" w:rsidRPr="00E23A9C" w:rsidRDefault="00B04CB4">
          <w:pPr>
            <w:pStyle w:val="Inhopg3"/>
            <w:rPr>
              <w:rFonts w:eastAsiaTheme="minorEastAsia"/>
              <w:sz w:val="22"/>
              <w:lang w:val="nl-NL" w:eastAsia="nl-NL"/>
            </w:rPr>
          </w:pPr>
          <w:hyperlink w:anchor="_Toc52810074" w:history="1">
            <w:r w:rsidR="008771DA" w:rsidRPr="00E23A9C">
              <w:rPr>
                <w:rStyle w:val="Hyperlink"/>
                <w:lang w:val="nl-NL"/>
              </w:rPr>
              <w:t>2.2.5</w:t>
            </w:r>
            <w:r w:rsidR="008771DA" w:rsidRPr="00E23A9C">
              <w:rPr>
                <w:rFonts w:eastAsiaTheme="minorEastAsia"/>
                <w:sz w:val="22"/>
                <w:lang w:val="nl-NL" w:eastAsia="nl-NL"/>
              </w:rPr>
              <w:tab/>
            </w:r>
            <w:r w:rsidR="008771DA" w:rsidRPr="00E23A9C">
              <w:rPr>
                <w:rStyle w:val="Hyperlink"/>
                <w:lang w:val="nl-NL"/>
              </w:rPr>
              <w:t>Uitvoeringsplan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_Toc52810074 \h </w:instrText>
            </w:r>
            <w:r w:rsidR="008771DA" w:rsidRPr="00E23A9C">
              <w:rPr>
                <w:webHidden/>
                <w:lang w:val="nl-NL"/>
              </w:rPr>
            </w:r>
            <w:r w:rsidR="008771DA" w:rsidRPr="00E23A9C">
              <w:rPr>
                <w:webHidden/>
                <w:lang w:val="nl-NL"/>
              </w:rPr>
              <w:fldChar w:fldCharType="separate"/>
            </w:r>
            <w:r w:rsidR="008771DA" w:rsidRPr="00E23A9C">
              <w:rPr>
                <w:webHidden/>
                <w:lang w:val="nl-NL"/>
              </w:rPr>
              <w:t>22</w:t>
            </w:r>
            <w:r w:rsidR="008771DA" w:rsidRPr="00E23A9C">
              <w:rPr>
                <w:webHidden/>
                <w:lang w:val="nl-NL"/>
              </w:rPr>
              <w:fldChar w:fldCharType="end"/>
            </w:r>
          </w:hyperlink>
        </w:p>
        <w:p w14:paraId="46896B28" w14:textId="09FEA7B3" w:rsidR="008771DA" w:rsidRPr="00E23A9C" w:rsidRDefault="00B04CB4">
          <w:pPr>
            <w:pStyle w:val="Inhopg3"/>
            <w:rPr>
              <w:rFonts w:eastAsiaTheme="minorEastAsia"/>
              <w:sz w:val="22"/>
              <w:lang w:val="nl-NL" w:eastAsia="nl-NL"/>
            </w:rPr>
          </w:pPr>
          <w:hyperlink w:anchor="_Toc52810075" w:history="1">
            <w:r w:rsidR="008771DA" w:rsidRPr="00E23A9C">
              <w:rPr>
                <w:rStyle w:val="Hyperlink"/>
                <w:lang w:val="nl-NL"/>
              </w:rPr>
              <w:t>2.2.6</w:t>
            </w:r>
            <w:r w:rsidR="008771DA" w:rsidRPr="00E23A9C">
              <w:rPr>
                <w:rFonts w:eastAsiaTheme="minorEastAsia"/>
                <w:sz w:val="22"/>
                <w:lang w:val="nl-NL" w:eastAsia="nl-NL"/>
              </w:rPr>
              <w:tab/>
            </w:r>
            <w:r w:rsidR="008771DA" w:rsidRPr="00E23A9C">
              <w:rPr>
                <w:rStyle w:val="Hyperlink"/>
                <w:lang w:val="nl-NL"/>
              </w:rPr>
              <w:t>Maandrapportage</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_Toc52810075 \h </w:instrText>
            </w:r>
            <w:r w:rsidR="008771DA" w:rsidRPr="00E23A9C">
              <w:rPr>
                <w:webHidden/>
                <w:lang w:val="nl-NL"/>
              </w:rPr>
            </w:r>
            <w:r w:rsidR="008771DA" w:rsidRPr="00E23A9C">
              <w:rPr>
                <w:webHidden/>
                <w:lang w:val="nl-NL"/>
              </w:rPr>
              <w:fldChar w:fldCharType="separate"/>
            </w:r>
            <w:r w:rsidR="008771DA" w:rsidRPr="00E23A9C">
              <w:rPr>
                <w:webHidden/>
                <w:lang w:val="nl-NL"/>
              </w:rPr>
              <w:t>22</w:t>
            </w:r>
            <w:r w:rsidR="008771DA" w:rsidRPr="00E23A9C">
              <w:rPr>
                <w:webHidden/>
                <w:lang w:val="nl-NL"/>
              </w:rPr>
              <w:fldChar w:fldCharType="end"/>
            </w:r>
          </w:hyperlink>
        </w:p>
        <w:p w14:paraId="20E0A551" w14:textId="09742F09" w:rsidR="008771DA" w:rsidRPr="00E23A9C" w:rsidRDefault="00B04CB4">
          <w:pPr>
            <w:pStyle w:val="Inhopg3"/>
            <w:rPr>
              <w:rFonts w:eastAsiaTheme="minorEastAsia"/>
              <w:sz w:val="22"/>
              <w:lang w:val="nl-NL" w:eastAsia="nl-NL"/>
            </w:rPr>
          </w:pPr>
          <w:hyperlink w:anchor="_Toc52810076" w:history="1">
            <w:r w:rsidR="008771DA" w:rsidRPr="00E23A9C">
              <w:rPr>
                <w:rStyle w:val="Hyperlink"/>
                <w:lang w:val="nl-NL"/>
              </w:rPr>
              <w:t>2.2.7</w:t>
            </w:r>
            <w:r w:rsidR="008771DA" w:rsidRPr="00E23A9C">
              <w:rPr>
                <w:rFonts w:eastAsiaTheme="minorEastAsia"/>
                <w:sz w:val="22"/>
                <w:lang w:val="nl-NL" w:eastAsia="nl-NL"/>
              </w:rPr>
              <w:tab/>
            </w:r>
            <w:r w:rsidR="008771DA" w:rsidRPr="00E23A9C">
              <w:rPr>
                <w:rStyle w:val="Hyperlink"/>
                <w:lang w:val="nl-NL"/>
              </w:rPr>
              <w:t>Jaarrapportage</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_Toc52810076 \h </w:instrText>
            </w:r>
            <w:r w:rsidR="008771DA" w:rsidRPr="00E23A9C">
              <w:rPr>
                <w:webHidden/>
                <w:lang w:val="nl-NL"/>
              </w:rPr>
            </w:r>
            <w:r w:rsidR="008771DA" w:rsidRPr="00E23A9C">
              <w:rPr>
                <w:webHidden/>
                <w:lang w:val="nl-NL"/>
              </w:rPr>
              <w:fldChar w:fldCharType="separate"/>
            </w:r>
            <w:r w:rsidR="008771DA" w:rsidRPr="00E23A9C">
              <w:rPr>
                <w:webHidden/>
                <w:lang w:val="nl-NL"/>
              </w:rPr>
              <w:t>23</w:t>
            </w:r>
            <w:r w:rsidR="008771DA" w:rsidRPr="00E23A9C">
              <w:rPr>
                <w:webHidden/>
                <w:lang w:val="nl-NL"/>
              </w:rPr>
              <w:fldChar w:fldCharType="end"/>
            </w:r>
          </w:hyperlink>
        </w:p>
        <w:p w14:paraId="6532D3D0" w14:textId="493D17CD" w:rsidR="008771DA" w:rsidRPr="00E23A9C" w:rsidRDefault="00B04CB4">
          <w:pPr>
            <w:pStyle w:val="Inhopg3"/>
            <w:rPr>
              <w:rFonts w:eastAsiaTheme="minorEastAsia"/>
              <w:sz w:val="22"/>
              <w:lang w:val="nl-NL" w:eastAsia="nl-NL"/>
            </w:rPr>
          </w:pPr>
          <w:hyperlink w:anchor="_Toc52810077" w:history="1">
            <w:r w:rsidR="008771DA" w:rsidRPr="00E23A9C">
              <w:rPr>
                <w:rStyle w:val="Hyperlink"/>
                <w:lang w:val="nl-NL"/>
              </w:rPr>
              <w:t>2.2.8</w:t>
            </w:r>
            <w:r w:rsidR="008771DA" w:rsidRPr="00E23A9C">
              <w:rPr>
                <w:rFonts w:eastAsiaTheme="minorEastAsia"/>
                <w:sz w:val="22"/>
                <w:lang w:val="nl-NL" w:eastAsia="nl-NL"/>
              </w:rPr>
              <w:tab/>
            </w:r>
            <w:r w:rsidR="008771DA" w:rsidRPr="00E23A9C">
              <w:rPr>
                <w:rStyle w:val="Hyperlink"/>
                <w:lang w:val="nl-NL"/>
              </w:rPr>
              <w:t>Uitvoeringsdossier</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_Toc52810077 \h </w:instrText>
            </w:r>
            <w:r w:rsidR="008771DA" w:rsidRPr="00E23A9C">
              <w:rPr>
                <w:webHidden/>
                <w:lang w:val="nl-NL"/>
              </w:rPr>
            </w:r>
            <w:r w:rsidR="008771DA" w:rsidRPr="00E23A9C">
              <w:rPr>
                <w:webHidden/>
                <w:lang w:val="nl-NL"/>
              </w:rPr>
              <w:fldChar w:fldCharType="separate"/>
            </w:r>
            <w:r w:rsidR="008771DA" w:rsidRPr="00E23A9C">
              <w:rPr>
                <w:webHidden/>
                <w:lang w:val="nl-NL"/>
              </w:rPr>
              <w:t>23</w:t>
            </w:r>
            <w:r w:rsidR="008771DA" w:rsidRPr="00E23A9C">
              <w:rPr>
                <w:webHidden/>
                <w:lang w:val="nl-NL"/>
              </w:rPr>
              <w:fldChar w:fldCharType="end"/>
            </w:r>
          </w:hyperlink>
        </w:p>
        <w:p w14:paraId="69F4C606" w14:textId="47C701C4" w:rsidR="008771DA" w:rsidRPr="00E23A9C" w:rsidRDefault="00B04CB4">
          <w:pPr>
            <w:pStyle w:val="Inhopg3"/>
            <w:rPr>
              <w:rFonts w:eastAsiaTheme="minorEastAsia"/>
              <w:sz w:val="22"/>
              <w:lang w:val="nl-NL" w:eastAsia="nl-NL"/>
            </w:rPr>
          </w:pPr>
          <w:hyperlink w:anchor="_Toc52810078" w:history="1">
            <w:r w:rsidR="008771DA" w:rsidRPr="00E23A9C">
              <w:rPr>
                <w:rStyle w:val="Hyperlink"/>
                <w:lang w:val="nl-NL"/>
              </w:rPr>
              <w:t>2.2.9</w:t>
            </w:r>
            <w:r w:rsidR="008771DA" w:rsidRPr="00E23A9C">
              <w:rPr>
                <w:rFonts w:eastAsiaTheme="minorEastAsia"/>
                <w:sz w:val="22"/>
                <w:lang w:val="nl-NL" w:eastAsia="nl-NL"/>
              </w:rPr>
              <w:tab/>
            </w:r>
            <w:r w:rsidR="008771DA" w:rsidRPr="00E23A9C">
              <w:rPr>
                <w:rStyle w:val="Hyperlink"/>
                <w:lang w:val="nl-NL"/>
              </w:rPr>
              <w:t>Veiligheid en Gezondheid</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_Toc52810078 \h </w:instrText>
            </w:r>
            <w:r w:rsidR="008771DA" w:rsidRPr="00E23A9C">
              <w:rPr>
                <w:webHidden/>
                <w:lang w:val="nl-NL"/>
              </w:rPr>
            </w:r>
            <w:r w:rsidR="008771DA" w:rsidRPr="00E23A9C">
              <w:rPr>
                <w:webHidden/>
                <w:lang w:val="nl-NL"/>
              </w:rPr>
              <w:fldChar w:fldCharType="separate"/>
            </w:r>
            <w:r w:rsidR="008771DA" w:rsidRPr="00E23A9C">
              <w:rPr>
                <w:webHidden/>
                <w:lang w:val="nl-NL"/>
              </w:rPr>
              <w:t>24</w:t>
            </w:r>
            <w:r w:rsidR="008771DA" w:rsidRPr="00E23A9C">
              <w:rPr>
                <w:webHidden/>
                <w:lang w:val="nl-NL"/>
              </w:rPr>
              <w:fldChar w:fldCharType="end"/>
            </w:r>
          </w:hyperlink>
        </w:p>
        <w:p w14:paraId="6E5DD0DC" w14:textId="389BA46E" w:rsidR="008771DA" w:rsidRPr="00E23A9C" w:rsidRDefault="00B04CB4">
          <w:pPr>
            <w:pStyle w:val="Inhopg3"/>
            <w:rPr>
              <w:rFonts w:eastAsiaTheme="minorEastAsia"/>
              <w:sz w:val="22"/>
              <w:lang w:val="nl-NL" w:eastAsia="nl-NL"/>
            </w:rPr>
          </w:pPr>
          <w:hyperlink w:anchor="_Toc52810079" w:history="1">
            <w:r w:rsidR="008771DA" w:rsidRPr="00E23A9C">
              <w:rPr>
                <w:rStyle w:val="Hyperlink"/>
                <w:lang w:val="nl-NL"/>
              </w:rPr>
              <w:t>2.2.10</w:t>
            </w:r>
            <w:r w:rsidR="008771DA" w:rsidRPr="00E23A9C">
              <w:rPr>
                <w:rFonts w:eastAsiaTheme="minorEastAsia"/>
                <w:sz w:val="22"/>
                <w:lang w:val="nl-NL" w:eastAsia="nl-NL"/>
              </w:rPr>
              <w:tab/>
            </w:r>
            <w:r w:rsidR="008771DA" w:rsidRPr="00E23A9C">
              <w:rPr>
                <w:rStyle w:val="Hyperlink"/>
                <w:lang w:val="nl-NL"/>
              </w:rPr>
              <w:t>Inundatieprotocol</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_Toc52810079 \h </w:instrText>
            </w:r>
            <w:r w:rsidR="008771DA" w:rsidRPr="00E23A9C">
              <w:rPr>
                <w:webHidden/>
                <w:lang w:val="nl-NL"/>
              </w:rPr>
            </w:r>
            <w:r w:rsidR="008771DA" w:rsidRPr="00E23A9C">
              <w:rPr>
                <w:webHidden/>
                <w:lang w:val="nl-NL"/>
              </w:rPr>
              <w:fldChar w:fldCharType="separate"/>
            </w:r>
            <w:r w:rsidR="008771DA" w:rsidRPr="00E23A9C">
              <w:rPr>
                <w:webHidden/>
                <w:lang w:val="nl-NL"/>
              </w:rPr>
              <w:t>24</w:t>
            </w:r>
            <w:r w:rsidR="008771DA" w:rsidRPr="00E23A9C">
              <w:rPr>
                <w:webHidden/>
                <w:lang w:val="nl-NL"/>
              </w:rPr>
              <w:fldChar w:fldCharType="end"/>
            </w:r>
          </w:hyperlink>
        </w:p>
        <w:p w14:paraId="20226B5B" w14:textId="45FFDCD6" w:rsidR="008771DA" w:rsidRPr="00E23A9C" w:rsidRDefault="00B04CB4">
          <w:pPr>
            <w:pStyle w:val="Inhopg3"/>
            <w:rPr>
              <w:rFonts w:eastAsiaTheme="minorEastAsia"/>
              <w:sz w:val="22"/>
              <w:lang w:val="nl-NL" w:eastAsia="nl-NL"/>
            </w:rPr>
          </w:pPr>
          <w:hyperlink w:anchor="_Toc52810080" w:history="1">
            <w:r w:rsidR="008771DA" w:rsidRPr="00E23A9C">
              <w:rPr>
                <w:rStyle w:val="Hyperlink"/>
                <w:lang w:val="nl-NL"/>
              </w:rPr>
              <w:t>2.2.11</w:t>
            </w:r>
            <w:r w:rsidR="008771DA" w:rsidRPr="00E23A9C">
              <w:rPr>
                <w:rFonts w:eastAsiaTheme="minorEastAsia"/>
                <w:sz w:val="22"/>
                <w:lang w:val="nl-NL" w:eastAsia="nl-NL"/>
              </w:rPr>
              <w:tab/>
            </w:r>
            <w:r w:rsidR="008771DA" w:rsidRPr="00E23A9C">
              <w:rPr>
                <w:rStyle w:val="Hyperlink"/>
                <w:lang w:val="nl-NL"/>
              </w:rPr>
              <w:t>Uitvoeringsvergaderingen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_Toc52810080 \h </w:instrText>
            </w:r>
            <w:r w:rsidR="008771DA" w:rsidRPr="00E23A9C">
              <w:rPr>
                <w:webHidden/>
                <w:lang w:val="nl-NL"/>
              </w:rPr>
            </w:r>
            <w:r w:rsidR="008771DA" w:rsidRPr="00E23A9C">
              <w:rPr>
                <w:webHidden/>
                <w:lang w:val="nl-NL"/>
              </w:rPr>
              <w:fldChar w:fldCharType="separate"/>
            </w:r>
            <w:r w:rsidR="008771DA" w:rsidRPr="00E23A9C">
              <w:rPr>
                <w:webHidden/>
                <w:lang w:val="nl-NL"/>
              </w:rPr>
              <w:t>25</w:t>
            </w:r>
            <w:r w:rsidR="008771DA" w:rsidRPr="00E23A9C">
              <w:rPr>
                <w:webHidden/>
                <w:lang w:val="nl-NL"/>
              </w:rPr>
              <w:fldChar w:fldCharType="end"/>
            </w:r>
          </w:hyperlink>
        </w:p>
        <w:p w14:paraId="637D3708" w14:textId="03C7E586" w:rsidR="008771DA" w:rsidRPr="00E23A9C" w:rsidRDefault="00B04CB4">
          <w:pPr>
            <w:pStyle w:val="Inhopg3"/>
            <w:rPr>
              <w:rFonts w:eastAsiaTheme="minorEastAsia"/>
              <w:sz w:val="22"/>
              <w:lang w:val="nl-NL" w:eastAsia="nl-NL"/>
            </w:rPr>
          </w:pPr>
          <w:hyperlink w:anchor="_Toc52810081" w:history="1">
            <w:r w:rsidR="008771DA" w:rsidRPr="00E23A9C">
              <w:rPr>
                <w:rStyle w:val="Hyperlink"/>
                <w:lang w:val="nl-NL"/>
              </w:rPr>
              <w:t>2.2.12</w:t>
            </w:r>
            <w:r w:rsidR="008771DA" w:rsidRPr="00E23A9C">
              <w:rPr>
                <w:rFonts w:eastAsiaTheme="minorEastAsia"/>
                <w:sz w:val="22"/>
                <w:lang w:val="nl-NL" w:eastAsia="nl-NL"/>
              </w:rPr>
              <w:tab/>
            </w:r>
            <w:r w:rsidR="008771DA" w:rsidRPr="00E23A9C">
              <w:rPr>
                <w:rStyle w:val="Hyperlink"/>
                <w:lang w:val="nl-NL"/>
              </w:rPr>
              <w:t>Werktijden / hinder</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_Toc52810081 \h </w:instrText>
            </w:r>
            <w:r w:rsidR="008771DA" w:rsidRPr="00E23A9C">
              <w:rPr>
                <w:webHidden/>
                <w:lang w:val="nl-NL"/>
              </w:rPr>
            </w:r>
            <w:r w:rsidR="008771DA" w:rsidRPr="00E23A9C">
              <w:rPr>
                <w:webHidden/>
                <w:lang w:val="nl-NL"/>
              </w:rPr>
              <w:fldChar w:fldCharType="separate"/>
            </w:r>
            <w:r w:rsidR="008771DA" w:rsidRPr="00E23A9C">
              <w:rPr>
                <w:webHidden/>
                <w:lang w:val="nl-NL"/>
              </w:rPr>
              <w:t>25</w:t>
            </w:r>
            <w:r w:rsidR="008771DA" w:rsidRPr="00E23A9C">
              <w:rPr>
                <w:webHidden/>
                <w:lang w:val="nl-NL"/>
              </w:rPr>
              <w:fldChar w:fldCharType="end"/>
            </w:r>
          </w:hyperlink>
        </w:p>
        <w:p w14:paraId="55B517DB" w14:textId="26BCE8BF" w:rsidR="008771DA" w:rsidRPr="00E23A9C" w:rsidRDefault="00B04CB4">
          <w:pPr>
            <w:pStyle w:val="Inhopg3"/>
            <w:rPr>
              <w:rFonts w:eastAsiaTheme="minorEastAsia"/>
              <w:sz w:val="22"/>
              <w:lang w:val="nl-NL" w:eastAsia="nl-NL"/>
            </w:rPr>
          </w:pPr>
          <w:hyperlink w:anchor="_Toc52810082" w:history="1">
            <w:r w:rsidR="008771DA" w:rsidRPr="00E23A9C">
              <w:rPr>
                <w:rStyle w:val="Hyperlink"/>
                <w:lang w:val="nl-NL"/>
              </w:rPr>
              <w:t>2.2.13</w:t>
            </w:r>
            <w:r w:rsidR="008771DA" w:rsidRPr="00E23A9C">
              <w:rPr>
                <w:rFonts w:eastAsiaTheme="minorEastAsia"/>
                <w:sz w:val="22"/>
                <w:lang w:val="nl-NL" w:eastAsia="nl-NL"/>
              </w:rPr>
              <w:tab/>
            </w:r>
            <w:r w:rsidR="008771DA" w:rsidRPr="00E23A9C">
              <w:rPr>
                <w:rStyle w:val="Hyperlink"/>
                <w:lang w:val="nl-NL"/>
              </w:rPr>
              <w:t>Wet arbeid vreemdelingen (Wav)</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_Toc52810082 \h </w:instrText>
            </w:r>
            <w:r w:rsidR="008771DA" w:rsidRPr="00E23A9C">
              <w:rPr>
                <w:webHidden/>
                <w:lang w:val="nl-NL"/>
              </w:rPr>
            </w:r>
            <w:r w:rsidR="008771DA" w:rsidRPr="00E23A9C">
              <w:rPr>
                <w:webHidden/>
                <w:lang w:val="nl-NL"/>
              </w:rPr>
              <w:fldChar w:fldCharType="separate"/>
            </w:r>
            <w:r w:rsidR="008771DA" w:rsidRPr="00E23A9C">
              <w:rPr>
                <w:webHidden/>
                <w:lang w:val="nl-NL"/>
              </w:rPr>
              <w:t>27</w:t>
            </w:r>
            <w:r w:rsidR="008771DA" w:rsidRPr="00E23A9C">
              <w:rPr>
                <w:webHidden/>
                <w:lang w:val="nl-NL"/>
              </w:rPr>
              <w:fldChar w:fldCharType="end"/>
            </w:r>
          </w:hyperlink>
        </w:p>
        <w:p w14:paraId="1F610041" w14:textId="3839C187" w:rsidR="008771DA" w:rsidRPr="00E23A9C" w:rsidRDefault="00B04CB4">
          <w:pPr>
            <w:pStyle w:val="Inhopg3"/>
            <w:rPr>
              <w:rFonts w:eastAsiaTheme="minorEastAsia"/>
              <w:sz w:val="22"/>
              <w:lang w:val="nl-NL" w:eastAsia="nl-NL"/>
            </w:rPr>
          </w:pPr>
          <w:hyperlink w:anchor="_Toc52810083" w:history="1">
            <w:r w:rsidR="008771DA" w:rsidRPr="00E23A9C">
              <w:rPr>
                <w:rStyle w:val="Hyperlink"/>
                <w:lang w:val="nl-NL"/>
              </w:rPr>
              <w:t>2.2.14</w:t>
            </w:r>
            <w:r w:rsidR="008771DA" w:rsidRPr="00E23A9C">
              <w:rPr>
                <w:rFonts w:eastAsiaTheme="minorEastAsia"/>
                <w:sz w:val="22"/>
                <w:lang w:val="nl-NL" w:eastAsia="nl-NL"/>
              </w:rPr>
              <w:tab/>
            </w:r>
            <w:r w:rsidR="008771DA" w:rsidRPr="00E23A9C">
              <w:rPr>
                <w:rStyle w:val="Hyperlink"/>
                <w:lang w:val="nl-NL"/>
              </w:rPr>
              <w:t>Beveiliging persoonsgegevens</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_Toc52810083 \h </w:instrText>
            </w:r>
            <w:r w:rsidR="008771DA" w:rsidRPr="00E23A9C">
              <w:rPr>
                <w:webHidden/>
                <w:lang w:val="nl-NL"/>
              </w:rPr>
            </w:r>
            <w:r w:rsidR="008771DA" w:rsidRPr="00E23A9C">
              <w:rPr>
                <w:webHidden/>
                <w:lang w:val="nl-NL"/>
              </w:rPr>
              <w:fldChar w:fldCharType="separate"/>
            </w:r>
            <w:r w:rsidR="008771DA" w:rsidRPr="00E23A9C">
              <w:rPr>
                <w:webHidden/>
                <w:lang w:val="nl-NL"/>
              </w:rPr>
              <w:t>28</w:t>
            </w:r>
            <w:r w:rsidR="008771DA" w:rsidRPr="00E23A9C">
              <w:rPr>
                <w:webHidden/>
                <w:lang w:val="nl-NL"/>
              </w:rPr>
              <w:fldChar w:fldCharType="end"/>
            </w:r>
          </w:hyperlink>
        </w:p>
        <w:p w14:paraId="67539354" w14:textId="1AC21F3A" w:rsidR="008771DA" w:rsidRPr="00E23A9C" w:rsidRDefault="00B04CB4">
          <w:pPr>
            <w:pStyle w:val="Inhopg3"/>
            <w:rPr>
              <w:rFonts w:eastAsiaTheme="minorEastAsia"/>
              <w:sz w:val="22"/>
              <w:lang w:val="nl-NL" w:eastAsia="nl-NL"/>
            </w:rPr>
          </w:pPr>
          <w:hyperlink w:anchor="_Toc52810084" w:history="1">
            <w:r w:rsidR="008771DA" w:rsidRPr="00E23A9C">
              <w:rPr>
                <w:rStyle w:val="Hyperlink"/>
                <w:lang w:val="nl-NL"/>
              </w:rPr>
              <w:t>2.2.15</w:t>
            </w:r>
            <w:r w:rsidR="008771DA" w:rsidRPr="00E23A9C">
              <w:rPr>
                <w:rFonts w:eastAsiaTheme="minorEastAsia"/>
                <w:sz w:val="22"/>
                <w:lang w:val="nl-NL" w:eastAsia="nl-NL"/>
              </w:rPr>
              <w:tab/>
            </w:r>
            <w:r w:rsidR="008771DA" w:rsidRPr="00E23A9C">
              <w:rPr>
                <w:rStyle w:val="Hyperlink"/>
                <w:lang w:val="nl-NL"/>
              </w:rPr>
              <w:t>Gevonden voorwerpen, gevaarlijke voorwerpen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_Toc52810084 \h </w:instrText>
            </w:r>
            <w:r w:rsidR="008771DA" w:rsidRPr="00E23A9C">
              <w:rPr>
                <w:webHidden/>
                <w:lang w:val="nl-NL"/>
              </w:rPr>
            </w:r>
            <w:r w:rsidR="008771DA" w:rsidRPr="00E23A9C">
              <w:rPr>
                <w:webHidden/>
                <w:lang w:val="nl-NL"/>
              </w:rPr>
              <w:fldChar w:fldCharType="separate"/>
            </w:r>
            <w:r w:rsidR="008771DA" w:rsidRPr="00E23A9C">
              <w:rPr>
                <w:webHidden/>
                <w:lang w:val="nl-NL"/>
              </w:rPr>
              <w:t>28</w:t>
            </w:r>
            <w:r w:rsidR="008771DA" w:rsidRPr="00E23A9C">
              <w:rPr>
                <w:webHidden/>
                <w:lang w:val="nl-NL"/>
              </w:rPr>
              <w:fldChar w:fldCharType="end"/>
            </w:r>
          </w:hyperlink>
        </w:p>
        <w:p w14:paraId="0C47F5EE" w14:textId="2434BCFA" w:rsidR="008771DA" w:rsidRPr="00E23A9C" w:rsidRDefault="00B04CB4">
          <w:pPr>
            <w:pStyle w:val="Inhopg2"/>
            <w:rPr>
              <w:rFonts w:eastAsiaTheme="minorEastAsia"/>
              <w:sz w:val="22"/>
              <w:lang w:val="nl-NL" w:eastAsia="nl-NL"/>
            </w:rPr>
          </w:pPr>
          <w:hyperlink w:anchor="_Toc52810085" w:history="1">
            <w:r w:rsidR="008771DA" w:rsidRPr="00E23A9C">
              <w:rPr>
                <w:rStyle w:val="Hyperlink"/>
                <w:lang w:val="nl-NL"/>
              </w:rPr>
              <w:t>2.3</w:t>
            </w:r>
            <w:r w:rsidR="008771DA" w:rsidRPr="00E23A9C">
              <w:rPr>
                <w:rFonts w:eastAsiaTheme="minorEastAsia"/>
                <w:sz w:val="22"/>
                <w:lang w:val="nl-NL" w:eastAsia="nl-NL"/>
              </w:rPr>
              <w:tab/>
            </w:r>
            <w:r w:rsidR="008771DA" w:rsidRPr="00E23A9C">
              <w:rPr>
                <w:rStyle w:val="Hyperlink"/>
                <w:lang w:val="nl-NL"/>
              </w:rPr>
              <w:t>Prestatie-eisen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_Toc52810085 \h </w:instrText>
            </w:r>
            <w:r w:rsidR="008771DA" w:rsidRPr="00E23A9C">
              <w:rPr>
                <w:webHidden/>
                <w:lang w:val="nl-NL"/>
              </w:rPr>
            </w:r>
            <w:r w:rsidR="008771DA" w:rsidRPr="00E23A9C">
              <w:rPr>
                <w:webHidden/>
                <w:lang w:val="nl-NL"/>
              </w:rPr>
              <w:fldChar w:fldCharType="separate"/>
            </w:r>
            <w:r w:rsidR="008771DA" w:rsidRPr="00E23A9C">
              <w:rPr>
                <w:webHidden/>
                <w:lang w:val="nl-NL"/>
              </w:rPr>
              <w:t>29</w:t>
            </w:r>
            <w:r w:rsidR="008771DA" w:rsidRPr="00E23A9C">
              <w:rPr>
                <w:webHidden/>
                <w:lang w:val="nl-NL"/>
              </w:rPr>
              <w:fldChar w:fldCharType="end"/>
            </w:r>
          </w:hyperlink>
        </w:p>
        <w:p w14:paraId="3FB25AF7" w14:textId="1642928C" w:rsidR="008771DA" w:rsidRPr="00E23A9C" w:rsidRDefault="00B04CB4">
          <w:pPr>
            <w:pStyle w:val="Inhopg3"/>
            <w:rPr>
              <w:rFonts w:eastAsiaTheme="minorEastAsia"/>
              <w:sz w:val="22"/>
              <w:lang w:val="nl-NL" w:eastAsia="nl-NL"/>
            </w:rPr>
          </w:pPr>
          <w:hyperlink w:anchor="_Toc52810086" w:history="1">
            <w:r w:rsidR="008771DA" w:rsidRPr="00E23A9C">
              <w:rPr>
                <w:rStyle w:val="Hyperlink"/>
                <w:lang w:val="nl-NL"/>
              </w:rPr>
              <w:t>2.3.1</w:t>
            </w:r>
            <w:r w:rsidR="008771DA" w:rsidRPr="00E23A9C">
              <w:rPr>
                <w:rFonts w:eastAsiaTheme="minorEastAsia"/>
                <w:sz w:val="22"/>
                <w:lang w:val="nl-NL" w:eastAsia="nl-NL"/>
              </w:rPr>
              <w:tab/>
            </w:r>
            <w:r w:rsidR="008771DA" w:rsidRPr="00E23A9C">
              <w:rPr>
                <w:rStyle w:val="Hyperlink"/>
                <w:lang w:val="nl-NL"/>
              </w:rPr>
              <w:t>Onderhoud en UAV-GC 2005</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_Toc52810086 \h </w:instrText>
            </w:r>
            <w:r w:rsidR="008771DA" w:rsidRPr="00E23A9C">
              <w:rPr>
                <w:webHidden/>
                <w:lang w:val="nl-NL"/>
              </w:rPr>
            </w:r>
            <w:r w:rsidR="008771DA" w:rsidRPr="00E23A9C">
              <w:rPr>
                <w:webHidden/>
                <w:lang w:val="nl-NL"/>
              </w:rPr>
              <w:fldChar w:fldCharType="separate"/>
            </w:r>
            <w:r w:rsidR="008771DA" w:rsidRPr="00E23A9C">
              <w:rPr>
                <w:webHidden/>
                <w:lang w:val="nl-NL"/>
              </w:rPr>
              <w:t>29</w:t>
            </w:r>
            <w:r w:rsidR="008771DA" w:rsidRPr="00E23A9C">
              <w:rPr>
                <w:webHidden/>
                <w:lang w:val="nl-NL"/>
              </w:rPr>
              <w:fldChar w:fldCharType="end"/>
            </w:r>
          </w:hyperlink>
        </w:p>
        <w:p w14:paraId="385895B7" w14:textId="12FCC287" w:rsidR="008771DA" w:rsidRPr="00E23A9C" w:rsidRDefault="00B04CB4">
          <w:pPr>
            <w:pStyle w:val="Inhopg3"/>
            <w:rPr>
              <w:rFonts w:eastAsiaTheme="minorEastAsia"/>
              <w:sz w:val="22"/>
              <w:lang w:val="nl-NL" w:eastAsia="nl-NL"/>
            </w:rPr>
          </w:pPr>
          <w:hyperlink w:anchor="_Toc52810087" w:history="1">
            <w:r w:rsidR="008771DA" w:rsidRPr="00E23A9C">
              <w:rPr>
                <w:rStyle w:val="Hyperlink"/>
                <w:lang w:val="nl-NL"/>
              </w:rPr>
              <w:t>2.3.2</w:t>
            </w:r>
            <w:r w:rsidR="008771DA" w:rsidRPr="00E23A9C">
              <w:rPr>
                <w:rFonts w:eastAsiaTheme="minorEastAsia"/>
                <w:sz w:val="22"/>
                <w:lang w:val="nl-NL" w:eastAsia="nl-NL"/>
              </w:rPr>
              <w:tab/>
            </w:r>
            <w:r w:rsidR="008771DA" w:rsidRPr="00E23A9C">
              <w:rPr>
                <w:rStyle w:val="Hyperlink"/>
                <w:lang w:val="nl-NL"/>
              </w:rPr>
              <w:t>Kwaliteitsniveaus en onderhoudstypen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_Toc52810087 \h </w:instrText>
            </w:r>
            <w:r w:rsidR="008771DA" w:rsidRPr="00E23A9C">
              <w:rPr>
                <w:webHidden/>
                <w:lang w:val="nl-NL"/>
              </w:rPr>
            </w:r>
            <w:r w:rsidR="008771DA" w:rsidRPr="00E23A9C">
              <w:rPr>
                <w:webHidden/>
                <w:lang w:val="nl-NL"/>
              </w:rPr>
              <w:fldChar w:fldCharType="separate"/>
            </w:r>
            <w:r w:rsidR="008771DA" w:rsidRPr="00E23A9C">
              <w:rPr>
                <w:webHidden/>
                <w:lang w:val="nl-NL"/>
              </w:rPr>
              <w:t>29</w:t>
            </w:r>
            <w:r w:rsidR="008771DA" w:rsidRPr="00E23A9C">
              <w:rPr>
                <w:webHidden/>
                <w:lang w:val="nl-NL"/>
              </w:rPr>
              <w:fldChar w:fldCharType="end"/>
            </w:r>
          </w:hyperlink>
        </w:p>
        <w:p w14:paraId="39745B1B" w14:textId="05BF7B54" w:rsidR="008771DA" w:rsidRPr="00E23A9C" w:rsidRDefault="00B04CB4">
          <w:pPr>
            <w:pStyle w:val="Inhopg3"/>
            <w:rPr>
              <w:rFonts w:eastAsiaTheme="minorEastAsia"/>
              <w:sz w:val="22"/>
              <w:lang w:val="nl-NL" w:eastAsia="nl-NL"/>
            </w:rPr>
          </w:pPr>
          <w:hyperlink w:anchor="_Toc52810088" w:history="1">
            <w:r w:rsidR="008771DA" w:rsidRPr="00E23A9C">
              <w:rPr>
                <w:rStyle w:val="Hyperlink"/>
                <w:lang w:val="nl-NL"/>
              </w:rPr>
              <w:t>2.3.3</w:t>
            </w:r>
            <w:r w:rsidR="008771DA" w:rsidRPr="00E23A9C">
              <w:rPr>
                <w:rFonts w:eastAsiaTheme="minorEastAsia"/>
                <w:sz w:val="22"/>
                <w:lang w:val="nl-NL" w:eastAsia="nl-NL"/>
              </w:rPr>
              <w:tab/>
            </w:r>
            <w:r w:rsidR="008771DA" w:rsidRPr="00E23A9C">
              <w:rPr>
                <w:rStyle w:val="Hyperlink"/>
                <w:lang w:val="nl-NL"/>
              </w:rPr>
              <w:t>Aanvullende prestatie-eisen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_Toc52810088 \h </w:instrText>
            </w:r>
            <w:r w:rsidR="008771DA" w:rsidRPr="00E23A9C">
              <w:rPr>
                <w:webHidden/>
                <w:lang w:val="nl-NL"/>
              </w:rPr>
            </w:r>
            <w:r w:rsidR="008771DA" w:rsidRPr="00E23A9C">
              <w:rPr>
                <w:webHidden/>
                <w:lang w:val="nl-NL"/>
              </w:rPr>
              <w:fldChar w:fldCharType="separate"/>
            </w:r>
            <w:r w:rsidR="008771DA" w:rsidRPr="00E23A9C">
              <w:rPr>
                <w:webHidden/>
                <w:lang w:val="nl-NL"/>
              </w:rPr>
              <w:t>31</w:t>
            </w:r>
            <w:r w:rsidR="008771DA" w:rsidRPr="00E23A9C">
              <w:rPr>
                <w:webHidden/>
                <w:lang w:val="nl-NL"/>
              </w:rPr>
              <w:fldChar w:fldCharType="end"/>
            </w:r>
          </w:hyperlink>
        </w:p>
        <w:p w14:paraId="3FD7FB8B" w14:textId="1DEB0788" w:rsidR="008771DA" w:rsidRPr="00E23A9C" w:rsidRDefault="00B04CB4">
          <w:pPr>
            <w:pStyle w:val="Inhopg1"/>
            <w:rPr>
              <w:rFonts w:eastAsiaTheme="minorEastAsia"/>
              <w:b w:val="0"/>
              <w:color w:val="auto"/>
              <w:sz w:val="22"/>
              <w:lang w:eastAsia="nl-NL"/>
            </w:rPr>
          </w:pPr>
          <w:hyperlink w:anchor="_Toc52810089" w:history="1">
            <w:r w:rsidR="008771DA" w:rsidRPr="00E23A9C">
              <w:rPr>
                <w:rStyle w:val="Hyperlink"/>
              </w:rPr>
              <w:t>3</w:t>
            </w:r>
            <w:r w:rsidR="008771DA" w:rsidRPr="00E23A9C">
              <w:rPr>
                <w:rFonts w:eastAsiaTheme="minorEastAsia"/>
                <w:b w:val="0"/>
                <w:color w:val="auto"/>
                <w:sz w:val="22"/>
                <w:lang w:eastAsia="nl-NL"/>
              </w:rPr>
              <w:tab/>
            </w:r>
            <w:r w:rsidR="008771DA" w:rsidRPr="00E23A9C">
              <w:rPr>
                <w:rStyle w:val="Hyperlink"/>
              </w:rPr>
              <w:t>Annexen</w:t>
            </w:r>
            <w:r w:rsidR="008771DA" w:rsidRPr="00E23A9C">
              <w:rPr>
                <w:webHidden/>
              </w:rPr>
              <w:tab/>
            </w:r>
            <w:r w:rsidR="008771DA" w:rsidRPr="00E23A9C">
              <w:rPr>
                <w:webHidden/>
              </w:rPr>
              <w:fldChar w:fldCharType="begin" w:fldLock="1"/>
            </w:r>
            <w:r w:rsidR="008771DA" w:rsidRPr="00E23A9C">
              <w:rPr>
                <w:webHidden/>
              </w:rPr>
              <w:instrText xml:space="preserve"> PAGEREF _Toc52810089 \h </w:instrText>
            </w:r>
            <w:r w:rsidR="008771DA" w:rsidRPr="00E23A9C">
              <w:rPr>
                <w:webHidden/>
              </w:rPr>
            </w:r>
            <w:r w:rsidR="008771DA" w:rsidRPr="00E23A9C">
              <w:rPr>
                <w:webHidden/>
              </w:rPr>
              <w:fldChar w:fldCharType="separate"/>
            </w:r>
            <w:r w:rsidR="008771DA" w:rsidRPr="00E23A9C">
              <w:rPr>
                <w:webHidden/>
              </w:rPr>
              <w:t>53</w:t>
            </w:r>
            <w:r w:rsidR="008771DA" w:rsidRPr="00E23A9C">
              <w:rPr>
                <w:webHidden/>
              </w:rPr>
              <w:fldChar w:fldCharType="end"/>
            </w:r>
          </w:hyperlink>
        </w:p>
        <w:p w14:paraId="5BD9CA14" w14:textId="5C8CA0DB" w:rsidR="008771DA" w:rsidRPr="00E23A9C" w:rsidRDefault="00B04CB4">
          <w:pPr>
            <w:pStyle w:val="Inhopg2"/>
            <w:rPr>
              <w:rFonts w:eastAsiaTheme="minorEastAsia"/>
              <w:sz w:val="22"/>
              <w:lang w:val="nl-NL" w:eastAsia="nl-NL"/>
            </w:rPr>
          </w:pPr>
          <w:hyperlink w:anchor="_Toc52810090" w:history="1">
            <w:r w:rsidR="008771DA" w:rsidRPr="00E23A9C">
              <w:rPr>
                <w:rStyle w:val="Hyperlink"/>
                <w:lang w:val="nl-NL"/>
              </w:rPr>
              <w:t>Annex I</w:t>
            </w:r>
            <w:r w:rsidR="008771DA" w:rsidRPr="00E23A9C">
              <w:rPr>
                <w:rFonts w:eastAsiaTheme="minorEastAsia"/>
                <w:sz w:val="22"/>
                <w:lang w:val="nl-NL" w:eastAsia="nl-NL"/>
              </w:rPr>
              <w:tab/>
            </w:r>
            <w:r w:rsidR="008771DA" w:rsidRPr="00E23A9C">
              <w:rPr>
                <w:rStyle w:val="Hyperlink"/>
                <w:lang w:val="nl-NL"/>
              </w:rPr>
              <w:t>Vergunningen, ontheffingen, beschikkingen en toestemmingen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_Toc52810090 \h </w:instrText>
            </w:r>
            <w:r w:rsidR="008771DA" w:rsidRPr="00E23A9C">
              <w:rPr>
                <w:webHidden/>
                <w:lang w:val="nl-NL"/>
              </w:rPr>
            </w:r>
            <w:r w:rsidR="008771DA" w:rsidRPr="00E23A9C">
              <w:rPr>
                <w:webHidden/>
                <w:lang w:val="nl-NL"/>
              </w:rPr>
              <w:fldChar w:fldCharType="separate"/>
            </w:r>
            <w:r w:rsidR="008771DA" w:rsidRPr="00E23A9C">
              <w:rPr>
                <w:webHidden/>
                <w:lang w:val="nl-NL"/>
              </w:rPr>
              <w:t>53</w:t>
            </w:r>
            <w:r w:rsidR="008771DA" w:rsidRPr="00E23A9C">
              <w:rPr>
                <w:webHidden/>
                <w:lang w:val="nl-NL"/>
              </w:rPr>
              <w:fldChar w:fldCharType="end"/>
            </w:r>
          </w:hyperlink>
        </w:p>
        <w:p w14:paraId="4D2A3F26" w14:textId="1A03D118" w:rsidR="008771DA" w:rsidRPr="00E23A9C" w:rsidRDefault="00B04CB4">
          <w:pPr>
            <w:pStyle w:val="Inhopg2"/>
            <w:rPr>
              <w:rFonts w:eastAsiaTheme="minorEastAsia"/>
              <w:sz w:val="22"/>
              <w:lang w:val="nl-NL" w:eastAsia="nl-NL"/>
            </w:rPr>
          </w:pPr>
          <w:hyperlink w:anchor="_Toc52810091" w:history="1">
            <w:r w:rsidR="008771DA" w:rsidRPr="00E23A9C">
              <w:rPr>
                <w:rStyle w:val="Hyperlink"/>
                <w:lang w:val="nl-NL"/>
              </w:rPr>
              <w:t>Annex II</w:t>
            </w:r>
            <w:r w:rsidR="008771DA" w:rsidRPr="00E23A9C">
              <w:rPr>
                <w:rFonts w:eastAsiaTheme="minorEastAsia"/>
                <w:sz w:val="22"/>
                <w:lang w:val="nl-NL" w:eastAsia="nl-NL"/>
              </w:rPr>
              <w:tab/>
            </w:r>
            <w:r w:rsidR="008771DA" w:rsidRPr="00E23A9C">
              <w:rPr>
                <w:rStyle w:val="Hyperlink"/>
                <w:lang w:val="nl-NL"/>
              </w:rPr>
              <w:t>Planning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_Toc52810091 \h </w:instrText>
            </w:r>
            <w:r w:rsidR="008771DA" w:rsidRPr="00E23A9C">
              <w:rPr>
                <w:webHidden/>
                <w:lang w:val="nl-NL"/>
              </w:rPr>
            </w:r>
            <w:r w:rsidR="008771DA" w:rsidRPr="00E23A9C">
              <w:rPr>
                <w:webHidden/>
                <w:lang w:val="nl-NL"/>
              </w:rPr>
              <w:fldChar w:fldCharType="separate"/>
            </w:r>
            <w:r w:rsidR="008771DA" w:rsidRPr="00E23A9C">
              <w:rPr>
                <w:webHidden/>
                <w:lang w:val="nl-NL"/>
              </w:rPr>
              <w:t>53</w:t>
            </w:r>
            <w:r w:rsidR="008771DA" w:rsidRPr="00E23A9C">
              <w:rPr>
                <w:webHidden/>
                <w:lang w:val="nl-NL"/>
              </w:rPr>
              <w:fldChar w:fldCharType="end"/>
            </w:r>
          </w:hyperlink>
        </w:p>
        <w:p w14:paraId="68C5857F" w14:textId="1F794FE6" w:rsidR="008771DA" w:rsidRPr="00E23A9C" w:rsidRDefault="00B04CB4">
          <w:pPr>
            <w:pStyle w:val="Inhopg2"/>
            <w:rPr>
              <w:rFonts w:eastAsiaTheme="minorEastAsia"/>
              <w:sz w:val="22"/>
              <w:lang w:val="nl-NL" w:eastAsia="nl-NL"/>
            </w:rPr>
          </w:pPr>
          <w:hyperlink w:anchor="_Toc52810092" w:history="1">
            <w:r w:rsidR="008771DA" w:rsidRPr="00E23A9C">
              <w:rPr>
                <w:rStyle w:val="Hyperlink"/>
                <w:lang w:val="nl-NL"/>
              </w:rPr>
              <w:t xml:space="preserve">Annex III </w:t>
            </w:r>
            <w:r w:rsidR="008771DA" w:rsidRPr="00E23A9C">
              <w:rPr>
                <w:rStyle w:val="Hyperlink"/>
                <w:lang w:val="nl-NL"/>
              </w:rPr>
              <w:tab/>
              <w:t>Acceptatieplan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_Toc52810092 \h </w:instrText>
            </w:r>
            <w:r w:rsidR="008771DA" w:rsidRPr="00E23A9C">
              <w:rPr>
                <w:webHidden/>
                <w:lang w:val="nl-NL"/>
              </w:rPr>
            </w:r>
            <w:r w:rsidR="008771DA" w:rsidRPr="00E23A9C">
              <w:rPr>
                <w:webHidden/>
                <w:lang w:val="nl-NL"/>
              </w:rPr>
              <w:fldChar w:fldCharType="separate"/>
            </w:r>
            <w:r w:rsidR="008771DA" w:rsidRPr="00E23A9C">
              <w:rPr>
                <w:webHidden/>
                <w:lang w:val="nl-NL"/>
              </w:rPr>
              <w:t>54</w:t>
            </w:r>
            <w:r w:rsidR="008771DA" w:rsidRPr="00E23A9C">
              <w:rPr>
                <w:webHidden/>
                <w:lang w:val="nl-NL"/>
              </w:rPr>
              <w:fldChar w:fldCharType="end"/>
            </w:r>
          </w:hyperlink>
        </w:p>
        <w:p w14:paraId="7C9F3A2A" w14:textId="0BFAFDA7" w:rsidR="008771DA" w:rsidRPr="00E23A9C" w:rsidRDefault="00B04CB4">
          <w:pPr>
            <w:pStyle w:val="Inhopg2"/>
            <w:rPr>
              <w:rFonts w:eastAsiaTheme="minorEastAsia"/>
              <w:sz w:val="22"/>
              <w:lang w:val="nl-NL" w:eastAsia="nl-NL"/>
            </w:rPr>
          </w:pPr>
          <w:hyperlink w:anchor="_Toc52810093" w:history="1">
            <w:r w:rsidR="008771DA" w:rsidRPr="00E23A9C">
              <w:rPr>
                <w:rStyle w:val="Hyperlink"/>
                <w:lang w:val="nl-NL"/>
              </w:rPr>
              <w:t xml:space="preserve">Annex IV </w:t>
            </w:r>
            <w:r w:rsidR="008771DA" w:rsidRPr="00E23A9C">
              <w:rPr>
                <w:rStyle w:val="Hyperlink"/>
                <w:lang w:val="nl-NL"/>
              </w:rPr>
              <w:tab/>
              <w:t>Toetsingsplan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_Toc52810093 \h </w:instrText>
            </w:r>
            <w:r w:rsidR="008771DA" w:rsidRPr="00E23A9C">
              <w:rPr>
                <w:webHidden/>
                <w:lang w:val="nl-NL"/>
              </w:rPr>
            </w:r>
            <w:r w:rsidR="008771DA" w:rsidRPr="00E23A9C">
              <w:rPr>
                <w:webHidden/>
                <w:lang w:val="nl-NL"/>
              </w:rPr>
              <w:fldChar w:fldCharType="separate"/>
            </w:r>
            <w:r w:rsidR="008771DA" w:rsidRPr="00E23A9C">
              <w:rPr>
                <w:webHidden/>
                <w:lang w:val="nl-NL"/>
              </w:rPr>
              <w:t>56</w:t>
            </w:r>
            <w:r w:rsidR="008771DA" w:rsidRPr="00E23A9C">
              <w:rPr>
                <w:webHidden/>
                <w:lang w:val="nl-NL"/>
              </w:rPr>
              <w:fldChar w:fldCharType="end"/>
            </w:r>
          </w:hyperlink>
        </w:p>
        <w:p w14:paraId="03876615" w14:textId="36E1B401" w:rsidR="008771DA" w:rsidRPr="00E23A9C" w:rsidRDefault="00B04CB4">
          <w:pPr>
            <w:pStyle w:val="Inhopg2"/>
            <w:rPr>
              <w:rFonts w:eastAsiaTheme="minorEastAsia"/>
              <w:sz w:val="22"/>
              <w:lang w:val="nl-NL" w:eastAsia="nl-NL"/>
            </w:rPr>
          </w:pPr>
          <w:hyperlink w:anchor="_Toc52810094" w:history="1">
            <w:r w:rsidR="008771DA" w:rsidRPr="00E23A9C">
              <w:rPr>
                <w:rStyle w:val="Hyperlink"/>
                <w:lang w:val="nl-NL"/>
              </w:rPr>
              <w:t>Annex V</w:t>
            </w:r>
            <w:r w:rsidR="008771DA" w:rsidRPr="00E23A9C">
              <w:rPr>
                <w:rFonts w:eastAsiaTheme="minorEastAsia"/>
                <w:sz w:val="22"/>
                <w:lang w:val="nl-NL" w:eastAsia="nl-NL"/>
              </w:rPr>
              <w:tab/>
            </w:r>
            <w:r w:rsidR="008771DA" w:rsidRPr="00E23A9C">
              <w:rPr>
                <w:rStyle w:val="Hyperlink"/>
                <w:lang w:val="nl-NL"/>
              </w:rPr>
              <w:t xml:space="preserve"> Vrijkomende materialen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_Toc52810094 \h </w:instrText>
            </w:r>
            <w:r w:rsidR="008771DA" w:rsidRPr="00E23A9C">
              <w:rPr>
                <w:webHidden/>
                <w:lang w:val="nl-NL"/>
              </w:rPr>
            </w:r>
            <w:r w:rsidR="008771DA" w:rsidRPr="00E23A9C">
              <w:rPr>
                <w:webHidden/>
                <w:lang w:val="nl-NL"/>
              </w:rPr>
              <w:fldChar w:fldCharType="separate"/>
            </w:r>
            <w:r w:rsidR="008771DA" w:rsidRPr="00E23A9C">
              <w:rPr>
                <w:webHidden/>
                <w:lang w:val="nl-NL"/>
              </w:rPr>
              <w:t>57</w:t>
            </w:r>
            <w:r w:rsidR="008771DA" w:rsidRPr="00E23A9C">
              <w:rPr>
                <w:webHidden/>
                <w:lang w:val="nl-NL"/>
              </w:rPr>
              <w:fldChar w:fldCharType="end"/>
            </w:r>
          </w:hyperlink>
        </w:p>
        <w:p w14:paraId="7C63DAD0" w14:textId="0BC35705" w:rsidR="008771DA" w:rsidRPr="00E23A9C" w:rsidRDefault="00B04CB4">
          <w:pPr>
            <w:pStyle w:val="Inhopg2"/>
            <w:rPr>
              <w:rFonts w:eastAsiaTheme="minorEastAsia"/>
              <w:sz w:val="22"/>
              <w:lang w:val="nl-NL" w:eastAsia="nl-NL"/>
            </w:rPr>
          </w:pPr>
          <w:hyperlink w:anchor="_Toc52810095" w:history="1">
            <w:r w:rsidR="008771DA" w:rsidRPr="00E23A9C">
              <w:rPr>
                <w:rStyle w:val="Hyperlink"/>
                <w:lang w:val="nl-NL"/>
              </w:rPr>
              <w:t xml:space="preserve">Annex VI </w:t>
            </w:r>
            <w:r w:rsidR="008771DA" w:rsidRPr="00E23A9C">
              <w:rPr>
                <w:rStyle w:val="Hyperlink"/>
                <w:lang w:val="nl-NL"/>
              </w:rPr>
              <w:tab/>
              <w:t>Verband met andere werken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_Toc52810095 \h </w:instrText>
            </w:r>
            <w:r w:rsidR="008771DA" w:rsidRPr="00E23A9C">
              <w:rPr>
                <w:webHidden/>
                <w:lang w:val="nl-NL"/>
              </w:rPr>
            </w:r>
            <w:r w:rsidR="008771DA" w:rsidRPr="00E23A9C">
              <w:rPr>
                <w:webHidden/>
                <w:lang w:val="nl-NL"/>
              </w:rPr>
              <w:fldChar w:fldCharType="separate"/>
            </w:r>
            <w:r w:rsidR="008771DA" w:rsidRPr="00E23A9C">
              <w:rPr>
                <w:webHidden/>
                <w:lang w:val="nl-NL"/>
              </w:rPr>
              <w:t>57</w:t>
            </w:r>
            <w:r w:rsidR="008771DA" w:rsidRPr="00E23A9C">
              <w:rPr>
                <w:webHidden/>
                <w:lang w:val="nl-NL"/>
              </w:rPr>
              <w:fldChar w:fldCharType="end"/>
            </w:r>
          </w:hyperlink>
        </w:p>
        <w:p w14:paraId="1DCE5DB1" w14:textId="5FEE0752" w:rsidR="008771DA" w:rsidRPr="00E23A9C" w:rsidRDefault="00B04CB4">
          <w:pPr>
            <w:pStyle w:val="Inhopg2"/>
            <w:rPr>
              <w:rFonts w:eastAsiaTheme="minorEastAsia"/>
              <w:sz w:val="22"/>
              <w:lang w:val="nl-NL" w:eastAsia="nl-NL"/>
            </w:rPr>
          </w:pPr>
          <w:hyperlink w:anchor="_Toc52810096" w:history="1">
            <w:r w:rsidR="008771DA" w:rsidRPr="00E23A9C">
              <w:rPr>
                <w:rStyle w:val="Hyperlink"/>
                <w:lang w:val="nl-NL"/>
              </w:rPr>
              <w:t xml:space="preserve">Annex VII </w:t>
            </w:r>
            <w:r w:rsidR="008771DA" w:rsidRPr="00E23A9C">
              <w:rPr>
                <w:rStyle w:val="Hyperlink"/>
                <w:lang w:val="nl-NL"/>
              </w:rPr>
              <w:tab/>
              <w:t>Verrekening van wijzigingen van lonen, sociale lasten, prijzen, huren en vrachten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_Toc52810096 \h </w:instrText>
            </w:r>
            <w:r w:rsidR="008771DA" w:rsidRPr="00E23A9C">
              <w:rPr>
                <w:webHidden/>
                <w:lang w:val="nl-NL"/>
              </w:rPr>
            </w:r>
            <w:r w:rsidR="008771DA" w:rsidRPr="00E23A9C">
              <w:rPr>
                <w:webHidden/>
                <w:lang w:val="nl-NL"/>
              </w:rPr>
              <w:fldChar w:fldCharType="separate"/>
            </w:r>
            <w:r w:rsidR="008771DA" w:rsidRPr="00E23A9C">
              <w:rPr>
                <w:webHidden/>
                <w:lang w:val="nl-NL"/>
              </w:rPr>
              <w:t>58</w:t>
            </w:r>
            <w:r w:rsidR="008771DA" w:rsidRPr="00E23A9C">
              <w:rPr>
                <w:webHidden/>
                <w:lang w:val="nl-NL"/>
              </w:rPr>
              <w:fldChar w:fldCharType="end"/>
            </w:r>
          </w:hyperlink>
        </w:p>
        <w:p w14:paraId="10ED1A28" w14:textId="499BD0F2" w:rsidR="008771DA" w:rsidRPr="00E23A9C" w:rsidRDefault="00B04CB4">
          <w:pPr>
            <w:pStyle w:val="Inhopg2"/>
            <w:rPr>
              <w:rFonts w:eastAsiaTheme="minorEastAsia"/>
              <w:sz w:val="22"/>
              <w:lang w:val="nl-NL" w:eastAsia="nl-NL"/>
            </w:rPr>
          </w:pPr>
          <w:hyperlink w:anchor="_Toc52810097" w:history="1">
            <w:r w:rsidR="008771DA" w:rsidRPr="00E23A9C">
              <w:rPr>
                <w:rStyle w:val="Hyperlink"/>
                <w:lang w:val="nl-NL"/>
              </w:rPr>
              <w:t xml:space="preserve">Annex VIII </w:t>
            </w:r>
            <w:r w:rsidR="008771DA" w:rsidRPr="00E23A9C">
              <w:rPr>
                <w:rStyle w:val="Hyperlink"/>
                <w:lang w:val="nl-NL"/>
              </w:rPr>
              <w:tab/>
              <w:t>Stelposten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_Toc52810097 \h </w:instrText>
            </w:r>
            <w:r w:rsidR="008771DA" w:rsidRPr="00E23A9C">
              <w:rPr>
                <w:webHidden/>
                <w:lang w:val="nl-NL"/>
              </w:rPr>
            </w:r>
            <w:r w:rsidR="008771DA" w:rsidRPr="00E23A9C">
              <w:rPr>
                <w:webHidden/>
                <w:lang w:val="nl-NL"/>
              </w:rPr>
              <w:fldChar w:fldCharType="separate"/>
            </w:r>
            <w:r w:rsidR="008771DA" w:rsidRPr="00E23A9C">
              <w:rPr>
                <w:webHidden/>
                <w:lang w:val="nl-NL"/>
              </w:rPr>
              <w:t>58</w:t>
            </w:r>
            <w:r w:rsidR="008771DA" w:rsidRPr="00E23A9C">
              <w:rPr>
                <w:webHidden/>
                <w:lang w:val="nl-NL"/>
              </w:rPr>
              <w:fldChar w:fldCharType="end"/>
            </w:r>
          </w:hyperlink>
        </w:p>
        <w:p w14:paraId="7311359D" w14:textId="79ABACED" w:rsidR="008771DA" w:rsidRPr="00E23A9C" w:rsidRDefault="00B04CB4">
          <w:pPr>
            <w:pStyle w:val="Inhopg2"/>
            <w:rPr>
              <w:rFonts w:eastAsiaTheme="minorEastAsia"/>
              <w:sz w:val="22"/>
              <w:lang w:val="nl-NL" w:eastAsia="nl-NL"/>
            </w:rPr>
          </w:pPr>
          <w:hyperlink w:anchor="_Toc52810098" w:history="1">
            <w:r w:rsidR="008771DA" w:rsidRPr="00E23A9C">
              <w:rPr>
                <w:rStyle w:val="Hyperlink"/>
                <w:lang w:val="nl-NL"/>
              </w:rPr>
              <w:t xml:space="preserve">Annex IX </w:t>
            </w:r>
            <w:r w:rsidR="008771DA" w:rsidRPr="00E23A9C">
              <w:rPr>
                <w:rStyle w:val="Hyperlink"/>
                <w:lang w:val="nl-NL"/>
              </w:rPr>
              <w:tab/>
              <w:t>Bankgarantie</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_Toc52810098 \h </w:instrText>
            </w:r>
            <w:r w:rsidR="008771DA" w:rsidRPr="00E23A9C">
              <w:rPr>
                <w:webHidden/>
                <w:lang w:val="nl-NL"/>
              </w:rPr>
            </w:r>
            <w:r w:rsidR="008771DA" w:rsidRPr="00E23A9C">
              <w:rPr>
                <w:webHidden/>
                <w:lang w:val="nl-NL"/>
              </w:rPr>
              <w:fldChar w:fldCharType="separate"/>
            </w:r>
            <w:r w:rsidR="008771DA" w:rsidRPr="00E23A9C">
              <w:rPr>
                <w:webHidden/>
                <w:lang w:val="nl-NL"/>
              </w:rPr>
              <w:t>59</w:t>
            </w:r>
            <w:r w:rsidR="008771DA" w:rsidRPr="00E23A9C">
              <w:rPr>
                <w:webHidden/>
                <w:lang w:val="nl-NL"/>
              </w:rPr>
              <w:fldChar w:fldCharType="end"/>
            </w:r>
          </w:hyperlink>
        </w:p>
        <w:p w14:paraId="7642B401" w14:textId="4A15F835" w:rsidR="008771DA" w:rsidRPr="00E23A9C" w:rsidRDefault="00B04CB4">
          <w:pPr>
            <w:pStyle w:val="Inhopg2"/>
            <w:rPr>
              <w:rFonts w:eastAsiaTheme="minorEastAsia"/>
              <w:sz w:val="22"/>
              <w:lang w:val="nl-NL" w:eastAsia="nl-NL"/>
            </w:rPr>
          </w:pPr>
          <w:hyperlink w:anchor="_Toc52810099" w:history="1">
            <w:r w:rsidR="008771DA" w:rsidRPr="00E23A9C">
              <w:rPr>
                <w:rStyle w:val="Hyperlink"/>
                <w:lang w:val="nl-NL"/>
              </w:rPr>
              <w:t>Annex X</w:t>
            </w:r>
            <w:r w:rsidR="008771DA" w:rsidRPr="00E23A9C">
              <w:rPr>
                <w:rFonts w:eastAsiaTheme="minorEastAsia"/>
                <w:sz w:val="22"/>
                <w:lang w:val="nl-NL" w:eastAsia="nl-NL"/>
              </w:rPr>
              <w:tab/>
            </w:r>
            <w:r w:rsidR="008771DA" w:rsidRPr="00E23A9C">
              <w:rPr>
                <w:rStyle w:val="Hyperlink"/>
                <w:lang w:val="nl-NL"/>
              </w:rPr>
              <w:t>Verzekeringen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_Toc52810099 \h </w:instrText>
            </w:r>
            <w:r w:rsidR="008771DA" w:rsidRPr="00E23A9C">
              <w:rPr>
                <w:webHidden/>
                <w:lang w:val="nl-NL"/>
              </w:rPr>
            </w:r>
            <w:r w:rsidR="008771DA" w:rsidRPr="00E23A9C">
              <w:rPr>
                <w:webHidden/>
                <w:lang w:val="nl-NL"/>
              </w:rPr>
              <w:fldChar w:fldCharType="separate"/>
            </w:r>
            <w:r w:rsidR="008771DA" w:rsidRPr="00E23A9C">
              <w:rPr>
                <w:webHidden/>
                <w:lang w:val="nl-NL"/>
              </w:rPr>
              <w:t>59</w:t>
            </w:r>
            <w:r w:rsidR="008771DA" w:rsidRPr="00E23A9C">
              <w:rPr>
                <w:webHidden/>
                <w:lang w:val="nl-NL"/>
              </w:rPr>
              <w:fldChar w:fldCharType="end"/>
            </w:r>
          </w:hyperlink>
        </w:p>
        <w:p w14:paraId="780080D2" w14:textId="47DFE9B0" w:rsidR="008771DA" w:rsidRPr="00E23A9C" w:rsidRDefault="00B04CB4">
          <w:pPr>
            <w:pStyle w:val="Inhopg2"/>
            <w:rPr>
              <w:rFonts w:eastAsiaTheme="minorEastAsia"/>
              <w:sz w:val="22"/>
              <w:lang w:val="nl-NL" w:eastAsia="nl-NL"/>
            </w:rPr>
          </w:pPr>
          <w:hyperlink w:anchor="_Toc52810100" w:history="1">
            <w:r w:rsidR="008771DA" w:rsidRPr="00E23A9C">
              <w:rPr>
                <w:rStyle w:val="Hyperlink"/>
                <w:lang w:val="nl-NL"/>
              </w:rPr>
              <w:t xml:space="preserve">Annex XI </w:t>
            </w:r>
            <w:r w:rsidR="008771DA" w:rsidRPr="00E23A9C">
              <w:rPr>
                <w:rStyle w:val="Hyperlink"/>
                <w:lang w:val="nl-NL"/>
              </w:rPr>
              <w:tab/>
              <w:t>Geschillenregeling Raad van Deskundigen</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_Toc52810100 \h </w:instrText>
            </w:r>
            <w:r w:rsidR="008771DA" w:rsidRPr="00E23A9C">
              <w:rPr>
                <w:webHidden/>
                <w:lang w:val="nl-NL"/>
              </w:rPr>
            </w:r>
            <w:r w:rsidR="008771DA" w:rsidRPr="00E23A9C">
              <w:rPr>
                <w:webHidden/>
                <w:lang w:val="nl-NL"/>
              </w:rPr>
              <w:fldChar w:fldCharType="separate"/>
            </w:r>
            <w:r w:rsidR="008771DA" w:rsidRPr="00E23A9C">
              <w:rPr>
                <w:webHidden/>
                <w:lang w:val="nl-NL"/>
              </w:rPr>
              <w:t>59</w:t>
            </w:r>
            <w:r w:rsidR="008771DA" w:rsidRPr="00E23A9C">
              <w:rPr>
                <w:webHidden/>
                <w:lang w:val="nl-NL"/>
              </w:rPr>
              <w:fldChar w:fldCharType="end"/>
            </w:r>
          </w:hyperlink>
        </w:p>
        <w:p w14:paraId="465AFF3C" w14:textId="7414D602" w:rsidR="008771DA" w:rsidRPr="00E23A9C" w:rsidRDefault="00B04CB4">
          <w:pPr>
            <w:pStyle w:val="Inhopg2"/>
            <w:rPr>
              <w:rFonts w:eastAsiaTheme="minorEastAsia"/>
              <w:sz w:val="22"/>
              <w:lang w:val="nl-NL" w:eastAsia="nl-NL"/>
            </w:rPr>
          </w:pPr>
          <w:hyperlink w:anchor="_Toc52810101" w:history="1">
            <w:r w:rsidR="008771DA" w:rsidRPr="00E23A9C">
              <w:rPr>
                <w:rStyle w:val="Hyperlink"/>
                <w:lang w:val="nl-NL"/>
              </w:rPr>
              <w:t xml:space="preserve">Annex XII </w:t>
            </w:r>
            <w:r w:rsidR="008771DA" w:rsidRPr="00E23A9C">
              <w:rPr>
                <w:rStyle w:val="Hyperlink"/>
                <w:lang w:val="nl-NL"/>
              </w:rPr>
              <w:tab/>
              <w:t>Betalingsregeling</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_Toc52810101 \h </w:instrText>
            </w:r>
            <w:r w:rsidR="008771DA" w:rsidRPr="00E23A9C">
              <w:rPr>
                <w:webHidden/>
                <w:lang w:val="nl-NL"/>
              </w:rPr>
            </w:r>
            <w:r w:rsidR="008771DA" w:rsidRPr="00E23A9C">
              <w:rPr>
                <w:webHidden/>
                <w:lang w:val="nl-NL"/>
              </w:rPr>
              <w:fldChar w:fldCharType="separate"/>
            </w:r>
            <w:r w:rsidR="008771DA" w:rsidRPr="00E23A9C">
              <w:rPr>
                <w:webHidden/>
                <w:lang w:val="nl-NL"/>
              </w:rPr>
              <w:t>60</w:t>
            </w:r>
            <w:r w:rsidR="008771DA" w:rsidRPr="00E23A9C">
              <w:rPr>
                <w:webHidden/>
                <w:lang w:val="nl-NL"/>
              </w:rPr>
              <w:fldChar w:fldCharType="end"/>
            </w:r>
          </w:hyperlink>
        </w:p>
        <w:p w14:paraId="2BFE7FE2" w14:textId="5E62F918" w:rsidR="008771DA" w:rsidRPr="00E23A9C" w:rsidRDefault="00B04CB4">
          <w:pPr>
            <w:pStyle w:val="Inhopg2"/>
            <w:rPr>
              <w:rFonts w:eastAsiaTheme="minorEastAsia"/>
              <w:sz w:val="22"/>
              <w:lang w:val="nl-NL" w:eastAsia="nl-NL"/>
            </w:rPr>
          </w:pPr>
          <w:hyperlink w:anchor="_Toc52810102" w:history="1">
            <w:r w:rsidR="008771DA" w:rsidRPr="00E23A9C">
              <w:rPr>
                <w:rStyle w:val="Hyperlink"/>
                <w:lang w:val="nl-NL"/>
              </w:rPr>
              <w:t xml:space="preserve">Annex XIII </w:t>
            </w:r>
            <w:r w:rsidR="008771DA" w:rsidRPr="00E23A9C">
              <w:rPr>
                <w:rStyle w:val="Hyperlink"/>
                <w:lang w:val="nl-NL"/>
              </w:rPr>
              <w:tab/>
              <w:t>Kwaliteitscatalogus</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_Toc52810102 \h </w:instrText>
            </w:r>
            <w:r w:rsidR="008771DA" w:rsidRPr="00E23A9C">
              <w:rPr>
                <w:webHidden/>
                <w:lang w:val="nl-NL"/>
              </w:rPr>
            </w:r>
            <w:r w:rsidR="008771DA" w:rsidRPr="00E23A9C">
              <w:rPr>
                <w:webHidden/>
                <w:lang w:val="nl-NL"/>
              </w:rPr>
              <w:fldChar w:fldCharType="separate"/>
            </w:r>
            <w:r w:rsidR="008771DA" w:rsidRPr="00E23A9C">
              <w:rPr>
                <w:webHidden/>
                <w:lang w:val="nl-NL"/>
              </w:rPr>
              <w:t>61</w:t>
            </w:r>
            <w:r w:rsidR="008771DA" w:rsidRPr="00E23A9C">
              <w:rPr>
                <w:webHidden/>
                <w:lang w:val="nl-NL"/>
              </w:rPr>
              <w:fldChar w:fldCharType="end"/>
            </w:r>
          </w:hyperlink>
        </w:p>
        <w:p w14:paraId="5D7CC7D5" w14:textId="15FAFCFD" w:rsidR="008771DA" w:rsidRPr="00E23A9C" w:rsidRDefault="00B04CB4">
          <w:pPr>
            <w:pStyle w:val="Inhopg2"/>
            <w:rPr>
              <w:rFonts w:eastAsiaTheme="minorEastAsia"/>
              <w:sz w:val="22"/>
              <w:lang w:val="nl-NL" w:eastAsia="nl-NL"/>
            </w:rPr>
          </w:pPr>
          <w:hyperlink w:anchor="_Toc52810103" w:history="1">
            <w:r w:rsidR="008771DA" w:rsidRPr="00E23A9C">
              <w:rPr>
                <w:rStyle w:val="Hyperlink"/>
                <w:lang w:val="nl-NL"/>
              </w:rPr>
              <w:t xml:space="preserve">Annex XIV </w:t>
            </w:r>
            <w:r w:rsidR="008771DA" w:rsidRPr="00E23A9C">
              <w:rPr>
                <w:rStyle w:val="Hyperlink"/>
                <w:lang w:val="nl-NL"/>
              </w:rPr>
              <w:tab/>
              <w:t>De informatie zoals bedoeld in § 3 lid 1 sub a UAV-GC 2005</w:t>
            </w:r>
            <w:r w:rsidR="008771DA" w:rsidRPr="00E23A9C">
              <w:rPr>
                <w:webHidden/>
                <w:lang w:val="nl-NL"/>
              </w:rPr>
              <w:tab/>
            </w:r>
            <w:r w:rsidR="008771DA" w:rsidRPr="00E23A9C">
              <w:rPr>
                <w:webHidden/>
                <w:lang w:val="nl-NL"/>
              </w:rPr>
              <w:fldChar w:fldCharType="begin" w:fldLock="1"/>
            </w:r>
            <w:r w:rsidR="008771DA" w:rsidRPr="00E23A9C">
              <w:rPr>
                <w:webHidden/>
                <w:lang w:val="nl-NL"/>
              </w:rPr>
              <w:instrText xml:space="preserve"> PAGEREF _Toc52810103 \h </w:instrText>
            </w:r>
            <w:r w:rsidR="008771DA" w:rsidRPr="00E23A9C">
              <w:rPr>
                <w:webHidden/>
                <w:lang w:val="nl-NL"/>
              </w:rPr>
            </w:r>
            <w:r w:rsidR="008771DA" w:rsidRPr="00E23A9C">
              <w:rPr>
                <w:webHidden/>
                <w:lang w:val="nl-NL"/>
              </w:rPr>
              <w:fldChar w:fldCharType="separate"/>
            </w:r>
            <w:r w:rsidR="008771DA" w:rsidRPr="00E23A9C">
              <w:rPr>
                <w:webHidden/>
                <w:lang w:val="nl-NL"/>
              </w:rPr>
              <w:t>62</w:t>
            </w:r>
            <w:r w:rsidR="008771DA" w:rsidRPr="00E23A9C">
              <w:rPr>
                <w:webHidden/>
                <w:lang w:val="nl-NL"/>
              </w:rPr>
              <w:fldChar w:fldCharType="end"/>
            </w:r>
          </w:hyperlink>
        </w:p>
        <w:p w14:paraId="170B2234" w14:textId="58C845A2" w:rsidR="008771DA" w:rsidRPr="00E23A9C" w:rsidRDefault="00B04CB4">
          <w:pPr>
            <w:pStyle w:val="Inhopg1"/>
            <w:rPr>
              <w:rFonts w:eastAsiaTheme="minorEastAsia"/>
              <w:b w:val="0"/>
              <w:color w:val="auto"/>
              <w:sz w:val="22"/>
              <w:lang w:eastAsia="nl-NL"/>
            </w:rPr>
          </w:pPr>
          <w:hyperlink w:anchor="_Toc52810104" w:history="1">
            <w:r w:rsidR="008771DA" w:rsidRPr="00E23A9C">
              <w:rPr>
                <w:rStyle w:val="Hyperlink"/>
              </w:rPr>
              <w:t>4</w:t>
            </w:r>
            <w:r w:rsidR="008771DA" w:rsidRPr="00E23A9C">
              <w:rPr>
                <w:rFonts w:eastAsiaTheme="minorEastAsia"/>
                <w:b w:val="0"/>
                <w:color w:val="auto"/>
                <w:sz w:val="22"/>
                <w:lang w:eastAsia="nl-NL"/>
              </w:rPr>
              <w:tab/>
            </w:r>
            <w:r w:rsidR="008771DA" w:rsidRPr="00E23A9C">
              <w:rPr>
                <w:rStyle w:val="Hyperlink"/>
              </w:rPr>
              <w:t>Begrippenlijst</w:t>
            </w:r>
            <w:r w:rsidR="008771DA" w:rsidRPr="00E23A9C">
              <w:rPr>
                <w:webHidden/>
              </w:rPr>
              <w:tab/>
            </w:r>
            <w:r w:rsidR="008771DA" w:rsidRPr="00E23A9C">
              <w:rPr>
                <w:webHidden/>
              </w:rPr>
              <w:fldChar w:fldCharType="begin" w:fldLock="1"/>
            </w:r>
            <w:r w:rsidR="008771DA" w:rsidRPr="00E23A9C">
              <w:rPr>
                <w:webHidden/>
              </w:rPr>
              <w:instrText xml:space="preserve"> PAGEREF _Toc52810104 \h </w:instrText>
            </w:r>
            <w:r w:rsidR="008771DA" w:rsidRPr="00E23A9C">
              <w:rPr>
                <w:webHidden/>
              </w:rPr>
            </w:r>
            <w:r w:rsidR="008771DA" w:rsidRPr="00E23A9C">
              <w:rPr>
                <w:webHidden/>
              </w:rPr>
              <w:fldChar w:fldCharType="separate"/>
            </w:r>
            <w:r w:rsidR="008771DA" w:rsidRPr="00E23A9C">
              <w:rPr>
                <w:webHidden/>
              </w:rPr>
              <w:t>63</w:t>
            </w:r>
            <w:r w:rsidR="008771DA" w:rsidRPr="00E23A9C">
              <w:rPr>
                <w:webHidden/>
              </w:rPr>
              <w:fldChar w:fldCharType="end"/>
            </w:r>
          </w:hyperlink>
        </w:p>
        <w:p w14:paraId="265D270D" w14:textId="7BFFF846" w:rsidR="00FD13D7" w:rsidRPr="00E23A9C" w:rsidRDefault="00FD13D7">
          <w:r w:rsidRPr="00E23A9C">
            <w:rPr>
              <w:b/>
              <w:bCs/>
            </w:rPr>
            <w:fldChar w:fldCharType="end"/>
          </w:r>
        </w:p>
      </w:sdtContent>
    </w:sdt>
    <w:p w14:paraId="5EAFDB3D" w14:textId="77777777" w:rsidR="007F4110" w:rsidRPr="00E23A9C" w:rsidRDefault="00FD13D7" w:rsidP="00FD13D7">
      <w:pPr>
        <w:pStyle w:val="Inhoud"/>
        <w:tabs>
          <w:tab w:val="right" w:pos="7937"/>
        </w:tabs>
      </w:pPr>
      <w:r w:rsidRPr="00E23A9C">
        <w:t xml:space="preserve"> </w:t>
      </w:r>
    </w:p>
    <w:p w14:paraId="1B7A91DF" w14:textId="2A864789" w:rsidR="007F4110" w:rsidRPr="00E23A9C" w:rsidRDefault="000906E1">
      <w:pPr>
        <w:sectPr w:rsidR="007F4110" w:rsidRPr="00E23A9C" w:rsidSect="001E6EAC">
          <w:headerReference w:type="even" r:id="rId16"/>
          <w:headerReference w:type="default" r:id="rId17"/>
          <w:footerReference w:type="even" r:id="rId18"/>
          <w:footerReference w:type="default" r:id="rId19"/>
          <w:headerReference w:type="first" r:id="rId20"/>
          <w:footerReference w:type="first" r:id="rId21"/>
          <w:pgSz w:w="11906" w:h="16838" w:code="9"/>
          <w:pgMar w:top="2211" w:right="1559" w:bottom="1418" w:left="2410" w:header="425" w:footer="1824" w:gutter="0"/>
          <w:pgNumType w:start="1"/>
          <w:cols w:space="708"/>
          <w:titlePg/>
          <w:docGrid w:linePitch="360"/>
        </w:sectPr>
      </w:pPr>
      <w:r w:rsidRPr="00E23A9C">
        <w:t xml:space="preserve"> </w:t>
      </w:r>
    </w:p>
    <w:p w14:paraId="483AE244" w14:textId="77777777" w:rsidR="007F4110" w:rsidRPr="00E23A9C" w:rsidRDefault="007F4110" w:rsidP="00E23A9C">
      <w:pPr>
        <w:pStyle w:val="Kop1"/>
        <w:numPr>
          <w:ilvl w:val="0"/>
          <w:numId w:val="1"/>
        </w:numPr>
        <w:spacing w:before="0"/>
        <w:ind w:left="0" w:hanging="992"/>
      </w:pPr>
      <w:bookmarkStart w:id="21" w:name="_Toc403037299"/>
      <w:bookmarkStart w:id="22" w:name="docStartPointText"/>
      <w:bookmarkStart w:id="23" w:name="_Toc515612604"/>
      <w:bookmarkStart w:id="24" w:name="_Toc52810036"/>
      <w:bookmarkEnd w:id="21"/>
      <w:bookmarkEnd w:id="22"/>
      <w:r w:rsidRPr="00E23A9C">
        <w:lastRenderedPageBreak/>
        <w:t>Basisovereenkomst</w:t>
      </w:r>
      <w:bookmarkEnd w:id="23"/>
      <w:bookmarkEnd w:id="24"/>
    </w:p>
    <w:p w14:paraId="160724C5" w14:textId="77777777" w:rsidR="001E6EAC" w:rsidRPr="00E23A9C" w:rsidRDefault="001E6EAC" w:rsidP="001E6EAC">
      <w:pPr>
        <w:pStyle w:val="Kop2"/>
        <w:numPr>
          <w:ilvl w:val="0"/>
          <w:numId w:val="0"/>
        </w:numPr>
        <w:spacing w:before="0"/>
      </w:pPr>
      <w:bookmarkStart w:id="25" w:name="_Toc439776739"/>
      <w:bookmarkStart w:id="26" w:name="_Toc440879561"/>
      <w:bookmarkStart w:id="27" w:name="_Toc452452376"/>
      <w:bookmarkStart w:id="28" w:name="_Toc452557278"/>
      <w:bookmarkStart w:id="29" w:name="_Toc453751732"/>
      <w:bookmarkStart w:id="30" w:name="_Toc454814366"/>
      <w:bookmarkStart w:id="31" w:name="_Toc515612605"/>
      <w:bookmarkStart w:id="32" w:name="_Toc515616320"/>
      <w:bookmarkStart w:id="33" w:name="_Toc515626354"/>
      <w:bookmarkStart w:id="34" w:name="_Toc515626575"/>
      <w:bookmarkStart w:id="35" w:name="_Toc516484587"/>
      <w:bookmarkStart w:id="36" w:name="_Toc517766858"/>
      <w:bookmarkStart w:id="37" w:name="_Toc518394345"/>
      <w:bookmarkStart w:id="38" w:name="_Toc518397490"/>
      <w:bookmarkStart w:id="39" w:name="_Toc520809148"/>
      <w:bookmarkStart w:id="40" w:name="_Toc520881893"/>
      <w:bookmarkStart w:id="41" w:name="_Toc525068671"/>
      <w:bookmarkStart w:id="42" w:name="_Toc525478511"/>
      <w:bookmarkStart w:id="43" w:name="_Toc525478783"/>
      <w:bookmarkStart w:id="44" w:name="_Toc525802902"/>
      <w:bookmarkStart w:id="45" w:name="_Toc525824952"/>
      <w:bookmarkStart w:id="46" w:name="_Toc52810037"/>
      <w:r w:rsidRPr="00E23A9C">
        <w:t>BASISOVEREENKOMST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B1A59C8" w14:textId="024AC19F" w:rsidR="001E6EAC" w:rsidRPr="00E23A9C" w:rsidRDefault="00740D53" w:rsidP="001E6EAC">
      <w:pPr>
        <w:rPr>
          <w:rFonts w:cs="Calibri"/>
        </w:rPr>
      </w:pPr>
      <w:r w:rsidRPr="00E23A9C">
        <w:rPr>
          <w:b/>
          <w:bCs/>
        </w:rPr>
        <w:t>Partijen</w:t>
      </w:r>
      <w:r w:rsidR="001E6EAC" w:rsidRPr="00E23A9C">
        <w:rPr>
          <w:b/>
          <w:bCs/>
        </w:rPr>
        <w:t>:</w:t>
      </w:r>
      <w:r w:rsidR="001E6EAC" w:rsidRPr="00E23A9C">
        <w:rPr>
          <w:b/>
          <w:bCs/>
        </w:rPr>
        <w:br/>
      </w:r>
    </w:p>
    <w:p w14:paraId="2CF31AAF" w14:textId="165150FB" w:rsidR="001E6EAC" w:rsidRPr="00E23A9C" w:rsidRDefault="001E6EAC" w:rsidP="00140303">
      <w:r w:rsidRPr="00E23A9C">
        <w:rPr>
          <w:rFonts w:cs="Arial"/>
        </w:rPr>
        <w:t xml:space="preserve">Gemeente Zoetermeer, gevestigd aan </w:t>
      </w:r>
      <w:r w:rsidR="002C1812" w:rsidRPr="00E23A9C">
        <w:rPr>
          <w:rFonts w:cs="Arial"/>
        </w:rPr>
        <w:t>Stadhuisplein 1 te 2711 EC Zoetermeer</w:t>
      </w:r>
      <w:r w:rsidR="00582EDB" w:rsidRPr="00E23A9C">
        <w:rPr>
          <w:rFonts w:cs="Arial"/>
        </w:rPr>
        <w:t xml:space="preserve"> en gemeente Leidschendam-Voorburg, gevestigd aan Koningin Wilhelminalaan 2 te 2264 BM Leidschendam</w:t>
      </w:r>
      <w:r w:rsidRPr="00E23A9C">
        <w:rPr>
          <w:rFonts w:cs="Arial"/>
        </w:rPr>
        <w:t xml:space="preserve">, </w:t>
      </w:r>
      <w:r w:rsidRPr="00E23A9C">
        <w:t>hierna te noemen: de Opdrachtgever</w:t>
      </w:r>
      <w:r w:rsidR="00D44BA4" w:rsidRPr="00E23A9C">
        <w:t>s</w:t>
      </w:r>
      <w:r w:rsidR="00140303" w:rsidRPr="00E23A9C">
        <w:t>,</w:t>
      </w:r>
    </w:p>
    <w:p w14:paraId="05537AED" w14:textId="77777777" w:rsidR="001E6EAC" w:rsidRPr="00E23A9C" w:rsidRDefault="001E6EAC" w:rsidP="001E6EAC"/>
    <w:p w14:paraId="6E9F9748" w14:textId="77777777" w:rsidR="001E6EAC" w:rsidRPr="00E23A9C" w:rsidRDefault="001E6EAC" w:rsidP="001E6EAC">
      <w:r w:rsidRPr="00E23A9C">
        <w:t xml:space="preserve">ten deze rechtsgeldig vertegenwoordigd door </w:t>
      </w:r>
      <w:r w:rsidRPr="00E23A9C">
        <w:br/>
      </w:r>
      <w:r w:rsidRPr="00E23A9C">
        <w:br/>
        <w:t>………………………………………………………………………………………………………………………</w:t>
      </w:r>
    </w:p>
    <w:p w14:paraId="7B7BA667" w14:textId="77777777" w:rsidR="001E6EAC" w:rsidRPr="00E23A9C" w:rsidRDefault="001E6EAC" w:rsidP="002C1812">
      <w:r w:rsidRPr="00E23A9C">
        <w:t>………………………………………………………………………………………………………………………</w:t>
      </w:r>
      <w:r w:rsidR="002C1812" w:rsidRPr="00E23A9C">
        <w:rPr>
          <w:b/>
          <w:bCs/>
          <w:color w:val="00769E"/>
        </w:rPr>
        <w:t>&lt;&lt;</w:t>
      </w:r>
      <w:r w:rsidR="002C1812" w:rsidRPr="00E23A9C">
        <w:rPr>
          <w:b/>
          <w:bCs/>
          <w:i/>
          <w:color w:val="00769E"/>
        </w:rPr>
        <w:t>invullen&gt;&gt;</w:t>
      </w:r>
    </w:p>
    <w:p w14:paraId="51ABCA5B" w14:textId="7FCE3C7A" w:rsidR="001E6EAC" w:rsidRPr="00E23A9C" w:rsidRDefault="001E6EAC" w:rsidP="001E6EAC"/>
    <w:p w14:paraId="25997FF5" w14:textId="77777777" w:rsidR="00D44BA4" w:rsidRPr="00E23A9C" w:rsidRDefault="00D44BA4" w:rsidP="00D44BA4">
      <w:r w:rsidRPr="00E23A9C">
        <w:t>………………………………………………………………………………………………………………………</w:t>
      </w:r>
    </w:p>
    <w:p w14:paraId="0CCE8EC2" w14:textId="77777777" w:rsidR="00D44BA4" w:rsidRPr="00E23A9C" w:rsidRDefault="00D44BA4" w:rsidP="00D44BA4">
      <w:r w:rsidRPr="00E23A9C">
        <w:t>………………………………………………………………………………………………………………………</w:t>
      </w:r>
      <w:r w:rsidRPr="00E23A9C">
        <w:rPr>
          <w:b/>
          <w:bCs/>
          <w:color w:val="00769E"/>
        </w:rPr>
        <w:t>&lt;&lt;</w:t>
      </w:r>
      <w:r w:rsidRPr="00E23A9C">
        <w:rPr>
          <w:b/>
          <w:bCs/>
          <w:i/>
          <w:color w:val="00769E"/>
        </w:rPr>
        <w:t>invullen&gt;&gt;</w:t>
      </w:r>
    </w:p>
    <w:p w14:paraId="25F305C4" w14:textId="77777777" w:rsidR="00D44BA4" w:rsidRPr="00E23A9C" w:rsidRDefault="00D44BA4" w:rsidP="001E6EAC"/>
    <w:p w14:paraId="467EF886" w14:textId="77777777" w:rsidR="001E6EAC" w:rsidRPr="00E23A9C" w:rsidRDefault="001E6EAC" w:rsidP="001E6EAC">
      <w:r w:rsidRPr="00E23A9C">
        <w:t>en</w:t>
      </w:r>
    </w:p>
    <w:p w14:paraId="10110300" w14:textId="77777777" w:rsidR="001E6EAC" w:rsidRPr="00E23A9C" w:rsidRDefault="001E6EAC" w:rsidP="001E6EAC"/>
    <w:p w14:paraId="77ACD410" w14:textId="77777777" w:rsidR="001E6EAC" w:rsidRPr="00E23A9C" w:rsidRDefault="001E6EAC" w:rsidP="001E6EAC">
      <w:r w:rsidRPr="00E23A9C">
        <w:t>………………………………………………………………………………………………………………………</w:t>
      </w:r>
    </w:p>
    <w:p w14:paraId="3C506B70" w14:textId="77777777" w:rsidR="002C1812" w:rsidRPr="00E23A9C" w:rsidRDefault="001E6EAC" w:rsidP="002C1812">
      <w:r w:rsidRPr="00E23A9C">
        <w:t>………………………………………………………………………………………………………………………</w:t>
      </w:r>
      <w:r w:rsidR="002C1812" w:rsidRPr="00E23A9C">
        <w:rPr>
          <w:b/>
          <w:bCs/>
          <w:color w:val="00769E"/>
        </w:rPr>
        <w:t>&lt;&lt;</w:t>
      </w:r>
      <w:r w:rsidR="002C1812" w:rsidRPr="00E23A9C">
        <w:rPr>
          <w:b/>
          <w:bCs/>
          <w:i/>
          <w:color w:val="00769E"/>
        </w:rPr>
        <w:t>invullen&gt;&gt;</w:t>
      </w:r>
    </w:p>
    <w:p w14:paraId="74368AD1" w14:textId="77777777" w:rsidR="001E6EAC" w:rsidRPr="00E23A9C" w:rsidRDefault="001E6EAC" w:rsidP="001E6EAC"/>
    <w:p w14:paraId="6B7859AD" w14:textId="77777777" w:rsidR="001E6EAC" w:rsidRPr="00E23A9C" w:rsidRDefault="001E6EAC" w:rsidP="001E6EAC">
      <w:r w:rsidRPr="00E23A9C">
        <w:t>hierna te noemen: de Opdrachtnemer,</w:t>
      </w:r>
    </w:p>
    <w:p w14:paraId="03153577" w14:textId="77777777" w:rsidR="001E6EAC" w:rsidRPr="00E23A9C" w:rsidRDefault="001E6EAC" w:rsidP="001E6EAC"/>
    <w:p w14:paraId="5FB0D432" w14:textId="77777777" w:rsidR="001E6EAC" w:rsidRPr="00E23A9C" w:rsidRDefault="001E6EAC" w:rsidP="001E6EAC">
      <w:r w:rsidRPr="00E23A9C">
        <w:t>ten deze rechtsgeldig vertegenwoordigd door</w:t>
      </w:r>
    </w:p>
    <w:p w14:paraId="1DC96453" w14:textId="77777777" w:rsidR="001E6EAC" w:rsidRPr="00E23A9C" w:rsidRDefault="001E6EAC" w:rsidP="001E6EAC">
      <w:r w:rsidRPr="00E23A9C">
        <w:br/>
        <w:t>………………………………………………………………………………………………………………………</w:t>
      </w:r>
    </w:p>
    <w:p w14:paraId="521A8CAF" w14:textId="77777777" w:rsidR="001E6EAC" w:rsidRPr="00E23A9C" w:rsidRDefault="001E6EAC" w:rsidP="002C1812">
      <w:r w:rsidRPr="00E23A9C">
        <w:t>………………………………………………………………………………………………………………………</w:t>
      </w:r>
      <w:r w:rsidR="002C1812" w:rsidRPr="00E23A9C">
        <w:rPr>
          <w:b/>
          <w:bCs/>
          <w:color w:val="00769E"/>
        </w:rPr>
        <w:t>&lt;&lt;</w:t>
      </w:r>
      <w:r w:rsidR="002C1812" w:rsidRPr="00E23A9C">
        <w:rPr>
          <w:b/>
          <w:bCs/>
          <w:i/>
          <w:color w:val="00769E"/>
        </w:rPr>
        <w:t>invullen&gt;&gt;</w:t>
      </w:r>
    </w:p>
    <w:p w14:paraId="5F93E8D1" w14:textId="77777777" w:rsidR="001E6EAC" w:rsidRPr="00E23A9C" w:rsidRDefault="001E6EAC" w:rsidP="001E6EAC"/>
    <w:p w14:paraId="4857928F" w14:textId="77777777" w:rsidR="001E6EAC" w:rsidRPr="00E23A9C" w:rsidRDefault="001E6EAC" w:rsidP="001E6EAC">
      <w:pPr>
        <w:rPr>
          <w:i/>
        </w:rPr>
      </w:pPr>
      <w:r w:rsidRPr="00E23A9C">
        <w:rPr>
          <w:b/>
          <w:bCs/>
        </w:rPr>
        <w:t xml:space="preserve">overwegende dat: </w:t>
      </w:r>
    </w:p>
    <w:p w14:paraId="629E62B8" w14:textId="77777777" w:rsidR="001E6EAC" w:rsidRPr="00E23A9C" w:rsidRDefault="001E6EAC" w:rsidP="001E6EAC">
      <w:pPr>
        <w:rPr>
          <w:i/>
        </w:rPr>
      </w:pPr>
    </w:p>
    <w:p w14:paraId="713E26D3" w14:textId="1156ED2E" w:rsidR="001E6EAC" w:rsidRPr="00E23A9C" w:rsidRDefault="001E6EAC" w:rsidP="004C49BD">
      <w:pPr>
        <w:pStyle w:val="Lijstalinea"/>
        <w:numPr>
          <w:ilvl w:val="0"/>
          <w:numId w:val="4"/>
        </w:numPr>
        <w:rPr>
          <w:rFonts w:cstheme="minorBidi"/>
          <w:szCs w:val="22"/>
        </w:rPr>
      </w:pPr>
      <w:r w:rsidRPr="00E23A9C">
        <w:t>de Opdrachtgever</w:t>
      </w:r>
      <w:r w:rsidR="00D44BA4" w:rsidRPr="00E23A9C">
        <w:t>s</w:t>
      </w:r>
      <w:r w:rsidRPr="00E23A9C">
        <w:t xml:space="preserve"> voornemens </w:t>
      </w:r>
      <w:r w:rsidR="00D44BA4" w:rsidRPr="00E23A9C">
        <w:t>zijn</w:t>
      </w:r>
      <w:r w:rsidRPr="00E23A9C">
        <w:t xml:space="preserve"> het </w:t>
      </w:r>
      <w:r w:rsidR="006A6D25" w:rsidRPr="00E23A9C">
        <w:t>‘</w:t>
      </w:r>
      <w:r w:rsidR="009006B6" w:rsidRPr="00E23A9C">
        <w:t>Beheer Nieuwe Driemanspolder</w:t>
      </w:r>
      <w:r w:rsidR="00D44BA4" w:rsidRPr="00E23A9C">
        <w:t>’</w:t>
      </w:r>
      <w:r w:rsidR="008474B4" w:rsidRPr="00E23A9C">
        <w:t xml:space="preserve"> (N3MP)</w:t>
      </w:r>
      <w:r w:rsidR="00140303" w:rsidRPr="00E23A9C">
        <w:t>,</w:t>
      </w:r>
      <w:r w:rsidRPr="00E23A9C">
        <w:t xml:space="preserve"> te doen realiseren, zoals opgenomen in het </w:t>
      </w:r>
      <w:r w:rsidR="007B263E" w:rsidRPr="00E23A9C">
        <w:t>prestatiecontract 0637592773</w:t>
      </w:r>
      <w:r w:rsidR="00257AC3" w:rsidRPr="00E23A9C">
        <w:t xml:space="preserve"> </w:t>
      </w:r>
      <w:r w:rsidR="00140303" w:rsidRPr="00E23A9C">
        <w:t>‘</w:t>
      </w:r>
      <w:r w:rsidR="009006B6" w:rsidRPr="00E23A9C">
        <w:rPr>
          <w:i/>
          <w:iCs/>
        </w:rPr>
        <w:t>Beheer Nieuwe Driemanspolder</w:t>
      </w:r>
      <w:r w:rsidR="00140303" w:rsidRPr="00E23A9C">
        <w:rPr>
          <w:i/>
          <w:iCs/>
        </w:rPr>
        <w:t>’</w:t>
      </w:r>
      <w:r w:rsidRPr="00E23A9C">
        <w:rPr>
          <w:bCs/>
          <w:sz w:val="18"/>
          <w:szCs w:val="18"/>
        </w:rPr>
        <w:t>,</w:t>
      </w:r>
      <w:r w:rsidRPr="00E23A9C">
        <w:t xml:space="preserve"> bevattende een UAV-GC 2005 Basisovereenkomst, </w:t>
      </w:r>
      <w:r w:rsidR="00AA2BD7" w:rsidRPr="00E23A9C">
        <w:t>Vraagspecificatie</w:t>
      </w:r>
      <w:r w:rsidRPr="00E23A9C">
        <w:t xml:space="preserve"> en </w:t>
      </w:r>
      <w:r w:rsidR="00AC1FBB" w:rsidRPr="00E23A9C">
        <w:t>a</w:t>
      </w:r>
      <w:r w:rsidRPr="00E23A9C">
        <w:t>nnexen;</w:t>
      </w:r>
    </w:p>
    <w:p w14:paraId="786461C3" w14:textId="226EA053" w:rsidR="001E6EAC" w:rsidRPr="00E23A9C" w:rsidRDefault="001E6EAC" w:rsidP="004C49BD">
      <w:pPr>
        <w:pStyle w:val="Lijstalinea"/>
        <w:numPr>
          <w:ilvl w:val="0"/>
          <w:numId w:val="4"/>
        </w:numPr>
      </w:pPr>
      <w:r w:rsidRPr="00E23A9C">
        <w:t>de Opdrachtgever</w:t>
      </w:r>
      <w:r w:rsidR="00D44BA4" w:rsidRPr="00E23A9C">
        <w:t>s</w:t>
      </w:r>
      <w:r w:rsidRPr="00E23A9C">
        <w:t xml:space="preserve"> </w:t>
      </w:r>
      <w:r w:rsidRPr="00E23A9C">
        <w:rPr>
          <w:rFonts w:cstheme="minorBidi"/>
          <w:szCs w:val="22"/>
        </w:rPr>
        <w:t>ervoor he</w:t>
      </w:r>
      <w:r w:rsidR="00D44BA4" w:rsidRPr="00E23A9C">
        <w:rPr>
          <w:rFonts w:cstheme="minorBidi"/>
          <w:szCs w:val="22"/>
        </w:rPr>
        <w:t>bben</w:t>
      </w:r>
      <w:r w:rsidRPr="00E23A9C">
        <w:rPr>
          <w:rFonts w:cstheme="minorBidi"/>
          <w:szCs w:val="22"/>
        </w:rPr>
        <w:t xml:space="preserve"> gekozen om de opdracht tot uitvoering van het </w:t>
      </w:r>
      <w:r w:rsidR="00895379" w:rsidRPr="00E23A9C">
        <w:rPr>
          <w:rFonts w:cstheme="minorBidi"/>
          <w:szCs w:val="22"/>
        </w:rPr>
        <w:t>‘</w:t>
      </w:r>
      <w:r w:rsidR="009006B6" w:rsidRPr="00E23A9C">
        <w:t>Beheer Nieuwe Driemanspolder</w:t>
      </w:r>
      <w:r w:rsidR="00895379" w:rsidRPr="00E23A9C">
        <w:t>’</w:t>
      </w:r>
      <w:r w:rsidR="009E613B" w:rsidRPr="00E23A9C">
        <w:t xml:space="preserve"> </w:t>
      </w:r>
      <w:r w:rsidRPr="00E23A9C">
        <w:rPr>
          <w:rFonts w:cstheme="minorBidi"/>
          <w:szCs w:val="22"/>
        </w:rPr>
        <w:t xml:space="preserve">onder toepassing van de UAV-GC 2005 in de vorm van een </w:t>
      </w:r>
      <w:r w:rsidR="00D44BA4" w:rsidRPr="00E23A9C">
        <w:rPr>
          <w:rFonts w:cstheme="minorBidi"/>
          <w:szCs w:val="22"/>
        </w:rPr>
        <w:t>prestatie</w:t>
      </w:r>
      <w:r w:rsidRPr="00E23A9C">
        <w:rPr>
          <w:rFonts w:cstheme="minorBidi"/>
          <w:szCs w:val="22"/>
        </w:rPr>
        <w:t xml:space="preserve">contract te verstrekken, teneinde de Opdrachtnemer meer mogelijkheden te bieden om de realisatie van het </w:t>
      </w:r>
      <w:r w:rsidR="00895379" w:rsidRPr="00E23A9C">
        <w:rPr>
          <w:rFonts w:cstheme="minorBidi"/>
          <w:szCs w:val="22"/>
        </w:rPr>
        <w:t>‘</w:t>
      </w:r>
      <w:r w:rsidR="009006B6" w:rsidRPr="00E23A9C">
        <w:t>Beheer Nieuwe Driemanspolder</w:t>
      </w:r>
      <w:r w:rsidR="00895379" w:rsidRPr="00E23A9C">
        <w:t>’</w:t>
      </w:r>
      <w:r w:rsidR="00140303" w:rsidRPr="00E23A9C">
        <w:rPr>
          <w:rFonts w:cstheme="minorBidi"/>
          <w:szCs w:val="22"/>
        </w:rPr>
        <w:t xml:space="preserve"> </w:t>
      </w:r>
      <w:r w:rsidR="00E25254" w:rsidRPr="00E23A9C">
        <w:rPr>
          <w:rFonts w:cstheme="minorBidi"/>
          <w:szCs w:val="22"/>
        </w:rPr>
        <w:t>te optimaliseren</w:t>
      </w:r>
      <w:r w:rsidRPr="00E23A9C">
        <w:rPr>
          <w:rFonts w:cstheme="minorBidi"/>
          <w:szCs w:val="22"/>
        </w:rPr>
        <w:t>;</w:t>
      </w:r>
    </w:p>
    <w:p w14:paraId="3E077272" w14:textId="42F39A20" w:rsidR="001E6EAC" w:rsidRPr="00E23A9C" w:rsidRDefault="001E6EAC" w:rsidP="004C49BD">
      <w:pPr>
        <w:pStyle w:val="Lijstalinea"/>
        <w:numPr>
          <w:ilvl w:val="0"/>
          <w:numId w:val="4"/>
        </w:numPr>
      </w:pPr>
      <w:r w:rsidRPr="00E23A9C">
        <w:t>dat tevens de Opdrachtgever</w:t>
      </w:r>
      <w:r w:rsidR="00D44BA4" w:rsidRPr="00E23A9C">
        <w:t>s</w:t>
      </w:r>
      <w:r w:rsidRPr="00E23A9C">
        <w:t xml:space="preserve"> een gezamenlijke ambitie he</w:t>
      </w:r>
      <w:r w:rsidR="00D44BA4" w:rsidRPr="00E23A9C">
        <w:t>bben</w:t>
      </w:r>
      <w:r w:rsidRPr="00E23A9C">
        <w:t xml:space="preserve"> om de </w:t>
      </w:r>
      <w:r w:rsidR="00C46BD1" w:rsidRPr="00E23A9C">
        <w:t>Nieuwe Driemanspolder</w:t>
      </w:r>
      <w:r w:rsidR="006A6D25" w:rsidRPr="00E23A9C">
        <w:t xml:space="preserve"> </w:t>
      </w:r>
      <w:r w:rsidRPr="00E23A9C">
        <w:t>op eenzelfde wijze te onderhouden en in beheer te hebben zodat er eenzelfde beeld ontstaat voor gebruikers;</w:t>
      </w:r>
    </w:p>
    <w:p w14:paraId="3EBE5BF3" w14:textId="4B5DCD36" w:rsidR="001E6EAC" w:rsidRPr="00E23A9C" w:rsidRDefault="003F5AD7" w:rsidP="004C49BD">
      <w:pPr>
        <w:pStyle w:val="Lijstalinea"/>
        <w:numPr>
          <w:ilvl w:val="0"/>
          <w:numId w:val="4"/>
        </w:numPr>
        <w:rPr>
          <w:rFonts w:cstheme="minorBidi"/>
          <w:szCs w:val="22"/>
        </w:rPr>
      </w:pPr>
      <w:r w:rsidRPr="00E23A9C">
        <w:t>de Opdrachtgever</w:t>
      </w:r>
      <w:r w:rsidR="00C46BD1" w:rsidRPr="00E23A9C">
        <w:t>s</w:t>
      </w:r>
      <w:r w:rsidRPr="00E23A9C">
        <w:t xml:space="preserve"> een aanbestedingsprocedure he</w:t>
      </w:r>
      <w:r w:rsidR="00E953BC" w:rsidRPr="00E23A9C">
        <w:t>b</w:t>
      </w:r>
      <w:r w:rsidR="00C46BD1" w:rsidRPr="00E23A9C">
        <w:t>ben</w:t>
      </w:r>
      <w:r w:rsidRPr="00E23A9C">
        <w:t xml:space="preserve"> gevolgd conform </w:t>
      </w:r>
      <w:r w:rsidRPr="00E23A9C">
        <w:rPr>
          <w:iCs/>
        </w:rPr>
        <w:t xml:space="preserve">de Europese openbare procedure binnen het ARW 2016 </w:t>
      </w:r>
      <w:r w:rsidR="001E6EAC" w:rsidRPr="00E23A9C">
        <w:t xml:space="preserve">op </w:t>
      </w:r>
      <w:r w:rsidR="00895379" w:rsidRPr="00E23A9C">
        <w:t xml:space="preserve">basis van </w:t>
      </w:r>
      <w:r w:rsidR="006B4E42" w:rsidRPr="00E23A9C">
        <w:t>het</w:t>
      </w:r>
      <w:r w:rsidR="00743E6C" w:rsidRPr="00E23A9C">
        <w:t xml:space="preserve"> g</w:t>
      </w:r>
      <w:r w:rsidR="00C551B7" w:rsidRPr="00E23A9C">
        <w:t>unningscriterium ‘B</w:t>
      </w:r>
      <w:r w:rsidR="00743E6C" w:rsidRPr="00E23A9C">
        <w:t>este prijs-kwaliteitsverhouding’ (BPKV)</w:t>
      </w:r>
      <w:r w:rsidR="001E6EAC" w:rsidRPr="00E23A9C">
        <w:t>;</w:t>
      </w:r>
    </w:p>
    <w:p w14:paraId="68966296" w14:textId="77777777" w:rsidR="007B263E" w:rsidRPr="00E23A9C" w:rsidRDefault="007B263E" w:rsidP="007B263E"/>
    <w:p w14:paraId="27DA5FA2" w14:textId="3E4CA407" w:rsidR="001E6EAC" w:rsidRPr="00E23A9C" w:rsidRDefault="001E6EAC" w:rsidP="004C49BD">
      <w:pPr>
        <w:pStyle w:val="Lijstalinea"/>
        <w:numPr>
          <w:ilvl w:val="0"/>
          <w:numId w:val="4"/>
        </w:numPr>
      </w:pPr>
      <w:r w:rsidRPr="00E23A9C">
        <w:lastRenderedPageBreak/>
        <w:t xml:space="preserve">de Opdrachtnemer in het kader van die aanbestedingsprocedure een Aanbieding </w:t>
      </w:r>
      <w:r w:rsidR="003F5AD7" w:rsidRPr="00E23A9C">
        <w:rPr>
          <w:i/>
          <w:iCs/>
        </w:rPr>
        <w:t>…………………………………………………………………………………………………………………</w:t>
      </w:r>
      <w:r w:rsidR="003F5AD7" w:rsidRPr="00E23A9C">
        <w:rPr>
          <w:b/>
          <w:bCs/>
          <w:i/>
          <w:iCs/>
          <w:color w:val="00769E"/>
        </w:rPr>
        <w:t>&lt;&lt;kenmerk</w:t>
      </w:r>
      <w:r w:rsidR="003F5AD7" w:rsidRPr="00E23A9C">
        <w:rPr>
          <w:b/>
          <w:bCs/>
          <w:color w:val="00769E"/>
        </w:rPr>
        <w:t xml:space="preserve"> </w:t>
      </w:r>
      <w:r w:rsidR="003F5AD7" w:rsidRPr="00E23A9C">
        <w:rPr>
          <w:b/>
          <w:bCs/>
          <w:i/>
          <w:color w:val="00769E"/>
        </w:rPr>
        <w:t>invullen&gt;&gt;</w:t>
      </w:r>
      <w:r w:rsidR="003F5AD7" w:rsidRPr="00E23A9C">
        <w:rPr>
          <w:i/>
          <w:iCs/>
        </w:rPr>
        <w:t xml:space="preserve"> </w:t>
      </w:r>
      <w:r w:rsidR="003F5AD7" w:rsidRPr="00E23A9C">
        <w:rPr>
          <w:rFonts w:cs="Calibri"/>
          <w:i/>
          <w:iCs/>
        </w:rPr>
        <w:t xml:space="preserve">, </w:t>
      </w:r>
      <w:r w:rsidR="003F5AD7" w:rsidRPr="00E23A9C">
        <w:rPr>
          <w:i/>
          <w:iCs/>
        </w:rPr>
        <w:t>………………………………………</w:t>
      </w:r>
      <w:r w:rsidR="003F5AD7" w:rsidRPr="00E23A9C">
        <w:rPr>
          <w:b/>
          <w:bCs/>
          <w:i/>
          <w:iCs/>
          <w:color w:val="00769E"/>
        </w:rPr>
        <w:t>&lt;&lt;datum invullen</w:t>
      </w:r>
      <w:r w:rsidR="003F5AD7" w:rsidRPr="00E23A9C">
        <w:rPr>
          <w:b/>
          <w:bCs/>
          <w:i/>
          <w:color w:val="00769E"/>
        </w:rPr>
        <w:t xml:space="preserve">&gt;&gt; </w:t>
      </w:r>
      <w:r w:rsidR="003F5AD7" w:rsidRPr="00E23A9C">
        <w:t xml:space="preserve"> </w:t>
      </w:r>
      <w:r w:rsidRPr="00E23A9C">
        <w:t>aan de Opdrachtgever</w:t>
      </w:r>
      <w:r w:rsidR="00C46BD1" w:rsidRPr="00E23A9C">
        <w:t>s</w:t>
      </w:r>
      <w:r w:rsidRPr="00E23A9C">
        <w:t xml:space="preserve"> heeft gedaan voor de realisatie van het </w:t>
      </w:r>
      <w:r w:rsidR="00C551B7" w:rsidRPr="00E23A9C">
        <w:t>‘</w:t>
      </w:r>
      <w:r w:rsidR="009006B6" w:rsidRPr="00E23A9C">
        <w:t>Beheer Nieuwe Driemanspolder</w:t>
      </w:r>
      <w:r w:rsidR="00C46BD1" w:rsidRPr="00E23A9C">
        <w:t>’</w:t>
      </w:r>
      <w:r w:rsidR="00895379" w:rsidRPr="00E23A9C">
        <w:t xml:space="preserve">, </w:t>
      </w:r>
      <w:r w:rsidR="002073CE" w:rsidRPr="00E23A9C">
        <w:t>zaak</w:t>
      </w:r>
      <w:r w:rsidRPr="00E23A9C">
        <w:t>nummer</w:t>
      </w:r>
      <w:r w:rsidR="00257AC3" w:rsidRPr="00E23A9C">
        <w:t xml:space="preserve"> </w:t>
      </w:r>
      <w:r w:rsidR="007B263E" w:rsidRPr="00E23A9C">
        <w:rPr>
          <w:rFonts w:asciiTheme="majorHAnsi" w:hAnsiTheme="majorHAnsi" w:cstheme="majorHAnsi"/>
        </w:rPr>
        <w:t>0637592773</w:t>
      </w:r>
      <w:r w:rsidRPr="00E23A9C">
        <w:t>, zoals beschreven in de onder overweging a genoemde documentatie, welke</w:t>
      </w:r>
      <w:r w:rsidR="009C2BDA" w:rsidRPr="00E23A9C">
        <w:t xml:space="preserve"> </w:t>
      </w:r>
      <w:r w:rsidRPr="00E23A9C">
        <w:t>Aanbieding na de beoordeling van al</w:t>
      </w:r>
      <w:r w:rsidR="008468E7" w:rsidRPr="00E23A9C">
        <w:t>le ingediende aanbiedingen als ‘</w:t>
      </w:r>
      <w:r w:rsidR="00743E6C" w:rsidRPr="00E23A9C">
        <w:t>B</w:t>
      </w:r>
      <w:r w:rsidR="00257AC3" w:rsidRPr="00E23A9C">
        <w:t>PKV</w:t>
      </w:r>
      <w:r w:rsidR="008468E7" w:rsidRPr="00E23A9C">
        <w:t>’</w:t>
      </w:r>
      <w:r w:rsidRPr="00E23A9C">
        <w:t>-aanbieding is beoordeeld;</w:t>
      </w:r>
    </w:p>
    <w:p w14:paraId="7F9381F8" w14:textId="69099893" w:rsidR="001E6EAC" w:rsidRPr="00E23A9C" w:rsidRDefault="001E6EAC" w:rsidP="004C49BD">
      <w:pPr>
        <w:pStyle w:val="Lijstalinea"/>
        <w:numPr>
          <w:ilvl w:val="0"/>
          <w:numId w:val="4"/>
        </w:numPr>
        <w:ind w:hanging="851"/>
      </w:pPr>
      <w:r w:rsidRPr="00E23A9C">
        <w:t>de Opdrachtgever</w:t>
      </w:r>
      <w:r w:rsidR="00F3664E" w:rsidRPr="00E23A9C">
        <w:t>s</w:t>
      </w:r>
      <w:r w:rsidRPr="00E23A9C">
        <w:t xml:space="preserve">, gelet op de Aanbieding van de Opdrachtnemer, thans voornemens </w:t>
      </w:r>
      <w:r w:rsidR="00C904DE" w:rsidRPr="00E23A9C">
        <w:t>is</w:t>
      </w:r>
      <w:r w:rsidRPr="00E23A9C">
        <w:t xml:space="preserve"> die realisatie van het </w:t>
      </w:r>
      <w:r w:rsidR="00C551B7" w:rsidRPr="00E23A9C">
        <w:t>‘</w:t>
      </w:r>
      <w:r w:rsidR="009006B6" w:rsidRPr="00E23A9C">
        <w:t>Beheer Nieuwe Driemanspolder</w:t>
      </w:r>
      <w:r w:rsidR="00F3664E" w:rsidRPr="00E23A9C">
        <w:t>’</w:t>
      </w:r>
      <w:r w:rsidR="00895379" w:rsidRPr="00E23A9C">
        <w:t xml:space="preserve"> </w:t>
      </w:r>
      <w:r w:rsidRPr="00E23A9C">
        <w:t>op te dragen aan de Opdrachtnemer</w:t>
      </w:r>
      <w:r w:rsidR="00CB317E" w:rsidRPr="00E23A9C">
        <w:t>.</w:t>
      </w:r>
    </w:p>
    <w:p w14:paraId="58EE092B" w14:textId="77777777" w:rsidR="001E6EAC" w:rsidRPr="00E23A9C" w:rsidRDefault="001E6EAC" w:rsidP="001E6EAC">
      <w:pPr>
        <w:ind w:hanging="851"/>
      </w:pPr>
    </w:p>
    <w:p w14:paraId="3EE29D0C" w14:textId="77777777" w:rsidR="001E6EAC" w:rsidRPr="00E23A9C" w:rsidRDefault="001E6EAC" w:rsidP="001E6EAC">
      <w:pPr>
        <w:ind w:hanging="774"/>
        <w:rPr>
          <w:b/>
          <w:bCs/>
        </w:rPr>
      </w:pPr>
      <w:r w:rsidRPr="00E23A9C">
        <w:rPr>
          <w:b/>
          <w:bCs/>
        </w:rPr>
        <w:tab/>
        <w:t>verklaren het volgende te zijn overeengekomen:</w:t>
      </w:r>
    </w:p>
    <w:p w14:paraId="6E9E9527" w14:textId="77777777" w:rsidR="001E6EAC" w:rsidRPr="00E23A9C" w:rsidRDefault="001E6EAC" w:rsidP="001E6EAC">
      <w:pPr>
        <w:pStyle w:val="Kop2"/>
        <w:numPr>
          <w:ilvl w:val="0"/>
          <w:numId w:val="0"/>
        </w:numPr>
        <w:ind w:hanging="851"/>
      </w:pPr>
      <w:bookmarkStart w:id="47" w:name="_Toc454814367"/>
      <w:bookmarkStart w:id="48" w:name="_Toc515612606"/>
      <w:bookmarkStart w:id="49" w:name="_Toc52810038"/>
      <w:r w:rsidRPr="00E23A9C">
        <w:t>Art. 1</w:t>
      </w:r>
      <w:r w:rsidRPr="00E23A9C">
        <w:tab/>
        <w:t>Rechtskarakter van de Overeenkomst, toepasselijke voorwaarden</w:t>
      </w:r>
      <w:bookmarkEnd w:id="47"/>
      <w:bookmarkEnd w:id="48"/>
      <w:bookmarkEnd w:id="49"/>
    </w:p>
    <w:p w14:paraId="6D61C022" w14:textId="61A47209" w:rsidR="00E25254" w:rsidRPr="00E23A9C" w:rsidRDefault="00740D53" w:rsidP="004C49BD">
      <w:pPr>
        <w:pStyle w:val="Lid"/>
        <w:numPr>
          <w:ilvl w:val="0"/>
          <w:numId w:val="19"/>
        </w:numPr>
        <w:ind w:left="0" w:hanging="851"/>
      </w:pPr>
      <w:r w:rsidRPr="00E23A9C">
        <w:t>Partijen</w:t>
      </w:r>
      <w:r w:rsidR="001E6EAC" w:rsidRPr="00E23A9C">
        <w:t xml:space="preserve"> verklaren deze Overeenkomst te beschouwen als een </w:t>
      </w:r>
      <w:r w:rsidR="005006A8" w:rsidRPr="00E23A9C">
        <w:t>Overeenkomst</w:t>
      </w:r>
      <w:r w:rsidR="001E6EAC" w:rsidRPr="00E23A9C">
        <w:t xml:space="preserve"> van aanneming van werk in de zin van Boek 7 Titel 12 Afdeling 1 Burgerlijk Wetboek.</w:t>
      </w:r>
    </w:p>
    <w:p w14:paraId="687D62AE" w14:textId="77777777" w:rsidR="00E25254" w:rsidRPr="00E23A9C" w:rsidRDefault="00E25254" w:rsidP="00E25254">
      <w:pPr>
        <w:pStyle w:val="Lid"/>
        <w:ind w:firstLine="0"/>
      </w:pPr>
    </w:p>
    <w:p w14:paraId="20824288" w14:textId="5A14BC01" w:rsidR="001E6EAC" w:rsidRPr="00E23A9C" w:rsidRDefault="001E6EAC" w:rsidP="004C49BD">
      <w:pPr>
        <w:pStyle w:val="Lid"/>
        <w:numPr>
          <w:ilvl w:val="0"/>
          <w:numId w:val="19"/>
        </w:numPr>
        <w:ind w:left="0" w:hanging="851"/>
      </w:pPr>
      <w:r w:rsidRPr="00E23A9C">
        <w:t xml:space="preserve">Op de Overeenkomst zijn van toepassing de UAV-GC 2005. </w:t>
      </w:r>
      <w:r w:rsidR="00E25254" w:rsidRPr="00E23A9C">
        <w:t>Deze voorwaarden zijn de Opdrachtnemer vóór het sluiten van de Overeenkomst ter beschikking gesteld.</w:t>
      </w:r>
    </w:p>
    <w:p w14:paraId="1072F645" w14:textId="77777777" w:rsidR="001E6EAC" w:rsidRPr="00E23A9C" w:rsidRDefault="001E6EAC" w:rsidP="007246F2">
      <w:pPr>
        <w:pStyle w:val="Lid"/>
        <w:ind w:firstLine="0"/>
      </w:pPr>
    </w:p>
    <w:p w14:paraId="08537877" w14:textId="77777777" w:rsidR="00FA25D9" w:rsidRPr="00E23A9C" w:rsidRDefault="001E6EAC" w:rsidP="004C49BD">
      <w:pPr>
        <w:pStyle w:val="Lid"/>
        <w:numPr>
          <w:ilvl w:val="0"/>
          <w:numId w:val="19"/>
        </w:numPr>
        <w:ind w:left="0" w:hanging="851"/>
      </w:pPr>
      <w:r w:rsidRPr="00E23A9C">
        <w:t>Algemene (inkoop-)voorwaarden, branchevoorwaarden of andere voorwaarden van de Opdrachtnemer worden uitdrukkelijk uitgesloten.</w:t>
      </w:r>
    </w:p>
    <w:p w14:paraId="2F6B0799" w14:textId="77777777" w:rsidR="00FA25D9" w:rsidRPr="00E23A9C" w:rsidRDefault="00FA25D9" w:rsidP="00FA25D9">
      <w:pPr>
        <w:pStyle w:val="Lid"/>
        <w:ind w:firstLine="0"/>
      </w:pPr>
    </w:p>
    <w:p w14:paraId="63642448" w14:textId="05412668" w:rsidR="00FA25D9" w:rsidRPr="00E23A9C" w:rsidRDefault="00FA25D9" w:rsidP="004C49BD">
      <w:pPr>
        <w:pStyle w:val="Lid"/>
        <w:numPr>
          <w:ilvl w:val="0"/>
          <w:numId w:val="19"/>
        </w:numPr>
        <w:ind w:left="0" w:hanging="851"/>
      </w:pPr>
      <w:r w:rsidRPr="00E23A9C">
        <w:t>Definities van begrippen zijn conform de UAV-GC en zijn met hoofdletters geschreven.</w:t>
      </w:r>
    </w:p>
    <w:p w14:paraId="3389BAE6" w14:textId="77777777" w:rsidR="001E6EAC" w:rsidRPr="00E23A9C" w:rsidRDefault="001E6EAC" w:rsidP="00403D85">
      <w:pPr>
        <w:pStyle w:val="Kop2"/>
        <w:numPr>
          <w:ilvl w:val="0"/>
          <w:numId w:val="0"/>
        </w:numPr>
        <w:ind w:hanging="851"/>
      </w:pPr>
      <w:bookmarkStart w:id="50" w:name="_Toc439776741"/>
      <w:bookmarkStart w:id="51" w:name="_Toc440879563"/>
      <w:bookmarkStart w:id="52" w:name="_Toc454814368"/>
      <w:bookmarkStart w:id="53" w:name="_Toc515612607"/>
      <w:bookmarkStart w:id="54" w:name="_Toc52810039"/>
      <w:r w:rsidRPr="00E23A9C">
        <w:t>Art. 2</w:t>
      </w:r>
      <w:r w:rsidRPr="00E23A9C">
        <w:tab/>
        <w:t xml:space="preserve">Opdracht, Werk, Meerjarig Onderhoud, prijs, datum van </w:t>
      </w:r>
      <w:bookmarkEnd w:id="50"/>
      <w:bookmarkEnd w:id="51"/>
      <w:bookmarkEnd w:id="52"/>
      <w:bookmarkEnd w:id="53"/>
      <w:r w:rsidR="00403D85" w:rsidRPr="00E23A9C">
        <w:t>einde Overeenkomst</w:t>
      </w:r>
      <w:bookmarkEnd w:id="54"/>
    </w:p>
    <w:p w14:paraId="45D3E2B8" w14:textId="4AC76D1D" w:rsidR="001E6EAC" w:rsidRPr="00E23A9C" w:rsidRDefault="001E6EAC" w:rsidP="004C49BD">
      <w:pPr>
        <w:pStyle w:val="Lid"/>
        <w:numPr>
          <w:ilvl w:val="0"/>
          <w:numId w:val="5"/>
        </w:numPr>
      </w:pPr>
      <w:r w:rsidRPr="00E23A9C">
        <w:t>De Opdrachtgever</w:t>
      </w:r>
      <w:r w:rsidR="001A24AF" w:rsidRPr="00E23A9C">
        <w:t>s</w:t>
      </w:r>
      <w:r w:rsidRPr="00E23A9C">
        <w:t xml:space="preserve"> dra</w:t>
      </w:r>
      <w:r w:rsidR="001A24AF" w:rsidRPr="00E23A9C">
        <w:t>gen</w:t>
      </w:r>
      <w:r w:rsidRPr="00E23A9C">
        <w:t xml:space="preserve"> hierbij </w:t>
      </w:r>
      <w:r w:rsidR="001A24AF" w:rsidRPr="00E23A9C">
        <w:t xml:space="preserve">op </w:t>
      </w:r>
      <w:r w:rsidRPr="00E23A9C">
        <w:t>aan de Opdrachtnemer</w:t>
      </w:r>
      <w:r w:rsidR="00A35A93" w:rsidRPr="00E23A9C">
        <w:t>,</w:t>
      </w:r>
      <w:r w:rsidRPr="00E23A9C">
        <w:t xml:space="preserve"> </w:t>
      </w:r>
      <w:r w:rsidR="00A35A93" w:rsidRPr="00E23A9C">
        <w:t xml:space="preserve">die verklaart deze opdracht te aanvaarden, </w:t>
      </w:r>
      <w:r w:rsidRPr="00E23A9C">
        <w:t xml:space="preserve">op het op basis van deze Overeenkomst, de </w:t>
      </w:r>
      <w:r w:rsidR="00AA2BD7" w:rsidRPr="00E23A9C">
        <w:t>Vraagspecificatie</w:t>
      </w:r>
      <w:r w:rsidRPr="00E23A9C">
        <w:t xml:space="preserve"> en de Aanbieding </w:t>
      </w:r>
      <w:r w:rsidR="001A24AF" w:rsidRPr="00E23A9C">
        <w:t xml:space="preserve">het </w:t>
      </w:r>
      <w:r w:rsidRPr="00E23A9C">
        <w:t>realiseren van:</w:t>
      </w:r>
    </w:p>
    <w:p w14:paraId="6CAD8C86" w14:textId="77777777" w:rsidR="001E6EAC" w:rsidRPr="00E23A9C" w:rsidRDefault="001E6EAC" w:rsidP="001E6EAC">
      <w:pPr>
        <w:pStyle w:val="Lid"/>
        <w:ind w:firstLine="0"/>
      </w:pPr>
    </w:p>
    <w:p w14:paraId="58F4EF28" w14:textId="6F09F2F3" w:rsidR="001E6EAC" w:rsidRPr="00E23A9C" w:rsidRDefault="008468E7" w:rsidP="00C551B7">
      <w:pPr>
        <w:pStyle w:val="Lid"/>
        <w:ind w:firstLine="0"/>
      </w:pPr>
      <w:r w:rsidRPr="00E23A9C">
        <w:rPr>
          <w:i/>
          <w:iCs/>
        </w:rPr>
        <w:t>‘</w:t>
      </w:r>
      <w:r w:rsidR="009006B6" w:rsidRPr="00E23A9C">
        <w:rPr>
          <w:i/>
          <w:iCs/>
        </w:rPr>
        <w:t>Beheer Nieuwe Driemanspolder</w:t>
      </w:r>
      <w:r w:rsidRPr="00E23A9C">
        <w:rPr>
          <w:i/>
          <w:iCs/>
        </w:rPr>
        <w:t>’</w:t>
      </w:r>
      <w:r w:rsidR="001E6EAC" w:rsidRPr="00E23A9C">
        <w:rPr>
          <w:i/>
          <w:iCs/>
        </w:rPr>
        <w:t xml:space="preserve"> </w:t>
      </w:r>
      <w:r w:rsidR="001E6EAC" w:rsidRPr="00E23A9C">
        <w:t xml:space="preserve">bestaande uit: </w:t>
      </w:r>
      <w:r w:rsidR="001A24AF" w:rsidRPr="00E23A9C">
        <w:t xml:space="preserve">het groenonderhoud en </w:t>
      </w:r>
      <w:r w:rsidR="00352349" w:rsidRPr="00E23A9C">
        <w:t>schoonhouden</w:t>
      </w:r>
      <w:r w:rsidR="001E6EAC" w:rsidRPr="00E23A9C">
        <w:t xml:space="preserve"> van de </w:t>
      </w:r>
      <w:r w:rsidR="001A24AF" w:rsidRPr="00E23A9C">
        <w:t>Nieuwe Driemanspolder (N3MP) in de gemeenten Zoetermeer en Leidschendam-Voorburg</w:t>
      </w:r>
      <w:r w:rsidR="00204324" w:rsidRPr="00E23A9C">
        <w:t>.</w:t>
      </w:r>
    </w:p>
    <w:p w14:paraId="4787C2BF" w14:textId="77777777" w:rsidR="001E6EAC" w:rsidRPr="00E23A9C" w:rsidRDefault="001E6EAC" w:rsidP="001E6EAC">
      <w:pPr>
        <w:pStyle w:val="Lid"/>
        <w:ind w:left="4" w:firstLine="0"/>
      </w:pPr>
    </w:p>
    <w:p w14:paraId="3E4704D6" w14:textId="41F6D8D1" w:rsidR="001E6EAC" w:rsidRPr="00E23A9C" w:rsidRDefault="001E6EAC" w:rsidP="001E6EAC">
      <w:pPr>
        <w:pStyle w:val="Lid"/>
        <w:ind w:left="4" w:firstLine="0"/>
      </w:pPr>
      <w:r w:rsidRPr="00E23A9C">
        <w:t>hierna te noemen: het Werk, conform hetgeen in deze Overeenkomst</w:t>
      </w:r>
      <w:r w:rsidR="003F7AC6" w:rsidRPr="00E23A9C">
        <w:t xml:space="preserve">, de </w:t>
      </w:r>
      <w:r w:rsidR="00AA2BD7" w:rsidRPr="00E23A9C">
        <w:t>Vraagspecificatie</w:t>
      </w:r>
      <w:r w:rsidR="003F7AC6" w:rsidRPr="00E23A9C">
        <w:t xml:space="preserve"> en de Aanbieding</w:t>
      </w:r>
      <w:r w:rsidRPr="00E23A9C">
        <w:t xml:space="preserve"> is bepaald.</w:t>
      </w:r>
      <w:r w:rsidR="00A35D9E" w:rsidRPr="00E23A9C">
        <w:t xml:space="preserve">  </w:t>
      </w:r>
    </w:p>
    <w:p w14:paraId="45914B5A" w14:textId="77777777" w:rsidR="001E6EAC" w:rsidRPr="00E23A9C" w:rsidRDefault="001E6EAC" w:rsidP="001E6EAC">
      <w:pPr>
        <w:ind w:hanging="851"/>
      </w:pPr>
    </w:p>
    <w:p w14:paraId="72048BB7" w14:textId="53E2B706" w:rsidR="001E6EAC" w:rsidRPr="00E23A9C" w:rsidRDefault="001E6EAC" w:rsidP="00C904DE">
      <w:pPr>
        <w:pStyle w:val="Lid"/>
      </w:pPr>
      <w:r w:rsidRPr="00E23A9C">
        <w:t>2</w:t>
      </w:r>
      <w:r w:rsidRPr="00E23A9C">
        <w:tab/>
      </w:r>
      <w:r w:rsidR="00740D53" w:rsidRPr="00E23A9C">
        <w:t>Partijen</w:t>
      </w:r>
      <w:r w:rsidRPr="00E23A9C">
        <w:t xml:space="preserve"> komen overeen dat de Opdrachtgever</w:t>
      </w:r>
      <w:r w:rsidR="00A42B47" w:rsidRPr="00E23A9C">
        <w:t>s</w:t>
      </w:r>
      <w:r w:rsidRPr="00E23A9C">
        <w:t xml:space="preserve"> geen Meerjarig Onderhoud aan de Opdrachtnemer opdra</w:t>
      </w:r>
      <w:r w:rsidR="00C904DE" w:rsidRPr="00E23A9C">
        <w:t>agt</w:t>
      </w:r>
      <w:r w:rsidRPr="00E23A9C">
        <w:t xml:space="preserve">. Onder het Werk wordt reeds het onderhoud </w:t>
      </w:r>
      <w:r w:rsidR="00BE6812" w:rsidRPr="00E23A9C">
        <w:t xml:space="preserve">en schoonhouden </w:t>
      </w:r>
      <w:r w:rsidRPr="00E23A9C">
        <w:t>verstaan.</w:t>
      </w:r>
    </w:p>
    <w:p w14:paraId="3370EB62" w14:textId="77777777" w:rsidR="001E6EAC" w:rsidRPr="00E23A9C" w:rsidRDefault="001E6EAC" w:rsidP="001E6EAC">
      <w:pPr>
        <w:tabs>
          <w:tab w:val="left" w:pos="1134"/>
        </w:tabs>
        <w:ind w:hanging="851"/>
      </w:pPr>
    </w:p>
    <w:p w14:paraId="0E02EAD7" w14:textId="795400A5" w:rsidR="001E6EAC" w:rsidRPr="00E23A9C" w:rsidRDefault="001E6EAC" w:rsidP="001E6EAC">
      <w:pPr>
        <w:pStyle w:val="Lid"/>
      </w:pPr>
      <w:r w:rsidRPr="00E23A9C">
        <w:t>3</w:t>
      </w:r>
      <w:r w:rsidRPr="00E23A9C">
        <w:tab/>
        <w:t xml:space="preserve">Met betrekking tot de in § 4 lid 3 UAV-GC 2005 bedoelde eisen die voortvloeien uit het bijzonder gebruik dat van het Werk zal worden gemaakt, stellen </w:t>
      </w:r>
      <w:r w:rsidR="00740D53" w:rsidRPr="00E23A9C">
        <w:t>Partijen</w:t>
      </w:r>
      <w:r w:rsidRPr="00E23A9C">
        <w:t xml:space="preserve"> vast dat zij deze eisen voldoende met elkaar hebben besproken voorafgaande aan de ondertekening van deze Basisovereenkomst en dat deze eisen uitputtend in de </w:t>
      </w:r>
      <w:r w:rsidR="00AA2BD7" w:rsidRPr="00E23A9C">
        <w:t>Vraagspecificatie</w:t>
      </w:r>
      <w:r w:rsidRPr="00E23A9C">
        <w:t xml:space="preserve"> zijn vastgelegd.</w:t>
      </w:r>
    </w:p>
    <w:p w14:paraId="20F80496" w14:textId="77777777" w:rsidR="001E6EAC" w:rsidRPr="00E23A9C" w:rsidRDefault="001E6EAC" w:rsidP="001E6EAC"/>
    <w:p w14:paraId="65D4B719" w14:textId="178A4422" w:rsidR="00743E6C" w:rsidRPr="00E23A9C" w:rsidRDefault="001E6EAC" w:rsidP="00743E6C">
      <w:pPr>
        <w:pStyle w:val="Lid"/>
      </w:pPr>
      <w:r w:rsidRPr="00E23A9C">
        <w:t>4</w:t>
      </w:r>
      <w:r w:rsidRPr="00E23A9C">
        <w:tab/>
      </w:r>
      <w:r w:rsidRPr="00E23A9C">
        <w:rPr>
          <w:rFonts w:cs="Calibri"/>
        </w:rPr>
        <w:t>Met inachtneming van het bepaalde in § 3 lid 9 UAV-GC 2005, beta</w:t>
      </w:r>
      <w:r w:rsidR="00A42B47" w:rsidRPr="00E23A9C">
        <w:rPr>
          <w:rFonts w:cs="Calibri"/>
        </w:rPr>
        <w:t>len</w:t>
      </w:r>
      <w:r w:rsidRPr="00E23A9C">
        <w:rPr>
          <w:rFonts w:cs="Calibri"/>
        </w:rPr>
        <w:t xml:space="preserve"> de Opdrachtgever</w:t>
      </w:r>
      <w:r w:rsidR="00A42B47" w:rsidRPr="00E23A9C">
        <w:rPr>
          <w:rFonts w:cs="Calibri"/>
        </w:rPr>
        <w:t>s</w:t>
      </w:r>
      <w:r w:rsidRPr="00E23A9C">
        <w:rPr>
          <w:rFonts w:cs="Calibri"/>
        </w:rPr>
        <w:t xml:space="preserve"> voor de realisatie van het Werk, aan de Opdrachtnemer een totaalbedrag van </w:t>
      </w:r>
      <w:r w:rsidRPr="00E23A9C">
        <w:rPr>
          <w:rFonts w:cs="Calibri"/>
        </w:rPr>
        <w:lastRenderedPageBreak/>
        <w:t xml:space="preserve">…………………………………………………………………………… </w:t>
      </w:r>
      <w:r w:rsidRPr="00E23A9C">
        <w:t xml:space="preserve">EURO exclusief btw, zegge  </w:t>
      </w:r>
      <w:r w:rsidRPr="00E23A9C">
        <w:rPr>
          <w:rFonts w:cs="Calibri"/>
        </w:rPr>
        <w:t>……………………………………………………………………………</w:t>
      </w:r>
      <w:r w:rsidR="00201AA2" w:rsidRPr="00E23A9C">
        <w:t xml:space="preserve"> </w:t>
      </w:r>
      <w:r w:rsidR="00201AA2" w:rsidRPr="00E23A9C">
        <w:rPr>
          <w:b/>
          <w:bCs/>
          <w:color w:val="00769E"/>
        </w:rPr>
        <w:t>&lt;&lt;</w:t>
      </w:r>
      <w:r w:rsidR="00201AA2" w:rsidRPr="00E23A9C">
        <w:rPr>
          <w:b/>
          <w:bCs/>
          <w:i/>
          <w:iCs/>
          <w:color w:val="00769E"/>
        </w:rPr>
        <w:t xml:space="preserve">bedrag </w:t>
      </w:r>
      <w:r w:rsidR="00201AA2" w:rsidRPr="00E23A9C">
        <w:rPr>
          <w:b/>
          <w:bCs/>
          <w:i/>
          <w:color w:val="00769E"/>
        </w:rPr>
        <w:t>invullen&gt;</w:t>
      </w:r>
    </w:p>
    <w:p w14:paraId="2C81144C" w14:textId="77777777" w:rsidR="00AE218E" w:rsidRPr="00E23A9C" w:rsidRDefault="00AE218E" w:rsidP="00743E6C">
      <w:pPr>
        <w:pStyle w:val="Lid"/>
      </w:pPr>
    </w:p>
    <w:p w14:paraId="6EF475C2" w14:textId="7E92EEDE" w:rsidR="00201AA2" w:rsidRPr="00E23A9C" w:rsidRDefault="001E6EAC" w:rsidP="008D61AF">
      <w:pPr>
        <w:pStyle w:val="Lid"/>
        <w:ind w:firstLine="0"/>
      </w:pPr>
      <w:r w:rsidRPr="00E23A9C">
        <w:t xml:space="preserve">Het totaalbedrag geldt voor de gehele contractduur inclusief eventuele stelposten, te weten  </w:t>
      </w:r>
      <w:r w:rsidRPr="00E23A9C">
        <w:br/>
      </w:r>
      <w:r w:rsidR="005F2082" w:rsidRPr="00E23A9C">
        <w:rPr>
          <w:b/>
          <w:bCs/>
        </w:rPr>
        <w:t xml:space="preserve">1 </w:t>
      </w:r>
      <w:r w:rsidR="00A42B47" w:rsidRPr="00E23A9C">
        <w:rPr>
          <w:b/>
          <w:bCs/>
        </w:rPr>
        <w:t>februari</w:t>
      </w:r>
      <w:r w:rsidR="006A0F3B" w:rsidRPr="00E23A9C">
        <w:rPr>
          <w:b/>
          <w:bCs/>
        </w:rPr>
        <w:t xml:space="preserve"> </w:t>
      </w:r>
      <w:r w:rsidR="000137A4" w:rsidRPr="00E23A9C">
        <w:rPr>
          <w:b/>
          <w:bCs/>
        </w:rPr>
        <w:t>20</w:t>
      </w:r>
      <w:r w:rsidR="00A42B47" w:rsidRPr="00E23A9C">
        <w:rPr>
          <w:b/>
          <w:bCs/>
        </w:rPr>
        <w:t>21</w:t>
      </w:r>
      <w:r w:rsidR="000137A4" w:rsidRPr="00E23A9C">
        <w:rPr>
          <w:b/>
          <w:bCs/>
        </w:rPr>
        <w:t xml:space="preserve"> tot en met </w:t>
      </w:r>
      <w:r w:rsidR="00365205" w:rsidRPr="00E23A9C">
        <w:rPr>
          <w:b/>
          <w:bCs/>
        </w:rPr>
        <w:t>28 februari</w:t>
      </w:r>
      <w:r w:rsidR="000137A4" w:rsidRPr="00E23A9C">
        <w:rPr>
          <w:b/>
          <w:bCs/>
        </w:rPr>
        <w:t xml:space="preserve"> 20</w:t>
      </w:r>
      <w:r w:rsidR="00A42B47" w:rsidRPr="00E23A9C">
        <w:rPr>
          <w:b/>
          <w:bCs/>
        </w:rPr>
        <w:t>23</w:t>
      </w:r>
      <w:r w:rsidR="006A0F3B" w:rsidRPr="00E23A9C">
        <w:rPr>
          <w:sz w:val="18"/>
          <w:szCs w:val="18"/>
        </w:rPr>
        <w:t xml:space="preserve"> </w:t>
      </w:r>
      <w:r w:rsidRPr="00E23A9C">
        <w:t xml:space="preserve">en is opgebouwd uit de volgende componenten: </w:t>
      </w:r>
    </w:p>
    <w:p w14:paraId="33567EA0" w14:textId="77777777" w:rsidR="00201AA2" w:rsidRPr="00E23A9C" w:rsidRDefault="00201AA2" w:rsidP="00201AA2">
      <w:pPr>
        <w:pStyle w:val="Lid"/>
        <w:ind w:firstLine="0"/>
      </w:pPr>
    </w:p>
    <w:tbl>
      <w:tblPr>
        <w:tblStyle w:val="Tabelraster"/>
        <w:tblW w:w="0" w:type="auto"/>
        <w:tblLayout w:type="fixed"/>
        <w:tblLook w:val="04A0" w:firstRow="1" w:lastRow="0" w:firstColumn="1" w:lastColumn="0" w:noHBand="0" w:noVBand="1"/>
      </w:tblPr>
      <w:tblGrid>
        <w:gridCol w:w="992"/>
        <w:gridCol w:w="4252"/>
        <w:gridCol w:w="2548"/>
      </w:tblGrid>
      <w:tr w:rsidR="000137A4" w:rsidRPr="00E23A9C" w14:paraId="3C3A1B79" w14:textId="77777777" w:rsidTr="00A05994">
        <w:trPr>
          <w:tblHeader/>
        </w:trPr>
        <w:tc>
          <w:tcPr>
            <w:tcW w:w="992" w:type="dxa"/>
            <w:shd w:val="clear" w:color="auto" w:fill="006392"/>
          </w:tcPr>
          <w:p w14:paraId="18449060" w14:textId="158F8149" w:rsidR="000137A4" w:rsidRPr="00E23A9C" w:rsidRDefault="000137A4" w:rsidP="003E3684">
            <w:pPr>
              <w:spacing w:line="256" w:lineRule="auto"/>
              <w:ind w:left="72"/>
              <w:rPr>
                <w:b/>
                <w:color w:val="FFFFFF"/>
                <w:szCs w:val="20"/>
              </w:rPr>
            </w:pPr>
            <w:r w:rsidRPr="00E23A9C">
              <w:rPr>
                <w:b/>
                <w:color w:val="FFFFFF"/>
                <w:szCs w:val="20"/>
              </w:rPr>
              <w:t>Onder-deel</w:t>
            </w:r>
          </w:p>
        </w:tc>
        <w:tc>
          <w:tcPr>
            <w:tcW w:w="4252" w:type="dxa"/>
            <w:shd w:val="clear" w:color="auto" w:fill="006392"/>
          </w:tcPr>
          <w:p w14:paraId="19637AF5" w14:textId="77777777" w:rsidR="000137A4" w:rsidRPr="00E23A9C" w:rsidRDefault="000137A4" w:rsidP="003E3684">
            <w:pPr>
              <w:spacing w:line="256" w:lineRule="auto"/>
              <w:ind w:left="72"/>
              <w:rPr>
                <w:b/>
                <w:color w:val="FFFFFF"/>
                <w:szCs w:val="20"/>
              </w:rPr>
            </w:pPr>
            <w:r w:rsidRPr="00E23A9C">
              <w:rPr>
                <w:b/>
                <w:color w:val="FFFFFF"/>
                <w:szCs w:val="20"/>
              </w:rPr>
              <w:t>Omschrijving</w:t>
            </w:r>
          </w:p>
        </w:tc>
        <w:tc>
          <w:tcPr>
            <w:tcW w:w="2548" w:type="dxa"/>
            <w:shd w:val="clear" w:color="auto" w:fill="006392"/>
          </w:tcPr>
          <w:p w14:paraId="1870D8CE" w14:textId="77777777" w:rsidR="000137A4" w:rsidRPr="00E23A9C" w:rsidRDefault="000137A4" w:rsidP="003E3684">
            <w:pPr>
              <w:spacing w:line="256" w:lineRule="auto"/>
              <w:ind w:left="72"/>
              <w:rPr>
                <w:b/>
                <w:color w:val="FFFFFF"/>
                <w:szCs w:val="20"/>
              </w:rPr>
            </w:pPr>
            <w:r w:rsidRPr="00E23A9C">
              <w:rPr>
                <w:b/>
                <w:color w:val="FFFFFF"/>
                <w:szCs w:val="20"/>
              </w:rPr>
              <w:t>Bedrag</w:t>
            </w:r>
          </w:p>
        </w:tc>
      </w:tr>
      <w:tr w:rsidR="000137A4" w:rsidRPr="00E23A9C" w14:paraId="6AFEED6D" w14:textId="77777777" w:rsidTr="00A05994">
        <w:tc>
          <w:tcPr>
            <w:tcW w:w="992" w:type="dxa"/>
          </w:tcPr>
          <w:p w14:paraId="1C3CB31F" w14:textId="4E6EC9D7" w:rsidR="000137A4" w:rsidRPr="00E23A9C" w:rsidRDefault="000137A4" w:rsidP="004B660D">
            <w:pPr>
              <w:jc w:val="center"/>
              <w:rPr>
                <w:szCs w:val="20"/>
              </w:rPr>
            </w:pPr>
            <w:r w:rsidRPr="00E23A9C">
              <w:rPr>
                <w:szCs w:val="20"/>
              </w:rPr>
              <w:t>A</w:t>
            </w:r>
          </w:p>
        </w:tc>
        <w:tc>
          <w:tcPr>
            <w:tcW w:w="4252" w:type="dxa"/>
          </w:tcPr>
          <w:p w14:paraId="5FB06EA6" w14:textId="2659063B" w:rsidR="000137A4" w:rsidRPr="00E23A9C" w:rsidRDefault="000137A4" w:rsidP="00C551B7">
            <w:pPr>
              <w:rPr>
                <w:szCs w:val="20"/>
              </w:rPr>
            </w:pPr>
            <w:r w:rsidRPr="00E23A9C">
              <w:rPr>
                <w:szCs w:val="20"/>
              </w:rPr>
              <w:t xml:space="preserve">Inschrijfbedrag </w:t>
            </w:r>
            <w:r w:rsidR="00C551B7" w:rsidRPr="00E23A9C">
              <w:rPr>
                <w:szCs w:val="20"/>
              </w:rPr>
              <w:t>‘</w:t>
            </w:r>
            <w:r w:rsidR="009006B6" w:rsidRPr="00E23A9C">
              <w:rPr>
                <w:szCs w:val="20"/>
              </w:rPr>
              <w:t>Beheer Nieuwe Driemanspolder</w:t>
            </w:r>
            <w:r w:rsidR="00C551B7" w:rsidRPr="00E23A9C">
              <w:rPr>
                <w:szCs w:val="20"/>
              </w:rPr>
              <w:t>’</w:t>
            </w:r>
            <w:r w:rsidR="00A42B47" w:rsidRPr="00E23A9C">
              <w:rPr>
                <w:szCs w:val="20"/>
              </w:rPr>
              <w:t xml:space="preserve"> </w:t>
            </w:r>
            <w:r w:rsidR="00CB317E" w:rsidRPr="00E23A9C">
              <w:rPr>
                <w:szCs w:val="20"/>
              </w:rPr>
              <w:t>onderdeel</w:t>
            </w:r>
            <w:r w:rsidR="00A42B47" w:rsidRPr="00E23A9C">
              <w:rPr>
                <w:szCs w:val="20"/>
              </w:rPr>
              <w:t xml:space="preserve"> gemeente Zoetermeer</w:t>
            </w:r>
            <w:r w:rsidRPr="00E23A9C">
              <w:rPr>
                <w:szCs w:val="20"/>
              </w:rPr>
              <w:t xml:space="preserve"> van 1 </w:t>
            </w:r>
            <w:r w:rsidR="00B04CB4">
              <w:rPr>
                <w:szCs w:val="20"/>
              </w:rPr>
              <w:t>maart</w:t>
            </w:r>
            <w:r w:rsidRPr="00E23A9C">
              <w:rPr>
                <w:szCs w:val="20"/>
              </w:rPr>
              <w:t xml:space="preserve"> 20</w:t>
            </w:r>
            <w:r w:rsidR="00A42B47" w:rsidRPr="00E23A9C">
              <w:rPr>
                <w:szCs w:val="20"/>
              </w:rPr>
              <w:t>21</w:t>
            </w:r>
            <w:r w:rsidRPr="00E23A9C">
              <w:rPr>
                <w:szCs w:val="20"/>
              </w:rPr>
              <w:t xml:space="preserve"> tot en met </w:t>
            </w:r>
            <w:r w:rsidR="00365205" w:rsidRPr="00E23A9C">
              <w:rPr>
                <w:szCs w:val="20"/>
              </w:rPr>
              <w:t>28 februari</w:t>
            </w:r>
            <w:r w:rsidRPr="00E23A9C">
              <w:rPr>
                <w:szCs w:val="20"/>
              </w:rPr>
              <w:t xml:space="preserve"> 202</w:t>
            </w:r>
            <w:r w:rsidR="00A42B47" w:rsidRPr="00E23A9C">
              <w:rPr>
                <w:szCs w:val="20"/>
              </w:rPr>
              <w:t>3</w:t>
            </w:r>
            <w:r w:rsidRPr="00E23A9C">
              <w:rPr>
                <w:szCs w:val="20"/>
              </w:rPr>
              <w:t>.</w:t>
            </w:r>
          </w:p>
        </w:tc>
        <w:tc>
          <w:tcPr>
            <w:tcW w:w="2548" w:type="dxa"/>
          </w:tcPr>
          <w:p w14:paraId="0E91AD99" w14:textId="77777777" w:rsidR="000137A4" w:rsidRPr="00E23A9C" w:rsidRDefault="000137A4" w:rsidP="004B660D">
            <w:pPr>
              <w:rPr>
                <w:color w:val="000000" w:themeColor="text1"/>
                <w:szCs w:val="20"/>
              </w:rPr>
            </w:pPr>
          </w:p>
          <w:p w14:paraId="05BD9184" w14:textId="77777777" w:rsidR="000137A4" w:rsidRPr="00E23A9C" w:rsidRDefault="000137A4" w:rsidP="004B660D">
            <w:pPr>
              <w:rPr>
                <w:b/>
                <w:bCs/>
                <w:color w:val="000000" w:themeColor="text1"/>
                <w:szCs w:val="20"/>
              </w:rPr>
            </w:pPr>
            <w:r w:rsidRPr="00E23A9C">
              <w:rPr>
                <w:color w:val="000000" w:themeColor="text1"/>
                <w:szCs w:val="20"/>
              </w:rPr>
              <w:t xml:space="preserve">€ </w:t>
            </w:r>
            <w:r w:rsidRPr="00E23A9C">
              <w:rPr>
                <w:b/>
                <w:bCs/>
                <w:color w:val="000000" w:themeColor="text1"/>
                <w:szCs w:val="20"/>
              </w:rPr>
              <w:t>…………………….</w:t>
            </w:r>
          </w:p>
          <w:p w14:paraId="54841AA4" w14:textId="77777777" w:rsidR="000137A4" w:rsidRPr="00E23A9C" w:rsidRDefault="000137A4" w:rsidP="004B660D">
            <w:pPr>
              <w:rPr>
                <w:color w:val="000000" w:themeColor="text1"/>
                <w:szCs w:val="20"/>
              </w:rPr>
            </w:pPr>
            <w:r w:rsidRPr="00E23A9C">
              <w:rPr>
                <w:b/>
                <w:bCs/>
                <w:color w:val="00769E"/>
                <w:szCs w:val="20"/>
              </w:rPr>
              <w:t xml:space="preserve">&lt;&lt;bedrag </w:t>
            </w:r>
            <w:r w:rsidRPr="00E23A9C">
              <w:rPr>
                <w:b/>
                <w:bCs/>
                <w:i/>
                <w:color w:val="00769E"/>
                <w:szCs w:val="20"/>
              </w:rPr>
              <w:t>invullen&gt;&gt;</w:t>
            </w:r>
          </w:p>
        </w:tc>
      </w:tr>
      <w:tr w:rsidR="000137A4" w:rsidRPr="00E23A9C" w14:paraId="799DFE18" w14:textId="77777777" w:rsidTr="00A05994">
        <w:tc>
          <w:tcPr>
            <w:tcW w:w="992" w:type="dxa"/>
          </w:tcPr>
          <w:p w14:paraId="50E7655C" w14:textId="0B4219CC" w:rsidR="000137A4" w:rsidRPr="00E23A9C" w:rsidRDefault="000137A4" w:rsidP="004B660D">
            <w:pPr>
              <w:jc w:val="center"/>
              <w:rPr>
                <w:szCs w:val="20"/>
              </w:rPr>
            </w:pPr>
            <w:r w:rsidRPr="00E23A9C">
              <w:rPr>
                <w:szCs w:val="20"/>
              </w:rPr>
              <w:t>B</w:t>
            </w:r>
          </w:p>
        </w:tc>
        <w:tc>
          <w:tcPr>
            <w:tcW w:w="4252" w:type="dxa"/>
          </w:tcPr>
          <w:p w14:paraId="58285083" w14:textId="7E36FA0E" w:rsidR="000137A4" w:rsidRPr="00E23A9C" w:rsidRDefault="00A42B47" w:rsidP="00C551B7">
            <w:pPr>
              <w:rPr>
                <w:szCs w:val="20"/>
              </w:rPr>
            </w:pPr>
            <w:r w:rsidRPr="00E23A9C">
              <w:rPr>
                <w:szCs w:val="20"/>
              </w:rPr>
              <w:t>Inschrijfbedrag ‘</w:t>
            </w:r>
            <w:r w:rsidR="009006B6" w:rsidRPr="00E23A9C">
              <w:rPr>
                <w:szCs w:val="20"/>
              </w:rPr>
              <w:t>Beheer Nieuwe Driemanspolder</w:t>
            </w:r>
            <w:r w:rsidRPr="00E23A9C">
              <w:rPr>
                <w:szCs w:val="20"/>
              </w:rPr>
              <w:t xml:space="preserve">’ </w:t>
            </w:r>
            <w:r w:rsidR="00CB317E" w:rsidRPr="00E23A9C">
              <w:rPr>
                <w:szCs w:val="20"/>
              </w:rPr>
              <w:t>onderdeel</w:t>
            </w:r>
            <w:r w:rsidRPr="00E23A9C">
              <w:rPr>
                <w:szCs w:val="20"/>
              </w:rPr>
              <w:t xml:space="preserve"> gemeente Leidschendam-Voorburg van 1 </w:t>
            </w:r>
            <w:r w:rsidR="00B04CB4">
              <w:rPr>
                <w:szCs w:val="20"/>
              </w:rPr>
              <w:t>maart</w:t>
            </w:r>
            <w:r w:rsidRPr="00E23A9C">
              <w:rPr>
                <w:szCs w:val="20"/>
              </w:rPr>
              <w:t xml:space="preserve"> tot en met </w:t>
            </w:r>
            <w:r w:rsidR="00365205" w:rsidRPr="00E23A9C">
              <w:rPr>
                <w:szCs w:val="20"/>
              </w:rPr>
              <w:t>28 februari</w:t>
            </w:r>
            <w:r w:rsidRPr="00E23A9C">
              <w:rPr>
                <w:szCs w:val="20"/>
              </w:rPr>
              <w:t xml:space="preserve"> 2023.</w:t>
            </w:r>
          </w:p>
        </w:tc>
        <w:tc>
          <w:tcPr>
            <w:tcW w:w="2548" w:type="dxa"/>
          </w:tcPr>
          <w:p w14:paraId="1DA5A67B" w14:textId="77777777" w:rsidR="000137A4" w:rsidRPr="00E23A9C" w:rsidRDefault="000137A4" w:rsidP="004B660D">
            <w:pPr>
              <w:rPr>
                <w:color w:val="000000" w:themeColor="text1"/>
                <w:szCs w:val="20"/>
              </w:rPr>
            </w:pPr>
          </w:p>
          <w:p w14:paraId="76F07DF1" w14:textId="77777777" w:rsidR="000137A4" w:rsidRPr="00E23A9C" w:rsidRDefault="000137A4" w:rsidP="004B660D">
            <w:pPr>
              <w:rPr>
                <w:b/>
                <w:bCs/>
                <w:color w:val="000000" w:themeColor="text1"/>
                <w:szCs w:val="20"/>
              </w:rPr>
            </w:pPr>
            <w:r w:rsidRPr="00E23A9C">
              <w:rPr>
                <w:color w:val="000000" w:themeColor="text1"/>
                <w:szCs w:val="20"/>
              </w:rPr>
              <w:t xml:space="preserve">€ </w:t>
            </w:r>
            <w:r w:rsidRPr="00E23A9C">
              <w:rPr>
                <w:b/>
                <w:bCs/>
                <w:color w:val="000000" w:themeColor="text1"/>
                <w:szCs w:val="20"/>
              </w:rPr>
              <w:t>…………………….</w:t>
            </w:r>
          </w:p>
          <w:p w14:paraId="031C8EC6" w14:textId="77777777" w:rsidR="000137A4" w:rsidRPr="00E23A9C" w:rsidRDefault="000137A4" w:rsidP="004B660D">
            <w:pPr>
              <w:rPr>
                <w:color w:val="000000" w:themeColor="text1"/>
                <w:szCs w:val="20"/>
              </w:rPr>
            </w:pPr>
            <w:r w:rsidRPr="00E23A9C">
              <w:rPr>
                <w:b/>
                <w:bCs/>
                <w:color w:val="00769E"/>
                <w:szCs w:val="20"/>
              </w:rPr>
              <w:t xml:space="preserve">&lt;&lt;bedrag </w:t>
            </w:r>
            <w:r w:rsidRPr="00E23A9C">
              <w:rPr>
                <w:b/>
                <w:bCs/>
                <w:i/>
                <w:color w:val="00769E"/>
                <w:szCs w:val="20"/>
              </w:rPr>
              <w:t>invullen&gt;&gt;</w:t>
            </w:r>
          </w:p>
        </w:tc>
      </w:tr>
    </w:tbl>
    <w:p w14:paraId="09924A84" w14:textId="77777777" w:rsidR="005E3B21" w:rsidRPr="00E23A9C" w:rsidRDefault="005E3B21" w:rsidP="001E6EAC">
      <w:pPr>
        <w:pStyle w:val="Lid"/>
        <w:ind w:firstLine="0"/>
      </w:pPr>
    </w:p>
    <w:p w14:paraId="4C416213" w14:textId="29262C17" w:rsidR="001E6EAC" w:rsidRPr="00E23A9C" w:rsidRDefault="001E6EAC" w:rsidP="003F7AC6">
      <w:pPr>
        <w:pStyle w:val="Lid"/>
      </w:pPr>
      <w:r w:rsidRPr="00E23A9C">
        <w:t>5</w:t>
      </w:r>
      <w:r w:rsidRPr="00E23A9C">
        <w:tab/>
        <w:t xml:space="preserve">Het Werk dient met inachtneming van de in een bij de </w:t>
      </w:r>
      <w:r w:rsidR="00AA2BD7" w:rsidRPr="00E23A9C">
        <w:t>Vraagspecificatie</w:t>
      </w:r>
      <w:r w:rsidRPr="00E23A9C">
        <w:t xml:space="preserve"> gevoegde annex II opgenomen planning door de Opdrachtnemer te worden gerealiseerd, en wel zodanig dat het conform het bepaalde in § 24 UAV-GC 2005 gereed is voor aanvaarding door de Opdrachtgever</w:t>
      </w:r>
      <w:r w:rsidR="00EE4293" w:rsidRPr="00E23A9C">
        <w:t>s</w:t>
      </w:r>
      <w:r w:rsidRPr="00E23A9C">
        <w:t xml:space="preserve"> op uiterlijk </w:t>
      </w:r>
      <w:r w:rsidR="00365205" w:rsidRPr="00E23A9C">
        <w:t>28</w:t>
      </w:r>
      <w:r w:rsidR="00EE4293" w:rsidRPr="00E23A9C">
        <w:t xml:space="preserve"> </w:t>
      </w:r>
      <w:r w:rsidR="00365205" w:rsidRPr="00E23A9C">
        <w:t>februari</w:t>
      </w:r>
      <w:r w:rsidR="00EE4293" w:rsidRPr="00E23A9C">
        <w:t xml:space="preserve"> 2023</w:t>
      </w:r>
      <w:r w:rsidRPr="00E23A9C">
        <w:t xml:space="preserve">. </w:t>
      </w:r>
      <w:r w:rsidR="003F7AC6" w:rsidRPr="00E23A9C">
        <w:t xml:space="preserve">Deze datum wordt door </w:t>
      </w:r>
      <w:r w:rsidR="00740D53" w:rsidRPr="00E23A9C">
        <w:t>Partijen</w:t>
      </w:r>
      <w:r w:rsidR="003F7AC6" w:rsidRPr="00E23A9C">
        <w:t xml:space="preserve"> aangemerkt als de in deze Basisovereenkomst vastgelegde uiterste datum van oplevering, met dien verstande dat de eisen en verplichtingen neergelegd in de </w:t>
      </w:r>
      <w:r w:rsidR="00AA2BD7" w:rsidRPr="00E23A9C">
        <w:t>Vraagspecificatie</w:t>
      </w:r>
      <w:r w:rsidR="003F7AC6" w:rsidRPr="00E23A9C">
        <w:t xml:space="preserve"> en de Overeenkomst gedurende de gehele contractperiode door de Opdrachtnemer dienen te worden nageleefd.</w:t>
      </w:r>
    </w:p>
    <w:p w14:paraId="035C4E9E" w14:textId="77777777" w:rsidR="001E6EAC" w:rsidRPr="00E23A9C" w:rsidRDefault="001E6EAC" w:rsidP="001E6EAC">
      <w:pPr>
        <w:pStyle w:val="Lid"/>
      </w:pPr>
    </w:p>
    <w:p w14:paraId="0740C377" w14:textId="5F39742C" w:rsidR="001E6EAC" w:rsidRPr="00E23A9C" w:rsidRDefault="001E6EAC" w:rsidP="007C1D01">
      <w:pPr>
        <w:pStyle w:val="Lid"/>
      </w:pPr>
      <w:r w:rsidRPr="00E23A9C">
        <w:t xml:space="preserve"> </w:t>
      </w:r>
      <w:r w:rsidRPr="00E23A9C">
        <w:tab/>
        <w:t xml:space="preserve">De Opdrachtnemer kan in aanmerking komen voor een aansluitende verlenging van de contractperiode met </w:t>
      </w:r>
      <w:r w:rsidR="00CB3E55" w:rsidRPr="00E23A9C">
        <w:t>drie</w:t>
      </w:r>
      <w:r w:rsidRPr="00E23A9C">
        <w:t xml:space="preserve">maal </w:t>
      </w:r>
      <w:r w:rsidR="00A35A93" w:rsidRPr="00E23A9C">
        <w:t>één</w:t>
      </w:r>
      <w:r w:rsidRPr="00E23A9C">
        <w:t xml:space="preserve"> jaar, conform de prestatie-eisen en hetgeen overigens in deze Overeenkomst en de daartoe behorende documenten is bepaald onder gelijkblijvende condities, indien het Werk naar het oordeel van de Opdrachtgever</w:t>
      </w:r>
      <w:r w:rsidR="00EE4293" w:rsidRPr="00E23A9C">
        <w:t>s</w:t>
      </w:r>
      <w:r w:rsidRPr="00E23A9C">
        <w:t xml:space="preserve"> naar tevredenheid is uitgevoerd. Voor 31 december </w:t>
      </w:r>
      <w:r w:rsidR="007B13F3" w:rsidRPr="00E23A9C">
        <w:t>202</w:t>
      </w:r>
      <w:r w:rsidR="005079B2" w:rsidRPr="00E23A9C">
        <w:t>2</w:t>
      </w:r>
      <w:r w:rsidR="007B13F3" w:rsidRPr="00E23A9C">
        <w:t xml:space="preserve"> (= h</w:t>
      </w:r>
      <w:r w:rsidRPr="00E23A9C">
        <w:t>et jaar voorafgaande aan de datum</w:t>
      </w:r>
      <w:r w:rsidR="00403D85" w:rsidRPr="00E23A9C">
        <w:t xml:space="preserve"> einde Overeenkomst</w:t>
      </w:r>
      <w:r w:rsidR="007B13F3" w:rsidRPr="00E23A9C">
        <w:t>)</w:t>
      </w:r>
      <w:r w:rsidRPr="00E23A9C">
        <w:t xml:space="preserve"> de</w:t>
      </w:r>
      <w:r w:rsidR="005079B2" w:rsidRPr="00E23A9C">
        <w:t>len</w:t>
      </w:r>
      <w:r w:rsidRPr="00E23A9C">
        <w:t xml:space="preserve"> de Opdrachtgever</w:t>
      </w:r>
      <w:r w:rsidR="005079B2" w:rsidRPr="00E23A9C">
        <w:t>s</w:t>
      </w:r>
      <w:r w:rsidRPr="00E23A9C">
        <w:t xml:space="preserve"> aan de Opdrachtnemer mee of tot verlenging (van één of meerdere onderdelen van het Werk) zal worden overgegaan. Indien de Opdrachtgever</w:t>
      </w:r>
      <w:r w:rsidR="005079B2" w:rsidRPr="00E23A9C">
        <w:t>s</w:t>
      </w:r>
      <w:r w:rsidRPr="00E23A9C">
        <w:t xml:space="preserve"> besluit</w:t>
      </w:r>
      <w:r w:rsidR="005079B2" w:rsidRPr="00E23A9C">
        <w:t>en</w:t>
      </w:r>
      <w:r w:rsidRPr="00E23A9C">
        <w:t xml:space="preserve"> om niet tot verlenging over te gaan, kan de Opdrachtnemer daaraan geen rechten ontlenen op vergoeding van gemaakte dan wel te maken kosten of geleden dan wel te lijden schade, in welke vorm dan ook.</w:t>
      </w:r>
    </w:p>
    <w:p w14:paraId="5A976B52" w14:textId="77777777" w:rsidR="001E6EAC" w:rsidRPr="00E23A9C" w:rsidRDefault="001E6EAC" w:rsidP="002D5604">
      <w:pPr>
        <w:pStyle w:val="Kop2"/>
        <w:numPr>
          <w:ilvl w:val="0"/>
          <w:numId w:val="0"/>
        </w:numPr>
        <w:ind w:hanging="851"/>
      </w:pPr>
      <w:bookmarkStart w:id="55" w:name="_Toc439776742"/>
      <w:bookmarkStart w:id="56" w:name="_Toc440879564"/>
      <w:bookmarkStart w:id="57" w:name="_Toc454814369"/>
      <w:bookmarkStart w:id="58" w:name="_Toc515612608"/>
      <w:bookmarkStart w:id="59" w:name="_Toc52810040"/>
      <w:r w:rsidRPr="00E23A9C">
        <w:t>Art. 3</w:t>
      </w:r>
      <w:r w:rsidRPr="00E23A9C">
        <w:tab/>
        <w:t>Contractdocumenten</w:t>
      </w:r>
      <w:bookmarkEnd w:id="55"/>
      <w:bookmarkEnd w:id="56"/>
      <w:bookmarkEnd w:id="57"/>
      <w:bookmarkEnd w:id="58"/>
      <w:bookmarkEnd w:id="59"/>
    </w:p>
    <w:p w14:paraId="7DFD0060" w14:textId="08660475" w:rsidR="001E6EAC" w:rsidRPr="00E23A9C" w:rsidRDefault="001E6EAC" w:rsidP="001E6EAC">
      <w:pPr>
        <w:pStyle w:val="Lid"/>
      </w:pPr>
      <w:r w:rsidRPr="00E23A9C">
        <w:t>1</w:t>
      </w:r>
      <w:r w:rsidRPr="00E23A9C">
        <w:tab/>
        <w:t xml:space="preserve">De volgende contractdocumenten omschrijven in onderlinge samenhang de rechten en verplichtingen die voor </w:t>
      </w:r>
      <w:r w:rsidR="00740D53" w:rsidRPr="00E23A9C">
        <w:t>Partijen</w:t>
      </w:r>
      <w:r w:rsidRPr="00E23A9C">
        <w:t xml:space="preserve"> uit de Overeenkomst voortvloeien:</w:t>
      </w:r>
    </w:p>
    <w:p w14:paraId="6E04700A" w14:textId="56CC240E" w:rsidR="001E6EAC" w:rsidRPr="00E23A9C" w:rsidRDefault="001E6EAC" w:rsidP="001E6EAC">
      <w:pPr>
        <w:pStyle w:val="OpmaakprofielOpmaakprofielLinks02cmVerkeerd-om075cmLinks0"/>
        <w:tabs>
          <w:tab w:val="left" w:pos="426"/>
        </w:tabs>
        <w:ind w:left="426" w:hanging="426"/>
      </w:pPr>
      <w:r w:rsidRPr="00E23A9C">
        <w:t>(a)</w:t>
      </w:r>
      <w:r w:rsidRPr="00E23A9C">
        <w:tab/>
        <w:t xml:space="preserve">de door </w:t>
      </w:r>
      <w:r w:rsidR="00740D53" w:rsidRPr="00E23A9C">
        <w:t>Partijen</w:t>
      </w:r>
      <w:r w:rsidRPr="00E23A9C">
        <w:t xml:space="preserve"> ingevulde en ondertekende Basisovereenkomst met inbegrip van de nota’s van inlichtingen</w:t>
      </w:r>
      <w:r w:rsidR="008E31AF" w:rsidRPr="00E23A9C">
        <w:t xml:space="preserve"> en eventuele verificatieverslag</w:t>
      </w:r>
      <w:r w:rsidRPr="00E23A9C">
        <w:t>;</w:t>
      </w:r>
    </w:p>
    <w:p w14:paraId="3B4B1191" w14:textId="3ECD2C27" w:rsidR="001E6EAC" w:rsidRPr="00E23A9C" w:rsidRDefault="001E6EAC" w:rsidP="004557B5">
      <w:pPr>
        <w:pStyle w:val="OpmaakprofielOpmaakprofielLinks02cmVerkeerd-om075cmLinks0"/>
        <w:tabs>
          <w:tab w:val="left" w:pos="426"/>
        </w:tabs>
        <w:ind w:left="426" w:hanging="426"/>
      </w:pPr>
      <w:r w:rsidRPr="00E23A9C">
        <w:t>(b)</w:t>
      </w:r>
      <w:r w:rsidRPr="00E23A9C">
        <w:tab/>
        <w:t xml:space="preserve">de </w:t>
      </w:r>
      <w:r w:rsidR="00AA2BD7" w:rsidRPr="00E23A9C">
        <w:t>Vraagspecificatie</w:t>
      </w:r>
      <w:r w:rsidRPr="00E23A9C">
        <w:t>;</w:t>
      </w:r>
    </w:p>
    <w:p w14:paraId="49EDAABC" w14:textId="5F55700E" w:rsidR="001E6EAC" w:rsidRPr="00E23A9C" w:rsidRDefault="001E6EAC" w:rsidP="001E6EAC">
      <w:pPr>
        <w:pStyle w:val="OpmaakprofielOpmaakprofielLinks02cmVerkeerd-om075cmLinks0"/>
        <w:tabs>
          <w:tab w:val="left" w:pos="426"/>
        </w:tabs>
        <w:ind w:left="426" w:hanging="426"/>
      </w:pPr>
      <w:r w:rsidRPr="00E23A9C">
        <w:t>(c)</w:t>
      </w:r>
      <w:r w:rsidRPr="00E23A9C">
        <w:tab/>
        <w:t xml:space="preserve">de door </w:t>
      </w:r>
      <w:r w:rsidR="00740D53" w:rsidRPr="00E23A9C">
        <w:t>Partijen</w:t>
      </w:r>
      <w:r w:rsidRPr="00E23A9C">
        <w:t xml:space="preserve"> geparafeerde, bij de </w:t>
      </w:r>
      <w:r w:rsidR="00AA2BD7" w:rsidRPr="00E23A9C">
        <w:t>Vraagspecificatie</w:t>
      </w:r>
      <w:r w:rsidRPr="00E23A9C">
        <w:t xml:space="preserve"> gevoegde annexen met betrekking tot:</w:t>
      </w:r>
    </w:p>
    <w:p w14:paraId="3DBBDDF1"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Vergunningen, ontheffingen, beschikkingen en toestemmingen;</w:t>
      </w:r>
    </w:p>
    <w:p w14:paraId="6B3E32C0"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Planning;</w:t>
      </w:r>
    </w:p>
    <w:p w14:paraId="4C2DE589"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Acceptatieplan;</w:t>
      </w:r>
    </w:p>
    <w:p w14:paraId="17CBA74B"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Toetsingsplan;</w:t>
      </w:r>
    </w:p>
    <w:p w14:paraId="7ADD98A6"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Vrijkomende materialen;</w:t>
      </w:r>
    </w:p>
    <w:p w14:paraId="2235FF2F"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lastRenderedPageBreak/>
        <w:t>Verband met andere werken;</w:t>
      </w:r>
    </w:p>
    <w:p w14:paraId="0C8B70B0"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Verrekening van wijzigingen van lonen, sociale lasten, prijzen, huren en vrachten;</w:t>
      </w:r>
    </w:p>
    <w:p w14:paraId="5C6ED5C5"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Stelposten;</w:t>
      </w:r>
    </w:p>
    <w:p w14:paraId="230BCB7F"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Bankgarantie;</w:t>
      </w:r>
    </w:p>
    <w:p w14:paraId="168A9451"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Verzekeringen;</w:t>
      </w:r>
    </w:p>
    <w:p w14:paraId="5D689E59"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Geschillenregeling</w:t>
      </w:r>
      <w:r w:rsidR="009554AA" w:rsidRPr="00E23A9C">
        <w:rPr>
          <w:rFonts w:eastAsia="Arial Unicode MS"/>
        </w:rPr>
        <w:t xml:space="preserve"> Raad van Deskundigen</w:t>
      </w:r>
      <w:r w:rsidRPr="00E23A9C">
        <w:rPr>
          <w:rFonts w:eastAsia="Arial Unicode MS"/>
        </w:rPr>
        <w:t>;</w:t>
      </w:r>
      <w:r w:rsidRPr="00E23A9C">
        <w:rPr>
          <w:rFonts w:eastAsia="Arial Unicode MS"/>
          <w:color w:val="FF0000"/>
        </w:rPr>
        <w:t xml:space="preserve"> </w:t>
      </w:r>
    </w:p>
    <w:p w14:paraId="118F9BA5"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Betalingsregeling;</w:t>
      </w:r>
    </w:p>
    <w:p w14:paraId="4D52BE37" w14:textId="77777777" w:rsidR="001E6EAC" w:rsidRPr="00E23A9C" w:rsidRDefault="001E6EAC" w:rsidP="004C49BD">
      <w:pPr>
        <w:numPr>
          <w:ilvl w:val="0"/>
          <w:numId w:val="6"/>
        </w:numPr>
        <w:spacing w:line="264" w:lineRule="auto"/>
        <w:ind w:left="993" w:hanging="567"/>
        <w:rPr>
          <w:rFonts w:eastAsia="Arial Unicode MS"/>
        </w:rPr>
      </w:pPr>
      <w:r w:rsidRPr="00E23A9C">
        <w:rPr>
          <w:rFonts w:eastAsia="Arial Unicode MS"/>
        </w:rPr>
        <w:t>Kwaliteitscatalogus;</w:t>
      </w:r>
    </w:p>
    <w:p w14:paraId="74A63FC7" w14:textId="6774DEED" w:rsidR="002C36FC" w:rsidRPr="00E23A9C" w:rsidRDefault="001E6EAC" w:rsidP="004C49BD">
      <w:pPr>
        <w:numPr>
          <w:ilvl w:val="0"/>
          <w:numId w:val="6"/>
        </w:numPr>
        <w:spacing w:line="264" w:lineRule="auto"/>
        <w:ind w:left="993" w:hanging="567"/>
        <w:rPr>
          <w:rFonts w:eastAsia="Arial Unicode MS"/>
        </w:rPr>
      </w:pPr>
      <w:r w:rsidRPr="00E23A9C">
        <w:rPr>
          <w:rFonts w:cs="Calibri"/>
        </w:rPr>
        <w:t>De informatie zoals bedoeld in § 3 lid 1 sub a UAV-GC 2005</w:t>
      </w:r>
      <w:r w:rsidR="00686899" w:rsidRPr="00E23A9C">
        <w:rPr>
          <w:rFonts w:cs="Calibri"/>
        </w:rPr>
        <w:t>.</w:t>
      </w:r>
    </w:p>
    <w:p w14:paraId="28E9A7B6" w14:textId="77777777" w:rsidR="001E6EAC" w:rsidRPr="00E23A9C" w:rsidRDefault="001E6EAC" w:rsidP="001E6EAC">
      <w:pPr>
        <w:pStyle w:val="OpmaakprofielOpmaakprofielLinks02cmVerkeerd-om075cmLinks0"/>
        <w:tabs>
          <w:tab w:val="left" w:pos="426"/>
        </w:tabs>
        <w:ind w:left="426" w:hanging="426"/>
      </w:pPr>
      <w:r w:rsidRPr="00E23A9C">
        <w:t>(d)</w:t>
      </w:r>
      <w:r w:rsidRPr="00E23A9C">
        <w:tab/>
        <w:t>de Uniforme Administratieve Voorwaarden voor geïntegreerde contractvormen (UAV-GC 2005);</w:t>
      </w:r>
    </w:p>
    <w:p w14:paraId="26D3B2AE" w14:textId="77777777" w:rsidR="001E6EAC" w:rsidRPr="00E23A9C" w:rsidRDefault="001E6EAC" w:rsidP="001E6EAC">
      <w:pPr>
        <w:pStyle w:val="OpmaakprofielOpmaakprofielLinks02cmVerkeerd-om075cmLinks0"/>
        <w:tabs>
          <w:tab w:val="left" w:pos="426"/>
        </w:tabs>
        <w:ind w:left="426" w:hanging="426"/>
      </w:pPr>
      <w:r w:rsidRPr="00E23A9C">
        <w:t>(e)</w:t>
      </w:r>
      <w:r w:rsidRPr="00E23A9C">
        <w:tab/>
        <w:t>de Aanbieding;</w:t>
      </w:r>
    </w:p>
    <w:p w14:paraId="227A9494" w14:textId="222373BF" w:rsidR="001E6EAC" w:rsidRPr="00E23A9C" w:rsidRDefault="001E6EAC" w:rsidP="00A76251">
      <w:pPr>
        <w:pStyle w:val="OpmaakprofielOpmaakprofielLinks02cmVerkeerd-om075cmLinks0"/>
        <w:tabs>
          <w:tab w:val="left" w:pos="426"/>
        </w:tabs>
        <w:ind w:left="426" w:hanging="426"/>
      </w:pPr>
      <w:r w:rsidRPr="00E23A9C">
        <w:t>(f)</w:t>
      </w:r>
      <w:r w:rsidRPr="00E23A9C">
        <w:tab/>
        <w:t>de Documenten als bedoeld in § 1 sub d en i UAV-GC 2005, voor zover die door de Opdrachtnemer ter kennis zijn gebracht van de Opdrachtgever</w:t>
      </w:r>
      <w:r w:rsidR="00F61E8B" w:rsidRPr="00E23A9C">
        <w:t>s</w:t>
      </w:r>
      <w:r w:rsidRPr="00E23A9C">
        <w:t>.</w:t>
      </w:r>
    </w:p>
    <w:p w14:paraId="53A2C3A9" w14:textId="77777777" w:rsidR="001E6EAC" w:rsidRPr="00E23A9C" w:rsidRDefault="001E6EAC" w:rsidP="001E6EAC"/>
    <w:p w14:paraId="263918B1" w14:textId="77777777" w:rsidR="001E6EAC" w:rsidRPr="00E23A9C" w:rsidRDefault="001E6EAC" w:rsidP="001E6EAC">
      <w:pPr>
        <w:pStyle w:val="Lid"/>
      </w:pPr>
      <w:r w:rsidRPr="00E23A9C">
        <w:t>2</w:t>
      </w:r>
      <w:r w:rsidRPr="00E23A9C">
        <w:tab/>
        <w:t>Indien contractdocumenten onderling tegenstrijdig zijn, geldt, tenzij een andere bedoeling uit de Overeenkomst voortvloeit, de volgende rangorde:</w:t>
      </w:r>
    </w:p>
    <w:p w14:paraId="77750029" w14:textId="73F534ED" w:rsidR="001E6EAC" w:rsidRPr="00E23A9C" w:rsidRDefault="001E6EAC" w:rsidP="003F7AC6">
      <w:pPr>
        <w:pStyle w:val="OpmaakprofielOpmaakprofielLinks02cmVerkeerd-om075cmLinks0"/>
        <w:tabs>
          <w:tab w:val="left" w:pos="426"/>
        </w:tabs>
        <w:ind w:left="426" w:hanging="426"/>
      </w:pPr>
      <w:r w:rsidRPr="00E23A9C">
        <w:t>(a)</w:t>
      </w:r>
      <w:r w:rsidRPr="00E23A9C">
        <w:tab/>
        <w:t>de Basisovereenkomst met inbegrip van de nota’s van inlichtingen</w:t>
      </w:r>
      <w:r w:rsidR="003F7AC6" w:rsidRPr="00E23A9C">
        <w:t xml:space="preserve"> (</w:t>
      </w:r>
      <w:r w:rsidR="00777942" w:rsidRPr="00E23A9C">
        <w:t xml:space="preserve">waarbij een latere nota van inlichtingen </w:t>
      </w:r>
      <w:r w:rsidR="005654DC" w:rsidRPr="00E23A9C">
        <w:t>prevaleert voor een</w:t>
      </w:r>
      <w:r w:rsidR="00777942" w:rsidRPr="00E23A9C">
        <w:t xml:space="preserve"> vorige</w:t>
      </w:r>
      <w:r w:rsidR="003F7AC6" w:rsidRPr="00E23A9C">
        <w:t>)</w:t>
      </w:r>
      <w:r w:rsidR="00F53200" w:rsidRPr="00E23A9C">
        <w:t xml:space="preserve"> en eventue</w:t>
      </w:r>
      <w:r w:rsidR="003F7AC6" w:rsidRPr="00E23A9C">
        <w:t>e</w:t>
      </w:r>
      <w:r w:rsidR="00F53200" w:rsidRPr="00E23A9C">
        <w:t>l verificatieverslag</w:t>
      </w:r>
      <w:r w:rsidRPr="00E23A9C">
        <w:t xml:space="preserve">; </w:t>
      </w:r>
    </w:p>
    <w:p w14:paraId="5E941822" w14:textId="2CD56A61" w:rsidR="001E6EAC" w:rsidRPr="00E23A9C" w:rsidRDefault="001E6EAC" w:rsidP="001E6EAC">
      <w:pPr>
        <w:pStyle w:val="OpmaakprofielOpmaakprofielLinks02cmVerkeerd-om075cmLinks0"/>
        <w:tabs>
          <w:tab w:val="left" w:pos="426"/>
        </w:tabs>
        <w:ind w:left="426" w:hanging="426"/>
      </w:pPr>
      <w:r w:rsidRPr="00E23A9C">
        <w:t>(b)</w:t>
      </w:r>
      <w:r w:rsidRPr="00E23A9C">
        <w:tab/>
        <w:t xml:space="preserve">de </w:t>
      </w:r>
      <w:r w:rsidR="00AA2BD7" w:rsidRPr="00E23A9C">
        <w:t>Vraagspecificatie</w:t>
      </w:r>
      <w:r w:rsidRPr="00E23A9C">
        <w:t>;</w:t>
      </w:r>
    </w:p>
    <w:p w14:paraId="726EB846" w14:textId="5A456771" w:rsidR="001E6EAC" w:rsidRPr="00E23A9C" w:rsidRDefault="001E6EAC" w:rsidP="001E6EAC">
      <w:pPr>
        <w:pStyle w:val="OpmaakprofielOpmaakprofielLinks02cmVerkeerd-om075cmLinks0"/>
        <w:tabs>
          <w:tab w:val="left" w:pos="426"/>
        </w:tabs>
        <w:ind w:left="426" w:hanging="426"/>
      </w:pPr>
      <w:r w:rsidRPr="00E23A9C">
        <w:t>(c)</w:t>
      </w:r>
      <w:r w:rsidRPr="00E23A9C">
        <w:tab/>
        <w:t xml:space="preserve">de bij de </w:t>
      </w:r>
      <w:r w:rsidR="00AA2BD7" w:rsidRPr="00E23A9C">
        <w:t>Vraagspecificatie</w:t>
      </w:r>
      <w:r w:rsidRPr="00E23A9C">
        <w:t xml:space="preserve"> gevoegde annexen;</w:t>
      </w:r>
    </w:p>
    <w:p w14:paraId="1CA05329" w14:textId="6158EF67" w:rsidR="001E6EAC" w:rsidRPr="00E23A9C" w:rsidRDefault="000137A4" w:rsidP="00C551B7">
      <w:pPr>
        <w:pStyle w:val="OpmaakprofielOpmaakprofielLinks02cmVerkeerd-om075cmLinks0"/>
        <w:tabs>
          <w:tab w:val="left" w:pos="426"/>
        </w:tabs>
        <w:ind w:left="426" w:hanging="426"/>
      </w:pPr>
      <w:r w:rsidRPr="00E23A9C">
        <w:t>(d</w:t>
      </w:r>
      <w:r w:rsidR="001E6EAC" w:rsidRPr="00E23A9C">
        <w:t>)</w:t>
      </w:r>
      <w:r w:rsidR="001E6EAC" w:rsidRPr="00E23A9C">
        <w:tab/>
        <w:t xml:space="preserve">de </w:t>
      </w:r>
      <w:r w:rsidRPr="00E23A9C">
        <w:t xml:space="preserve">vigerende </w:t>
      </w:r>
      <w:r w:rsidR="00BC4132" w:rsidRPr="00E23A9C">
        <w:t xml:space="preserve">Zoetermeerse </w:t>
      </w:r>
      <w:r w:rsidR="00F61E8B" w:rsidRPr="00E23A9C">
        <w:t xml:space="preserve">en Leidschendam-Voorburgse </w:t>
      </w:r>
      <w:r w:rsidR="00BC4132" w:rsidRPr="00E23A9C">
        <w:t xml:space="preserve">Gedragscode i.h.k.v. de </w:t>
      </w:r>
      <w:r w:rsidR="00F61E8B" w:rsidRPr="00E23A9C">
        <w:t>Wet natuurbescherming</w:t>
      </w:r>
      <w:r w:rsidR="00BC4132" w:rsidRPr="00E23A9C">
        <w:t>;</w:t>
      </w:r>
    </w:p>
    <w:p w14:paraId="4DA31DF1" w14:textId="0101DBB8" w:rsidR="001E6EAC" w:rsidRPr="00B04CB4" w:rsidRDefault="000137A4" w:rsidP="001E6EAC">
      <w:pPr>
        <w:pStyle w:val="OpmaakprofielOpmaakprofielLinks02cmVerkeerd-om075cmLinks0"/>
        <w:tabs>
          <w:tab w:val="left" w:pos="426"/>
        </w:tabs>
        <w:ind w:left="426" w:hanging="426"/>
        <w:rPr>
          <w:lang w:val="de-DE"/>
        </w:rPr>
      </w:pPr>
      <w:r w:rsidRPr="00B04CB4">
        <w:rPr>
          <w:lang w:val="de-DE"/>
        </w:rPr>
        <w:t>(e</w:t>
      </w:r>
      <w:r w:rsidR="001E6EAC" w:rsidRPr="00B04CB4">
        <w:rPr>
          <w:lang w:val="de-DE"/>
        </w:rPr>
        <w:t>)</w:t>
      </w:r>
      <w:r w:rsidR="001E6EAC" w:rsidRPr="00B04CB4">
        <w:rPr>
          <w:lang w:val="de-DE"/>
        </w:rPr>
        <w:tab/>
        <w:t>Catalogus F</w:t>
      </w:r>
      <w:r w:rsidR="00BC4132" w:rsidRPr="00B04CB4">
        <w:rPr>
          <w:lang w:val="de-DE"/>
        </w:rPr>
        <w:t>loragericht Beheer (c.f.b.);</w:t>
      </w:r>
    </w:p>
    <w:p w14:paraId="4471F4DB" w14:textId="615B4585" w:rsidR="001E6EAC" w:rsidRPr="00E23A9C" w:rsidRDefault="000137A4" w:rsidP="00F53200">
      <w:pPr>
        <w:pStyle w:val="OpmaakprofielOpmaakprofielLinks02cmVerkeerd-om075cmLinks0"/>
        <w:tabs>
          <w:tab w:val="left" w:pos="426"/>
        </w:tabs>
        <w:ind w:left="426" w:hanging="426"/>
      </w:pPr>
      <w:r w:rsidRPr="00E23A9C">
        <w:t>(</w:t>
      </w:r>
      <w:r w:rsidR="00BC4132" w:rsidRPr="00E23A9C">
        <w:t>f</w:t>
      </w:r>
      <w:r w:rsidR="001E6EAC" w:rsidRPr="00E23A9C">
        <w:t>)</w:t>
      </w:r>
      <w:r w:rsidR="001E6EAC" w:rsidRPr="00E23A9C">
        <w:tab/>
        <w:t>de UAV-GC 2005;</w:t>
      </w:r>
    </w:p>
    <w:p w14:paraId="2ADD42CF" w14:textId="2273788B" w:rsidR="001E6EAC" w:rsidRPr="00E23A9C" w:rsidRDefault="001E6EAC" w:rsidP="00F53200">
      <w:pPr>
        <w:pStyle w:val="OpmaakprofielOpmaakprofielLinks02cmVerkeerd-om075cmLinks0"/>
        <w:tabs>
          <w:tab w:val="left" w:pos="426"/>
        </w:tabs>
        <w:ind w:left="426" w:hanging="426"/>
      </w:pPr>
      <w:r w:rsidRPr="00E23A9C">
        <w:t>(</w:t>
      </w:r>
      <w:r w:rsidR="00CB317E" w:rsidRPr="00E23A9C">
        <w:t>g</w:t>
      </w:r>
      <w:r w:rsidRPr="00E23A9C">
        <w:t>)</w:t>
      </w:r>
      <w:r w:rsidRPr="00E23A9C">
        <w:tab/>
        <w:t>de Aanbieding;</w:t>
      </w:r>
    </w:p>
    <w:p w14:paraId="0558C5C9" w14:textId="1CB09A98" w:rsidR="001E6EAC" w:rsidRPr="00E23A9C" w:rsidRDefault="001E6EAC" w:rsidP="00F53200">
      <w:pPr>
        <w:pStyle w:val="OpmaakprofielOpmaakprofielLinks02cmVerkeerd-om075cmLinks0"/>
        <w:tabs>
          <w:tab w:val="left" w:pos="426"/>
        </w:tabs>
        <w:ind w:left="426" w:hanging="426"/>
      </w:pPr>
      <w:r w:rsidRPr="00E23A9C">
        <w:t>(</w:t>
      </w:r>
      <w:r w:rsidR="00CB317E" w:rsidRPr="00E23A9C">
        <w:t>h</w:t>
      </w:r>
      <w:r w:rsidRPr="00E23A9C">
        <w:t>)</w:t>
      </w:r>
      <w:r w:rsidRPr="00E23A9C">
        <w:tab/>
        <w:t>de Documenten als bedoeld in § 1 sub d UAV-GC 2005, voor zover die door de Opdrachtnemer ter kennis zijn gebracht van de Opdrachtgever</w:t>
      </w:r>
      <w:r w:rsidR="00F61E8B" w:rsidRPr="00E23A9C">
        <w:t>s</w:t>
      </w:r>
      <w:r w:rsidRPr="00E23A9C">
        <w:t>.</w:t>
      </w:r>
    </w:p>
    <w:p w14:paraId="39A8678B" w14:textId="77777777" w:rsidR="001E6EAC" w:rsidRPr="00E23A9C" w:rsidRDefault="001E6EAC" w:rsidP="001E6EAC">
      <w:pPr>
        <w:pStyle w:val="OpmaakprofielOpmaakprofielLinks02cmVerkeerd-om075cmLinks0"/>
        <w:tabs>
          <w:tab w:val="left" w:pos="426"/>
        </w:tabs>
        <w:ind w:left="426" w:hanging="426"/>
      </w:pPr>
    </w:p>
    <w:p w14:paraId="0C9909D4" w14:textId="58087A30" w:rsidR="001E6EAC" w:rsidRPr="00E23A9C" w:rsidRDefault="001E6EAC" w:rsidP="001E6EAC">
      <w:pPr>
        <w:pStyle w:val="OpmaakprofielOpmaakprofielLinks02cmVerkeerd-om075cmLinks0"/>
        <w:tabs>
          <w:tab w:val="left" w:pos="360"/>
          <w:tab w:val="left" w:pos="1080"/>
        </w:tabs>
        <w:ind w:left="0" w:hanging="709"/>
      </w:pPr>
      <w:r w:rsidRPr="00E23A9C">
        <w:tab/>
        <w:t xml:space="preserve">Wanneer echter de kwaliteit van het aangebodene uitgaat boven de in de </w:t>
      </w:r>
      <w:r w:rsidR="00AA2BD7" w:rsidRPr="00E23A9C">
        <w:t>Vraagspecificatie</w:t>
      </w:r>
      <w:r w:rsidRPr="00E23A9C">
        <w:t xml:space="preserve"> geëiste kwaliteit, prevaleert de Aanbieding boven alle andere contractdocumenten met uitzondering van de Basisovereenkomst met inbegrip van de nota’s van inlichtingen.</w:t>
      </w:r>
    </w:p>
    <w:p w14:paraId="661AC4AF" w14:textId="77777777" w:rsidR="001E6EAC" w:rsidRPr="00E23A9C" w:rsidRDefault="001E6EAC" w:rsidP="001E6EAC">
      <w:pPr>
        <w:ind w:hanging="774"/>
      </w:pPr>
    </w:p>
    <w:p w14:paraId="2BF85008" w14:textId="77777777" w:rsidR="001E6EAC" w:rsidRPr="00E23A9C" w:rsidRDefault="001E6EAC" w:rsidP="00F53200">
      <w:pPr>
        <w:pStyle w:val="Lid"/>
      </w:pPr>
      <w:r w:rsidRPr="00E23A9C">
        <w:t>3</w:t>
      </w:r>
      <w:r w:rsidRPr="00E23A9C">
        <w:tab/>
        <w:t>De Opdracht</w:t>
      </w:r>
      <w:r w:rsidR="00F53200" w:rsidRPr="00E23A9C">
        <w:t>nemer</w:t>
      </w:r>
      <w:r w:rsidRPr="00E23A9C">
        <w:t xml:space="preserve"> </w:t>
      </w:r>
      <w:r w:rsidR="00E106AD" w:rsidRPr="00E23A9C">
        <w:t>is</w:t>
      </w:r>
      <w:r w:rsidRPr="00E23A9C">
        <w:t xml:space="preserve"> verantwoordelijk voor de inhoud van Documenten, voor onderlinge tegenstrijdigheden tussen twee of meer Documenten, alsmede voor onderlinge tegenstrijdigheden tussen verschillende onderdelen van één Document.</w:t>
      </w:r>
    </w:p>
    <w:p w14:paraId="7023104E" w14:textId="77777777" w:rsidR="001E6EAC" w:rsidRPr="00E23A9C" w:rsidRDefault="001E6EAC" w:rsidP="001E6EAC">
      <w:pPr>
        <w:ind w:hanging="851"/>
      </w:pPr>
    </w:p>
    <w:p w14:paraId="0C357288" w14:textId="57CAB666" w:rsidR="001E6EAC" w:rsidRPr="00E23A9C" w:rsidRDefault="001E6EAC" w:rsidP="00C551B7">
      <w:pPr>
        <w:pStyle w:val="Lid"/>
      </w:pPr>
      <w:r w:rsidRPr="00E23A9C">
        <w:t>4</w:t>
      </w:r>
      <w:r w:rsidRPr="00E23A9C">
        <w:tab/>
        <w:t>De Opdrachtgever</w:t>
      </w:r>
      <w:r w:rsidR="00ED19B6" w:rsidRPr="00E23A9C">
        <w:t>s zijn</w:t>
      </w:r>
      <w:r w:rsidRPr="00E23A9C">
        <w:t xml:space="preserve"> verantwoordelijk voor onderlinge tegenstrijdigheden tussen eisen in de </w:t>
      </w:r>
      <w:r w:rsidR="00AA2BD7" w:rsidRPr="00E23A9C">
        <w:t>Vraagspecificatie</w:t>
      </w:r>
      <w:r w:rsidRPr="00E23A9C">
        <w:t>, alsmede voor strijdigheden in de door he</w:t>
      </w:r>
      <w:r w:rsidR="00C551B7" w:rsidRPr="00E23A9C">
        <w:t>m</w:t>
      </w:r>
      <w:r w:rsidRPr="00E23A9C">
        <w:t xml:space="preserve"> verstrekte informatie. Het in dit lid bepaalde geldt ook voor onderlinge tegenstrijdigheden tussen de bij de </w:t>
      </w:r>
      <w:r w:rsidR="00AA2BD7" w:rsidRPr="00E23A9C">
        <w:t>Vraagspecificatie</w:t>
      </w:r>
      <w:r w:rsidRPr="00E23A9C">
        <w:t xml:space="preserve"> gevoegde annexen.</w:t>
      </w:r>
    </w:p>
    <w:p w14:paraId="797777FC" w14:textId="77777777" w:rsidR="001E6EAC" w:rsidRPr="00E23A9C" w:rsidRDefault="001E6EAC" w:rsidP="001E6EAC">
      <w:pPr>
        <w:ind w:hanging="851"/>
      </w:pPr>
    </w:p>
    <w:p w14:paraId="774301AB" w14:textId="70A2FB09" w:rsidR="001E6EAC" w:rsidRPr="00E23A9C" w:rsidRDefault="001E6EAC" w:rsidP="00E106AD">
      <w:pPr>
        <w:pStyle w:val="Lid"/>
      </w:pPr>
      <w:r w:rsidRPr="00E23A9C">
        <w:t>5</w:t>
      </w:r>
      <w:r w:rsidRPr="00E23A9C">
        <w:tab/>
        <w:t>Het in lid 4 bepaalde laat onverlet de verplichting van de Opdrachtnemer om de Opdrachtgever</w:t>
      </w:r>
      <w:r w:rsidR="00ED19B6" w:rsidRPr="00E23A9C">
        <w:t>s</w:t>
      </w:r>
      <w:r w:rsidRPr="00E23A9C">
        <w:t xml:space="preserve"> te waarschuwen in geval van een in dat lid bedoelde klaarblijkelijke tegenstrijdigheid</w:t>
      </w:r>
      <w:r w:rsidR="00F53200" w:rsidRPr="00E23A9C">
        <w:t xml:space="preserve"> of andere omissie</w:t>
      </w:r>
      <w:r w:rsidRPr="00E23A9C">
        <w:t>.</w:t>
      </w:r>
    </w:p>
    <w:p w14:paraId="60A3F887" w14:textId="77777777" w:rsidR="001E6EAC" w:rsidRPr="00E23A9C" w:rsidRDefault="001E6EAC" w:rsidP="001E6EAC">
      <w:pPr>
        <w:pStyle w:val="Kop2"/>
        <w:numPr>
          <w:ilvl w:val="0"/>
          <w:numId w:val="0"/>
        </w:numPr>
        <w:ind w:hanging="851"/>
      </w:pPr>
      <w:bookmarkStart w:id="60" w:name="_Toc439776743"/>
      <w:bookmarkStart w:id="61" w:name="_Toc440879565"/>
      <w:bookmarkStart w:id="62" w:name="_Toc454814370"/>
      <w:bookmarkStart w:id="63" w:name="_Toc515612609"/>
      <w:bookmarkStart w:id="64" w:name="_Toc52810041"/>
      <w:r w:rsidRPr="00E23A9C">
        <w:lastRenderedPageBreak/>
        <w:t>Art. 4</w:t>
      </w:r>
      <w:r w:rsidRPr="00E23A9C">
        <w:tab/>
        <w:t>Betekenis van het begrip ‘dag’</w:t>
      </w:r>
      <w:bookmarkEnd w:id="60"/>
      <w:bookmarkEnd w:id="61"/>
      <w:bookmarkEnd w:id="62"/>
      <w:bookmarkEnd w:id="63"/>
      <w:bookmarkEnd w:id="64"/>
    </w:p>
    <w:p w14:paraId="0D82332E" w14:textId="266EA2D7" w:rsidR="001E6EAC" w:rsidRPr="00E23A9C" w:rsidRDefault="001E6EAC" w:rsidP="001E6EAC">
      <w:pPr>
        <w:pStyle w:val="Lid"/>
      </w:pPr>
      <w:r w:rsidRPr="00E23A9C">
        <w:t>1</w:t>
      </w:r>
      <w:r w:rsidRPr="00E23A9C">
        <w:tab/>
      </w:r>
      <w:r w:rsidR="00740D53" w:rsidRPr="00E23A9C">
        <w:t>Partijen</w:t>
      </w:r>
      <w:r w:rsidRPr="00E23A9C">
        <w:t xml:space="preserve"> verstaan onder ‘dag’ in de zin van deze Overeenkomst</w:t>
      </w:r>
      <w:r w:rsidR="00B81695" w:rsidRPr="00E23A9C">
        <w:t>:</w:t>
      </w:r>
      <w:r w:rsidRPr="00E23A9C">
        <w:t xml:space="preserve"> kalenderdag.</w:t>
      </w:r>
    </w:p>
    <w:p w14:paraId="56F220E9" w14:textId="77777777" w:rsidR="001E6EAC" w:rsidRPr="00E23A9C" w:rsidRDefault="001E6EAC" w:rsidP="001E6EAC">
      <w:pPr>
        <w:pStyle w:val="Kop2"/>
        <w:numPr>
          <w:ilvl w:val="0"/>
          <w:numId w:val="0"/>
        </w:numPr>
        <w:ind w:hanging="851"/>
      </w:pPr>
      <w:bookmarkStart w:id="65" w:name="_Toc439776744"/>
      <w:bookmarkStart w:id="66" w:name="_Toc440879566"/>
      <w:bookmarkStart w:id="67" w:name="_Toc454814371"/>
      <w:bookmarkStart w:id="68" w:name="_Toc515612610"/>
      <w:bookmarkStart w:id="69" w:name="_Toc52810042"/>
      <w:r w:rsidRPr="00E23A9C">
        <w:t>Art. 5</w:t>
      </w:r>
      <w:r w:rsidRPr="00E23A9C">
        <w:tab/>
        <w:t>Ontwerpwerkzaamheden</w:t>
      </w:r>
      <w:bookmarkEnd w:id="65"/>
      <w:bookmarkEnd w:id="66"/>
      <w:bookmarkEnd w:id="67"/>
      <w:bookmarkEnd w:id="68"/>
      <w:bookmarkEnd w:id="69"/>
      <w:r w:rsidRPr="00E23A9C">
        <w:t xml:space="preserve"> </w:t>
      </w:r>
    </w:p>
    <w:p w14:paraId="21E56323" w14:textId="50CA8D4F" w:rsidR="001E6EAC" w:rsidRPr="00E23A9C" w:rsidRDefault="001E6EAC" w:rsidP="004C49BD">
      <w:pPr>
        <w:pStyle w:val="Lid"/>
        <w:numPr>
          <w:ilvl w:val="0"/>
          <w:numId w:val="12"/>
        </w:numPr>
      </w:pPr>
      <w:r w:rsidRPr="00E23A9C">
        <w:t xml:space="preserve">De </w:t>
      </w:r>
      <w:r w:rsidR="00AA2BD7" w:rsidRPr="00E23A9C">
        <w:t>Vraagspecificatie</w:t>
      </w:r>
      <w:r w:rsidRPr="00E23A9C">
        <w:rPr>
          <w:rFonts w:cs="Calibri"/>
        </w:rPr>
        <w:t xml:space="preserve"> bestaat uit het in de </w:t>
      </w:r>
      <w:r w:rsidR="00AA2BD7" w:rsidRPr="00E23A9C">
        <w:rPr>
          <w:rFonts w:cs="Calibri"/>
        </w:rPr>
        <w:t>Vraagspecificatie</w:t>
      </w:r>
      <w:r w:rsidRPr="00E23A9C">
        <w:rPr>
          <w:rFonts w:cs="Calibri"/>
        </w:rPr>
        <w:t xml:space="preserve"> opgenomen eisenpakket.</w:t>
      </w:r>
    </w:p>
    <w:p w14:paraId="7818FD0B" w14:textId="77777777" w:rsidR="001E6EAC" w:rsidRPr="00E23A9C" w:rsidRDefault="001E6EAC" w:rsidP="001E6EAC">
      <w:pPr>
        <w:pStyle w:val="Lid"/>
        <w:ind w:left="4" w:firstLine="0"/>
      </w:pPr>
    </w:p>
    <w:p w14:paraId="71B08C33" w14:textId="301F7623" w:rsidR="001E6EAC" w:rsidRPr="00E23A9C" w:rsidRDefault="001E6EAC" w:rsidP="004C49BD">
      <w:pPr>
        <w:pStyle w:val="Lid"/>
        <w:numPr>
          <w:ilvl w:val="0"/>
          <w:numId w:val="12"/>
        </w:numPr>
      </w:pPr>
      <w:r w:rsidRPr="00E23A9C">
        <w:rPr>
          <w:rFonts w:cs="Calibri"/>
        </w:rPr>
        <w:t>In het kader van deze Overeenkomst dient de Opdrachtnemer de volgende Ontwerpwerkzaamheden te verricht</w:t>
      </w:r>
      <w:r w:rsidR="00AA2BD7" w:rsidRPr="00E23A9C">
        <w:rPr>
          <w:rFonts w:cs="Calibri"/>
        </w:rPr>
        <w:t>en: het uitwerken van de in de Vraagspecificatie</w:t>
      </w:r>
      <w:r w:rsidRPr="00E23A9C">
        <w:rPr>
          <w:rFonts w:cs="Calibri"/>
        </w:rPr>
        <w:t xml:space="preserve"> op</w:t>
      </w:r>
      <w:r w:rsidR="00AA2BD7" w:rsidRPr="00E23A9C">
        <w:rPr>
          <w:rFonts w:cs="Calibri"/>
        </w:rPr>
        <w:t>genomen eisenpakketten tot een U</w:t>
      </w:r>
      <w:r w:rsidRPr="00E23A9C">
        <w:rPr>
          <w:rFonts w:cs="Calibri"/>
        </w:rPr>
        <w:t>itvoeringsplan.</w:t>
      </w:r>
    </w:p>
    <w:p w14:paraId="1CFF6E73" w14:textId="77777777" w:rsidR="001E6EAC" w:rsidRPr="00E23A9C" w:rsidRDefault="001E6EAC" w:rsidP="001E6EAC">
      <w:pPr>
        <w:pStyle w:val="Kop2"/>
        <w:numPr>
          <w:ilvl w:val="0"/>
          <w:numId w:val="0"/>
        </w:numPr>
        <w:ind w:hanging="851"/>
      </w:pPr>
      <w:bookmarkStart w:id="70" w:name="_Toc439776745"/>
      <w:bookmarkStart w:id="71" w:name="_Toc440879567"/>
      <w:bookmarkStart w:id="72" w:name="_Toc454814372"/>
      <w:bookmarkStart w:id="73" w:name="_Toc515612611"/>
      <w:bookmarkStart w:id="74" w:name="_Toc52810043"/>
      <w:r w:rsidRPr="00E23A9C">
        <w:t>Art. 6</w:t>
      </w:r>
      <w:r w:rsidRPr="00E23A9C">
        <w:tab/>
        <w:t>Vergunningen, ontheffingen, beschikkingen en toestemmingen</w:t>
      </w:r>
      <w:bookmarkEnd w:id="70"/>
      <w:bookmarkEnd w:id="71"/>
      <w:bookmarkEnd w:id="72"/>
      <w:bookmarkEnd w:id="73"/>
      <w:bookmarkEnd w:id="74"/>
    </w:p>
    <w:p w14:paraId="0E3CF73D" w14:textId="0739747C" w:rsidR="001E6EAC" w:rsidRPr="00E23A9C" w:rsidRDefault="001E6EAC" w:rsidP="00AA2BD7">
      <w:pPr>
        <w:pStyle w:val="Lid"/>
      </w:pPr>
      <w:r w:rsidRPr="00E23A9C">
        <w:t>1</w:t>
      </w:r>
      <w:r w:rsidRPr="00E23A9C">
        <w:tab/>
        <w:t xml:space="preserve">Bij de </w:t>
      </w:r>
      <w:r w:rsidR="00AA2BD7" w:rsidRPr="00E23A9C">
        <w:t>Vraagspecificatie</w:t>
      </w:r>
      <w:r w:rsidRPr="00E23A9C">
        <w:t xml:space="preserve"> is door middel van annex I een overzicht gevoegd van de vergunningen, ontheffingen, beschikkingen en toestemmingen die de Opdrachtgever</w:t>
      </w:r>
      <w:r w:rsidR="005201EB" w:rsidRPr="00E23A9C">
        <w:t>s</w:t>
      </w:r>
      <w:r w:rsidRPr="00E23A9C">
        <w:t xml:space="preserve"> verkregen moet</w:t>
      </w:r>
      <w:r w:rsidR="005201EB" w:rsidRPr="00E23A9C">
        <w:t>en</w:t>
      </w:r>
      <w:r w:rsidRPr="00E23A9C">
        <w:t xml:space="preserve"> hebben voor de opzet en het geb</w:t>
      </w:r>
      <w:r w:rsidR="00AA2BD7" w:rsidRPr="00E23A9C">
        <w:t>ruik van het Werk of die overig</w:t>
      </w:r>
      <w:r w:rsidRPr="00E23A9C">
        <w:t xml:space="preserve"> nodig zijn voor het Werk.</w:t>
      </w:r>
    </w:p>
    <w:p w14:paraId="53E5A13F" w14:textId="77777777" w:rsidR="001E6EAC" w:rsidRPr="00E23A9C" w:rsidRDefault="001E6EAC" w:rsidP="001E6EAC">
      <w:pPr>
        <w:ind w:hanging="851"/>
      </w:pPr>
    </w:p>
    <w:p w14:paraId="2B67CFAB" w14:textId="29408CA6" w:rsidR="001E6EAC" w:rsidRPr="00E23A9C" w:rsidRDefault="001E6EAC" w:rsidP="00E106AD">
      <w:pPr>
        <w:pStyle w:val="Lid"/>
      </w:pPr>
      <w:r w:rsidRPr="00E23A9C">
        <w:t>2</w:t>
      </w:r>
      <w:r w:rsidRPr="00E23A9C">
        <w:tab/>
        <w:t>De in lid 1 bedoelde annex bepaalt voor elke afzonderlijke vergunning, ontheffing, beschikking en toestemming de uiterste datum waarop de Opdrachtgever</w:t>
      </w:r>
      <w:r w:rsidR="005201EB" w:rsidRPr="00E23A9C">
        <w:t>s</w:t>
      </w:r>
      <w:r w:rsidRPr="00E23A9C">
        <w:t xml:space="preserve"> deze moet</w:t>
      </w:r>
      <w:r w:rsidR="005201EB" w:rsidRPr="00E23A9C">
        <w:t>en</w:t>
      </w:r>
      <w:r w:rsidRPr="00E23A9C">
        <w:t xml:space="preserve"> hebben verkregen.</w:t>
      </w:r>
    </w:p>
    <w:p w14:paraId="4896AE89" w14:textId="77777777" w:rsidR="001E6EAC" w:rsidRPr="00E23A9C" w:rsidRDefault="001E6EAC" w:rsidP="001E6EAC">
      <w:pPr>
        <w:ind w:hanging="851"/>
      </w:pPr>
    </w:p>
    <w:p w14:paraId="57B28852" w14:textId="44E89002" w:rsidR="001E6EAC" w:rsidRPr="00E23A9C" w:rsidRDefault="001E6EAC" w:rsidP="006A0F3B">
      <w:pPr>
        <w:pStyle w:val="Lid"/>
      </w:pPr>
      <w:r w:rsidRPr="00E23A9C">
        <w:t>3</w:t>
      </w:r>
      <w:r w:rsidRPr="00E23A9C">
        <w:tab/>
        <w:t xml:space="preserve">De in § 10 lid 1 UAV-GC 2005 bedoelde vergunningen, ontheffingen, beschikkingen en toestemmingen, die niet vermeld staan in de in lid 1 bedoelde annex, moeten uiterlijk op </w:t>
      </w:r>
      <w:r w:rsidR="007A5494" w:rsidRPr="00E23A9C">
        <w:t xml:space="preserve">1 </w:t>
      </w:r>
      <w:r w:rsidR="00B04CB4">
        <w:t>maart</w:t>
      </w:r>
      <w:r w:rsidR="007A5494" w:rsidRPr="00E23A9C">
        <w:t xml:space="preserve"> 20</w:t>
      </w:r>
      <w:r w:rsidR="005201EB" w:rsidRPr="00E23A9C">
        <w:t>21</w:t>
      </w:r>
      <w:r w:rsidRPr="00E23A9C">
        <w:t xml:space="preserve"> door de Opdrachtnemer zijn verkregen.</w:t>
      </w:r>
    </w:p>
    <w:p w14:paraId="7724A7B9" w14:textId="77777777" w:rsidR="001E6EAC" w:rsidRPr="00E23A9C" w:rsidRDefault="001E6EAC" w:rsidP="001E6EAC">
      <w:pPr>
        <w:pStyle w:val="Kop2"/>
        <w:numPr>
          <w:ilvl w:val="0"/>
          <w:numId w:val="0"/>
        </w:numPr>
        <w:ind w:hanging="851"/>
      </w:pPr>
      <w:bookmarkStart w:id="75" w:name="_Toc439776746"/>
      <w:bookmarkStart w:id="76" w:name="_Toc440879568"/>
      <w:bookmarkStart w:id="77" w:name="_Toc454814373"/>
      <w:bookmarkStart w:id="78" w:name="_Toc515612612"/>
      <w:bookmarkStart w:id="79" w:name="_Toc52810044"/>
      <w:r w:rsidRPr="00E23A9C">
        <w:t>Art. 7</w:t>
      </w:r>
      <w:r w:rsidRPr="00E23A9C">
        <w:tab/>
        <w:t>Informatie en goederen die aan de Opdrachtnemer ter beschikking worden gesteld</w:t>
      </w:r>
      <w:bookmarkEnd w:id="75"/>
      <w:bookmarkEnd w:id="76"/>
      <w:bookmarkEnd w:id="77"/>
      <w:bookmarkEnd w:id="78"/>
      <w:bookmarkEnd w:id="79"/>
    </w:p>
    <w:p w14:paraId="544360A9" w14:textId="2A5887D4" w:rsidR="001E6EAC" w:rsidRPr="00E23A9C" w:rsidRDefault="001E6EAC" w:rsidP="00E106AD">
      <w:pPr>
        <w:pStyle w:val="Lid"/>
      </w:pPr>
      <w:r w:rsidRPr="00E23A9C">
        <w:t>1</w:t>
      </w:r>
      <w:r w:rsidRPr="00E23A9C">
        <w:tab/>
        <w:t xml:space="preserve">Voor zover informatie niet reeds in de </w:t>
      </w:r>
      <w:r w:rsidR="00AA2BD7" w:rsidRPr="00E23A9C">
        <w:t>Vraagspecificatie</w:t>
      </w:r>
      <w:r w:rsidRPr="00E23A9C">
        <w:t xml:space="preserve"> of de annexen bij de </w:t>
      </w:r>
      <w:r w:rsidR="00AA2BD7" w:rsidRPr="00E23A9C">
        <w:t>Vraagspecificatie is opgenomen</w:t>
      </w:r>
      <w:r w:rsidRPr="00E23A9C">
        <w:t xml:space="preserve"> en gelet op het bepaalde in § 3 lid 1 sub a UAV-GC 2005, verplicht</w:t>
      </w:r>
      <w:r w:rsidR="00AE439F" w:rsidRPr="00E23A9C">
        <w:t>en</w:t>
      </w:r>
      <w:r w:rsidRPr="00E23A9C">
        <w:t xml:space="preserve"> de </w:t>
      </w:r>
      <w:r w:rsidRPr="00E23A9C">
        <w:rPr>
          <w:strike/>
        </w:rPr>
        <w:t xml:space="preserve"> </w:t>
      </w:r>
      <w:r w:rsidRPr="00E23A9C">
        <w:t>Opdrachtgever</w:t>
      </w:r>
      <w:r w:rsidR="00AE439F" w:rsidRPr="00E23A9C">
        <w:t>s</w:t>
      </w:r>
      <w:r w:rsidRPr="00E23A9C">
        <w:t xml:space="preserve"> zich de volgende informatie aan de Opdrachtnemer ter beschikking te stellen:</w:t>
      </w:r>
    </w:p>
    <w:p w14:paraId="37E0285C" w14:textId="77777777" w:rsidR="001E6EAC" w:rsidRPr="00E23A9C" w:rsidRDefault="001E6EAC" w:rsidP="001E6EAC">
      <w:pPr>
        <w:pStyle w:val="OpmaakprofielOpmaakprofielLinks02cmVerkeerd-om075cmLinks0"/>
        <w:tabs>
          <w:tab w:val="left" w:pos="426"/>
        </w:tabs>
        <w:ind w:left="426" w:hanging="426"/>
        <w:rPr>
          <w:b/>
          <w:bCs/>
          <w:szCs w:val="24"/>
        </w:rPr>
      </w:pPr>
      <w:r w:rsidRPr="00E23A9C">
        <w:rPr>
          <w:b/>
          <w:bCs/>
        </w:rPr>
        <w:t>(</w:t>
      </w:r>
      <w:r w:rsidR="000216C1" w:rsidRPr="00E23A9C">
        <w:rPr>
          <w:b/>
          <w:bCs/>
          <w:szCs w:val="24"/>
        </w:rPr>
        <w:t xml:space="preserve">a) </w:t>
      </w:r>
      <w:r w:rsidRPr="00E23A9C">
        <w:rPr>
          <w:b/>
          <w:bCs/>
          <w:szCs w:val="24"/>
        </w:rPr>
        <w:t>Geen</w:t>
      </w:r>
    </w:p>
    <w:p w14:paraId="2D7919A7" w14:textId="77777777" w:rsidR="001E6EAC" w:rsidRPr="00E23A9C" w:rsidRDefault="001E6EAC" w:rsidP="001E6EAC">
      <w:pPr>
        <w:pStyle w:val="OpmaakprofielOpmaakprofielLinks02cmVerkeerd-om075cmLinks0"/>
        <w:tabs>
          <w:tab w:val="left" w:pos="1620"/>
        </w:tabs>
        <w:ind w:left="1620" w:hanging="486"/>
        <w:rPr>
          <w:szCs w:val="24"/>
        </w:rPr>
      </w:pPr>
    </w:p>
    <w:p w14:paraId="19D9F968" w14:textId="66603813" w:rsidR="001E6EAC" w:rsidRPr="00E23A9C" w:rsidRDefault="001E6EAC" w:rsidP="00AA2BD7">
      <w:pPr>
        <w:pStyle w:val="Lid"/>
        <w:ind w:hanging="709"/>
        <w:rPr>
          <w:rFonts w:cs="Calibri"/>
        </w:rPr>
      </w:pPr>
      <w:r w:rsidRPr="00E23A9C">
        <w:t>2</w:t>
      </w:r>
      <w:r w:rsidRPr="00E23A9C">
        <w:tab/>
        <w:t xml:space="preserve">Voor </w:t>
      </w:r>
      <w:r w:rsidRPr="00E23A9C">
        <w:rPr>
          <w:rFonts w:cs="Calibri"/>
        </w:rPr>
        <w:t xml:space="preserve">zover één en ander niet reeds in de </w:t>
      </w:r>
      <w:r w:rsidR="00AA2BD7" w:rsidRPr="00E23A9C">
        <w:rPr>
          <w:rFonts w:cs="Calibri"/>
        </w:rPr>
        <w:t>Vraagspecificatie</w:t>
      </w:r>
      <w:r w:rsidRPr="00E23A9C">
        <w:rPr>
          <w:rFonts w:cs="Calibri"/>
        </w:rPr>
        <w:t xml:space="preserve"> of de annexen bij de </w:t>
      </w:r>
      <w:r w:rsidR="00AA2BD7" w:rsidRPr="00E23A9C">
        <w:rPr>
          <w:rFonts w:cs="Calibri"/>
        </w:rPr>
        <w:t>Vraagspecificatie</w:t>
      </w:r>
      <w:r w:rsidRPr="00E23A9C">
        <w:rPr>
          <w:rFonts w:cs="Calibri"/>
        </w:rPr>
        <w:t xml:space="preserve"> is vastgelegd en gelet op het bepaalde in § 3 lid 1 sub c UAV-GC 2005, verplicht</w:t>
      </w:r>
      <w:r w:rsidR="00AE439F" w:rsidRPr="00E23A9C">
        <w:rPr>
          <w:rFonts w:cs="Calibri"/>
        </w:rPr>
        <w:t>en</w:t>
      </w:r>
      <w:r w:rsidRPr="00E23A9C">
        <w:rPr>
          <w:rFonts w:cs="Calibri"/>
        </w:rPr>
        <w:t xml:space="preserve"> de  Opdrachtgever</w:t>
      </w:r>
      <w:r w:rsidR="00AE439F" w:rsidRPr="00E23A9C">
        <w:rPr>
          <w:rFonts w:cs="Calibri"/>
        </w:rPr>
        <w:t>s</w:t>
      </w:r>
      <w:r w:rsidRPr="00E23A9C">
        <w:rPr>
          <w:rFonts w:cs="Calibri"/>
        </w:rPr>
        <w:t xml:space="preserve"> zich </w:t>
      </w:r>
      <w:r w:rsidRPr="00E23A9C">
        <w:rPr>
          <w:rFonts w:cs="Calibri"/>
          <w:b/>
          <w:bCs/>
        </w:rPr>
        <w:t xml:space="preserve">niet </w:t>
      </w:r>
      <w:r w:rsidRPr="00E23A9C">
        <w:rPr>
          <w:rFonts w:cs="Calibri"/>
        </w:rPr>
        <w:t>om</w:t>
      </w:r>
      <w:r w:rsidRPr="00E23A9C">
        <w:rPr>
          <w:rFonts w:cs="Calibri"/>
          <w:b/>
          <w:bCs/>
        </w:rPr>
        <w:t xml:space="preserve"> </w:t>
      </w:r>
      <w:r w:rsidRPr="00E23A9C">
        <w:rPr>
          <w:rFonts w:cs="Calibri"/>
        </w:rPr>
        <w:t>goederen aan de Opdrachtnemer ter beschikking te stellen.</w:t>
      </w:r>
    </w:p>
    <w:p w14:paraId="5A41C72C" w14:textId="77777777" w:rsidR="001E6EAC" w:rsidRPr="00E23A9C" w:rsidRDefault="001E6EAC" w:rsidP="001E6EAC">
      <w:pPr>
        <w:pStyle w:val="Kop2"/>
        <w:numPr>
          <w:ilvl w:val="0"/>
          <w:numId w:val="0"/>
        </w:numPr>
        <w:ind w:hanging="851"/>
      </w:pPr>
      <w:bookmarkStart w:id="80" w:name="_Toc439776747"/>
      <w:bookmarkStart w:id="81" w:name="_Toc440879569"/>
      <w:bookmarkStart w:id="82" w:name="_Toc454814374"/>
      <w:bookmarkStart w:id="83" w:name="_Toc515612613"/>
      <w:bookmarkStart w:id="84" w:name="_Toc52810045"/>
      <w:r w:rsidRPr="00E23A9C">
        <w:t>Art. 8</w:t>
      </w:r>
      <w:r w:rsidRPr="00E23A9C">
        <w:tab/>
        <w:t>Vrijkomende materialen</w:t>
      </w:r>
      <w:bookmarkEnd w:id="80"/>
      <w:bookmarkEnd w:id="81"/>
      <w:bookmarkEnd w:id="82"/>
      <w:bookmarkEnd w:id="83"/>
      <w:bookmarkEnd w:id="84"/>
    </w:p>
    <w:p w14:paraId="2882CC43" w14:textId="7884E519" w:rsidR="001E6EAC" w:rsidRPr="00E23A9C" w:rsidRDefault="001E6EAC" w:rsidP="00A16658">
      <w:pPr>
        <w:ind w:hanging="774"/>
      </w:pPr>
      <w:r w:rsidRPr="00E23A9C">
        <w:tab/>
        <w:t>Voor zover de Opdrachtgever</w:t>
      </w:r>
      <w:r w:rsidR="00AE439F" w:rsidRPr="00E23A9C">
        <w:t>s</w:t>
      </w:r>
      <w:r w:rsidRPr="00E23A9C">
        <w:t xml:space="preserve"> op de hoogte </w:t>
      </w:r>
      <w:r w:rsidR="00AE439F" w:rsidRPr="00E23A9C">
        <w:t>zijn</w:t>
      </w:r>
      <w:r w:rsidRPr="00E23A9C">
        <w:t xml:space="preserve"> van de aanwezigheid van materialen die zullen vrijkomen in het kader van de Uitvoerings- en Onderhoudswerkzaamheden, vermeld</w:t>
      </w:r>
      <w:r w:rsidR="00A16658" w:rsidRPr="00E23A9C">
        <w:t>t</w:t>
      </w:r>
      <w:r w:rsidRPr="00E23A9C">
        <w:t xml:space="preserve"> </w:t>
      </w:r>
      <w:r w:rsidR="00A16658" w:rsidRPr="00E23A9C">
        <w:t>h</w:t>
      </w:r>
      <w:r w:rsidRPr="00E23A9C">
        <w:t xml:space="preserve">ij voor wat betreft de specifieke onderdelen waarvoor </w:t>
      </w:r>
      <w:r w:rsidR="00A16658" w:rsidRPr="00E23A9C">
        <w:t>h</w:t>
      </w:r>
      <w:r w:rsidRPr="00E23A9C">
        <w:t xml:space="preserve">ij verantwoordelijk </w:t>
      </w:r>
      <w:r w:rsidR="00A16658" w:rsidRPr="00E23A9C">
        <w:t>is</w:t>
      </w:r>
      <w:r w:rsidRPr="00E23A9C">
        <w:t xml:space="preserve"> in een bij de </w:t>
      </w:r>
      <w:r w:rsidR="00AA2BD7" w:rsidRPr="00E23A9C">
        <w:t>Vraagspecificatie</w:t>
      </w:r>
      <w:r w:rsidRPr="00E23A9C">
        <w:t xml:space="preserve"> gevoegde annex (annex V) wat er met die materialen moet gebeuren, als onderdeel van die Werkzaamheden. Indien er materialen tijdens die Werkzaamheden vrijkomen waaromtrent niets is bepaald in de bedoelde annex, bepa</w:t>
      </w:r>
      <w:r w:rsidR="00AE439F" w:rsidRPr="00E23A9C">
        <w:t>len</w:t>
      </w:r>
      <w:r w:rsidRPr="00E23A9C">
        <w:t xml:space="preserve"> de Opdrachtgever</w:t>
      </w:r>
      <w:r w:rsidR="00AE439F" w:rsidRPr="00E23A9C">
        <w:t>s</w:t>
      </w:r>
      <w:r w:rsidRPr="00E23A9C">
        <w:t xml:space="preserve"> binnen een redelijke termijn alsnog wat daar mee moet gebeuren. De Opdrachtnemer heeft in dat geval recht op kostenvergoeding, met inachtneming van het bepaalde in § 44 lid 1 sub a UAV-GC 2005.</w:t>
      </w:r>
    </w:p>
    <w:p w14:paraId="3CE2E1AF" w14:textId="77777777" w:rsidR="001E6EAC" w:rsidRPr="00E23A9C" w:rsidRDefault="001E6EAC" w:rsidP="001E6EAC">
      <w:pPr>
        <w:pStyle w:val="Kop2"/>
        <w:numPr>
          <w:ilvl w:val="0"/>
          <w:numId w:val="0"/>
        </w:numPr>
        <w:ind w:hanging="851"/>
      </w:pPr>
      <w:bookmarkStart w:id="85" w:name="_Toc439776748"/>
      <w:bookmarkStart w:id="86" w:name="_Toc440879570"/>
      <w:bookmarkStart w:id="87" w:name="_Toc454814375"/>
      <w:bookmarkStart w:id="88" w:name="_Toc515612614"/>
      <w:bookmarkStart w:id="89" w:name="_Toc52810046"/>
      <w:r w:rsidRPr="00E23A9C">
        <w:lastRenderedPageBreak/>
        <w:t>Art. 9</w:t>
      </w:r>
      <w:r w:rsidRPr="00E23A9C">
        <w:tab/>
        <w:t>Verband met andere werken</w:t>
      </w:r>
      <w:bookmarkEnd w:id="85"/>
      <w:bookmarkEnd w:id="86"/>
      <w:bookmarkEnd w:id="87"/>
      <w:bookmarkEnd w:id="88"/>
      <w:bookmarkEnd w:id="89"/>
    </w:p>
    <w:p w14:paraId="66F8CB04" w14:textId="14327D88" w:rsidR="001E6EAC" w:rsidRPr="00E23A9C" w:rsidRDefault="001E6EAC" w:rsidP="00ED56D7">
      <w:pPr>
        <w:ind w:hanging="774"/>
        <w:rPr>
          <w:i/>
          <w:iCs/>
        </w:rPr>
      </w:pPr>
      <w:r w:rsidRPr="00E23A9C">
        <w:tab/>
        <w:t>De aard van de in § 8 lid 1 UAV-GC 2005 bedoelde werkzaamheden, alsmede het voorziene tijdstip waarop zij worden verricht, staa</w:t>
      </w:r>
      <w:r w:rsidR="00ED56D7" w:rsidRPr="00E23A9C">
        <w:t>t</w:t>
      </w:r>
      <w:r w:rsidRPr="00E23A9C">
        <w:t xml:space="preserve"> omschreven in een bij de </w:t>
      </w:r>
      <w:r w:rsidR="00AA2BD7" w:rsidRPr="00E23A9C">
        <w:t>Vraagspecificatie</w:t>
      </w:r>
      <w:r w:rsidRPr="00E23A9C">
        <w:t xml:space="preserve"> gevoegde annex (annex VI). Deze werkzaamheden worden gecoördineerd door de Opdrachtnemer</w:t>
      </w:r>
      <w:r w:rsidRPr="00E23A9C">
        <w:rPr>
          <w:i/>
          <w:iCs/>
        </w:rPr>
        <w:t>.</w:t>
      </w:r>
    </w:p>
    <w:p w14:paraId="71914D7D" w14:textId="77777777" w:rsidR="001E6EAC" w:rsidRPr="00E23A9C" w:rsidRDefault="001E6EAC" w:rsidP="001E6EAC">
      <w:pPr>
        <w:pStyle w:val="Kop2"/>
        <w:numPr>
          <w:ilvl w:val="0"/>
          <w:numId w:val="0"/>
        </w:numPr>
        <w:ind w:hanging="851"/>
      </w:pPr>
      <w:bookmarkStart w:id="90" w:name="_Toc439776749"/>
      <w:bookmarkStart w:id="91" w:name="_Toc440879571"/>
      <w:bookmarkStart w:id="92" w:name="_Toc454814376"/>
      <w:bookmarkStart w:id="93" w:name="_Toc515612615"/>
      <w:bookmarkStart w:id="94" w:name="_Toc52810047"/>
      <w:r w:rsidRPr="00E23A9C">
        <w:t>Art. 10</w:t>
      </w:r>
      <w:r w:rsidRPr="00E23A9C">
        <w:tab/>
        <w:t>Verrekening van wijzigingen van lonen, sociale lasten, prijzen, huren en vrachten</w:t>
      </w:r>
      <w:bookmarkEnd w:id="90"/>
      <w:bookmarkEnd w:id="91"/>
      <w:bookmarkEnd w:id="92"/>
      <w:bookmarkEnd w:id="93"/>
      <w:bookmarkEnd w:id="94"/>
    </w:p>
    <w:p w14:paraId="6E56A9F8" w14:textId="43A23E13" w:rsidR="001E6EAC" w:rsidRPr="00E23A9C" w:rsidRDefault="001E6EAC" w:rsidP="001E6EAC">
      <w:r w:rsidRPr="00E23A9C">
        <w:t xml:space="preserve">Verrekening van de in § 11 lid 3 UAV-GC 2005 bedoelde wijzigingen van lonen, sociale lasten, prijzen, huren en vrachten vindt plaats conform de regeling die is opgenomen in een bij de </w:t>
      </w:r>
      <w:r w:rsidR="00AA2BD7" w:rsidRPr="00E23A9C">
        <w:t>Vraagspecificatie</w:t>
      </w:r>
      <w:r w:rsidRPr="00E23A9C">
        <w:t xml:space="preserve"> gevoegde annex (annex VII).</w:t>
      </w:r>
    </w:p>
    <w:p w14:paraId="0DC38F26" w14:textId="77777777" w:rsidR="001E6EAC" w:rsidRPr="00E23A9C" w:rsidRDefault="001E6EAC" w:rsidP="001E6EAC">
      <w:pPr>
        <w:pStyle w:val="Kop2"/>
        <w:numPr>
          <w:ilvl w:val="0"/>
          <w:numId w:val="0"/>
        </w:numPr>
        <w:ind w:hanging="851"/>
      </w:pPr>
      <w:bookmarkStart w:id="95" w:name="_Toc439776750"/>
      <w:bookmarkStart w:id="96" w:name="_Toc440879572"/>
      <w:bookmarkStart w:id="97" w:name="_Toc454814377"/>
      <w:bookmarkStart w:id="98" w:name="_Toc515612616"/>
      <w:bookmarkStart w:id="99" w:name="_Toc52810048"/>
      <w:r w:rsidRPr="00E23A9C">
        <w:t>Art. 11</w:t>
      </w:r>
      <w:r w:rsidRPr="00E23A9C">
        <w:tab/>
        <w:t>Toetsingsplan</w:t>
      </w:r>
      <w:bookmarkEnd w:id="95"/>
      <w:bookmarkEnd w:id="96"/>
      <w:bookmarkEnd w:id="97"/>
      <w:bookmarkEnd w:id="98"/>
      <w:bookmarkEnd w:id="99"/>
    </w:p>
    <w:p w14:paraId="2257689E" w14:textId="6AB64892" w:rsidR="001E6EAC" w:rsidRPr="00E23A9C" w:rsidRDefault="001E6EAC" w:rsidP="003D7215">
      <w:pPr>
        <w:rPr>
          <w:rFonts w:cs="Calibri"/>
        </w:rPr>
      </w:pPr>
      <w:r w:rsidRPr="00E23A9C">
        <w:rPr>
          <w:rFonts w:cs="Calibri"/>
        </w:rPr>
        <w:t xml:space="preserve">Bij de </w:t>
      </w:r>
      <w:r w:rsidR="00AA2BD7" w:rsidRPr="00E23A9C">
        <w:rPr>
          <w:rFonts w:cs="Calibri"/>
        </w:rPr>
        <w:t>Vraagspecificatie</w:t>
      </w:r>
      <w:r w:rsidRPr="00E23A9C">
        <w:rPr>
          <w:rFonts w:cs="Calibri"/>
        </w:rPr>
        <w:t xml:space="preserve"> is door middel van een annex (annex </w:t>
      </w:r>
      <w:r w:rsidRPr="00E23A9C">
        <w:t>IV</w:t>
      </w:r>
      <w:r w:rsidRPr="00E23A9C">
        <w:rPr>
          <w:rFonts w:cs="Calibri"/>
        </w:rPr>
        <w:t xml:space="preserve">) een toetsingsplan </w:t>
      </w:r>
      <w:r w:rsidR="003D7215" w:rsidRPr="00E23A9C">
        <w:rPr>
          <w:rFonts w:cs="Calibri"/>
        </w:rPr>
        <w:t>toegevoegd</w:t>
      </w:r>
      <w:r w:rsidRPr="00E23A9C">
        <w:rPr>
          <w:rFonts w:cs="Calibri"/>
        </w:rPr>
        <w:t>. In dit toetsingsplan zijn vastgelegd:</w:t>
      </w:r>
    </w:p>
    <w:p w14:paraId="0E5537A3" w14:textId="030DA796" w:rsidR="001E6EAC" w:rsidRPr="00E23A9C" w:rsidRDefault="001E6EAC" w:rsidP="004C49BD">
      <w:pPr>
        <w:pStyle w:val="OpmaakprofielOpmaakprofielLinks02cmVerkeerd-om075cmLinks0"/>
        <w:numPr>
          <w:ilvl w:val="0"/>
          <w:numId w:val="7"/>
        </w:numPr>
        <w:rPr>
          <w:rFonts w:cs="Calibri"/>
        </w:rPr>
      </w:pPr>
      <w:r w:rsidRPr="00E23A9C">
        <w:rPr>
          <w:rFonts w:cs="Calibri"/>
        </w:rPr>
        <w:t xml:space="preserve">een opsomming van de Documenten die de Opdrachtnemer aan </w:t>
      </w:r>
      <w:r w:rsidRPr="00E23A9C">
        <w:t>de Opdrachtgever</w:t>
      </w:r>
      <w:r w:rsidR="006F3CAF" w:rsidRPr="00E23A9C">
        <w:t>s</w:t>
      </w:r>
      <w:r w:rsidRPr="00E23A9C">
        <w:rPr>
          <w:rFonts w:cs="Calibri"/>
        </w:rPr>
        <w:t xml:space="preserve"> ter toetsing moet overhandigen,</w:t>
      </w:r>
    </w:p>
    <w:p w14:paraId="76443191" w14:textId="77777777" w:rsidR="001E6EAC" w:rsidRPr="00E23A9C" w:rsidRDefault="001E6EAC" w:rsidP="004C49BD">
      <w:pPr>
        <w:pStyle w:val="OpmaakprofielOpmaakprofielLinks02cmVerkeerd-om075cmLinks0"/>
        <w:numPr>
          <w:ilvl w:val="0"/>
          <w:numId w:val="7"/>
        </w:numPr>
        <w:rPr>
          <w:rFonts w:cs="Calibri"/>
        </w:rPr>
      </w:pPr>
      <w:r w:rsidRPr="00E23A9C">
        <w:rPr>
          <w:rFonts w:cs="Calibri"/>
        </w:rPr>
        <w:t>de termijnen waarbinnen de sub a bedoelde Documenten moeten worden overhandigd,</w:t>
      </w:r>
    </w:p>
    <w:p w14:paraId="312E8136" w14:textId="77777777" w:rsidR="001E6EAC" w:rsidRPr="00E23A9C" w:rsidRDefault="001E6EAC" w:rsidP="004C49BD">
      <w:pPr>
        <w:pStyle w:val="OpmaakprofielOpmaakprofielLinks02cmVerkeerd-om075cmLinks0"/>
        <w:numPr>
          <w:ilvl w:val="0"/>
          <w:numId w:val="7"/>
        </w:numPr>
        <w:rPr>
          <w:rFonts w:cs="Calibri"/>
        </w:rPr>
      </w:pPr>
      <w:r w:rsidRPr="00E23A9C">
        <w:rPr>
          <w:rFonts w:cs="Calibri"/>
        </w:rPr>
        <w:t>een omschrijving van de gegevens die de Opdrachtnemer moet voegen bij de te overleggen Documenten en</w:t>
      </w:r>
    </w:p>
    <w:p w14:paraId="601FC011" w14:textId="2AC1B348" w:rsidR="001E6EAC" w:rsidRPr="00E23A9C" w:rsidRDefault="001E6EAC" w:rsidP="004C49BD">
      <w:pPr>
        <w:pStyle w:val="OpmaakprofielOpmaakprofielLinks02cmVerkeerd-om075cmLinks0"/>
        <w:numPr>
          <w:ilvl w:val="0"/>
          <w:numId w:val="7"/>
        </w:numPr>
        <w:rPr>
          <w:rFonts w:cs="Calibri"/>
        </w:rPr>
      </w:pPr>
      <w:r w:rsidRPr="00E23A9C">
        <w:rPr>
          <w:rFonts w:cs="Calibri"/>
        </w:rPr>
        <w:t xml:space="preserve">de specifieke onderdelen van de werkzaamheden waarvan </w:t>
      </w:r>
      <w:r w:rsidRPr="00E23A9C">
        <w:t>de Opdrachtgever</w:t>
      </w:r>
      <w:r w:rsidR="006F3CAF" w:rsidRPr="00E23A9C">
        <w:t>s</w:t>
      </w:r>
      <w:r w:rsidRPr="00E23A9C">
        <w:rPr>
          <w:rFonts w:cs="Calibri"/>
        </w:rPr>
        <w:t xml:space="preserve"> wil</w:t>
      </w:r>
      <w:r w:rsidR="006F3CAF" w:rsidRPr="00E23A9C">
        <w:rPr>
          <w:rFonts w:cs="Calibri"/>
        </w:rPr>
        <w:t>len</w:t>
      </w:r>
      <w:r w:rsidRPr="00E23A9C">
        <w:rPr>
          <w:rFonts w:cs="Calibri"/>
        </w:rPr>
        <w:t xml:space="preserve"> toetsen of zij worden verricht door hulppersonen van de Opdrachtnemer die over de daarvoor vereiste kwalificaties beschikken.</w:t>
      </w:r>
      <w:r w:rsidR="00B81695" w:rsidRPr="00E23A9C">
        <w:rPr>
          <w:rFonts w:cs="Calibri"/>
        </w:rPr>
        <w:t xml:space="preserve"> </w:t>
      </w:r>
    </w:p>
    <w:p w14:paraId="3D184902" w14:textId="77777777" w:rsidR="001E6EAC" w:rsidRPr="00E23A9C" w:rsidRDefault="001E6EAC" w:rsidP="001E6EAC">
      <w:pPr>
        <w:pStyle w:val="Kop2"/>
        <w:numPr>
          <w:ilvl w:val="0"/>
          <w:numId w:val="0"/>
        </w:numPr>
        <w:ind w:hanging="851"/>
      </w:pPr>
      <w:bookmarkStart w:id="100" w:name="_Toc439776751"/>
      <w:bookmarkStart w:id="101" w:name="_Toc440879573"/>
      <w:bookmarkStart w:id="102" w:name="_Toc454814378"/>
      <w:bookmarkStart w:id="103" w:name="_Toc515612617"/>
      <w:bookmarkStart w:id="104" w:name="_Toc52810049"/>
      <w:r w:rsidRPr="00E23A9C">
        <w:t>Art. 12</w:t>
      </w:r>
      <w:r w:rsidRPr="00E23A9C">
        <w:tab/>
        <w:t>Acceptatieplan</w:t>
      </w:r>
      <w:bookmarkEnd w:id="100"/>
      <w:bookmarkEnd w:id="101"/>
      <w:bookmarkEnd w:id="102"/>
      <w:bookmarkEnd w:id="103"/>
      <w:bookmarkEnd w:id="104"/>
    </w:p>
    <w:p w14:paraId="67B59CBA" w14:textId="34581045" w:rsidR="001E6EAC" w:rsidRPr="00E23A9C" w:rsidRDefault="001E6EAC" w:rsidP="001E6EAC">
      <w:r w:rsidRPr="00E23A9C">
        <w:t xml:space="preserve">Bij de </w:t>
      </w:r>
      <w:r w:rsidR="00AA2BD7" w:rsidRPr="00E23A9C">
        <w:t>Vraagspecificatie</w:t>
      </w:r>
      <w:r w:rsidRPr="00E23A9C">
        <w:t xml:space="preserve"> is door middel van een annex (annex </w:t>
      </w:r>
      <w:r w:rsidRPr="00E23A9C">
        <w:rPr>
          <w:rFonts w:eastAsia="Arial Unicode MS"/>
        </w:rPr>
        <w:t>III</w:t>
      </w:r>
      <w:r w:rsidRPr="00E23A9C">
        <w:t xml:space="preserve">) een acceptatieplan </w:t>
      </w:r>
      <w:r w:rsidR="003D7215" w:rsidRPr="00E23A9C">
        <w:t>toe</w:t>
      </w:r>
      <w:r w:rsidRPr="00E23A9C">
        <w:t>gevoegd. In dit acceptatieplan zijn vastgelegd:</w:t>
      </w:r>
    </w:p>
    <w:p w14:paraId="3D4A84F4" w14:textId="77777777" w:rsidR="001E6EAC" w:rsidRPr="00E23A9C" w:rsidRDefault="001E6EAC" w:rsidP="004C49BD">
      <w:pPr>
        <w:pStyle w:val="OpmaakprofielOpmaakprofielLinks02cmVerkeerd-om075cmLinks0"/>
        <w:numPr>
          <w:ilvl w:val="0"/>
          <w:numId w:val="8"/>
        </w:numPr>
        <w:rPr>
          <w:rFonts w:cs="Calibri"/>
        </w:rPr>
      </w:pPr>
      <w:r w:rsidRPr="00E23A9C">
        <w:rPr>
          <w:rFonts w:cs="Calibri"/>
        </w:rPr>
        <w:t>een opsomming van de door de Opdrachtnemer ter Acceptatie voor te leggen Documenten, gemachtigden en zelfstandige hulppersonen die de Opdrachtnemer voornemens is aan te wijzen of in te schakelen in het kader van de Overeenkomst, alsmede van specifieke Werkzaamheden of resultaten van Werkzaamheden,</w:t>
      </w:r>
    </w:p>
    <w:p w14:paraId="6EDB685E" w14:textId="7543A3A5" w:rsidR="001E6EAC" w:rsidRPr="00E23A9C" w:rsidRDefault="001E6EAC" w:rsidP="004C49BD">
      <w:pPr>
        <w:pStyle w:val="OpmaakprofielOpmaakprofielLinks02cmVerkeerd-om075cmLinks0"/>
        <w:numPr>
          <w:ilvl w:val="0"/>
          <w:numId w:val="8"/>
        </w:numPr>
        <w:rPr>
          <w:rFonts w:cs="Calibri"/>
        </w:rPr>
      </w:pPr>
      <w:r w:rsidRPr="00E23A9C">
        <w:rPr>
          <w:rFonts w:cs="Calibri"/>
        </w:rPr>
        <w:t>de tijdstippen waarop de Opdrachtnemer de sub a bedoelde Documenten, zelfstandige hulppersonen, Werkzaamheden en resultaten van Werkzaamheden ter Acceptatie aan de Opdrachtgever</w:t>
      </w:r>
      <w:r w:rsidR="00A82027" w:rsidRPr="00E23A9C">
        <w:rPr>
          <w:rFonts w:cs="Calibri"/>
        </w:rPr>
        <w:t>s</w:t>
      </w:r>
      <w:r w:rsidRPr="00E23A9C">
        <w:rPr>
          <w:rFonts w:cs="Calibri"/>
        </w:rPr>
        <w:t xml:space="preserve"> moet voorleggen,</w:t>
      </w:r>
    </w:p>
    <w:p w14:paraId="723FD548" w14:textId="77777777" w:rsidR="001E6EAC" w:rsidRPr="00E23A9C" w:rsidRDefault="001E6EAC" w:rsidP="004C49BD">
      <w:pPr>
        <w:pStyle w:val="OpmaakprofielOpmaakprofielLinks02cmVerkeerd-om075cmLinks0"/>
        <w:numPr>
          <w:ilvl w:val="0"/>
          <w:numId w:val="8"/>
        </w:numPr>
        <w:rPr>
          <w:rFonts w:cs="Calibri"/>
        </w:rPr>
      </w:pPr>
      <w:r w:rsidRPr="00E23A9C">
        <w:rPr>
          <w:rFonts w:cs="Calibri"/>
        </w:rPr>
        <w:t>de Documenten die de Opdrachtnemer moet overleggen telkens wanneer een verzoek tot Acceptatie wordt ingediend,</w:t>
      </w:r>
    </w:p>
    <w:p w14:paraId="15E6242B" w14:textId="77777777" w:rsidR="001E6EAC" w:rsidRPr="00E23A9C" w:rsidRDefault="001E6EAC" w:rsidP="004C49BD">
      <w:pPr>
        <w:pStyle w:val="OpmaakprofielOpmaakprofielLinks02cmVerkeerd-om075cmLinks0"/>
        <w:numPr>
          <w:ilvl w:val="0"/>
          <w:numId w:val="8"/>
        </w:numPr>
        <w:rPr>
          <w:rFonts w:cs="Calibri"/>
        </w:rPr>
      </w:pPr>
      <w:r w:rsidRPr="00E23A9C">
        <w:rPr>
          <w:rFonts w:cs="Calibri"/>
        </w:rPr>
        <w:t>de geobjectiveerde criteria waaraan de Documenten, gemachtigden, zelfstandige hulppersonen, Werkzaamheden en resultaten van Werkzaamheden moeten voldoen om voor Acceptatie in aanmerking te komen en</w:t>
      </w:r>
    </w:p>
    <w:p w14:paraId="39064696" w14:textId="3B0D64B0" w:rsidR="001E6EAC" w:rsidRPr="00E23A9C" w:rsidRDefault="001E6EAC" w:rsidP="004C49BD">
      <w:pPr>
        <w:pStyle w:val="OpmaakprofielOpmaakprofielLinks02cmVerkeerd-om075cmLinks0"/>
        <w:numPr>
          <w:ilvl w:val="0"/>
          <w:numId w:val="8"/>
        </w:numPr>
        <w:rPr>
          <w:rFonts w:cs="Calibri"/>
        </w:rPr>
      </w:pPr>
      <w:r w:rsidRPr="00E23A9C">
        <w:rPr>
          <w:rFonts w:cs="Calibri"/>
        </w:rPr>
        <w:t xml:space="preserve">de termijn waarbinnen </w:t>
      </w:r>
      <w:r w:rsidRPr="00E23A9C">
        <w:t>de Opdrachtgever</w:t>
      </w:r>
      <w:r w:rsidR="00A82027" w:rsidRPr="00E23A9C">
        <w:t>s</w:t>
      </w:r>
      <w:r w:rsidRPr="00E23A9C">
        <w:rPr>
          <w:rFonts w:cs="Calibri"/>
        </w:rPr>
        <w:t xml:space="preserve"> aan de Opdrachtnemer moet</w:t>
      </w:r>
      <w:r w:rsidR="00A82027" w:rsidRPr="00E23A9C">
        <w:rPr>
          <w:rFonts w:cs="Calibri"/>
        </w:rPr>
        <w:t>en</w:t>
      </w:r>
      <w:r w:rsidRPr="00E23A9C">
        <w:rPr>
          <w:rFonts w:cs="Calibri"/>
        </w:rPr>
        <w:t xml:space="preserve"> meedelen of de hier bedoelde Documenten, gemachtigden, zelfstandige hulppersonen, Werkzaamheden of resultaten van Werkzaamheden als geaccepteerd worden beschouwd.</w:t>
      </w:r>
    </w:p>
    <w:p w14:paraId="40CEAE7A" w14:textId="77777777" w:rsidR="001E6EAC" w:rsidRPr="00E23A9C" w:rsidRDefault="001E6EAC" w:rsidP="001E6EAC">
      <w:pPr>
        <w:pStyle w:val="Kop2"/>
        <w:numPr>
          <w:ilvl w:val="0"/>
          <w:numId w:val="0"/>
        </w:numPr>
        <w:ind w:hanging="851"/>
      </w:pPr>
      <w:bookmarkStart w:id="105" w:name="_Toc439776752"/>
      <w:bookmarkStart w:id="106" w:name="_Toc440879574"/>
      <w:bookmarkStart w:id="107" w:name="_Toc454814379"/>
      <w:bookmarkStart w:id="108" w:name="_Toc515612618"/>
      <w:bookmarkStart w:id="109" w:name="_Toc52810050"/>
      <w:r w:rsidRPr="00E23A9C">
        <w:lastRenderedPageBreak/>
        <w:t>Art. 13</w:t>
      </w:r>
      <w:r w:rsidRPr="00E23A9C">
        <w:tab/>
        <w:t>Bewijslast ingeval van gebreken of tekortkomingen</w:t>
      </w:r>
      <w:bookmarkEnd w:id="105"/>
      <w:bookmarkEnd w:id="106"/>
      <w:bookmarkEnd w:id="107"/>
      <w:bookmarkEnd w:id="108"/>
      <w:bookmarkEnd w:id="109"/>
    </w:p>
    <w:p w14:paraId="54084AD2" w14:textId="43E5F2BF" w:rsidR="001E6EAC" w:rsidRPr="00E23A9C" w:rsidRDefault="001E6EAC" w:rsidP="004C49BD">
      <w:pPr>
        <w:pStyle w:val="Lid"/>
        <w:numPr>
          <w:ilvl w:val="0"/>
          <w:numId w:val="9"/>
        </w:numPr>
        <w:rPr>
          <w:rFonts w:cs="Calibri"/>
          <w:b/>
          <w:bCs/>
        </w:rPr>
      </w:pPr>
      <w:r w:rsidRPr="00E23A9C">
        <w:t xml:space="preserve">Indien na de feitelijke datum van </w:t>
      </w:r>
      <w:r w:rsidR="00403D85" w:rsidRPr="00E23A9C">
        <w:t>het einde van de Overeenkomst</w:t>
      </w:r>
      <w:r w:rsidRPr="00E23A9C">
        <w:t xml:space="preserve"> </w:t>
      </w:r>
      <w:r w:rsidR="00ED56D7" w:rsidRPr="00E23A9C">
        <w:t>éé</w:t>
      </w:r>
      <w:r w:rsidRPr="00E23A9C">
        <w:t>n gebrek in een of meer van de volgende onderdelen van het Werk aan het licht komt, dient de Opdrachtnemer in afwijking van het bepaalde in § 28 lid 1 sub (a) UAV-GC 2005 te bewijzen dat die gebreken niet te wijten zijn aan zijn</w:t>
      </w:r>
      <w:r w:rsidR="00240739" w:rsidRPr="00E23A9C">
        <w:t xml:space="preserve"> schuld</w:t>
      </w:r>
      <w:r w:rsidRPr="00E23A9C">
        <w:t xml:space="preserve"> en dat zij evenmin krachtens wet, rechtshandeling of de in het verkeer geldende opvattingen voor zijn rekening komen: dit geldt voor </w:t>
      </w:r>
      <w:r w:rsidRPr="00E23A9C">
        <w:rPr>
          <w:rFonts w:cs="Calibri"/>
          <w:b/>
          <w:bCs/>
        </w:rPr>
        <w:t>alle onderdelen van het Werk.</w:t>
      </w:r>
    </w:p>
    <w:p w14:paraId="5D2B4596" w14:textId="77777777" w:rsidR="001E6EAC" w:rsidRPr="00E23A9C" w:rsidRDefault="001E6EAC" w:rsidP="001E6EAC">
      <w:pPr>
        <w:pStyle w:val="Kop2"/>
        <w:numPr>
          <w:ilvl w:val="0"/>
          <w:numId w:val="0"/>
        </w:numPr>
        <w:ind w:hanging="851"/>
      </w:pPr>
      <w:bookmarkStart w:id="110" w:name="_Toc439776753"/>
      <w:bookmarkStart w:id="111" w:name="_Toc440879575"/>
      <w:bookmarkStart w:id="112" w:name="_Toc454814380"/>
      <w:bookmarkStart w:id="113" w:name="_Toc515612619"/>
      <w:bookmarkStart w:id="114" w:name="_Toc52810051"/>
      <w:r w:rsidRPr="00E23A9C">
        <w:t>Art. 14</w:t>
      </w:r>
      <w:r w:rsidRPr="00E23A9C">
        <w:tab/>
        <w:t>Betalingsregeling</w:t>
      </w:r>
      <w:bookmarkEnd w:id="110"/>
      <w:bookmarkEnd w:id="111"/>
      <w:bookmarkEnd w:id="112"/>
      <w:bookmarkEnd w:id="113"/>
      <w:bookmarkEnd w:id="114"/>
    </w:p>
    <w:p w14:paraId="60196987" w14:textId="77777777" w:rsidR="001E6EAC" w:rsidRPr="00E23A9C" w:rsidRDefault="001E6EAC" w:rsidP="004C49BD">
      <w:pPr>
        <w:pStyle w:val="Lid"/>
        <w:numPr>
          <w:ilvl w:val="0"/>
          <w:numId w:val="10"/>
        </w:numPr>
        <w:tabs>
          <w:tab w:val="left" w:pos="567"/>
        </w:tabs>
      </w:pPr>
      <w:r w:rsidRPr="00E23A9C">
        <w:t xml:space="preserve">Het in § 33 lid 6 UAV-GC 2005 bedoelde adres met betrekking tot het bedrag genoemd in artikel 2 lid 4 van de Basisovereenkomst luidt:        </w:t>
      </w:r>
    </w:p>
    <w:p w14:paraId="49F2384F" w14:textId="1F776E4D" w:rsidR="001E6EAC" w:rsidRPr="00E23A9C" w:rsidRDefault="001E6EAC" w:rsidP="001E6EAC">
      <w:pPr>
        <w:pStyle w:val="Lid"/>
        <w:ind w:firstLine="0"/>
        <w:rPr>
          <w:rFonts w:cs="Calibri"/>
          <w:u w:val="single"/>
        </w:rPr>
      </w:pPr>
      <w:r w:rsidRPr="00E23A9C">
        <w:rPr>
          <w:rFonts w:cs="Calibri"/>
        </w:rPr>
        <w:t xml:space="preserve">Digitaal naar: </w:t>
      </w:r>
      <w:hyperlink r:id="rId22" w:history="1">
        <w:r w:rsidR="00CC2A70" w:rsidRPr="00E23A9C">
          <w:rPr>
            <w:rStyle w:val="Hyperlink"/>
            <w:rFonts w:cs="Calibri"/>
          </w:rPr>
          <w:t>crediteuren@zoetermeer.nl</w:t>
        </w:r>
      </w:hyperlink>
      <w:r w:rsidR="0006461F" w:rsidRPr="00E23A9C">
        <w:rPr>
          <w:rFonts w:cs="Calibri"/>
          <w:u w:val="single"/>
        </w:rPr>
        <w:t xml:space="preserve"> (onderdeel A)</w:t>
      </w:r>
      <w:r w:rsidR="00CC2A70" w:rsidRPr="00E23A9C">
        <w:rPr>
          <w:rFonts w:cs="Calibri"/>
        </w:rPr>
        <w:t xml:space="preserve"> of </w:t>
      </w:r>
      <w:hyperlink r:id="rId23" w:history="1">
        <w:r w:rsidR="00CC2A70" w:rsidRPr="00E23A9C">
          <w:rPr>
            <w:rStyle w:val="Hyperlink"/>
            <w:rFonts w:cs="Calibri"/>
          </w:rPr>
          <w:t>crediteuren@leidschendam-voorburg.nl</w:t>
        </w:r>
      </w:hyperlink>
      <w:r w:rsidR="00CC2A70" w:rsidRPr="00E23A9C">
        <w:rPr>
          <w:rFonts w:cs="Calibri"/>
          <w:u w:val="single"/>
        </w:rPr>
        <w:t xml:space="preserve"> </w:t>
      </w:r>
      <w:r w:rsidR="0006461F" w:rsidRPr="00E23A9C">
        <w:rPr>
          <w:rFonts w:cs="Calibri"/>
          <w:u w:val="single"/>
        </w:rPr>
        <w:t>(onderdeel B).</w:t>
      </w:r>
    </w:p>
    <w:p w14:paraId="6C67077D" w14:textId="77777777" w:rsidR="001E6EAC" w:rsidRPr="00E23A9C" w:rsidRDefault="001E6EAC" w:rsidP="001E6EAC">
      <w:pPr>
        <w:tabs>
          <w:tab w:val="left" w:pos="709"/>
          <w:tab w:val="left" w:pos="993"/>
          <w:tab w:val="left" w:pos="1418"/>
        </w:tabs>
        <w:rPr>
          <w:szCs w:val="24"/>
        </w:rPr>
      </w:pPr>
    </w:p>
    <w:p w14:paraId="5106492C" w14:textId="030065E5" w:rsidR="0049350C" w:rsidRPr="00E23A9C" w:rsidRDefault="00240739" w:rsidP="004C49BD">
      <w:pPr>
        <w:pStyle w:val="Lijstalinea"/>
        <w:numPr>
          <w:ilvl w:val="1"/>
          <w:numId w:val="77"/>
        </w:numPr>
        <w:spacing w:line="264" w:lineRule="auto"/>
        <w:ind w:left="426" w:hanging="426"/>
        <w:rPr>
          <w:rFonts w:cs="Calibri"/>
        </w:rPr>
      </w:pPr>
      <w:r w:rsidRPr="00E23A9C">
        <w:rPr>
          <w:rFonts w:cs="Calibri"/>
          <w:color w:val="000000"/>
        </w:rPr>
        <w:t>Opdrachtnemer</w:t>
      </w:r>
      <w:r w:rsidR="0049350C" w:rsidRPr="00E23A9C">
        <w:rPr>
          <w:rFonts w:cs="Calibri"/>
          <w:color w:val="000000"/>
        </w:rPr>
        <w:t xml:space="preserve"> kan de factu</w:t>
      </w:r>
      <w:r w:rsidR="00CD75C2" w:rsidRPr="00E23A9C">
        <w:rPr>
          <w:rFonts w:cs="Calibri"/>
          <w:color w:val="000000"/>
        </w:rPr>
        <w:t>ren</w:t>
      </w:r>
      <w:r w:rsidR="0049350C" w:rsidRPr="00E23A9C">
        <w:rPr>
          <w:rFonts w:cs="Calibri"/>
          <w:color w:val="000000"/>
        </w:rPr>
        <w:t xml:space="preserve"> in een pdf-bestand als bijlage per e-mail sturen naar </w:t>
      </w:r>
      <w:hyperlink r:id="rId24" w:history="1">
        <w:r w:rsidR="0049350C" w:rsidRPr="00E23A9C">
          <w:rPr>
            <w:rStyle w:val="Hyperlink"/>
            <w:rFonts w:cs="Calibri"/>
            <w:color w:val="0000FF"/>
          </w:rPr>
          <w:t>crediteuren@zoetermeer.nl</w:t>
        </w:r>
      </w:hyperlink>
      <w:r w:rsidR="00F03495" w:rsidRPr="00E23A9C">
        <w:rPr>
          <w:rFonts w:cs="Calibri"/>
          <w:color w:val="000000"/>
        </w:rPr>
        <w:t xml:space="preserve"> (onderdeel A)</w:t>
      </w:r>
      <w:r w:rsidR="00CD75C2" w:rsidRPr="00E23A9C">
        <w:rPr>
          <w:rFonts w:cs="Calibri"/>
          <w:color w:val="000000"/>
        </w:rPr>
        <w:t xml:space="preserve"> en </w:t>
      </w:r>
      <w:hyperlink r:id="rId25" w:history="1">
        <w:r w:rsidR="00722608" w:rsidRPr="00E23A9C">
          <w:rPr>
            <w:rStyle w:val="Hyperlink"/>
            <w:rFonts w:cs="Calibri"/>
          </w:rPr>
          <w:t>postbus.digifact@lv.nl</w:t>
        </w:r>
      </w:hyperlink>
      <w:r w:rsidR="00CD75C2" w:rsidRPr="00E23A9C">
        <w:rPr>
          <w:rFonts w:cs="Calibri"/>
          <w:color w:val="000000"/>
        </w:rPr>
        <w:t xml:space="preserve"> (onderdeel B).</w:t>
      </w:r>
      <w:r w:rsidR="0049350C" w:rsidRPr="00E23A9C">
        <w:rPr>
          <w:rFonts w:cs="Calibri"/>
          <w:color w:val="000000"/>
        </w:rPr>
        <w:t xml:space="preserve"> In deze mail geen CC of BCC geadresseerden opnemen. D</w:t>
      </w:r>
      <w:r w:rsidR="00CD75C2" w:rsidRPr="00E23A9C">
        <w:rPr>
          <w:rFonts w:cs="Calibri"/>
          <w:color w:val="000000"/>
        </w:rPr>
        <w:t>eze</w:t>
      </w:r>
      <w:r w:rsidR="0049350C" w:rsidRPr="00E23A9C">
        <w:rPr>
          <w:rFonts w:cs="Calibri"/>
          <w:color w:val="000000"/>
        </w:rPr>
        <w:t xml:space="preserve"> e-mailadres</w:t>
      </w:r>
      <w:r w:rsidR="00CD75C2" w:rsidRPr="00E23A9C">
        <w:rPr>
          <w:rFonts w:cs="Calibri"/>
          <w:color w:val="000000"/>
        </w:rPr>
        <w:t>sen zijn</w:t>
      </w:r>
      <w:r w:rsidR="0049350C" w:rsidRPr="00E23A9C">
        <w:rPr>
          <w:rFonts w:cs="Calibri"/>
          <w:color w:val="000000"/>
        </w:rPr>
        <w:t xml:space="preserve"> uitsluitend bestemd voor toezending van facturen. Andere berichten worden niet gelezen of beantwoord.</w:t>
      </w:r>
    </w:p>
    <w:p w14:paraId="7931F8EB" w14:textId="6439A578" w:rsidR="0049350C" w:rsidRPr="00E23A9C" w:rsidRDefault="0049350C" w:rsidP="00CD75C2">
      <w:pPr>
        <w:pStyle w:val="Lijstalinea"/>
        <w:spacing w:line="264" w:lineRule="auto"/>
        <w:ind w:left="426" w:firstLine="0"/>
        <w:rPr>
          <w:rFonts w:cs="Calibri"/>
        </w:rPr>
      </w:pPr>
      <w:r w:rsidRPr="00E23A9C">
        <w:rPr>
          <w:rFonts w:cs="Calibri"/>
          <w:color w:val="000000"/>
        </w:rPr>
        <w:t xml:space="preserve">Indien </w:t>
      </w:r>
      <w:r w:rsidR="00240739" w:rsidRPr="00E23A9C">
        <w:rPr>
          <w:rFonts w:cs="Calibri"/>
          <w:color w:val="000000"/>
        </w:rPr>
        <w:t>Opdrachtnemer</w:t>
      </w:r>
      <w:r w:rsidRPr="00E23A9C">
        <w:rPr>
          <w:rFonts w:cs="Calibri"/>
          <w:color w:val="000000"/>
        </w:rPr>
        <w:t xml:space="preserve"> de factuur niet digitaal indient, maar per post, wordt deze </w:t>
      </w:r>
      <w:r w:rsidR="00CD75C2" w:rsidRPr="00E23A9C">
        <w:rPr>
          <w:rFonts w:cs="Calibri"/>
          <w:color w:val="000000"/>
        </w:rPr>
        <w:t xml:space="preserve">      </w:t>
      </w:r>
      <w:r w:rsidRPr="00E23A9C">
        <w:rPr>
          <w:rFonts w:cs="Calibri"/>
          <w:color w:val="000000"/>
        </w:rPr>
        <w:t>geadresseerd aan:</w:t>
      </w:r>
    </w:p>
    <w:p w14:paraId="128DC829" w14:textId="4969254F" w:rsidR="00CD75C2" w:rsidRPr="00E23A9C" w:rsidRDefault="00CD75C2" w:rsidP="00CD75C2">
      <w:pPr>
        <w:pStyle w:val="Lijstalinea"/>
        <w:numPr>
          <w:ilvl w:val="0"/>
          <w:numId w:val="0"/>
        </w:numPr>
        <w:spacing w:line="264" w:lineRule="auto"/>
        <w:ind w:left="708"/>
        <w:rPr>
          <w:rFonts w:cs="Calibri"/>
          <w:b/>
          <w:bCs/>
        </w:rPr>
      </w:pPr>
      <w:r w:rsidRPr="00E23A9C">
        <w:rPr>
          <w:rFonts w:cs="Calibri"/>
          <w:b/>
          <w:bCs/>
          <w:color w:val="000000"/>
        </w:rPr>
        <w:t>Onderdeel A:</w:t>
      </w:r>
      <w:r w:rsidRPr="00E23A9C">
        <w:rPr>
          <w:rFonts w:cs="Calibri"/>
          <w:b/>
          <w:bCs/>
          <w:color w:val="000000"/>
        </w:rPr>
        <w:tab/>
      </w:r>
      <w:r w:rsidRPr="00E23A9C">
        <w:rPr>
          <w:rFonts w:cs="Calibri"/>
          <w:b/>
          <w:bCs/>
          <w:color w:val="000000"/>
        </w:rPr>
        <w:tab/>
      </w:r>
      <w:r w:rsidR="00025376" w:rsidRPr="00E23A9C">
        <w:rPr>
          <w:rFonts w:cs="Calibri"/>
          <w:b/>
          <w:bCs/>
          <w:color w:val="000000"/>
        </w:rPr>
        <w:tab/>
      </w:r>
      <w:r w:rsidRPr="00E23A9C">
        <w:rPr>
          <w:rFonts w:cs="Calibri"/>
          <w:b/>
          <w:bCs/>
          <w:color w:val="000000"/>
        </w:rPr>
        <w:t>Onderdeel B:</w:t>
      </w:r>
    </w:p>
    <w:p w14:paraId="0D274AB5" w14:textId="1BD9F5A0" w:rsidR="0049350C" w:rsidRPr="00E23A9C" w:rsidRDefault="0049350C" w:rsidP="0049350C">
      <w:pPr>
        <w:spacing w:line="264" w:lineRule="auto"/>
        <w:ind w:left="708"/>
        <w:rPr>
          <w:rFonts w:ascii="Calibri" w:hAnsi="Calibri" w:cs="Calibri"/>
        </w:rPr>
      </w:pPr>
      <w:r w:rsidRPr="00E23A9C">
        <w:rPr>
          <w:rFonts w:ascii="Calibri" w:hAnsi="Calibri" w:cs="Calibri"/>
          <w:color w:val="000000"/>
          <w:szCs w:val="20"/>
        </w:rPr>
        <w:t>Gemeente Zoetermeer</w:t>
      </w:r>
      <w:r w:rsidR="00CD75C2" w:rsidRPr="00E23A9C">
        <w:rPr>
          <w:rFonts w:ascii="Calibri" w:hAnsi="Calibri" w:cs="Calibri"/>
          <w:color w:val="000000"/>
          <w:szCs w:val="20"/>
        </w:rPr>
        <w:tab/>
      </w:r>
      <w:r w:rsidR="00CD75C2" w:rsidRPr="00E23A9C">
        <w:rPr>
          <w:rFonts w:ascii="Calibri" w:hAnsi="Calibri" w:cs="Calibri"/>
          <w:color w:val="000000"/>
          <w:szCs w:val="20"/>
        </w:rPr>
        <w:tab/>
        <w:t>Gemeente Leidschendam-Voorburg</w:t>
      </w:r>
      <w:r w:rsidRPr="00E23A9C">
        <w:rPr>
          <w:rFonts w:ascii="Calibri" w:hAnsi="Calibri" w:cs="Calibri"/>
          <w:color w:val="000000"/>
          <w:szCs w:val="20"/>
        </w:rPr>
        <w:br/>
        <w:t xml:space="preserve">Afdeling F&amp;C </w:t>
      </w:r>
      <w:r w:rsidR="00CD75C2" w:rsidRPr="00E23A9C">
        <w:rPr>
          <w:rFonts w:ascii="Calibri" w:hAnsi="Calibri" w:cs="Calibri"/>
          <w:color w:val="000000"/>
          <w:szCs w:val="20"/>
        </w:rPr>
        <w:t>–</w:t>
      </w:r>
      <w:r w:rsidRPr="00E23A9C">
        <w:rPr>
          <w:rFonts w:ascii="Calibri" w:hAnsi="Calibri" w:cs="Calibri"/>
          <w:color w:val="000000"/>
          <w:szCs w:val="20"/>
        </w:rPr>
        <w:t xml:space="preserve"> Facturen</w:t>
      </w:r>
      <w:r w:rsidR="00CD75C2" w:rsidRPr="00E23A9C">
        <w:rPr>
          <w:rFonts w:ascii="Calibri" w:hAnsi="Calibri" w:cs="Calibri"/>
          <w:color w:val="000000"/>
          <w:szCs w:val="20"/>
        </w:rPr>
        <w:tab/>
      </w:r>
      <w:r w:rsidR="00CD75C2" w:rsidRPr="00E23A9C">
        <w:rPr>
          <w:rFonts w:ascii="Calibri" w:hAnsi="Calibri" w:cs="Calibri"/>
          <w:color w:val="000000"/>
          <w:szCs w:val="20"/>
        </w:rPr>
        <w:tab/>
        <w:t xml:space="preserve">Afdeling Financiën </w:t>
      </w:r>
      <w:r w:rsidRPr="00E23A9C">
        <w:rPr>
          <w:rFonts w:ascii="Calibri" w:hAnsi="Calibri" w:cs="Calibri"/>
          <w:color w:val="000000"/>
          <w:szCs w:val="20"/>
        </w:rPr>
        <w:br/>
        <w:t>Postbus 15</w:t>
      </w:r>
      <w:r w:rsidR="00CD75C2" w:rsidRPr="00E23A9C">
        <w:rPr>
          <w:rFonts w:ascii="Calibri" w:hAnsi="Calibri" w:cs="Calibri"/>
          <w:color w:val="000000"/>
          <w:szCs w:val="20"/>
        </w:rPr>
        <w:tab/>
      </w:r>
      <w:r w:rsidR="00CD75C2" w:rsidRPr="00E23A9C">
        <w:rPr>
          <w:rFonts w:ascii="Calibri" w:hAnsi="Calibri" w:cs="Calibri"/>
          <w:color w:val="000000"/>
          <w:szCs w:val="20"/>
        </w:rPr>
        <w:tab/>
      </w:r>
      <w:r w:rsidR="00CD75C2" w:rsidRPr="00E23A9C">
        <w:rPr>
          <w:rFonts w:ascii="Calibri" w:hAnsi="Calibri" w:cs="Calibri"/>
          <w:color w:val="000000"/>
          <w:szCs w:val="20"/>
        </w:rPr>
        <w:tab/>
        <w:t>Postbus 1005</w:t>
      </w:r>
      <w:r w:rsidRPr="00E23A9C">
        <w:rPr>
          <w:rFonts w:ascii="Calibri" w:hAnsi="Calibri" w:cs="Calibri"/>
          <w:color w:val="000000"/>
          <w:szCs w:val="20"/>
        </w:rPr>
        <w:br/>
        <w:t>2700 AA  ZOETERMEER</w:t>
      </w:r>
      <w:r w:rsidR="00CD75C2" w:rsidRPr="00E23A9C">
        <w:rPr>
          <w:rFonts w:ascii="Calibri" w:hAnsi="Calibri" w:cs="Calibri"/>
          <w:color w:val="000000"/>
          <w:szCs w:val="20"/>
        </w:rPr>
        <w:tab/>
      </w:r>
      <w:r w:rsidR="00CD75C2" w:rsidRPr="00E23A9C">
        <w:rPr>
          <w:rFonts w:ascii="Calibri" w:hAnsi="Calibri" w:cs="Calibri"/>
          <w:color w:val="000000"/>
          <w:szCs w:val="20"/>
        </w:rPr>
        <w:tab/>
        <w:t>2260 BA  LEIDSCHENDAM</w:t>
      </w:r>
    </w:p>
    <w:p w14:paraId="3769B4A2" w14:textId="4151C1CE" w:rsidR="0049350C" w:rsidRPr="00E23A9C" w:rsidRDefault="0049350C" w:rsidP="004C49BD">
      <w:pPr>
        <w:pStyle w:val="Lijstalinea"/>
        <w:numPr>
          <w:ilvl w:val="1"/>
          <w:numId w:val="77"/>
        </w:numPr>
        <w:spacing w:line="264" w:lineRule="auto"/>
        <w:ind w:left="426" w:hanging="426"/>
        <w:rPr>
          <w:rFonts w:cs="Calibri"/>
        </w:rPr>
      </w:pPr>
      <w:r w:rsidRPr="00E23A9C">
        <w:rPr>
          <w:rFonts w:cs="Calibri"/>
          <w:color w:val="000000"/>
        </w:rPr>
        <w:t xml:space="preserve">Alle facturen, digitaal of op papier, moeten voldoen aan de eisen die de </w:t>
      </w:r>
      <w:hyperlink r:id="rId26" w:history="1">
        <w:r w:rsidRPr="00E23A9C">
          <w:rPr>
            <w:rStyle w:val="Hyperlink"/>
            <w:rFonts w:cs="Calibri"/>
            <w:color w:val="0000FF"/>
          </w:rPr>
          <w:t>Belastingdienst</w:t>
        </w:r>
      </w:hyperlink>
      <w:r w:rsidRPr="00E23A9C">
        <w:rPr>
          <w:rFonts w:cs="Calibri"/>
          <w:color w:val="000000"/>
        </w:rPr>
        <w:t xml:space="preserve"> aan een factuur stelt</w:t>
      </w:r>
      <w:r w:rsidR="007C1D01" w:rsidRPr="00E23A9C">
        <w:rPr>
          <w:rFonts w:cs="Calibri"/>
          <w:color w:val="000000"/>
        </w:rPr>
        <w:t xml:space="preserve"> en voorzien zijn van de Opdrachtbrief</w:t>
      </w:r>
      <w:r w:rsidRPr="00E23A9C">
        <w:rPr>
          <w:rFonts w:cs="Calibri"/>
          <w:color w:val="000000"/>
        </w:rPr>
        <w:t>.</w:t>
      </w:r>
    </w:p>
    <w:p w14:paraId="6D436B23" w14:textId="7A4D4E48" w:rsidR="0049350C" w:rsidRPr="00E23A9C" w:rsidRDefault="0049350C" w:rsidP="00343A39">
      <w:pPr>
        <w:pStyle w:val="Lijstalinea"/>
        <w:numPr>
          <w:ilvl w:val="1"/>
          <w:numId w:val="77"/>
        </w:numPr>
        <w:spacing w:line="264" w:lineRule="auto"/>
        <w:ind w:left="426" w:hanging="426"/>
        <w:rPr>
          <w:rFonts w:cs="Calibri"/>
        </w:rPr>
      </w:pPr>
      <w:r w:rsidRPr="00E23A9C">
        <w:rPr>
          <w:rFonts w:cs="Calibri"/>
          <w:color w:val="000000"/>
        </w:rPr>
        <w:t>Op alle facturen (pap</w:t>
      </w:r>
      <w:r w:rsidRPr="00E23A9C">
        <w:rPr>
          <w:rFonts w:cs="Calibri"/>
        </w:rPr>
        <w:t>ier en digitaal) moet altijd het</w:t>
      </w:r>
      <w:r w:rsidRPr="00E23A9C">
        <w:rPr>
          <w:rFonts w:cs="Calibri"/>
          <w:color w:val="000000"/>
        </w:rPr>
        <w:t xml:space="preserve"> </w:t>
      </w:r>
      <w:r w:rsidRPr="00E23A9C">
        <w:rPr>
          <w:rFonts w:cs="Calibri"/>
          <w:color w:val="000000"/>
          <w:u w:val="single"/>
        </w:rPr>
        <w:t>routenummer</w:t>
      </w:r>
      <w:r w:rsidRPr="00E23A9C">
        <w:rPr>
          <w:rFonts w:cs="Calibri"/>
          <w:u w:val="single"/>
        </w:rPr>
        <w:t xml:space="preserve"> SB/00</w:t>
      </w:r>
      <w:r w:rsidR="00446965" w:rsidRPr="00E23A9C">
        <w:rPr>
          <w:rFonts w:cs="Calibri"/>
          <w:u w:val="single"/>
        </w:rPr>
        <w:t>9</w:t>
      </w:r>
      <w:r w:rsidRPr="00E23A9C">
        <w:rPr>
          <w:rFonts w:cs="Calibri"/>
          <w:u w:val="single"/>
        </w:rPr>
        <w:t>/</w:t>
      </w:r>
      <w:r w:rsidR="00446965" w:rsidRPr="00E23A9C">
        <w:rPr>
          <w:rFonts w:cs="Calibri"/>
          <w:u w:val="single"/>
        </w:rPr>
        <w:t>1</w:t>
      </w:r>
      <w:r w:rsidR="007D7E95" w:rsidRPr="00E23A9C">
        <w:rPr>
          <w:rFonts w:cs="Calibri"/>
          <w:u w:val="single"/>
        </w:rPr>
        <w:t xml:space="preserve"> </w:t>
      </w:r>
      <w:r w:rsidR="00C20219" w:rsidRPr="00E23A9C">
        <w:rPr>
          <w:rFonts w:cs="Calibri"/>
          <w:u w:val="single"/>
        </w:rPr>
        <w:t xml:space="preserve"> </w:t>
      </w:r>
      <w:r w:rsidR="007D7E95" w:rsidRPr="00E23A9C">
        <w:rPr>
          <w:rFonts w:cs="Calibri"/>
          <w:u w:val="single"/>
        </w:rPr>
        <w:t xml:space="preserve">(onderdeel A) </w:t>
      </w:r>
      <w:r w:rsidR="002D01D9" w:rsidRPr="00E23A9C">
        <w:rPr>
          <w:rFonts w:cs="Calibri"/>
          <w:u w:val="single"/>
        </w:rPr>
        <w:t xml:space="preserve">staan. </w:t>
      </w:r>
      <w:r w:rsidRPr="00E23A9C">
        <w:rPr>
          <w:rFonts w:cs="Calibri"/>
          <w:color w:val="000000"/>
        </w:rPr>
        <w:t xml:space="preserve">Het routenummer zorgt er voor dat de juiste afdeling de factuur in behandeling kan nemen. Zonder routenummer kan de factuur niet in behandeling worden genomen. </w:t>
      </w:r>
      <w:r w:rsidR="002D01D9" w:rsidRPr="00E23A9C">
        <w:rPr>
          <w:rFonts w:cs="Calibri"/>
          <w:color w:val="000000"/>
        </w:rPr>
        <w:t xml:space="preserve">Voor onderdeel B is het niet benodigd om een routenummer te vermelden. Enkel het </w:t>
      </w:r>
      <w:r w:rsidR="00BE6812" w:rsidRPr="00E23A9C">
        <w:rPr>
          <w:rFonts w:cs="Calibri"/>
          <w:color w:val="000000"/>
        </w:rPr>
        <w:t>grootboeknummer</w:t>
      </w:r>
      <w:r w:rsidR="002D01D9" w:rsidRPr="00E23A9C">
        <w:rPr>
          <w:rFonts w:cs="Calibri"/>
          <w:color w:val="000000"/>
        </w:rPr>
        <w:t xml:space="preserve"> is een vereiste voor onderdeel B. </w:t>
      </w:r>
      <w:r w:rsidR="00240739" w:rsidRPr="00E23A9C">
        <w:rPr>
          <w:rFonts w:cs="Calibri"/>
          <w:color w:val="000000"/>
        </w:rPr>
        <w:t>Opdrachtnemer</w:t>
      </w:r>
      <w:r w:rsidRPr="00E23A9C">
        <w:rPr>
          <w:rFonts w:cs="Calibri"/>
          <w:color w:val="000000"/>
        </w:rPr>
        <w:t xml:space="preserve"> vermeldt ook een opdrachtnummer (indien van toepassing) en het </w:t>
      </w:r>
      <w:r w:rsidR="00A94C45" w:rsidRPr="00E23A9C">
        <w:rPr>
          <w:rFonts w:cs="Calibri"/>
          <w:color w:val="000000"/>
          <w:u w:val="single"/>
        </w:rPr>
        <w:t>grootboeknummer</w:t>
      </w:r>
      <w:r w:rsidRPr="00E23A9C">
        <w:rPr>
          <w:rFonts w:cs="Calibri"/>
          <w:u w:val="single"/>
        </w:rPr>
        <w:t xml:space="preserve"> </w:t>
      </w:r>
      <w:r w:rsidR="00FB0019" w:rsidRPr="00E23A9C">
        <w:rPr>
          <w:rFonts w:cs="Calibri"/>
          <w:u w:val="single"/>
        </w:rPr>
        <w:t>61020040</w:t>
      </w:r>
      <w:r w:rsidRPr="00E23A9C">
        <w:rPr>
          <w:rFonts w:cs="Calibri"/>
        </w:rPr>
        <w:t xml:space="preserve"> </w:t>
      </w:r>
      <w:r w:rsidR="00A05994" w:rsidRPr="00E23A9C">
        <w:rPr>
          <w:rFonts w:cs="Calibri"/>
        </w:rPr>
        <w:t xml:space="preserve">(onderdeel B) </w:t>
      </w:r>
      <w:r w:rsidRPr="00E23A9C">
        <w:rPr>
          <w:rFonts w:cs="Calibri"/>
          <w:color w:val="000000"/>
        </w:rPr>
        <w:t xml:space="preserve">op de factuur. </w:t>
      </w:r>
    </w:p>
    <w:p w14:paraId="4797299D" w14:textId="0E8020D3" w:rsidR="00C551B7" w:rsidRPr="00E23A9C" w:rsidRDefault="0049350C" w:rsidP="004C49BD">
      <w:pPr>
        <w:pStyle w:val="Lijstalinea"/>
        <w:numPr>
          <w:ilvl w:val="1"/>
          <w:numId w:val="77"/>
        </w:numPr>
        <w:spacing w:line="264" w:lineRule="auto"/>
        <w:ind w:left="426" w:hanging="426"/>
        <w:rPr>
          <w:rFonts w:cs="Calibri"/>
        </w:rPr>
      </w:pPr>
      <w:r w:rsidRPr="00E23A9C">
        <w:rPr>
          <w:rFonts w:cs="Calibri"/>
          <w:color w:val="000000"/>
        </w:rPr>
        <w:t xml:space="preserve">Overschrijding van een of meer betalingstermijnen door de </w:t>
      </w:r>
      <w:r w:rsidR="00240739" w:rsidRPr="00E23A9C">
        <w:rPr>
          <w:rFonts w:cs="Calibri"/>
          <w:color w:val="000000"/>
        </w:rPr>
        <w:t>Opdrachtgever</w:t>
      </w:r>
      <w:r w:rsidR="007D7E95" w:rsidRPr="00E23A9C">
        <w:rPr>
          <w:rFonts w:cs="Calibri"/>
          <w:color w:val="000000"/>
        </w:rPr>
        <w:t>s</w:t>
      </w:r>
      <w:r w:rsidRPr="00E23A9C">
        <w:rPr>
          <w:rFonts w:cs="Calibri"/>
          <w:color w:val="000000"/>
        </w:rPr>
        <w:t xml:space="preserve"> of niet-betaling door de </w:t>
      </w:r>
      <w:r w:rsidR="00240739" w:rsidRPr="00E23A9C">
        <w:rPr>
          <w:rFonts w:cs="Calibri"/>
          <w:color w:val="000000"/>
        </w:rPr>
        <w:t>Opdrachtgever</w:t>
      </w:r>
      <w:r w:rsidR="007D7E95" w:rsidRPr="00E23A9C">
        <w:rPr>
          <w:rFonts w:cs="Calibri"/>
          <w:color w:val="000000"/>
        </w:rPr>
        <w:t>s</w:t>
      </w:r>
      <w:r w:rsidRPr="00E23A9C">
        <w:rPr>
          <w:rFonts w:cs="Calibri"/>
          <w:color w:val="000000"/>
        </w:rPr>
        <w:t xml:space="preserve"> van een of meer facturen op grond van vermoede inhoudelijke onjuistheid van die fact(u)ur(en) of van ondeugdelijkheid van de gefactureerde prestaties geeft </w:t>
      </w:r>
      <w:r w:rsidR="00240739" w:rsidRPr="00E23A9C">
        <w:rPr>
          <w:rFonts w:cs="Calibri"/>
          <w:color w:val="000000"/>
        </w:rPr>
        <w:t>Opdrachtnemer</w:t>
      </w:r>
      <w:r w:rsidRPr="00E23A9C">
        <w:rPr>
          <w:rFonts w:cs="Calibri"/>
          <w:color w:val="000000"/>
        </w:rPr>
        <w:t xml:space="preserve"> niet het recht zijn prestaties op te schorten c.q. te beëindigen.</w:t>
      </w:r>
    </w:p>
    <w:p w14:paraId="1BF1CA47" w14:textId="180039A5" w:rsidR="0049350C" w:rsidRPr="00E23A9C" w:rsidRDefault="0049350C" w:rsidP="0049350C">
      <w:pPr>
        <w:pStyle w:val="Lijstalinea"/>
        <w:numPr>
          <w:ilvl w:val="0"/>
          <w:numId w:val="0"/>
        </w:numPr>
        <w:spacing w:line="264" w:lineRule="auto"/>
        <w:ind w:left="426"/>
        <w:rPr>
          <w:rFonts w:cs="Calibri"/>
        </w:rPr>
      </w:pPr>
    </w:p>
    <w:p w14:paraId="5BB01E12" w14:textId="0059E673" w:rsidR="00F906E3" w:rsidRPr="00E23A9C" w:rsidRDefault="00F906E3" w:rsidP="0049350C">
      <w:pPr>
        <w:pStyle w:val="Lijstalinea"/>
        <w:numPr>
          <w:ilvl w:val="0"/>
          <w:numId w:val="0"/>
        </w:numPr>
        <w:spacing w:line="264" w:lineRule="auto"/>
        <w:ind w:left="426"/>
        <w:rPr>
          <w:rFonts w:cs="Calibri"/>
        </w:rPr>
      </w:pPr>
    </w:p>
    <w:p w14:paraId="13EA716B" w14:textId="12A592F5" w:rsidR="00F906E3" w:rsidRPr="00E23A9C" w:rsidRDefault="00F906E3" w:rsidP="0049350C">
      <w:pPr>
        <w:pStyle w:val="Lijstalinea"/>
        <w:numPr>
          <w:ilvl w:val="0"/>
          <w:numId w:val="0"/>
        </w:numPr>
        <w:spacing w:line="264" w:lineRule="auto"/>
        <w:ind w:left="426"/>
        <w:rPr>
          <w:rFonts w:cs="Calibri"/>
        </w:rPr>
      </w:pPr>
    </w:p>
    <w:p w14:paraId="75036CFC" w14:textId="16C87DCC" w:rsidR="00F906E3" w:rsidRPr="00E23A9C" w:rsidRDefault="00F906E3" w:rsidP="0049350C">
      <w:pPr>
        <w:pStyle w:val="Lijstalinea"/>
        <w:numPr>
          <w:ilvl w:val="0"/>
          <w:numId w:val="0"/>
        </w:numPr>
        <w:spacing w:line="264" w:lineRule="auto"/>
        <w:ind w:left="426"/>
        <w:rPr>
          <w:rFonts w:cs="Calibri"/>
        </w:rPr>
      </w:pPr>
    </w:p>
    <w:p w14:paraId="248EC597" w14:textId="0FDABDFC" w:rsidR="00F906E3" w:rsidRPr="00E23A9C" w:rsidRDefault="00F906E3" w:rsidP="0049350C">
      <w:pPr>
        <w:pStyle w:val="Lijstalinea"/>
        <w:numPr>
          <w:ilvl w:val="0"/>
          <w:numId w:val="0"/>
        </w:numPr>
        <w:spacing w:line="264" w:lineRule="auto"/>
        <w:ind w:left="426"/>
        <w:rPr>
          <w:rFonts w:cs="Calibri"/>
        </w:rPr>
      </w:pPr>
    </w:p>
    <w:p w14:paraId="55B738D3" w14:textId="77777777" w:rsidR="00F906E3" w:rsidRPr="00E23A9C" w:rsidRDefault="00F906E3" w:rsidP="0049350C">
      <w:pPr>
        <w:pStyle w:val="Lijstalinea"/>
        <w:numPr>
          <w:ilvl w:val="0"/>
          <w:numId w:val="0"/>
        </w:numPr>
        <w:spacing w:line="264" w:lineRule="auto"/>
        <w:ind w:left="426"/>
        <w:rPr>
          <w:rFonts w:cs="Calibri"/>
        </w:rPr>
      </w:pPr>
    </w:p>
    <w:p w14:paraId="0D2458C2" w14:textId="77777777" w:rsidR="001E6EAC" w:rsidRPr="00E23A9C" w:rsidRDefault="001E6EAC" w:rsidP="004C49BD">
      <w:pPr>
        <w:pStyle w:val="Lid"/>
        <w:numPr>
          <w:ilvl w:val="0"/>
          <w:numId w:val="10"/>
        </w:numPr>
      </w:pPr>
      <w:r w:rsidRPr="00E23A9C">
        <w:t>De in § 33 lid 6 UAV-GC 2005 bedoelde gegevens betreffen voor:</w:t>
      </w:r>
    </w:p>
    <w:p w14:paraId="4C93F4A6" w14:textId="77777777" w:rsidR="00F906E3" w:rsidRPr="00E23A9C" w:rsidRDefault="00F906E3" w:rsidP="001E6EAC">
      <w:pPr>
        <w:pStyle w:val="OpmaakprofielOpmaakprofielLinks02cmVerkeerd-om075cmLinks0"/>
        <w:tabs>
          <w:tab w:val="left" w:pos="426"/>
        </w:tabs>
        <w:ind w:left="426" w:hanging="426"/>
        <w:rPr>
          <w:szCs w:val="24"/>
        </w:rPr>
      </w:pPr>
    </w:p>
    <w:tbl>
      <w:tblPr>
        <w:tblStyle w:val="Tabelraster"/>
        <w:tblW w:w="637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4105"/>
      </w:tblGrid>
      <w:tr w:rsidR="00740CCC" w:rsidRPr="00E23A9C" w14:paraId="25627B90" w14:textId="77777777" w:rsidTr="00777942">
        <w:tc>
          <w:tcPr>
            <w:tcW w:w="2274" w:type="dxa"/>
          </w:tcPr>
          <w:p w14:paraId="7E560631" w14:textId="21A2A191" w:rsidR="00F0694B" w:rsidRPr="00E23A9C" w:rsidRDefault="00F0694B" w:rsidP="00F0694B">
            <w:pPr>
              <w:pStyle w:val="OpmaakprofielOpmaakprofielLinks02cmVerkeerd-om075cmLinks0"/>
              <w:tabs>
                <w:tab w:val="left" w:pos="426"/>
              </w:tabs>
              <w:ind w:left="426" w:hanging="426"/>
              <w:rPr>
                <w:szCs w:val="24"/>
              </w:rPr>
            </w:pPr>
            <w:r w:rsidRPr="00E23A9C">
              <w:rPr>
                <w:szCs w:val="24"/>
              </w:rPr>
              <w:t>Onderdeel</w:t>
            </w:r>
            <w:r w:rsidR="00F906E3" w:rsidRPr="00E23A9C">
              <w:rPr>
                <w:szCs w:val="24"/>
              </w:rPr>
              <w:t xml:space="preserve"> A</w:t>
            </w:r>
          </w:p>
        </w:tc>
        <w:tc>
          <w:tcPr>
            <w:tcW w:w="4105" w:type="dxa"/>
          </w:tcPr>
          <w:p w14:paraId="45388C13" w14:textId="77777777" w:rsidR="00F0694B" w:rsidRPr="00E23A9C" w:rsidRDefault="00F0694B" w:rsidP="001E6EAC">
            <w:pPr>
              <w:pStyle w:val="OpmaakprofielOpmaakprofielLinks02cmVerkeerd-om075cmLinks0"/>
              <w:tabs>
                <w:tab w:val="left" w:pos="426"/>
              </w:tabs>
              <w:ind w:left="0" w:firstLine="0"/>
              <w:rPr>
                <w:szCs w:val="24"/>
              </w:rPr>
            </w:pPr>
          </w:p>
        </w:tc>
      </w:tr>
      <w:tr w:rsidR="00F0694B" w:rsidRPr="00E23A9C" w14:paraId="52E84167" w14:textId="77777777" w:rsidTr="00777942">
        <w:tc>
          <w:tcPr>
            <w:tcW w:w="2274" w:type="dxa"/>
          </w:tcPr>
          <w:p w14:paraId="4E2B01CD" w14:textId="77777777" w:rsidR="00F0694B" w:rsidRPr="00E23A9C" w:rsidRDefault="00F0694B" w:rsidP="004C49BD">
            <w:pPr>
              <w:pStyle w:val="OpmaakprofielOpmaakprofielLinks02cmVerkeerd-om075cmLinks0"/>
              <w:numPr>
                <w:ilvl w:val="0"/>
                <w:numId w:val="66"/>
              </w:numPr>
              <w:tabs>
                <w:tab w:val="left" w:pos="426"/>
              </w:tabs>
              <w:rPr>
                <w:szCs w:val="24"/>
              </w:rPr>
            </w:pPr>
            <w:r w:rsidRPr="00E23A9C">
              <w:rPr>
                <w:szCs w:val="24"/>
              </w:rPr>
              <w:t>naam project:</w:t>
            </w:r>
          </w:p>
        </w:tc>
        <w:tc>
          <w:tcPr>
            <w:tcW w:w="4105" w:type="dxa"/>
          </w:tcPr>
          <w:p w14:paraId="62F1020B" w14:textId="63150C09" w:rsidR="00F0694B" w:rsidRPr="00E23A9C" w:rsidRDefault="00C551B7" w:rsidP="005C21CD">
            <w:pPr>
              <w:pStyle w:val="OpmaakprofielOpmaakprofielLinks02cmVerkeerd-om075cmLinks0"/>
              <w:tabs>
                <w:tab w:val="left" w:pos="426"/>
              </w:tabs>
              <w:ind w:left="0" w:firstLine="0"/>
              <w:rPr>
                <w:szCs w:val="24"/>
              </w:rPr>
            </w:pPr>
            <w:r w:rsidRPr="00E23A9C">
              <w:rPr>
                <w:szCs w:val="24"/>
              </w:rPr>
              <w:t>‘</w:t>
            </w:r>
            <w:r w:rsidR="009006B6" w:rsidRPr="00E23A9C">
              <w:rPr>
                <w:szCs w:val="24"/>
              </w:rPr>
              <w:t>Beheer Nieuwe Driemanspolder</w:t>
            </w:r>
            <w:r w:rsidRPr="00E23A9C">
              <w:rPr>
                <w:szCs w:val="24"/>
              </w:rPr>
              <w:t>’</w:t>
            </w:r>
            <w:r w:rsidR="00E22E84" w:rsidRPr="00E23A9C">
              <w:rPr>
                <w:szCs w:val="24"/>
              </w:rPr>
              <w:t xml:space="preserve"> </w:t>
            </w:r>
            <w:r w:rsidR="00CB317E" w:rsidRPr="00E23A9C">
              <w:rPr>
                <w:szCs w:val="24"/>
              </w:rPr>
              <w:t>onderdee</w:t>
            </w:r>
            <w:r w:rsidR="00E22E84" w:rsidRPr="00E23A9C">
              <w:rPr>
                <w:szCs w:val="24"/>
              </w:rPr>
              <w:t>l gemeente Zoetermeer</w:t>
            </w:r>
            <w:r w:rsidR="00F0694B" w:rsidRPr="00E23A9C">
              <w:rPr>
                <w:szCs w:val="24"/>
              </w:rPr>
              <w:t xml:space="preserve"> </w:t>
            </w:r>
          </w:p>
        </w:tc>
      </w:tr>
      <w:tr w:rsidR="00F0694B" w:rsidRPr="00E23A9C" w14:paraId="62633142" w14:textId="77777777" w:rsidTr="00777942">
        <w:tc>
          <w:tcPr>
            <w:tcW w:w="2274" w:type="dxa"/>
          </w:tcPr>
          <w:p w14:paraId="3321EB5A" w14:textId="77777777" w:rsidR="00F0694B" w:rsidRPr="00E23A9C" w:rsidRDefault="002073CE" w:rsidP="004C49BD">
            <w:pPr>
              <w:pStyle w:val="OpmaakprofielOpmaakprofielLinks02cmVerkeerd-om075cmLinks0"/>
              <w:numPr>
                <w:ilvl w:val="0"/>
                <w:numId w:val="66"/>
              </w:numPr>
              <w:tabs>
                <w:tab w:val="left" w:pos="426"/>
              </w:tabs>
              <w:rPr>
                <w:szCs w:val="24"/>
              </w:rPr>
            </w:pPr>
            <w:r w:rsidRPr="00E23A9C">
              <w:rPr>
                <w:szCs w:val="24"/>
              </w:rPr>
              <w:t>zaak</w:t>
            </w:r>
            <w:r w:rsidR="00F0694B" w:rsidRPr="00E23A9C">
              <w:rPr>
                <w:szCs w:val="24"/>
              </w:rPr>
              <w:t>nummer:</w:t>
            </w:r>
          </w:p>
        </w:tc>
        <w:tc>
          <w:tcPr>
            <w:tcW w:w="4105" w:type="dxa"/>
          </w:tcPr>
          <w:p w14:paraId="374EBADB" w14:textId="6F35C5F3" w:rsidR="00777942" w:rsidRPr="00E23A9C" w:rsidRDefault="00A05994" w:rsidP="00777942">
            <w:pPr>
              <w:pStyle w:val="OpmaakprofielOpmaakprofielLinks02cmVerkeerd-om075cmLinks0"/>
              <w:tabs>
                <w:tab w:val="left" w:pos="426"/>
              </w:tabs>
              <w:ind w:left="0" w:firstLine="0"/>
              <w:rPr>
                <w:szCs w:val="24"/>
              </w:rPr>
            </w:pPr>
            <w:r w:rsidRPr="00E23A9C">
              <w:rPr>
                <w:szCs w:val="24"/>
              </w:rPr>
              <w:t>……………</w:t>
            </w:r>
          </w:p>
        </w:tc>
      </w:tr>
      <w:tr w:rsidR="00F0694B" w:rsidRPr="00E23A9C" w14:paraId="34434E2F" w14:textId="77777777" w:rsidTr="00777942">
        <w:tc>
          <w:tcPr>
            <w:tcW w:w="2274" w:type="dxa"/>
          </w:tcPr>
          <w:p w14:paraId="126598AE" w14:textId="77777777" w:rsidR="00F0694B" w:rsidRPr="00E23A9C" w:rsidRDefault="00777942" w:rsidP="00777942">
            <w:pPr>
              <w:pStyle w:val="OpmaakprofielOpmaakprofielLinks02cmVerkeerd-om075cmLinks0"/>
              <w:tabs>
                <w:tab w:val="left" w:pos="426"/>
              </w:tabs>
              <w:ind w:left="0" w:firstLine="0"/>
              <w:rPr>
                <w:szCs w:val="24"/>
              </w:rPr>
            </w:pPr>
            <w:r w:rsidRPr="00E23A9C">
              <w:rPr>
                <w:szCs w:val="24"/>
              </w:rPr>
              <w:t xml:space="preserve">(c)   routenummer: </w:t>
            </w:r>
          </w:p>
          <w:p w14:paraId="5E9F0DAC" w14:textId="77777777" w:rsidR="00777942" w:rsidRPr="00E23A9C" w:rsidRDefault="00777942" w:rsidP="00777942">
            <w:pPr>
              <w:pStyle w:val="OpmaakprofielOpmaakprofielLinks02cmVerkeerd-om075cmLinks0"/>
              <w:tabs>
                <w:tab w:val="left" w:pos="426"/>
              </w:tabs>
              <w:ind w:left="0" w:firstLine="0"/>
              <w:rPr>
                <w:szCs w:val="24"/>
              </w:rPr>
            </w:pPr>
            <w:r w:rsidRPr="00E23A9C">
              <w:rPr>
                <w:szCs w:val="24"/>
              </w:rPr>
              <w:t>(d)   grootboeknummer:</w:t>
            </w:r>
          </w:p>
          <w:p w14:paraId="16DC5DBF" w14:textId="77777777" w:rsidR="00777942" w:rsidRPr="00E23A9C" w:rsidRDefault="00777942" w:rsidP="001E6EAC">
            <w:pPr>
              <w:pStyle w:val="OpmaakprofielOpmaakprofielLinks02cmVerkeerd-om075cmLinks0"/>
              <w:tabs>
                <w:tab w:val="left" w:pos="426"/>
              </w:tabs>
              <w:ind w:left="0" w:firstLine="0"/>
              <w:rPr>
                <w:szCs w:val="24"/>
              </w:rPr>
            </w:pPr>
          </w:p>
        </w:tc>
        <w:tc>
          <w:tcPr>
            <w:tcW w:w="4105" w:type="dxa"/>
          </w:tcPr>
          <w:p w14:paraId="1F052F32" w14:textId="5523F08A" w:rsidR="00F0694B" w:rsidRPr="00E23A9C" w:rsidRDefault="00777942" w:rsidP="001E6EAC">
            <w:pPr>
              <w:pStyle w:val="OpmaakprofielOpmaakprofielLinks02cmVerkeerd-om075cmLinks0"/>
              <w:tabs>
                <w:tab w:val="left" w:pos="426"/>
              </w:tabs>
              <w:ind w:left="0" w:firstLine="0"/>
              <w:rPr>
                <w:szCs w:val="24"/>
              </w:rPr>
            </w:pPr>
            <w:r w:rsidRPr="00E23A9C">
              <w:rPr>
                <w:szCs w:val="24"/>
              </w:rPr>
              <w:t>SB/00</w:t>
            </w:r>
            <w:r w:rsidR="00446965" w:rsidRPr="00E23A9C">
              <w:rPr>
                <w:szCs w:val="24"/>
              </w:rPr>
              <w:t>9</w:t>
            </w:r>
            <w:r w:rsidRPr="00E23A9C">
              <w:rPr>
                <w:szCs w:val="24"/>
              </w:rPr>
              <w:t>/</w:t>
            </w:r>
            <w:r w:rsidR="00446965" w:rsidRPr="00E23A9C">
              <w:rPr>
                <w:szCs w:val="24"/>
              </w:rPr>
              <w:t>1</w:t>
            </w:r>
          </w:p>
          <w:p w14:paraId="24F05D98" w14:textId="436C74BB" w:rsidR="00777942" w:rsidRPr="00E23A9C" w:rsidRDefault="008F7B2C" w:rsidP="001E6EAC">
            <w:pPr>
              <w:pStyle w:val="OpmaakprofielOpmaakprofielLinks02cmVerkeerd-om075cmLinks0"/>
              <w:tabs>
                <w:tab w:val="left" w:pos="426"/>
              </w:tabs>
              <w:ind w:left="0" w:firstLine="0"/>
              <w:rPr>
                <w:szCs w:val="24"/>
              </w:rPr>
            </w:pPr>
            <w:r w:rsidRPr="00E23A9C">
              <w:rPr>
                <w:szCs w:val="24"/>
              </w:rPr>
              <w:t>Gemeente Zoetermeer 63820090 N3MP</w:t>
            </w:r>
            <w:r w:rsidR="00777942" w:rsidRPr="00E23A9C">
              <w:rPr>
                <w:szCs w:val="24"/>
              </w:rPr>
              <w:t xml:space="preserve"> </w:t>
            </w:r>
          </w:p>
        </w:tc>
      </w:tr>
      <w:tr w:rsidR="00F906E3" w:rsidRPr="00E23A9C" w14:paraId="1F85E527" w14:textId="77777777" w:rsidTr="00625623">
        <w:tc>
          <w:tcPr>
            <w:tcW w:w="2274" w:type="dxa"/>
          </w:tcPr>
          <w:p w14:paraId="36A35711" w14:textId="1DA86C21" w:rsidR="00F906E3" w:rsidRPr="00E23A9C" w:rsidRDefault="00F906E3" w:rsidP="00625623">
            <w:pPr>
              <w:pStyle w:val="OpmaakprofielOpmaakprofielLinks02cmVerkeerd-om075cmLinks0"/>
              <w:tabs>
                <w:tab w:val="left" w:pos="426"/>
              </w:tabs>
              <w:ind w:left="426" w:hanging="426"/>
              <w:rPr>
                <w:szCs w:val="24"/>
              </w:rPr>
            </w:pPr>
            <w:r w:rsidRPr="00E23A9C">
              <w:rPr>
                <w:szCs w:val="24"/>
              </w:rPr>
              <w:t>Onderdeel B</w:t>
            </w:r>
          </w:p>
        </w:tc>
        <w:tc>
          <w:tcPr>
            <w:tcW w:w="4105" w:type="dxa"/>
          </w:tcPr>
          <w:p w14:paraId="335002BD" w14:textId="77777777" w:rsidR="00F906E3" w:rsidRPr="00E23A9C" w:rsidRDefault="00F906E3" w:rsidP="00625623">
            <w:pPr>
              <w:pStyle w:val="OpmaakprofielOpmaakprofielLinks02cmVerkeerd-om075cmLinks0"/>
              <w:tabs>
                <w:tab w:val="left" w:pos="426"/>
              </w:tabs>
              <w:ind w:left="0" w:firstLine="0"/>
              <w:rPr>
                <w:szCs w:val="24"/>
              </w:rPr>
            </w:pPr>
          </w:p>
        </w:tc>
      </w:tr>
      <w:tr w:rsidR="00E22E84" w:rsidRPr="00E23A9C" w14:paraId="65F779B3" w14:textId="77777777" w:rsidTr="00625623">
        <w:tc>
          <w:tcPr>
            <w:tcW w:w="2274" w:type="dxa"/>
          </w:tcPr>
          <w:p w14:paraId="75DE7E4D" w14:textId="77777777" w:rsidR="00E22E84" w:rsidRPr="00E23A9C" w:rsidRDefault="00E22E84" w:rsidP="004C49BD">
            <w:pPr>
              <w:pStyle w:val="OpmaakprofielOpmaakprofielLinks02cmVerkeerd-om075cmLinks0"/>
              <w:numPr>
                <w:ilvl w:val="0"/>
                <w:numId w:val="66"/>
              </w:numPr>
              <w:tabs>
                <w:tab w:val="left" w:pos="426"/>
              </w:tabs>
              <w:rPr>
                <w:szCs w:val="24"/>
              </w:rPr>
            </w:pPr>
            <w:r w:rsidRPr="00E23A9C">
              <w:rPr>
                <w:szCs w:val="24"/>
              </w:rPr>
              <w:t>naam project:</w:t>
            </w:r>
          </w:p>
        </w:tc>
        <w:tc>
          <w:tcPr>
            <w:tcW w:w="4105" w:type="dxa"/>
          </w:tcPr>
          <w:p w14:paraId="73A04156" w14:textId="3B058AF2" w:rsidR="00E22E84" w:rsidRPr="00E23A9C" w:rsidRDefault="00E22E84" w:rsidP="00625623">
            <w:pPr>
              <w:pStyle w:val="OpmaakprofielOpmaakprofielLinks02cmVerkeerd-om075cmLinks0"/>
              <w:tabs>
                <w:tab w:val="left" w:pos="426"/>
              </w:tabs>
              <w:ind w:left="0" w:firstLine="0"/>
              <w:rPr>
                <w:szCs w:val="24"/>
              </w:rPr>
            </w:pPr>
            <w:r w:rsidRPr="00E23A9C">
              <w:rPr>
                <w:szCs w:val="24"/>
              </w:rPr>
              <w:t>‘</w:t>
            </w:r>
            <w:r w:rsidR="009006B6" w:rsidRPr="00E23A9C">
              <w:rPr>
                <w:szCs w:val="24"/>
              </w:rPr>
              <w:t>Beheer Nieuwe Driemanspolder</w:t>
            </w:r>
            <w:r w:rsidRPr="00E23A9C">
              <w:rPr>
                <w:szCs w:val="24"/>
              </w:rPr>
              <w:t xml:space="preserve">’ </w:t>
            </w:r>
            <w:r w:rsidR="00CB317E" w:rsidRPr="00E23A9C">
              <w:rPr>
                <w:szCs w:val="24"/>
              </w:rPr>
              <w:t>onderdee</w:t>
            </w:r>
            <w:r w:rsidRPr="00E23A9C">
              <w:rPr>
                <w:szCs w:val="24"/>
              </w:rPr>
              <w:t xml:space="preserve">l gemeente Leidschendam-Voorburg </w:t>
            </w:r>
          </w:p>
        </w:tc>
      </w:tr>
      <w:tr w:rsidR="00E22E84" w:rsidRPr="00E23A9C" w14:paraId="2BC40578" w14:textId="77777777" w:rsidTr="00625623">
        <w:tc>
          <w:tcPr>
            <w:tcW w:w="2274" w:type="dxa"/>
          </w:tcPr>
          <w:p w14:paraId="6204B2CC" w14:textId="77777777" w:rsidR="00E22E84" w:rsidRPr="00E23A9C" w:rsidRDefault="00E22E84" w:rsidP="004C49BD">
            <w:pPr>
              <w:pStyle w:val="OpmaakprofielOpmaakprofielLinks02cmVerkeerd-om075cmLinks0"/>
              <w:numPr>
                <w:ilvl w:val="0"/>
                <w:numId w:val="66"/>
              </w:numPr>
              <w:tabs>
                <w:tab w:val="left" w:pos="426"/>
              </w:tabs>
              <w:rPr>
                <w:szCs w:val="24"/>
              </w:rPr>
            </w:pPr>
            <w:r w:rsidRPr="00E23A9C">
              <w:rPr>
                <w:szCs w:val="24"/>
              </w:rPr>
              <w:t>zaaknummer:</w:t>
            </w:r>
          </w:p>
        </w:tc>
        <w:tc>
          <w:tcPr>
            <w:tcW w:w="4105" w:type="dxa"/>
          </w:tcPr>
          <w:p w14:paraId="694C3617" w14:textId="4B225FD2" w:rsidR="00E22E84" w:rsidRPr="00E23A9C" w:rsidRDefault="00A05994" w:rsidP="00625623">
            <w:pPr>
              <w:pStyle w:val="OpmaakprofielOpmaakprofielLinks02cmVerkeerd-om075cmLinks0"/>
              <w:tabs>
                <w:tab w:val="left" w:pos="426"/>
              </w:tabs>
              <w:ind w:left="0" w:firstLine="0"/>
              <w:rPr>
                <w:szCs w:val="24"/>
              </w:rPr>
            </w:pPr>
            <w:r w:rsidRPr="00E23A9C">
              <w:rPr>
                <w:szCs w:val="24"/>
              </w:rPr>
              <w:t>……………..</w:t>
            </w:r>
          </w:p>
        </w:tc>
      </w:tr>
      <w:tr w:rsidR="00E22E84" w:rsidRPr="00E23A9C" w14:paraId="25B8BF5A" w14:textId="77777777" w:rsidTr="00625623">
        <w:tc>
          <w:tcPr>
            <w:tcW w:w="2274" w:type="dxa"/>
          </w:tcPr>
          <w:p w14:paraId="1A12A2C4" w14:textId="77777777" w:rsidR="00E22E84" w:rsidRPr="00E23A9C" w:rsidRDefault="00E22E84" w:rsidP="00625623">
            <w:pPr>
              <w:pStyle w:val="OpmaakprofielOpmaakprofielLinks02cmVerkeerd-om075cmLinks0"/>
              <w:tabs>
                <w:tab w:val="left" w:pos="426"/>
              </w:tabs>
              <w:ind w:left="0" w:firstLine="0"/>
              <w:rPr>
                <w:szCs w:val="24"/>
              </w:rPr>
            </w:pPr>
            <w:r w:rsidRPr="00E23A9C">
              <w:rPr>
                <w:szCs w:val="24"/>
              </w:rPr>
              <w:t xml:space="preserve">(c)   routenummer: </w:t>
            </w:r>
          </w:p>
          <w:p w14:paraId="57FAE855" w14:textId="77777777" w:rsidR="00E22E84" w:rsidRPr="00E23A9C" w:rsidRDefault="00E22E84" w:rsidP="00625623">
            <w:pPr>
              <w:pStyle w:val="OpmaakprofielOpmaakprofielLinks02cmVerkeerd-om075cmLinks0"/>
              <w:tabs>
                <w:tab w:val="left" w:pos="426"/>
              </w:tabs>
              <w:ind w:left="0" w:firstLine="0"/>
              <w:rPr>
                <w:szCs w:val="24"/>
              </w:rPr>
            </w:pPr>
            <w:r w:rsidRPr="00E23A9C">
              <w:rPr>
                <w:szCs w:val="24"/>
              </w:rPr>
              <w:t>(d)   grootboeknummer:</w:t>
            </w:r>
          </w:p>
          <w:p w14:paraId="4FAFE862" w14:textId="77777777" w:rsidR="00E22E84" w:rsidRPr="00E23A9C" w:rsidRDefault="00E22E84" w:rsidP="00625623">
            <w:pPr>
              <w:pStyle w:val="OpmaakprofielOpmaakprofielLinks02cmVerkeerd-om075cmLinks0"/>
              <w:tabs>
                <w:tab w:val="left" w:pos="426"/>
              </w:tabs>
              <w:ind w:left="0" w:firstLine="0"/>
              <w:rPr>
                <w:szCs w:val="24"/>
              </w:rPr>
            </w:pPr>
          </w:p>
        </w:tc>
        <w:tc>
          <w:tcPr>
            <w:tcW w:w="4105" w:type="dxa"/>
          </w:tcPr>
          <w:p w14:paraId="2A72D9D6" w14:textId="12C4A7E7" w:rsidR="00E22E84" w:rsidRPr="00E23A9C" w:rsidRDefault="00A05994" w:rsidP="00625623">
            <w:pPr>
              <w:pStyle w:val="OpmaakprofielOpmaakprofielLinks02cmVerkeerd-om075cmLinks0"/>
              <w:tabs>
                <w:tab w:val="left" w:pos="426"/>
              </w:tabs>
              <w:ind w:left="0" w:firstLine="0"/>
              <w:rPr>
                <w:szCs w:val="24"/>
              </w:rPr>
            </w:pPr>
            <w:r w:rsidRPr="00E23A9C">
              <w:rPr>
                <w:szCs w:val="24"/>
              </w:rPr>
              <w:t>……………..</w:t>
            </w:r>
          </w:p>
          <w:p w14:paraId="131B9F3E" w14:textId="7C633629" w:rsidR="00E22E84" w:rsidRPr="00E23A9C" w:rsidRDefault="00A94C45" w:rsidP="00625623">
            <w:pPr>
              <w:pStyle w:val="OpmaakprofielOpmaakprofielLinks02cmVerkeerd-om075cmLinks0"/>
              <w:tabs>
                <w:tab w:val="left" w:pos="426"/>
              </w:tabs>
              <w:ind w:left="0" w:firstLine="0"/>
              <w:rPr>
                <w:szCs w:val="24"/>
              </w:rPr>
            </w:pPr>
            <w:r w:rsidRPr="00E23A9C">
              <w:rPr>
                <w:szCs w:val="24"/>
              </w:rPr>
              <w:t>61020040</w:t>
            </w:r>
          </w:p>
        </w:tc>
      </w:tr>
    </w:tbl>
    <w:p w14:paraId="3104A8F1" w14:textId="77777777" w:rsidR="001E6EAC" w:rsidRPr="00E23A9C" w:rsidRDefault="001E6EAC" w:rsidP="001E6EAC">
      <w:pPr>
        <w:pStyle w:val="Kop2"/>
        <w:numPr>
          <w:ilvl w:val="0"/>
          <w:numId w:val="0"/>
        </w:numPr>
        <w:ind w:hanging="851"/>
      </w:pPr>
      <w:bookmarkStart w:id="115" w:name="_Toc52810052"/>
      <w:r w:rsidRPr="00E23A9C">
        <w:t>Art. 15</w:t>
      </w:r>
      <w:r w:rsidRPr="00E23A9C">
        <w:tab/>
        <w:t>Stelposten</w:t>
      </w:r>
      <w:bookmarkEnd w:id="115"/>
    </w:p>
    <w:p w14:paraId="1AD1FBCC" w14:textId="5F3DA63F" w:rsidR="001E6EAC" w:rsidRPr="00E23A9C" w:rsidRDefault="001E6EAC" w:rsidP="001E6EAC">
      <w:r w:rsidRPr="00E23A9C">
        <w:t>Met betrekking tot het bepaalde i</w:t>
      </w:r>
      <w:r w:rsidR="00740D53" w:rsidRPr="00E23A9C">
        <w:t>n § 34 lid 1 UAV-GC 2005 komen Partijen</w:t>
      </w:r>
      <w:r w:rsidRPr="00E23A9C">
        <w:t xml:space="preserve"> overeen dat de stelposten vermeld staan in het overzicht dat is opgenomen in een bij de </w:t>
      </w:r>
      <w:r w:rsidR="00AA2BD7" w:rsidRPr="00E23A9C">
        <w:t>Vraagspecificatie</w:t>
      </w:r>
      <w:r w:rsidRPr="00E23A9C">
        <w:t xml:space="preserve"> gevoegde annex (annex </w:t>
      </w:r>
      <w:r w:rsidRPr="00E23A9C">
        <w:rPr>
          <w:rFonts w:eastAsia="Arial Unicode MS"/>
        </w:rPr>
        <w:t>VIII</w:t>
      </w:r>
      <w:r w:rsidRPr="00E23A9C">
        <w:t>).</w:t>
      </w:r>
    </w:p>
    <w:p w14:paraId="04B57736" w14:textId="77777777" w:rsidR="001E6EAC" w:rsidRPr="00E23A9C" w:rsidRDefault="001E6EAC" w:rsidP="00B81695">
      <w:pPr>
        <w:pStyle w:val="Kop2"/>
        <w:numPr>
          <w:ilvl w:val="0"/>
          <w:numId w:val="0"/>
        </w:numPr>
        <w:ind w:hanging="851"/>
      </w:pPr>
      <w:bookmarkStart w:id="116" w:name="_Toc439776755"/>
      <w:bookmarkStart w:id="117" w:name="_Toc440879577"/>
      <w:bookmarkStart w:id="118" w:name="_Toc454814382"/>
      <w:bookmarkStart w:id="119" w:name="_Toc515612621"/>
      <w:bookmarkStart w:id="120" w:name="_Toc52810053"/>
      <w:r w:rsidRPr="00E23A9C">
        <w:t>Art. 16</w:t>
      </w:r>
      <w:r w:rsidRPr="00E23A9C">
        <w:tab/>
        <w:t>Boetebeding</w:t>
      </w:r>
      <w:bookmarkEnd w:id="116"/>
      <w:bookmarkEnd w:id="117"/>
      <w:bookmarkEnd w:id="118"/>
      <w:bookmarkEnd w:id="119"/>
      <w:bookmarkEnd w:id="120"/>
    </w:p>
    <w:p w14:paraId="40AB0BA3" w14:textId="77777777" w:rsidR="001E6EAC" w:rsidRPr="00E23A9C" w:rsidRDefault="001E6EAC" w:rsidP="001E6EAC">
      <w:pPr>
        <w:rPr>
          <w:rFonts w:ascii="Calibri" w:hAnsi="Calibri"/>
          <w:b/>
        </w:rPr>
      </w:pPr>
      <w:r w:rsidRPr="00E23A9C">
        <w:rPr>
          <w:rFonts w:ascii="Calibri" w:hAnsi="Calibri"/>
          <w:b/>
        </w:rPr>
        <w:t>In aanvulling op par. 36 van de UAV-GC 2005 geldt het bepaalde in de volgende leden:</w:t>
      </w:r>
    </w:p>
    <w:p w14:paraId="7CEA4ED1" w14:textId="77777777" w:rsidR="001E6EAC" w:rsidRPr="00E23A9C" w:rsidRDefault="001E6EAC" w:rsidP="001E6EAC">
      <w:pPr>
        <w:rPr>
          <w:rFonts w:ascii="Calibri" w:hAnsi="Calibri"/>
        </w:rPr>
      </w:pPr>
    </w:p>
    <w:p w14:paraId="533DFC39" w14:textId="1C8369AB" w:rsidR="001E6EAC" w:rsidRPr="00E23A9C" w:rsidRDefault="001E6EAC" w:rsidP="004C49BD">
      <w:pPr>
        <w:pStyle w:val="Lid"/>
        <w:numPr>
          <w:ilvl w:val="0"/>
          <w:numId w:val="13"/>
        </w:numPr>
      </w:pPr>
      <w:r w:rsidRPr="00E23A9C">
        <w:t xml:space="preserve">De Opdrachtnemer dient, passend bij de UAV-GC 2005 gedachte vanaf de datum van aanvang t/m de datum van </w:t>
      </w:r>
      <w:r w:rsidR="00403D85" w:rsidRPr="00E23A9C">
        <w:t>einde Overeenkomst</w:t>
      </w:r>
      <w:r w:rsidRPr="00E23A9C">
        <w:t xml:space="preserve"> permanent (7 dagen per week, 24 uur per dag) aan de gestelde prestatie-eisen in de </w:t>
      </w:r>
      <w:r w:rsidR="00AA2BD7" w:rsidRPr="00E23A9C">
        <w:t>Vraagspecificatie</w:t>
      </w:r>
      <w:r w:rsidRPr="00E23A9C">
        <w:t xml:space="preserve"> en tevens aan het gestelde in deze Overeenkomst te voldoen. </w:t>
      </w:r>
      <w:r w:rsidRPr="00E23A9C">
        <w:br/>
      </w:r>
    </w:p>
    <w:p w14:paraId="0C01E90F" w14:textId="5CF44B60" w:rsidR="001E6EAC" w:rsidRPr="00E23A9C" w:rsidRDefault="001E6EAC" w:rsidP="004C49BD">
      <w:pPr>
        <w:pStyle w:val="Lid"/>
        <w:numPr>
          <w:ilvl w:val="0"/>
          <w:numId w:val="13"/>
        </w:numPr>
      </w:pPr>
      <w:r w:rsidRPr="00E23A9C">
        <w:rPr>
          <w:spacing w:val="4"/>
        </w:rPr>
        <w:t xml:space="preserve">Indien </w:t>
      </w:r>
      <w:r w:rsidRPr="00E23A9C">
        <w:t>de Opdrachtgever</w:t>
      </w:r>
      <w:r w:rsidR="000F4DEF" w:rsidRPr="00E23A9C">
        <w:t>s</w:t>
      </w:r>
      <w:r w:rsidRPr="00E23A9C">
        <w:rPr>
          <w:spacing w:val="4"/>
        </w:rPr>
        <w:t xml:space="preserve"> op eigen initiatief of op basis van de maandrapportages per betalingstermijn constate</w:t>
      </w:r>
      <w:r w:rsidR="001576F5" w:rsidRPr="00E23A9C">
        <w:rPr>
          <w:spacing w:val="4"/>
        </w:rPr>
        <w:t>ert</w:t>
      </w:r>
      <w:r w:rsidRPr="00E23A9C">
        <w:rPr>
          <w:spacing w:val="4"/>
        </w:rPr>
        <w:t xml:space="preserve">, dat op enig onderdeel van het Werk niet voldaan wordt aan de in de </w:t>
      </w:r>
      <w:r w:rsidR="00AA2BD7" w:rsidRPr="00E23A9C">
        <w:rPr>
          <w:spacing w:val="4"/>
        </w:rPr>
        <w:t>Vraagspecificatie</w:t>
      </w:r>
      <w:r w:rsidRPr="00E23A9C">
        <w:rPr>
          <w:spacing w:val="4"/>
        </w:rPr>
        <w:t xml:space="preserve"> omschreven prestatie-eisen, meld</w:t>
      </w:r>
      <w:r w:rsidR="001576F5" w:rsidRPr="00E23A9C">
        <w:rPr>
          <w:spacing w:val="4"/>
        </w:rPr>
        <w:t>t</w:t>
      </w:r>
      <w:r w:rsidRPr="00E23A9C">
        <w:rPr>
          <w:spacing w:val="4"/>
        </w:rPr>
        <w:t xml:space="preserve"> </w:t>
      </w:r>
      <w:r w:rsidR="001576F5" w:rsidRPr="00E23A9C">
        <w:rPr>
          <w:spacing w:val="4"/>
        </w:rPr>
        <w:t>h</w:t>
      </w:r>
      <w:r w:rsidRPr="00E23A9C">
        <w:rPr>
          <w:spacing w:val="4"/>
        </w:rPr>
        <w:t xml:space="preserve">ij dit aan de Opdrachtnemer en kan door </w:t>
      </w:r>
      <w:r w:rsidRPr="00E23A9C">
        <w:t>de Opdrachtgever</w:t>
      </w:r>
      <w:r w:rsidR="000F4DEF" w:rsidRPr="00E23A9C">
        <w:t>s</w:t>
      </w:r>
      <w:r w:rsidRPr="00E23A9C">
        <w:rPr>
          <w:spacing w:val="4"/>
        </w:rPr>
        <w:t xml:space="preserve"> een direct verrekenbare boete worden opgelegd van € 250,00 per geconstateerde tekortkoming</w:t>
      </w:r>
      <w:r w:rsidR="001C5EB5" w:rsidRPr="00E23A9C">
        <w:rPr>
          <w:spacing w:val="4"/>
        </w:rPr>
        <w:t xml:space="preserve"> en</w:t>
      </w:r>
      <w:r w:rsidRPr="00E23A9C">
        <w:rPr>
          <w:spacing w:val="4"/>
        </w:rPr>
        <w:t xml:space="preserve"> daarna voor elke dag dat de tekortkoming na de melding daarvan voortduurt. Nadat de Opdrachtnemer een gemelde tekortkoming heeft verholpen, stelt hij </w:t>
      </w:r>
      <w:r w:rsidRPr="00E23A9C">
        <w:t>de Opdrachtgever</w:t>
      </w:r>
      <w:r w:rsidR="000F4DEF" w:rsidRPr="00E23A9C">
        <w:t>s</w:t>
      </w:r>
      <w:r w:rsidRPr="00E23A9C">
        <w:rPr>
          <w:spacing w:val="4"/>
        </w:rPr>
        <w:t xml:space="preserve"> daarvan onverwijld in kennis ter goedkeuring. Opdrachtgever</w:t>
      </w:r>
      <w:r w:rsidR="000F4DEF" w:rsidRPr="00E23A9C">
        <w:rPr>
          <w:spacing w:val="4"/>
        </w:rPr>
        <w:t>s</w:t>
      </w:r>
      <w:r w:rsidR="00E106AD" w:rsidRPr="00E23A9C">
        <w:rPr>
          <w:spacing w:val="4"/>
        </w:rPr>
        <w:t xml:space="preserve"> z</w:t>
      </w:r>
      <w:r w:rsidR="000F4DEF" w:rsidRPr="00E23A9C">
        <w:rPr>
          <w:spacing w:val="4"/>
        </w:rPr>
        <w:t>ullen</w:t>
      </w:r>
      <w:r w:rsidRPr="00E23A9C">
        <w:rPr>
          <w:spacing w:val="4"/>
        </w:rPr>
        <w:t xml:space="preserve"> dit verzoek zo spoedig mogelijk behandelen. Het voorgaande boetebedrag, geldt niet voor een tekortkoming zoals bedoeld in lid 1</w:t>
      </w:r>
      <w:r w:rsidR="00FF7B72" w:rsidRPr="00E23A9C">
        <w:rPr>
          <w:spacing w:val="4"/>
        </w:rPr>
        <w:t>0</w:t>
      </w:r>
      <w:r w:rsidRPr="00E23A9C">
        <w:rPr>
          <w:spacing w:val="4"/>
        </w:rPr>
        <w:t xml:space="preserve"> van dit artikel. Hiervoor geldt uitdrukkelijk het in lid 1</w:t>
      </w:r>
      <w:r w:rsidR="00FF7B72" w:rsidRPr="00E23A9C">
        <w:rPr>
          <w:spacing w:val="4"/>
        </w:rPr>
        <w:t>0</w:t>
      </w:r>
      <w:r w:rsidRPr="00E23A9C">
        <w:rPr>
          <w:spacing w:val="4"/>
        </w:rPr>
        <w:t xml:space="preserve"> bedoelde boetebedrag/percentage.</w:t>
      </w:r>
    </w:p>
    <w:p w14:paraId="40568977" w14:textId="77777777" w:rsidR="001E6EAC" w:rsidRPr="00E23A9C" w:rsidRDefault="001E6EAC" w:rsidP="001E6EAC">
      <w:pPr>
        <w:ind w:left="360" w:hanging="360"/>
        <w:rPr>
          <w:spacing w:val="4"/>
        </w:rPr>
      </w:pPr>
    </w:p>
    <w:p w14:paraId="145BA176" w14:textId="6D09FAD0" w:rsidR="0095789C" w:rsidRPr="00E23A9C" w:rsidRDefault="0095789C" w:rsidP="004C49BD">
      <w:pPr>
        <w:pStyle w:val="Lid"/>
        <w:numPr>
          <w:ilvl w:val="0"/>
          <w:numId w:val="13"/>
        </w:numPr>
      </w:pPr>
      <w:r w:rsidRPr="00E23A9C">
        <w:t>Voor elke keer dat de Opdrachtgever</w:t>
      </w:r>
      <w:r w:rsidR="003378C3" w:rsidRPr="00E23A9C">
        <w:t>s</w:t>
      </w:r>
      <w:r w:rsidRPr="00E23A9C">
        <w:rPr>
          <w:spacing w:val="4"/>
        </w:rPr>
        <w:t xml:space="preserve"> constate</w:t>
      </w:r>
      <w:r w:rsidR="003378C3" w:rsidRPr="00E23A9C">
        <w:rPr>
          <w:spacing w:val="4"/>
        </w:rPr>
        <w:t>ren</w:t>
      </w:r>
      <w:r w:rsidRPr="00E23A9C">
        <w:rPr>
          <w:spacing w:val="4"/>
        </w:rPr>
        <w:t xml:space="preserve"> </w:t>
      </w:r>
      <w:r w:rsidRPr="00E23A9C">
        <w:t>dat door Opdrachtnemer of diens gemachtigden of door hem aangewezen hulppersonen niet volgens wettelijke eisen, voorschriften en beschikking wordt gewerkt of anders dan toegestaan volgens de in de contractdocumenten opgenomen regelgeving, kan door de Opdrachtgever</w:t>
      </w:r>
      <w:r w:rsidR="009029E3" w:rsidRPr="00E23A9C">
        <w:t>s</w:t>
      </w:r>
      <w:r w:rsidRPr="00E23A9C">
        <w:t xml:space="preserve"> een direct </w:t>
      </w:r>
      <w:r w:rsidRPr="00E23A9C">
        <w:lastRenderedPageBreak/>
        <w:t>verrekenbare boete worden opgelegd van € 500,00 per gebeurtenis en voor elke dag dat de overtreding voortduurt, nadat de Opdrachtnemer van de overtreding in kennis is gesteld. Bij samenloop met een tekortkoming in de prestatie-eisen (als bedoeld in voorgaand lid 1) kan slechts één van beide boetes zoals bedoeld in leden 4 en 6 door de Opdrachtgever</w:t>
      </w:r>
      <w:r w:rsidR="009029E3" w:rsidRPr="00E23A9C">
        <w:t>s</w:t>
      </w:r>
      <w:r w:rsidRPr="00E23A9C">
        <w:t xml:space="preserve"> worden toegepast. De Opdrachtgever</w:t>
      </w:r>
      <w:r w:rsidR="009029E3" w:rsidRPr="00E23A9C">
        <w:t>s</w:t>
      </w:r>
      <w:r w:rsidRPr="00E23A9C">
        <w:t xml:space="preserve"> bepa</w:t>
      </w:r>
      <w:r w:rsidR="009029E3" w:rsidRPr="00E23A9C">
        <w:t>len</w:t>
      </w:r>
      <w:r w:rsidRPr="00E23A9C">
        <w:t xml:space="preserve"> in dat geval welke boete van toepassing is.</w:t>
      </w:r>
    </w:p>
    <w:p w14:paraId="17C2802C" w14:textId="77777777" w:rsidR="001A4173" w:rsidRPr="00E23A9C" w:rsidRDefault="001A4173" w:rsidP="0095789C">
      <w:pPr>
        <w:pStyle w:val="Lid"/>
        <w:ind w:firstLine="0"/>
      </w:pPr>
    </w:p>
    <w:p w14:paraId="60163678" w14:textId="11D6B4E0" w:rsidR="001E6EAC" w:rsidRPr="00E23A9C" w:rsidRDefault="001E6EAC" w:rsidP="004C49BD">
      <w:pPr>
        <w:pStyle w:val="Lid"/>
        <w:numPr>
          <w:ilvl w:val="0"/>
          <w:numId w:val="13"/>
        </w:numPr>
      </w:pPr>
      <w:r w:rsidRPr="00E23A9C">
        <w:t>Indien de Opdrachtgever</w:t>
      </w:r>
      <w:r w:rsidR="009029E3" w:rsidRPr="00E23A9C">
        <w:t>s</w:t>
      </w:r>
      <w:r w:rsidRPr="00E23A9C">
        <w:rPr>
          <w:spacing w:val="4"/>
        </w:rPr>
        <w:t xml:space="preserve"> </w:t>
      </w:r>
      <w:r w:rsidRPr="00E23A9C">
        <w:t xml:space="preserve">gedurende de looptijd van </w:t>
      </w:r>
      <w:r w:rsidR="00860372" w:rsidRPr="00E23A9C">
        <w:t>deze Overeenkomst</w:t>
      </w:r>
      <w:r w:rsidRPr="00E23A9C">
        <w:t xml:space="preserve">, ondanks de vrijwaring ingevolge </w:t>
      </w:r>
      <w:r w:rsidRPr="00E23A9C">
        <w:rPr>
          <w:rFonts w:eastAsia="Arial Unicode MS"/>
        </w:rPr>
        <w:t>§</w:t>
      </w:r>
      <w:r w:rsidRPr="00E23A9C">
        <w:t xml:space="preserve"> 4-11 UAV-GC 2005, aansprakelijk word</w:t>
      </w:r>
      <w:r w:rsidR="00E106AD" w:rsidRPr="00E23A9C">
        <w:t>t</w:t>
      </w:r>
      <w:r w:rsidRPr="00E23A9C">
        <w:t xml:space="preserve"> gesteld door derden voor enige schade die aan de Opdrachtnemer bij het uitvoeren van het Werk zijn toe te rekenen, zal de hier</w:t>
      </w:r>
      <w:r w:rsidR="00E106AD" w:rsidRPr="00E23A9C">
        <w:t xml:space="preserve">uit voortvloeiende schade voor </w:t>
      </w:r>
      <w:r w:rsidRPr="00E23A9C">
        <w:t>Opdrachtgever</w:t>
      </w:r>
      <w:r w:rsidR="00BE1F4B" w:rsidRPr="00E23A9C">
        <w:t>s</w:t>
      </w:r>
      <w:r w:rsidRPr="00E23A9C">
        <w:rPr>
          <w:spacing w:val="4"/>
        </w:rPr>
        <w:t xml:space="preserve"> </w:t>
      </w:r>
      <w:r w:rsidRPr="00E23A9C">
        <w:t>door de Opdrachtnemer worden vergoed, verhoogd met een boetetoeslag van 5% van het totale schadebedrag. De vergoeding inclusief de verhoging k</w:t>
      </w:r>
      <w:r w:rsidR="00E106AD" w:rsidRPr="00E23A9C">
        <w:t>a</w:t>
      </w:r>
      <w:r w:rsidRPr="00E23A9C">
        <w:t>n door de Opdrachtgever</w:t>
      </w:r>
      <w:r w:rsidR="00BE1F4B" w:rsidRPr="00E23A9C">
        <w:t>s</w:t>
      </w:r>
      <w:r w:rsidRPr="00E23A9C">
        <w:rPr>
          <w:spacing w:val="4"/>
        </w:rPr>
        <w:t xml:space="preserve"> </w:t>
      </w:r>
      <w:r w:rsidRPr="00E23A9C">
        <w:t xml:space="preserve">in de vorm van een direct verrekenbare vergoeding c.q. boete in rekening worden gebracht bij de Opdrachtnemer. </w:t>
      </w:r>
    </w:p>
    <w:p w14:paraId="4F349094" w14:textId="77777777" w:rsidR="001E6EAC" w:rsidRPr="00E23A9C" w:rsidRDefault="001E6EAC" w:rsidP="001E6EAC">
      <w:pPr>
        <w:ind w:left="360" w:hanging="360"/>
      </w:pPr>
    </w:p>
    <w:p w14:paraId="2E9B68B1" w14:textId="1796D965" w:rsidR="001E6EAC" w:rsidRPr="00E23A9C" w:rsidRDefault="001E6EAC" w:rsidP="004C49BD">
      <w:pPr>
        <w:pStyle w:val="Lid"/>
        <w:numPr>
          <w:ilvl w:val="0"/>
          <w:numId w:val="13"/>
        </w:numPr>
      </w:pPr>
      <w:r w:rsidRPr="00E23A9C">
        <w:t>Voor beschadigingen, door of onder verantwoordelijkheid van de Opdrachtnemer, toegebracht aan bomen, vergoedt de Opdrachtnemer aan de Opdrachtgever</w:t>
      </w:r>
      <w:r w:rsidR="00BE1F4B" w:rsidRPr="00E23A9C">
        <w:t>s</w:t>
      </w:r>
      <w:r w:rsidRPr="00E23A9C">
        <w:rPr>
          <w:spacing w:val="4"/>
        </w:rPr>
        <w:t xml:space="preserve"> </w:t>
      </w:r>
      <w:r w:rsidRPr="00E23A9C">
        <w:t>de werkelijke kosten met als minimum:</w:t>
      </w:r>
    </w:p>
    <w:p w14:paraId="1B0C097F" w14:textId="559435C2" w:rsidR="001E6EAC" w:rsidRPr="00E23A9C" w:rsidRDefault="001E6EAC" w:rsidP="004C49BD">
      <w:pPr>
        <w:pStyle w:val="Lid"/>
        <w:numPr>
          <w:ilvl w:val="0"/>
          <w:numId w:val="11"/>
        </w:numPr>
      </w:pPr>
      <w:r w:rsidRPr="00E23A9C">
        <w:t xml:space="preserve">Honderdvijftig euro (EURO 150,00) per boom bij herstelbare schade; </w:t>
      </w:r>
    </w:p>
    <w:p w14:paraId="37D513A5" w14:textId="586D3E85" w:rsidR="001E6EAC" w:rsidRPr="00E23A9C" w:rsidRDefault="001E6EAC" w:rsidP="004C49BD">
      <w:pPr>
        <w:pStyle w:val="Lid"/>
        <w:numPr>
          <w:ilvl w:val="0"/>
          <w:numId w:val="11"/>
        </w:numPr>
      </w:pPr>
      <w:r w:rsidRPr="00E23A9C">
        <w:t xml:space="preserve">Vijftienhonderd euro (EURO 1.500,00) bij onherstelbare schade.  </w:t>
      </w:r>
    </w:p>
    <w:p w14:paraId="045F77DD" w14:textId="3A9DA6E5" w:rsidR="001E6EAC" w:rsidRPr="00E23A9C" w:rsidRDefault="00714417" w:rsidP="001E6EAC">
      <w:pPr>
        <w:rPr>
          <w:rFonts w:ascii="Calibri" w:hAnsi="Calibri"/>
        </w:rPr>
      </w:pPr>
      <w:r w:rsidRPr="00E23A9C">
        <w:rPr>
          <w:rFonts w:ascii="Calibri" w:hAnsi="Calibri"/>
        </w:rPr>
        <w:br/>
      </w:r>
      <w:r w:rsidR="001E6EAC" w:rsidRPr="00E23A9C">
        <w:rPr>
          <w:rFonts w:ascii="Calibri" w:hAnsi="Calibri"/>
        </w:rPr>
        <w:t>In geval van schade, veroorzaakt door de Opdrachtnemer of diens gemachtigden of door hem aangewezen hulppersonen, aan te handhaven bomen en in reguliere situaties waarbij het schadebedrag vermoedelijk groter is dan de hiervoor genoemde minimumbedragen, wordt het schadebedrag voor de betreffende bomen vastgesteld aan de hand van de richtlijnen van de Nederlandse Vereniging van Taxateurs van Bomen (NVTB), zoals deze drie maanden voor de dag van aanbesteding gelden. De richtlijnen zijn verkrijgbaar bij de genoemde vereniging. Het schadebedrag zal worden vastgesteld door een beëdigd of geregistreerd taxateur van de NVTB. De taxatiekosten komen voor rekening van de Opdrachtnemer. Blijkt echter na taxatie dat het schadebedrag niet groter is dan de hiervoor genoemde minimumbedragen, dan komen de taxatiekosten voo</w:t>
      </w:r>
      <w:r w:rsidR="00346F8D" w:rsidRPr="00E23A9C">
        <w:rPr>
          <w:rFonts w:ascii="Calibri" w:hAnsi="Calibri"/>
        </w:rPr>
        <w:t>r rekening van de Opdrachtgever</w:t>
      </w:r>
      <w:r w:rsidR="001F229C" w:rsidRPr="00E23A9C">
        <w:rPr>
          <w:rFonts w:ascii="Calibri" w:hAnsi="Calibri"/>
        </w:rPr>
        <w:t>s</w:t>
      </w:r>
      <w:r w:rsidR="001E6EAC" w:rsidRPr="00E23A9C">
        <w:rPr>
          <w:rFonts w:ascii="Calibri" w:hAnsi="Calibri"/>
        </w:rPr>
        <w:t xml:space="preserve">. Indien de boom vervangen moet worden, worden de aanschafkosten in mindering gebracht op het schadebedrag. </w:t>
      </w:r>
    </w:p>
    <w:p w14:paraId="5D86015F" w14:textId="77777777" w:rsidR="001E6EAC" w:rsidRPr="00E23A9C" w:rsidRDefault="001E6EAC" w:rsidP="001E6EAC">
      <w:pPr>
        <w:rPr>
          <w:rFonts w:ascii="Calibri" w:hAnsi="Calibri"/>
        </w:rPr>
      </w:pPr>
    </w:p>
    <w:p w14:paraId="78EF7A2B" w14:textId="77777777" w:rsidR="001E6EAC" w:rsidRPr="00E23A9C" w:rsidRDefault="001E6EAC" w:rsidP="004C49BD">
      <w:pPr>
        <w:pStyle w:val="Lid"/>
        <w:numPr>
          <w:ilvl w:val="0"/>
          <w:numId w:val="13"/>
        </w:numPr>
      </w:pPr>
      <w:r w:rsidRPr="00E23A9C">
        <w:t xml:space="preserve">Onverminderd het bepaalde in </w:t>
      </w:r>
      <w:r w:rsidRPr="00E23A9C">
        <w:rPr>
          <w:rFonts w:eastAsia="Arial Unicode MS"/>
        </w:rPr>
        <w:t>§</w:t>
      </w:r>
      <w:r w:rsidRPr="00E23A9C">
        <w:t xml:space="preserve"> 4 leden 10 en 11 van de UAV-GC 2005, worden de volgende direct verrekenbare boetes toegepast voor beschadigingen, door of namens de Opdrachtnemer toegebracht aan struiken, vaste planten of grassen en kruiden:</w:t>
      </w:r>
    </w:p>
    <w:p w14:paraId="162EA99A" w14:textId="77777777" w:rsidR="001E6EAC" w:rsidRPr="00E23A9C" w:rsidRDefault="001E6EAC" w:rsidP="004C49BD">
      <w:pPr>
        <w:pStyle w:val="Lid"/>
        <w:numPr>
          <w:ilvl w:val="0"/>
          <w:numId w:val="11"/>
        </w:numPr>
      </w:pPr>
      <w:r w:rsidRPr="00E23A9C">
        <w:t>Vijftig Euro (EURO 50,00) per struik of vaste plant;</w:t>
      </w:r>
    </w:p>
    <w:p w14:paraId="172D34AA" w14:textId="77777777" w:rsidR="001E6EAC" w:rsidRPr="00E23A9C" w:rsidRDefault="001E6EAC" w:rsidP="004C49BD">
      <w:pPr>
        <w:pStyle w:val="Lid"/>
        <w:numPr>
          <w:ilvl w:val="0"/>
          <w:numId w:val="11"/>
        </w:numPr>
      </w:pPr>
      <w:r w:rsidRPr="00E23A9C">
        <w:t xml:space="preserve">Vijfentwintig Euro (EURO 25,00) per m2 gras of kruidenvegetatie of </w:t>
      </w:r>
    </w:p>
    <w:p w14:paraId="3C4A2EAE" w14:textId="77777777" w:rsidR="001E6EAC" w:rsidRPr="00E23A9C" w:rsidRDefault="001E6EAC" w:rsidP="004C49BD">
      <w:pPr>
        <w:pStyle w:val="Lid"/>
        <w:numPr>
          <w:ilvl w:val="0"/>
          <w:numId w:val="11"/>
        </w:numPr>
      </w:pPr>
      <w:r w:rsidRPr="00E23A9C">
        <w:t>Zevenhonderdvijftig euro (EURO 750,00) per m2 beschermde flora/kruidenvegetatie.</w:t>
      </w:r>
    </w:p>
    <w:p w14:paraId="04EDA9A6" w14:textId="77777777" w:rsidR="001E6EAC" w:rsidRPr="00E23A9C" w:rsidRDefault="001E6EAC" w:rsidP="001E6EAC">
      <w:pPr>
        <w:autoSpaceDE w:val="0"/>
        <w:autoSpaceDN w:val="0"/>
        <w:adjustRightInd w:val="0"/>
      </w:pPr>
    </w:p>
    <w:p w14:paraId="2C91F004" w14:textId="00ED9BF3" w:rsidR="001E6EAC" w:rsidRPr="00E23A9C" w:rsidRDefault="001E6EAC" w:rsidP="004C49BD">
      <w:pPr>
        <w:pStyle w:val="Lijstalinea"/>
        <w:numPr>
          <w:ilvl w:val="0"/>
          <w:numId w:val="13"/>
        </w:numPr>
        <w:autoSpaceDE w:val="0"/>
        <w:autoSpaceDN w:val="0"/>
        <w:adjustRightInd w:val="0"/>
      </w:pPr>
      <w:r w:rsidRPr="00E23A9C">
        <w:t>Specifiek met betrekking tot het ingediende plan van aanpak waarop bij de gehouden aanbesteding de EMVI waarde en gunning aan de Opdrachtnemer is gebaseerd, geldt dat indien de Opdrachtgever</w:t>
      </w:r>
      <w:r w:rsidR="001F229C" w:rsidRPr="00E23A9C">
        <w:t>s</w:t>
      </w:r>
      <w:r w:rsidRPr="00E23A9C">
        <w:t xml:space="preserve"> constate</w:t>
      </w:r>
      <w:r w:rsidR="001F229C" w:rsidRPr="00E23A9C">
        <w:t>ren</w:t>
      </w:r>
      <w:r w:rsidRPr="00E23A9C">
        <w:t xml:space="preserve"> dat Opdrachtnemer in enige mate niet voldoet aan de inhoud van het bovengenoemde plan van aanpak, de Opdrachtgever</w:t>
      </w:r>
      <w:r w:rsidR="001F229C" w:rsidRPr="00E23A9C">
        <w:t>s</w:t>
      </w:r>
      <w:r w:rsidRPr="00E23A9C">
        <w:t xml:space="preserve"> een boete k</w:t>
      </w:r>
      <w:r w:rsidR="001F229C" w:rsidRPr="00E23A9C">
        <w:t>unnen</w:t>
      </w:r>
      <w:r w:rsidRPr="00E23A9C">
        <w:t xml:space="preserve"> opleggen, maximaal ter grootte van de bij de aanbesteding verkregen fictieve korting op het desbetreffende onderdeel, verhoogd met een boetetoeslag van 5% van deze korting.</w:t>
      </w:r>
    </w:p>
    <w:p w14:paraId="75B19175" w14:textId="77777777" w:rsidR="001E6EAC" w:rsidRPr="00E23A9C" w:rsidRDefault="001E6EAC" w:rsidP="001E6EAC">
      <w:pPr>
        <w:pStyle w:val="Lijstalinea"/>
        <w:numPr>
          <w:ilvl w:val="0"/>
          <w:numId w:val="0"/>
        </w:numPr>
        <w:autoSpaceDE w:val="0"/>
        <w:autoSpaceDN w:val="0"/>
        <w:adjustRightInd w:val="0"/>
        <w:ind w:left="4"/>
      </w:pPr>
    </w:p>
    <w:p w14:paraId="382624B3" w14:textId="2B3F22C9" w:rsidR="001E6EAC" w:rsidRPr="00E23A9C" w:rsidRDefault="001E6EAC" w:rsidP="004C49BD">
      <w:pPr>
        <w:pStyle w:val="Lijstalinea"/>
        <w:numPr>
          <w:ilvl w:val="0"/>
          <w:numId w:val="13"/>
        </w:numPr>
        <w:autoSpaceDE w:val="0"/>
        <w:autoSpaceDN w:val="0"/>
        <w:adjustRightInd w:val="0"/>
      </w:pPr>
      <w:r w:rsidRPr="00E23A9C">
        <w:t xml:space="preserve">De boetes met betrekking tot de </w:t>
      </w:r>
      <w:r w:rsidR="00FF7B72" w:rsidRPr="00E23A9C">
        <w:t xml:space="preserve">Algemene </w:t>
      </w:r>
      <w:r w:rsidR="005656E0" w:rsidRPr="00E23A9C">
        <w:t>v</w:t>
      </w:r>
      <w:r w:rsidR="00FF7B72" w:rsidRPr="00E23A9C">
        <w:t xml:space="preserve">erordening </w:t>
      </w:r>
      <w:r w:rsidR="005656E0" w:rsidRPr="00E23A9C">
        <w:t>g</w:t>
      </w:r>
      <w:r w:rsidR="00FF7B72" w:rsidRPr="00E23A9C">
        <w:t>egevensbescherming</w:t>
      </w:r>
      <w:r w:rsidRPr="00E23A9C">
        <w:t xml:space="preserve"> worden doorgelegd aan de</w:t>
      </w:r>
      <w:r w:rsidR="00FF7B72" w:rsidRPr="00E23A9C">
        <w:t xml:space="preserve"> </w:t>
      </w:r>
      <w:r w:rsidRPr="00E23A9C">
        <w:t>Opdrachtnemer.</w:t>
      </w:r>
    </w:p>
    <w:p w14:paraId="741673CE" w14:textId="48978FC0" w:rsidR="001E6EAC" w:rsidRPr="00E23A9C" w:rsidRDefault="001E6EAC" w:rsidP="004C49BD">
      <w:pPr>
        <w:pStyle w:val="Lid"/>
        <w:numPr>
          <w:ilvl w:val="0"/>
          <w:numId w:val="13"/>
        </w:numPr>
      </w:pPr>
      <w:r w:rsidRPr="00E23A9C">
        <w:lastRenderedPageBreak/>
        <w:t xml:space="preserve">De boetes met betrekking tot de Wet </w:t>
      </w:r>
      <w:r w:rsidR="005656E0" w:rsidRPr="00E23A9C">
        <w:t>a</w:t>
      </w:r>
      <w:r w:rsidRPr="00E23A9C">
        <w:t xml:space="preserve">rbeid </w:t>
      </w:r>
      <w:r w:rsidR="005656E0" w:rsidRPr="00E23A9C">
        <w:t>v</w:t>
      </w:r>
      <w:r w:rsidRPr="00E23A9C">
        <w:t>reemdelingen (W</w:t>
      </w:r>
      <w:r w:rsidR="005656E0" w:rsidRPr="00E23A9C">
        <w:t>av</w:t>
      </w:r>
      <w:r w:rsidRPr="00E23A9C">
        <w:t>) worden doorgelegd</w:t>
      </w:r>
    </w:p>
    <w:p w14:paraId="1C65921C" w14:textId="77777777" w:rsidR="001E6EAC" w:rsidRPr="00E23A9C" w:rsidRDefault="001E6EAC" w:rsidP="001E6EAC">
      <w:pPr>
        <w:pStyle w:val="Lid"/>
        <w:ind w:left="4" w:firstLine="0"/>
      </w:pPr>
      <w:r w:rsidRPr="00E23A9C">
        <w:t>aan de Opdrachtnemer</w:t>
      </w:r>
      <w:r w:rsidRPr="00E23A9C">
        <w:rPr>
          <w:rFonts w:ascii="Arial" w:hAnsi="Arial" w:cs="Arial"/>
          <w:i/>
          <w:iCs/>
        </w:rPr>
        <w:t>.</w:t>
      </w:r>
    </w:p>
    <w:p w14:paraId="7FA301C7" w14:textId="77777777" w:rsidR="001E6EAC" w:rsidRPr="00E23A9C" w:rsidRDefault="001E6EAC" w:rsidP="001E6EAC">
      <w:pPr>
        <w:pStyle w:val="Lid"/>
        <w:ind w:left="4" w:firstLine="0"/>
        <w:rPr>
          <w:color w:val="FF0000"/>
        </w:rPr>
      </w:pPr>
    </w:p>
    <w:p w14:paraId="2B8825AE" w14:textId="57009A9F" w:rsidR="001E6EAC" w:rsidRPr="00E23A9C" w:rsidRDefault="001E6EAC" w:rsidP="004C49BD">
      <w:pPr>
        <w:pStyle w:val="Lid"/>
        <w:numPr>
          <w:ilvl w:val="0"/>
          <w:numId w:val="13"/>
        </w:numPr>
      </w:pPr>
      <w:r w:rsidRPr="00E23A9C">
        <w:t xml:space="preserve">Ten overvloede wordt gemeld dat de Opdrachtnemer verantwoordelijk is voor het naleven van de wet- en regelgeving. </w:t>
      </w:r>
      <w:r w:rsidR="00FF7B72" w:rsidRPr="00E23A9C">
        <w:t xml:space="preserve">In aanvulling op </w:t>
      </w:r>
      <w:r w:rsidR="00FF7B72" w:rsidRPr="00E23A9C">
        <w:rPr>
          <w:rFonts w:eastAsia="Arial Unicode MS"/>
        </w:rPr>
        <w:t>§ 11 lid 4 UAV-GC 2005 zullen b</w:t>
      </w:r>
      <w:r w:rsidRPr="00E23A9C">
        <w:t>oetes en sancties, opgelegd aan de Opdrachtgever</w:t>
      </w:r>
      <w:r w:rsidR="001F229C" w:rsidRPr="00E23A9C">
        <w:t>s</w:t>
      </w:r>
      <w:r w:rsidRPr="00E23A9C">
        <w:t xml:space="preserve"> als gevolg van het niet naleven van de wet- en regelgeving </w:t>
      </w:r>
      <w:r w:rsidR="00FF7B72" w:rsidRPr="00E23A9C">
        <w:t xml:space="preserve">(welke </w:t>
      </w:r>
      <w:r w:rsidRPr="00E23A9C">
        <w:t>niet zijn begrepen in de voorgaande leden van dit artikel 16</w:t>
      </w:r>
      <w:r w:rsidR="00FF7B72" w:rsidRPr="00E23A9C">
        <w:t>)</w:t>
      </w:r>
      <w:r w:rsidRPr="00E23A9C">
        <w:t xml:space="preserve"> door de Opdrachtnemer of zijn (onder)Opdrachtnemers/leveranciers, onverminderd worden verhaald op de Opdrachtnemer, die zich verplicht tot vergoeding van dergelijke opgelegde sancties aan de Opdrachtgever</w:t>
      </w:r>
      <w:r w:rsidR="001F229C" w:rsidRPr="00E23A9C">
        <w:t>s</w:t>
      </w:r>
      <w:r w:rsidRPr="00E23A9C">
        <w:t>.</w:t>
      </w:r>
    </w:p>
    <w:p w14:paraId="211A5DC1" w14:textId="77777777" w:rsidR="001E6EAC" w:rsidRPr="00E23A9C" w:rsidRDefault="001E6EAC" w:rsidP="001E6EAC">
      <w:pPr>
        <w:pStyle w:val="Lijstalinea"/>
        <w:numPr>
          <w:ilvl w:val="0"/>
          <w:numId w:val="0"/>
        </w:numPr>
        <w:ind w:left="360"/>
      </w:pPr>
    </w:p>
    <w:p w14:paraId="0B8B6AEA" w14:textId="5C7C5934" w:rsidR="001E6EAC" w:rsidRPr="00E23A9C" w:rsidRDefault="001E6EAC" w:rsidP="004C49BD">
      <w:pPr>
        <w:pStyle w:val="Lid"/>
        <w:numPr>
          <w:ilvl w:val="0"/>
          <w:numId w:val="13"/>
        </w:numPr>
      </w:pPr>
      <w:r w:rsidRPr="00E23A9C">
        <w:t>Alle hiervoor genoemde boetes c.q. vergoedingen worden verbeurd direct nadat de tekortkoming, beschadiging overtreding of nalatigheid is geconstateerd, zonder dat deswege een voorafgaande ingebrekestelling nodig is. Een eventuele verrekening van verbeurde boetes vindt plaats met nog te verschijnen termijnen.</w:t>
      </w:r>
      <w:r w:rsidR="00416025" w:rsidRPr="00E23A9C">
        <w:t xml:space="preserve"> Opdrachtgever</w:t>
      </w:r>
      <w:r w:rsidR="00587A10" w:rsidRPr="00E23A9C">
        <w:t>s</w:t>
      </w:r>
      <w:r w:rsidR="00416025" w:rsidRPr="00E23A9C">
        <w:t xml:space="preserve"> behoud</w:t>
      </w:r>
      <w:r w:rsidR="00587A10" w:rsidRPr="00E23A9C">
        <w:t>en</w:t>
      </w:r>
      <w:r w:rsidR="00416025" w:rsidRPr="00E23A9C">
        <w:t xml:space="preserve"> zich het recht voor om in afwijking van artikel 6:92, de leden 1 en 2 BW, naast het opleggen van de in dit artikel genoemde boetes, tevens nakoming en schadevergoeding te vorderen.</w:t>
      </w:r>
    </w:p>
    <w:p w14:paraId="7E915684" w14:textId="77777777" w:rsidR="001E6EAC" w:rsidRPr="00E23A9C" w:rsidRDefault="001E6EAC" w:rsidP="001E6EAC">
      <w:pPr>
        <w:pStyle w:val="Lid"/>
        <w:ind w:left="4" w:firstLine="0"/>
      </w:pPr>
    </w:p>
    <w:p w14:paraId="284EF4D6" w14:textId="294CEB7D" w:rsidR="00B706B7" w:rsidRPr="00E23A9C" w:rsidRDefault="001E6EAC" w:rsidP="004C49BD">
      <w:pPr>
        <w:pStyle w:val="Lid"/>
        <w:numPr>
          <w:ilvl w:val="0"/>
          <w:numId w:val="13"/>
        </w:numPr>
      </w:pPr>
      <w:r w:rsidRPr="00E23A9C">
        <w:t>Als de Opdrachtnemer werkzaamheden ter uitvoering van een wettelijke taak in opdracht van de Opdrachtgever</w:t>
      </w:r>
      <w:r w:rsidR="00587A10" w:rsidRPr="00E23A9C">
        <w:t>s</w:t>
      </w:r>
      <w:r w:rsidRPr="00E23A9C">
        <w:t xml:space="preserve"> verricht, dan geldt de normale ketenaansprakelijkheid voor de Opdrachtgever</w:t>
      </w:r>
      <w:r w:rsidR="00587A10" w:rsidRPr="00E23A9C">
        <w:t>s</w:t>
      </w:r>
      <w:r w:rsidRPr="00E23A9C">
        <w:t xml:space="preserve"> niet. De Opdrachtnemer is dan zelf aansprakelijk.</w:t>
      </w:r>
    </w:p>
    <w:p w14:paraId="78138769" w14:textId="77777777" w:rsidR="001E6EAC" w:rsidRPr="00E23A9C" w:rsidRDefault="001E6EAC" w:rsidP="001E6EAC">
      <w:pPr>
        <w:pStyle w:val="Kop2"/>
        <w:numPr>
          <w:ilvl w:val="0"/>
          <w:numId w:val="0"/>
        </w:numPr>
        <w:ind w:hanging="851"/>
      </w:pPr>
      <w:bookmarkStart w:id="121" w:name="_Toc439776756"/>
      <w:bookmarkStart w:id="122" w:name="_Toc440879578"/>
      <w:bookmarkStart w:id="123" w:name="_Toc454814383"/>
      <w:bookmarkStart w:id="124" w:name="_Toc515612622"/>
      <w:bookmarkStart w:id="125" w:name="_Toc52810054"/>
      <w:r w:rsidRPr="00E23A9C">
        <w:t>Art. 17</w:t>
      </w:r>
      <w:r w:rsidRPr="00E23A9C">
        <w:tab/>
        <w:t>Zekerheidstelling</w:t>
      </w:r>
      <w:bookmarkEnd w:id="121"/>
      <w:bookmarkEnd w:id="122"/>
      <w:bookmarkEnd w:id="123"/>
      <w:bookmarkEnd w:id="124"/>
      <w:bookmarkEnd w:id="125"/>
    </w:p>
    <w:p w14:paraId="203EC6E6" w14:textId="70024D96" w:rsidR="001E6EAC" w:rsidRPr="00E23A9C" w:rsidRDefault="001E6EAC" w:rsidP="001E6EAC">
      <w:pPr>
        <w:ind w:hanging="774"/>
        <w:rPr>
          <w:rFonts w:cs="Calibri"/>
        </w:rPr>
      </w:pPr>
      <w:r w:rsidRPr="00E23A9C">
        <w:tab/>
      </w:r>
      <w:r w:rsidR="00740D53" w:rsidRPr="00E23A9C">
        <w:rPr>
          <w:rFonts w:cs="Calibri"/>
        </w:rPr>
        <w:t>Partijen</w:t>
      </w:r>
      <w:r w:rsidRPr="00E23A9C">
        <w:rPr>
          <w:rFonts w:cs="Calibri"/>
        </w:rPr>
        <w:t xml:space="preserve"> komen overeen dat de Opdrachtnemer gedurende de gehele looptijd van de Overeenkomst inclusief een eventuele verlenging verplicht is de in § 38 lid 1 UAV-GC 2005 bedoelde zekerheid te stellen voor de nakoming van zijn verplichtingen met betrekking tot de realisatie van het Werk als bedoeld in artikel 2 lid 1, conform de bankgarantie die is opgenomen in de bij de </w:t>
      </w:r>
      <w:r w:rsidR="00AA2BD7" w:rsidRPr="00E23A9C">
        <w:rPr>
          <w:rFonts w:cs="Calibri"/>
        </w:rPr>
        <w:t>Vraagspecificatie</w:t>
      </w:r>
      <w:r w:rsidRPr="00E23A9C">
        <w:rPr>
          <w:rFonts w:cs="Calibri"/>
        </w:rPr>
        <w:t xml:space="preserve"> gevoegde annex</w:t>
      </w:r>
      <w:r w:rsidR="004B31DF" w:rsidRPr="00E23A9C">
        <w:rPr>
          <w:rFonts w:cs="Calibri"/>
        </w:rPr>
        <w:t xml:space="preserve"> IX</w:t>
      </w:r>
      <w:r w:rsidRPr="00E23A9C">
        <w:rPr>
          <w:rFonts w:cs="Calibri"/>
        </w:rPr>
        <w:t xml:space="preserve">. De waarde van de te stellen zekerheid is gelijk aan 3% van de in artikel 2 lid 4 vastgelegde prijs. </w:t>
      </w:r>
    </w:p>
    <w:p w14:paraId="236133DB" w14:textId="77777777" w:rsidR="001E6EAC" w:rsidRPr="00E23A9C" w:rsidRDefault="001E6EAC" w:rsidP="001E6EAC">
      <w:pPr>
        <w:pStyle w:val="Kop2"/>
        <w:numPr>
          <w:ilvl w:val="0"/>
          <w:numId w:val="0"/>
        </w:numPr>
        <w:ind w:hanging="851"/>
      </w:pPr>
      <w:bookmarkStart w:id="126" w:name="_Toc439776757"/>
      <w:bookmarkStart w:id="127" w:name="_Toc440879579"/>
      <w:bookmarkStart w:id="128" w:name="_Toc454814384"/>
      <w:bookmarkStart w:id="129" w:name="_Toc515612623"/>
      <w:bookmarkStart w:id="130" w:name="_Toc52810055"/>
      <w:r w:rsidRPr="00E23A9C">
        <w:t>Art. 18</w:t>
      </w:r>
      <w:r w:rsidRPr="00E23A9C">
        <w:tab/>
      </w:r>
      <w:bookmarkEnd w:id="126"/>
      <w:bookmarkEnd w:id="127"/>
      <w:r w:rsidRPr="00E23A9C">
        <w:t>Geschillenbeslechting</w:t>
      </w:r>
      <w:bookmarkEnd w:id="128"/>
      <w:bookmarkEnd w:id="129"/>
      <w:bookmarkEnd w:id="130"/>
    </w:p>
    <w:p w14:paraId="630F2B47" w14:textId="4FF70634" w:rsidR="001E6EAC" w:rsidRPr="00E23A9C" w:rsidRDefault="00740D53" w:rsidP="004C49BD">
      <w:pPr>
        <w:pStyle w:val="Lid"/>
        <w:numPr>
          <w:ilvl w:val="0"/>
          <w:numId w:val="14"/>
        </w:numPr>
        <w:rPr>
          <w:rFonts w:eastAsia="Arial Unicode MS"/>
        </w:rPr>
      </w:pPr>
      <w:r w:rsidRPr="00E23A9C">
        <w:rPr>
          <w:rFonts w:eastAsia="Arial Unicode MS"/>
        </w:rPr>
        <w:t>Partijen</w:t>
      </w:r>
      <w:r w:rsidR="001E6EAC" w:rsidRPr="00E23A9C">
        <w:rPr>
          <w:rFonts w:eastAsia="Arial Unicode MS"/>
        </w:rPr>
        <w:t xml:space="preserve"> leggen hun geschillen </w:t>
      </w:r>
      <w:r w:rsidR="00991936" w:rsidRPr="00E23A9C">
        <w:rPr>
          <w:rFonts w:eastAsia="Arial Unicode MS"/>
        </w:rPr>
        <w:t>in afwijking van hetgeen is omschreven</w:t>
      </w:r>
      <w:r w:rsidR="001E6EAC" w:rsidRPr="00E23A9C">
        <w:rPr>
          <w:rFonts w:eastAsia="Arial Unicode MS"/>
        </w:rPr>
        <w:t xml:space="preserve"> in § 47 lid 2 UAV-GC 2005 niet ter beslechting voor aan de Raad van Deskundigen, maar bij de rechtbank te Den Haag.</w:t>
      </w:r>
    </w:p>
    <w:p w14:paraId="57FC3103" w14:textId="77777777" w:rsidR="001E6EAC" w:rsidRPr="00E23A9C" w:rsidRDefault="001E6EAC" w:rsidP="001E6EAC">
      <w:pPr>
        <w:pStyle w:val="Lid"/>
        <w:ind w:left="4" w:firstLine="0"/>
        <w:rPr>
          <w:rFonts w:eastAsia="Arial Unicode MS"/>
        </w:rPr>
      </w:pPr>
    </w:p>
    <w:p w14:paraId="00F1215A" w14:textId="50CC33EC" w:rsidR="001E6EAC" w:rsidRPr="00E23A9C" w:rsidRDefault="001E6EAC" w:rsidP="004C49BD">
      <w:pPr>
        <w:pStyle w:val="Lid"/>
        <w:numPr>
          <w:ilvl w:val="0"/>
          <w:numId w:val="14"/>
        </w:numPr>
        <w:rPr>
          <w:rFonts w:eastAsia="Arial Unicode MS"/>
        </w:rPr>
      </w:pPr>
      <w:r w:rsidRPr="00E23A9C">
        <w:rPr>
          <w:rFonts w:eastAsia="Arial Unicode MS"/>
        </w:rPr>
        <w:t xml:space="preserve">Indien </w:t>
      </w:r>
      <w:r w:rsidR="00740D53" w:rsidRPr="00E23A9C">
        <w:rPr>
          <w:rFonts w:eastAsia="Arial Unicode MS"/>
        </w:rPr>
        <w:t>Partijen</w:t>
      </w:r>
      <w:r w:rsidRPr="00E23A9C">
        <w:rPr>
          <w:rFonts w:eastAsia="Arial Unicode MS"/>
        </w:rPr>
        <w:t xml:space="preserve"> een geschil hebben over de uitvoering van de Overeenkomst zullen zij eerst trachten in onderling overleg het geschil op te lossen. Indien dan blijkt dat een voor beide </w:t>
      </w:r>
      <w:r w:rsidR="00740D53" w:rsidRPr="00E23A9C">
        <w:rPr>
          <w:rFonts w:eastAsia="Arial Unicode MS"/>
        </w:rPr>
        <w:t>Partijen</w:t>
      </w:r>
      <w:r w:rsidRPr="00E23A9C">
        <w:rPr>
          <w:rFonts w:eastAsia="Arial Unicode MS"/>
        </w:rPr>
        <w:t xml:space="preserve"> aanvaardbare oplossing uitblijft, staat het elk der </w:t>
      </w:r>
      <w:r w:rsidR="00740D53" w:rsidRPr="00E23A9C">
        <w:rPr>
          <w:rFonts w:eastAsia="Arial Unicode MS"/>
        </w:rPr>
        <w:t>Partijen</w:t>
      </w:r>
      <w:r w:rsidRPr="00E23A9C">
        <w:rPr>
          <w:rFonts w:eastAsia="Arial Unicode MS"/>
        </w:rPr>
        <w:t xml:space="preserve"> vrij zich te wenden tot de bevoegde rechter te Den Haag.</w:t>
      </w:r>
    </w:p>
    <w:p w14:paraId="3D992454" w14:textId="77777777" w:rsidR="001E6EAC" w:rsidRPr="00E23A9C" w:rsidRDefault="001E6EAC" w:rsidP="001E6EAC">
      <w:pPr>
        <w:pStyle w:val="Lijstalinea"/>
        <w:numPr>
          <w:ilvl w:val="0"/>
          <w:numId w:val="0"/>
        </w:numPr>
        <w:ind w:left="360"/>
        <w:rPr>
          <w:rFonts w:eastAsia="Arial Unicode MS"/>
          <w:highlight w:val="green"/>
        </w:rPr>
      </w:pPr>
    </w:p>
    <w:p w14:paraId="371391EB" w14:textId="61870DB0" w:rsidR="001E6EAC" w:rsidRPr="00E23A9C" w:rsidRDefault="001E6EAC" w:rsidP="004C49BD">
      <w:pPr>
        <w:pStyle w:val="Lid"/>
        <w:numPr>
          <w:ilvl w:val="0"/>
          <w:numId w:val="14"/>
        </w:numPr>
        <w:rPr>
          <w:rFonts w:eastAsia="Arial Unicode MS"/>
        </w:rPr>
      </w:pPr>
      <w:r w:rsidRPr="00E23A9C">
        <w:rPr>
          <w:rFonts w:eastAsia="Arial Unicode MS"/>
        </w:rPr>
        <w:t xml:space="preserve">Het voorgaande laat onverlet de bevoegdheid voor elk der </w:t>
      </w:r>
      <w:r w:rsidR="00740D53" w:rsidRPr="00E23A9C">
        <w:rPr>
          <w:rFonts w:eastAsia="Arial Unicode MS"/>
        </w:rPr>
        <w:t>Partijen</w:t>
      </w:r>
      <w:r w:rsidRPr="00E23A9C">
        <w:rPr>
          <w:rFonts w:eastAsia="Arial Unicode MS"/>
        </w:rPr>
        <w:t>, zich te wenden tot de Voorzieningenrechter van de Rechtbank Den Haag.</w:t>
      </w:r>
    </w:p>
    <w:p w14:paraId="33464BC6" w14:textId="40D0335B" w:rsidR="00395B8A" w:rsidRPr="00E23A9C" w:rsidRDefault="00395B8A" w:rsidP="00395B8A">
      <w:pPr>
        <w:pStyle w:val="Kop2"/>
        <w:numPr>
          <w:ilvl w:val="0"/>
          <w:numId w:val="0"/>
        </w:numPr>
        <w:tabs>
          <w:tab w:val="clear" w:pos="7937"/>
          <w:tab w:val="left" w:pos="3531"/>
        </w:tabs>
        <w:ind w:hanging="851"/>
        <w:rPr>
          <w:rFonts w:eastAsia="Arial Unicode MS"/>
        </w:rPr>
      </w:pPr>
      <w:bookmarkStart w:id="131" w:name="_Toc52810056"/>
      <w:bookmarkStart w:id="132" w:name="_Toc454814385"/>
      <w:bookmarkStart w:id="133" w:name="_Toc515612624"/>
      <w:r w:rsidRPr="00E23A9C">
        <w:lastRenderedPageBreak/>
        <w:t>Art. 19</w:t>
      </w:r>
      <w:r w:rsidRPr="00E23A9C">
        <w:tab/>
      </w:r>
      <w:r w:rsidRPr="00E23A9C">
        <w:rPr>
          <w:rFonts w:eastAsia="Arial Unicode MS"/>
        </w:rPr>
        <w:t>Verwerking persoonsgegevens</w:t>
      </w:r>
      <w:bookmarkEnd w:id="131"/>
    </w:p>
    <w:p w14:paraId="434E13F1" w14:textId="0F577B98" w:rsidR="00395B8A" w:rsidRPr="00E23A9C" w:rsidRDefault="00240739" w:rsidP="004C49BD">
      <w:pPr>
        <w:pStyle w:val="Lid"/>
        <w:numPr>
          <w:ilvl w:val="0"/>
          <w:numId w:val="78"/>
        </w:numPr>
      </w:pPr>
      <w:r w:rsidRPr="00E23A9C">
        <w:rPr>
          <w:rFonts w:eastAsia="Arial Unicode MS"/>
        </w:rPr>
        <w:t>Opdrachtnemer</w:t>
      </w:r>
      <w:r w:rsidR="00395B8A" w:rsidRPr="00E23A9C">
        <w:rPr>
          <w:rFonts w:eastAsia="Arial Unicode MS"/>
        </w:rPr>
        <w:t xml:space="preserve"> is voor zover hij persoonsgegevens verwerkt uit hoofde van deze Overeenkomst verwerkingsverantwoordelijke in de zin van artikel 4, achtste lid, van de Algemene </w:t>
      </w:r>
      <w:r w:rsidR="009D4B72" w:rsidRPr="00E23A9C">
        <w:rPr>
          <w:rFonts w:eastAsia="Arial Unicode MS"/>
        </w:rPr>
        <w:t>v</w:t>
      </w:r>
      <w:r w:rsidR="00395B8A" w:rsidRPr="00E23A9C">
        <w:rPr>
          <w:rFonts w:eastAsia="Arial Unicode MS"/>
        </w:rPr>
        <w:t xml:space="preserve">erordening </w:t>
      </w:r>
      <w:r w:rsidR="009D4B72" w:rsidRPr="00E23A9C">
        <w:rPr>
          <w:rFonts w:eastAsia="Arial Unicode MS"/>
        </w:rPr>
        <w:t>g</w:t>
      </w:r>
      <w:r w:rsidR="00395B8A" w:rsidRPr="00E23A9C">
        <w:rPr>
          <w:rFonts w:eastAsia="Arial Unicode MS"/>
        </w:rPr>
        <w:t xml:space="preserve">egevensbescherming. </w:t>
      </w:r>
      <w:r w:rsidRPr="00E23A9C">
        <w:rPr>
          <w:rFonts w:eastAsia="Arial Unicode MS"/>
        </w:rPr>
        <w:t>Opdrachtnemer</w:t>
      </w:r>
      <w:r w:rsidR="00395B8A" w:rsidRPr="00E23A9C">
        <w:rPr>
          <w:rFonts w:eastAsia="Arial Unicode MS"/>
        </w:rPr>
        <w:t xml:space="preserve"> is verplicht te werken overeenkomstig alle relevante wet- en regelgeving aangaande de verwerking van persoonsgegevens en te voldoen aan algemeen aanvaarde normen binnen de eigen branche ten aanzien van de beveiliging van (persoons)gegevens.</w:t>
      </w:r>
    </w:p>
    <w:p w14:paraId="7836DBC5" w14:textId="77777777" w:rsidR="00395B8A" w:rsidRPr="00E23A9C" w:rsidRDefault="00395B8A" w:rsidP="00395B8A">
      <w:pPr>
        <w:pStyle w:val="Lid"/>
        <w:ind w:left="4" w:firstLine="0"/>
      </w:pPr>
    </w:p>
    <w:p w14:paraId="78232B08" w14:textId="2FF86F20" w:rsidR="00395B8A" w:rsidRPr="00E23A9C" w:rsidRDefault="00395B8A" w:rsidP="004C49BD">
      <w:pPr>
        <w:pStyle w:val="Lid"/>
        <w:numPr>
          <w:ilvl w:val="0"/>
          <w:numId w:val="78"/>
        </w:numPr>
      </w:pPr>
      <w:r w:rsidRPr="00E23A9C">
        <w:t xml:space="preserve">Indien blijkt dat de </w:t>
      </w:r>
      <w:r w:rsidR="00240739" w:rsidRPr="00E23A9C">
        <w:t>Opdrachtnemer</w:t>
      </w:r>
      <w:r w:rsidRPr="00E23A9C">
        <w:t xml:space="preserve"> onvoldoende of niet voldoet aan de eisen die vanuit de wet aan de verwerking van persoonsgegevens worden gesteld, kunnen Opdrachtgevers de Overeenkomst ontbinden</w:t>
      </w:r>
      <w:r w:rsidR="00D007D9" w:rsidRPr="00E23A9C">
        <w:t xml:space="preserve"> conform het bepaalde in artikel 21 van deze Overeenkomst</w:t>
      </w:r>
      <w:r w:rsidRPr="00E23A9C">
        <w:t>.</w:t>
      </w:r>
    </w:p>
    <w:p w14:paraId="4E80C1CD" w14:textId="77777777" w:rsidR="00395B8A" w:rsidRPr="00E23A9C" w:rsidRDefault="00395B8A" w:rsidP="00395B8A">
      <w:pPr>
        <w:pStyle w:val="Lid"/>
        <w:ind w:left="4" w:firstLine="0"/>
      </w:pPr>
    </w:p>
    <w:p w14:paraId="66AA6DE1" w14:textId="3133971A" w:rsidR="00395B8A" w:rsidRPr="00E23A9C" w:rsidRDefault="00395B8A" w:rsidP="004C49BD">
      <w:pPr>
        <w:pStyle w:val="Lid"/>
        <w:numPr>
          <w:ilvl w:val="0"/>
          <w:numId w:val="78"/>
        </w:numPr>
      </w:pPr>
      <w:r w:rsidRPr="00E23A9C">
        <w:t xml:space="preserve">Wanneer zich bij </w:t>
      </w:r>
      <w:r w:rsidR="00240739" w:rsidRPr="00E23A9C">
        <w:t>Opdrachtnemer</w:t>
      </w:r>
      <w:r w:rsidRPr="00E23A9C">
        <w:t xml:space="preserve"> een inbreuk in verband met persoonsgegevens als bedoeld in art. 4, twaalfde lid, van de Algemene Verordening Gegevensbescherming heeft voorgedaan waarbij persoonsgegevens zijn betrokken die in het kader van deze Overeenkomst tussen </w:t>
      </w:r>
      <w:r w:rsidR="00240739" w:rsidRPr="00E23A9C">
        <w:t>Opdrachtnemer</w:t>
      </w:r>
      <w:r w:rsidRPr="00E23A9C">
        <w:t xml:space="preserve"> en Opdrachtgevers zijn uitgewisseld, stelt </w:t>
      </w:r>
      <w:r w:rsidR="00240739" w:rsidRPr="00E23A9C">
        <w:t>Opdrachtnemer</w:t>
      </w:r>
      <w:r w:rsidRPr="00E23A9C">
        <w:t xml:space="preserve"> de Opdrachtgevers hiervan onverwijld op de hoogte en staat </w:t>
      </w:r>
      <w:r w:rsidR="00240739" w:rsidRPr="00E23A9C">
        <w:t>Opdrachtnemer</w:t>
      </w:r>
      <w:r w:rsidRPr="00E23A9C">
        <w:t xml:space="preserve"> de Opdrachtgevers bij in eventueel noodzakelijke activiteiten om de gevolgen van de inbreuk zoveel als mogelijk te beperken.</w:t>
      </w:r>
    </w:p>
    <w:p w14:paraId="04D1BCCA" w14:textId="71C352C4" w:rsidR="001E6EAC" w:rsidRPr="00E23A9C" w:rsidRDefault="001E6EAC" w:rsidP="00395B8A">
      <w:pPr>
        <w:pStyle w:val="Kop2"/>
        <w:numPr>
          <w:ilvl w:val="0"/>
          <w:numId w:val="0"/>
        </w:numPr>
        <w:tabs>
          <w:tab w:val="clear" w:pos="7937"/>
          <w:tab w:val="left" w:pos="3531"/>
        </w:tabs>
        <w:ind w:hanging="851"/>
      </w:pPr>
      <w:bookmarkStart w:id="134" w:name="_Toc52810057"/>
      <w:r w:rsidRPr="00E23A9C">
        <w:t>A</w:t>
      </w:r>
      <w:r w:rsidR="00395B8A" w:rsidRPr="00E23A9C">
        <w:t>rt. 20</w:t>
      </w:r>
      <w:r w:rsidRPr="00E23A9C">
        <w:tab/>
      </w:r>
      <w:r w:rsidRPr="00E23A9C">
        <w:rPr>
          <w:rFonts w:eastAsia="Arial Unicode MS"/>
        </w:rPr>
        <w:t xml:space="preserve">Wet </w:t>
      </w:r>
      <w:r w:rsidR="009D4B72" w:rsidRPr="00E23A9C">
        <w:rPr>
          <w:rFonts w:eastAsia="Arial Unicode MS"/>
        </w:rPr>
        <w:t>a</w:t>
      </w:r>
      <w:r w:rsidRPr="00E23A9C">
        <w:rPr>
          <w:rFonts w:eastAsia="Arial Unicode MS"/>
        </w:rPr>
        <w:t xml:space="preserve">anpak </w:t>
      </w:r>
      <w:r w:rsidR="009D4B72" w:rsidRPr="00E23A9C">
        <w:rPr>
          <w:rFonts w:eastAsia="Arial Unicode MS"/>
        </w:rPr>
        <w:t>s</w:t>
      </w:r>
      <w:r w:rsidRPr="00E23A9C">
        <w:rPr>
          <w:rFonts w:eastAsia="Arial Unicode MS"/>
        </w:rPr>
        <w:t>chijnconstructies</w:t>
      </w:r>
      <w:bookmarkEnd w:id="132"/>
      <w:bookmarkEnd w:id="133"/>
      <w:bookmarkEnd w:id="134"/>
      <w:r w:rsidR="00395B8A" w:rsidRPr="00E23A9C">
        <w:rPr>
          <w:rFonts w:eastAsia="Arial Unicode MS"/>
        </w:rPr>
        <w:tab/>
      </w:r>
    </w:p>
    <w:p w14:paraId="7D4451BE" w14:textId="191A8BFC" w:rsidR="001E6EAC" w:rsidRPr="00E23A9C" w:rsidRDefault="001E6EAC" w:rsidP="004C49BD">
      <w:pPr>
        <w:pStyle w:val="Lid"/>
        <w:numPr>
          <w:ilvl w:val="0"/>
          <w:numId w:val="18"/>
        </w:numPr>
        <w:rPr>
          <w:rFonts w:eastAsia="Arial Unicode MS"/>
        </w:rPr>
      </w:pPr>
      <w:r w:rsidRPr="00E23A9C">
        <w:rPr>
          <w:rFonts w:eastAsia="Arial Unicode MS"/>
        </w:rPr>
        <w:t xml:space="preserve">In het kader van Wet </w:t>
      </w:r>
      <w:r w:rsidR="009D4B72" w:rsidRPr="00E23A9C">
        <w:rPr>
          <w:rFonts w:eastAsia="Arial Unicode MS"/>
        </w:rPr>
        <w:t>a</w:t>
      </w:r>
      <w:r w:rsidRPr="00E23A9C">
        <w:rPr>
          <w:rFonts w:eastAsia="Arial Unicode MS"/>
        </w:rPr>
        <w:t xml:space="preserve">anpak </w:t>
      </w:r>
      <w:r w:rsidR="009D4B72" w:rsidRPr="00E23A9C">
        <w:rPr>
          <w:rFonts w:eastAsia="Arial Unicode MS"/>
        </w:rPr>
        <w:t>s</w:t>
      </w:r>
      <w:r w:rsidRPr="00E23A9C">
        <w:rPr>
          <w:rFonts w:eastAsia="Arial Unicode MS"/>
        </w:rPr>
        <w:t>chijnconstructies (WAS) houdt Opdrachtnemer zich bij het</w:t>
      </w:r>
    </w:p>
    <w:p w14:paraId="4100E75A" w14:textId="77777777" w:rsidR="001E6EAC" w:rsidRPr="00E23A9C" w:rsidRDefault="001E6EAC" w:rsidP="001E6EAC">
      <w:pPr>
        <w:pStyle w:val="Lid"/>
        <w:ind w:left="4" w:firstLine="0"/>
        <w:rPr>
          <w:rFonts w:eastAsia="Arial Unicode MS"/>
        </w:rPr>
      </w:pPr>
      <w:r w:rsidRPr="00E23A9C">
        <w:rPr>
          <w:rFonts w:eastAsia="Arial Unicode MS"/>
        </w:rPr>
        <w:t>verrichten van de Werkzaamheden aan de geldende wet- en regelgeving op het gebied van</w:t>
      </w:r>
    </w:p>
    <w:p w14:paraId="5AB82EF3" w14:textId="77777777" w:rsidR="001E6EAC" w:rsidRPr="00E23A9C" w:rsidRDefault="001E6EAC" w:rsidP="001E6EAC">
      <w:pPr>
        <w:pStyle w:val="Lid"/>
        <w:ind w:left="4" w:firstLine="0"/>
        <w:rPr>
          <w:rFonts w:eastAsia="Arial Unicode MS"/>
        </w:rPr>
      </w:pPr>
      <w:r w:rsidRPr="00E23A9C">
        <w:rPr>
          <w:rFonts w:eastAsia="Arial Unicode MS"/>
        </w:rPr>
        <w:t>arbeidsvoorwaarden en aan de CAO die voor zijn medewerkers van toepassing zijn, waaronder in ieder geval:</w:t>
      </w:r>
    </w:p>
    <w:p w14:paraId="66EE1683" w14:textId="77777777" w:rsidR="001E6EAC" w:rsidRPr="00E23A9C" w:rsidRDefault="001E6EAC" w:rsidP="004C49BD">
      <w:pPr>
        <w:pStyle w:val="Lid"/>
        <w:numPr>
          <w:ilvl w:val="0"/>
          <w:numId w:val="15"/>
        </w:numPr>
        <w:rPr>
          <w:rFonts w:eastAsia="Arial Unicode MS"/>
        </w:rPr>
      </w:pPr>
      <w:r w:rsidRPr="00E23A9C">
        <w:rPr>
          <w:rFonts w:eastAsia="Arial Unicode MS"/>
        </w:rPr>
        <w:t xml:space="preserve">Opdrachtnemer legt alle arbeidsvoorwaardelijke afspraken ten behoeve van het verrichten </w:t>
      </w:r>
    </w:p>
    <w:p w14:paraId="56E2918E" w14:textId="77777777" w:rsidR="001E6EAC" w:rsidRPr="00E23A9C" w:rsidRDefault="001E6EAC" w:rsidP="001E6EAC">
      <w:pPr>
        <w:pStyle w:val="Lid"/>
        <w:ind w:left="364" w:firstLine="0"/>
        <w:rPr>
          <w:rFonts w:eastAsia="Arial Unicode MS"/>
        </w:rPr>
      </w:pPr>
      <w:r w:rsidRPr="00E23A9C">
        <w:rPr>
          <w:rFonts w:eastAsia="Arial Unicode MS"/>
        </w:rPr>
        <w:t>van de Werkzaamheden op een inzichtelijke en toegankelijke wijze vast.</w:t>
      </w:r>
    </w:p>
    <w:p w14:paraId="4CF6D8FD" w14:textId="77777777" w:rsidR="001E6EAC" w:rsidRPr="00E23A9C" w:rsidRDefault="001E6EAC" w:rsidP="004C49BD">
      <w:pPr>
        <w:pStyle w:val="Lid"/>
        <w:numPr>
          <w:ilvl w:val="0"/>
          <w:numId w:val="15"/>
        </w:numPr>
        <w:rPr>
          <w:rFonts w:eastAsia="Arial Unicode MS"/>
        </w:rPr>
      </w:pPr>
      <w:r w:rsidRPr="00E23A9C">
        <w:rPr>
          <w:rFonts w:eastAsia="Arial Unicode MS"/>
        </w:rPr>
        <w:t>Opdrachtnemer verschaft desgevraagd en onverwijld aan bevoegde instanties toegang</w:t>
      </w:r>
    </w:p>
    <w:p w14:paraId="34EF4B09" w14:textId="77777777" w:rsidR="001E6EAC" w:rsidRPr="00E23A9C" w:rsidRDefault="001E6EAC" w:rsidP="001E6EAC">
      <w:pPr>
        <w:pStyle w:val="Lid"/>
        <w:ind w:left="364" w:firstLine="0"/>
        <w:rPr>
          <w:rFonts w:eastAsia="Arial Unicode MS"/>
        </w:rPr>
      </w:pPr>
      <w:r w:rsidRPr="00E23A9C">
        <w:rPr>
          <w:rFonts w:eastAsia="Arial Unicode MS"/>
        </w:rPr>
        <w:t>tot deze arbeidsvoorwaardelijke afspraken en werkt mee aan controles, audits of loonvalidatie.</w:t>
      </w:r>
    </w:p>
    <w:p w14:paraId="5B1E6C0A" w14:textId="72E7677A" w:rsidR="001E6EAC" w:rsidRPr="00E23A9C" w:rsidRDefault="001E6EAC" w:rsidP="004C49BD">
      <w:pPr>
        <w:pStyle w:val="Lid"/>
        <w:numPr>
          <w:ilvl w:val="0"/>
          <w:numId w:val="15"/>
        </w:numPr>
        <w:rPr>
          <w:rFonts w:eastAsia="Arial Unicode MS"/>
        </w:rPr>
      </w:pPr>
      <w:r w:rsidRPr="00E23A9C">
        <w:rPr>
          <w:rFonts w:eastAsia="Arial Unicode MS"/>
        </w:rPr>
        <w:t>Opdrachtnemer verschaft desgevraagd en onverwijld aan Opdrachtgever</w:t>
      </w:r>
      <w:r w:rsidR="000959E4" w:rsidRPr="00E23A9C">
        <w:rPr>
          <w:rFonts w:eastAsia="Arial Unicode MS"/>
        </w:rPr>
        <w:t>s</w:t>
      </w:r>
      <w:r w:rsidRPr="00E23A9C">
        <w:rPr>
          <w:rFonts w:eastAsia="Arial Unicode MS"/>
        </w:rPr>
        <w:t xml:space="preserve"> toegang tot de</w:t>
      </w:r>
    </w:p>
    <w:p w14:paraId="39239852" w14:textId="15BB0052" w:rsidR="001E6EAC" w:rsidRPr="00E23A9C" w:rsidRDefault="001E6EAC" w:rsidP="00346F8D">
      <w:pPr>
        <w:pStyle w:val="Lid"/>
        <w:ind w:left="364" w:firstLine="0"/>
        <w:rPr>
          <w:rFonts w:eastAsia="Arial Unicode MS"/>
        </w:rPr>
      </w:pPr>
      <w:r w:rsidRPr="00E23A9C">
        <w:rPr>
          <w:rFonts w:eastAsia="Arial Unicode MS"/>
        </w:rPr>
        <w:t>genoemde arbeidsvoorwaardelijke afspraken indien Opdrachtgever</w:t>
      </w:r>
      <w:r w:rsidR="000959E4" w:rsidRPr="00E23A9C">
        <w:rPr>
          <w:rFonts w:eastAsia="Arial Unicode MS"/>
        </w:rPr>
        <w:t>s</w:t>
      </w:r>
      <w:r w:rsidRPr="00E23A9C">
        <w:rPr>
          <w:rFonts w:eastAsia="Arial Unicode MS"/>
        </w:rPr>
        <w:t xml:space="preserve"> dit noodzakelijk acht</w:t>
      </w:r>
      <w:r w:rsidR="000959E4" w:rsidRPr="00E23A9C">
        <w:rPr>
          <w:rFonts w:eastAsia="Arial Unicode MS"/>
        </w:rPr>
        <w:t>en</w:t>
      </w:r>
    </w:p>
    <w:p w14:paraId="25974FB7" w14:textId="77777777" w:rsidR="001E6EAC" w:rsidRPr="00E23A9C" w:rsidRDefault="001E6EAC" w:rsidP="001E6EAC">
      <w:pPr>
        <w:pStyle w:val="Lid"/>
        <w:ind w:left="364" w:firstLine="0"/>
        <w:rPr>
          <w:rFonts w:eastAsia="Arial Unicode MS"/>
        </w:rPr>
      </w:pPr>
      <w:r w:rsidRPr="00E23A9C">
        <w:rPr>
          <w:rFonts w:eastAsia="Arial Unicode MS"/>
        </w:rPr>
        <w:t>in verband met het voorkomen van of de behandeling van een loonvordering aangaande</w:t>
      </w:r>
    </w:p>
    <w:p w14:paraId="38D9F5B9" w14:textId="77777777" w:rsidR="001E6EAC" w:rsidRPr="00E23A9C" w:rsidRDefault="001E6EAC" w:rsidP="001E6EAC">
      <w:pPr>
        <w:pStyle w:val="Lid"/>
        <w:ind w:left="364" w:firstLine="0"/>
        <w:rPr>
          <w:rFonts w:eastAsia="Arial Unicode MS"/>
        </w:rPr>
      </w:pPr>
      <w:r w:rsidRPr="00E23A9C">
        <w:rPr>
          <w:rFonts w:eastAsia="Arial Unicode MS"/>
        </w:rPr>
        <w:t>verrichte arbeid ten behoeve van het verrichten van de Werkzaamheden.</w:t>
      </w:r>
    </w:p>
    <w:p w14:paraId="1CB496AC" w14:textId="77777777" w:rsidR="001E6EAC" w:rsidRPr="00E23A9C" w:rsidRDefault="001E6EAC" w:rsidP="004C49BD">
      <w:pPr>
        <w:pStyle w:val="Lid"/>
        <w:numPr>
          <w:ilvl w:val="0"/>
          <w:numId w:val="15"/>
        </w:numPr>
        <w:rPr>
          <w:rFonts w:eastAsia="Arial Unicode MS"/>
        </w:rPr>
      </w:pPr>
      <w:r w:rsidRPr="00E23A9C">
        <w:rPr>
          <w:rFonts w:eastAsia="Arial Unicode MS"/>
        </w:rPr>
        <w:t>Opdrachtnemer legt de verplichtingen voortvloeiend uit de vorige leden onverkort op aan</w:t>
      </w:r>
    </w:p>
    <w:p w14:paraId="5704FD81" w14:textId="7F13D826" w:rsidR="001E6EAC" w:rsidRPr="00E23A9C" w:rsidRDefault="001E6EAC" w:rsidP="001E6EAC">
      <w:pPr>
        <w:pStyle w:val="Lid"/>
        <w:ind w:left="364" w:firstLine="0"/>
        <w:rPr>
          <w:rFonts w:eastAsia="Arial Unicode MS"/>
        </w:rPr>
      </w:pPr>
      <w:r w:rsidRPr="00E23A9C">
        <w:rPr>
          <w:rFonts w:eastAsia="Arial Unicode MS"/>
        </w:rPr>
        <w:t xml:space="preserve">alle </w:t>
      </w:r>
      <w:r w:rsidR="00740D53" w:rsidRPr="00E23A9C">
        <w:rPr>
          <w:rFonts w:eastAsia="Arial Unicode MS"/>
        </w:rPr>
        <w:t>Partijen</w:t>
      </w:r>
      <w:r w:rsidRPr="00E23A9C">
        <w:rPr>
          <w:rFonts w:eastAsia="Arial Unicode MS"/>
        </w:rPr>
        <w:t xml:space="preserve"> waarmee hij contracten aangaat ten behoeve van het verrichten van Werkzaamheden en bedingt tevens dat deze </w:t>
      </w:r>
      <w:r w:rsidR="00740D53" w:rsidRPr="00E23A9C">
        <w:rPr>
          <w:rFonts w:eastAsia="Arial Unicode MS"/>
        </w:rPr>
        <w:t>Partijen</w:t>
      </w:r>
      <w:r w:rsidRPr="00E23A9C">
        <w:rPr>
          <w:rFonts w:eastAsia="Arial Unicode MS"/>
        </w:rPr>
        <w:t xml:space="preserve"> vervolgens bedoelde verplichtingen onverkort opleggen aan alle </w:t>
      </w:r>
      <w:r w:rsidR="00740D53" w:rsidRPr="00E23A9C">
        <w:rPr>
          <w:rFonts w:eastAsia="Arial Unicode MS"/>
        </w:rPr>
        <w:t>Partijen</w:t>
      </w:r>
      <w:r w:rsidRPr="00E23A9C">
        <w:rPr>
          <w:rFonts w:eastAsia="Arial Unicode MS"/>
        </w:rPr>
        <w:t xml:space="preserve"> met wie zij op hun beurt contracten aangaan ten behoeve van het verrichten van de Werkzaamheden.</w:t>
      </w:r>
    </w:p>
    <w:p w14:paraId="757E2077" w14:textId="39ABF20E" w:rsidR="001E6EAC" w:rsidRPr="00E23A9C" w:rsidRDefault="001E6EAC" w:rsidP="004C49BD">
      <w:pPr>
        <w:pStyle w:val="Lid"/>
        <w:numPr>
          <w:ilvl w:val="0"/>
          <w:numId w:val="15"/>
        </w:numPr>
        <w:rPr>
          <w:rFonts w:eastAsia="Arial Unicode MS"/>
        </w:rPr>
      </w:pPr>
      <w:r w:rsidRPr="00E23A9C">
        <w:rPr>
          <w:rFonts w:eastAsia="Arial Unicode MS"/>
        </w:rPr>
        <w:t>Opdrachtnemer vrijwaart Opdrachtgever</w:t>
      </w:r>
      <w:r w:rsidR="000959E4" w:rsidRPr="00E23A9C">
        <w:rPr>
          <w:rFonts w:eastAsia="Arial Unicode MS"/>
        </w:rPr>
        <w:t>s</w:t>
      </w:r>
      <w:r w:rsidRPr="00E23A9C">
        <w:rPr>
          <w:rFonts w:eastAsia="Arial Unicode MS"/>
        </w:rPr>
        <w:t xml:space="preserve"> voor alle aanspraken van derden </w:t>
      </w:r>
      <w:r w:rsidR="007F205D" w:rsidRPr="00E23A9C">
        <w:rPr>
          <w:rFonts w:eastAsia="Arial Unicode MS"/>
        </w:rPr>
        <w:t xml:space="preserve">(inclusief de afspraken van werknemers van de Opdrachtnemer) </w:t>
      </w:r>
      <w:r w:rsidRPr="00E23A9C">
        <w:rPr>
          <w:rFonts w:eastAsia="Arial Unicode MS"/>
        </w:rPr>
        <w:t xml:space="preserve">die zij op grond van de Wet </w:t>
      </w:r>
      <w:r w:rsidR="00333559" w:rsidRPr="00E23A9C">
        <w:rPr>
          <w:rFonts w:eastAsia="Arial Unicode MS"/>
        </w:rPr>
        <w:t>a</w:t>
      </w:r>
      <w:r w:rsidRPr="00E23A9C">
        <w:rPr>
          <w:rFonts w:eastAsia="Arial Unicode MS"/>
        </w:rPr>
        <w:t xml:space="preserve">anpak </w:t>
      </w:r>
      <w:r w:rsidR="00333559" w:rsidRPr="00E23A9C">
        <w:rPr>
          <w:rFonts w:eastAsia="Arial Unicode MS"/>
        </w:rPr>
        <w:t>s</w:t>
      </w:r>
      <w:r w:rsidRPr="00E23A9C">
        <w:rPr>
          <w:rFonts w:eastAsia="Arial Unicode MS"/>
        </w:rPr>
        <w:t>chijnconstructies hebben ingesteld.</w:t>
      </w:r>
    </w:p>
    <w:p w14:paraId="02B076EF" w14:textId="293A6FF2" w:rsidR="001E6EAC" w:rsidRPr="00E23A9C" w:rsidRDefault="00395B8A" w:rsidP="001E6EAC">
      <w:pPr>
        <w:pStyle w:val="Kop2"/>
        <w:numPr>
          <w:ilvl w:val="0"/>
          <w:numId w:val="0"/>
        </w:numPr>
        <w:ind w:hanging="851"/>
      </w:pPr>
      <w:bookmarkStart w:id="135" w:name="_Toc454814386"/>
      <w:bookmarkStart w:id="136" w:name="_Toc515612625"/>
      <w:bookmarkStart w:id="137" w:name="_Toc52810058"/>
      <w:r w:rsidRPr="00E23A9C">
        <w:lastRenderedPageBreak/>
        <w:t>Art. 21</w:t>
      </w:r>
      <w:r w:rsidR="001E6EAC" w:rsidRPr="00E23A9C">
        <w:t xml:space="preserve"> </w:t>
      </w:r>
      <w:r w:rsidR="00333559" w:rsidRPr="00E23A9C">
        <w:tab/>
      </w:r>
      <w:r w:rsidR="001E6EAC" w:rsidRPr="00E23A9C">
        <w:t>Aansprakelijkheid</w:t>
      </w:r>
      <w:bookmarkEnd w:id="135"/>
      <w:bookmarkEnd w:id="136"/>
      <w:bookmarkEnd w:id="137"/>
    </w:p>
    <w:p w14:paraId="46CF727C" w14:textId="7016CC4B" w:rsidR="001E6EAC" w:rsidRPr="00E23A9C" w:rsidRDefault="001E6EAC" w:rsidP="004C49BD">
      <w:pPr>
        <w:pStyle w:val="Lid"/>
        <w:numPr>
          <w:ilvl w:val="0"/>
          <w:numId w:val="17"/>
        </w:numPr>
        <w:rPr>
          <w:rFonts w:eastAsia="Arial Unicode MS"/>
        </w:rPr>
      </w:pPr>
      <w:r w:rsidRPr="00E23A9C">
        <w:rPr>
          <w:rFonts w:eastAsia="Arial Unicode MS"/>
        </w:rPr>
        <w:t>Voor wat betreft de aansprakelijkheid van de Opdrachtnemer geregeld in § 4 lid 10 geldt</w:t>
      </w:r>
      <w:r w:rsidR="007F205D" w:rsidRPr="00E23A9C">
        <w:rPr>
          <w:rFonts w:eastAsia="Arial Unicode MS"/>
        </w:rPr>
        <w:t xml:space="preserve"> ter aanvulling</w:t>
      </w:r>
      <w:r w:rsidRPr="00E23A9C">
        <w:rPr>
          <w:rFonts w:eastAsia="Arial Unicode MS"/>
        </w:rPr>
        <w:t xml:space="preserve">, dat de Opdrachtnemer aansprakelijk is voor </w:t>
      </w:r>
      <w:r w:rsidR="007F205D" w:rsidRPr="00E23A9C">
        <w:rPr>
          <w:rFonts w:eastAsia="Arial Unicode MS"/>
        </w:rPr>
        <w:t xml:space="preserve">alle </w:t>
      </w:r>
      <w:r w:rsidRPr="00E23A9C">
        <w:rPr>
          <w:rFonts w:eastAsia="Arial Unicode MS"/>
        </w:rPr>
        <w:t xml:space="preserve">schade </w:t>
      </w:r>
      <w:r w:rsidR="007F205D" w:rsidRPr="00E23A9C">
        <w:rPr>
          <w:rFonts w:eastAsia="Arial Unicode MS"/>
        </w:rPr>
        <w:t>voortvloeiend uit</w:t>
      </w:r>
      <w:r w:rsidRPr="00E23A9C">
        <w:rPr>
          <w:rFonts w:eastAsia="Arial Unicode MS"/>
        </w:rPr>
        <w:t xml:space="preserve"> het Werk</w:t>
      </w:r>
      <w:r w:rsidR="007F205D" w:rsidRPr="00E23A9C">
        <w:rPr>
          <w:rFonts w:eastAsia="Arial Unicode MS"/>
        </w:rPr>
        <w:t>,</w:t>
      </w:r>
      <w:r w:rsidRPr="00E23A9C">
        <w:rPr>
          <w:rFonts w:eastAsia="Arial Unicode MS"/>
        </w:rPr>
        <w:t xml:space="preserve"> tenzij de Opdrachtnemer bewijst dat de schade niet is te wijten aan de schuld van de Opdrachtnemer, die</w:t>
      </w:r>
      <w:r w:rsidR="00D007D9" w:rsidRPr="00E23A9C">
        <w:rPr>
          <w:rFonts w:eastAsia="Arial Unicode MS"/>
        </w:rPr>
        <w:t>ns gemachtigden of hulppersonen</w:t>
      </w:r>
      <w:r w:rsidRPr="00E23A9C">
        <w:rPr>
          <w:rFonts w:eastAsia="Arial Unicode MS"/>
        </w:rPr>
        <w:t xml:space="preserve"> en dat zij evenmin krachtens de wet, rechtshandeling of de in het verkeer geldende opvattingen voor zijn rekening komt. </w:t>
      </w:r>
    </w:p>
    <w:p w14:paraId="1F67D9B7" w14:textId="77777777" w:rsidR="001E6EAC" w:rsidRPr="00E23A9C" w:rsidRDefault="001E6EAC" w:rsidP="001E6EAC">
      <w:pPr>
        <w:pStyle w:val="Lid"/>
        <w:ind w:left="4" w:firstLine="0"/>
        <w:rPr>
          <w:rFonts w:eastAsia="Arial Unicode MS"/>
        </w:rPr>
      </w:pPr>
    </w:p>
    <w:p w14:paraId="6E1803B7" w14:textId="6BF3B6E6" w:rsidR="001E6EAC" w:rsidRPr="00E23A9C" w:rsidRDefault="001E6EAC" w:rsidP="004C49BD">
      <w:pPr>
        <w:pStyle w:val="Lid"/>
        <w:numPr>
          <w:ilvl w:val="0"/>
          <w:numId w:val="17"/>
        </w:numPr>
        <w:rPr>
          <w:rFonts w:eastAsia="Arial Unicode MS"/>
        </w:rPr>
      </w:pPr>
      <w:r w:rsidRPr="00E23A9C">
        <w:rPr>
          <w:rFonts w:eastAsia="Arial Unicode MS"/>
        </w:rPr>
        <w:t xml:space="preserve">Voor wat betreft de aansprakelijkheid van de Opdrachtnemer, geregeld in § 4 lid 11 geldt </w:t>
      </w:r>
      <w:r w:rsidR="007F205D" w:rsidRPr="00E23A9C">
        <w:rPr>
          <w:rFonts w:eastAsia="Arial Unicode MS"/>
        </w:rPr>
        <w:t xml:space="preserve">ter aanvulling, </w:t>
      </w:r>
      <w:r w:rsidRPr="00E23A9C">
        <w:rPr>
          <w:rFonts w:eastAsia="Arial Unicode MS"/>
        </w:rPr>
        <w:t xml:space="preserve">dat de Opdrachtnemer aansprakelijk is voor </w:t>
      </w:r>
      <w:r w:rsidR="007F205D" w:rsidRPr="00E23A9C">
        <w:rPr>
          <w:rFonts w:eastAsia="Arial Unicode MS"/>
        </w:rPr>
        <w:t xml:space="preserve">schade aan derden en vrijwaart de </w:t>
      </w:r>
      <w:r w:rsidRPr="00E23A9C">
        <w:rPr>
          <w:rFonts w:eastAsia="Arial Unicode MS"/>
        </w:rPr>
        <w:t>Opdrachtgever</w:t>
      </w:r>
      <w:r w:rsidR="009D3111" w:rsidRPr="00E23A9C">
        <w:rPr>
          <w:rFonts w:eastAsia="Arial Unicode MS"/>
        </w:rPr>
        <w:t>s</w:t>
      </w:r>
      <w:r w:rsidRPr="00E23A9C">
        <w:rPr>
          <w:rFonts w:eastAsia="Arial Unicode MS"/>
        </w:rPr>
        <w:t xml:space="preserve"> tegen aanspraken van derden tot vergoeding van schade, tenzij de Opdrachtnemer bewijst dat de schade niet is te wijten aan de schuld van de Opdrachtnemer, diens gemachtigden of hulppersonen, en dat zij evenmin krachtens de wet, rechtshandeling of de in het verkeer geldende opvattingen voor zijn rekening komt.</w:t>
      </w:r>
    </w:p>
    <w:p w14:paraId="2A537333" w14:textId="77777777" w:rsidR="001E6EAC" w:rsidRPr="00E23A9C" w:rsidRDefault="001E6EAC" w:rsidP="001E6EAC">
      <w:pPr>
        <w:pStyle w:val="Lijstalinea"/>
        <w:numPr>
          <w:ilvl w:val="0"/>
          <w:numId w:val="0"/>
        </w:numPr>
        <w:ind w:left="360"/>
        <w:rPr>
          <w:rFonts w:eastAsia="Arial Unicode MS"/>
        </w:rPr>
      </w:pPr>
    </w:p>
    <w:p w14:paraId="5E773EC5" w14:textId="77777777" w:rsidR="00F22631" w:rsidRPr="00E23A9C" w:rsidRDefault="001E6EAC" w:rsidP="004C49BD">
      <w:pPr>
        <w:pStyle w:val="Lid"/>
        <w:numPr>
          <w:ilvl w:val="0"/>
          <w:numId w:val="17"/>
        </w:numPr>
        <w:rPr>
          <w:rFonts w:eastAsia="Arial Unicode MS"/>
        </w:rPr>
      </w:pPr>
      <w:r w:rsidRPr="00E23A9C">
        <w:rPr>
          <w:rFonts w:eastAsia="Arial Unicode MS"/>
        </w:rPr>
        <w:t>Opdrachtnemer en de eventuele door hem ingeschakelde hulppersonen en onderaannemers verplichten zich om gedurende de gehele looptijd van de Overeenkomst, inclusief de eventuele verlenging, zich adequaat en voldoende te verzekeren tegen (bedrijfs-</w:t>
      </w:r>
      <w:r w:rsidR="00043EAA" w:rsidRPr="00E23A9C">
        <w:rPr>
          <w:rFonts w:eastAsia="Arial Unicode MS"/>
        </w:rPr>
        <w:t>) schade, één en ander conform a</w:t>
      </w:r>
      <w:r w:rsidRPr="00E23A9C">
        <w:rPr>
          <w:rFonts w:eastAsia="Arial Unicode MS"/>
        </w:rPr>
        <w:t>nnex X.</w:t>
      </w:r>
      <w:r w:rsidR="00F22631" w:rsidRPr="00E23A9C">
        <w:rPr>
          <w:rFonts w:eastAsia="Arial Unicode MS"/>
        </w:rPr>
        <w:br/>
      </w:r>
      <w:r w:rsidRPr="00E23A9C">
        <w:rPr>
          <w:rFonts w:eastAsia="Arial Unicode MS"/>
        </w:rPr>
        <w:t xml:space="preserve"> </w:t>
      </w:r>
    </w:p>
    <w:p w14:paraId="1FB00434" w14:textId="63C2E20A" w:rsidR="00F22631" w:rsidRPr="00E23A9C" w:rsidRDefault="00F22631" w:rsidP="004C49BD">
      <w:pPr>
        <w:pStyle w:val="Lid"/>
        <w:numPr>
          <w:ilvl w:val="0"/>
          <w:numId w:val="17"/>
        </w:numPr>
        <w:rPr>
          <w:rFonts w:eastAsia="Arial Unicode MS"/>
        </w:rPr>
      </w:pPr>
      <w:r w:rsidRPr="00E23A9C">
        <w:rPr>
          <w:rFonts w:eastAsia="Arial Unicode MS"/>
        </w:rPr>
        <w:t>Opdrachtnemer is verantwoordelijk en aansprakelijk voor de eventu</w:t>
      </w:r>
      <w:r w:rsidR="00D007D9" w:rsidRPr="00E23A9C">
        <w:rPr>
          <w:rFonts w:eastAsia="Arial Unicode MS"/>
        </w:rPr>
        <w:t>ele inzet van een hulppersoon,</w:t>
      </w:r>
      <w:r w:rsidRPr="00E23A9C">
        <w:rPr>
          <w:rFonts w:eastAsia="Arial Unicode MS"/>
        </w:rPr>
        <w:t xml:space="preserve"> onderaannemers en derden.</w:t>
      </w:r>
    </w:p>
    <w:p w14:paraId="3E9E034D" w14:textId="77FB38DA" w:rsidR="001E6EAC" w:rsidRPr="00E23A9C" w:rsidRDefault="001E6EAC" w:rsidP="00395B8A">
      <w:pPr>
        <w:pStyle w:val="Kop2"/>
        <w:numPr>
          <w:ilvl w:val="0"/>
          <w:numId w:val="0"/>
        </w:numPr>
        <w:ind w:hanging="851"/>
      </w:pPr>
      <w:bookmarkStart w:id="138" w:name="_Toc454814387"/>
      <w:bookmarkStart w:id="139" w:name="_Toc515612626"/>
      <w:bookmarkStart w:id="140" w:name="_Toc52810059"/>
      <w:r w:rsidRPr="00E23A9C">
        <w:t>Art. 2</w:t>
      </w:r>
      <w:r w:rsidR="00395B8A" w:rsidRPr="00E23A9C">
        <w:t>2</w:t>
      </w:r>
      <w:r w:rsidRPr="00E23A9C">
        <w:tab/>
        <w:t>Ontbinding</w:t>
      </w:r>
      <w:bookmarkEnd w:id="138"/>
      <w:bookmarkEnd w:id="139"/>
      <w:bookmarkEnd w:id="140"/>
    </w:p>
    <w:p w14:paraId="4EF17498" w14:textId="02349F42" w:rsidR="001E6EAC" w:rsidRPr="00E23A9C" w:rsidRDefault="001E6EAC" w:rsidP="004C49BD">
      <w:pPr>
        <w:pStyle w:val="Lid"/>
        <w:numPr>
          <w:ilvl w:val="0"/>
          <w:numId w:val="16"/>
        </w:numPr>
        <w:rPr>
          <w:rFonts w:eastAsia="Arial Unicode MS"/>
        </w:rPr>
      </w:pPr>
      <w:r w:rsidRPr="00E23A9C">
        <w:rPr>
          <w:rFonts w:eastAsia="Arial Unicode MS"/>
        </w:rPr>
        <w:t xml:space="preserve">In aanvulling op het bepaalde in § 16 en 43 van de UAV-GC 2005 </w:t>
      </w:r>
      <w:r w:rsidR="009D3111" w:rsidRPr="00E23A9C">
        <w:rPr>
          <w:rFonts w:eastAsia="Arial Unicode MS"/>
        </w:rPr>
        <w:t>zijn</w:t>
      </w:r>
      <w:r w:rsidRPr="00E23A9C">
        <w:rPr>
          <w:rFonts w:eastAsia="Arial Unicode MS"/>
        </w:rPr>
        <w:t xml:space="preserve"> de Opdrachtgever</w:t>
      </w:r>
      <w:r w:rsidR="009D3111" w:rsidRPr="00E23A9C">
        <w:rPr>
          <w:rFonts w:eastAsia="Arial Unicode MS"/>
        </w:rPr>
        <w:t>s</w:t>
      </w:r>
      <w:r w:rsidRPr="00E23A9C">
        <w:rPr>
          <w:rFonts w:eastAsia="Arial Unicode MS"/>
        </w:rPr>
        <w:t xml:space="preserve"> tevens gerechtigd om over te gaan tot (gedeeltelijke) ontbinding van deze Overeenkomst zonder enige plicht tot schadevergoeding, indien:</w:t>
      </w:r>
    </w:p>
    <w:p w14:paraId="2012B9F8" w14:textId="17F56D98" w:rsidR="001E6EAC" w:rsidRPr="00E23A9C" w:rsidRDefault="001E6EAC" w:rsidP="004C49BD">
      <w:pPr>
        <w:pStyle w:val="Lid"/>
        <w:numPr>
          <w:ilvl w:val="0"/>
          <w:numId w:val="60"/>
        </w:numPr>
        <w:rPr>
          <w:rFonts w:eastAsia="Arial Unicode MS"/>
        </w:rPr>
      </w:pPr>
      <w:r w:rsidRPr="00E23A9C">
        <w:rPr>
          <w:rFonts w:eastAsia="Arial Unicode MS"/>
        </w:rPr>
        <w:t>de Opdrachtnemer in staat van faillissement wordt verklaard of aangevraagd, hem surséance van betaling wordt verleend of aangevraagd, de Opdrachtnemer anderszins onder curatele wordt gesteld, besloten wordt tot ontbinding van de rechtspersoon van de Opdrachtnemer of de Opdrachtnemer zijn rechten en/of verplichtingen uit deze Overeenkomst overdraagt aan derden zonder voorafgaande verkregen toestemming van de Opdrachtgever</w:t>
      </w:r>
      <w:r w:rsidR="009D3111" w:rsidRPr="00E23A9C">
        <w:rPr>
          <w:rFonts w:eastAsia="Arial Unicode MS"/>
        </w:rPr>
        <w:t>s</w:t>
      </w:r>
      <w:r w:rsidRPr="00E23A9C">
        <w:rPr>
          <w:rFonts w:eastAsia="Arial Unicode MS"/>
        </w:rPr>
        <w:t>. Indien voorgenoemde situaties zich voordoen is een voorafgaande ingebrekestelling en het stellen van een redelijke termijn door Opdrachtgever</w:t>
      </w:r>
      <w:r w:rsidR="009D3111" w:rsidRPr="00E23A9C">
        <w:rPr>
          <w:rFonts w:eastAsia="Arial Unicode MS"/>
        </w:rPr>
        <w:t>s</w:t>
      </w:r>
      <w:r w:rsidRPr="00E23A9C">
        <w:rPr>
          <w:rFonts w:eastAsia="Arial Unicode MS"/>
        </w:rPr>
        <w:t xml:space="preserve"> niet nodig;</w:t>
      </w:r>
    </w:p>
    <w:p w14:paraId="09753544" w14:textId="77777777" w:rsidR="001E6EAC" w:rsidRPr="00E23A9C" w:rsidRDefault="001E6EAC" w:rsidP="004C49BD">
      <w:pPr>
        <w:pStyle w:val="Lid"/>
        <w:numPr>
          <w:ilvl w:val="0"/>
          <w:numId w:val="60"/>
        </w:numPr>
        <w:rPr>
          <w:rFonts w:eastAsia="Arial Unicode MS"/>
        </w:rPr>
      </w:pPr>
      <w:r w:rsidRPr="00E23A9C">
        <w:rPr>
          <w:rFonts w:eastAsia="Arial Unicode MS"/>
        </w:rPr>
        <w:t>de Opdrachtnemer, ook na ingebrekestelling en het stellen van een redelijke termijn om alsnog aan zijn verplichtingen uit deze Overeenkomst te voldoen, na verloop van deze termijn niet nakomt of niet zal nakomen. Dit geldt overigens niet voor de gevallen waarin ingebrekestelling volgens het Burgerlijk Wetboek achterwege kan blijven. In dat geval zal de Opdrachtnemer direct in verzuim verkeren.</w:t>
      </w:r>
    </w:p>
    <w:p w14:paraId="708920D5" w14:textId="77777777" w:rsidR="001E6EAC" w:rsidRPr="00E23A9C" w:rsidRDefault="001E6EAC" w:rsidP="001E6EAC">
      <w:pPr>
        <w:pStyle w:val="Lid"/>
        <w:ind w:left="4" w:firstLine="0"/>
        <w:rPr>
          <w:rFonts w:eastAsia="Arial Unicode MS"/>
        </w:rPr>
      </w:pPr>
    </w:p>
    <w:p w14:paraId="57BD6EE2" w14:textId="39878FCF" w:rsidR="001E6EAC" w:rsidRPr="00E23A9C" w:rsidRDefault="001E6EAC" w:rsidP="004C49BD">
      <w:pPr>
        <w:pStyle w:val="Lid"/>
        <w:numPr>
          <w:ilvl w:val="0"/>
          <w:numId w:val="16"/>
        </w:numPr>
        <w:rPr>
          <w:rFonts w:eastAsia="Arial Unicode MS"/>
        </w:rPr>
      </w:pPr>
      <w:r w:rsidRPr="00E23A9C">
        <w:rPr>
          <w:rFonts w:eastAsia="Arial Unicode MS"/>
        </w:rPr>
        <w:t>In geval één van de onder het voorgaande lid 1 benoemde situaties zich voordoet, k</w:t>
      </w:r>
      <w:r w:rsidR="009D3111" w:rsidRPr="00E23A9C">
        <w:rPr>
          <w:rFonts w:eastAsia="Arial Unicode MS"/>
        </w:rPr>
        <w:t>unnen</w:t>
      </w:r>
      <w:r w:rsidRPr="00E23A9C">
        <w:rPr>
          <w:rFonts w:eastAsia="Arial Unicode MS"/>
        </w:rPr>
        <w:t xml:space="preserve"> de Opdrachtgever</w:t>
      </w:r>
      <w:r w:rsidR="009D3111" w:rsidRPr="00E23A9C">
        <w:rPr>
          <w:rFonts w:eastAsia="Arial Unicode MS"/>
        </w:rPr>
        <w:t>s</w:t>
      </w:r>
      <w:r w:rsidRPr="00E23A9C">
        <w:rPr>
          <w:rFonts w:eastAsia="Arial Unicode MS"/>
        </w:rPr>
        <w:t xml:space="preserve"> eenzijdig en zonder rechterlijke tussenkomst door middel van een aangetekend schrijven overgaan tot (gedeeltelijke) ontbinding van deze Overeenkomst voor het niet reeds uitgevoerde gedeelte met onmiddellijke ingang per de datum van het aangetekend schrijven. Een dergelijke ontbinding is niet en kan niet worden beschouwd als een opzegging in de zin van §</w:t>
      </w:r>
      <w:r w:rsidR="00AF5EED" w:rsidRPr="00E23A9C">
        <w:rPr>
          <w:rFonts w:eastAsia="Arial Unicode MS"/>
        </w:rPr>
        <w:t> </w:t>
      </w:r>
      <w:r w:rsidRPr="00E23A9C">
        <w:rPr>
          <w:rFonts w:eastAsia="Arial Unicode MS"/>
        </w:rPr>
        <w:t>16</w:t>
      </w:r>
      <w:r w:rsidR="00AF5EED" w:rsidRPr="00E23A9C">
        <w:rPr>
          <w:rFonts w:eastAsia="Arial Unicode MS"/>
        </w:rPr>
        <w:noBreakHyphen/>
      </w:r>
      <w:r w:rsidRPr="00E23A9C">
        <w:rPr>
          <w:rFonts w:eastAsia="Arial Unicode MS"/>
        </w:rPr>
        <w:t xml:space="preserve">8 UAV-GC 2005. Het bepaalde in § 16-10 UAV-GC is in geval van een ontbinding als hiervoor bedoeld uitdrukkelijk niet van toepassing. </w:t>
      </w:r>
    </w:p>
    <w:p w14:paraId="1953B656" w14:textId="77777777" w:rsidR="001E6EAC" w:rsidRPr="00E23A9C" w:rsidRDefault="001E6EAC" w:rsidP="001E6EAC">
      <w:pPr>
        <w:pStyle w:val="Lid"/>
        <w:ind w:left="4" w:firstLine="0"/>
        <w:rPr>
          <w:rFonts w:eastAsia="Arial Unicode MS"/>
        </w:rPr>
      </w:pPr>
    </w:p>
    <w:p w14:paraId="3A905FDA" w14:textId="225F3388" w:rsidR="001E6EAC" w:rsidRPr="00E23A9C" w:rsidRDefault="001E6EAC" w:rsidP="004C49BD">
      <w:pPr>
        <w:pStyle w:val="Lid"/>
        <w:numPr>
          <w:ilvl w:val="0"/>
          <w:numId w:val="16"/>
        </w:numPr>
        <w:rPr>
          <w:rFonts w:eastAsia="Arial Unicode MS"/>
        </w:rPr>
      </w:pPr>
      <w:r w:rsidRPr="00E23A9C">
        <w:rPr>
          <w:rFonts w:eastAsia="Arial Unicode MS"/>
        </w:rPr>
        <w:t>Indien de Opdrachtgever</w:t>
      </w:r>
      <w:r w:rsidR="009D3111" w:rsidRPr="00E23A9C">
        <w:rPr>
          <w:rFonts w:eastAsia="Arial Unicode MS"/>
        </w:rPr>
        <w:t>s</w:t>
      </w:r>
      <w:r w:rsidRPr="00E23A9C">
        <w:rPr>
          <w:rFonts w:eastAsia="Arial Unicode MS"/>
        </w:rPr>
        <w:t xml:space="preserve"> overgaa</w:t>
      </w:r>
      <w:r w:rsidR="009D3111" w:rsidRPr="00E23A9C">
        <w:rPr>
          <w:rFonts w:eastAsia="Arial Unicode MS"/>
        </w:rPr>
        <w:t>n</w:t>
      </w:r>
      <w:r w:rsidRPr="00E23A9C">
        <w:rPr>
          <w:rFonts w:eastAsia="Arial Unicode MS"/>
        </w:rPr>
        <w:t xml:space="preserve"> tot ontbinding als bedoeld in voorgaand lid 1 en 2 van dit artikel, is de Opdrachtnemer gehouden tot vergoeding van alle ten gevolge van de ontbinding door de Opdrachtgever</w:t>
      </w:r>
      <w:r w:rsidR="009D3111" w:rsidRPr="00E23A9C">
        <w:rPr>
          <w:rFonts w:eastAsia="Arial Unicode MS"/>
        </w:rPr>
        <w:t>s</w:t>
      </w:r>
      <w:r w:rsidRPr="00E23A9C">
        <w:rPr>
          <w:rFonts w:eastAsia="Arial Unicode MS"/>
        </w:rPr>
        <w:t xml:space="preserve"> geleden of te lijden kosten en schaden. Het bepaalde in § 16-9 ten aanzien van de overname van het Werk door de Opdrachtgever</w:t>
      </w:r>
      <w:r w:rsidR="009D3111" w:rsidRPr="00E23A9C">
        <w:rPr>
          <w:rFonts w:eastAsia="Arial Unicode MS"/>
        </w:rPr>
        <w:t>s</w:t>
      </w:r>
      <w:r w:rsidRPr="00E23A9C">
        <w:rPr>
          <w:rFonts w:eastAsia="Arial Unicode MS"/>
        </w:rPr>
        <w:t xml:space="preserve"> is van overeenkomstige toepassing.      </w:t>
      </w:r>
    </w:p>
    <w:p w14:paraId="02CEA87D" w14:textId="77777777" w:rsidR="00E2578E" w:rsidRPr="00E23A9C" w:rsidRDefault="00E2578E">
      <w:pPr>
        <w:spacing w:after="160" w:line="259" w:lineRule="auto"/>
      </w:pPr>
      <w:bookmarkStart w:id="141" w:name="_Toc515612627"/>
    </w:p>
    <w:p w14:paraId="4D22729D" w14:textId="77777777" w:rsidR="00E2578E" w:rsidRPr="00E23A9C" w:rsidRDefault="00E2578E" w:rsidP="00E2578E">
      <w:pPr>
        <w:pStyle w:val="Lid"/>
        <w:ind w:firstLine="0"/>
        <w:rPr>
          <w:rFonts w:asciiTheme="minorHAnsi" w:eastAsia="Arial Unicode MS" w:hAnsiTheme="minorHAnsi" w:cstheme="minorHAnsi"/>
        </w:rPr>
      </w:pPr>
    </w:p>
    <w:p w14:paraId="3D93DB83" w14:textId="77777777" w:rsidR="00E2578E" w:rsidRPr="00E23A9C" w:rsidRDefault="00E2578E" w:rsidP="00E2578E">
      <w:pPr>
        <w:spacing w:line="264" w:lineRule="auto"/>
        <w:rPr>
          <w:rFonts w:cstheme="minorHAnsi"/>
          <w:b/>
          <w:bCs/>
        </w:rPr>
      </w:pPr>
      <w:r w:rsidRPr="00E23A9C">
        <w:rPr>
          <w:rFonts w:cstheme="minorHAnsi"/>
          <w:b/>
          <w:bCs/>
          <w:szCs w:val="20"/>
        </w:rPr>
        <w:t>ALDUS OVEREENGEKOMEN EN IN TWEEVOUD ONDERTEKEND</w:t>
      </w:r>
    </w:p>
    <w:p w14:paraId="6C58FF56" w14:textId="77777777" w:rsidR="00E2578E" w:rsidRPr="00E23A9C" w:rsidRDefault="00E2578E" w:rsidP="00E2578E">
      <w:pPr>
        <w:spacing w:line="264" w:lineRule="auto"/>
        <w:rPr>
          <w:rFonts w:cstheme="minorHAnsi"/>
          <w:szCs w:val="20"/>
        </w:rPr>
      </w:pPr>
      <w:r w:rsidRPr="00E23A9C">
        <w:rPr>
          <w:rFonts w:cstheme="minorHAnsi"/>
          <w:szCs w:val="20"/>
        </w:rPr>
        <w:t> </w:t>
      </w:r>
    </w:p>
    <w:p w14:paraId="2D4882C6" w14:textId="77777777" w:rsidR="00E2578E" w:rsidRPr="00E23A9C" w:rsidRDefault="00E2578E" w:rsidP="00E2578E">
      <w:pPr>
        <w:spacing w:line="264" w:lineRule="auto"/>
        <w:rPr>
          <w:rFonts w:cstheme="minorHAnsi"/>
        </w:rPr>
      </w:pPr>
    </w:p>
    <w:p w14:paraId="51CDBB92" w14:textId="77777777" w:rsidR="00E2578E" w:rsidRPr="00E23A9C" w:rsidRDefault="00E2578E" w:rsidP="00E2578E">
      <w:pPr>
        <w:spacing w:line="264" w:lineRule="auto"/>
        <w:rPr>
          <w:rFonts w:cstheme="minorHAnsi"/>
        </w:rPr>
      </w:pPr>
      <w:r w:rsidRPr="00E23A9C">
        <w:rPr>
          <w:rFonts w:cstheme="minorHAnsi"/>
          <w:szCs w:val="20"/>
        </w:rPr>
        <w:t xml:space="preserve">Datum: ………………………..                                               </w:t>
      </w:r>
      <w:r w:rsidRPr="00E23A9C">
        <w:rPr>
          <w:rFonts w:cstheme="minorHAnsi"/>
          <w:szCs w:val="20"/>
        </w:rPr>
        <w:tab/>
      </w:r>
      <w:r w:rsidRPr="00E23A9C">
        <w:rPr>
          <w:rFonts w:cstheme="minorHAnsi"/>
          <w:szCs w:val="20"/>
        </w:rPr>
        <w:tab/>
        <w:t>Datum: ………………………..</w:t>
      </w:r>
    </w:p>
    <w:p w14:paraId="5CA1C17B" w14:textId="77777777" w:rsidR="00E2578E" w:rsidRPr="00E23A9C" w:rsidRDefault="00E2578E" w:rsidP="00E2578E">
      <w:pPr>
        <w:spacing w:line="264" w:lineRule="auto"/>
        <w:rPr>
          <w:rFonts w:cstheme="minorHAnsi"/>
          <w:szCs w:val="20"/>
        </w:rPr>
      </w:pPr>
      <w:r w:rsidRPr="00E23A9C">
        <w:rPr>
          <w:rFonts w:cstheme="minorHAnsi"/>
          <w:szCs w:val="20"/>
        </w:rPr>
        <w:t> </w:t>
      </w:r>
    </w:p>
    <w:p w14:paraId="448865AC" w14:textId="77777777" w:rsidR="00E2578E" w:rsidRPr="00E23A9C" w:rsidRDefault="00E2578E" w:rsidP="00E2578E">
      <w:pPr>
        <w:spacing w:line="264" w:lineRule="auto"/>
        <w:rPr>
          <w:rFonts w:cstheme="minorHAnsi"/>
        </w:rPr>
      </w:pPr>
    </w:p>
    <w:p w14:paraId="3FB15718" w14:textId="2EDB8FFF" w:rsidR="00E2578E" w:rsidRPr="00E23A9C" w:rsidRDefault="00E2578E" w:rsidP="00E2578E">
      <w:pPr>
        <w:spacing w:line="264" w:lineRule="auto"/>
        <w:rPr>
          <w:rFonts w:cstheme="minorHAnsi"/>
        </w:rPr>
      </w:pPr>
      <w:r w:rsidRPr="00E23A9C">
        <w:rPr>
          <w:rFonts w:cstheme="minorHAnsi"/>
          <w:szCs w:val="20"/>
        </w:rPr>
        <w:t xml:space="preserve">Namens burgemeester en wethouders van Zoetermeer,     </w:t>
      </w:r>
      <w:r w:rsidRPr="00E23A9C">
        <w:rPr>
          <w:rFonts w:cstheme="minorHAnsi"/>
          <w:szCs w:val="20"/>
        </w:rPr>
        <w:tab/>
        <w:t xml:space="preserve">Namens &lt;naam </w:t>
      </w:r>
      <w:r w:rsidR="00240739" w:rsidRPr="00E23A9C">
        <w:rPr>
          <w:rFonts w:cstheme="minorHAnsi"/>
          <w:szCs w:val="20"/>
        </w:rPr>
        <w:t>Opdrachtnemer</w:t>
      </w:r>
      <w:r w:rsidRPr="00E23A9C">
        <w:rPr>
          <w:rFonts w:cstheme="minorHAnsi"/>
          <w:szCs w:val="20"/>
        </w:rPr>
        <w:t>&gt;,</w:t>
      </w:r>
    </w:p>
    <w:p w14:paraId="116704DF" w14:textId="486AECD2" w:rsidR="00E2578E" w:rsidRPr="00E23A9C" w:rsidRDefault="008A4F78" w:rsidP="00E2578E">
      <w:pPr>
        <w:spacing w:line="264" w:lineRule="auto"/>
        <w:rPr>
          <w:rFonts w:cstheme="minorHAnsi"/>
        </w:rPr>
      </w:pPr>
      <w:r w:rsidRPr="00E23A9C">
        <w:rPr>
          <w:rFonts w:cstheme="minorHAnsi"/>
          <w:szCs w:val="20"/>
        </w:rPr>
        <w:t xml:space="preserve">de </w:t>
      </w:r>
      <w:r w:rsidR="00E2578E" w:rsidRPr="00E23A9C">
        <w:rPr>
          <w:rFonts w:cstheme="minorHAnsi"/>
          <w:szCs w:val="20"/>
        </w:rPr>
        <w:t>directeur,                                                                           </w:t>
      </w:r>
      <w:r w:rsidR="00E2578E" w:rsidRPr="00E23A9C">
        <w:rPr>
          <w:rFonts w:cstheme="minorHAnsi"/>
          <w:szCs w:val="20"/>
        </w:rPr>
        <w:tab/>
      </w:r>
      <w:r w:rsidR="00E2578E" w:rsidRPr="00E23A9C">
        <w:rPr>
          <w:rFonts w:cstheme="minorHAnsi"/>
          <w:szCs w:val="20"/>
        </w:rPr>
        <w:tab/>
        <w:t>&lt;functie&gt;,</w:t>
      </w:r>
    </w:p>
    <w:p w14:paraId="383287A0" w14:textId="77777777" w:rsidR="00E2578E" w:rsidRPr="00E23A9C" w:rsidRDefault="00E2578E" w:rsidP="00E2578E">
      <w:pPr>
        <w:spacing w:line="264" w:lineRule="auto"/>
        <w:rPr>
          <w:rFonts w:cstheme="minorHAnsi"/>
        </w:rPr>
      </w:pPr>
      <w:r w:rsidRPr="00E23A9C">
        <w:rPr>
          <w:rFonts w:cstheme="minorHAnsi"/>
          <w:szCs w:val="20"/>
        </w:rPr>
        <w:t> </w:t>
      </w:r>
    </w:p>
    <w:p w14:paraId="0589C9D7" w14:textId="77777777" w:rsidR="00E2578E" w:rsidRPr="00E23A9C" w:rsidRDefault="00E2578E" w:rsidP="00E2578E">
      <w:pPr>
        <w:spacing w:line="264" w:lineRule="auto"/>
        <w:rPr>
          <w:rFonts w:cstheme="minorHAnsi"/>
        </w:rPr>
      </w:pPr>
      <w:r w:rsidRPr="00E23A9C">
        <w:rPr>
          <w:rFonts w:cstheme="minorHAnsi"/>
          <w:snapToGrid w:val="0"/>
        </w:rPr>
        <w:t> </w:t>
      </w:r>
    </w:p>
    <w:p w14:paraId="1210DFE0" w14:textId="77777777" w:rsidR="00E2578E" w:rsidRPr="00E23A9C" w:rsidRDefault="00E2578E" w:rsidP="00E2578E">
      <w:pPr>
        <w:spacing w:line="264" w:lineRule="auto"/>
        <w:rPr>
          <w:rFonts w:cstheme="minorHAnsi"/>
        </w:rPr>
      </w:pPr>
      <w:r w:rsidRPr="00E23A9C">
        <w:rPr>
          <w:rFonts w:cstheme="minorHAnsi"/>
          <w:snapToGrid w:val="0"/>
        </w:rPr>
        <w:t> </w:t>
      </w:r>
    </w:p>
    <w:p w14:paraId="2C6952A4" w14:textId="77777777" w:rsidR="00E2578E" w:rsidRPr="00E23A9C" w:rsidRDefault="00E2578E" w:rsidP="00E2578E">
      <w:pPr>
        <w:spacing w:line="264" w:lineRule="auto"/>
        <w:rPr>
          <w:rFonts w:cstheme="minorHAnsi"/>
        </w:rPr>
      </w:pPr>
      <w:r w:rsidRPr="00E23A9C">
        <w:rPr>
          <w:rFonts w:cstheme="minorHAnsi"/>
          <w:snapToGrid w:val="0"/>
        </w:rPr>
        <w:t> </w:t>
      </w:r>
    </w:p>
    <w:p w14:paraId="5F94353E" w14:textId="1BC145CF" w:rsidR="00E2578E" w:rsidRPr="00E23A9C" w:rsidRDefault="001E0D21" w:rsidP="00E2578E">
      <w:pPr>
        <w:spacing w:line="264" w:lineRule="auto"/>
        <w:rPr>
          <w:rFonts w:cstheme="minorHAnsi"/>
        </w:rPr>
      </w:pPr>
      <w:r w:rsidRPr="00E23A9C">
        <w:rPr>
          <w:rFonts w:cstheme="minorHAnsi"/>
          <w:szCs w:val="20"/>
        </w:rPr>
        <w:t>mevrouw A. Quentin</w:t>
      </w:r>
      <w:r w:rsidR="00E2578E" w:rsidRPr="00E23A9C">
        <w:rPr>
          <w:rFonts w:cstheme="minorHAnsi"/>
          <w:szCs w:val="20"/>
        </w:rPr>
        <w:t xml:space="preserve">                                                                                  </w:t>
      </w:r>
      <w:r w:rsidR="00E2578E" w:rsidRPr="00E23A9C">
        <w:rPr>
          <w:rFonts w:cstheme="minorHAnsi"/>
          <w:szCs w:val="20"/>
        </w:rPr>
        <w:tab/>
        <w:t>&lt;naam&gt;</w:t>
      </w:r>
    </w:p>
    <w:p w14:paraId="53CB794B" w14:textId="7C9B2DA0" w:rsidR="00E2578E" w:rsidRPr="00E23A9C" w:rsidRDefault="00E2578E" w:rsidP="00E2578E">
      <w:pPr>
        <w:pStyle w:val="Lid"/>
        <w:ind w:firstLine="0"/>
        <w:rPr>
          <w:rFonts w:eastAsia="Arial Unicode MS"/>
        </w:rPr>
      </w:pPr>
    </w:p>
    <w:p w14:paraId="6832611D" w14:textId="77777777" w:rsidR="00821D16" w:rsidRPr="00E23A9C" w:rsidRDefault="00821D16" w:rsidP="00E2578E">
      <w:pPr>
        <w:pStyle w:val="Lid"/>
        <w:ind w:firstLine="0"/>
        <w:rPr>
          <w:rFonts w:eastAsia="Arial Unicode MS"/>
        </w:rPr>
      </w:pPr>
    </w:p>
    <w:p w14:paraId="60AB217F" w14:textId="611A3D3E" w:rsidR="009D3111" w:rsidRPr="00E23A9C" w:rsidRDefault="009D3111" w:rsidP="009D3111">
      <w:pPr>
        <w:spacing w:line="264" w:lineRule="auto"/>
        <w:rPr>
          <w:rFonts w:cstheme="minorHAnsi"/>
        </w:rPr>
      </w:pPr>
      <w:r w:rsidRPr="00E23A9C">
        <w:rPr>
          <w:rFonts w:cstheme="minorHAnsi"/>
          <w:szCs w:val="20"/>
        </w:rPr>
        <w:t xml:space="preserve">Namens burgemeester en wethouders van </w:t>
      </w:r>
      <w:r w:rsidR="008A4F78" w:rsidRPr="00E23A9C">
        <w:rPr>
          <w:rFonts w:cstheme="minorHAnsi"/>
          <w:szCs w:val="20"/>
        </w:rPr>
        <w:t>Leidschendam</w:t>
      </w:r>
      <w:r w:rsidRPr="00E23A9C">
        <w:rPr>
          <w:rFonts w:cstheme="minorHAnsi"/>
          <w:szCs w:val="20"/>
        </w:rPr>
        <w:t xml:space="preserve">,    </w:t>
      </w:r>
      <w:r w:rsidRPr="00E23A9C">
        <w:rPr>
          <w:rFonts w:cstheme="minorHAnsi"/>
          <w:szCs w:val="20"/>
        </w:rPr>
        <w:tab/>
      </w:r>
    </w:p>
    <w:p w14:paraId="2030F7DB" w14:textId="0533D0C5" w:rsidR="009D3111" w:rsidRPr="00E23A9C" w:rsidRDefault="008A4F78" w:rsidP="009D3111">
      <w:pPr>
        <w:spacing w:line="264" w:lineRule="auto"/>
        <w:rPr>
          <w:rFonts w:cstheme="minorHAnsi"/>
        </w:rPr>
      </w:pPr>
      <w:r w:rsidRPr="00E23A9C">
        <w:rPr>
          <w:rFonts w:cstheme="minorHAnsi"/>
          <w:szCs w:val="20"/>
        </w:rPr>
        <w:t xml:space="preserve">Voorburg, </w:t>
      </w:r>
      <w:r w:rsidR="00333559" w:rsidRPr="00E23A9C">
        <w:rPr>
          <w:rFonts w:cstheme="minorHAnsi"/>
          <w:szCs w:val="20"/>
        </w:rPr>
        <w:t>het afdelingshoofd</w:t>
      </w:r>
      <w:r w:rsidR="009D3111" w:rsidRPr="00E23A9C">
        <w:rPr>
          <w:rFonts w:cstheme="minorHAnsi"/>
          <w:szCs w:val="20"/>
        </w:rPr>
        <w:t>,                                                                           </w:t>
      </w:r>
      <w:r w:rsidR="009D3111" w:rsidRPr="00E23A9C">
        <w:rPr>
          <w:rFonts w:cstheme="minorHAnsi"/>
          <w:szCs w:val="20"/>
        </w:rPr>
        <w:tab/>
      </w:r>
    </w:p>
    <w:p w14:paraId="11A1438F" w14:textId="77777777" w:rsidR="009D3111" w:rsidRPr="00E23A9C" w:rsidRDefault="009D3111" w:rsidP="009D3111">
      <w:pPr>
        <w:spacing w:line="264" w:lineRule="auto"/>
        <w:rPr>
          <w:rFonts w:cstheme="minorHAnsi"/>
        </w:rPr>
      </w:pPr>
      <w:r w:rsidRPr="00E23A9C">
        <w:rPr>
          <w:rFonts w:cstheme="minorHAnsi"/>
          <w:szCs w:val="20"/>
        </w:rPr>
        <w:t> </w:t>
      </w:r>
    </w:p>
    <w:p w14:paraId="72A984DC" w14:textId="77777777" w:rsidR="009D3111" w:rsidRPr="00E23A9C" w:rsidRDefault="009D3111" w:rsidP="009D3111">
      <w:pPr>
        <w:spacing w:line="264" w:lineRule="auto"/>
        <w:rPr>
          <w:rFonts w:cstheme="minorHAnsi"/>
        </w:rPr>
      </w:pPr>
      <w:r w:rsidRPr="00E23A9C">
        <w:rPr>
          <w:rFonts w:cstheme="minorHAnsi"/>
          <w:snapToGrid w:val="0"/>
        </w:rPr>
        <w:t> </w:t>
      </w:r>
    </w:p>
    <w:p w14:paraId="6C5AE9CD" w14:textId="77777777" w:rsidR="009D3111" w:rsidRPr="00E23A9C" w:rsidRDefault="009D3111" w:rsidP="009D3111">
      <w:pPr>
        <w:spacing w:line="264" w:lineRule="auto"/>
        <w:rPr>
          <w:rFonts w:cstheme="minorHAnsi"/>
        </w:rPr>
      </w:pPr>
      <w:r w:rsidRPr="00E23A9C">
        <w:rPr>
          <w:rFonts w:cstheme="minorHAnsi"/>
          <w:snapToGrid w:val="0"/>
        </w:rPr>
        <w:t> </w:t>
      </w:r>
    </w:p>
    <w:p w14:paraId="76C83D4E" w14:textId="77777777" w:rsidR="009D3111" w:rsidRPr="00E23A9C" w:rsidRDefault="009D3111" w:rsidP="009D3111">
      <w:pPr>
        <w:spacing w:line="264" w:lineRule="auto"/>
        <w:rPr>
          <w:rFonts w:cstheme="minorHAnsi"/>
        </w:rPr>
      </w:pPr>
      <w:r w:rsidRPr="00E23A9C">
        <w:rPr>
          <w:rFonts w:cstheme="minorHAnsi"/>
          <w:snapToGrid w:val="0"/>
        </w:rPr>
        <w:t> </w:t>
      </w:r>
    </w:p>
    <w:p w14:paraId="7AE4BF76" w14:textId="48839A2A" w:rsidR="009D3111" w:rsidRPr="00E23A9C" w:rsidRDefault="00333559" w:rsidP="009D3111">
      <w:pPr>
        <w:spacing w:line="264" w:lineRule="auto"/>
        <w:rPr>
          <w:rFonts w:cstheme="minorHAnsi"/>
        </w:rPr>
      </w:pPr>
      <w:r w:rsidRPr="00E23A9C">
        <w:rPr>
          <w:rFonts w:cstheme="minorHAnsi"/>
          <w:szCs w:val="20"/>
        </w:rPr>
        <w:t>de heer R. Gussekloo</w:t>
      </w:r>
    </w:p>
    <w:p w14:paraId="1680710F" w14:textId="77777777" w:rsidR="00E2578E" w:rsidRPr="00E23A9C" w:rsidRDefault="00E2578E">
      <w:pPr>
        <w:spacing w:after="160" w:line="259" w:lineRule="auto"/>
        <w:rPr>
          <w:b/>
          <w:color w:val="267AA1"/>
          <w:sz w:val="40"/>
          <w:szCs w:val="40"/>
        </w:rPr>
      </w:pPr>
      <w:r w:rsidRPr="00E23A9C">
        <w:br w:type="page"/>
      </w:r>
    </w:p>
    <w:p w14:paraId="6AC906B9" w14:textId="30169714" w:rsidR="007F4110" w:rsidRPr="00E23A9C" w:rsidRDefault="00AA2BD7" w:rsidP="00DA7CBF">
      <w:pPr>
        <w:pStyle w:val="Kop1"/>
        <w:ind w:hanging="993"/>
      </w:pPr>
      <w:bookmarkStart w:id="142" w:name="_Toc52810060"/>
      <w:r w:rsidRPr="00E23A9C">
        <w:lastRenderedPageBreak/>
        <w:t>Vraagspecificatie</w:t>
      </w:r>
      <w:bookmarkEnd w:id="141"/>
      <w:bookmarkEnd w:id="142"/>
    </w:p>
    <w:p w14:paraId="3D13D919" w14:textId="77777777" w:rsidR="001E6EAC" w:rsidRPr="00E23A9C" w:rsidRDefault="001E6EAC" w:rsidP="00ED56D7">
      <w:pPr>
        <w:pStyle w:val="Kop2"/>
        <w:ind w:hanging="993"/>
      </w:pPr>
      <w:bookmarkStart w:id="143" w:name="_Toc461173078"/>
      <w:bookmarkStart w:id="144" w:name="_Toc461180703"/>
      <w:bookmarkStart w:id="145" w:name="_Toc463439666"/>
      <w:bookmarkStart w:id="146" w:name="_Toc52810061"/>
      <w:r w:rsidRPr="00E23A9C">
        <w:t>Algemene beschrijving</w:t>
      </w:r>
      <w:bookmarkEnd w:id="143"/>
      <w:bookmarkEnd w:id="144"/>
      <w:bookmarkEnd w:id="145"/>
      <w:bookmarkEnd w:id="146"/>
    </w:p>
    <w:p w14:paraId="3D7C7185" w14:textId="77777777" w:rsidR="001E6EAC" w:rsidRPr="00E23A9C" w:rsidRDefault="001E6EAC" w:rsidP="001E6EAC">
      <w:pPr>
        <w:pStyle w:val="Kop3"/>
      </w:pPr>
      <w:bookmarkStart w:id="147" w:name="_Toc366497331"/>
      <w:bookmarkStart w:id="148" w:name="_Toc366744420"/>
      <w:bookmarkStart w:id="149" w:name="_Toc367445125"/>
      <w:bookmarkStart w:id="150" w:name="_Toc379986181"/>
      <w:bookmarkStart w:id="151" w:name="_Toc430846986"/>
      <w:bookmarkStart w:id="152" w:name="_Toc437266149"/>
      <w:bookmarkStart w:id="153" w:name="_Toc441673982"/>
      <w:bookmarkStart w:id="154" w:name="_Toc454524926"/>
      <w:bookmarkStart w:id="155" w:name="_Toc454536348"/>
      <w:bookmarkStart w:id="156" w:name="_Toc454887119"/>
      <w:bookmarkStart w:id="157" w:name="_Toc52810062"/>
      <w:bookmarkStart w:id="158" w:name="_Toc461173087"/>
      <w:bookmarkStart w:id="159" w:name="_Toc461180712"/>
      <w:bookmarkStart w:id="160" w:name="_Toc463439674"/>
      <w:r w:rsidRPr="00E23A9C">
        <w:t>Inleiding</w:t>
      </w:r>
      <w:bookmarkEnd w:id="147"/>
      <w:bookmarkEnd w:id="148"/>
      <w:bookmarkEnd w:id="149"/>
      <w:bookmarkEnd w:id="150"/>
      <w:bookmarkEnd w:id="151"/>
      <w:bookmarkEnd w:id="152"/>
      <w:bookmarkEnd w:id="153"/>
      <w:bookmarkEnd w:id="154"/>
      <w:bookmarkEnd w:id="155"/>
      <w:bookmarkEnd w:id="156"/>
      <w:bookmarkEnd w:id="157"/>
    </w:p>
    <w:p w14:paraId="6A1BC232" w14:textId="7F5ED1EA" w:rsidR="001E6EAC" w:rsidRPr="00E23A9C" w:rsidRDefault="001E6EAC" w:rsidP="003A79C2">
      <w:pPr>
        <w:rPr>
          <w:rFonts w:cs="Calibri"/>
          <w:szCs w:val="20"/>
        </w:rPr>
      </w:pPr>
      <w:r w:rsidRPr="00E23A9C">
        <w:rPr>
          <w:rFonts w:cs="Calibri"/>
          <w:szCs w:val="20"/>
        </w:rPr>
        <w:t xml:space="preserve">Deze </w:t>
      </w:r>
      <w:r w:rsidR="00AA2BD7" w:rsidRPr="00E23A9C">
        <w:rPr>
          <w:rFonts w:cs="Calibri"/>
          <w:szCs w:val="20"/>
        </w:rPr>
        <w:t>Vraagspecificatie</w:t>
      </w:r>
      <w:r w:rsidRPr="00E23A9C">
        <w:rPr>
          <w:rFonts w:cs="Calibri"/>
          <w:szCs w:val="20"/>
        </w:rPr>
        <w:t xml:space="preserve"> bestaat uit </w:t>
      </w:r>
      <w:r w:rsidR="003A79C2" w:rsidRPr="00E23A9C">
        <w:rPr>
          <w:rFonts w:cs="Calibri"/>
          <w:szCs w:val="20"/>
        </w:rPr>
        <w:t>drie</w:t>
      </w:r>
      <w:r w:rsidRPr="00E23A9C">
        <w:rPr>
          <w:rFonts w:cs="Calibri"/>
          <w:szCs w:val="20"/>
        </w:rPr>
        <w:t xml:space="preserve"> </w:t>
      </w:r>
      <w:r w:rsidR="00DB7013" w:rsidRPr="00E23A9C">
        <w:rPr>
          <w:rFonts w:cs="Calibri"/>
          <w:szCs w:val="20"/>
        </w:rPr>
        <w:t>paragra</w:t>
      </w:r>
      <w:r w:rsidR="000D18E1" w:rsidRPr="00E23A9C">
        <w:rPr>
          <w:rFonts w:cs="Calibri"/>
          <w:szCs w:val="20"/>
        </w:rPr>
        <w:t>f</w:t>
      </w:r>
      <w:r w:rsidR="00DB7013" w:rsidRPr="00E23A9C">
        <w:rPr>
          <w:rFonts w:cs="Calibri"/>
          <w:szCs w:val="20"/>
        </w:rPr>
        <w:t>en</w:t>
      </w:r>
      <w:r w:rsidRPr="00E23A9C">
        <w:rPr>
          <w:rFonts w:cs="Calibri"/>
          <w:szCs w:val="20"/>
        </w:rPr>
        <w:t xml:space="preserve">. </w:t>
      </w:r>
      <w:r w:rsidR="00DB7013" w:rsidRPr="00E23A9C">
        <w:rPr>
          <w:rFonts w:cs="Calibri"/>
          <w:szCs w:val="20"/>
        </w:rPr>
        <w:t>Paragraaf</w:t>
      </w:r>
      <w:r w:rsidR="003E3684" w:rsidRPr="00E23A9C">
        <w:rPr>
          <w:rFonts w:cs="Calibri"/>
          <w:szCs w:val="20"/>
        </w:rPr>
        <w:t xml:space="preserve"> </w:t>
      </w:r>
      <w:r w:rsidR="00DB7013" w:rsidRPr="00E23A9C">
        <w:rPr>
          <w:rFonts w:cs="Calibri"/>
          <w:szCs w:val="20"/>
        </w:rPr>
        <w:t>2</w:t>
      </w:r>
      <w:r w:rsidR="003E3684" w:rsidRPr="00E23A9C">
        <w:rPr>
          <w:rFonts w:cs="Calibri"/>
          <w:szCs w:val="20"/>
        </w:rPr>
        <w:t>.1</w:t>
      </w:r>
      <w:r w:rsidRPr="00E23A9C">
        <w:rPr>
          <w:rFonts w:cs="Calibri"/>
          <w:szCs w:val="20"/>
        </w:rPr>
        <w:t xml:space="preserve"> informeert de Opdrachtnem</w:t>
      </w:r>
      <w:r w:rsidR="003E3684" w:rsidRPr="00E23A9C">
        <w:rPr>
          <w:rFonts w:cs="Calibri"/>
          <w:szCs w:val="20"/>
        </w:rPr>
        <w:t xml:space="preserve">er over het project. </w:t>
      </w:r>
      <w:r w:rsidR="003A79C2" w:rsidRPr="00E23A9C">
        <w:rPr>
          <w:rFonts w:cs="Calibri"/>
          <w:szCs w:val="20"/>
        </w:rPr>
        <w:t>Paragraaf</w:t>
      </w:r>
      <w:r w:rsidR="003E3684" w:rsidRPr="00E23A9C">
        <w:rPr>
          <w:rFonts w:cs="Calibri"/>
          <w:szCs w:val="20"/>
        </w:rPr>
        <w:t xml:space="preserve"> </w:t>
      </w:r>
      <w:r w:rsidR="00DB7013" w:rsidRPr="00E23A9C">
        <w:rPr>
          <w:rFonts w:cs="Calibri"/>
          <w:szCs w:val="20"/>
        </w:rPr>
        <w:t>2</w:t>
      </w:r>
      <w:r w:rsidR="003E3684" w:rsidRPr="00E23A9C">
        <w:rPr>
          <w:rFonts w:cs="Calibri"/>
          <w:szCs w:val="20"/>
        </w:rPr>
        <w:t>.2</w:t>
      </w:r>
      <w:r w:rsidR="003A79C2" w:rsidRPr="00E23A9C">
        <w:rPr>
          <w:rFonts w:cs="Calibri"/>
          <w:szCs w:val="20"/>
        </w:rPr>
        <w:t xml:space="preserve"> geeft een toelichting op de v</w:t>
      </w:r>
      <w:r w:rsidRPr="00E23A9C">
        <w:rPr>
          <w:rFonts w:cs="Calibri"/>
          <w:szCs w:val="20"/>
        </w:rPr>
        <w:t xml:space="preserve">oorwaarden aan het Werk. </w:t>
      </w:r>
      <w:r w:rsidR="003A79C2" w:rsidRPr="00E23A9C">
        <w:rPr>
          <w:rFonts w:cs="Calibri"/>
          <w:szCs w:val="20"/>
        </w:rPr>
        <w:t>Paragraaf</w:t>
      </w:r>
      <w:r w:rsidRPr="00E23A9C">
        <w:rPr>
          <w:rFonts w:cs="Calibri"/>
          <w:szCs w:val="20"/>
        </w:rPr>
        <w:t> </w:t>
      </w:r>
      <w:r w:rsidR="00DB7013" w:rsidRPr="00E23A9C">
        <w:rPr>
          <w:rFonts w:cs="Calibri"/>
          <w:szCs w:val="20"/>
        </w:rPr>
        <w:t>2</w:t>
      </w:r>
      <w:r w:rsidR="003E3684" w:rsidRPr="00E23A9C">
        <w:rPr>
          <w:rFonts w:cs="Calibri"/>
          <w:szCs w:val="20"/>
        </w:rPr>
        <w:t>.3</w:t>
      </w:r>
      <w:r w:rsidRPr="00E23A9C">
        <w:rPr>
          <w:rFonts w:cs="Calibri"/>
          <w:szCs w:val="20"/>
        </w:rPr>
        <w:t xml:space="preserve"> vermeldt de minimale prestatie-eisen van de </w:t>
      </w:r>
      <w:r w:rsidR="003A79C2" w:rsidRPr="00E23A9C">
        <w:rPr>
          <w:rFonts w:cs="Calibri"/>
          <w:szCs w:val="20"/>
        </w:rPr>
        <w:t>w</w:t>
      </w:r>
      <w:r w:rsidRPr="00E23A9C">
        <w:rPr>
          <w:rFonts w:cs="Calibri"/>
          <w:szCs w:val="20"/>
        </w:rPr>
        <w:t xml:space="preserve">erkzaamheden. </w:t>
      </w:r>
    </w:p>
    <w:p w14:paraId="45F5F1EC" w14:textId="77777777" w:rsidR="001E6EAC" w:rsidRPr="00E23A9C" w:rsidRDefault="0017168B" w:rsidP="001E6EAC">
      <w:pPr>
        <w:pStyle w:val="Kop3"/>
      </w:pPr>
      <w:bookmarkStart w:id="161" w:name="_Toc52810063"/>
      <w:r w:rsidRPr="00E23A9C">
        <w:t>Projectbeschrijving</w:t>
      </w:r>
      <w:bookmarkEnd w:id="161"/>
    </w:p>
    <w:p w14:paraId="074ECAF2" w14:textId="77777777" w:rsidR="0017168B" w:rsidRPr="00E23A9C" w:rsidRDefault="0017168B" w:rsidP="001E6EAC">
      <w:pPr>
        <w:rPr>
          <w:b/>
          <w:bCs/>
        </w:rPr>
      </w:pPr>
      <w:r w:rsidRPr="00E23A9C">
        <w:rPr>
          <w:b/>
          <w:bCs/>
        </w:rPr>
        <w:t>Aanleiding</w:t>
      </w:r>
    </w:p>
    <w:p w14:paraId="74CC6214" w14:textId="56932A89" w:rsidR="001E6EAC" w:rsidRPr="00E23A9C" w:rsidRDefault="001E6EAC" w:rsidP="007C1D01">
      <w:r w:rsidRPr="00E23A9C">
        <w:t xml:space="preserve">De </w:t>
      </w:r>
      <w:r w:rsidR="00D75AA2" w:rsidRPr="00E23A9C">
        <w:t>Opdrachtgever</w:t>
      </w:r>
      <w:r w:rsidR="00726B01" w:rsidRPr="00E23A9C">
        <w:t>s</w:t>
      </w:r>
      <w:r w:rsidRPr="00E23A9C">
        <w:t xml:space="preserve"> wil</w:t>
      </w:r>
      <w:r w:rsidR="00726B01" w:rsidRPr="00E23A9C">
        <w:t>len</w:t>
      </w:r>
      <w:r w:rsidRPr="00E23A9C">
        <w:t xml:space="preserve"> zich steeds meer richten op h</w:t>
      </w:r>
      <w:r w:rsidR="00842087" w:rsidRPr="00E23A9C">
        <w:t>un</w:t>
      </w:r>
      <w:r w:rsidRPr="00E23A9C">
        <w:t xml:space="preserve"> regietaak. Al geruime tijd maakt </w:t>
      </w:r>
      <w:r w:rsidR="00842087" w:rsidRPr="00E23A9C">
        <w:t>de gemeente Zoetermeer</w:t>
      </w:r>
      <w:r w:rsidRPr="00E23A9C">
        <w:t xml:space="preserve"> een ontwikkeling door van traditionele bestekken naar moderne contractvormen (UAV-GC) waarbij steeds meer initiatief en innovatieve oplossingen worden overgelaten aan </w:t>
      </w:r>
      <w:r w:rsidR="00842087" w:rsidRPr="00E23A9C">
        <w:t>opdrachtnemers</w:t>
      </w:r>
      <w:r w:rsidR="00282022" w:rsidRPr="00E23A9C">
        <w:t>.</w:t>
      </w:r>
      <w:r w:rsidR="00842087" w:rsidRPr="00E23A9C">
        <w:t xml:space="preserve"> De gemeente Leidschendam-Voorburg wil deze ontwikkeling ook beproeven.</w:t>
      </w:r>
      <w:r w:rsidR="00282022" w:rsidRPr="00E23A9C">
        <w:t xml:space="preserve"> </w:t>
      </w:r>
      <w:r w:rsidR="00842087" w:rsidRPr="00E23A9C">
        <w:t>De</w:t>
      </w:r>
      <w:r w:rsidR="00282022" w:rsidRPr="00E23A9C">
        <w:t xml:space="preserve"> </w:t>
      </w:r>
      <w:r w:rsidR="00842087" w:rsidRPr="00E23A9C">
        <w:t xml:space="preserve">nieuw gerealiseerde Nieuwe Driemanspolder </w:t>
      </w:r>
      <w:r w:rsidR="001E0D21" w:rsidRPr="00E23A9C">
        <w:t>gelegen op het Zoetermeers en Leidschendam</w:t>
      </w:r>
      <w:r w:rsidR="00821D16" w:rsidRPr="00E23A9C">
        <w:t>-Voorburgs</w:t>
      </w:r>
      <w:r w:rsidR="001E0D21" w:rsidRPr="00E23A9C">
        <w:t xml:space="preserve"> grondgebied</w:t>
      </w:r>
      <w:r w:rsidR="006A6D25" w:rsidRPr="00E23A9C">
        <w:t xml:space="preserve"> </w:t>
      </w:r>
      <w:r w:rsidRPr="00E23A9C">
        <w:t xml:space="preserve">dient </w:t>
      </w:r>
      <w:r w:rsidR="00842087" w:rsidRPr="00E23A9C">
        <w:t xml:space="preserve">onderhouden </w:t>
      </w:r>
      <w:r w:rsidRPr="00E23A9C">
        <w:t>te worden</w:t>
      </w:r>
      <w:r w:rsidR="00842087" w:rsidRPr="00E23A9C">
        <w:t xml:space="preserve"> en daarom dient dit te worden</w:t>
      </w:r>
      <w:r w:rsidRPr="00E23A9C">
        <w:t xml:space="preserve"> aanbesteed. Vanuit het richten op de regietaak is gekozen om het Werk in een contractvorm onder de UAV-GC 2005 op de markt te zetten.</w:t>
      </w:r>
    </w:p>
    <w:p w14:paraId="5FDB93FF" w14:textId="77777777" w:rsidR="0017168B" w:rsidRPr="00E23A9C" w:rsidRDefault="0017168B" w:rsidP="0017168B">
      <w:pPr>
        <w:rPr>
          <w:b/>
          <w:bCs/>
        </w:rPr>
      </w:pPr>
      <w:bookmarkStart w:id="162" w:name="_Toc454524928"/>
      <w:bookmarkStart w:id="163" w:name="_Toc454536350"/>
      <w:bookmarkStart w:id="164" w:name="_Toc454887121"/>
    </w:p>
    <w:p w14:paraId="05C98BDC" w14:textId="77777777" w:rsidR="001E6EAC" w:rsidRPr="00E23A9C" w:rsidRDefault="001E6EAC" w:rsidP="001B24A7">
      <w:pPr>
        <w:rPr>
          <w:b/>
          <w:bCs/>
        </w:rPr>
      </w:pPr>
      <w:r w:rsidRPr="00E23A9C">
        <w:rPr>
          <w:b/>
          <w:bCs/>
        </w:rPr>
        <w:t>Inhoud van het Werk</w:t>
      </w:r>
      <w:bookmarkEnd w:id="162"/>
      <w:bookmarkEnd w:id="163"/>
      <w:bookmarkEnd w:id="164"/>
    </w:p>
    <w:p w14:paraId="200731D1" w14:textId="71D4D469" w:rsidR="003E3684" w:rsidRPr="00E23A9C" w:rsidRDefault="001E6EAC" w:rsidP="006A6D25">
      <w:r w:rsidRPr="00E23A9C">
        <w:t>Het Werk be</w:t>
      </w:r>
      <w:r w:rsidR="00493B8E" w:rsidRPr="00E23A9C">
        <w:t>treft</w:t>
      </w:r>
      <w:r w:rsidRPr="00E23A9C">
        <w:t xml:space="preserve"> het </w:t>
      </w:r>
      <w:r w:rsidR="00C76686" w:rsidRPr="00E23A9C">
        <w:t xml:space="preserve">groenonderhoud en </w:t>
      </w:r>
      <w:r w:rsidR="00352349" w:rsidRPr="00E23A9C">
        <w:t>schoonhouden</w:t>
      </w:r>
      <w:r w:rsidR="00C76686" w:rsidRPr="00E23A9C">
        <w:t xml:space="preserve"> van de Nieuwe Driemanspolder gelegen in de gemeenten Zoetermeer en Leidschendam-Voorburg</w:t>
      </w:r>
      <w:r w:rsidRPr="00E23A9C">
        <w:t xml:space="preserve">, uitgevoerd door één Opdrachtnemer door middel van een contract op basis van de UAV-GC 2005. </w:t>
      </w:r>
      <w:bookmarkStart w:id="165" w:name="_Toc441673985"/>
      <w:bookmarkStart w:id="166" w:name="_Toc454524929"/>
      <w:bookmarkStart w:id="167" w:name="_Toc454536351"/>
      <w:bookmarkStart w:id="168" w:name="_Toc454887122"/>
    </w:p>
    <w:p w14:paraId="4F0EEFEC" w14:textId="08F3CC21" w:rsidR="001B24A7" w:rsidRPr="00E23A9C" w:rsidRDefault="001B24A7" w:rsidP="001B24A7"/>
    <w:p w14:paraId="0B171824" w14:textId="77777777" w:rsidR="00A004A7" w:rsidRPr="00E23A9C" w:rsidRDefault="00A004A7" w:rsidP="00A004A7">
      <w:r w:rsidRPr="00E23A9C">
        <w:t>In hoofdlijnen bestaat het Werk uit:</w:t>
      </w:r>
    </w:p>
    <w:p w14:paraId="1B76982B" w14:textId="77777777" w:rsidR="00C76686" w:rsidRPr="00E23A9C" w:rsidRDefault="00C76686" w:rsidP="004C49BD">
      <w:pPr>
        <w:pStyle w:val="Lijstalinea"/>
        <w:numPr>
          <w:ilvl w:val="0"/>
          <w:numId w:val="79"/>
        </w:numPr>
        <w:contextualSpacing w:val="0"/>
      </w:pPr>
      <w:r w:rsidRPr="00E23A9C">
        <w:t>Boomonderhoud;</w:t>
      </w:r>
    </w:p>
    <w:p w14:paraId="2FB86302" w14:textId="77777777" w:rsidR="00C76686" w:rsidRPr="00E23A9C" w:rsidRDefault="00C76686" w:rsidP="004C49BD">
      <w:pPr>
        <w:pStyle w:val="Lijstalinea"/>
        <w:numPr>
          <w:ilvl w:val="0"/>
          <w:numId w:val="79"/>
        </w:numPr>
        <w:contextualSpacing w:val="0"/>
      </w:pPr>
      <w:r w:rsidRPr="00E23A9C">
        <w:t>Groenonderhoud;</w:t>
      </w:r>
    </w:p>
    <w:p w14:paraId="4FBB1390" w14:textId="77777777" w:rsidR="00C76686" w:rsidRPr="00E23A9C" w:rsidRDefault="00C76686" w:rsidP="004C49BD">
      <w:pPr>
        <w:pStyle w:val="Lijstalinea"/>
        <w:numPr>
          <w:ilvl w:val="0"/>
          <w:numId w:val="79"/>
        </w:numPr>
        <w:contextualSpacing w:val="0"/>
      </w:pPr>
      <w:r w:rsidRPr="00E23A9C">
        <w:t>Onderhoud terreinmeubilair (verzorgend onderhoud, technisch onderhoud o.b.v. gebreken);</w:t>
      </w:r>
    </w:p>
    <w:p w14:paraId="56EA569D" w14:textId="77777777" w:rsidR="00C76686" w:rsidRPr="00E23A9C" w:rsidRDefault="00C76686" w:rsidP="004C49BD">
      <w:pPr>
        <w:pStyle w:val="Lijstalinea"/>
        <w:numPr>
          <w:ilvl w:val="0"/>
          <w:numId w:val="79"/>
        </w:numPr>
        <w:contextualSpacing w:val="0"/>
      </w:pPr>
      <w:r w:rsidRPr="00E23A9C">
        <w:t>Zwerfafvalbeheersing;</w:t>
      </w:r>
    </w:p>
    <w:p w14:paraId="7709985A" w14:textId="77777777" w:rsidR="00C76686" w:rsidRPr="00E23A9C" w:rsidRDefault="00C76686" w:rsidP="004C49BD">
      <w:pPr>
        <w:pStyle w:val="Lijstalinea"/>
        <w:numPr>
          <w:ilvl w:val="0"/>
          <w:numId w:val="79"/>
        </w:numPr>
        <w:contextualSpacing w:val="0"/>
      </w:pPr>
      <w:r w:rsidRPr="00E23A9C">
        <w:t>Verzorgend onderhoud verhardingen en kunstwerken (onkruid, natuurlijk afval, veegvuil, zwerfafval);</w:t>
      </w:r>
    </w:p>
    <w:p w14:paraId="4626B44C" w14:textId="77777777" w:rsidR="00C76686" w:rsidRPr="00E23A9C" w:rsidRDefault="00C76686" w:rsidP="004C49BD">
      <w:pPr>
        <w:pStyle w:val="Lijstalinea"/>
        <w:numPr>
          <w:ilvl w:val="0"/>
          <w:numId w:val="79"/>
        </w:numPr>
        <w:contextualSpacing w:val="0"/>
      </w:pPr>
      <w:r w:rsidRPr="00E23A9C">
        <w:t>Serviceonderhoud (op afroep, herstel, kleinschalige vervanging, gladheidsbestrijding Zoetermeerse deel);</w:t>
      </w:r>
    </w:p>
    <w:p w14:paraId="55DFAE56" w14:textId="367BFB90" w:rsidR="00C76686" w:rsidRPr="00E23A9C" w:rsidRDefault="00C76686" w:rsidP="004C49BD">
      <w:pPr>
        <w:pStyle w:val="Lijstalinea"/>
        <w:numPr>
          <w:ilvl w:val="0"/>
          <w:numId w:val="79"/>
        </w:numPr>
        <w:contextualSpacing w:val="0"/>
      </w:pPr>
      <w:r w:rsidRPr="00E23A9C">
        <w:t>Afhandeling meldingen.</w:t>
      </w:r>
    </w:p>
    <w:p w14:paraId="7E00FD2B" w14:textId="77777777" w:rsidR="00A004A7" w:rsidRPr="00E23A9C" w:rsidRDefault="00A004A7" w:rsidP="006A6D25"/>
    <w:p w14:paraId="06FD5B80" w14:textId="01F88C39" w:rsidR="00F52FCA" w:rsidRPr="00E23A9C" w:rsidRDefault="00916D21" w:rsidP="006A6D25">
      <w:r w:rsidRPr="00E23A9C">
        <w:t xml:space="preserve">Het Werk is verdeeld in twee </w:t>
      </w:r>
      <w:r w:rsidR="00821D16" w:rsidRPr="00E23A9C">
        <w:t>onderdele</w:t>
      </w:r>
      <w:r w:rsidRPr="00E23A9C">
        <w:t>n:</w:t>
      </w:r>
    </w:p>
    <w:p w14:paraId="45ACAB8C" w14:textId="1BB8A09C" w:rsidR="001B10A7" w:rsidRPr="00E23A9C" w:rsidRDefault="00821D16" w:rsidP="004C49BD">
      <w:pPr>
        <w:pStyle w:val="Lijstalinea"/>
        <w:numPr>
          <w:ilvl w:val="0"/>
          <w:numId w:val="65"/>
        </w:numPr>
      </w:pPr>
      <w:r w:rsidRPr="00E23A9C">
        <w:t>Onderde</w:t>
      </w:r>
      <w:r w:rsidR="00916D21" w:rsidRPr="00E23A9C">
        <w:t>el gemeente Zoetermeer, ongeveer 2/3 van het totaalareaal (onderdeel A);</w:t>
      </w:r>
    </w:p>
    <w:p w14:paraId="0EEA3F9A" w14:textId="073F932E" w:rsidR="00916D21" w:rsidRPr="00E23A9C" w:rsidRDefault="00821D16" w:rsidP="004C49BD">
      <w:pPr>
        <w:pStyle w:val="Lijstalinea"/>
        <w:numPr>
          <w:ilvl w:val="0"/>
          <w:numId w:val="65"/>
        </w:numPr>
      </w:pPr>
      <w:r w:rsidRPr="00E23A9C">
        <w:t>Onderd</w:t>
      </w:r>
      <w:r w:rsidR="00916D21" w:rsidRPr="00E23A9C">
        <w:t>eel gemeente Leidschendam-Voorburg, ongeveer 1/3 van het totaalareaal (onderdeel B).</w:t>
      </w:r>
    </w:p>
    <w:p w14:paraId="5BB6183D" w14:textId="3342F72E" w:rsidR="00D317F8" w:rsidRPr="00E23A9C" w:rsidRDefault="00D317F8" w:rsidP="00603248"/>
    <w:p w14:paraId="73CCD205" w14:textId="2F98AED5" w:rsidR="001E6EAC" w:rsidRPr="00E23A9C" w:rsidRDefault="001E6EAC" w:rsidP="00CD2A76">
      <w:pPr>
        <w:rPr>
          <w:b/>
          <w:bCs/>
        </w:rPr>
      </w:pPr>
      <w:r w:rsidRPr="00E23A9C">
        <w:rPr>
          <w:b/>
          <w:bCs/>
        </w:rPr>
        <w:t>Bestaande situatie</w:t>
      </w:r>
      <w:bookmarkEnd w:id="165"/>
      <w:bookmarkEnd w:id="166"/>
      <w:bookmarkEnd w:id="167"/>
      <w:bookmarkEnd w:id="168"/>
    </w:p>
    <w:p w14:paraId="13A1FF4F" w14:textId="0BCBB0DA" w:rsidR="00296EB9" w:rsidRPr="00E23A9C" w:rsidRDefault="00916D21" w:rsidP="007C1D01">
      <w:pPr>
        <w:rPr>
          <w:rFonts w:cs="Calibri"/>
          <w:szCs w:val="20"/>
        </w:rPr>
      </w:pPr>
      <w:bookmarkStart w:id="169" w:name="_Toc441673986"/>
      <w:bookmarkStart w:id="170" w:name="_Toc437266150"/>
      <w:r w:rsidRPr="00E23A9C">
        <w:rPr>
          <w:rFonts w:cs="Calibri"/>
          <w:szCs w:val="20"/>
        </w:rPr>
        <w:t>Per 1 januari 2021 levert de aannemerscombinatie die verantwoordelijk is voor de aanleg van de Nieuwe Driemanspolder het areaal op aan de gemeente Zoetermeer en Leidschendam-Voorburg</w:t>
      </w:r>
      <w:r w:rsidR="00F22631" w:rsidRPr="00E23A9C">
        <w:rPr>
          <w:rFonts w:cs="Calibri"/>
          <w:szCs w:val="20"/>
        </w:rPr>
        <w:t xml:space="preserve">. </w:t>
      </w:r>
      <w:bookmarkStart w:id="171" w:name="_Toc454524930"/>
      <w:bookmarkStart w:id="172" w:name="_Toc454536352"/>
      <w:bookmarkStart w:id="173" w:name="_Toc454887123"/>
      <w:r w:rsidRPr="00E23A9C">
        <w:rPr>
          <w:rFonts w:cs="Calibri"/>
          <w:szCs w:val="20"/>
        </w:rPr>
        <w:lastRenderedPageBreak/>
        <w:t>Beide gemeenten zijn vanaf dan verantwoordelijk voor het beheer en onderhoud van het gebied.</w:t>
      </w:r>
      <w:r w:rsidR="006C3400" w:rsidRPr="00E23A9C">
        <w:rPr>
          <w:rFonts w:cs="Calibri"/>
          <w:szCs w:val="20"/>
        </w:rPr>
        <w:t xml:space="preserve"> Het</w:t>
      </w:r>
      <w:r w:rsidR="001E0D21" w:rsidRPr="00E23A9C">
        <w:rPr>
          <w:rFonts w:cs="Calibri"/>
          <w:szCs w:val="20"/>
        </w:rPr>
        <w:t xml:space="preserve"> droge</w:t>
      </w:r>
      <w:r w:rsidR="006C3400" w:rsidRPr="00E23A9C">
        <w:rPr>
          <w:rFonts w:cs="Calibri"/>
          <w:szCs w:val="20"/>
        </w:rPr>
        <w:t xml:space="preserve"> deel waarin natuur en recreatie plaatsvindt dient te worden onderhouden. Het deel met waterberging komt in beheer van Hoogheemraadschap van Rijnland.</w:t>
      </w:r>
    </w:p>
    <w:p w14:paraId="32C3D682" w14:textId="77777777" w:rsidR="006C3400" w:rsidRPr="00E23A9C" w:rsidRDefault="006C3400" w:rsidP="007C1D01">
      <w:pPr>
        <w:rPr>
          <w:b/>
          <w:bCs/>
        </w:rPr>
      </w:pPr>
    </w:p>
    <w:p w14:paraId="2D018804" w14:textId="1258AA05" w:rsidR="005D0BF6" w:rsidRPr="00E23A9C" w:rsidRDefault="001E6EAC" w:rsidP="005D0BF6">
      <w:pPr>
        <w:spacing w:after="160" w:line="259" w:lineRule="auto"/>
      </w:pPr>
      <w:r w:rsidRPr="00E23A9C">
        <w:rPr>
          <w:b/>
          <w:bCs/>
        </w:rPr>
        <w:t>Gewenste situatie</w:t>
      </w:r>
      <w:bookmarkEnd w:id="169"/>
      <w:bookmarkEnd w:id="171"/>
      <w:bookmarkEnd w:id="172"/>
      <w:bookmarkEnd w:id="173"/>
      <w:r w:rsidR="005D0BF6" w:rsidRPr="00E23A9C">
        <w:rPr>
          <w:b/>
          <w:bCs/>
        </w:rPr>
        <w:br/>
      </w:r>
      <w:r w:rsidR="00AB750D" w:rsidRPr="00E23A9C">
        <w:t xml:space="preserve">De </w:t>
      </w:r>
      <w:r w:rsidR="00240739" w:rsidRPr="00E23A9C">
        <w:t>Opdrachtgever</w:t>
      </w:r>
      <w:r w:rsidR="006C3400" w:rsidRPr="00E23A9C">
        <w:t>s</w:t>
      </w:r>
      <w:r w:rsidR="00AB750D" w:rsidRPr="00E23A9C">
        <w:t xml:space="preserve"> wil</w:t>
      </w:r>
      <w:r w:rsidR="006C3400" w:rsidRPr="00E23A9C">
        <w:t>len</w:t>
      </w:r>
      <w:r w:rsidR="00AB750D" w:rsidRPr="00E23A9C">
        <w:t xml:space="preserve"> het onderhoud van </w:t>
      </w:r>
      <w:r w:rsidR="006C3400" w:rsidRPr="00E23A9C">
        <w:t xml:space="preserve">de Nieuwe Driemanspolder </w:t>
      </w:r>
      <w:r w:rsidR="00AB750D" w:rsidRPr="00E23A9C">
        <w:t xml:space="preserve">voor de komende jaren </w:t>
      </w:r>
      <w:r w:rsidR="006C3400" w:rsidRPr="00E23A9C">
        <w:t xml:space="preserve">voor het eerst </w:t>
      </w:r>
      <w:r w:rsidR="00AB750D" w:rsidRPr="00E23A9C">
        <w:t>op de markt zetten</w:t>
      </w:r>
      <w:r w:rsidR="006C3400" w:rsidRPr="00E23A9C">
        <w:t xml:space="preserve"> en wel voor het natuur- en recreatiedeel</w:t>
      </w:r>
      <w:r w:rsidR="00AB750D" w:rsidRPr="00E23A9C">
        <w:t xml:space="preserve">. </w:t>
      </w:r>
      <w:r w:rsidR="005D0BF6" w:rsidRPr="00E23A9C">
        <w:t xml:space="preserve">De </w:t>
      </w:r>
      <w:r w:rsidR="00240739" w:rsidRPr="00E23A9C">
        <w:t>Opdrachtgever</w:t>
      </w:r>
      <w:r w:rsidR="006C3400" w:rsidRPr="00E23A9C">
        <w:t>s</w:t>
      </w:r>
      <w:r w:rsidR="005D0BF6" w:rsidRPr="00E23A9C">
        <w:t xml:space="preserve"> wil hiermee het volgende realiseren:</w:t>
      </w:r>
    </w:p>
    <w:p w14:paraId="2ECBBCA6" w14:textId="1BC6D479" w:rsidR="00EB232C" w:rsidRPr="00E23A9C" w:rsidRDefault="00EB232C" w:rsidP="004C49BD">
      <w:pPr>
        <w:pStyle w:val="Lijstalinea"/>
        <w:numPr>
          <w:ilvl w:val="0"/>
          <w:numId w:val="70"/>
        </w:numPr>
        <w:spacing w:after="160" w:line="259" w:lineRule="auto"/>
      </w:pPr>
      <w:r w:rsidRPr="00E23A9C">
        <w:t xml:space="preserve">Er wordt risico- en gebiedsgebonden gewerkt: niet te veel activiteiten op één locatie om overlast voor </w:t>
      </w:r>
      <w:r w:rsidR="002C6BA5" w:rsidRPr="00E23A9C">
        <w:t>Belanghebbenden</w:t>
      </w:r>
      <w:r w:rsidRPr="00E23A9C">
        <w:t xml:space="preserve"> te beperken;</w:t>
      </w:r>
    </w:p>
    <w:p w14:paraId="5910F2D0" w14:textId="536BF0FF" w:rsidR="00EB232C" w:rsidRPr="00E23A9C" w:rsidRDefault="00EB232C" w:rsidP="004C49BD">
      <w:pPr>
        <w:pStyle w:val="Lijstalinea"/>
        <w:numPr>
          <w:ilvl w:val="0"/>
          <w:numId w:val="70"/>
        </w:numPr>
        <w:spacing w:after="160" w:line="259" w:lineRule="auto"/>
      </w:pPr>
      <w:r w:rsidRPr="00E23A9C">
        <w:t xml:space="preserve">De Opdrachtnemer heeft </w:t>
      </w:r>
      <w:r w:rsidR="000B24FF" w:rsidRPr="00E23A9C">
        <w:t xml:space="preserve">kennis van en gevoel </w:t>
      </w:r>
      <w:r w:rsidRPr="00E23A9C">
        <w:t>voor flora en fauna en kan inspel</w:t>
      </w:r>
      <w:r w:rsidR="003A79C2" w:rsidRPr="00E23A9C">
        <w:t xml:space="preserve">en op de wensen van bezoekers, </w:t>
      </w:r>
      <w:r w:rsidRPr="00E23A9C">
        <w:t>bewoners</w:t>
      </w:r>
      <w:r w:rsidR="003A79C2" w:rsidRPr="00E23A9C">
        <w:t>,</w:t>
      </w:r>
      <w:r w:rsidRPr="00E23A9C">
        <w:t xml:space="preserve"> de beheerder</w:t>
      </w:r>
      <w:r w:rsidR="003A79C2" w:rsidRPr="00E23A9C">
        <w:t xml:space="preserve"> en andere </w:t>
      </w:r>
      <w:r w:rsidR="002C6BA5" w:rsidRPr="00E23A9C">
        <w:t>Belanghebbenden</w:t>
      </w:r>
      <w:r w:rsidRPr="00E23A9C">
        <w:t>;</w:t>
      </w:r>
    </w:p>
    <w:p w14:paraId="7A3FEC7A" w14:textId="1FF4B691" w:rsidR="00EB232C" w:rsidRPr="00E23A9C" w:rsidRDefault="00EB232C" w:rsidP="004C49BD">
      <w:pPr>
        <w:pStyle w:val="Lijstalinea"/>
        <w:numPr>
          <w:ilvl w:val="0"/>
          <w:numId w:val="70"/>
        </w:numPr>
        <w:spacing w:after="160" w:line="259" w:lineRule="auto"/>
      </w:pPr>
      <w:r w:rsidRPr="00E23A9C">
        <w:t>De Opdrachtnemer moet de situatie overzien en inzet aanpassen en inspelen op de gebiedseigen flora en fauna</w:t>
      </w:r>
      <w:r w:rsidR="006C3400" w:rsidRPr="00E23A9C">
        <w:t>, gebiedsrecreatie en afstemming op waterberging</w:t>
      </w:r>
      <w:r w:rsidRPr="00E23A9C">
        <w:t>;</w:t>
      </w:r>
    </w:p>
    <w:p w14:paraId="015FF923" w14:textId="76947BE6" w:rsidR="00EB232C" w:rsidRPr="00E23A9C" w:rsidRDefault="00EB232C" w:rsidP="004C49BD">
      <w:pPr>
        <w:pStyle w:val="Lijstalinea"/>
        <w:numPr>
          <w:ilvl w:val="0"/>
          <w:numId w:val="70"/>
        </w:numPr>
        <w:spacing w:after="160" w:line="259" w:lineRule="auto"/>
      </w:pPr>
      <w:r w:rsidRPr="00E23A9C">
        <w:t>De Opdrachtnemer heeft goede uitstraling en houding en denkt proactief na op het gebied van uitvoering in relatie tot flora en fauna</w:t>
      </w:r>
      <w:r w:rsidR="006C3400" w:rsidRPr="00E23A9C">
        <w:t>, gebiedsrecreatie en afstemming op waterberging</w:t>
      </w:r>
      <w:r w:rsidR="00821D16" w:rsidRPr="00E23A9C">
        <w:t>.</w:t>
      </w:r>
    </w:p>
    <w:p w14:paraId="51BD0893" w14:textId="50E69183" w:rsidR="00EB232C" w:rsidRPr="00E23A9C" w:rsidRDefault="00EB232C" w:rsidP="00C26AC5">
      <w:pPr>
        <w:spacing w:after="160" w:line="259" w:lineRule="auto"/>
        <w:rPr>
          <w:rFonts w:cs="Times New Roman"/>
        </w:rPr>
      </w:pPr>
      <w:r w:rsidRPr="00E23A9C">
        <w:rPr>
          <w:rFonts w:cs="Calibri"/>
        </w:rPr>
        <w:t>De Opdrachtgever</w:t>
      </w:r>
      <w:r w:rsidR="006C3400" w:rsidRPr="00E23A9C">
        <w:rPr>
          <w:rFonts w:cs="Calibri"/>
        </w:rPr>
        <w:t>s</w:t>
      </w:r>
      <w:r w:rsidRPr="00E23A9C">
        <w:rPr>
          <w:rFonts w:cs="Calibri"/>
        </w:rPr>
        <w:t xml:space="preserve"> he</w:t>
      </w:r>
      <w:r w:rsidR="006C3400" w:rsidRPr="00E23A9C">
        <w:rPr>
          <w:rFonts w:cs="Calibri"/>
        </w:rPr>
        <w:t>bben</w:t>
      </w:r>
      <w:r w:rsidRPr="00E23A9C">
        <w:rPr>
          <w:rFonts w:cs="Calibri"/>
        </w:rPr>
        <w:t xml:space="preserve"> een aantal kwaliteitseisen geformuleerd voor het beheer van de openbare ruimte. Het betreft:</w:t>
      </w:r>
    </w:p>
    <w:p w14:paraId="5BFED8C0" w14:textId="77777777" w:rsidR="00EB232C" w:rsidRPr="00E23A9C" w:rsidRDefault="00EB232C" w:rsidP="00EB232C">
      <w:pPr>
        <w:rPr>
          <w:bCs/>
          <w:u w:val="single"/>
        </w:rPr>
      </w:pPr>
      <w:r w:rsidRPr="00E23A9C">
        <w:rPr>
          <w:bCs/>
          <w:u w:val="single"/>
        </w:rPr>
        <w:t xml:space="preserve">Veiligheid </w:t>
      </w:r>
    </w:p>
    <w:p w14:paraId="5ACE266C" w14:textId="544C9677" w:rsidR="00EB232C" w:rsidRPr="00E23A9C" w:rsidRDefault="00EB232C" w:rsidP="003A79C2">
      <w:pPr>
        <w:pStyle w:val="Default"/>
        <w:rPr>
          <w:color w:val="auto"/>
          <w:sz w:val="20"/>
          <w:szCs w:val="20"/>
        </w:rPr>
      </w:pPr>
      <w:bookmarkStart w:id="174" w:name="_Toc441673987"/>
      <w:bookmarkStart w:id="175" w:name="_Toc454524931"/>
      <w:bookmarkStart w:id="176" w:name="_Toc454536353"/>
      <w:bookmarkStart w:id="177" w:name="_Toc454887124"/>
      <w:bookmarkEnd w:id="170"/>
      <w:r w:rsidRPr="00E23A9C">
        <w:rPr>
          <w:color w:val="auto"/>
          <w:sz w:val="20"/>
          <w:szCs w:val="20"/>
        </w:rPr>
        <w:t xml:space="preserve">De </w:t>
      </w:r>
      <w:r w:rsidR="006C3400" w:rsidRPr="00E23A9C">
        <w:rPr>
          <w:color w:val="auto"/>
          <w:sz w:val="20"/>
          <w:szCs w:val="20"/>
        </w:rPr>
        <w:t xml:space="preserve">Nieuwe Driemanspolder moet </w:t>
      </w:r>
      <w:r w:rsidRPr="00E23A9C">
        <w:rPr>
          <w:color w:val="auto"/>
          <w:sz w:val="20"/>
          <w:szCs w:val="20"/>
        </w:rPr>
        <w:t xml:space="preserve">veilig zijn en de risico’s beheersbaar. Bij veiligheid gaat het om de technische veiligheid van </w:t>
      </w:r>
      <w:r w:rsidR="00B22DF1" w:rsidRPr="00E23A9C">
        <w:rPr>
          <w:color w:val="auto"/>
          <w:sz w:val="20"/>
          <w:szCs w:val="20"/>
        </w:rPr>
        <w:t>de groenvoorzieningen</w:t>
      </w:r>
      <w:r w:rsidR="00B61C15" w:rsidRPr="00E23A9C">
        <w:rPr>
          <w:color w:val="auto"/>
          <w:sz w:val="20"/>
          <w:szCs w:val="20"/>
        </w:rPr>
        <w:t>,</w:t>
      </w:r>
      <w:r w:rsidR="00B22DF1" w:rsidRPr="00E23A9C">
        <w:rPr>
          <w:color w:val="auto"/>
          <w:sz w:val="20"/>
          <w:szCs w:val="20"/>
        </w:rPr>
        <w:t xml:space="preserve"> terreinmeubilair</w:t>
      </w:r>
      <w:r w:rsidR="00B61C15" w:rsidRPr="00E23A9C">
        <w:rPr>
          <w:color w:val="auto"/>
          <w:sz w:val="20"/>
          <w:szCs w:val="20"/>
        </w:rPr>
        <w:t xml:space="preserve"> en </w:t>
      </w:r>
      <w:r w:rsidR="00350DA1" w:rsidRPr="00E23A9C">
        <w:rPr>
          <w:color w:val="auto"/>
          <w:sz w:val="20"/>
          <w:szCs w:val="20"/>
        </w:rPr>
        <w:t>het schoonhouden</w:t>
      </w:r>
      <w:r w:rsidR="00B61C15" w:rsidRPr="00E23A9C">
        <w:rPr>
          <w:color w:val="auto"/>
          <w:sz w:val="20"/>
          <w:szCs w:val="20"/>
        </w:rPr>
        <w:t xml:space="preserve"> </w:t>
      </w:r>
      <w:r w:rsidR="009827FD" w:rsidRPr="00E23A9C">
        <w:rPr>
          <w:color w:val="auto"/>
          <w:sz w:val="20"/>
          <w:szCs w:val="20"/>
        </w:rPr>
        <w:t xml:space="preserve">van </w:t>
      </w:r>
      <w:r w:rsidR="00350DA1" w:rsidRPr="00E23A9C">
        <w:rPr>
          <w:color w:val="auto"/>
          <w:sz w:val="20"/>
          <w:szCs w:val="20"/>
        </w:rPr>
        <w:t>verhardingen</w:t>
      </w:r>
      <w:r w:rsidRPr="00E23A9C">
        <w:rPr>
          <w:color w:val="auto"/>
          <w:sz w:val="20"/>
          <w:szCs w:val="20"/>
        </w:rPr>
        <w:t>. Daarnaast gaat het ook om verkeersveiligheid (uitzicht ten behoeve van verkeersd</w:t>
      </w:r>
      <w:r w:rsidR="003A79C2" w:rsidRPr="00E23A9C">
        <w:rPr>
          <w:color w:val="auto"/>
          <w:sz w:val="20"/>
          <w:szCs w:val="20"/>
        </w:rPr>
        <w:t>eelnemers, bebording, ‘</w:t>
      </w:r>
      <w:r w:rsidRPr="00E23A9C">
        <w:rPr>
          <w:color w:val="auto"/>
          <w:sz w:val="20"/>
          <w:szCs w:val="20"/>
        </w:rPr>
        <w:t>werken langs de weg</w:t>
      </w:r>
      <w:r w:rsidR="003A79C2" w:rsidRPr="00E23A9C">
        <w:rPr>
          <w:color w:val="auto"/>
          <w:sz w:val="20"/>
          <w:szCs w:val="20"/>
        </w:rPr>
        <w:t>’</w:t>
      </w:r>
      <w:r w:rsidRPr="00E23A9C">
        <w:rPr>
          <w:color w:val="auto"/>
          <w:sz w:val="20"/>
          <w:szCs w:val="20"/>
        </w:rPr>
        <w:t xml:space="preserve">) en sociale veiligheid (overhangend groen). </w:t>
      </w:r>
    </w:p>
    <w:p w14:paraId="31A4F3EC" w14:textId="77777777" w:rsidR="00EB232C" w:rsidRPr="00E23A9C" w:rsidRDefault="00EB232C" w:rsidP="00EB232C">
      <w:pPr>
        <w:pStyle w:val="Default"/>
        <w:rPr>
          <w:color w:val="auto"/>
          <w:sz w:val="20"/>
          <w:szCs w:val="20"/>
        </w:rPr>
      </w:pPr>
    </w:p>
    <w:p w14:paraId="202E73C9" w14:textId="77777777" w:rsidR="00EB232C" w:rsidRPr="00E23A9C" w:rsidRDefault="00EB232C" w:rsidP="00EB232C">
      <w:pPr>
        <w:pStyle w:val="Default"/>
        <w:rPr>
          <w:color w:val="auto"/>
          <w:sz w:val="20"/>
          <w:szCs w:val="20"/>
          <w:u w:val="single"/>
        </w:rPr>
      </w:pPr>
      <w:r w:rsidRPr="00E23A9C">
        <w:rPr>
          <w:color w:val="auto"/>
          <w:sz w:val="20"/>
          <w:szCs w:val="20"/>
          <w:u w:val="single"/>
        </w:rPr>
        <w:t xml:space="preserve">Functionaliteit </w:t>
      </w:r>
    </w:p>
    <w:p w14:paraId="311CB1B3" w14:textId="78BBCF3B" w:rsidR="00EB232C" w:rsidRPr="00E23A9C" w:rsidRDefault="00EB232C" w:rsidP="00F6786E">
      <w:pPr>
        <w:pStyle w:val="Default"/>
        <w:rPr>
          <w:color w:val="auto"/>
          <w:sz w:val="20"/>
          <w:szCs w:val="20"/>
        </w:rPr>
      </w:pPr>
      <w:r w:rsidRPr="00E23A9C">
        <w:rPr>
          <w:color w:val="auto"/>
          <w:sz w:val="20"/>
          <w:szCs w:val="20"/>
        </w:rPr>
        <w:t>De</w:t>
      </w:r>
      <w:r w:rsidR="00B22DF1" w:rsidRPr="00E23A9C">
        <w:rPr>
          <w:color w:val="auto"/>
          <w:sz w:val="20"/>
          <w:szCs w:val="20"/>
        </w:rPr>
        <w:t xml:space="preserve"> </w:t>
      </w:r>
      <w:r w:rsidRPr="00E23A9C">
        <w:rPr>
          <w:color w:val="auto"/>
          <w:sz w:val="20"/>
          <w:szCs w:val="20"/>
        </w:rPr>
        <w:t xml:space="preserve">voorzieningen in de </w:t>
      </w:r>
      <w:r w:rsidR="00B22DF1" w:rsidRPr="00E23A9C">
        <w:rPr>
          <w:color w:val="auto"/>
          <w:sz w:val="20"/>
          <w:szCs w:val="20"/>
        </w:rPr>
        <w:t>Nieuwe Driemanspolder</w:t>
      </w:r>
      <w:r w:rsidRPr="00E23A9C">
        <w:rPr>
          <w:color w:val="auto"/>
          <w:sz w:val="20"/>
          <w:szCs w:val="20"/>
        </w:rPr>
        <w:t xml:space="preserve"> moeten optimaal bruikbaar zijn en het beheer moet afgestemd zijn op het beoogde gebruik. Hieronder valt ook een optimalisatie van inrichting, beheer en gebruik. Balans in deze driehoek bepaalt uiteindelijk de kwaliteit van de openbare ruimte. Ook zal ten behoeve van het intensiever tijdelijk gebruik van de </w:t>
      </w:r>
      <w:r w:rsidR="00B22DF1" w:rsidRPr="00E23A9C">
        <w:rPr>
          <w:color w:val="auto"/>
          <w:sz w:val="20"/>
          <w:szCs w:val="20"/>
        </w:rPr>
        <w:t xml:space="preserve">Nieuwe Driemanspolder </w:t>
      </w:r>
      <w:r w:rsidRPr="00E23A9C">
        <w:rPr>
          <w:color w:val="auto"/>
          <w:sz w:val="20"/>
          <w:szCs w:val="20"/>
        </w:rPr>
        <w:t xml:space="preserve">(denk aan de piekbelasting met/bij mooi weer of tijdens drukbezochte </w:t>
      </w:r>
      <w:r w:rsidR="00B22DF1" w:rsidRPr="00E23A9C">
        <w:rPr>
          <w:color w:val="auto"/>
          <w:sz w:val="20"/>
          <w:szCs w:val="20"/>
        </w:rPr>
        <w:t>momenten etc</w:t>
      </w:r>
      <w:r w:rsidRPr="00E23A9C">
        <w:rPr>
          <w:color w:val="auto"/>
          <w:sz w:val="20"/>
          <w:szCs w:val="20"/>
        </w:rPr>
        <w:t>.) ingezet moeten worden op een maximale functievervulling.</w:t>
      </w:r>
    </w:p>
    <w:p w14:paraId="34D9E50A" w14:textId="77777777" w:rsidR="00EB232C" w:rsidRPr="00E23A9C" w:rsidRDefault="00EB232C" w:rsidP="00EB232C">
      <w:pPr>
        <w:pStyle w:val="Default"/>
        <w:rPr>
          <w:color w:val="auto"/>
          <w:sz w:val="20"/>
          <w:szCs w:val="20"/>
        </w:rPr>
      </w:pPr>
    </w:p>
    <w:p w14:paraId="26346F46" w14:textId="77777777" w:rsidR="00EB232C" w:rsidRPr="00E23A9C" w:rsidRDefault="00EB232C" w:rsidP="00EB232C">
      <w:pPr>
        <w:pStyle w:val="Default"/>
        <w:rPr>
          <w:color w:val="auto"/>
          <w:sz w:val="20"/>
          <w:szCs w:val="20"/>
          <w:u w:val="single"/>
        </w:rPr>
      </w:pPr>
      <w:r w:rsidRPr="00E23A9C">
        <w:rPr>
          <w:color w:val="auto"/>
          <w:sz w:val="20"/>
          <w:szCs w:val="20"/>
          <w:u w:val="single"/>
        </w:rPr>
        <w:t xml:space="preserve">Duurzaamheid </w:t>
      </w:r>
    </w:p>
    <w:p w14:paraId="449DA493" w14:textId="41961814" w:rsidR="00EB232C" w:rsidRPr="00E23A9C" w:rsidRDefault="00EB232C" w:rsidP="00F6786E">
      <w:pPr>
        <w:pStyle w:val="Default"/>
        <w:rPr>
          <w:color w:val="auto"/>
          <w:sz w:val="20"/>
          <w:szCs w:val="20"/>
        </w:rPr>
      </w:pPr>
      <w:r w:rsidRPr="00E23A9C">
        <w:rPr>
          <w:color w:val="auto"/>
          <w:sz w:val="20"/>
          <w:szCs w:val="20"/>
        </w:rPr>
        <w:t xml:space="preserve">Het duurzaam in stand houden en het natuurlijk tot ontwikkeling laten komen van de </w:t>
      </w:r>
      <w:r w:rsidR="00B22DF1" w:rsidRPr="00E23A9C">
        <w:rPr>
          <w:color w:val="auto"/>
          <w:sz w:val="20"/>
          <w:szCs w:val="20"/>
        </w:rPr>
        <w:t>nieuw aangelegde groenvoorzieningen</w:t>
      </w:r>
      <w:r w:rsidRPr="00E23A9C">
        <w:rPr>
          <w:color w:val="auto"/>
          <w:sz w:val="20"/>
          <w:szCs w:val="20"/>
        </w:rPr>
        <w:t xml:space="preserve"> is belangrijk. In het beheer mag geen kapitaalvernietiging plaatsvinden. Tijdige signalering van veroudering, teruggang in kwaliteit, het toenemen van risico’s en hierop anticiperen is belangrijk. Natuurontwikkeling en het in samenhang hiermee verhogen van de biodiversiteit</w:t>
      </w:r>
      <w:r w:rsidR="00B22DF1" w:rsidRPr="00E23A9C">
        <w:rPr>
          <w:color w:val="auto"/>
          <w:sz w:val="20"/>
          <w:szCs w:val="20"/>
        </w:rPr>
        <w:t xml:space="preserve"> en inspelen op waterberging en beheer door Hoogheemraadschap van Rijnland</w:t>
      </w:r>
      <w:r w:rsidRPr="00E23A9C">
        <w:rPr>
          <w:color w:val="auto"/>
          <w:sz w:val="20"/>
          <w:szCs w:val="20"/>
        </w:rPr>
        <w:t xml:space="preserve"> maakt ook onderdeel uit van duurzaamheid. Bij alle beheermaatregelen moet worden afgewogen in welke mate deze bijdragen aan het bevorderen van natuur</w:t>
      </w:r>
      <w:r w:rsidR="00B22DF1" w:rsidRPr="00E23A9C">
        <w:rPr>
          <w:color w:val="auto"/>
          <w:sz w:val="20"/>
          <w:szCs w:val="20"/>
        </w:rPr>
        <w:t xml:space="preserve"> als ook recreatie</w:t>
      </w:r>
      <w:r w:rsidRPr="00E23A9C">
        <w:rPr>
          <w:color w:val="auto"/>
          <w:sz w:val="20"/>
          <w:szCs w:val="20"/>
        </w:rPr>
        <w:t xml:space="preserve">. Afval moet worden voorkomen, gereduceerd en bij voorkeur lokaal worden verwerkt. </w:t>
      </w:r>
    </w:p>
    <w:p w14:paraId="6EBF7491" w14:textId="563E4518" w:rsidR="00EB232C" w:rsidRPr="00E23A9C" w:rsidRDefault="00EB232C" w:rsidP="00EB232C">
      <w:pPr>
        <w:pStyle w:val="Default"/>
        <w:rPr>
          <w:color w:val="auto"/>
          <w:sz w:val="20"/>
          <w:szCs w:val="20"/>
        </w:rPr>
      </w:pPr>
    </w:p>
    <w:p w14:paraId="2DED7E2A" w14:textId="627EF244" w:rsidR="00214D1A" w:rsidRPr="00E23A9C" w:rsidRDefault="00214D1A" w:rsidP="00EB232C">
      <w:pPr>
        <w:pStyle w:val="Default"/>
        <w:rPr>
          <w:color w:val="auto"/>
          <w:sz w:val="20"/>
          <w:szCs w:val="20"/>
        </w:rPr>
      </w:pPr>
    </w:p>
    <w:p w14:paraId="3B20F48B" w14:textId="77777777" w:rsidR="00214D1A" w:rsidRPr="00E23A9C" w:rsidRDefault="00214D1A" w:rsidP="00EB232C">
      <w:pPr>
        <w:pStyle w:val="Default"/>
        <w:rPr>
          <w:color w:val="auto"/>
          <w:sz w:val="20"/>
          <w:szCs w:val="20"/>
        </w:rPr>
      </w:pPr>
    </w:p>
    <w:p w14:paraId="41E7BE5C" w14:textId="77777777" w:rsidR="00EB232C" w:rsidRPr="00E23A9C" w:rsidRDefault="00EB232C" w:rsidP="00EB232C">
      <w:pPr>
        <w:pStyle w:val="Default"/>
        <w:rPr>
          <w:color w:val="auto"/>
          <w:sz w:val="20"/>
          <w:szCs w:val="20"/>
          <w:u w:val="single"/>
        </w:rPr>
      </w:pPr>
      <w:r w:rsidRPr="00E23A9C">
        <w:rPr>
          <w:color w:val="auto"/>
          <w:sz w:val="20"/>
          <w:szCs w:val="20"/>
          <w:u w:val="single"/>
        </w:rPr>
        <w:lastRenderedPageBreak/>
        <w:t>Schoon, aantrekkelijk en toegankelijk</w:t>
      </w:r>
    </w:p>
    <w:p w14:paraId="727EA79C" w14:textId="7154A12D" w:rsidR="00EB232C" w:rsidRPr="00E23A9C" w:rsidRDefault="00EB232C" w:rsidP="00F6786E">
      <w:pPr>
        <w:pStyle w:val="Default"/>
        <w:rPr>
          <w:color w:val="auto"/>
          <w:sz w:val="20"/>
          <w:szCs w:val="20"/>
        </w:rPr>
      </w:pPr>
      <w:r w:rsidRPr="00E23A9C">
        <w:rPr>
          <w:color w:val="auto"/>
          <w:sz w:val="20"/>
          <w:szCs w:val="20"/>
        </w:rPr>
        <w:t xml:space="preserve">De </w:t>
      </w:r>
      <w:r w:rsidR="00B22DF1" w:rsidRPr="00E23A9C">
        <w:rPr>
          <w:color w:val="auto"/>
          <w:sz w:val="20"/>
          <w:szCs w:val="20"/>
        </w:rPr>
        <w:t>Nieuwe Driemanspolder moet</w:t>
      </w:r>
      <w:r w:rsidRPr="00E23A9C">
        <w:rPr>
          <w:color w:val="auto"/>
          <w:sz w:val="20"/>
          <w:szCs w:val="20"/>
        </w:rPr>
        <w:t xml:space="preserve"> er schoon en verzorgd uit zien. Dit is een basisvoorwaarde voor de waardering van de </w:t>
      </w:r>
      <w:r w:rsidR="002C6BA5" w:rsidRPr="00E23A9C">
        <w:rPr>
          <w:color w:val="auto"/>
          <w:sz w:val="20"/>
          <w:szCs w:val="20"/>
        </w:rPr>
        <w:t>Belanghebbenden</w:t>
      </w:r>
      <w:r w:rsidRPr="00E23A9C">
        <w:rPr>
          <w:color w:val="auto"/>
          <w:sz w:val="20"/>
          <w:szCs w:val="20"/>
        </w:rPr>
        <w:t>. Een vervuilde omgeving trekt vandalisme en vuil aan. Dit vraagt</w:t>
      </w:r>
      <w:r w:rsidR="00C532B3" w:rsidRPr="00E23A9C">
        <w:rPr>
          <w:color w:val="auto"/>
          <w:sz w:val="20"/>
          <w:szCs w:val="20"/>
        </w:rPr>
        <w:t xml:space="preserve"> onder andere</w:t>
      </w:r>
      <w:r w:rsidRPr="00E23A9C">
        <w:rPr>
          <w:color w:val="auto"/>
          <w:sz w:val="20"/>
          <w:szCs w:val="20"/>
        </w:rPr>
        <w:t xml:space="preserve"> een attente</w:t>
      </w:r>
      <w:r w:rsidR="00C532B3" w:rsidRPr="00E23A9C">
        <w:rPr>
          <w:color w:val="auto"/>
          <w:sz w:val="20"/>
          <w:szCs w:val="20"/>
        </w:rPr>
        <w:t xml:space="preserve"> en proactieve</w:t>
      </w:r>
      <w:r w:rsidRPr="00E23A9C">
        <w:rPr>
          <w:color w:val="auto"/>
          <w:sz w:val="20"/>
          <w:szCs w:val="20"/>
        </w:rPr>
        <w:t xml:space="preserve"> houding, inspelend op een specifieke piekbelasting in </w:t>
      </w:r>
      <w:r w:rsidR="00B22DF1" w:rsidRPr="00E23A9C">
        <w:rPr>
          <w:color w:val="auto"/>
          <w:sz w:val="20"/>
          <w:szCs w:val="20"/>
        </w:rPr>
        <w:t>drukbezochte zones</w:t>
      </w:r>
      <w:r w:rsidRPr="00E23A9C">
        <w:rPr>
          <w:color w:val="auto"/>
          <w:sz w:val="20"/>
          <w:szCs w:val="20"/>
        </w:rPr>
        <w:t>, vaak buiten reguliere werktijden en in de weekenden. Toegankelijkheid voor mensen met een lichamelijk beperking vraagt maatwerk maar kent zijn grenzen, niet iedere voorziening, locatie of pad kan voor iedereen begaanbaar zijn.</w:t>
      </w:r>
    </w:p>
    <w:p w14:paraId="7FF103DA" w14:textId="77777777" w:rsidR="00EB232C" w:rsidRPr="00E23A9C" w:rsidRDefault="00EB232C" w:rsidP="00EB232C">
      <w:pPr>
        <w:pStyle w:val="Default"/>
        <w:rPr>
          <w:color w:val="auto"/>
          <w:sz w:val="20"/>
          <w:szCs w:val="20"/>
        </w:rPr>
      </w:pPr>
    </w:p>
    <w:p w14:paraId="5C2DCFE2" w14:textId="143851A4" w:rsidR="00EB232C" w:rsidRPr="00E23A9C" w:rsidRDefault="00EB232C" w:rsidP="00EB232C">
      <w:pPr>
        <w:pStyle w:val="Default"/>
        <w:rPr>
          <w:color w:val="auto"/>
          <w:sz w:val="20"/>
          <w:szCs w:val="20"/>
        </w:rPr>
      </w:pPr>
      <w:r w:rsidRPr="00E23A9C">
        <w:rPr>
          <w:color w:val="auto"/>
          <w:sz w:val="20"/>
          <w:szCs w:val="20"/>
        </w:rPr>
        <w:t xml:space="preserve">Om deze ambitie te bereiken zijn de volgende uitgangspunten te benoemen die leidend zijn in het beheer van </w:t>
      </w:r>
      <w:r w:rsidR="00991A18" w:rsidRPr="00E23A9C">
        <w:rPr>
          <w:color w:val="auto"/>
          <w:sz w:val="20"/>
          <w:szCs w:val="20"/>
        </w:rPr>
        <w:t>de Nieuwe Driemanspolder</w:t>
      </w:r>
      <w:r w:rsidRPr="00E23A9C">
        <w:rPr>
          <w:color w:val="auto"/>
          <w:sz w:val="20"/>
          <w:szCs w:val="20"/>
        </w:rPr>
        <w:t xml:space="preserve">: </w:t>
      </w:r>
    </w:p>
    <w:p w14:paraId="648CFD85" w14:textId="77777777" w:rsidR="00EB232C" w:rsidRPr="00E23A9C" w:rsidRDefault="00EB232C" w:rsidP="00EB232C">
      <w:pPr>
        <w:pStyle w:val="Default"/>
        <w:rPr>
          <w:color w:val="auto"/>
          <w:sz w:val="20"/>
          <w:szCs w:val="20"/>
        </w:rPr>
      </w:pPr>
    </w:p>
    <w:p w14:paraId="0FE6D127" w14:textId="77777777" w:rsidR="00EB232C" w:rsidRPr="00E23A9C" w:rsidRDefault="00EB232C" w:rsidP="00EB232C">
      <w:pPr>
        <w:pStyle w:val="Default"/>
        <w:rPr>
          <w:color w:val="auto"/>
          <w:sz w:val="20"/>
          <w:szCs w:val="20"/>
          <w:u w:val="single"/>
        </w:rPr>
      </w:pPr>
      <w:r w:rsidRPr="00E23A9C">
        <w:rPr>
          <w:color w:val="auto"/>
          <w:sz w:val="20"/>
          <w:szCs w:val="20"/>
          <w:u w:val="single"/>
        </w:rPr>
        <w:t>Natuurontwikkeling</w:t>
      </w:r>
    </w:p>
    <w:p w14:paraId="24F285FC" w14:textId="1EB408A9" w:rsidR="003A79C2" w:rsidRPr="00E23A9C" w:rsidRDefault="003A79C2" w:rsidP="003A79C2">
      <w:pPr>
        <w:pStyle w:val="Default"/>
        <w:rPr>
          <w:color w:val="auto"/>
          <w:sz w:val="20"/>
          <w:szCs w:val="20"/>
        </w:rPr>
      </w:pPr>
      <w:r w:rsidRPr="00E23A9C">
        <w:rPr>
          <w:color w:val="auto"/>
          <w:sz w:val="20"/>
          <w:szCs w:val="20"/>
        </w:rPr>
        <w:t>De O</w:t>
      </w:r>
      <w:r w:rsidR="00EB232C" w:rsidRPr="00E23A9C">
        <w:rPr>
          <w:color w:val="auto"/>
          <w:sz w:val="20"/>
          <w:szCs w:val="20"/>
        </w:rPr>
        <w:t>pdrachtgever</w:t>
      </w:r>
      <w:r w:rsidR="00991A18" w:rsidRPr="00E23A9C">
        <w:rPr>
          <w:color w:val="auto"/>
          <w:sz w:val="20"/>
          <w:szCs w:val="20"/>
        </w:rPr>
        <w:t>s</w:t>
      </w:r>
      <w:r w:rsidR="00EB232C" w:rsidRPr="00E23A9C">
        <w:rPr>
          <w:color w:val="auto"/>
          <w:sz w:val="20"/>
          <w:szCs w:val="20"/>
        </w:rPr>
        <w:t xml:space="preserve"> wil</w:t>
      </w:r>
      <w:r w:rsidR="00991A18" w:rsidRPr="00E23A9C">
        <w:rPr>
          <w:color w:val="auto"/>
          <w:sz w:val="20"/>
          <w:szCs w:val="20"/>
        </w:rPr>
        <w:t>len</w:t>
      </w:r>
      <w:r w:rsidR="00EB232C" w:rsidRPr="00E23A9C">
        <w:rPr>
          <w:color w:val="auto"/>
          <w:sz w:val="20"/>
          <w:szCs w:val="20"/>
        </w:rPr>
        <w:t xml:space="preserve"> dat de natuur in de </w:t>
      </w:r>
      <w:r w:rsidR="00991A18" w:rsidRPr="00E23A9C">
        <w:rPr>
          <w:color w:val="auto"/>
          <w:sz w:val="20"/>
          <w:szCs w:val="20"/>
        </w:rPr>
        <w:t>Nieuwe Driemanspolder</w:t>
      </w:r>
      <w:r w:rsidR="00EB232C" w:rsidRPr="00E23A9C">
        <w:rPr>
          <w:color w:val="auto"/>
          <w:sz w:val="20"/>
          <w:szCs w:val="20"/>
        </w:rPr>
        <w:t xml:space="preserve"> zich verder ontwikkelt. Dit vraagt maatwerk bij het uitvoeren van de werkzaamheden en de benodigde kennis van de aanwezige </w:t>
      </w:r>
      <w:r w:rsidRPr="00E23A9C">
        <w:rPr>
          <w:color w:val="auto"/>
          <w:sz w:val="20"/>
          <w:szCs w:val="20"/>
        </w:rPr>
        <w:t>f</w:t>
      </w:r>
      <w:r w:rsidR="00EB232C" w:rsidRPr="00E23A9C">
        <w:rPr>
          <w:color w:val="auto"/>
          <w:sz w:val="20"/>
          <w:szCs w:val="20"/>
        </w:rPr>
        <w:t xml:space="preserve">lora en </w:t>
      </w:r>
      <w:r w:rsidRPr="00E23A9C">
        <w:rPr>
          <w:color w:val="auto"/>
          <w:sz w:val="20"/>
          <w:szCs w:val="20"/>
        </w:rPr>
        <w:t>f</w:t>
      </w:r>
      <w:r w:rsidR="00EB232C" w:rsidRPr="00E23A9C">
        <w:rPr>
          <w:color w:val="auto"/>
          <w:sz w:val="20"/>
          <w:szCs w:val="20"/>
        </w:rPr>
        <w:t>auna. Daarnaast ook het continu</w:t>
      </w:r>
      <w:r w:rsidR="00C532B3" w:rsidRPr="00E23A9C">
        <w:rPr>
          <w:color w:val="auto"/>
          <w:sz w:val="20"/>
          <w:szCs w:val="20"/>
        </w:rPr>
        <w:t xml:space="preserve"> </w:t>
      </w:r>
      <w:r w:rsidR="00EB232C" w:rsidRPr="00E23A9C">
        <w:rPr>
          <w:color w:val="auto"/>
          <w:sz w:val="20"/>
          <w:szCs w:val="20"/>
        </w:rPr>
        <w:t>op de wensen van bewoners en gebruikers, natuurorganisaties en andere stakeholders</w:t>
      </w:r>
      <w:r w:rsidRPr="00E23A9C">
        <w:rPr>
          <w:color w:val="auto"/>
          <w:sz w:val="20"/>
          <w:szCs w:val="20"/>
        </w:rPr>
        <w:t xml:space="preserve"> inspelen</w:t>
      </w:r>
      <w:r w:rsidR="00EB232C" w:rsidRPr="00E23A9C">
        <w:rPr>
          <w:color w:val="auto"/>
          <w:sz w:val="20"/>
          <w:szCs w:val="20"/>
        </w:rPr>
        <w:t>. Minder standaard werk maar anticiperen op een veranderende vraag zonder de duurzaamheid en continuïteit in het natuurlijk beheer uit het oog te verliezen</w:t>
      </w:r>
      <w:r w:rsidRPr="00E23A9C">
        <w:rPr>
          <w:color w:val="auto"/>
          <w:sz w:val="20"/>
          <w:szCs w:val="20"/>
        </w:rPr>
        <w:t>.</w:t>
      </w:r>
      <w:r w:rsidR="008B4EF0" w:rsidRPr="00E23A9C">
        <w:rPr>
          <w:color w:val="auto"/>
          <w:sz w:val="20"/>
          <w:szCs w:val="20"/>
        </w:rPr>
        <w:t xml:space="preserve"> </w:t>
      </w:r>
      <w:r w:rsidR="003616AE" w:rsidRPr="00E23A9C">
        <w:rPr>
          <w:color w:val="auto"/>
          <w:sz w:val="20"/>
          <w:szCs w:val="20"/>
        </w:rPr>
        <w:t>Tijdens de loopduur van het contract kan de mogelijkheid zich voordoen dat er bomen aangeplant worden als onderdeel van een te ontwikkelen Monumentenbos.</w:t>
      </w:r>
    </w:p>
    <w:p w14:paraId="743942EA" w14:textId="030C671B" w:rsidR="00EB232C" w:rsidRPr="00E23A9C" w:rsidRDefault="00EB232C" w:rsidP="00991A18">
      <w:pPr>
        <w:pStyle w:val="Default"/>
        <w:rPr>
          <w:color w:val="auto"/>
          <w:sz w:val="20"/>
          <w:szCs w:val="20"/>
        </w:rPr>
      </w:pPr>
      <w:r w:rsidRPr="00E23A9C">
        <w:rPr>
          <w:color w:val="auto"/>
          <w:sz w:val="20"/>
          <w:szCs w:val="20"/>
        </w:rPr>
        <w:t xml:space="preserve"> </w:t>
      </w:r>
    </w:p>
    <w:p w14:paraId="53C8F016" w14:textId="77777777" w:rsidR="00EB232C" w:rsidRPr="00E23A9C" w:rsidRDefault="00EB232C" w:rsidP="00EB232C">
      <w:pPr>
        <w:pStyle w:val="Default"/>
        <w:rPr>
          <w:color w:val="auto"/>
          <w:sz w:val="20"/>
          <w:szCs w:val="20"/>
          <w:u w:val="single"/>
        </w:rPr>
      </w:pPr>
      <w:r w:rsidRPr="00E23A9C">
        <w:rPr>
          <w:color w:val="auto"/>
          <w:sz w:val="20"/>
          <w:szCs w:val="20"/>
          <w:u w:val="single"/>
        </w:rPr>
        <w:t>Recreatieve ontwikkeling</w:t>
      </w:r>
    </w:p>
    <w:p w14:paraId="5EAF572E" w14:textId="25BB0683" w:rsidR="00EB232C" w:rsidRPr="00E23A9C" w:rsidRDefault="00EB232C" w:rsidP="003A79C2">
      <w:pPr>
        <w:pStyle w:val="Default"/>
        <w:rPr>
          <w:color w:val="auto"/>
          <w:sz w:val="20"/>
          <w:szCs w:val="20"/>
        </w:rPr>
      </w:pPr>
      <w:r w:rsidRPr="00E23A9C">
        <w:rPr>
          <w:color w:val="auto"/>
          <w:sz w:val="20"/>
          <w:szCs w:val="20"/>
        </w:rPr>
        <w:t xml:space="preserve">De recreatieve functievervulling van de </w:t>
      </w:r>
      <w:r w:rsidR="00991A18" w:rsidRPr="00E23A9C">
        <w:rPr>
          <w:color w:val="auto"/>
          <w:sz w:val="20"/>
          <w:szCs w:val="20"/>
        </w:rPr>
        <w:t>Nieuwe Driemanspolder</w:t>
      </w:r>
      <w:r w:rsidRPr="00E23A9C">
        <w:rPr>
          <w:color w:val="auto"/>
          <w:sz w:val="20"/>
          <w:szCs w:val="20"/>
        </w:rPr>
        <w:t xml:space="preserve"> moet in samenhang worden beschouwd met de natuurontwikkeling. Het multifunctioneel gebruik van </w:t>
      </w:r>
      <w:r w:rsidR="00991A18" w:rsidRPr="00E23A9C">
        <w:rPr>
          <w:color w:val="auto"/>
          <w:sz w:val="20"/>
          <w:szCs w:val="20"/>
        </w:rPr>
        <w:t>het gebied</w:t>
      </w:r>
      <w:r w:rsidRPr="00E23A9C">
        <w:rPr>
          <w:color w:val="auto"/>
          <w:sz w:val="20"/>
          <w:szCs w:val="20"/>
        </w:rPr>
        <w:t xml:space="preserve"> is belangrijk in al zijn vormen maar </w:t>
      </w:r>
      <w:r w:rsidR="003A79C2" w:rsidRPr="00E23A9C">
        <w:rPr>
          <w:color w:val="auto"/>
          <w:sz w:val="20"/>
          <w:szCs w:val="20"/>
        </w:rPr>
        <w:t xml:space="preserve">er moet altijd </w:t>
      </w:r>
      <w:r w:rsidRPr="00E23A9C">
        <w:rPr>
          <w:color w:val="auto"/>
          <w:sz w:val="20"/>
          <w:szCs w:val="20"/>
        </w:rPr>
        <w:t>de afweging plaatsvinden wat dit voor effect heeft voor de natuur.</w:t>
      </w:r>
    </w:p>
    <w:p w14:paraId="07B05BBA" w14:textId="77777777" w:rsidR="00C26AC5" w:rsidRPr="00E23A9C" w:rsidRDefault="00C26AC5" w:rsidP="00C26AC5">
      <w:pPr>
        <w:pStyle w:val="Default"/>
        <w:rPr>
          <w:color w:val="auto"/>
          <w:sz w:val="20"/>
          <w:szCs w:val="20"/>
        </w:rPr>
      </w:pPr>
    </w:p>
    <w:p w14:paraId="13BBA426" w14:textId="77777777" w:rsidR="00C26AC5" w:rsidRPr="00E23A9C" w:rsidRDefault="00C26AC5" w:rsidP="00C26AC5">
      <w:pPr>
        <w:pStyle w:val="Default"/>
        <w:rPr>
          <w:color w:val="auto"/>
          <w:sz w:val="20"/>
          <w:szCs w:val="20"/>
          <w:u w:val="single"/>
        </w:rPr>
      </w:pPr>
      <w:r w:rsidRPr="00E23A9C">
        <w:rPr>
          <w:color w:val="auto"/>
          <w:sz w:val="20"/>
          <w:szCs w:val="20"/>
          <w:u w:val="single"/>
        </w:rPr>
        <w:t xml:space="preserve">Samenspraak </w:t>
      </w:r>
    </w:p>
    <w:p w14:paraId="2094F46A" w14:textId="3E83D309" w:rsidR="00C26AC5" w:rsidRPr="00E23A9C" w:rsidRDefault="00C26AC5" w:rsidP="003A79C2">
      <w:pPr>
        <w:pStyle w:val="Default"/>
        <w:rPr>
          <w:color w:val="auto"/>
          <w:sz w:val="20"/>
          <w:szCs w:val="20"/>
        </w:rPr>
      </w:pPr>
      <w:r w:rsidRPr="00E23A9C">
        <w:rPr>
          <w:color w:val="auto"/>
          <w:sz w:val="20"/>
          <w:szCs w:val="20"/>
        </w:rPr>
        <w:t>Opdrachtgever</w:t>
      </w:r>
      <w:r w:rsidR="008402A6" w:rsidRPr="00E23A9C">
        <w:rPr>
          <w:color w:val="auto"/>
          <w:sz w:val="20"/>
          <w:szCs w:val="20"/>
        </w:rPr>
        <w:t>s</w:t>
      </w:r>
      <w:r w:rsidRPr="00E23A9C">
        <w:rPr>
          <w:color w:val="auto"/>
          <w:sz w:val="20"/>
          <w:szCs w:val="20"/>
        </w:rPr>
        <w:t xml:space="preserve"> willen </w:t>
      </w:r>
      <w:r w:rsidR="002C6BA5" w:rsidRPr="00E23A9C">
        <w:rPr>
          <w:color w:val="auto"/>
          <w:sz w:val="20"/>
          <w:szCs w:val="20"/>
        </w:rPr>
        <w:t>Belanghebbenden</w:t>
      </w:r>
      <w:r w:rsidRPr="00E23A9C">
        <w:rPr>
          <w:color w:val="auto"/>
          <w:sz w:val="20"/>
          <w:szCs w:val="20"/>
        </w:rPr>
        <w:t xml:space="preserve">, natuurverenigingen en andere stakeholders meer betrekken bij het beheer. In samenspraak wordt uitvoering gegeven aan het beheer, de veranderopgaven en de aanvullende wensen. </w:t>
      </w:r>
    </w:p>
    <w:p w14:paraId="0D71393D" w14:textId="77777777" w:rsidR="00C26AC5" w:rsidRPr="00E23A9C" w:rsidRDefault="00C26AC5" w:rsidP="00C26AC5">
      <w:pPr>
        <w:pStyle w:val="Default"/>
        <w:rPr>
          <w:color w:val="auto"/>
          <w:sz w:val="20"/>
          <w:szCs w:val="20"/>
        </w:rPr>
      </w:pPr>
    </w:p>
    <w:p w14:paraId="5BCDFCD3" w14:textId="77777777" w:rsidR="00C26AC5" w:rsidRPr="00E23A9C" w:rsidRDefault="00C26AC5" w:rsidP="00C26AC5">
      <w:pPr>
        <w:pStyle w:val="Default"/>
        <w:rPr>
          <w:color w:val="auto"/>
          <w:sz w:val="20"/>
          <w:szCs w:val="20"/>
          <w:u w:val="single"/>
        </w:rPr>
      </w:pPr>
      <w:r w:rsidRPr="00E23A9C">
        <w:rPr>
          <w:color w:val="auto"/>
          <w:sz w:val="20"/>
          <w:szCs w:val="20"/>
          <w:u w:val="single"/>
        </w:rPr>
        <w:t xml:space="preserve">Dienstverlening </w:t>
      </w:r>
    </w:p>
    <w:p w14:paraId="08691B80" w14:textId="1018CD8A" w:rsidR="00C26AC5" w:rsidRPr="00E23A9C" w:rsidRDefault="00C26AC5" w:rsidP="008B0044">
      <w:pPr>
        <w:pStyle w:val="Default"/>
        <w:rPr>
          <w:color w:val="auto"/>
          <w:sz w:val="20"/>
          <w:szCs w:val="20"/>
        </w:rPr>
      </w:pPr>
      <w:r w:rsidRPr="00E23A9C">
        <w:rPr>
          <w:color w:val="auto"/>
          <w:sz w:val="20"/>
          <w:szCs w:val="20"/>
        </w:rPr>
        <w:t>De burger centraal stellen is het uitgangspunt in de service</w:t>
      </w:r>
      <w:r w:rsidR="003A79C2" w:rsidRPr="00E23A9C">
        <w:rPr>
          <w:color w:val="auto"/>
          <w:sz w:val="20"/>
          <w:szCs w:val="20"/>
        </w:rPr>
        <w:t>-</w:t>
      </w:r>
      <w:r w:rsidRPr="00E23A9C">
        <w:rPr>
          <w:color w:val="auto"/>
          <w:sz w:val="20"/>
          <w:szCs w:val="20"/>
        </w:rPr>
        <w:t xml:space="preserve"> en dienstverlening. In toenemende mate maken </w:t>
      </w:r>
      <w:r w:rsidR="002C6BA5" w:rsidRPr="00E23A9C">
        <w:rPr>
          <w:color w:val="auto"/>
          <w:sz w:val="20"/>
          <w:szCs w:val="20"/>
        </w:rPr>
        <w:t>Belanghebbenden</w:t>
      </w:r>
      <w:r w:rsidRPr="00E23A9C">
        <w:rPr>
          <w:color w:val="auto"/>
          <w:sz w:val="20"/>
          <w:szCs w:val="20"/>
        </w:rPr>
        <w:t xml:space="preserve"> gebruik van meerdere </w:t>
      </w:r>
      <w:r w:rsidR="008B0044" w:rsidRPr="00E23A9C">
        <w:rPr>
          <w:color w:val="auto"/>
          <w:sz w:val="20"/>
          <w:szCs w:val="20"/>
        </w:rPr>
        <w:t>social media</w:t>
      </w:r>
      <w:r w:rsidRPr="00E23A9C">
        <w:rPr>
          <w:color w:val="auto"/>
          <w:sz w:val="20"/>
          <w:szCs w:val="20"/>
        </w:rPr>
        <w:t xml:space="preserve"> en weten de Opdrachtgevers steeds sneller te vinden. Dit vraagt een adequate</w:t>
      </w:r>
      <w:r w:rsidR="008B0044" w:rsidRPr="00E23A9C">
        <w:rPr>
          <w:color w:val="auto"/>
          <w:sz w:val="20"/>
          <w:szCs w:val="20"/>
        </w:rPr>
        <w:t>, snelle, oplossingsgerichte</w:t>
      </w:r>
      <w:r w:rsidRPr="00E23A9C">
        <w:rPr>
          <w:color w:val="auto"/>
          <w:sz w:val="20"/>
          <w:szCs w:val="20"/>
        </w:rPr>
        <w:t xml:space="preserve"> en proactieve benadering. Tijdige en correcte communicatie en het toepassen van social media is essentieel. Meldingen worden tijdig en</w:t>
      </w:r>
      <w:r w:rsidR="008B0044" w:rsidRPr="00E23A9C">
        <w:rPr>
          <w:color w:val="auto"/>
          <w:sz w:val="20"/>
          <w:szCs w:val="20"/>
        </w:rPr>
        <w:t xml:space="preserve"> correct afgehandeld. Overlast gedurende de</w:t>
      </w:r>
      <w:r w:rsidRPr="00E23A9C">
        <w:rPr>
          <w:color w:val="auto"/>
          <w:sz w:val="20"/>
          <w:szCs w:val="20"/>
        </w:rPr>
        <w:t xml:space="preserve"> werkzaamheden wordt zoveel als mogelijk voorkomen. </w:t>
      </w:r>
    </w:p>
    <w:p w14:paraId="43509FBE" w14:textId="77777777" w:rsidR="00C26AC5" w:rsidRPr="00E23A9C" w:rsidRDefault="00C26AC5" w:rsidP="00C26AC5">
      <w:pPr>
        <w:pStyle w:val="Default"/>
        <w:rPr>
          <w:color w:val="auto"/>
          <w:sz w:val="20"/>
          <w:szCs w:val="20"/>
        </w:rPr>
      </w:pPr>
    </w:p>
    <w:p w14:paraId="070D163E" w14:textId="77777777" w:rsidR="00C26AC5" w:rsidRPr="00E23A9C" w:rsidRDefault="00C26AC5" w:rsidP="00C26AC5">
      <w:pPr>
        <w:pStyle w:val="Default"/>
        <w:rPr>
          <w:color w:val="auto"/>
          <w:sz w:val="20"/>
          <w:szCs w:val="20"/>
          <w:u w:val="single"/>
        </w:rPr>
      </w:pPr>
      <w:r w:rsidRPr="00E23A9C">
        <w:rPr>
          <w:color w:val="auto"/>
          <w:sz w:val="20"/>
          <w:szCs w:val="20"/>
          <w:u w:val="single"/>
        </w:rPr>
        <w:t xml:space="preserve">Social return </w:t>
      </w:r>
    </w:p>
    <w:p w14:paraId="1C1AF050" w14:textId="1ED7683C" w:rsidR="00C26AC5" w:rsidRPr="00E23A9C" w:rsidRDefault="00C26AC5" w:rsidP="005006A8">
      <w:pPr>
        <w:pStyle w:val="Default"/>
        <w:rPr>
          <w:color w:val="auto"/>
          <w:sz w:val="14"/>
          <w:szCs w:val="14"/>
        </w:rPr>
      </w:pPr>
      <w:r w:rsidRPr="00E23A9C">
        <w:rPr>
          <w:color w:val="auto"/>
          <w:sz w:val="20"/>
          <w:szCs w:val="20"/>
        </w:rPr>
        <w:t>De Opdrachtgever</w:t>
      </w:r>
      <w:r w:rsidR="008402A6" w:rsidRPr="00E23A9C">
        <w:rPr>
          <w:color w:val="auto"/>
          <w:sz w:val="20"/>
          <w:szCs w:val="20"/>
        </w:rPr>
        <w:t>s</w:t>
      </w:r>
      <w:r w:rsidRPr="00E23A9C">
        <w:rPr>
          <w:color w:val="auto"/>
          <w:sz w:val="20"/>
          <w:szCs w:val="20"/>
        </w:rPr>
        <w:t xml:space="preserve"> zet</w:t>
      </w:r>
      <w:r w:rsidR="008402A6" w:rsidRPr="00E23A9C">
        <w:rPr>
          <w:color w:val="auto"/>
          <w:sz w:val="20"/>
          <w:szCs w:val="20"/>
        </w:rPr>
        <w:t>ten</w:t>
      </w:r>
      <w:r w:rsidRPr="00E23A9C">
        <w:rPr>
          <w:color w:val="auto"/>
          <w:sz w:val="20"/>
          <w:szCs w:val="20"/>
        </w:rPr>
        <w:t xml:space="preserve"> bij dit type dienstverlening in op het zoveel als mogelijk betrekken bij de uitvoering van inwoners van de gemeente</w:t>
      </w:r>
      <w:r w:rsidR="008402A6" w:rsidRPr="00E23A9C">
        <w:rPr>
          <w:color w:val="auto"/>
          <w:sz w:val="20"/>
          <w:szCs w:val="20"/>
        </w:rPr>
        <w:t>n</w:t>
      </w:r>
      <w:r w:rsidRPr="00E23A9C">
        <w:rPr>
          <w:color w:val="auto"/>
          <w:sz w:val="20"/>
          <w:szCs w:val="20"/>
        </w:rPr>
        <w:t xml:space="preserve"> Zoetermeer</w:t>
      </w:r>
      <w:r w:rsidR="008402A6" w:rsidRPr="00E23A9C">
        <w:rPr>
          <w:color w:val="auto"/>
          <w:sz w:val="20"/>
          <w:szCs w:val="20"/>
        </w:rPr>
        <w:t xml:space="preserve"> en Leidschendam-Voorburg</w:t>
      </w:r>
      <w:r w:rsidRPr="00E23A9C">
        <w:rPr>
          <w:color w:val="auto"/>
          <w:sz w:val="20"/>
          <w:szCs w:val="20"/>
        </w:rPr>
        <w:t xml:space="preserve"> met afstand tot de reguliere arbeidsmarkt. Dit moet wel in balans zijn met het vakmanschap en de kwaliteit die wordt gevraagd. Naast het jaarrond inzetten van medewerkers is het vooral ook de vraag hoe de seizoenspiek kan worden ingevuld met mensen met afstand tot de arbeidsmarkt. </w:t>
      </w:r>
    </w:p>
    <w:p w14:paraId="2B453186" w14:textId="77777777" w:rsidR="00821D16" w:rsidRPr="00E23A9C" w:rsidRDefault="00821D16" w:rsidP="00C26AC5">
      <w:pPr>
        <w:pStyle w:val="Default"/>
        <w:rPr>
          <w:rFonts w:cstheme="minorBidi"/>
          <w:color w:val="auto"/>
        </w:rPr>
      </w:pPr>
    </w:p>
    <w:p w14:paraId="6DEACB74" w14:textId="77777777" w:rsidR="00821D16" w:rsidRPr="00E23A9C" w:rsidRDefault="00821D16" w:rsidP="00C26AC5">
      <w:pPr>
        <w:pStyle w:val="Default"/>
        <w:rPr>
          <w:rFonts w:cstheme="minorBidi"/>
          <w:color w:val="auto"/>
        </w:rPr>
      </w:pPr>
    </w:p>
    <w:p w14:paraId="5081F1D9" w14:textId="6B9BA52F" w:rsidR="00C26AC5" w:rsidRPr="00E23A9C" w:rsidRDefault="00821D16" w:rsidP="00C26AC5">
      <w:pPr>
        <w:pStyle w:val="Default"/>
        <w:rPr>
          <w:color w:val="auto"/>
          <w:sz w:val="20"/>
          <w:szCs w:val="20"/>
          <w:u w:val="single"/>
        </w:rPr>
      </w:pPr>
      <w:r w:rsidRPr="00E23A9C">
        <w:rPr>
          <w:color w:val="auto"/>
          <w:sz w:val="20"/>
          <w:szCs w:val="20"/>
          <w:u w:val="single"/>
        </w:rPr>
        <w:lastRenderedPageBreak/>
        <w:br/>
      </w:r>
      <w:r w:rsidR="00C26AC5" w:rsidRPr="00E23A9C">
        <w:rPr>
          <w:color w:val="auto"/>
          <w:sz w:val="20"/>
          <w:szCs w:val="20"/>
          <w:u w:val="single"/>
        </w:rPr>
        <w:t xml:space="preserve">Innovatie </w:t>
      </w:r>
    </w:p>
    <w:p w14:paraId="2427E1EF" w14:textId="635A2031" w:rsidR="00C26AC5" w:rsidRPr="00E23A9C" w:rsidRDefault="00C26AC5" w:rsidP="00860372">
      <w:pPr>
        <w:pStyle w:val="Default"/>
        <w:rPr>
          <w:color w:val="auto"/>
          <w:sz w:val="20"/>
          <w:szCs w:val="20"/>
        </w:rPr>
      </w:pPr>
      <w:r w:rsidRPr="00E23A9C">
        <w:rPr>
          <w:color w:val="auto"/>
          <w:sz w:val="20"/>
          <w:szCs w:val="20"/>
        </w:rPr>
        <w:t>De Opdrachtgever</w:t>
      </w:r>
      <w:r w:rsidR="008402A6" w:rsidRPr="00E23A9C">
        <w:rPr>
          <w:color w:val="auto"/>
          <w:sz w:val="20"/>
          <w:szCs w:val="20"/>
        </w:rPr>
        <w:t>s</w:t>
      </w:r>
      <w:r w:rsidRPr="00E23A9C">
        <w:rPr>
          <w:color w:val="auto"/>
          <w:sz w:val="20"/>
          <w:szCs w:val="20"/>
        </w:rPr>
        <w:t xml:space="preserve"> wil</w:t>
      </w:r>
      <w:r w:rsidR="008402A6" w:rsidRPr="00E23A9C">
        <w:rPr>
          <w:color w:val="auto"/>
          <w:sz w:val="20"/>
          <w:szCs w:val="20"/>
        </w:rPr>
        <w:t>len</w:t>
      </w:r>
      <w:r w:rsidRPr="00E23A9C">
        <w:rPr>
          <w:color w:val="auto"/>
          <w:sz w:val="20"/>
          <w:szCs w:val="20"/>
        </w:rPr>
        <w:t xml:space="preserve"> zoveel mogelijk innovatiekracht uit de markt / Opdrachtnemer betrekken bij de uitvoering van </w:t>
      </w:r>
      <w:r w:rsidR="00860372" w:rsidRPr="00E23A9C">
        <w:rPr>
          <w:color w:val="auto"/>
          <w:sz w:val="20"/>
          <w:szCs w:val="20"/>
        </w:rPr>
        <w:t>deze Overeenkomst</w:t>
      </w:r>
      <w:r w:rsidRPr="00E23A9C">
        <w:rPr>
          <w:color w:val="auto"/>
          <w:sz w:val="20"/>
          <w:szCs w:val="20"/>
        </w:rPr>
        <w:t xml:space="preserve">. Dit impliceert dat ook gedurende de looptijd tussentijds innovaties kunnen worden doorgevoerd. Dit vraagt van Opdrachtgever en Opdrachtnemer een open houding en een veranderbereidheid. </w:t>
      </w:r>
    </w:p>
    <w:p w14:paraId="7B7333E6" w14:textId="77777777" w:rsidR="008402A6" w:rsidRPr="00E23A9C" w:rsidRDefault="008402A6" w:rsidP="0017168B">
      <w:pPr>
        <w:rPr>
          <w:b/>
          <w:bCs/>
        </w:rPr>
      </w:pPr>
    </w:p>
    <w:p w14:paraId="63BCCD22" w14:textId="77777777" w:rsidR="001E6EAC" w:rsidRPr="00E23A9C" w:rsidRDefault="001E6EAC" w:rsidP="0017168B">
      <w:pPr>
        <w:rPr>
          <w:b/>
          <w:bCs/>
        </w:rPr>
      </w:pPr>
      <w:r w:rsidRPr="00E23A9C">
        <w:rPr>
          <w:b/>
          <w:bCs/>
        </w:rPr>
        <w:t>Doelstellingen</w:t>
      </w:r>
      <w:bookmarkEnd w:id="174"/>
      <w:bookmarkEnd w:id="175"/>
      <w:bookmarkEnd w:id="176"/>
      <w:bookmarkEnd w:id="177"/>
    </w:p>
    <w:p w14:paraId="5D167B99" w14:textId="17E59F32" w:rsidR="001E6EAC" w:rsidRPr="00E23A9C" w:rsidRDefault="001E6EAC" w:rsidP="005006A8">
      <w:pPr>
        <w:autoSpaceDE w:val="0"/>
        <w:autoSpaceDN w:val="0"/>
        <w:adjustRightInd w:val="0"/>
        <w:rPr>
          <w:rFonts w:cs="Calibri"/>
          <w:szCs w:val="20"/>
        </w:rPr>
      </w:pPr>
      <w:r w:rsidRPr="00E23A9C">
        <w:rPr>
          <w:rFonts w:cs="Calibri"/>
          <w:szCs w:val="20"/>
        </w:rPr>
        <w:t>De Opdrachtgever</w:t>
      </w:r>
      <w:r w:rsidR="00D31E09" w:rsidRPr="00E23A9C">
        <w:rPr>
          <w:rFonts w:cs="Calibri"/>
          <w:szCs w:val="20"/>
        </w:rPr>
        <w:t>s</w:t>
      </w:r>
      <w:r w:rsidRPr="00E23A9C">
        <w:rPr>
          <w:rFonts w:cs="Calibri"/>
          <w:szCs w:val="20"/>
        </w:rPr>
        <w:t xml:space="preserve"> he</w:t>
      </w:r>
      <w:r w:rsidR="00D31E09" w:rsidRPr="00E23A9C">
        <w:rPr>
          <w:rFonts w:cs="Calibri"/>
          <w:szCs w:val="20"/>
        </w:rPr>
        <w:t>bben</w:t>
      </w:r>
      <w:r w:rsidRPr="00E23A9C">
        <w:rPr>
          <w:rFonts w:cs="Calibri"/>
          <w:szCs w:val="20"/>
        </w:rPr>
        <w:t xml:space="preserve"> gekozen voor een </w:t>
      </w:r>
      <w:r w:rsidR="00D31E09" w:rsidRPr="00E23A9C">
        <w:rPr>
          <w:rFonts w:cs="Calibri"/>
          <w:szCs w:val="20"/>
        </w:rPr>
        <w:t>c</w:t>
      </w:r>
      <w:r w:rsidRPr="00E23A9C">
        <w:rPr>
          <w:rFonts w:cs="Calibri"/>
          <w:szCs w:val="20"/>
        </w:rPr>
        <w:t xml:space="preserve">ontract met prestatie-eisen op basis van de UAV-GC 2005. Deze contractvorm past goed bij de huidige doelen en inzichten van de Opdrachtgever. </w:t>
      </w:r>
      <w:r w:rsidRPr="00E23A9C">
        <w:t>Bij dit type contract is er sprake van een samenwerking tussen partners, Opdrachtgever</w:t>
      </w:r>
      <w:r w:rsidR="00D31E09" w:rsidRPr="00E23A9C">
        <w:t>s</w:t>
      </w:r>
      <w:r w:rsidRPr="00E23A9C">
        <w:t xml:space="preserve"> en Opdrachtnemer.</w:t>
      </w:r>
    </w:p>
    <w:p w14:paraId="42908C27" w14:textId="77777777" w:rsidR="00680A7A" w:rsidRPr="00E23A9C" w:rsidRDefault="00680A7A" w:rsidP="00EF1DBA"/>
    <w:p w14:paraId="3E5D7967" w14:textId="77777777" w:rsidR="00EF1DBA" w:rsidRPr="00E23A9C" w:rsidRDefault="00EF1DBA" w:rsidP="00EF1DBA">
      <w:r w:rsidRPr="00E23A9C">
        <w:t>De Opdrachtnemer:</w:t>
      </w:r>
    </w:p>
    <w:p w14:paraId="230737F7" w14:textId="14A76D6C" w:rsidR="00D75AA2" w:rsidRPr="00E23A9C" w:rsidRDefault="00D75AA2" w:rsidP="004C49BD">
      <w:pPr>
        <w:pStyle w:val="Lijstalinea"/>
        <w:numPr>
          <w:ilvl w:val="0"/>
          <w:numId w:val="21"/>
        </w:numPr>
      </w:pPr>
      <w:r w:rsidRPr="00E23A9C">
        <w:t xml:space="preserve">levert een zo optimaal mogelijke bijdrage aan het bereiken van de ambitie uit de </w:t>
      </w:r>
      <w:r w:rsidR="008C6557" w:rsidRPr="00E23A9C">
        <w:t xml:space="preserve">gezamenlijke </w:t>
      </w:r>
      <w:r w:rsidRPr="00E23A9C">
        <w:t>visie van de gemeente</w:t>
      </w:r>
      <w:r w:rsidR="00D31E09" w:rsidRPr="00E23A9C">
        <w:t>n</w:t>
      </w:r>
      <w:r w:rsidRPr="00E23A9C">
        <w:t xml:space="preserve"> Zoetermeer</w:t>
      </w:r>
      <w:r w:rsidR="00D31E09" w:rsidRPr="00E23A9C">
        <w:t xml:space="preserve"> en Leidschendam-Voorburg</w:t>
      </w:r>
      <w:r w:rsidRPr="00E23A9C">
        <w:t>;</w:t>
      </w:r>
    </w:p>
    <w:p w14:paraId="66FAC682" w14:textId="77777777" w:rsidR="00EB232C" w:rsidRPr="00E23A9C" w:rsidRDefault="00EB232C" w:rsidP="004C49BD">
      <w:pPr>
        <w:pStyle w:val="Lijstalinea"/>
        <w:numPr>
          <w:ilvl w:val="0"/>
          <w:numId w:val="21"/>
        </w:numPr>
      </w:pPr>
      <w:r w:rsidRPr="00E23A9C">
        <w:t xml:space="preserve">onderhoudt het areaal op minimaal </w:t>
      </w:r>
      <w:r w:rsidRPr="00E23A9C">
        <w:rPr>
          <w:bCs/>
        </w:rPr>
        <w:t>CROW beeldkwaliteitsniveau</w:t>
      </w:r>
      <w:r w:rsidR="005006A8" w:rsidRPr="00E23A9C">
        <w:rPr>
          <w:bCs/>
        </w:rPr>
        <w:t>,</w:t>
      </w:r>
      <w:r w:rsidRPr="00E23A9C">
        <w:rPr>
          <w:bCs/>
        </w:rPr>
        <w:t xml:space="preserve"> maakt hierbij gebruik van de aanvullende prestatie-eisen en legt hier verantwoording voor af (kwaliteitsmeting);</w:t>
      </w:r>
    </w:p>
    <w:p w14:paraId="3D9E69E1" w14:textId="2C8BCCCA" w:rsidR="001E6EAC" w:rsidRPr="00E23A9C" w:rsidRDefault="001E6EAC" w:rsidP="004C49BD">
      <w:pPr>
        <w:pStyle w:val="Lijstalinea"/>
        <w:numPr>
          <w:ilvl w:val="0"/>
          <w:numId w:val="21"/>
        </w:numPr>
      </w:pPr>
      <w:r w:rsidRPr="00E23A9C">
        <w:t xml:space="preserve">is omgevingsbewust, publieksgericht, zichtbaar en herkenbaar in de </w:t>
      </w:r>
      <w:r w:rsidR="00D31E09" w:rsidRPr="00E23A9C">
        <w:t>Nieuwe Driemanspolder</w:t>
      </w:r>
      <w:r w:rsidRPr="00E23A9C">
        <w:t>, aanspreekbaar en goed benaderbaar</w:t>
      </w:r>
      <w:r w:rsidR="00A83B5D" w:rsidRPr="00E23A9C">
        <w:t xml:space="preserve"> voor Belanghebbenden</w:t>
      </w:r>
      <w:r w:rsidRPr="00E23A9C">
        <w:t>;</w:t>
      </w:r>
    </w:p>
    <w:p w14:paraId="0150B1DC" w14:textId="77777777" w:rsidR="001E6EAC" w:rsidRPr="00E23A9C" w:rsidRDefault="001E6EAC" w:rsidP="004C49BD">
      <w:pPr>
        <w:pStyle w:val="Lijstalinea"/>
        <w:numPr>
          <w:ilvl w:val="0"/>
          <w:numId w:val="21"/>
        </w:numPr>
      </w:pPr>
      <w:r w:rsidRPr="00E23A9C">
        <w:t>organiseert de werkzaamheden efficiënt, transparant, meetbaar en legt verantwoording af;</w:t>
      </w:r>
    </w:p>
    <w:p w14:paraId="0FC40597" w14:textId="14E529DC" w:rsidR="001E6EAC" w:rsidRPr="00E23A9C" w:rsidRDefault="001E6EAC" w:rsidP="004C49BD">
      <w:pPr>
        <w:pStyle w:val="Lijstalinea"/>
        <w:numPr>
          <w:ilvl w:val="0"/>
          <w:numId w:val="21"/>
        </w:numPr>
      </w:pPr>
      <w:r w:rsidRPr="00E23A9C">
        <w:t>ontzorgt de Opdrachtgever</w:t>
      </w:r>
      <w:r w:rsidR="00D31E09" w:rsidRPr="00E23A9C">
        <w:t>s</w:t>
      </w:r>
      <w:r w:rsidRPr="00E23A9C">
        <w:t xml:space="preserve">, </w:t>
      </w:r>
      <w:r w:rsidR="00C532B3" w:rsidRPr="00E23A9C">
        <w:t xml:space="preserve">legt een proactieve houding aan de dag en </w:t>
      </w:r>
      <w:r w:rsidRPr="00E23A9C">
        <w:t>optimaliseert processen e.e.a. in overleg met de Opdrachtgever</w:t>
      </w:r>
      <w:r w:rsidR="00D31E09" w:rsidRPr="00E23A9C">
        <w:t>s</w:t>
      </w:r>
      <w:r w:rsidRPr="00E23A9C">
        <w:t xml:space="preserve"> en is gericht</w:t>
      </w:r>
      <w:r w:rsidR="00E35EBD" w:rsidRPr="00E23A9C">
        <w:t xml:space="preserve"> op een continue verbeterproces;</w:t>
      </w:r>
    </w:p>
    <w:p w14:paraId="6E171BF7" w14:textId="2DC3F28E" w:rsidR="00E35EBD" w:rsidRPr="00E23A9C" w:rsidRDefault="001E6EAC" w:rsidP="004C49BD">
      <w:pPr>
        <w:pStyle w:val="Lijstalinea"/>
        <w:numPr>
          <w:ilvl w:val="0"/>
          <w:numId w:val="21"/>
        </w:numPr>
      </w:pPr>
      <w:r w:rsidRPr="00E23A9C">
        <w:t>houdt het areaal digitaal op orde en legt de mutaties ter goedkeuring voor aan de Opdrachtgever</w:t>
      </w:r>
      <w:r w:rsidR="00D31E09" w:rsidRPr="00E23A9C">
        <w:t>s</w:t>
      </w:r>
      <w:r w:rsidRPr="00E23A9C">
        <w:t>.</w:t>
      </w:r>
    </w:p>
    <w:p w14:paraId="0798BB39" w14:textId="77777777" w:rsidR="005006A8" w:rsidRPr="00E23A9C" w:rsidRDefault="005006A8">
      <w:pPr>
        <w:spacing w:after="160" w:line="259" w:lineRule="auto"/>
        <w:rPr>
          <w:b/>
          <w:color w:val="267AA1"/>
          <w:sz w:val="24"/>
          <w:szCs w:val="24"/>
        </w:rPr>
      </w:pPr>
      <w:bookmarkStart w:id="178" w:name="_Toc366497338"/>
      <w:bookmarkStart w:id="179" w:name="_Toc366744427"/>
      <w:bookmarkStart w:id="180" w:name="_Toc367445132"/>
      <w:bookmarkStart w:id="181" w:name="_Toc379986188"/>
      <w:bookmarkStart w:id="182" w:name="_Toc430846991"/>
      <w:bookmarkStart w:id="183" w:name="_Toc437266152"/>
      <w:bookmarkStart w:id="184" w:name="_Toc441673988"/>
      <w:bookmarkStart w:id="185" w:name="_Toc454524932"/>
      <w:bookmarkStart w:id="186" w:name="_Toc454536354"/>
      <w:bookmarkStart w:id="187" w:name="_Toc454887125"/>
      <w:r w:rsidRPr="00E23A9C">
        <w:br w:type="page"/>
      </w:r>
    </w:p>
    <w:p w14:paraId="0953258B" w14:textId="77777777" w:rsidR="001E6EAC" w:rsidRPr="00E23A9C" w:rsidRDefault="001E6EAC" w:rsidP="001E6EAC">
      <w:pPr>
        <w:pStyle w:val="Kop3"/>
      </w:pPr>
      <w:bookmarkStart w:id="188" w:name="_Toc52810064"/>
      <w:r w:rsidRPr="00E23A9C">
        <w:lastRenderedPageBreak/>
        <w:t>Samenwerkingsvorm en verwachtingen</w:t>
      </w:r>
      <w:bookmarkEnd w:id="178"/>
      <w:bookmarkEnd w:id="179"/>
      <w:bookmarkEnd w:id="180"/>
      <w:bookmarkEnd w:id="181"/>
      <w:bookmarkEnd w:id="182"/>
      <w:bookmarkEnd w:id="183"/>
      <w:bookmarkEnd w:id="184"/>
      <w:bookmarkEnd w:id="185"/>
      <w:bookmarkEnd w:id="186"/>
      <w:bookmarkEnd w:id="187"/>
      <w:bookmarkEnd w:id="188"/>
    </w:p>
    <w:p w14:paraId="55D402F0" w14:textId="77777777" w:rsidR="001E6EAC" w:rsidRPr="00E23A9C" w:rsidRDefault="005006A8" w:rsidP="001E6EAC">
      <w:pPr>
        <w:autoSpaceDE w:val="0"/>
        <w:autoSpaceDN w:val="0"/>
        <w:adjustRightInd w:val="0"/>
        <w:rPr>
          <w:rFonts w:cs="Calibri"/>
          <w:bCs/>
          <w:i/>
          <w:iCs/>
        </w:rPr>
      </w:pPr>
      <w:bookmarkStart w:id="189" w:name="_Toc355175039"/>
      <w:bookmarkStart w:id="190" w:name="_Toc366497341"/>
      <w:bookmarkStart w:id="191" w:name="_Toc366744430"/>
      <w:bookmarkStart w:id="192" w:name="_Toc367445135"/>
      <w:bookmarkStart w:id="193" w:name="_Toc379986191"/>
      <w:r w:rsidRPr="00E23A9C">
        <w:rPr>
          <w:rFonts w:cs="Calibri"/>
          <w:bCs/>
          <w:i/>
          <w:iCs/>
        </w:rPr>
        <w:t>De O</w:t>
      </w:r>
      <w:r w:rsidR="001E6EAC" w:rsidRPr="00E23A9C">
        <w:rPr>
          <w:rFonts w:cs="Calibri"/>
          <w:bCs/>
          <w:i/>
          <w:iCs/>
        </w:rPr>
        <w:t>vereenkomst</w:t>
      </w:r>
      <w:r w:rsidR="004B72DC" w:rsidRPr="00E23A9C">
        <w:rPr>
          <w:rFonts w:cs="Calibri"/>
          <w:bCs/>
          <w:i/>
          <w:iCs/>
        </w:rPr>
        <w:t xml:space="preserve"> / het Werk</w:t>
      </w:r>
    </w:p>
    <w:p w14:paraId="418188EE" w14:textId="65C91B17" w:rsidR="001E6EAC" w:rsidRPr="00E23A9C" w:rsidRDefault="008049B1" w:rsidP="005006A8">
      <w:pPr>
        <w:autoSpaceDE w:val="0"/>
        <w:autoSpaceDN w:val="0"/>
        <w:adjustRightInd w:val="0"/>
        <w:rPr>
          <w:rFonts w:cs="Calibri"/>
        </w:rPr>
      </w:pPr>
      <w:r w:rsidRPr="00E23A9C">
        <w:rPr>
          <w:rFonts w:cs="Calibri"/>
        </w:rPr>
        <w:t>De Opdrachtgever</w:t>
      </w:r>
      <w:r w:rsidR="00D96D91" w:rsidRPr="00E23A9C">
        <w:rPr>
          <w:rFonts w:cs="Calibri"/>
        </w:rPr>
        <w:t>s</w:t>
      </w:r>
      <w:r w:rsidR="001E6EAC" w:rsidRPr="00E23A9C">
        <w:rPr>
          <w:rFonts w:cs="Calibri"/>
        </w:rPr>
        <w:t xml:space="preserve"> stel</w:t>
      </w:r>
      <w:r w:rsidR="00D96D91" w:rsidRPr="00E23A9C">
        <w:rPr>
          <w:rFonts w:cs="Calibri"/>
        </w:rPr>
        <w:t>len</w:t>
      </w:r>
      <w:r w:rsidR="001E6EAC" w:rsidRPr="00E23A9C">
        <w:rPr>
          <w:rFonts w:cs="Calibri"/>
        </w:rPr>
        <w:t xml:space="preserve"> zich tot doel het onderhoud met de bijbehorende objecten op een veilige, integrale, duurzame en kostenbewuste wijze uit te voeren. Het onderhoud is gericht op de </w:t>
      </w:r>
      <w:r w:rsidR="002C6BA5" w:rsidRPr="00E23A9C">
        <w:rPr>
          <w:rFonts w:cs="Calibri"/>
        </w:rPr>
        <w:t>Belanghebbenden</w:t>
      </w:r>
      <w:r w:rsidR="001E6EAC" w:rsidRPr="00E23A9C">
        <w:rPr>
          <w:rFonts w:cs="Calibri"/>
        </w:rPr>
        <w:t xml:space="preserve">, zodat de betrouwbaarheid en veiligheid van de openbare ruimte gewaarborgd blijft en het te onderhouden areaal </w:t>
      </w:r>
      <w:r w:rsidR="001835F1" w:rsidRPr="00E23A9C">
        <w:rPr>
          <w:rFonts w:cs="Calibri"/>
        </w:rPr>
        <w:t>zijn</w:t>
      </w:r>
      <w:r w:rsidR="001E6EAC" w:rsidRPr="00E23A9C">
        <w:rPr>
          <w:rFonts w:cs="Calibri"/>
        </w:rPr>
        <w:t xml:space="preserve"> bijdrage kan leveren aan de bereikbaarheid en leefbaarheid van de gemeente</w:t>
      </w:r>
      <w:r w:rsidR="00D96D91" w:rsidRPr="00E23A9C">
        <w:rPr>
          <w:rFonts w:cs="Calibri"/>
        </w:rPr>
        <w:t>n</w:t>
      </w:r>
      <w:r w:rsidR="001E6EAC" w:rsidRPr="00E23A9C">
        <w:rPr>
          <w:rFonts w:cs="Calibri"/>
        </w:rPr>
        <w:t>. In dat kader zijn onderhoud</w:t>
      </w:r>
      <w:r w:rsidR="005006A8" w:rsidRPr="00E23A9C">
        <w:rPr>
          <w:rFonts w:cs="Calibri"/>
        </w:rPr>
        <w:t>s</w:t>
      </w:r>
      <w:r w:rsidR="001E6EAC" w:rsidRPr="00E23A9C">
        <w:rPr>
          <w:rFonts w:cs="Calibri"/>
        </w:rPr>
        <w:t>- en instandhouding</w:t>
      </w:r>
      <w:r w:rsidR="005006A8" w:rsidRPr="00E23A9C">
        <w:rPr>
          <w:rFonts w:cs="Calibri"/>
        </w:rPr>
        <w:t>s</w:t>
      </w:r>
      <w:r w:rsidR="001E6EAC" w:rsidRPr="00E23A9C">
        <w:rPr>
          <w:rFonts w:cs="Calibri"/>
        </w:rPr>
        <w:t xml:space="preserve">werkzaamheden zo veel mogelijk geïntegreerd. De </w:t>
      </w:r>
      <w:r w:rsidR="005006A8" w:rsidRPr="00E23A9C">
        <w:rPr>
          <w:rFonts w:cs="Calibri"/>
        </w:rPr>
        <w:t>O</w:t>
      </w:r>
      <w:r w:rsidR="001E6EAC" w:rsidRPr="00E23A9C">
        <w:rPr>
          <w:rFonts w:cs="Calibri"/>
        </w:rPr>
        <w:t xml:space="preserve">vereenkomst heeft betrekking op het in stand houden van een bepaald kwaliteitsniveau, zoals vastgelegd in de </w:t>
      </w:r>
      <w:r w:rsidR="00AA2BD7" w:rsidRPr="00E23A9C">
        <w:rPr>
          <w:rFonts w:cs="Calibri"/>
        </w:rPr>
        <w:t>Vraagspecificatie</w:t>
      </w:r>
      <w:r w:rsidR="001E6EAC" w:rsidRPr="00E23A9C">
        <w:rPr>
          <w:rFonts w:cs="Calibri"/>
        </w:rPr>
        <w:t xml:space="preserve"> van de Opdrachtgever</w:t>
      </w:r>
      <w:r w:rsidR="00D96D91" w:rsidRPr="00E23A9C">
        <w:rPr>
          <w:rFonts w:cs="Calibri"/>
        </w:rPr>
        <w:t>s</w:t>
      </w:r>
      <w:r w:rsidR="001E6EAC" w:rsidRPr="00E23A9C">
        <w:rPr>
          <w:rFonts w:cs="Calibri"/>
        </w:rPr>
        <w:t xml:space="preserve"> en de </w:t>
      </w:r>
      <w:r w:rsidR="00D96D91" w:rsidRPr="00E23A9C">
        <w:rPr>
          <w:rFonts w:cs="Calibri"/>
        </w:rPr>
        <w:t>A</w:t>
      </w:r>
      <w:r w:rsidR="001E6EAC" w:rsidRPr="00E23A9C">
        <w:rPr>
          <w:rFonts w:cs="Calibri"/>
        </w:rPr>
        <w:t>anbieding van de Opdrachtnemer.</w:t>
      </w:r>
    </w:p>
    <w:p w14:paraId="216EE0D7" w14:textId="77777777" w:rsidR="001E6EAC" w:rsidRPr="00E23A9C" w:rsidRDefault="001E6EAC" w:rsidP="001E6EAC">
      <w:pPr>
        <w:autoSpaceDE w:val="0"/>
        <w:autoSpaceDN w:val="0"/>
        <w:adjustRightInd w:val="0"/>
        <w:rPr>
          <w:rFonts w:cs="Calibri"/>
          <w:bCs/>
          <w:i/>
          <w:iCs/>
        </w:rPr>
      </w:pPr>
    </w:p>
    <w:p w14:paraId="35B44B6F" w14:textId="77777777" w:rsidR="001E6EAC" w:rsidRPr="00E23A9C" w:rsidRDefault="001E6EAC" w:rsidP="008049B1">
      <w:pPr>
        <w:autoSpaceDE w:val="0"/>
        <w:autoSpaceDN w:val="0"/>
        <w:adjustRightInd w:val="0"/>
        <w:rPr>
          <w:rFonts w:cs="Calibri"/>
          <w:bCs/>
          <w:i/>
          <w:iCs/>
        </w:rPr>
      </w:pPr>
      <w:r w:rsidRPr="00E23A9C">
        <w:rPr>
          <w:rFonts w:cs="Calibri"/>
          <w:bCs/>
          <w:i/>
          <w:iCs/>
        </w:rPr>
        <w:t>Relatie Opdrachtnemer - Opdrachtgever</w:t>
      </w:r>
    </w:p>
    <w:p w14:paraId="60BEA50F" w14:textId="0B9DD570" w:rsidR="001E6EAC" w:rsidRPr="00E23A9C" w:rsidRDefault="005006A8" w:rsidP="00E43EE3">
      <w:pPr>
        <w:autoSpaceDE w:val="0"/>
        <w:autoSpaceDN w:val="0"/>
        <w:adjustRightInd w:val="0"/>
        <w:rPr>
          <w:rFonts w:cs="Calibri"/>
        </w:rPr>
      </w:pPr>
      <w:r w:rsidRPr="00E23A9C">
        <w:rPr>
          <w:rFonts w:cs="Calibri"/>
        </w:rPr>
        <w:t>De O</w:t>
      </w:r>
      <w:r w:rsidR="001E6EAC" w:rsidRPr="00E23A9C">
        <w:rPr>
          <w:rFonts w:cs="Calibri"/>
        </w:rPr>
        <w:t>vereenkomst beoogt een andere relatie tussen de Opdrachtnemer en de Opdrachtgever</w:t>
      </w:r>
      <w:r w:rsidR="00D96D91" w:rsidRPr="00E23A9C">
        <w:rPr>
          <w:rFonts w:cs="Calibri"/>
        </w:rPr>
        <w:t>s</w:t>
      </w:r>
      <w:r w:rsidR="001E6EAC" w:rsidRPr="00E23A9C">
        <w:rPr>
          <w:rFonts w:cs="Calibri"/>
        </w:rPr>
        <w:t xml:space="preserve"> dan bij traditionele contracten. Er is geen sprake meer van een ‘aannemer’ die vrijwel uitsluitend uitvoert, maar van een Opdrachtnemer die meer optreedt als serviceverlener. De </w:t>
      </w:r>
      <w:r w:rsidRPr="00E23A9C">
        <w:rPr>
          <w:rFonts w:cs="Calibri"/>
        </w:rPr>
        <w:t>Overeenkomst</w:t>
      </w:r>
      <w:r w:rsidR="001E6EAC" w:rsidRPr="00E23A9C">
        <w:rPr>
          <w:rFonts w:cs="Calibri"/>
        </w:rPr>
        <w:t xml:space="preserve"> gaat uit van gelijkwaardigheid tussen Opdrachtnemer en Opdrachtgever</w:t>
      </w:r>
      <w:r w:rsidR="00D96D91" w:rsidRPr="00E23A9C">
        <w:rPr>
          <w:rFonts w:cs="Calibri"/>
        </w:rPr>
        <w:t>s</w:t>
      </w:r>
      <w:r w:rsidR="001E6EAC" w:rsidRPr="00E23A9C">
        <w:rPr>
          <w:rFonts w:cs="Calibri"/>
        </w:rPr>
        <w:t xml:space="preserve"> en richt zich op een positieve samenwerking tussen contract</w:t>
      </w:r>
      <w:r w:rsidR="00E43EE3" w:rsidRPr="00E23A9C">
        <w:rPr>
          <w:rFonts w:cs="Calibri"/>
        </w:rPr>
        <w:t>p</w:t>
      </w:r>
      <w:r w:rsidR="00740D53" w:rsidRPr="00E23A9C">
        <w:rPr>
          <w:rFonts w:cs="Calibri"/>
        </w:rPr>
        <w:t>artijen</w:t>
      </w:r>
      <w:r w:rsidR="001E6EAC" w:rsidRPr="00E23A9C">
        <w:rPr>
          <w:rFonts w:cs="Calibri"/>
        </w:rPr>
        <w:t xml:space="preserve">. De </w:t>
      </w:r>
      <w:r w:rsidRPr="00E23A9C">
        <w:rPr>
          <w:rFonts w:cs="Calibri"/>
        </w:rPr>
        <w:t>Overeenkomst</w:t>
      </w:r>
      <w:r w:rsidR="001E6EAC" w:rsidRPr="00E23A9C">
        <w:rPr>
          <w:rFonts w:cs="Calibri"/>
        </w:rPr>
        <w:t xml:space="preserve"> probeert zo min mogelijk voor te schrijven wat de Opdrachtnemer moet doen en op welke manier. De </w:t>
      </w:r>
      <w:r w:rsidRPr="00E23A9C">
        <w:rPr>
          <w:rFonts w:cs="Calibri"/>
        </w:rPr>
        <w:t>Overeenkomst</w:t>
      </w:r>
      <w:r w:rsidR="001E6EAC" w:rsidRPr="00E23A9C">
        <w:rPr>
          <w:rFonts w:cs="Calibri"/>
        </w:rPr>
        <w:t xml:space="preserve"> beschrijft vooral het doel dat de Opdrachtgever</w:t>
      </w:r>
      <w:r w:rsidR="00D96D91" w:rsidRPr="00E23A9C">
        <w:rPr>
          <w:rFonts w:cs="Calibri"/>
        </w:rPr>
        <w:t>s</w:t>
      </w:r>
      <w:r w:rsidR="001E6EAC" w:rsidRPr="00E23A9C">
        <w:rPr>
          <w:rFonts w:cs="Calibri"/>
        </w:rPr>
        <w:t xml:space="preserve"> voor ogen he</w:t>
      </w:r>
      <w:r w:rsidR="00D96D91" w:rsidRPr="00E23A9C">
        <w:rPr>
          <w:rFonts w:cs="Calibri"/>
        </w:rPr>
        <w:t>bben</w:t>
      </w:r>
      <w:r w:rsidR="001E6EAC" w:rsidRPr="00E23A9C">
        <w:rPr>
          <w:rFonts w:cs="Calibri"/>
        </w:rPr>
        <w:t xml:space="preserve"> en wat in dit</w:t>
      </w:r>
      <w:r w:rsidR="00740D53" w:rsidRPr="00E23A9C">
        <w:rPr>
          <w:rFonts w:cs="Calibri"/>
        </w:rPr>
        <w:t xml:space="preserve"> verband de randvoorwaarden en prestatie-</w:t>
      </w:r>
      <w:r w:rsidR="001E6EAC" w:rsidRPr="00E23A9C">
        <w:rPr>
          <w:rFonts w:cs="Calibri"/>
        </w:rPr>
        <w:t>eisen zijn die worden gesteld aan de toestand van het te onderhouden areaal en de processen die door de Opdrachtnemer worden ingericht.</w:t>
      </w:r>
    </w:p>
    <w:p w14:paraId="0CCF1216" w14:textId="77777777" w:rsidR="001E6EAC" w:rsidRPr="00E23A9C" w:rsidRDefault="001E6EAC" w:rsidP="001E6EAC">
      <w:pPr>
        <w:autoSpaceDE w:val="0"/>
        <w:autoSpaceDN w:val="0"/>
        <w:adjustRightInd w:val="0"/>
        <w:rPr>
          <w:rFonts w:cs="Calibri"/>
          <w:bCs/>
          <w:i/>
          <w:iCs/>
        </w:rPr>
      </w:pPr>
    </w:p>
    <w:p w14:paraId="7EF57D1A" w14:textId="77777777" w:rsidR="001E6EAC" w:rsidRPr="00E23A9C" w:rsidRDefault="001E6EAC" w:rsidP="001E6EAC">
      <w:pPr>
        <w:autoSpaceDE w:val="0"/>
        <w:autoSpaceDN w:val="0"/>
        <w:adjustRightInd w:val="0"/>
        <w:rPr>
          <w:rFonts w:cs="Calibri"/>
          <w:bCs/>
          <w:i/>
          <w:iCs/>
        </w:rPr>
      </w:pPr>
      <w:r w:rsidRPr="00E23A9C">
        <w:rPr>
          <w:rFonts w:cs="Calibri"/>
          <w:bCs/>
          <w:i/>
          <w:iCs/>
        </w:rPr>
        <w:t>Verantwoordelijkheden</w:t>
      </w:r>
    </w:p>
    <w:p w14:paraId="2ACD479B" w14:textId="3B77C687" w:rsidR="001E6EAC" w:rsidRPr="00E23A9C" w:rsidRDefault="004B72DC" w:rsidP="004B72DC">
      <w:pPr>
        <w:autoSpaceDE w:val="0"/>
        <w:autoSpaceDN w:val="0"/>
        <w:adjustRightInd w:val="0"/>
        <w:rPr>
          <w:rFonts w:cs="Calibri"/>
        </w:rPr>
      </w:pPr>
      <w:r w:rsidRPr="00E23A9C">
        <w:rPr>
          <w:rFonts w:cs="Calibri"/>
        </w:rPr>
        <w:t xml:space="preserve">In tegenstelling tot de meer traditionele </w:t>
      </w:r>
      <w:r w:rsidR="005006A8" w:rsidRPr="00E23A9C">
        <w:rPr>
          <w:rFonts w:cs="Calibri"/>
        </w:rPr>
        <w:t>Overeenkomst</w:t>
      </w:r>
      <w:r w:rsidRPr="00E23A9C">
        <w:rPr>
          <w:rFonts w:cs="Calibri"/>
        </w:rPr>
        <w:t xml:space="preserve">en, is in deze </w:t>
      </w:r>
      <w:r w:rsidR="005006A8" w:rsidRPr="00E23A9C">
        <w:rPr>
          <w:rFonts w:cs="Calibri"/>
        </w:rPr>
        <w:t>Overeenkomst</w:t>
      </w:r>
      <w:r w:rsidRPr="00E23A9C">
        <w:rPr>
          <w:rFonts w:cs="Calibri"/>
        </w:rPr>
        <w:t xml:space="preserve"> het essentiële</w:t>
      </w:r>
      <w:r w:rsidR="001E6EAC" w:rsidRPr="00E23A9C">
        <w:rPr>
          <w:rFonts w:cs="Calibri"/>
        </w:rPr>
        <w:t xml:space="preserve"> uitgangspunt </w:t>
      </w:r>
      <w:r w:rsidRPr="00E23A9C">
        <w:rPr>
          <w:rFonts w:cs="Calibri"/>
        </w:rPr>
        <w:t xml:space="preserve">dat de verantwoordelijkheden betreffende het Werk bij de Opdrachtnemer liggen, tenzij expliciet anders is aangegeven. </w:t>
      </w:r>
      <w:r w:rsidR="001E6EAC" w:rsidRPr="00E23A9C">
        <w:rPr>
          <w:rFonts w:cs="Calibri"/>
        </w:rPr>
        <w:t xml:space="preserve">Gebruikmaking van onderaannemers is toegestaan, waarbij er een grote voorkeur voor lokale/regionale </w:t>
      </w:r>
      <w:r w:rsidR="00740D53" w:rsidRPr="00E23A9C">
        <w:rPr>
          <w:rFonts w:cs="Calibri"/>
        </w:rPr>
        <w:t>Partijen</w:t>
      </w:r>
      <w:r w:rsidR="001E6EAC" w:rsidRPr="00E23A9C">
        <w:rPr>
          <w:rFonts w:cs="Calibri"/>
        </w:rPr>
        <w:t xml:space="preserve"> is.</w:t>
      </w:r>
      <w:r w:rsidRPr="00E23A9C">
        <w:rPr>
          <w:rFonts w:cs="Calibri"/>
        </w:rPr>
        <w:t xml:space="preserve"> Indien Opdrachtnemer wenst om hulppersonen, onderaannemers en derden in te zetten, ziet hij erop toe dat deze niet alleen alle eisen van de </w:t>
      </w:r>
      <w:r w:rsidR="005006A8" w:rsidRPr="00E23A9C">
        <w:rPr>
          <w:rFonts w:cs="Calibri"/>
        </w:rPr>
        <w:t>Overeenkomst</w:t>
      </w:r>
      <w:r w:rsidRPr="00E23A9C">
        <w:rPr>
          <w:rFonts w:cs="Calibri"/>
        </w:rPr>
        <w:t xml:space="preserve"> naleven, maar ook dezelfde proactieve houding laten zien, die passend is bij de UAV-GC-gedachte.</w:t>
      </w:r>
    </w:p>
    <w:p w14:paraId="2040D436" w14:textId="77777777" w:rsidR="00C26AC5" w:rsidRPr="00E23A9C" w:rsidRDefault="00C26AC5" w:rsidP="001E6EAC">
      <w:pPr>
        <w:autoSpaceDE w:val="0"/>
        <w:autoSpaceDN w:val="0"/>
        <w:adjustRightInd w:val="0"/>
        <w:rPr>
          <w:rFonts w:cs="Calibri"/>
          <w:bCs/>
          <w:i/>
          <w:iCs/>
        </w:rPr>
      </w:pPr>
    </w:p>
    <w:p w14:paraId="7219D95B" w14:textId="77777777" w:rsidR="001E6EAC" w:rsidRPr="00E23A9C" w:rsidRDefault="001E6EAC" w:rsidP="001E6EAC">
      <w:pPr>
        <w:autoSpaceDE w:val="0"/>
        <w:autoSpaceDN w:val="0"/>
        <w:adjustRightInd w:val="0"/>
        <w:rPr>
          <w:rFonts w:cs="Calibri"/>
          <w:bCs/>
          <w:i/>
          <w:iCs/>
        </w:rPr>
      </w:pPr>
      <w:r w:rsidRPr="00E23A9C">
        <w:rPr>
          <w:rFonts w:cs="Calibri"/>
          <w:bCs/>
          <w:i/>
          <w:iCs/>
        </w:rPr>
        <w:t>Contractbeheersingsfilosofie</w:t>
      </w:r>
    </w:p>
    <w:p w14:paraId="789389CF" w14:textId="3B1897B1" w:rsidR="001E6EAC" w:rsidRPr="00E23A9C" w:rsidRDefault="001E6EAC" w:rsidP="009827FD">
      <w:pPr>
        <w:autoSpaceDE w:val="0"/>
        <w:autoSpaceDN w:val="0"/>
        <w:adjustRightInd w:val="0"/>
        <w:rPr>
          <w:rFonts w:cs="Calibri"/>
        </w:rPr>
      </w:pPr>
      <w:r w:rsidRPr="00E23A9C">
        <w:rPr>
          <w:rFonts w:cs="Calibri"/>
        </w:rPr>
        <w:t>De Opdrachtgever</w:t>
      </w:r>
      <w:r w:rsidR="00D96D91" w:rsidRPr="00E23A9C">
        <w:rPr>
          <w:rFonts w:cs="Calibri"/>
        </w:rPr>
        <w:t>s</w:t>
      </w:r>
      <w:r w:rsidRPr="00E23A9C">
        <w:rPr>
          <w:rFonts w:cs="Calibri"/>
        </w:rPr>
        <w:t xml:space="preserve"> wens</w:t>
      </w:r>
      <w:r w:rsidR="00D96D91" w:rsidRPr="00E23A9C">
        <w:rPr>
          <w:rFonts w:cs="Calibri"/>
        </w:rPr>
        <w:t>en</w:t>
      </w:r>
      <w:r w:rsidRPr="00E23A9C">
        <w:rPr>
          <w:rFonts w:cs="Calibri"/>
        </w:rPr>
        <w:t xml:space="preserve"> zo min mogelijk in te grijpen in de processen van de Opdrachtnemer en de wijze waarop hij de werkzaamheden uitvoert. Desondanks he</w:t>
      </w:r>
      <w:r w:rsidR="00D96D91" w:rsidRPr="00E23A9C">
        <w:rPr>
          <w:rFonts w:cs="Calibri"/>
        </w:rPr>
        <w:t>bben</w:t>
      </w:r>
      <w:r w:rsidRPr="00E23A9C">
        <w:rPr>
          <w:rFonts w:cs="Calibri"/>
        </w:rPr>
        <w:t xml:space="preserve"> de Opdrachtgever</w:t>
      </w:r>
      <w:r w:rsidR="00D96D91" w:rsidRPr="00E23A9C">
        <w:rPr>
          <w:rFonts w:cs="Calibri"/>
        </w:rPr>
        <w:t>s</w:t>
      </w:r>
      <w:r w:rsidRPr="00E23A9C">
        <w:rPr>
          <w:rFonts w:cs="Calibri"/>
        </w:rPr>
        <w:t xml:space="preserve"> een maatschappelijke en juridische verantwoordelijkheid bij de realisatie van het Werk. Met het oog daarop wordt van de Opdrachtnemer een beheerste werkwijze en borging daarvan geëist.</w:t>
      </w:r>
      <w:r w:rsidR="00C310C3" w:rsidRPr="00E23A9C">
        <w:rPr>
          <w:rFonts w:cs="Calibri"/>
        </w:rPr>
        <w:t xml:space="preserve"> Per gemeente wordt er een persoon aangewezen die verantwoordelijk is als toezichthouder en goedkeuring kan geven over eigen grondgebied. </w:t>
      </w:r>
      <w:r w:rsidRPr="00E23A9C">
        <w:rPr>
          <w:rFonts w:cs="Calibri"/>
        </w:rPr>
        <w:t xml:space="preserve">De eisen die gesteld worden aan de beheerste werkwijze zijn uitgewerkt in de </w:t>
      </w:r>
      <w:r w:rsidR="00AA2BD7" w:rsidRPr="00E23A9C">
        <w:rPr>
          <w:rFonts w:cs="Calibri"/>
        </w:rPr>
        <w:t>Vraagspecificatie</w:t>
      </w:r>
      <w:r w:rsidRPr="00E23A9C">
        <w:rPr>
          <w:rFonts w:cs="Calibri"/>
        </w:rPr>
        <w:t>.</w:t>
      </w:r>
      <w:r w:rsidR="00C310C3" w:rsidRPr="00E23A9C">
        <w:rPr>
          <w:rFonts w:cs="Calibri"/>
        </w:rPr>
        <w:t xml:space="preserve"> </w:t>
      </w:r>
      <w:r w:rsidRPr="00E23A9C">
        <w:rPr>
          <w:rFonts w:cs="Calibri"/>
        </w:rPr>
        <w:t xml:space="preserve">Indien de Opdrachtnemer een werkwijze implementeert die voldoet aan de eisen uit deze </w:t>
      </w:r>
      <w:r w:rsidR="00AA2BD7" w:rsidRPr="00E23A9C">
        <w:rPr>
          <w:rFonts w:cs="Calibri"/>
        </w:rPr>
        <w:t>Vraagspecificatie</w:t>
      </w:r>
      <w:r w:rsidRPr="00E23A9C">
        <w:rPr>
          <w:rFonts w:cs="Calibri"/>
        </w:rPr>
        <w:t>, geeft dit de Opdrachtgever</w:t>
      </w:r>
      <w:r w:rsidR="00D96D91" w:rsidRPr="00E23A9C">
        <w:rPr>
          <w:rFonts w:cs="Calibri"/>
        </w:rPr>
        <w:t>s</w:t>
      </w:r>
      <w:r w:rsidRPr="00E23A9C">
        <w:rPr>
          <w:rFonts w:cs="Calibri"/>
        </w:rPr>
        <w:t xml:space="preserve"> in het beginsel het vertrouwen dat het </w:t>
      </w:r>
      <w:r w:rsidR="004B72DC" w:rsidRPr="00E23A9C">
        <w:rPr>
          <w:rFonts w:cs="Calibri"/>
        </w:rPr>
        <w:t>Werk</w:t>
      </w:r>
      <w:r w:rsidRPr="00E23A9C">
        <w:rPr>
          <w:rFonts w:cs="Calibri"/>
        </w:rPr>
        <w:t xml:space="preserve"> aan de gestelde eisen voldoe</w:t>
      </w:r>
      <w:r w:rsidR="004B72DC" w:rsidRPr="00E23A9C">
        <w:rPr>
          <w:rFonts w:cs="Calibri"/>
        </w:rPr>
        <w:t>t</w:t>
      </w:r>
      <w:r w:rsidRPr="00E23A9C">
        <w:rPr>
          <w:rFonts w:cs="Calibri"/>
        </w:rPr>
        <w:t>. De Opdrachtnemer moet de werkwijze dan wel inzichtelijk maken voor de Opdrachtgever</w:t>
      </w:r>
      <w:r w:rsidR="00D96D91" w:rsidRPr="00E23A9C">
        <w:rPr>
          <w:rFonts w:cs="Calibri"/>
        </w:rPr>
        <w:t>s</w:t>
      </w:r>
      <w:r w:rsidRPr="00E23A9C">
        <w:rPr>
          <w:rFonts w:cs="Calibri"/>
        </w:rPr>
        <w:t>, onder andere door het ter acceptatie aan de Opdrachtgever</w:t>
      </w:r>
      <w:r w:rsidR="00D96D91" w:rsidRPr="00E23A9C">
        <w:rPr>
          <w:rFonts w:cs="Calibri"/>
        </w:rPr>
        <w:t>s</w:t>
      </w:r>
      <w:r w:rsidRPr="00E23A9C">
        <w:rPr>
          <w:rFonts w:cs="Calibri"/>
        </w:rPr>
        <w:t xml:space="preserve"> voorleggen van een uitvoeringsplan, zoals beschreven in de bij de </w:t>
      </w:r>
      <w:r w:rsidR="00AA2BD7" w:rsidRPr="00E23A9C">
        <w:rPr>
          <w:rFonts w:cs="Calibri"/>
        </w:rPr>
        <w:t>Vraagspecificatie</w:t>
      </w:r>
      <w:bookmarkStart w:id="194" w:name="_Toc430846992"/>
      <w:bookmarkStart w:id="195" w:name="_Toc437266153"/>
      <w:r w:rsidR="00043EAA" w:rsidRPr="00E23A9C">
        <w:rPr>
          <w:rFonts w:cs="Calibri"/>
        </w:rPr>
        <w:t xml:space="preserve"> gevoegde annex (a</w:t>
      </w:r>
      <w:r w:rsidRPr="00E23A9C">
        <w:rPr>
          <w:rFonts w:cs="Calibri"/>
        </w:rPr>
        <w:t xml:space="preserve">nnex </w:t>
      </w:r>
      <w:r w:rsidRPr="00E23A9C">
        <w:t>III</w:t>
      </w:r>
      <w:r w:rsidRPr="00E23A9C">
        <w:rPr>
          <w:rFonts w:cs="Calibri"/>
        </w:rPr>
        <w:t>).</w:t>
      </w:r>
    </w:p>
    <w:p w14:paraId="2EB8F49A" w14:textId="77777777" w:rsidR="005D68A9" w:rsidRPr="00E23A9C" w:rsidRDefault="005D68A9">
      <w:pPr>
        <w:spacing w:after="160" w:line="259" w:lineRule="auto"/>
        <w:rPr>
          <w:b/>
          <w:color w:val="267AA1"/>
          <w:sz w:val="24"/>
          <w:szCs w:val="24"/>
        </w:rPr>
      </w:pPr>
      <w:bookmarkStart w:id="196" w:name="_Toc454524933"/>
      <w:bookmarkStart w:id="197" w:name="_Toc454536355"/>
      <w:bookmarkStart w:id="198" w:name="_Toc454887126"/>
      <w:bookmarkStart w:id="199" w:name="_Toc441673989"/>
      <w:r w:rsidRPr="00E23A9C">
        <w:br w:type="page"/>
      </w:r>
    </w:p>
    <w:p w14:paraId="4F1AD2B8" w14:textId="378CC6F2" w:rsidR="001E6EAC" w:rsidRPr="00E23A9C" w:rsidRDefault="001E6EAC" w:rsidP="001E6EAC">
      <w:pPr>
        <w:pStyle w:val="Kop3"/>
      </w:pPr>
      <w:bookmarkStart w:id="200" w:name="_Toc52810065"/>
      <w:r w:rsidRPr="00E23A9C">
        <w:lastRenderedPageBreak/>
        <w:t>Arealen c.q. systeemgrenzen</w:t>
      </w:r>
      <w:bookmarkEnd w:id="196"/>
      <w:bookmarkEnd w:id="197"/>
      <w:bookmarkEnd w:id="198"/>
      <w:bookmarkEnd w:id="200"/>
    </w:p>
    <w:p w14:paraId="5312B4E2" w14:textId="1A2A5944" w:rsidR="001E6EAC" w:rsidRPr="00E23A9C" w:rsidRDefault="001E6EAC" w:rsidP="006A6D25">
      <w:r w:rsidRPr="00E23A9C">
        <w:t xml:space="preserve">Het Werk </w:t>
      </w:r>
      <w:r w:rsidR="005C0D8E" w:rsidRPr="00E23A9C">
        <w:t>betreft</w:t>
      </w:r>
      <w:r w:rsidRPr="00E23A9C">
        <w:t xml:space="preserve"> </w:t>
      </w:r>
      <w:r w:rsidR="007E57F4" w:rsidRPr="00E23A9C">
        <w:t xml:space="preserve">de </w:t>
      </w:r>
      <w:r w:rsidR="00D96D91" w:rsidRPr="00E23A9C">
        <w:rPr>
          <w:szCs w:val="24"/>
        </w:rPr>
        <w:t>Nieuwe Driemanspolder</w:t>
      </w:r>
      <w:r w:rsidR="006A6D25" w:rsidRPr="00E23A9C">
        <w:t xml:space="preserve"> </w:t>
      </w:r>
      <w:r w:rsidR="0017168B" w:rsidRPr="00E23A9C">
        <w:t xml:space="preserve">in </w:t>
      </w:r>
      <w:r w:rsidR="00D96D91" w:rsidRPr="00E23A9C">
        <w:t xml:space="preserve">de gemeenten </w:t>
      </w:r>
      <w:r w:rsidR="0017168B" w:rsidRPr="00E23A9C">
        <w:t>Zoetermeer</w:t>
      </w:r>
      <w:r w:rsidR="00D96D91" w:rsidRPr="00E23A9C">
        <w:t xml:space="preserve"> en Leidschendam-Voorburg</w:t>
      </w:r>
      <w:r w:rsidR="001835F1" w:rsidRPr="00E23A9C">
        <w:t>.</w:t>
      </w:r>
    </w:p>
    <w:p w14:paraId="0FB22C5A" w14:textId="77777777" w:rsidR="001E6EAC" w:rsidRPr="00E23A9C" w:rsidRDefault="001E6EAC" w:rsidP="001E6EAC"/>
    <w:p w14:paraId="6CAB0E5D" w14:textId="46B80AD9" w:rsidR="005D68A9" w:rsidRPr="00E23A9C" w:rsidRDefault="001E6EAC" w:rsidP="00821D16">
      <w:r w:rsidRPr="00E23A9C">
        <w:t xml:space="preserve">Bij </w:t>
      </w:r>
      <w:r w:rsidR="00860372" w:rsidRPr="00E23A9C">
        <w:t>deze Overeenkomst</w:t>
      </w:r>
      <w:r w:rsidRPr="00E23A9C">
        <w:t xml:space="preserve"> behoren de arealen c.q. systeemgrenzen die z</w:t>
      </w:r>
      <w:r w:rsidR="001B4E23" w:rsidRPr="00E23A9C">
        <w:t xml:space="preserve">ijn opgenomen in de in </w:t>
      </w:r>
      <w:r w:rsidR="00043EAA" w:rsidRPr="00E23A9C">
        <w:t>a</w:t>
      </w:r>
      <w:r w:rsidR="001B4E23" w:rsidRPr="00E23A9C">
        <w:t>nnex X</w:t>
      </w:r>
      <w:r w:rsidR="00D96D91" w:rsidRPr="00E23A9C">
        <w:t>IV</w:t>
      </w:r>
      <w:r w:rsidRPr="00E23A9C">
        <w:t xml:space="preserve"> genoemde documenten en zijn digitaal beschikbaar. De Opdrachtnemer dient uit deze bestanden zelf de benodigde informatie te halen en accepteert het areaal zoals is gelegen binnen de begrenzing. </w:t>
      </w:r>
    </w:p>
    <w:p w14:paraId="587BE51F" w14:textId="77777777" w:rsidR="001E6EAC" w:rsidRPr="00E23A9C" w:rsidRDefault="001E6EAC" w:rsidP="001E6EAC">
      <w:pPr>
        <w:pStyle w:val="Kop3"/>
      </w:pPr>
      <w:bookmarkStart w:id="201" w:name="_Toc454524934"/>
      <w:bookmarkStart w:id="202" w:name="_Toc454536356"/>
      <w:bookmarkStart w:id="203" w:name="_Toc454887127"/>
      <w:bookmarkStart w:id="204" w:name="_Toc52810066"/>
      <w:r w:rsidRPr="00E23A9C">
        <w:t>Scopeafbakening</w:t>
      </w:r>
      <w:bookmarkEnd w:id="189"/>
      <w:bookmarkEnd w:id="190"/>
      <w:bookmarkEnd w:id="191"/>
      <w:bookmarkEnd w:id="192"/>
      <w:bookmarkEnd w:id="193"/>
      <w:bookmarkEnd w:id="194"/>
      <w:bookmarkEnd w:id="195"/>
      <w:bookmarkEnd w:id="199"/>
      <w:bookmarkEnd w:id="201"/>
      <w:bookmarkEnd w:id="202"/>
      <w:bookmarkEnd w:id="203"/>
      <w:bookmarkEnd w:id="204"/>
    </w:p>
    <w:p w14:paraId="2411AC35" w14:textId="77777777" w:rsidR="001E6EAC" w:rsidRPr="00E23A9C" w:rsidRDefault="001E6EAC" w:rsidP="009E4FCA">
      <w:pPr>
        <w:tabs>
          <w:tab w:val="left" w:pos="4500"/>
        </w:tabs>
        <w:ind w:hanging="851"/>
        <w:rPr>
          <w:rFonts w:cs="Calibri"/>
          <w:szCs w:val="20"/>
        </w:rPr>
      </w:pPr>
      <w:r w:rsidRPr="00E23A9C">
        <w:rPr>
          <w:rFonts w:cs="Calibri"/>
          <w:szCs w:val="20"/>
        </w:rPr>
        <w:tab/>
        <w:t xml:space="preserve">De Opdrachtnemer schat het Werk vooraf in en bepaalt dit op basis van de huidige situatie versus gevraagde kwaliteit. De Opdrachtnemer voert dit vervolgens vanaf ingangsdatum conform de </w:t>
      </w:r>
      <w:r w:rsidR="009E4FCA" w:rsidRPr="00E23A9C">
        <w:rPr>
          <w:rFonts w:cs="Calibri"/>
          <w:szCs w:val="20"/>
        </w:rPr>
        <w:t>Overeenkomst</w:t>
      </w:r>
      <w:r w:rsidRPr="00E23A9C">
        <w:rPr>
          <w:rFonts w:cs="Calibri"/>
          <w:szCs w:val="20"/>
        </w:rPr>
        <w:t xml:space="preserve"> uit op het gehele areaal binnen de gestelde begrenzing en doet ook alle bijbehorende leveranties die benodigd zijn voor het realiseren van het Werk.</w:t>
      </w:r>
    </w:p>
    <w:p w14:paraId="55082DD7" w14:textId="77777777" w:rsidR="001E6EAC" w:rsidRPr="00E23A9C" w:rsidRDefault="001E6EAC" w:rsidP="001E6EAC">
      <w:pPr>
        <w:tabs>
          <w:tab w:val="left" w:pos="4500"/>
        </w:tabs>
        <w:rPr>
          <w:rFonts w:cs="Calibri"/>
          <w:szCs w:val="20"/>
        </w:rPr>
      </w:pPr>
    </w:p>
    <w:p w14:paraId="35D380F9" w14:textId="77777777" w:rsidR="001E6EAC" w:rsidRPr="00E23A9C" w:rsidRDefault="001E6EAC" w:rsidP="001E6EAC">
      <w:pPr>
        <w:tabs>
          <w:tab w:val="left" w:pos="4500"/>
        </w:tabs>
        <w:rPr>
          <w:rFonts w:cs="Calibri"/>
          <w:szCs w:val="20"/>
        </w:rPr>
      </w:pPr>
      <w:r w:rsidRPr="00E23A9C">
        <w:rPr>
          <w:rFonts w:cs="Calibri"/>
          <w:szCs w:val="20"/>
        </w:rPr>
        <w:t>Tot de scope van het Werk en/of de Werkzaamheden behoort:</w:t>
      </w:r>
    </w:p>
    <w:p w14:paraId="16D0436C" w14:textId="77777777" w:rsidR="00D96D91" w:rsidRPr="00E23A9C" w:rsidRDefault="00D96D91" w:rsidP="004C49BD">
      <w:pPr>
        <w:pStyle w:val="Lijstalinea"/>
        <w:numPr>
          <w:ilvl w:val="0"/>
          <w:numId w:val="58"/>
        </w:numPr>
        <w:contextualSpacing w:val="0"/>
      </w:pPr>
      <w:r w:rsidRPr="00E23A9C">
        <w:t>Boomonderhoud;</w:t>
      </w:r>
    </w:p>
    <w:p w14:paraId="4EB73DC1" w14:textId="2E1A42BF" w:rsidR="00D96D91" w:rsidRPr="00E23A9C" w:rsidRDefault="00D96D91" w:rsidP="00A5380D">
      <w:pPr>
        <w:pStyle w:val="Lijstalinea"/>
        <w:numPr>
          <w:ilvl w:val="0"/>
          <w:numId w:val="58"/>
        </w:numPr>
        <w:contextualSpacing w:val="0"/>
      </w:pPr>
      <w:r w:rsidRPr="00E23A9C">
        <w:t>Groenonderhoud</w:t>
      </w:r>
      <w:r w:rsidR="00821D16" w:rsidRPr="00E23A9C">
        <w:t>;</w:t>
      </w:r>
      <w:r w:rsidR="00A5380D" w:rsidRPr="00E23A9C">
        <w:t xml:space="preserve"> </w:t>
      </w:r>
    </w:p>
    <w:p w14:paraId="66C905CE" w14:textId="77777777" w:rsidR="00D96D91" w:rsidRPr="00E23A9C" w:rsidRDefault="00D96D91" w:rsidP="004C49BD">
      <w:pPr>
        <w:pStyle w:val="Lijstalinea"/>
        <w:numPr>
          <w:ilvl w:val="0"/>
          <w:numId w:val="58"/>
        </w:numPr>
        <w:contextualSpacing w:val="0"/>
      </w:pPr>
      <w:r w:rsidRPr="00E23A9C">
        <w:t>Onderhoud terreinmeubilair (verzorgend onderhoud, technisch onderhoud o.b.v. gebreken);</w:t>
      </w:r>
    </w:p>
    <w:p w14:paraId="48F090DE" w14:textId="77777777" w:rsidR="00D96D91" w:rsidRPr="00E23A9C" w:rsidRDefault="00D96D91" w:rsidP="004C49BD">
      <w:pPr>
        <w:pStyle w:val="Lijstalinea"/>
        <w:numPr>
          <w:ilvl w:val="0"/>
          <w:numId w:val="58"/>
        </w:numPr>
        <w:contextualSpacing w:val="0"/>
      </w:pPr>
      <w:r w:rsidRPr="00E23A9C">
        <w:t>Zwerfafvalbeheersing;</w:t>
      </w:r>
    </w:p>
    <w:p w14:paraId="4FF2771B" w14:textId="77777777" w:rsidR="00D96D91" w:rsidRPr="00E23A9C" w:rsidRDefault="00D96D91" w:rsidP="004C49BD">
      <w:pPr>
        <w:pStyle w:val="Lijstalinea"/>
        <w:numPr>
          <w:ilvl w:val="0"/>
          <w:numId w:val="58"/>
        </w:numPr>
        <w:contextualSpacing w:val="0"/>
      </w:pPr>
      <w:r w:rsidRPr="00E23A9C">
        <w:t>Verzorgend onderhoud verhardingen en kunstwerken (onkruid, natuurlijk afval, veegvuil, zwerfafval);</w:t>
      </w:r>
    </w:p>
    <w:p w14:paraId="23D01436" w14:textId="77777777" w:rsidR="00D96D91" w:rsidRPr="00E23A9C" w:rsidRDefault="00D96D91" w:rsidP="004C49BD">
      <w:pPr>
        <w:pStyle w:val="Lijstalinea"/>
        <w:numPr>
          <w:ilvl w:val="0"/>
          <w:numId w:val="58"/>
        </w:numPr>
        <w:contextualSpacing w:val="0"/>
      </w:pPr>
      <w:r w:rsidRPr="00E23A9C">
        <w:t>Serviceonderhoud (op afroep, herstel, kleinschalige vervanging, gladheidsbestrijding Zoetermeerse deel);</w:t>
      </w:r>
    </w:p>
    <w:p w14:paraId="4F6E0844" w14:textId="2D95C3B3" w:rsidR="00273660" w:rsidRPr="00E23A9C" w:rsidRDefault="00D96D91" w:rsidP="004C49BD">
      <w:pPr>
        <w:pStyle w:val="Lijstalinea"/>
        <w:numPr>
          <w:ilvl w:val="0"/>
          <w:numId w:val="58"/>
        </w:numPr>
        <w:contextualSpacing w:val="0"/>
      </w:pPr>
      <w:r w:rsidRPr="00E23A9C">
        <w:t>Afhandeling meldingen.</w:t>
      </w:r>
      <w:r w:rsidR="009E4FCA" w:rsidRPr="00E23A9C">
        <w:br/>
      </w:r>
    </w:p>
    <w:p w14:paraId="4B3FE667" w14:textId="77777777" w:rsidR="009E4FCA" w:rsidRPr="00E23A9C" w:rsidRDefault="009E4FCA" w:rsidP="009E4FCA">
      <w:r w:rsidRPr="00E23A9C">
        <w:t>Verdere uitwerking van de prestatie-eisen staat vanaf hoofdstuk 2.3.</w:t>
      </w:r>
    </w:p>
    <w:p w14:paraId="054098BA" w14:textId="77777777" w:rsidR="00273660" w:rsidRPr="00E23A9C" w:rsidRDefault="00273660" w:rsidP="00273660">
      <w:pPr>
        <w:pStyle w:val="Kop3"/>
      </w:pPr>
      <w:bookmarkStart w:id="205" w:name="_Toc461173085"/>
      <w:bookmarkStart w:id="206" w:name="_Toc461180710"/>
      <w:bookmarkStart w:id="207" w:name="_Toc463441847"/>
      <w:bookmarkStart w:id="208" w:name="_Toc52810067"/>
      <w:bookmarkStart w:id="209" w:name="_Toc454524936"/>
      <w:bookmarkStart w:id="210" w:name="_Toc454536358"/>
      <w:bookmarkStart w:id="211" w:name="_Toc454887129"/>
      <w:r w:rsidRPr="00E23A9C">
        <w:t>Documenten waaraan wordt gerefereerd</w:t>
      </w:r>
      <w:bookmarkEnd w:id="205"/>
      <w:bookmarkEnd w:id="206"/>
      <w:bookmarkEnd w:id="207"/>
      <w:bookmarkEnd w:id="208"/>
    </w:p>
    <w:p w14:paraId="1A2FCF8B" w14:textId="58FB2DB7" w:rsidR="00273660" w:rsidRPr="00E23A9C" w:rsidRDefault="00273660" w:rsidP="005006A8">
      <w:pPr>
        <w:rPr>
          <w:szCs w:val="20"/>
        </w:rPr>
      </w:pPr>
      <w:r w:rsidRPr="00E23A9C">
        <w:rPr>
          <w:szCs w:val="20"/>
        </w:rPr>
        <w:t>In onderstaande tabel staan de documenten waar in de prestatie-eisen</w:t>
      </w:r>
      <w:r w:rsidR="005006A8" w:rsidRPr="00E23A9C">
        <w:rPr>
          <w:szCs w:val="20"/>
        </w:rPr>
        <w:t>, zoals opgenomen in paragraaf 2</w:t>
      </w:r>
      <w:r w:rsidRPr="00E23A9C">
        <w:rPr>
          <w:szCs w:val="20"/>
        </w:rPr>
        <w:t xml:space="preserve">.3, wordt gerefereerd. Tevens zijn de documenten opgenomen waarnaar wordt gerefereerd in </w:t>
      </w:r>
      <w:r w:rsidRPr="00E23A9C">
        <w:rPr>
          <w:rFonts w:cstheme="minorHAnsi"/>
          <w:szCs w:val="20"/>
        </w:rPr>
        <w:t xml:space="preserve">paragraaf </w:t>
      </w:r>
      <w:r w:rsidR="005006A8" w:rsidRPr="00E23A9C">
        <w:rPr>
          <w:rFonts w:cstheme="minorHAnsi"/>
          <w:szCs w:val="20"/>
        </w:rPr>
        <w:t>2</w:t>
      </w:r>
      <w:r w:rsidRPr="00E23A9C">
        <w:rPr>
          <w:rFonts w:cstheme="minorHAnsi"/>
          <w:szCs w:val="20"/>
        </w:rPr>
        <w:t>.1.4 ‘Arealen c.q. systeemgrenzen’</w:t>
      </w:r>
      <w:r w:rsidRPr="00E23A9C">
        <w:rPr>
          <w:rFonts w:cstheme="minorHAnsi"/>
          <w:szCs w:val="20"/>
        </w:rPr>
        <w:fldChar w:fldCharType="begin"/>
      </w:r>
      <w:r w:rsidRPr="00E23A9C">
        <w:rPr>
          <w:rFonts w:cstheme="minorHAnsi"/>
          <w:vanish/>
          <w:szCs w:val="20"/>
        </w:rPr>
        <w:instrText xml:space="preserve"> REF _Ref442711486 \h </w:instrText>
      </w:r>
      <w:r w:rsidRPr="00E23A9C">
        <w:rPr>
          <w:rFonts w:cstheme="minorHAnsi"/>
          <w:szCs w:val="20"/>
        </w:rPr>
        <w:fldChar w:fldCharType="separate"/>
      </w:r>
      <w:r w:rsidR="00361DBF" w:rsidRPr="00E23A9C">
        <w:rPr>
          <w:rFonts w:cstheme="minorHAnsi"/>
          <w:b/>
          <w:bCs/>
          <w:szCs w:val="20"/>
        </w:rPr>
        <w:t>Fout! Verwijzingsbron niet gevonden.</w:t>
      </w:r>
      <w:r w:rsidRPr="00E23A9C">
        <w:rPr>
          <w:rFonts w:cstheme="minorHAnsi"/>
          <w:szCs w:val="20"/>
        </w:rPr>
        <w:fldChar w:fldCharType="end"/>
      </w:r>
      <w:r w:rsidRPr="00E23A9C">
        <w:rPr>
          <w:szCs w:val="20"/>
        </w:rPr>
        <w:fldChar w:fldCharType="begin"/>
      </w:r>
      <w:r w:rsidRPr="00E23A9C">
        <w:rPr>
          <w:vanish/>
          <w:szCs w:val="20"/>
        </w:rPr>
        <w:instrText xml:space="preserve"> REF _Ref442777750 \r \h </w:instrText>
      </w:r>
      <w:r w:rsidRPr="00E23A9C">
        <w:rPr>
          <w:szCs w:val="20"/>
        </w:rPr>
        <w:fldChar w:fldCharType="separate"/>
      </w:r>
      <w:r w:rsidR="00361DBF" w:rsidRPr="00E23A9C">
        <w:rPr>
          <w:b/>
          <w:bCs/>
          <w:szCs w:val="20"/>
        </w:rPr>
        <w:t>Fout! Verwijzingsbron niet gevonden.</w:t>
      </w:r>
      <w:r w:rsidRPr="00E23A9C">
        <w:rPr>
          <w:szCs w:val="20"/>
        </w:rPr>
        <w:fldChar w:fldCharType="end"/>
      </w:r>
      <w:r w:rsidRPr="00E23A9C">
        <w:rPr>
          <w:szCs w:val="20"/>
        </w:rPr>
        <w:fldChar w:fldCharType="begin"/>
      </w:r>
      <w:r w:rsidRPr="00E23A9C">
        <w:rPr>
          <w:vanish/>
          <w:szCs w:val="20"/>
        </w:rPr>
        <w:instrText xml:space="preserve"> REF _Ref442777754 \h </w:instrText>
      </w:r>
      <w:r w:rsidRPr="00E23A9C">
        <w:rPr>
          <w:szCs w:val="20"/>
        </w:rPr>
        <w:fldChar w:fldCharType="separate"/>
      </w:r>
      <w:r w:rsidR="00361DBF" w:rsidRPr="00E23A9C">
        <w:rPr>
          <w:b/>
          <w:bCs/>
          <w:szCs w:val="20"/>
        </w:rPr>
        <w:t>Fout! Verwijzingsbron niet gevonden.</w:t>
      </w:r>
      <w:r w:rsidRPr="00E23A9C">
        <w:rPr>
          <w:szCs w:val="20"/>
        </w:rPr>
        <w:fldChar w:fldCharType="end"/>
      </w:r>
      <w:r w:rsidRPr="00E23A9C">
        <w:rPr>
          <w:szCs w:val="20"/>
        </w:rPr>
        <w:t>.</w:t>
      </w:r>
    </w:p>
    <w:p w14:paraId="3739D546" w14:textId="47B0226B" w:rsidR="00273660" w:rsidRPr="00E23A9C" w:rsidRDefault="00273660" w:rsidP="00273660">
      <w:pPr>
        <w:rPr>
          <w:szCs w:val="20"/>
        </w:rPr>
      </w:pPr>
    </w:p>
    <w:p w14:paraId="4B254507" w14:textId="77777777" w:rsidR="00D96D91" w:rsidRPr="00E23A9C" w:rsidRDefault="00D96D91" w:rsidP="00273660">
      <w:pPr>
        <w:rPr>
          <w:szCs w:val="20"/>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5103"/>
        <w:gridCol w:w="709"/>
      </w:tblGrid>
      <w:tr w:rsidR="00273660" w:rsidRPr="00E23A9C" w14:paraId="7590A5AF" w14:textId="77777777" w:rsidTr="005A21C8">
        <w:trPr>
          <w:tblHeader/>
        </w:trPr>
        <w:tc>
          <w:tcPr>
            <w:tcW w:w="426" w:type="dxa"/>
            <w:tcBorders>
              <w:top w:val="single" w:sz="4" w:space="0" w:color="auto"/>
              <w:left w:val="single" w:sz="4" w:space="0" w:color="auto"/>
              <w:bottom w:val="single" w:sz="4" w:space="0" w:color="auto"/>
              <w:right w:val="single" w:sz="4" w:space="0" w:color="auto"/>
            </w:tcBorders>
            <w:shd w:val="clear" w:color="auto" w:fill="00628F" w:themeFill="accent1"/>
            <w:hideMark/>
          </w:tcPr>
          <w:p w14:paraId="40B7A6BC" w14:textId="77777777" w:rsidR="00273660" w:rsidRPr="00E23A9C" w:rsidRDefault="00180237" w:rsidP="00BE296C">
            <w:pPr>
              <w:spacing w:line="256" w:lineRule="auto"/>
              <w:rPr>
                <w:rFonts w:ascii="Calibri" w:hAnsi="Calibri" w:cs="Calibri"/>
                <w:b/>
                <w:color w:val="FFFFFF"/>
                <w:sz w:val="16"/>
                <w:szCs w:val="16"/>
              </w:rPr>
            </w:pPr>
            <w:r w:rsidRPr="00E23A9C">
              <w:rPr>
                <w:rFonts w:ascii="Calibri" w:hAnsi="Calibri" w:cs="Calibri"/>
                <w:b/>
                <w:color w:val="FFFFFF"/>
                <w:sz w:val="16"/>
                <w:szCs w:val="16"/>
              </w:rPr>
              <w:t>Nr</w:t>
            </w:r>
            <w:r w:rsidR="005A21C8" w:rsidRPr="00E23A9C">
              <w:rPr>
                <w:rFonts w:ascii="Calibri" w:hAnsi="Calibri" w:cs="Calibri"/>
                <w:b/>
                <w:color w:val="FFFFFF"/>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00628F" w:themeFill="accent1"/>
            <w:hideMark/>
          </w:tcPr>
          <w:p w14:paraId="60845F00" w14:textId="77777777" w:rsidR="00273660" w:rsidRPr="00E23A9C" w:rsidRDefault="00273660" w:rsidP="00BE296C">
            <w:pPr>
              <w:spacing w:line="256" w:lineRule="auto"/>
              <w:rPr>
                <w:rFonts w:ascii="Calibri" w:hAnsi="Calibri" w:cs="Calibri"/>
                <w:b/>
                <w:color w:val="FFFFFF"/>
                <w:sz w:val="16"/>
                <w:szCs w:val="16"/>
              </w:rPr>
            </w:pPr>
            <w:r w:rsidRPr="00E23A9C">
              <w:rPr>
                <w:rFonts w:ascii="Calibri" w:hAnsi="Calibri" w:cs="Calibri"/>
                <w:b/>
                <w:color w:val="FFFFFF"/>
                <w:sz w:val="16"/>
                <w:szCs w:val="16"/>
              </w:rPr>
              <w:t>Type</w:t>
            </w:r>
          </w:p>
        </w:tc>
        <w:tc>
          <w:tcPr>
            <w:tcW w:w="5103" w:type="dxa"/>
            <w:tcBorders>
              <w:top w:val="single" w:sz="4" w:space="0" w:color="auto"/>
              <w:left w:val="single" w:sz="4" w:space="0" w:color="auto"/>
              <w:bottom w:val="single" w:sz="4" w:space="0" w:color="auto"/>
              <w:right w:val="single" w:sz="4" w:space="0" w:color="auto"/>
            </w:tcBorders>
            <w:shd w:val="clear" w:color="auto" w:fill="00628F" w:themeFill="accent1"/>
            <w:hideMark/>
          </w:tcPr>
          <w:p w14:paraId="513D61A2" w14:textId="77777777" w:rsidR="00273660" w:rsidRPr="00E23A9C" w:rsidRDefault="00273660" w:rsidP="00BE296C">
            <w:pPr>
              <w:spacing w:line="256" w:lineRule="auto"/>
              <w:rPr>
                <w:rFonts w:ascii="Calibri" w:hAnsi="Calibri" w:cs="Calibri"/>
                <w:b/>
                <w:color w:val="FFFFFF"/>
                <w:sz w:val="16"/>
                <w:szCs w:val="16"/>
              </w:rPr>
            </w:pPr>
            <w:r w:rsidRPr="00E23A9C">
              <w:rPr>
                <w:rFonts w:ascii="Calibri" w:hAnsi="Calibri" w:cs="Calibri"/>
                <w:b/>
                <w:color w:val="FFFFFF"/>
                <w:sz w:val="16"/>
                <w:szCs w:val="16"/>
              </w:rPr>
              <w:t>Titel</w:t>
            </w:r>
          </w:p>
        </w:tc>
        <w:tc>
          <w:tcPr>
            <w:tcW w:w="709" w:type="dxa"/>
            <w:tcBorders>
              <w:top w:val="single" w:sz="4" w:space="0" w:color="auto"/>
              <w:left w:val="single" w:sz="4" w:space="0" w:color="auto"/>
              <w:bottom w:val="single" w:sz="4" w:space="0" w:color="auto"/>
              <w:right w:val="single" w:sz="4" w:space="0" w:color="auto"/>
            </w:tcBorders>
            <w:shd w:val="clear" w:color="auto" w:fill="00628F" w:themeFill="accent1"/>
            <w:hideMark/>
          </w:tcPr>
          <w:p w14:paraId="3AD76D80" w14:textId="77777777" w:rsidR="00273660" w:rsidRPr="00E23A9C" w:rsidRDefault="00273660" w:rsidP="00BE296C">
            <w:pPr>
              <w:spacing w:line="256" w:lineRule="auto"/>
              <w:rPr>
                <w:rFonts w:ascii="Calibri" w:hAnsi="Calibri" w:cs="Calibri"/>
                <w:b/>
                <w:color w:val="FFFFFF"/>
                <w:sz w:val="16"/>
                <w:szCs w:val="16"/>
              </w:rPr>
            </w:pPr>
            <w:r w:rsidRPr="00E23A9C">
              <w:rPr>
                <w:rFonts w:ascii="Calibri" w:hAnsi="Calibri" w:cs="Calibri"/>
                <w:b/>
                <w:color w:val="FFFFFF"/>
                <w:sz w:val="16"/>
                <w:szCs w:val="16"/>
              </w:rPr>
              <w:t>Annex</w:t>
            </w:r>
          </w:p>
        </w:tc>
      </w:tr>
      <w:tr w:rsidR="00B01CDB" w:rsidRPr="00E23A9C" w14:paraId="7AF4FA17" w14:textId="77777777" w:rsidTr="005A21C8">
        <w:tc>
          <w:tcPr>
            <w:tcW w:w="426" w:type="dxa"/>
            <w:tcBorders>
              <w:top w:val="single" w:sz="4" w:space="0" w:color="auto"/>
              <w:left w:val="single" w:sz="4" w:space="0" w:color="auto"/>
              <w:bottom w:val="single" w:sz="4" w:space="0" w:color="auto"/>
              <w:right w:val="single" w:sz="4" w:space="0" w:color="auto"/>
            </w:tcBorders>
          </w:tcPr>
          <w:p w14:paraId="0F7FB65B" w14:textId="46D16D82" w:rsidR="00B01CDB" w:rsidRPr="00E23A9C" w:rsidRDefault="00B01CDB" w:rsidP="00B01CDB">
            <w:pPr>
              <w:spacing w:line="256" w:lineRule="auto"/>
              <w:rPr>
                <w:rFonts w:ascii="Calibri" w:hAnsi="Calibri" w:cs="Calibri"/>
                <w:sz w:val="16"/>
                <w:szCs w:val="16"/>
              </w:rPr>
            </w:pPr>
            <w:r w:rsidRPr="00E23A9C">
              <w:rPr>
                <w:rFonts w:ascii="Calibri" w:hAnsi="Calibri" w:cs="Calibri"/>
                <w:sz w:val="16"/>
                <w:szCs w:val="16"/>
              </w:rPr>
              <w:t>0</w:t>
            </w:r>
            <w:r w:rsidR="00D96D91" w:rsidRPr="00E23A9C">
              <w:rPr>
                <w:rFonts w:ascii="Calibri" w:hAnsi="Calibri" w:cs="Calibri"/>
                <w:sz w:val="16"/>
                <w:szCs w:val="16"/>
              </w:rPr>
              <w:t>1</w:t>
            </w:r>
          </w:p>
        </w:tc>
        <w:tc>
          <w:tcPr>
            <w:tcW w:w="1559" w:type="dxa"/>
            <w:tcBorders>
              <w:top w:val="single" w:sz="4" w:space="0" w:color="auto"/>
              <w:left w:val="single" w:sz="4" w:space="0" w:color="auto"/>
              <w:bottom w:val="single" w:sz="4" w:space="0" w:color="auto"/>
              <w:right w:val="single" w:sz="4" w:space="0" w:color="auto"/>
            </w:tcBorders>
          </w:tcPr>
          <w:p w14:paraId="31837A61" w14:textId="5E839C58" w:rsidR="00B01CDB" w:rsidRPr="00E23A9C" w:rsidRDefault="00B01CDB" w:rsidP="00B01CDB">
            <w:pPr>
              <w:spacing w:line="256" w:lineRule="auto"/>
              <w:rPr>
                <w:rFonts w:ascii="Calibri" w:hAnsi="Calibri" w:cs="Calibri"/>
                <w:sz w:val="16"/>
                <w:szCs w:val="16"/>
              </w:rPr>
            </w:pPr>
            <w:r w:rsidRPr="00E23A9C">
              <w:rPr>
                <w:rFonts w:ascii="Calibri" w:hAnsi="Calibri" w:cs="Calibri"/>
                <w:sz w:val="16"/>
                <w:szCs w:val="16"/>
              </w:rPr>
              <w:t>Tekeningen</w:t>
            </w:r>
          </w:p>
        </w:tc>
        <w:tc>
          <w:tcPr>
            <w:tcW w:w="5103" w:type="dxa"/>
            <w:tcBorders>
              <w:top w:val="single" w:sz="4" w:space="0" w:color="auto"/>
              <w:left w:val="single" w:sz="4" w:space="0" w:color="auto"/>
              <w:bottom w:val="single" w:sz="4" w:space="0" w:color="auto"/>
              <w:right w:val="single" w:sz="4" w:space="0" w:color="auto"/>
            </w:tcBorders>
          </w:tcPr>
          <w:p w14:paraId="1BFAB35B" w14:textId="77777777" w:rsidR="00B01CDB" w:rsidRPr="00E23A9C" w:rsidRDefault="00B01CDB" w:rsidP="00B01CDB">
            <w:pPr>
              <w:rPr>
                <w:rFonts w:ascii="Calibri" w:hAnsi="Calibri" w:cs="Calibri"/>
                <w:sz w:val="16"/>
                <w:szCs w:val="16"/>
              </w:rPr>
            </w:pPr>
            <w:r w:rsidRPr="00E23A9C">
              <w:rPr>
                <w:rFonts w:ascii="Calibri" w:hAnsi="Calibri" w:cs="Calibri"/>
                <w:sz w:val="16"/>
                <w:szCs w:val="16"/>
              </w:rPr>
              <w:t xml:space="preserve">Areaaltekeningen </w:t>
            </w:r>
          </w:p>
        </w:tc>
        <w:tc>
          <w:tcPr>
            <w:tcW w:w="709" w:type="dxa"/>
            <w:tcBorders>
              <w:top w:val="single" w:sz="4" w:space="0" w:color="auto"/>
              <w:left w:val="single" w:sz="4" w:space="0" w:color="auto"/>
              <w:bottom w:val="single" w:sz="4" w:space="0" w:color="auto"/>
              <w:right w:val="single" w:sz="4" w:space="0" w:color="auto"/>
            </w:tcBorders>
          </w:tcPr>
          <w:p w14:paraId="7BBF74E9" w14:textId="5ECA6BDD" w:rsidR="00B01CDB" w:rsidRPr="00E23A9C" w:rsidRDefault="00B01CDB" w:rsidP="00B01CDB">
            <w:pPr>
              <w:spacing w:line="256" w:lineRule="auto"/>
              <w:jc w:val="center"/>
              <w:rPr>
                <w:rFonts w:ascii="Calibri" w:hAnsi="Calibri" w:cs="Calibri"/>
                <w:sz w:val="16"/>
                <w:szCs w:val="16"/>
              </w:rPr>
            </w:pPr>
            <w:r w:rsidRPr="00E23A9C">
              <w:rPr>
                <w:rFonts w:ascii="Calibri" w:hAnsi="Calibri" w:cs="Calibri"/>
                <w:sz w:val="16"/>
                <w:szCs w:val="16"/>
              </w:rPr>
              <w:t>X</w:t>
            </w:r>
            <w:r w:rsidR="00D96D91" w:rsidRPr="00E23A9C">
              <w:rPr>
                <w:rFonts w:ascii="Calibri" w:hAnsi="Calibri" w:cs="Calibri"/>
                <w:sz w:val="16"/>
                <w:szCs w:val="16"/>
              </w:rPr>
              <w:t>IV</w:t>
            </w:r>
          </w:p>
        </w:tc>
      </w:tr>
      <w:tr w:rsidR="00B01CDB" w:rsidRPr="00E23A9C" w14:paraId="1387A9C2" w14:textId="77777777" w:rsidTr="005A21C8">
        <w:tc>
          <w:tcPr>
            <w:tcW w:w="426" w:type="dxa"/>
            <w:tcBorders>
              <w:top w:val="single" w:sz="4" w:space="0" w:color="auto"/>
              <w:left w:val="single" w:sz="4" w:space="0" w:color="auto"/>
              <w:bottom w:val="single" w:sz="4" w:space="0" w:color="auto"/>
              <w:right w:val="single" w:sz="4" w:space="0" w:color="auto"/>
            </w:tcBorders>
          </w:tcPr>
          <w:p w14:paraId="232B307B" w14:textId="38EA3944" w:rsidR="00B01CDB" w:rsidRPr="00E23A9C" w:rsidRDefault="00B01CDB" w:rsidP="00B01CDB">
            <w:pPr>
              <w:spacing w:line="256" w:lineRule="auto"/>
              <w:rPr>
                <w:rFonts w:ascii="Calibri" w:hAnsi="Calibri" w:cs="Calibri"/>
                <w:sz w:val="16"/>
                <w:szCs w:val="16"/>
              </w:rPr>
            </w:pPr>
            <w:r w:rsidRPr="00E23A9C">
              <w:rPr>
                <w:rFonts w:ascii="Calibri" w:hAnsi="Calibri" w:cs="Calibri"/>
                <w:sz w:val="16"/>
                <w:szCs w:val="16"/>
              </w:rPr>
              <w:t>0</w:t>
            </w:r>
            <w:r w:rsidR="00D96D91" w:rsidRPr="00E23A9C">
              <w:rPr>
                <w:rFonts w:ascii="Calibri" w:hAnsi="Calibri" w:cs="Calibri"/>
                <w:sz w:val="16"/>
                <w:szCs w:val="16"/>
              </w:rPr>
              <w:t>2</w:t>
            </w:r>
          </w:p>
        </w:tc>
        <w:tc>
          <w:tcPr>
            <w:tcW w:w="1559" w:type="dxa"/>
            <w:tcBorders>
              <w:top w:val="single" w:sz="4" w:space="0" w:color="auto"/>
              <w:left w:val="single" w:sz="4" w:space="0" w:color="auto"/>
              <w:bottom w:val="single" w:sz="4" w:space="0" w:color="auto"/>
              <w:right w:val="single" w:sz="4" w:space="0" w:color="auto"/>
            </w:tcBorders>
          </w:tcPr>
          <w:p w14:paraId="4AEF965B" w14:textId="1BA6C2FB" w:rsidR="00B01CDB" w:rsidRPr="00E23A9C" w:rsidRDefault="00162F38" w:rsidP="00B01CDB">
            <w:pPr>
              <w:spacing w:line="256" w:lineRule="auto"/>
              <w:rPr>
                <w:rFonts w:ascii="Calibri" w:hAnsi="Calibri" w:cs="Calibri"/>
                <w:sz w:val="16"/>
                <w:szCs w:val="16"/>
              </w:rPr>
            </w:pPr>
            <w:r w:rsidRPr="00E23A9C">
              <w:rPr>
                <w:rFonts w:ascii="Calibri" w:hAnsi="Calibri" w:cs="Calibri"/>
                <w:sz w:val="16"/>
                <w:szCs w:val="16"/>
              </w:rPr>
              <w:t>H</w:t>
            </w:r>
            <w:r w:rsidR="005F12C7" w:rsidRPr="00E23A9C">
              <w:rPr>
                <w:rFonts w:ascii="Calibri" w:hAnsi="Calibri" w:cs="Calibri"/>
                <w:sz w:val="16"/>
                <w:szCs w:val="16"/>
              </w:rPr>
              <w:t>oeveelheden</w:t>
            </w:r>
          </w:p>
        </w:tc>
        <w:tc>
          <w:tcPr>
            <w:tcW w:w="5103" w:type="dxa"/>
            <w:tcBorders>
              <w:top w:val="single" w:sz="4" w:space="0" w:color="auto"/>
              <w:left w:val="single" w:sz="4" w:space="0" w:color="auto"/>
              <w:bottom w:val="single" w:sz="4" w:space="0" w:color="auto"/>
              <w:right w:val="single" w:sz="4" w:space="0" w:color="auto"/>
            </w:tcBorders>
          </w:tcPr>
          <w:p w14:paraId="6467F952" w14:textId="2E8268AE" w:rsidR="00B01CDB" w:rsidRPr="00E23A9C" w:rsidRDefault="00162F38" w:rsidP="00B01CDB">
            <w:pPr>
              <w:rPr>
                <w:rFonts w:ascii="Calibri" w:hAnsi="Calibri" w:cs="Calibri"/>
                <w:sz w:val="16"/>
                <w:szCs w:val="16"/>
              </w:rPr>
            </w:pPr>
            <w:r w:rsidRPr="00E23A9C">
              <w:rPr>
                <w:rFonts w:ascii="Calibri" w:hAnsi="Calibri" w:cs="Calibri"/>
                <w:sz w:val="16"/>
                <w:szCs w:val="16"/>
              </w:rPr>
              <w:t>Spreadsheet</w:t>
            </w:r>
          </w:p>
        </w:tc>
        <w:tc>
          <w:tcPr>
            <w:tcW w:w="709" w:type="dxa"/>
            <w:tcBorders>
              <w:top w:val="single" w:sz="4" w:space="0" w:color="auto"/>
              <w:left w:val="single" w:sz="4" w:space="0" w:color="auto"/>
              <w:bottom w:val="single" w:sz="4" w:space="0" w:color="auto"/>
              <w:right w:val="single" w:sz="4" w:space="0" w:color="auto"/>
            </w:tcBorders>
          </w:tcPr>
          <w:p w14:paraId="03D4BDF2" w14:textId="037F30BA" w:rsidR="00B01CDB" w:rsidRPr="00E23A9C" w:rsidRDefault="00B01CDB" w:rsidP="00B01CDB">
            <w:pPr>
              <w:spacing w:line="256" w:lineRule="auto"/>
              <w:jc w:val="center"/>
              <w:rPr>
                <w:rFonts w:ascii="Calibri" w:hAnsi="Calibri" w:cs="Calibri"/>
                <w:sz w:val="16"/>
                <w:szCs w:val="16"/>
              </w:rPr>
            </w:pPr>
            <w:r w:rsidRPr="00E23A9C">
              <w:rPr>
                <w:rFonts w:ascii="Calibri" w:hAnsi="Calibri" w:cs="Calibri"/>
                <w:sz w:val="16"/>
                <w:szCs w:val="16"/>
              </w:rPr>
              <w:t>X</w:t>
            </w:r>
            <w:r w:rsidR="00D96D91" w:rsidRPr="00E23A9C">
              <w:rPr>
                <w:rFonts w:ascii="Calibri" w:hAnsi="Calibri" w:cs="Calibri"/>
                <w:sz w:val="16"/>
                <w:szCs w:val="16"/>
              </w:rPr>
              <w:t>IV</w:t>
            </w:r>
          </w:p>
        </w:tc>
      </w:tr>
      <w:tr w:rsidR="005F12C7" w:rsidRPr="00E23A9C" w14:paraId="4208C6D1" w14:textId="77777777" w:rsidTr="005A21C8">
        <w:tc>
          <w:tcPr>
            <w:tcW w:w="426" w:type="dxa"/>
            <w:tcBorders>
              <w:top w:val="single" w:sz="4" w:space="0" w:color="auto"/>
              <w:left w:val="single" w:sz="4" w:space="0" w:color="auto"/>
              <w:bottom w:val="single" w:sz="4" w:space="0" w:color="auto"/>
              <w:right w:val="single" w:sz="4" w:space="0" w:color="auto"/>
            </w:tcBorders>
          </w:tcPr>
          <w:p w14:paraId="60469340" w14:textId="2F1FF18A" w:rsidR="005F12C7" w:rsidRPr="00E23A9C" w:rsidRDefault="005F12C7" w:rsidP="00B01CDB">
            <w:pPr>
              <w:spacing w:line="256" w:lineRule="auto"/>
              <w:rPr>
                <w:rFonts w:ascii="Calibri" w:hAnsi="Calibri" w:cs="Calibri"/>
                <w:sz w:val="16"/>
                <w:szCs w:val="16"/>
              </w:rPr>
            </w:pPr>
            <w:r w:rsidRPr="00E23A9C">
              <w:rPr>
                <w:rFonts w:ascii="Calibri" w:hAnsi="Calibri" w:cs="Calibri"/>
                <w:sz w:val="16"/>
                <w:szCs w:val="16"/>
              </w:rPr>
              <w:t>0</w:t>
            </w:r>
            <w:r w:rsidR="00D96D91" w:rsidRPr="00E23A9C">
              <w:rPr>
                <w:rFonts w:ascii="Calibri" w:hAnsi="Calibri" w:cs="Calibri"/>
                <w:sz w:val="16"/>
                <w:szCs w:val="16"/>
              </w:rPr>
              <w:t>3</w:t>
            </w:r>
          </w:p>
        </w:tc>
        <w:tc>
          <w:tcPr>
            <w:tcW w:w="1559" w:type="dxa"/>
            <w:tcBorders>
              <w:top w:val="single" w:sz="4" w:space="0" w:color="auto"/>
              <w:left w:val="single" w:sz="4" w:space="0" w:color="auto"/>
              <w:bottom w:val="single" w:sz="4" w:space="0" w:color="auto"/>
              <w:right w:val="single" w:sz="4" w:space="0" w:color="auto"/>
            </w:tcBorders>
          </w:tcPr>
          <w:p w14:paraId="0E8BE1FC" w14:textId="38535B9F" w:rsidR="005F12C7" w:rsidRPr="00E23A9C" w:rsidRDefault="005F12C7" w:rsidP="00B01CDB">
            <w:pPr>
              <w:spacing w:line="256" w:lineRule="auto"/>
              <w:rPr>
                <w:rFonts w:ascii="Calibri" w:hAnsi="Calibri" w:cs="Calibri"/>
                <w:sz w:val="16"/>
                <w:szCs w:val="16"/>
              </w:rPr>
            </w:pPr>
            <w:r w:rsidRPr="00E23A9C">
              <w:rPr>
                <w:rFonts w:ascii="Calibri" w:hAnsi="Calibri" w:cs="Calibri"/>
                <w:sz w:val="16"/>
                <w:szCs w:val="16"/>
              </w:rPr>
              <w:t>Format</w:t>
            </w:r>
          </w:p>
        </w:tc>
        <w:tc>
          <w:tcPr>
            <w:tcW w:w="5103" w:type="dxa"/>
            <w:tcBorders>
              <w:top w:val="single" w:sz="4" w:space="0" w:color="auto"/>
              <w:left w:val="single" w:sz="4" w:space="0" w:color="auto"/>
              <w:bottom w:val="single" w:sz="4" w:space="0" w:color="auto"/>
              <w:right w:val="single" w:sz="4" w:space="0" w:color="auto"/>
            </w:tcBorders>
          </w:tcPr>
          <w:p w14:paraId="27692AF5" w14:textId="4B57B77F" w:rsidR="005F12C7" w:rsidRPr="00E23A9C" w:rsidRDefault="005F12C7" w:rsidP="00B01CDB">
            <w:pPr>
              <w:rPr>
                <w:rFonts w:ascii="Calibri" w:hAnsi="Calibri" w:cs="Calibri"/>
                <w:sz w:val="16"/>
                <w:szCs w:val="16"/>
              </w:rPr>
            </w:pPr>
            <w:r w:rsidRPr="00E23A9C">
              <w:rPr>
                <w:rFonts w:ascii="Calibri" w:hAnsi="Calibri" w:cs="Calibri"/>
                <w:sz w:val="16"/>
                <w:szCs w:val="16"/>
              </w:rPr>
              <w:t>Leeg format vandalismemeter</w:t>
            </w:r>
          </w:p>
        </w:tc>
        <w:tc>
          <w:tcPr>
            <w:tcW w:w="709" w:type="dxa"/>
            <w:tcBorders>
              <w:top w:val="single" w:sz="4" w:space="0" w:color="auto"/>
              <w:left w:val="single" w:sz="4" w:space="0" w:color="auto"/>
              <w:bottom w:val="single" w:sz="4" w:space="0" w:color="auto"/>
              <w:right w:val="single" w:sz="4" w:space="0" w:color="auto"/>
            </w:tcBorders>
          </w:tcPr>
          <w:p w14:paraId="08A1CB81" w14:textId="733A33DC" w:rsidR="005F12C7" w:rsidRPr="00E23A9C" w:rsidRDefault="005F12C7" w:rsidP="00B01CDB">
            <w:pPr>
              <w:spacing w:line="256" w:lineRule="auto"/>
              <w:jc w:val="center"/>
              <w:rPr>
                <w:rFonts w:ascii="Calibri" w:hAnsi="Calibri" w:cs="Calibri"/>
                <w:sz w:val="16"/>
                <w:szCs w:val="16"/>
              </w:rPr>
            </w:pPr>
            <w:r w:rsidRPr="00E23A9C">
              <w:rPr>
                <w:rFonts w:ascii="Calibri" w:hAnsi="Calibri" w:cs="Calibri"/>
                <w:sz w:val="16"/>
                <w:szCs w:val="16"/>
              </w:rPr>
              <w:t>X</w:t>
            </w:r>
            <w:r w:rsidR="00D96D91" w:rsidRPr="00E23A9C">
              <w:rPr>
                <w:rFonts w:ascii="Calibri" w:hAnsi="Calibri" w:cs="Calibri"/>
                <w:sz w:val="16"/>
                <w:szCs w:val="16"/>
              </w:rPr>
              <w:t>IV</w:t>
            </w:r>
          </w:p>
        </w:tc>
      </w:tr>
    </w:tbl>
    <w:p w14:paraId="56883DD5" w14:textId="228D571C" w:rsidR="005A21C8" w:rsidRPr="00E23A9C" w:rsidRDefault="005A21C8" w:rsidP="005A21C8"/>
    <w:p w14:paraId="235394A8" w14:textId="48FBCFA0" w:rsidR="00821D16" w:rsidRPr="00E23A9C" w:rsidRDefault="00821D16" w:rsidP="005A21C8"/>
    <w:p w14:paraId="7F58F9ED" w14:textId="4F3DB919" w:rsidR="00821D16" w:rsidRPr="00E23A9C" w:rsidRDefault="00821D16" w:rsidP="005A21C8"/>
    <w:p w14:paraId="0DF2C71B" w14:textId="19ACC7CD" w:rsidR="00821D16" w:rsidRPr="00E23A9C" w:rsidRDefault="00821D16" w:rsidP="005A21C8"/>
    <w:p w14:paraId="1479B90D" w14:textId="77777777" w:rsidR="00162F38" w:rsidRPr="00E23A9C" w:rsidRDefault="00162F38" w:rsidP="005A21C8"/>
    <w:p w14:paraId="7E9FA576" w14:textId="77777777" w:rsidR="001E6EAC" w:rsidRPr="00E23A9C" w:rsidRDefault="001E6EAC" w:rsidP="007A7004">
      <w:pPr>
        <w:pStyle w:val="Kop3"/>
      </w:pPr>
      <w:bookmarkStart w:id="212" w:name="_Toc52810068"/>
      <w:r w:rsidRPr="00E23A9C">
        <w:lastRenderedPageBreak/>
        <w:t xml:space="preserve">Vertegenwoordiging van de </w:t>
      </w:r>
      <w:r w:rsidR="007A7004" w:rsidRPr="00E23A9C">
        <w:t>O</w:t>
      </w:r>
      <w:r w:rsidRPr="00E23A9C">
        <w:t>pdrachtgever</w:t>
      </w:r>
      <w:bookmarkEnd w:id="209"/>
      <w:bookmarkEnd w:id="210"/>
      <w:bookmarkEnd w:id="211"/>
      <w:bookmarkEnd w:id="212"/>
    </w:p>
    <w:p w14:paraId="4D9B8CE3" w14:textId="14362905" w:rsidR="00B838B8" w:rsidRPr="00E23A9C" w:rsidRDefault="001E6EAC" w:rsidP="007A7004">
      <w:pPr>
        <w:spacing w:after="160" w:line="259" w:lineRule="auto"/>
        <w:rPr>
          <w:rFonts w:cs="Calibri"/>
        </w:rPr>
      </w:pPr>
      <w:r w:rsidRPr="00E23A9C">
        <w:rPr>
          <w:rFonts w:cs="Calibri"/>
        </w:rPr>
        <w:t>De Opdrachtgever</w:t>
      </w:r>
      <w:r w:rsidR="00D96D91" w:rsidRPr="00E23A9C">
        <w:rPr>
          <w:rFonts w:cs="Calibri"/>
        </w:rPr>
        <w:t>s</w:t>
      </w:r>
      <w:r w:rsidRPr="00E23A9C">
        <w:rPr>
          <w:rFonts w:cs="Calibri"/>
        </w:rPr>
        <w:t xml:space="preserve"> word</w:t>
      </w:r>
      <w:r w:rsidR="00D96D91" w:rsidRPr="00E23A9C">
        <w:rPr>
          <w:rFonts w:cs="Calibri"/>
        </w:rPr>
        <w:t>en</w:t>
      </w:r>
      <w:r w:rsidRPr="00E23A9C">
        <w:rPr>
          <w:rFonts w:cs="Calibri"/>
        </w:rPr>
        <w:t xml:space="preserve"> voor de uitvoering van het werk vertegenwoordigd door een Contract</w:t>
      </w:r>
      <w:r w:rsidR="007A7004" w:rsidRPr="00E23A9C">
        <w:rPr>
          <w:rFonts w:cs="Calibri"/>
        </w:rPr>
        <w:t>manager</w:t>
      </w:r>
      <w:r w:rsidRPr="00E23A9C">
        <w:rPr>
          <w:rFonts w:cs="Calibri"/>
        </w:rPr>
        <w:t xml:space="preserve"> </w:t>
      </w:r>
      <w:r w:rsidR="00AA3504" w:rsidRPr="00E23A9C">
        <w:rPr>
          <w:rFonts w:cs="Calibri"/>
        </w:rPr>
        <w:t>namens</w:t>
      </w:r>
      <w:r w:rsidRPr="00E23A9C">
        <w:rPr>
          <w:rFonts w:cs="Calibri"/>
        </w:rPr>
        <w:t xml:space="preserve"> de </w:t>
      </w:r>
      <w:r w:rsidR="008049B1" w:rsidRPr="00E23A9C">
        <w:rPr>
          <w:rFonts w:cs="Calibri"/>
        </w:rPr>
        <w:t>gemeente Zoetermeer</w:t>
      </w:r>
      <w:r w:rsidR="00D96D91" w:rsidRPr="00E23A9C">
        <w:rPr>
          <w:rFonts w:cs="Calibri"/>
        </w:rPr>
        <w:t xml:space="preserve"> en gemeente Leidschendam-Voorburg</w:t>
      </w:r>
      <w:r w:rsidR="008049B1" w:rsidRPr="00E23A9C">
        <w:rPr>
          <w:rFonts w:cs="Calibri"/>
        </w:rPr>
        <w:t>. Daar waar ‘</w:t>
      </w:r>
      <w:r w:rsidRPr="00E23A9C">
        <w:rPr>
          <w:rFonts w:cs="Calibri"/>
        </w:rPr>
        <w:t>Opdrachtgever</w:t>
      </w:r>
      <w:r w:rsidR="00D96D91" w:rsidRPr="00E23A9C">
        <w:rPr>
          <w:rFonts w:cs="Calibri"/>
        </w:rPr>
        <w:t>s</w:t>
      </w:r>
      <w:r w:rsidR="008049B1" w:rsidRPr="00E23A9C">
        <w:rPr>
          <w:rFonts w:cs="Calibri"/>
        </w:rPr>
        <w:t>’</w:t>
      </w:r>
      <w:r w:rsidRPr="00E23A9C">
        <w:rPr>
          <w:rFonts w:cs="Calibri"/>
        </w:rPr>
        <w:t xml:space="preserve"> aangeduid is voor het indienen van documenten, onderhouden van communicatie, et cetera, dient dit te ges</w:t>
      </w:r>
      <w:r w:rsidR="007A7004" w:rsidRPr="00E23A9C">
        <w:rPr>
          <w:rFonts w:cs="Calibri"/>
        </w:rPr>
        <w:t>chieden met de Contractmanager</w:t>
      </w:r>
      <w:r w:rsidRPr="00E23A9C">
        <w:rPr>
          <w:rFonts w:cs="Calibri"/>
        </w:rPr>
        <w:t>.</w:t>
      </w:r>
    </w:p>
    <w:p w14:paraId="68F5682C" w14:textId="38D5C264" w:rsidR="005562EC" w:rsidRPr="00E23A9C" w:rsidRDefault="005562EC" w:rsidP="005562EC">
      <w:pPr>
        <w:tabs>
          <w:tab w:val="left" w:pos="0"/>
        </w:tabs>
      </w:pPr>
      <w:r w:rsidRPr="00E23A9C">
        <w:t>De afdeling Stadsbeheer van de gemeente Zoete</w:t>
      </w:r>
      <w:r w:rsidR="00C10869" w:rsidRPr="00E23A9C">
        <w:t>r</w:t>
      </w:r>
      <w:r w:rsidRPr="00E23A9C">
        <w:t>meer treed</w:t>
      </w:r>
      <w:r w:rsidR="00763B8B" w:rsidRPr="00E23A9C">
        <w:t>t</w:t>
      </w:r>
      <w:r w:rsidRPr="00E23A9C">
        <w:t xml:space="preserve"> op als </w:t>
      </w:r>
      <w:r w:rsidR="00C10869" w:rsidRPr="00E23A9C">
        <w:t>penvoerder</w:t>
      </w:r>
      <w:r w:rsidRPr="00E23A9C">
        <w:t xml:space="preserve"> in deze aanbesteding. De contractmanager is eindverantwoordelijke voor het contractmanagement en wordt hierbij ondersteund door </w:t>
      </w:r>
      <w:r w:rsidR="005A0469" w:rsidRPr="00E23A9C">
        <w:t xml:space="preserve">een </w:t>
      </w:r>
      <w:r w:rsidRPr="00E23A9C">
        <w:t>beheerder/toezichthouder.</w:t>
      </w:r>
    </w:p>
    <w:p w14:paraId="6378C564" w14:textId="7619DB7C" w:rsidR="001E6EAC" w:rsidRPr="00E23A9C" w:rsidRDefault="001E6EAC" w:rsidP="00ED56D7">
      <w:pPr>
        <w:pStyle w:val="Kop2"/>
        <w:ind w:hanging="993"/>
      </w:pPr>
      <w:bookmarkStart w:id="213" w:name="_Toc52810069"/>
      <w:r w:rsidRPr="00E23A9C">
        <w:t>Voorwaarden</w:t>
      </w:r>
      <w:bookmarkEnd w:id="158"/>
      <w:bookmarkEnd w:id="159"/>
      <w:bookmarkEnd w:id="160"/>
      <w:bookmarkEnd w:id="213"/>
    </w:p>
    <w:p w14:paraId="2B3980DF" w14:textId="77777777" w:rsidR="001E6EAC" w:rsidRPr="00E23A9C" w:rsidRDefault="001E6EAC" w:rsidP="001E6EAC">
      <w:pPr>
        <w:pStyle w:val="Kop3"/>
      </w:pPr>
      <w:bookmarkStart w:id="214" w:name="_Toc430846995"/>
      <w:bookmarkStart w:id="215" w:name="_Toc437266157"/>
      <w:bookmarkStart w:id="216" w:name="_Toc441673993"/>
      <w:bookmarkStart w:id="217" w:name="_Toc454524938"/>
      <w:bookmarkStart w:id="218" w:name="_Toc454536360"/>
      <w:bookmarkStart w:id="219" w:name="_Toc454887131"/>
      <w:bookmarkStart w:id="220" w:name="_Toc52810070"/>
      <w:r w:rsidRPr="00E23A9C">
        <w:t>Van toepassing zijnde voorwaarden</w:t>
      </w:r>
      <w:bookmarkEnd w:id="214"/>
      <w:bookmarkEnd w:id="215"/>
      <w:bookmarkEnd w:id="216"/>
      <w:bookmarkEnd w:id="217"/>
      <w:bookmarkEnd w:id="218"/>
      <w:bookmarkEnd w:id="219"/>
      <w:bookmarkEnd w:id="220"/>
    </w:p>
    <w:p w14:paraId="5811A1EF" w14:textId="77777777" w:rsidR="001E6EAC" w:rsidRPr="00E23A9C" w:rsidRDefault="001E6EAC" w:rsidP="007A7004">
      <w:pPr>
        <w:rPr>
          <w:rFonts w:cs="Calibri"/>
          <w:szCs w:val="20"/>
        </w:rPr>
      </w:pPr>
      <w:r w:rsidRPr="00E23A9C">
        <w:rPr>
          <w:rFonts w:cs="Calibri"/>
          <w:szCs w:val="20"/>
        </w:rPr>
        <w:t xml:space="preserve">Voor zover in </w:t>
      </w:r>
      <w:r w:rsidR="007A7004" w:rsidRPr="00E23A9C">
        <w:rPr>
          <w:rFonts w:cs="Calibri"/>
          <w:szCs w:val="20"/>
        </w:rPr>
        <w:t>de Overeenkomst</w:t>
      </w:r>
      <w:r w:rsidRPr="00E23A9C">
        <w:rPr>
          <w:rFonts w:cs="Calibri"/>
          <w:szCs w:val="20"/>
        </w:rPr>
        <w:t xml:space="preserve"> niet anders is bepaald, zijn op dit Werk van toepassing als ware het letterlijk in deze werkbeschrijving opgenomen en zoals zij drie maanden voor de datum van aanbesteding luiden:</w:t>
      </w:r>
    </w:p>
    <w:p w14:paraId="377E2D22" w14:textId="77777777" w:rsidR="001E6EAC" w:rsidRPr="00E23A9C" w:rsidRDefault="001E6EAC" w:rsidP="004C49BD">
      <w:pPr>
        <w:pStyle w:val="OpmaakprofielOpmaakprofielLinks02cmVerkeerd-om075cmLinks0"/>
        <w:numPr>
          <w:ilvl w:val="0"/>
          <w:numId w:val="22"/>
        </w:numPr>
        <w:rPr>
          <w:rFonts w:cs="Calibri"/>
        </w:rPr>
      </w:pPr>
      <w:r w:rsidRPr="00E23A9C">
        <w:rPr>
          <w:rFonts w:cs="Calibri"/>
        </w:rPr>
        <w:t>De Uniforme Administratieve Voorwaarden voor geïntegreerde contractvormen (UAV</w:t>
      </w:r>
      <w:r w:rsidRPr="00E23A9C">
        <w:rPr>
          <w:rFonts w:cs="Calibri"/>
        </w:rPr>
        <w:noBreakHyphen/>
        <w:t>GC 2005), uitgegeven door de Stichting CROW in juni 2005;</w:t>
      </w:r>
    </w:p>
    <w:p w14:paraId="6714655E" w14:textId="77777777" w:rsidR="001E6EAC" w:rsidRPr="00E23A9C" w:rsidRDefault="001E6EAC" w:rsidP="004C49BD">
      <w:pPr>
        <w:pStyle w:val="OpmaakprofielOpmaakprofielLinks02cmVerkeerd-om075cmLinks0"/>
        <w:numPr>
          <w:ilvl w:val="0"/>
          <w:numId w:val="22"/>
        </w:numPr>
        <w:rPr>
          <w:rFonts w:cs="Calibri"/>
        </w:rPr>
      </w:pPr>
      <w:r w:rsidRPr="00E23A9C">
        <w:rPr>
          <w:rFonts w:cs="Calibri"/>
        </w:rPr>
        <w:t xml:space="preserve">De Nederlandse normen van de stichting Nederlands Normalisatie Instituut, zoals deze zijn vermeld in het </w:t>
      </w:r>
      <w:r w:rsidR="005A21C8" w:rsidRPr="00E23A9C">
        <w:rPr>
          <w:rFonts w:cs="Calibri"/>
        </w:rPr>
        <w:t>‘</w:t>
      </w:r>
      <w:r w:rsidRPr="00E23A9C">
        <w:rPr>
          <w:rFonts w:cs="Calibri"/>
        </w:rPr>
        <w:t>Normenoverzicht GWW</w:t>
      </w:r>
      <w:r w:rsidR="005A21C8" w:rsidRPr="00E23A9C">
        <w:rPr>
          <w:rFonts w:cs="Calibri"/>
        </w:rPr>
        <w:t>’</w:t>
      </w:r>
      <w:r w:rsidRPr="00E23A9C">
        <w:rPr>
          <w:rFonts w:cs="Calibri"/>
        </w:rPr>
        <w:t>;</w:t>
      </w:r>
    </w:p>
    <w:p w14:paraId="1481B0E0" w14:textId="6ED8C952" w:rsidR="001E6EAC" w:rsidRPr="00E23A9C" w:rsidRDefault="001E6EAC" w:rsidP="004C49BD">
      <w:pPr>
        <w:pStyle w:val="OpmaakprofielOpmaakprofielLinks02cmVerkeerd-om075cmLinks0"/>
        <w:numPr>
          <w:ilvl w:val="0"/>
          <w:numId w:val="22"/>
        </w:numPr>
        <w:rPr>
          <w:rFonts w:cs="Calibri"/>
        </w:rPr>
      </w:pPr>
      <w:r w:rsidRPr="00E23A9C">
        <w:rPr>
          <w:rFonts w:cs="Calibri"/>
        </w:rPr>
        <w:t>De voorschriften en algemeen plaatselijke verordeningen van de gemeente Zoetermeer</w:t>
      </w:r>
      <w:r w:rsidR="00625623" w:rsidRPr="00E23A9C">
        <w:rPr>
          <w:rFonts w:cs="Calibri"/>
        </w:rPr>
        <w:t xml:space="preserve"> en gemeente Leidschendam-Voorburg</w:t>
      </w:r>
      <w:r w:rsidRPr="00E23A9C">
        <w:rPr>
          <w:rFonts w:cs="Calibri"/>
        </w:rPr>
        <w:t>;</w:t>
      </w:r>
    </w:p>
    <w:p w14:paraId="4E6B402A" w14:textId="77777777" w:rsidR="001E6EAC" w:rsidRPr="00E23A9C" w:rsidRDefault="00D243D6" w:rsidP="004C49BD">
      <w:pPr>
        <w:pStyle w:val="Lijstalinea"/>
        <w:numPr>
          <w:ilvl w:val="0"/>
          <w:numId w:val="22"/>
        </w:numPr>
      </w:pPr>
      <w:r w:rsidRPr="00E23A9C">
        <w:t>Voor zover daarmee niet in strijd, moeten de te treffen verkeersmaatregelen bij werken in uitvoering in overeenstemming te zijn met de CROW-publicatiereeks ‘Werk in Uitvoering’. Tot de CROW-publicatiereeks ‘Werk in Uitvoering’ behoren mede, als waren zij er letterlijk in opgenomen, de door CROW uitgegeven aanvullingen en aanvullende richtlijnen, zoals deze vanaf de verschijningsdata luiden, tenzij in de aanvullingen of aanvullende richtlijnen de datum van inwerkingtreding is vermeld;</w:t>
      </w:r>
    </w:p>
    <w:p w14:paraId="03896D58" w14:textId="77777777" w:rsidR="001E6EAC" w:rsidRPr="00E23A9C" w:rsidRDefault="00B838B8" w:rsidP="004C49BD">
      <w:pPr>
        <w:pStyle w:val="OpmaakprofielOpmaakprofielLinks02cmVerkeerd-om075cmLinks0"/>
        <w:numPr>
          <w:ilvl w:val="0"/>
          <w:numId w:val="22"/>
        </w:numPr>
        <w:rPr>
          <w:rFonts w:cs="Calibri"/>
        </w:rPr>
      </w:pPr>
      <w:r w:rsidRPr="00E23A9C">
        <w:rPr>
          <w:rFonts w:cs="Calibri"/>
        </w:rPr>
        <w:t xml:space="preserve">De </w:t>
      </w:r>
      <w:r w:rsidR="001E6EAC" w:rsidRPr="00E23A9C">
        <w:rPr>
          <w:rFonts w:cs="Calibri"/>
        </w:rPr>
        <w:t>Wet bodembescherming (Wbb);</w:t>
      </w:r>
    </w:p>
    <w:p w14:paraId="4A347387" w14:textId="02E968E6" w:rsidR="001E6EAC" w:rsidRPr="00E23A9C" w:rsidRDefault="001E6EAC" w:rsidP="004C49BD">
      <w:pPr>
        <w:pStyle w:val="OpmaakprofielOpmaakprofielLinks02cmVerkeerd-om075cmLinks0"/>
        <w:numPr>
          <w:ilvl w:val="0"/>
          <w:numId w:val="22"/>
        </w:numPr>
        <w:rPr>
          <w:rFonts w:cs="Calibri"/>
        </w:rPr>
      </w:pPr>
      <w:r w:rsidRPr="00E23A9C">
        <w:rPr>
          <w:rFonts w:cs="Calibri"/>
        </w:rPr>
        <w:t xml:space="preserve">De </w:t>
      </w:r>
      <w:r w:rsidR="00B75100" w:rsidRPr="00E23A9C">
        <w:rPr>
          <w:rFonts w:cs="Calibri"/>
        </w:rPr>
        <w:t xml:space="preserve">vigerende </w:t>
      </w:r>
      <w:r w:rsidRPr="00E23A9C">
        <w:rPr>
          <w:rFonts w:cs="Calibri"/>
        </w:rPr>
        <w:t xml:space="preserve">Zoetermeerse Gedragscode (2015) i.h.k.v. de </w:t>
      </w:r>
      <w:r w:rsidR="00625623" w:rsidRPr="00E23A9C">
        <w:rPr>
          <w:rFonts w:cs="Calibri"/>
        </w:rPr>
        <w:t>Wet natuurbescherming</w:t>
      </w:r>
      <w:r w:rsidRPr="00E23A9C">
        <w:rPr>
          <w:rFonts w:cs="Calibri"/>
        </w:rPr>
        <w:t>;</w:t>
      </w:r>
    </w:p>
    <w:p w14:paraId="2644694A" w14:textId="2E8FA255" w:rsidR="00962CF4" w:rsidRPr="00E23A9C" w:rsidRDefault="00B838B8" w:rsidP="008C6557">
      <w:pPr>
        <w:pStyle w:val="OpmaakprofielOpmaakprofielLinks02cmVerkeerd-om075cmLinks0"/>
        <w:numPr>
          <w:ilvl w:val="0"/>
          <w:numId w:val="22"/>
        </w:numPr>
        <w:rPr>
          <w:rFonts w:cs="Calibri"/>
        </w:rPr>
      </w:pPr>
      <w:r w:rsidRPr="00E23A9C">
        <w:rPr>
          <w:rFonts w:cs="Calibri"/>
        </w:rPr>
        <w:t xml:space="preserve">De </w:t>
      </w:r>
      <w:r w:rsidR="001E6EAC" w:rsidRPr="00E23A9C">
        <w:rPr>
          <w:rFonts w:cs="Calibri"/>
        </w:rPr>
        <w:t xml:space="preserve">Catalogus Floragericht Beheer </w:t>
      </w:r>
      <w:r w:rsidR="00625623" w:rsidRPr="00E23A9C">
        <w:rPr>
          <w:rFonts w:cs="Calibri"/>
        </w:rPr>
        <w:t xml:space="preserve">gemeente Zoetermeer </w:t>
      </w:r>
      <w:r w:rsidR="001E6EAC" w:rsidRPr="00E23A9C">
        <w:rPr>
          <w:rFonts w:cs="Calibri"/>
        </w:rPr>
        <w:t>(c.f.b.)</w:t>
      </w:r>
      <w:r w:rsidR="008C6557" w:rsidRPr="00E23A9C">
        <w:rPr>
          <w:rFonts w:cs="Calibri"/>
        </w:rPr>
        <w:t xml:space="preserve"> en d</w:t>
      </w:r>
      <w:r w:rsidR="00962CF4" w:rsidRPr="00E23A9C">
        <w:rPr>
          <w:rFonts w:cs="Calibri"/>
        </w:rPr>
        <w:t>e Leidraad en werkprotocollen Flora- en faunawet Leidschendam-Voorburg</w:t>
      </w:r>
      <w:r w:rsidR="002B7847" w:rsidRPr="00E23A9C">
        <w:rPr>
          <w:rFonts w:cs="Calibri"/>
        </w:rPr>
        <w:t>;</w:t>
      </w:r>
    </w:p>
    <w:p w14:paraId="293D3365" w14:textId="77777777" w:rsidR="00D243D6" w:rsidRPr="00E23A9C" w:rsidRDefault="0000336D" w:rsidP="004C49BD">
      <w:pPr>
        <w:pStyle w:val="OpmaakprofielOpmaakprofielLinks02cmVerkeerd-om075cmLinks0"/>
        <w:numPr>
          <w:ilvl w:val="0"/>
          <w:numId w:val="22"/>
        </w:numPr>
        <w:rPr>
          <w:rFonts w:cs="Calibri"/>
        </w:rPr>
      </w:pPr>
      <w:r w:rsidRPr="00E23A9C">
        <w:rPr>
          <w:rFonts w:cs="Calibri"/>
        </w:rPr>
        <w:t>De EU exotenverordening 1143/2014 met de ‘Onderbouwing strategie Unielijstsoorten’ (met bijbehorende updates) van de Nederlandse Voedsel- en Warenautoriteit voor de soorten op het land, het water en de lucht.</w:t>
      </w:r>
    </w:p>
    <w:p w14:paraId="2BE971B3" w14:textId="792F7F20" w:rsidR="001E6EAC" w:rsidRPr="00E23A9C" w:rsidRDefault="00D21C2D" w:rsidP="004C49BD">
      <w:pPr>
        <w:pStyle w:val="OpmaakprofielOpmaakprofielLinks02cmVerkeerd-om075cmLinks0"/>
        <w:numPr>
          <w:ilvl w:val="0"/>
          <w:numId w:val="22"/>
        </w:numPr>
        <w:rPr>
          <w:rFonts w:cs="Calibri"/>
        </w:rPr>
      </w:pPr>
      <w:r w:rsidRPr="00E23A9C">
        <w:rPr>
          <w:rFonts w:cs="Calibri"/>
        </w:rPr>
        <w:t>Het Handboek Bomen 2018</w:t>
      </w:r>
      <w:r w:rsidR="001E6EAC" w:rsidRPr="00E23A9C">
        <w:rPr>
          <w:rFonts w:cs="Calibri"/>
        </w:rPr>
        <w:t xml:space="preserve"> </w:t>
      </w:r>
      <w:r w:rsidR="003D641B" w:rsidRPr="00E23A9C">
        <w:rPr>
          <w:rFonts w:cs="Calibri"/>
        </w:rPr>
        <w:t xml:space="preserve">(nadruk op </w:t>
      </w:r>
      <w:r w:rsidR="007A7004" w:rsidRPr="00E23A9C">
        <w:rPr>
          <w:rFonts w:cs="Calibri"/>
        </w:rPr>
        <w:t>hoofdstukken 8 en 9</w:t>
      </w:r>
      <w:r w:rsidR="003D641B" w:rsidRPr="00E23A9C">
        <w:rPr>
          <w:rFonts w:cs="Calibri"/>
        </w:rPr>
        <w:t>)</w:t>
      </w:r>
      <w:r w:rsidR="007A7004" w:rsidRPr="00E23A9C">
        <w:rPr>
          <w:rFonts w:cs="Calibri"/>
        </w:rPr>
        <w:t xml:space="preserve"> </w:t>
      </w:r>
      <w:r w:rsidR="004674FA" w:rsidRPr="00E23A9C">
        <w:rPr>
          <w:rFonts w:cs="Calibri"/>
        </w:rPr>
        <w:t>(</w:t>
      </w:r>
      <w:r w:rsidR="001E6EAC" w:rsidRPr="00E23A9C">
        <w:rPr>
          <w:rFonts w:cs="Calibri"/>
        </w:rPr>
        <w:t>Norminstituut Bomen</w:t>
      </w:r>
      <w:r w:rsidR="004674FA" w:rsidRPr="00E23A9C">
        <w:rPr>
          <w:rFonts w:cs="Calibri"/>
        </w:rPr>
        <w:t>)</w:t>
      </w:r>
      <w:r w:rsidR="001E6EAC" w:rsidRPr="00E23A9C">
        <w:rPr>
          <w:rFonts w:cs="Calibri"/>
        </w:rPr>
        <w:t>.</w:t>
      </w:r>
      <w:r w:rsidR="00F1332B" w:rsidRPr="00E23A9C">
        <w:rPr>
          <w:rFonts w:cs="Calibri"/>
        </w:rPr>
        <w:t xml:space="preserve"> </w:t>
      </w:r>
    </w:p>
    <w:p w14:paraId="35BBA8DC" w14:textId="77777777" w:rsidR="001E6EAC" w:rsidRPr="00E23A9C" w:rsidRDefault="001E6EAC" w:rsidP="001E6EAC">
      <w:pPr>
        <w:pStyle w:val="Kop3"/>
      </w:pPr>
      <w:bookmarkStart w:id="221" w:name="_Toc430846996"/>
      <w:bookmarkStart w:id="222" w:name="_Toc437266158"/>
      <w:bookmarkStart w:id="223" w:name="_Toc441673994"/>
      <w:bookmarkStart w:id="224" w:name="_Toc454524939"/>
      <w:bookmarkStart w:id="225" w:name="_Toc454536361"/>
      <w:bookmarkStart w:id="226" w:name="_Toc454887132"/>
      <w:bookmarkStart w:id="227" w:name="_Toc52810071"/>
      <w:r w:rsidRPr="00E23A9C">
        <w:t>Kwaliteitsborging</w:t>
      </w:r>
      <w:bookmarkEnd w:id="221"/>
      <w:bookmarkEnd w:id="222"/>
      <w:bookmarkEnd w:id="223"/>
      <w:bookmarkEnd w:id="224"/>
      <w:bookmarkEnd w:id="225"/>
      <w:bookmarkEnd w:id="226"/>
      <w:bookmarkEnd w:id="227"/>
    </w:p>
    <w:p w14:paraId="7B49C8AD" w14:textId="44C974DC" w:rsidR="001E6EAC" w:rsidRPr="00E23A9C" w:rsidRDefault="001E6EAC" w:rsidP="004C49BD">
      <w:pPr>
        <w:pStyle w:val="OpmaakprofielOpmaakprofielLinks02cmVerkeerd-om075cmLinks0"/>
        <w:numPr>
          <w:ilvl w:val="0"/>
          <w:numId w:val="23"/>
        </w:numPr>
        <w:rPr>
          <w:rFonts w:cs="Calibri"/>
        </w:rPr>
      </w:pPr>
      <w:r w:rsidRPr="00E23A9C">
        <w:rPr>
          <w:rFonts w:cs="Calibri"/>
        </w:rPr>
        <w:t xml:space="preserve">De Opdrachtnemer is verantwoordelijk voor de kwaliteitsbeheersing van alle door hem ten behoeve van het Werk te verrichten werkzaamheden en te leveren producten met inbegrip van de werkzaamheden en producten van door hem ingeschakelde </w:t>
      </w:r>
      <w:r w:rsidR="00B838B8" w:rsidRPr="00E23A9C">
        <w:rPr>
          <w:rFonts w:cs="Calibri"/>
        </w:rPr>
        <w:t>z</w:t>
      </w:r>
      <w:r w:rsidRPr="00E23A9C">
        <w:rPr>
          <w:rFonts w:cs="Calibri"/>
        </w:rPr>
        <w:t xml:space="preserve">elfstandige </w:t>
      </w:r>
      <w:r w:rsidR="00B838B8" w:rsidRPr="00E23A9C">
        <w:rPr>
          <w:rFonts w:cs="Calibri"/>
        </w:rPr>
        <w:t>h</w:t>
      </w:r>
      <w:r w:rsidRPr="00E23A9C">
        <w:rPr>
          <w:rFonts w:cs="Calibri"/>
        </w:rPr>
        <w:t>ulppersonen en leveranciers. Voor de implementatie en het beheer van de kwaliteit dient de Opdrachtnemer een bevoegde, voor de Opdrachtgever</w:t>
      </w:r>
      <w:r w:rsidR="00625623" w:rsidRPr="00E23A9C">
        <w:rPr>
          <w:rFonts w:cs="Calibri"/>
        </w:rPr>
        <w:t>s</w:t>
      </w:r>
      <w:r w:rsidRPr="00E23A9C">
        <w:rPr>
          <w:rFonts w:cs="Calibri"/>
        </w:rPr>
        <w:t xml:space="preserve"> aanspreekbare en beschikbare persoon aan te wijzen. </w:t>
      </w:r>
    </w:p>
    <w:p w14:paraId="58A47CFF" w14:textId="77777777" w:rsidR="001E6EAC" w:rsidRPr="00E23A9C" w:rsidRDefault="001E6EAC" w:rsidP="001E6EAC">
      <w:pPr>
        <w:pStyle w:val="OpmaakprofielOpmaakprofielLinks02cmVerkeerd-om075cmLinks0"/>
        <w:ind w:left="360" w:firstLine="0"/>
        <w:rPr>
          <w:rFonts w:cs="Calibri"/>
        </w:rPr>
      </w:pPr>
    </w:p>
    <w:p w14:paraId="395C2F0F" w14:textId="2BA9E024" w:rsidR="005C06F3" w:rsidRPr="00E23A9C" w:rsidRDefault="001E6EAC" w:rsidP="004C49BD">
      <w:pPr>
        <w:numPr>
          <w:ilvl w:val="0"/>
          <w:numId w:val="23"/>
        </w:numPr>
        <w:spacing w:line="264" w:lineRule="auto"/>
        <w:rPr>
          <w:rFonts w:ascii="Calibri" w:hAnsi="Calibri"/>
        </w:rPr>
      </w:pPr>
      <w:r w:rsidRPr="00E23A9C">
        <w:rPr>
          <w:rFonts w:ascii="Calibri" w:hAnsi="Calibri"/>
        </w:rPr>
        <w:t>De Opdrachtnemer dient, passend bij de UAV-GC 2005 gedachte vanaf de datu</w:t>
      </w:r>
      <w:r w:rsidR="004D650A" w:rsidRPr="00E23A9C">
        <w:rPr>
          <w:rFonts w:ascii="Calibri" w:hAnsi="Calibri"/>
        </w:rPr>
        <w:t>m van aanvang t/m de datum van</w:t>
      </w:r>
      <w:r w:rsidR="007A7004" w:rsidRPr="00E23A9C">
        <w:rPr>
          <w:rFonts w:ascii="Calibri" w:hAnsi="Calibri"/>
        </w:rPr>
        <w:t xml:space="preserve"> einde Overeenkomst </w:t>
      </w:r>
      <w:r w:rsidRPr="00E23A9C">
        <w:rPr>
          <w:rFonts w:ascii="Calibri" w:hAnsi="Calibri"/>
        </w:rPr>
        <w:t xml:space="preserve">permanent (7 dagen per week, 24 uur per dag) aan de gestelde prestatie-eisen in de </w:t>
      </w:r>
      <w:r w:rsidR="00AA2BD7" w:rsidRPr="00E23A9C">
        <w:rPr>
          <w:rFonts w:ascii="Calibri" w:hAnsi="Calibri"/>
        </w:rPr>
        <w:t>Vraagspecificatie</w:t>
      </w:r>
      <w:r w:rsidRPr="00E23A9C">
        <w:rPr>
          <w:rFonts w:ascii="Calibri" w:hAnsi="Calibri"/>
        </w:rPr>
        <w:t xml:space="preserve"> te voldoen.</w:t>
      </w:r>
      <w:r w:rsidR="007A7004" w:rsidRPr="00E23A9C">
        <w:rPr>
          <w:rFonts w:ascii="Calibri" w:hAnsi="Calibri"/>
        </w:rPr>
        <w:t xml:space="preserve"> </w:t>
      </w:r>
    </w:p>
    <w:p w14:paraId="208625EC" w14:textId="77777777" w:rsidR="005C06F3" w:rsidRPr="00E23A9C" w:rsidRDefault="005C06F3" w:rsidP="005C06F3">
      <w:pPr>
        <w:spacing w:line="264" w:lineRule="auto"/>
        <w:ind w:left="360"/>
        <w:rPr>
          <w:rFonts w:ascii="Calibri" w:hAnsi="Calibri"/>
        </w:rPr>
      </w:pPr>
    </w:p>
    <w:p w14:paraId="55698F8C" w14:textId="05AFF8C3" w:rsidR="005C06F3" w:rsidRPr="00E23A9C" w:rsidRDefault="005C06F3" w:rsidP="004C49BD">
      <w:pPr>
        <w:numPr>
          <w:ilvl w:val="0"/>
          <w:numId w:val="23"/>
        </w:numPr>
        <w:spacing w:line="264" w:lineRule="auto"/>
        <w:rPr>
          <w:rFonts w:ascii="Calibri" w:hAnsi="Calibri"/>
        </w:rPr>
      </w:pPr>
      <w:r w:rsidRPr="00E23A9C">
        <w:t xml:space="preserve">De Opdrachtnemer toetst als onderdeel van de voortgangsrapportage minimaal per betalingstermijn de geleverde prestatie-eisen uit de </w:t>
      </w:r>
      <w:r w:rsidR="00AA2BD7" w:rsidRPr="00E23A9C">
        <w:t>Vraagspecificatie</w:t>
      </w:r>
      <w:r w:rsidRPr="00E23A9C">
        <w:t xml:space="preserve"> en toetst de beeldkwaliteit conform de CROW schouwmethodiek publicatie 380. Hierbij dient gemeten te worden conform de rastermethode.</w:t>
      </w:r>
    </w:p>
    <w:p w14:paraId="4DB4CC45" w14:textId="77777777" w:rsidR="005C06F3" w:rsidRPr="00E23A9C" w:rsidRDefault="005C06F3" w:rsidP="001E6EAC">
      <w:pPr>
        <w:pStyle w:val="OpmaakprofielOpmaakprofielLinks02cmVerkeerd-om075cmLinks0"/>
        <w:ind w:left="360" w:firstLine="0"/>
        <w:rPr>
          <w:rFonts w:cs="Calibri"/>
        </w:rPr>
      </w:pPr>
    </w:p>
    <w:p w14:paraId="2C0D47D0" w14:textId="77777777" w:rsidR="001E6EAC" w:rsidRPr="00E23A9C" w:rsidRDefault="001E6EAC" w:rsidP="004C49BD">
      <w:pPr>
        <w:numPr>
          <w:ilvl w:val="0"/>
          <w:numId w:val="23"/>
        </w:numPr>
        <w:spacing w:line="264" w:lineRule="auto"/>
        <w:rPr>
          <w:rFonts w:ascii="Calibri" w:hAnsi="Calibri"/>
        </w:rPr>
      </w:pPr>
      <w:r w:rsidRPr="00E23A9C">
        <w:rPr>
          <w:rFonts w:ascii="Calibri" w:hAnsi="Calibri"/>
        </w:rPr>
        <w:t xml:space="preserve">De Opdrachtnemer stelt ten behoeve van het Werk een projectkwaliteitsplan conform </w:t>
      </w:r>
      <w:r w:rsidR="00043EAA" w:rsidRPr="00E23A9C">
        <w:rPr>
          <w:rFonts w:ascii="Calibri" w:hAnsi="Calibri"/>
        </w:rPr>
        <w:t>a</w:t>
      </w:r>
      <w:r w:rsidRPr="00E23A9C">
        <w:rPr>
          <w:rFonts w:cs="Calibri"/>
        </w:rPr>
        <w:t>nnex III</w:t>
      </w:r>
      <w:r w:rsidRPr="00E23A9C">
        <w:rPr>
          <w:rFonts w:ascii="Calibri" w:hAnsi="Calibri"/>
        </w:rPr>
        <w:t xml:space="preserve">, </w:t>
      </w:r>
      <w:r w:rsidR="00275FAA" w:rsidRPr="00E23A9C">
        <w:rPr>
          <w:rFonts w:ascii="Calibri" w:hAnsi="Calibri"/>
        </w:rPr>
        <w:t>dat</w:t>
      </w:r>
      <w:r w:rsidRPr="00E23A9C">
        <w:rPr>
          <w:rFonts w:ascii="Calibri" w:hAnsi="Calibri"/>
        </w:rPr>
        <w:t xml:space="preserve"> alle werkzaamheden van het Werk omvat. </w:t>
      </w:r>
    </w:p>
    <w:p w14:paraId="1488BAC0" w14:textId="77777777" w:rsidR="001E6EAC" w:rsidRPr="00E23A9C" w:rsidRDefault="001E6EAC" w:rsidP="001E6EAC">
      <w:pPr>
        <w:pStyle w:val="Kop3"/>
      </w:pPr>
      <w:bookmarkStart w:id="228" w:name="_Toc430846997"/>
      <w:bookmarkStart w:id="229" w:name="_Toc437266159"/>
      <w:bookmarkStart w:id="230" w:name="_Toc441673995"/>
      <w:bookmarkStart w:id="231" w:name="_Toc454524940"/>
      <w:bookmarkStart w:id="232" w:name="_Toc454536362"/>
      <w:bookmarkStart w:id="233" w:name="_Toc454887133"/>
      <w:bookmarkStart w:id="234" w:name="_Toc52810072"/>
      <w:r w:rsidRPr="00E23A9C">
        <w:t>Beheersing van afwijkingen</w:t>
      </w:r>
      <w:bookmarkEnd w:id="228"/>
      <w:bookmarkEnd w:id="229"/>
      <w:bookmarkEnd w:id="230"/>
      <w:bookmarkEnd w:id="231"/>
      <w:bookmarkEnd w:id="232"/>
      <w:bookmarkEnd w:id="233"/>
      <w:bookmarkEnd w:id="234"/>
    </w:p>
    <w:p w14:paraId="5C711677" w14:textId="77777777" w:rsidR="001E6EAC" w:rsidRPr="00E23A9C" w:rsidRDefault="001E6EAC" w:rsidP="004C49BD">
      <w:pPr>
        <w:pStyle w:val="OpmaakprofielOpmaakprofielLinks02cmVerkeerd-om075cmLinks0"/>
        <w:numPr>
          <w:ilvl w:val="0"/>
          <w:numId w:val="25"/>
        </w:numPr>
        <w:rPr>
          <w:rFonts w:cs="Calibri"/>
        </w:rPr>
      </w:pPr>
      <w:r w:rsidRPr="00E23A9C">
        <w:rPr>
          <w:rFonts w:cs="Calibri"/>
        </w:rPr>
        <w:t>Onder een afwijking wordt verstaan: het niet voldoen aan een gespecificeerde eis of door Opdrachtnemer gegeven uitwerking van de eis zoals vermeld in:</w:t>
      </w:r>
    </w:p>
    <w:p w14:paraId="7977AE57" w14:textId="77777777" w:rsidR="001E6EAC" w:rsidRPr="00E23A9C" w:rsidRDefault="001E6EAC" w:rsidP="004C49BD">
      <w:pPr>
        <w:pStyle w:val="OpmaakprofielOpmaakprofielLinks02cmVerkeerd-om075cmLinks0"/>
        <w:numPr>
          <w:ilvl w:val="0"/>
          <w:numId w:val="24"/>
        </w:numPr>
        <w:rPr>
          <w:rFonts w:cs="Calibri"/>
        </w:rPr>
      </w:pPr>
      <w:r w:rsidRPr="00E23A9C">
        <w:rPr>
          <w:rFonts w:cs="Calibri"/>
        </w:rPr>
        <w:t>deze Overeenkomst (inclusief de overeengekomen wijzigingen op de Overeenkomst);</w:t>
      </w:r>
    </w:p>
    <w:p w14:paraId="7F683B02" w14:textId="77777777" w:rsidR="001E6EAC" w:rsidRPr="00E23A9C" w:rsidRDefault="001E6EAC" w:rsidP="004C49BD">
      <w:pPr>
        <w:pStyle w:val="OpmaakprofielOpmaakprofielLinks02cmVerkeerd-om075cmLinks0"/>
        <w:numPr>
          <w:ilvl w:val="0"/>
          <w:numId w:val="24"/>
        </w:numPr>
        <w:rPr>
          <w:rFonts w:cs="Calibri"/>
        </w:rPr>
      </w:pPr>
      <w:r w:rsidRPr="00E23A9C">
        <w:rPr>
          <w:rFonts w:cs="Calibri"/>
        </w:rPr>
        <w:t>van deze Overeenkomst afgeleide, geaccepteerde Documenten;</w:t>
      </w:r>
    </w:p>
    <w:p w14:paraId="5CACC239" w14:textId="77777777" w:rsidR="001E6EAC" w:rsidRPr="00E23A9C" w:rsidRDefault="001E6EAC" w:rsidP="004C49BD">
      <w:pPr>
        <w:pStyle w:val="OpmaakprofielOpmaakprofielLinks02cmVerkeerd-om075cmLinks0"/>
        <w:numPr>
          <w:ilvl w:val="0"/>
          <w:numId w:val="24"/>
        </w:numPr>
        <w:rPr>
          <w:rFonts w:cs="Calibri"/>
        </w:rPr>
      </w:pPr>
      <w:r w:rsidRPr="00E23A9C">
        <w:rPr>
          <w:rFonts w:cs="Calibri"/>
        </w:rPr>
        <w:t>van deze Overeenkomst afgeleide, ter informatie toegezonden Documenten;</w:t>
      </w:r>
    </w:p>
    <w:p w14:paraId="6AA3E058" w14:textId="77777777" w:rsidR="001E6EAC" w:rsidRPr="00E23A9C" w:rsidRDefault="001E6EAC" w:rsidP="004C49BD">
      <w:pPr>
        <w:pStyle w:val="OpmaakprofielOpmaakprofielLinks02cmVerkeerd-om075cmLinks0"/>
        <w:numPr>
          <w:ilvl w:val="0"/>
          <w:numId w:val="24"/>
        </w:numPr>
        <w:rPr>
          <w:rFonts w:cs="Calibri"/>
        </w:rPr>
      </w:pPr>
      <w:r w:rsidRPr="00E23A9C">
        <w:rPr>
          <w:rFonts w:cs="Calibri"/>
        </w:rPr>
        <w:t>op deze Overeenkomst van toepassing zijnde wet- en regelgeving.</w:t>
      </w:r>
    </w:p>
    <w:p w14:paraId="2BE26F6E" w14:textId="77777777" w:rsidR="001E6EAC" w:rsidRPr="00E23A9C" w:rsidRDefault="001E6EAC" w:rsidP="001E6EAC">
      <w:pPr>
        <w:pStyle w:val="Lijstalinea"/>
        <w:numPr>
          <w:ilvl w:val="0"/>
          <w:numId w:val="0"/>
        </w:numPr>
        <w:rPr>
          <w:rFonts w:cs="Calibri"/>
        </w:rPr>
      </w:pPr>
    </w:p>
    <w:p w14:paraId="28D9922C" w14:textId="3FAE2EE3" w:rsidR="001E6EAC" w:rsidRPr="00E23A9C" w:rsidRDefault="001E6EAC" w:rsidP="004C49BD">
      <w:pPr>
        <w:pStyle w:val="OpmaakprofielOpmaakprofielLinks02cmVerkeerd-om075cmLinks0"/>
        <w:numPr>
          <w:ilvl w:val="0"/>
          <w:numId w:val="25"/>
        </w:numPr>
        <w:rPr>
          <w:rFonts w:cs="Calibri"/>
        </w:rPr>
      </w:pPr>
      <w:r w:rsidRPr="00E23A9C">
        <w:rPr>
          <w:rFonts w:cs="Calibri"/>
        </w:rPr>
        <w:t xml:space="preserve">Indien de Opdrachtnemer moet afwijken of afwijkingen constateert, moet hij dit onmiddellijk </w:t>
      </w:r>
      <w:r w:rsidR="007A7004" w:rsidRPr="00E23A9C">
        <w:rPr>
          <w:rFonts w:cs="Calibri"/>
        </w:rPr>
        <w:t xml:space="preserve">bij de aangewezen persoon van de </w:t>
      </w:r>
      <w:r w:rsidRPr="00E23A9C">
        <w:rPr>
          <w:rFonts w:cs="Calibri"/>
        </w:rPr>
        <w:t>Opdrachtgever</w:t>
      </w:r>
      <w:r w:rsidR="00625623" w:rsidRPr="00E23A9C">
        <w:rPr>
          <w:rFonts w:cs="Calibri"/>
        </w:rPr>
        <w:t>s</w:t>
      </w:r>
      <w:r w:rsidRPr="00E23A9C">
        <w:rPr>
          <w:rFonts w:cs="Calibri"/>
        </w:rPr>
        <w:t xml:space="preserve"> melden. Deze melding mag mondeling plaatsvinden, maar moet binnen zeven dagen met de Op</w:t>
      </w:r>
      <w:r w:rsidR="008049B1" w:rsidRPr="00E23A9C">
        <w:rPr>
          <w:rFonts w:cs="Calibri"/>
        </w:rPr>
        <w:t>drachtgever</w:t>
      </w:r>
      <w:r w:rsidR="00625623" w:rsidRPr="00E23A9C">
        <w:rPr>
          <w:rFonts w:cs="Calibri"/>
        </w:rPr>
        <w:t>s</w:t>
      </w:r>
      <w:r w:rsidRPr="00E23A9C">
        <w:rPr>
          <w:rFonts w:cs="Calibri"/>
        </w:rPr>
        <w:t>, schriftelijk worden bevestigd, vergezeld van een voorstel voor uit te voeren correcties en alle daaraan verbonden consequenties.</w:t>
      </w:r>
    </w:p>
    <w:p w14:paraId="3DC97934" w14:textId="77777777" w:rsidR="001E6EAC" w:rsidRPr="00E23A9C" w:rsidRDefault="001E6EAC" w:rsidP="001E6EAC">
      <w:pPr>
        <w:pStyle w:val="OpmaakprofielOpmaakprofielLinks02cmVerkeerd-om075cmLinks0"/>
        <w:ind w:left="360" w:firstLine="0"/>
        <w:rPr>
          <w:rFonts w:cs="Calibri"/>
        </w:rPr>
      </w:pPr>
    </w:p>
    <w:p w14:paraId="753B83D9" w14:textId="62C72C7E" w:rsidR="001E6EAC" w:rsidRPr="00E23A9C" w:rsidRDefault="001E6EAC" w:rsidP="004C49BD">
      <w:pPr>
        <w:pStyle w:val="OpmaakprofielOpmaakprofielLinks02cmVerkeerd-om075cmLinks0"/>
        <w:numPr>
          <w:ilvl w:val="0"/>
          <w:numId w:val="25"/>
        </w:numPr>
        <w:rPr>
          <w:rFonts w:cs="Calibri"/>
        </w:rPr>
      </w:pPr>
      <w:r w:rsidRPr="00E23A9C">
        <w:rPr>
          <w:rFonts w:cs="Calibri"/>
        </w:rPr>
        <w:t>Indien de Opdrachtgever</w:t>
      </w:r>
      <w:r w:rsidR="00625623" w:rsidRPr="00E23A9C">
        <w:rPr>
          <w:rFonts w:cs="Calibri"/>
        </w:rPr>
        <w:t>s</w:t>
      </w:r>
      <w:r w:rsidRPr="00E23A9C">
        <w:rPr>
          <w:rFonts w:cs="Calibri"/>
        </w:rPr>
        <w:t xml:space="preserve"> geconstateerde afwijkingen schriftelijk aan de Opdrachtnemer rapport</w:t>
      </w:r>
      <w:r w:rsidR="008049B1" w:rsidRPr="00E23A9C">
        <w:rPr>
          <w:rFonts w:cs="Calibri"/>
        </w:rPr>
        <w:t>eert</w:t>
      </w:r>
      <w:r w:rsidRPr="00E23A9C">
        <w:rPr>
          <w:rFonts w:cs="Calibri"/>
        </w:rPr>
        <w:t>, moet de Opdrachtnemer deze binnen zeven dagen met de Opdrachtgever</w:t>
      </w:r>
      <w:r w:rsidR="00625623" w:rsidRPr="00E23A9C">
        <w:rPr>
          <w:rFonts w:cs="Calibri"/>
        </w:rPr>
        <w:t>s</w:t>
      </w:r>
      <w:r w:rsidRPr="00E23A9C">
        <w:rPr>
          <w:rFonts w:cs="Calibri"/>
        </w:rPr>
        <w:t>, schriftelijk bevestigen, vergezeld van een voorstel voor uit te voeren correcties en alle daaraan verbonden consequenties.</w:t>
      </w:r>
    </w:p>
    <w:p w14:paraId="073E125F" w14:textId="77777777" w:rsidR="001E6EAC" w:rsidRPr="00E23A9C" w:rsidRDefault="001E6EAC" w:rsidP="001E6EAC">
      <w:pPr>
        <w:pStyle w:val="OpmaakprofielOpmaakprofielLinks02cmVerkeerd-om075cmLinks0"/>
        <w:ind w:left="360" w:firstLine="0"/>
        <w:rPr>
          <w:rFonts w:cs="Calibri"/>
        </w:rPr>
      </w:pPr>
    </w:p>
    <w:p w14:paraId="735387C5" w14:textId="6979D32B" w:rsidR="001E6EAC" w:rsidRPr="00E23A9C" w:rsidRDefault="001E6EAC" w:rsidP="004C49BD">
      <w:pPr>
        <w:pStyle w:val="OpmaakprofielOpmaakprofielLinks02cmVerkeerd-om075cmLinks0"/>
        <w:numPr>
          <w:ilvl w:val="0"/>
          <w:numId w:val="25"/>
        </w:numPr>
        <w:rPr>
          <w:rFonts w:cs="Calibri"/>
        </w:rPr>
      </w:pPr>
      <w:r w:rsidRPr="00E23A9C">
        <w:rPr>
          <w:rFonts w:cs="Calibri"/>
        </w:rPr>
        <w:t>De Opdrachtgever</w:t>
      </w:r>
      <w:r w:rsidR="00625623" w:rsidRPr="00E23A9C">
        <w:rPr>
          <w:rFonts w:cs="Calibri"/>
        </w:rPr>
        <w:t>s</w:t>
      </w:r>
      <w:r w:rsidRPr="00E23A9C">
        <w:rPr>
          <w:rFonts w:cs="Calibri"/>
        </w:rPr>
        <w:t xml:space="preserve"> beslis</w:t>
      </w:r>
      <w:r w:rsidR="00625623" w:rsidRPr="00E23A9C">
        <w:rPr>
          <w:rFonts w:cs="Calibri"/>
        </w:rPr>
        <w:t>sen</w:t>
      </w:r>
      <w:r w:rsidRPr="00E23A9C">
        <w:rPr>
          <w:rFonts w:cs="Calibri"/>
        </w:rPr>
        <w:t xml:space="preserve"> zo spoedig mogelijk omtrent de Acceptatie van de in de afwijkingsrapportage voorgestelde maatregelen en deelt haar beslissing schriftelijk aan de Opdrachtnemer mee. </w:t>
      </w:r>
    </w:p>
    <w:p w14:paraId="668C98C9" w14:textId="77777777" w:rsidR="001E6EAC" w:rsidRPr="00E23A9C" w:rsidRDefault="001E6EAC" w:rsidP="001E6EAC">
      <w:pPr>
        <w:pStyle w:val="Kop3"/>
      </w:pPr>
      <w:bookmarkStart w:id="235" w:name="_Toc70826390"/>
      <w:bookmarkStart w:id="236" w:name="_Toc114998908"/>
      <w:bookmarkStart w:id="237" w:name="_Toc139859326"/>
      <w:bookmarkStart w:id="238" w:name="_Toc167666836"/>
      <w:bookmarkStart w:id="239" w:name="_Toc401912085"/>
      <w:bookmarkStart w:id="240" w:name="_Toc454524941"/>
      <w:bookmarkStart w:id="241" w:name="_Toc454536363"/>
      <w:bookmarkStart w:id="242" w:name="_Toc454887134"/>
      <w:bookmarkStart w:id="243" w:name="_Toc52810073"/>
      <w:r w:rsidRPr="00E23A9C">
        <w:t>Naleving kwaliteitsborging</w:t>
      </w:r>
      <w:bookmarkEnd w:id="235"/>
      <w:bookmarkEnd w:id="236"/>
      <w:bookmarkEnd w:id="237"/>
      <w:bookmarkEnd w:id="238"/>
      <w:bookmarkEnd w:id="239"/>
      <w:bookmarkEnd w:id="240"/>
      <w:bookmarkEnd w:id="241"/>
      <w:bookmarkEnd w:id="242"/>
      <w:bookmarkEnd w:id="243"/>
      <w:r w:rsidRPr="00E23A9C">
        <w:t xml:space="preserve"> </w:t>
      </w:r>
    </w:p>
    <w:p w14:paraId="3ACE398D" w14:textId="4CAC096B" w:rsidR="001E6EAC" w:rsidRPr="00E23A9C" w:rsidRDefault="001E6EAC" w:rsidP="004C49BD">
      <w:pPr>
        <w:numPr>
          <w:ilvl w:val="0"/>
          <w:numId w:val="33"/>
        </w:numPr>
        <w:spacing w:line="264" w:lineRule="auto"/>
        <w:rPr>
          <w:rFonts w:ascii="Calibri" w:eastAsia="Times New Roman" w:hAnsi="Calibri" w:cs="Calibri"/>
          <w:szCs w:val="20"/>
          <w:lang w:eastAsia="nl-NL"/>
        </w:rPr>
      </w:pPr>
      <w:r w:rsidRPr="00E23A9C">
        <w:rPr>
          <w:rFonts w:ascii="Calibri" w:eastAsia="Times New Roman" w:hAnsi="Calibri" w:cs="Calibri"/>
          <w:szCs w:val="20"/>
          <w:lang w:eastAsia="nl-NL"/>
        </w:rPr>
        <w:t xml:space="preserve">De Opdrachtnemer moet het geaccepteerde kwaliteitsplan naleven. Het één en ander in overeenstemming met de in </w:t>
      </w:r>
      <w:r w:rsidR="00403D85" w:rsidRPr="00E23A9C">
        <w:rPr>
          <w:rFonts w:ascii="Calibri" w:eastAsia="Times New Roman" w:hAnsi="Calibri" w:cs="Calibri"/>
          <w:szCs w:val="20"/>
          <w:lang w:eastAsia="nl-NL"/>
        </w:rPr>
        <w:t>de Overeenkomst</w:t>
      </w:r>
      <w:r w:rsidRPr="00E23A9C">
        <w:rPr>
          <w:rFonts w:ascii="Calibri" w:eastAsia="Times New Roman" w:hAnsi="Calibri" w:cs="Calibri"/>
          <w:szCs w:val="20"/>
          <w:lang w:eastAsia="nl-NL"/>
        </w:rPr>
        <w:t xml:space="preserve"> gestelde eisen. Wanneer sprake is van overeengekomen contractwijzigingen </w:t>
      </w:r>
      <w:r w:rsidR="008049B1" w:rsidRPr="00E23A9C">
        <w:rPr>
          <w:rFonts w:ascii="Calibri" w:eastAsia="Times New Roman" w:hAnsi="Calibri" w:cs="Calibri"/>
          <w:szCs w:val="20"/>
          <w:lang w:eastAsia="nl-NL"/>
        </w:rPr>
        <w:t>k</w:t>
      </w:r>
      <w:r w:rsidR="00625623" w:rsidRPr="00E23A9C">
        <w:rPr>
          <w:rFonts w:ascii="Calibri" w:eastAsia="Times New Roman" w:hAnsi="Calibri" w:cs="Calibri"/>
          <w:szCs w:val="20"/>
          <w:lang w:eastAsia="nl-NL"/>
        </w:rPr>
        <w:t>unnen</w:t>
      </w:r>
      <w:r w:rsidRPr="00E23A9C">
        <w:rPr>
          <w:rFonts w:ascii="Calibri" w:eastAsia="Times New Roman" w:hAnsi="Calibri" w:cs="Calibri"/>
          <w:szCs w:val="20"/>
          <w:lang w:eastAsia="nl-NL"/>
        </w:rPr>
        <w:t xml:space="preserve"> de Opdrachtgever</w:t>
      </w:r>
      <w:r w:rsidR="00625623" w:rsidRPr="00E23A9C">
        <w:rPr>
          <w:rFonts w:ascii="Calibri" w:eastAsia="Times New Roman" w:hAnsi="Calibri" w:cs="Calibri"/>
          <w:szCs w:val="20"/>
          <w:lang w:eastAsia="nl-NL"/>
        </w:rPr>
        <w:t>s</w:t>
      </w:r>
      <w:r w:rsidRPr="00E23A9C">
        <w:rPr>
          <w:rFonts w:ascii="Calibri" w:eastAsia="Times New Roman" w:hAnsi="Calibri" w:cs="Calibri"/>
          <w:szCs w:val="20"/>
          <w:lang w:eastAsia="nl-NL"/>
        </w:rPr>
        <w:t xml:space="preserve"> daarbij eisen dat de Opdrachtnemer eerst een aanvullend plan opstelt en ter Acceptatie aan de Opdrachtgever</w:t>
      </w:r>
      <w:r w:rsidR="00625623" w:rsidRPr="00E23A9C">
        <w:rPr>
          <w:rFonts w:ascii="Calibri" w:eastAsia="Times New Roman" w:hAnsi="Calibri" w:cs="Calibri"/>
          <w:szCs w:val="20"/>
          <w:lang w:eastAsia="nl-NL"/>
        </w:rPr>
        <w:t>s</w:t>
      </w:r>
      <w:r w:rsidRPr="00E23A9C">
        <w:rPr>
          <w:rFonts w:ascii="Calibri" w:eastAsia="Times New Roman" w:hAnsi="Calibri" w:cs="Calibri"/>
          <w:szCs w:val="20"/>
          <w:lang w:eastAsia="nl-NL"/>
        </w:rPr>
        <w:t xml:space="preserve"> voorlegt en na Acceptatie daarvan toepast.</w:t>
      </w:r>
    </w:p>
    <w:p w14:paraId="7EF22D7A" w14:textId="77777777" w:rsidR="00821D16" w:rsidRPr="00E23A9C" w:rsidRDefault="00821D16" w:rsidP="00821D16">
      <w:pPr>
        <w:spacing w:line="264" w:lineRule="auto"/>
        <w:rPr>
          <w:rFonts w:ascii="Calibri" w:eastAsia="Times New Roman" w:hAnsi="Calibri" w:cs="Calibri"/>
          <w:szCs w:val="20"/>
          <w:lang w:eastAsia="nl-NL"/>
        </w:rPr>
      </w:pPr>
    </w:p>
    <w:p w14:paraId="73D750EC" w14:textId="77777777" w:rsidR="001E6EAC" w:rsidRPr="00E23A9C" w:rsidRDefault="001E6EAC" w:rsidP="001E6EAC">
      <w:pPr>
        <w:pStyle w:val="Kop3"/>
      </w:pPr>
      <w:bookmarkStart w:id="244" w:name="_Toc430846999"/>
      <w:bookmarkStart w:id="245" w:name="_Toc437266161"/>
      <w:bookmarkStart w:id="246" w:name="_Toc441673996"/>
      <w:bookmarkStart w:id="247" w:name="_Toc454524942"/>
      <w:bookmarkStart w:id="248" w:name="_Toc454536364"/>
      <w:bookmarkStart w:id="249" w:name="_Toc454887135"/>
      <w:bookmarkStart w:id="250" w:name="_Toc52810074"/>
      <w:r w:rsidRPr="00E23A9C">
        <w:lastRenderedPageBreak/>
        <w:t>Uitvoeringsplan</w:t>
      </w:r>
      <w:bookmarkEnd w:id="244"/>
      <w:bookmarkEnd w:id="245"/>
      <w:bookmarkEnd w:id="246"/>
      <w:bookmarkEnd w:id="247"/>
      <w:bookmarkEnd w:id="248"/>
      <w:bookmarkEnd w:id="249"/>
      <w:bookmarkEnd w:id="250"/>
    </w:p>
    <w:p w14:paraId="2648676B" w14:textId="42BD808B" w:rsidR="001E6EAC" w:rsidRPr="00E23A9C" w:rsidRDefault="001E6EAC" w:rsidP="004C49BD">
      <w:pPr>
        <w:pStyle w:val="OpmaakprofielOpmaakprofielLinks02cmVerkeerd-om075cmLinks0"/>
        <w:numPr>
          <w:ilvl w:val="0"/>
          <w:numId w:val="26"/>
        </w:numPr>
        <w:rPr>
          <w:rFonts w:cs="Calibri"/>
        </w:rPr>
      </w:pPr>
      <w:r w:rsidRPr="00E23A9C">
        <w:rPr>
          <w:rFonts w:cs="Calibri"/>
        </w:rPr>
        <w:t xml:space="preserve">De Opdrachtnemer stelt </w:t>
      </w:r>
      <w:r w:rsidR="00763B8B" w:rsidRPr="00E23A9C">
        <w:rPr>
          <w:rFonts w:cs="Calibri"/>
        </w:rPr>
        <w:t xml:space="preserve">uiterlijk 21 dagen na datum van voornemen tot gunning </w:t>
      </w:r>
      <w:r w:rsidRPr="00E23A9C">
        <w:rPr>
          <w:rFonts w:cs="Calibri"/>
        </w:rPr>
        <w:t xml:space="preserve">een uitvoeringsplan op voor het uitvoeren van het Werk. Dit uitvoeringsplan betreft een </w:t>
      </w:r>
      <w:r w:rsidR="00821D16" w:rsidRPr="00E23A9C">
        <w:rPr>
          <w:rFonts w:cs="Calibri"/>
        </w:rPr>
        <w:t>gedetailleerde</w:t>
      </w:r>
      <w:r w:rsidRPr="00E23A9C">
        <w:rPr>
          <w:rFonts w:cs="Calibri"/>
        </w:rPr>
        <w:t xml:space="preserve"> uitwerking van hetgeen gesteld in het plan van aanpak bij inschrijving.</w:t>
      </w:r>
    </w:p>
    <w:p w14:paraId="42B44D1C" w14:textId="77777777" w:rsidR="00157DEE" w:rsidRPr="00E23A9C" w:rsidRDefault="00157DEE" w:rsidP="00157DEE">
      <w:pPr>
        <w:pStyle w:val="OpmaakprofielOpmaakprofielLinks02cmVerkeerd-om075cmLinks0"/>
        <w:rPr>
          <w:rFonts w:cs="Calibri"/>
        </w:rPr>
      </w:pPr>
    </w:p>
    <w:p w14:paraId="19FF11D4" w14:textId="77777777" w:rsidR="00157DEE" w:rsidRPr="00E23A9C" w:rsidRDefault="00157DEE" w:rsidP="004C49BD">
      <w:pPr>
        <w:pStyle w:val="OpmaakprofielOpmaakprofielLinks02cmVerkeerd-om075cmLinks0"/>
        <w:numPr>
          <w:ilvl w:val="0"/>
          <w:numId w:val="26"/>
        </w:numPr>
        <w:rPr>
          <w:rFonts w:cs="Calibri"/>
        </w:rPr>
      </w:pPr>
      <w:r w:rsidRPr="00E23A9C">
        <w:rPr>
          <w:rFonts w:cs="Calibri"/>
        </w:rPr>
        <w:t xml:space="preserve">Het uitvoeringsplan bevat </w:t>
      </w:r>
      <w:r w:rsidRPr="00E23A9C">
        <w:rPr>
          <w:rFonts w:cs="Calibri"/>
          <w:b/>
          <w:bCs/>
        </w:rPr>
        <w:t>hetgeen gesteld in het plan van aanpak</w:t>
      </w:r>
      <w:r w:rsidRPr="00E23A9C">
        <w:rPr>
          <w:rFonts w:cs="Calibri"/>
        </w:rPr>
        <w:t xml:space="preserve"> bij inschrijving en tenminste de volgende onderdelen:</w:t>
      </w:r>
    </w:p>
    <w:p w14:paraId="695B9FA5" w14:textId="77777777" w:rsidR="00157DEE" w:rsidRPr="00E23A9C" w:rsidRDefault="00157DEE" w:rsidP="004C49BD">
      <w:pPr>
        <w:pStyle w:val="OpmaakprofielOpmaakprofielLinks02cmVerkeerd-om075cmLinks0"/>
        <w:numPr>
          <w:ilvl w:val="0"/>
          <w:numId w:val="59"/>
        </w:numPr>
        <w:rPr>
          <w:rFonts w:cs="Calibri"/>
        </w:rPr>
      </w:pPr>
      <w:r w:rsidRPr="00E23A9C">
        <w:rPr>
          <w:rFonts w:cs="Calibri"/>
        </w:rPr>
        <w:t xml:space="preserve">Een </w:t>
      </w:r>
      <w:r w:rsidRPr="00E23A9C">
        <w:rPr>
          <w:rFonts w:cs="Calibri"/>
          <w:b/>
          <w:bCs/>
        </w:rPr>
        <w:t>planning</w:t>
      </w:r>
      <w:r w:rsidRPr="00E23A9C">
        <w:rPr>
          <w:rFonts w:cs="Calibri"/>
        </w:rPr>
        <w:t xml:space="preserve"> waarin de verschillende stappen van de voorbereiding en de uitvoering aan de tijd worden gerelateerd en de tijdsafhankelijkheid van de onderlinge relaties van de deelprocessen tot uiting komen.</w:t>
      </w:r>
    </w:p>
    <w:p w14:paraId="7B086E88" w14:textId="77777777" w:rsidR="00157DEE" w:rsidRPr="00E23A9C" w:rsidRDefault="00157DEE" w:rsidP="004C49BD">
      <w:pPr>
        <w:pStyle w:val="OpmaakprofielOpmaakprofielLinks02cmVerkeerd-om075cmLinks0"/>
        <w:numPr>
          <w:ilvl w:val="0"/>
          <w:numId w:val="59"/>
        </w:numPr>
        <w:rPr>
          <w:rFonts w:cs="Calibri"/>
        </w:rPr>
      </w:pPr>
      <w:r w:rsidRPr="00E23A9C">
        <w:rPr>
          <w:rFonts w:cs="Calibri"/>
        </w:rPr>
        <w:t xml:space="preserve">Een </w:t>
      </w:r>
      <w:r w:rsidRPr="00E23A9C">
        <w:rPr>
          <w:rFonts w:cs="Calibri"/>
          <w:b/>
          <w:bCs/>
        </w:rPr>
        <w:t>format voor het uitvoeringsdossier</w:t>
      </w:r>
      <w:r w:rsidRPr="00E23A9C">
        <w:rPr>
          <w:rFonts w:cs="Calibri"/>
        </w:rPr>
        <w:t xml:space="preserve"> waarin alle werk gerelateerde informatie wordt opgenomen, dat moet gelden als voorbeeld voor het op te stellen onderhoudsdossier.</w:t>
      </w:r>
    </w:p>
    <w:p w14:paraId="0D853F56" w14:textId="77777777" w:rsidR="00157DEE" w:rsidRPr="00E23A9C" w:rsidRDefault="00157DEE" w:rsidP="004C49BD">
      <w:pPr>
        <w:pStyle w:val="OpmaakprofielOpmaakprofielLinks02cmVerkeerd-om075cmLinks0"/>
        <w:numPr>
          <w:ilvl w:val="0"/>
          <w:numId w:val="59"/>
        </w:numPr>
        <w:rPr>
          <w:rFonts w:cs="Calibri"/>
        </w:rPr>
      </w:pPr>
      <w:r w:rsidRPr="00E23A9C">
        <w:rPr>
          <w:rFonts w:cs="Calibri"/>
        </w:rPr>
        <w:t xml:space="preserve">Een </w:t>
      </w:r>
      <w:r w:rsidRPr="00E23A9C">
        <w:rPr>
          <w:rFonts w:cs="Calibri"/>
          <w:b/>
          <w:bCs/>
        </w:rPr>
        <w:t>organisatie- en communicatieplan</w:t>
      </w:r>
      <w:r w:rsidRPr="00E23A9C">
        <w:rPr>
          <w:rFonts w:cs="Calibri"/>
        </w:rPr>
        <w:t xml:space="preserve"> waarin vastgelegd is hoe de Opdrachtnemer zich heeft georganiseerd om het areaal conform de gestelde eisen op niveau te houden en waarin de interne en externe communicatiestructuur is vastgelegd. Onderdeel van dit plan is een organogram </w:t>
      </w:r>
      <w:r w:rsidR="00275FAA" w:rsidRPr="00E23A9C">
        <w:rPr>
          <w:rFonts w:cs="Calibri"/>
        </w:rPr>
        <w:t>dat</w:t>
      </w:r>
      <w:r w:rsidRPr="00E23A9C">
        <w:rPr>
          <w:rFonts w:cs="Calibri"/>
        </w:rPr>
        <w:t xml:space="preserve"> alle contactpersonen betrokken bij het project omvat, waarbij per persoon de functie (taken en verantwoordelijkheden), de contactgegevens (telefoonnummers en e-mailadressen) en de eventuele vervangers </w:t>
      </w:r>
      <w:r w:rsidR="00AE2AF3" w:rsidRPr="00E23A9C">
        <w:rPr>
          <w:rFonts w:cs="Calibri"/>
        </w:rPr>
        <w:t>zijn</w:t>
      </w:r>
      <w:r w:rsidRPr="00E23A9C">
        <w:rPr>
          <w:rFonts w:cs="Calibri"/>
        </w:rPr>
        <w:t xml:space="preserve"> vermeld. </w:t>
      </w:r>
    </w:p>
    <w:p w14:paraId="4BDB7752" w14:textId="69D32FFC" w:rsidR="00157DEE" w:rsidRPr="00E23A9C" w:rsidRDefault="00157DEE" w:rsidP="004C49BD">
      <w:pPr>
        <w:pStyle w:val="OpmaakprofielOpmaakprofielLinks02cmVerkeerd-om075cmLinks0"/>
        <w:numPr>
          <w:ilvl w:val="0"/>
          <w:numId w:val="59"/>
        </w:numPr>
        <w:rPr>
          <w:rFonts w:cs="Calibri"/>
        </w:rPr>
      </w:pPr>
      <w:r w:rsidRPr="00E23A9C">
        <w:rPr>
          <w:rFonts w:cs="Calibri"/>
        </w:rPr>
        <w:t xml:space="preserve">Een beschrijving van de </w:t>
      </w:r>
      <w:r w:rsidRPr="00E23A9C">
        <w:rPr>
          <w:rFonts w:cs="Calibri"/>
          <w:b/>
          <w:bCs/>
        </w:rPr>
        <w:t>onderhouds- en beheerstrategie</w:t>
      </w:r>
      <w:r w:rsidRPr="00E23A9C">
        <w:rPr>
          <w:rFonts w:cs="Calibri"/>
        </w:rPr>
        <w:t xml:space="preserve"> om jaarrond aan de gestelde prestatie-eisen te voldoen</w:t>
      </w:r>
      <w:r w:rsidR="00625623" w:rsidRPr="00E23A9C">
        <w:rPr>
          <w:rFonts w:cs="Calibri"/>
        </w:rPr>
        <w:t xml:space="preserve"> en de natuurontwikkeling/streefbeelden te realiseren</w:t>
      </w:r>
      <w:r w:rsidRPr="00E23A9C">
        <w:rPr>
          <w:rFonts w:cs="Calibri"/>
        </w:rPr>
        <w:t>.</w:t>
      </w:r>
      <w:r w:rsidR="00651E28" w:rsidRPr="00E23A9C">
        <w:rPr>
          <w:rFonts w:cs="Calibri"/>
        </w:rPr>
        <w:t xml:space="preserve"> </w:t>
      </w:r>
      <w:r w:rsidRPr="00E23A9C">
        <w:rPr>
          <w:rFonts w:cs="Calibri"/>
        </w:rPr>
        <w:t xml:space="preserve"> </w:t>
      </w:r>
    </w:p>
    <w:p w14:paraId="3D7D5DA8" w14:textId="77777777" w:rsidR="00157DEE" w:rsidRPr="00E23A9C" w:rsidRDefault="00157DEE" w:rsidP="004C49BD">
      <w:pPr>
        <w:pStyle w:val="OpmaakprofielOpmaakprofielLinks02cmVerkeerd-om075cmLinks0"/>
        <w:numPr>
          <w:ilvl w:val="0"/>
          <w:numId w:val="59"/>
        </w:numPr>
        <w:rPr>
          <w:rFonts w:cs="Calibri"/>
        </w:rPr>
      </w:pPr>
      <w:r w:rsidRPr="00E23A9C">
        <w:rPr>
          <w:rFonts w:cs="Calibri"/>
        </w:rPr>
        <w:t xml:space="preserve">Een beschrijving van de strategie om de eigen werkzaamheden </w:t>
      </w:r>
      <w:r w:rsidRPr="00E23A9C">
        <w:rPr>
          <w:rFonts w:cs="Calibri"/>
          <w:b/>
          <w:bCs/>
        </w:rPr>
        <w:t>af te stemmen</w:t>
      </w:r>
      <w:r w:rsidRPr="00E23A9C">
        <w:rPr>
          <w:rFonts w:cs="Calibri"/>
        </w:rPr>
        <w:t xml:space="preserve"> met het onderhoud wat ui</w:t>
      </w:r>
      <w:r w:rsidR="00165046" w:rsidRPr="00E23A9C">
        <w:rPr>
          <w:rFonts w:cs="Calibri"/>
        </w:rPr>
        <w:t xml:space="preserve">tgevoerd wordt door de gemeente </w:t>
      </w:r>
      <w:r w:rsidRPr="00E23A9C">
        <w:rPr>
          <w:rFonts w:cs="Calibri"/>
        </w:rPr>
        <w:t>en derden.</w:t>
      </w:r>
    </w:p>
    <w:p w14:paraId="0D7EB9D8" w14:textId="77777777" w:rsidR="00157DEE" w:rsidRPr="00E23A9C" w:rsidRDefault="00157DEE" w:rsidP="004C49BD">
      <w:pPr>
        <w:pStyle w:val="OpmaakprofielOpmaakprofielLinks02cmVerkeerd-om075cmLinks0"/>
        <w:numPr>
          <w:ilvl w:val="0"/>
          <w:numId w:val="59"/>
        </w:numPr>
        <w:rPr>
          <w:rFonts w:cs="Calibri"/>
        </w:rPr>
      </w:pPr>
      <w:r w:rsidRPr="00E23A9C">
        <w:rPr>
          <w:rFonts w:cs="Calibri"/>
        </w:rPr>
        <w:t xml:space="preserve">Een </w:t>
      </w:r>
      <w:r w:rsidRPr="00E23A9C">
        <w:rPr>
          <w:rFonts w:cs="Calibri"/>
          <w:b/>
          <w:bCs/>
        </w:rPr>
        <w:t>format voor de maandrapportage</w:t>
      </w:r>
      <w:r w:rsidRPr="00E23A9C">
        <w:rPr>
          <w:rFonts w:cs="Calibri"/>
        </w:rPr>
        <w:t xml:space="preserve"> waarin de prestaties (prestatieverklaring) van de afgelopen maand en de voorgenomen acties voor de betreffende maand </w:t>
      </w:r>
      <w:r w:rsidR="00AE2AF3" w:rsidRPr="00E23A9C">
        <w:rPr>
          <w:rFonts w:cs="Calibri"/>
        </w:rPr>
        <w:t>zijn</w:t>
      </w:r>
      <w:r w:rsidRPr="00E23A9C">
        <w:rPr>
          <w:rFonts w:cs="Calibri"/>
        </w:rPr>
        <w:t xml:space="preserve"> vermeld, dat moet gelden als voorbeeld voor de op te stellen maandrapportages.</w:t>
      </w:r>
    </w:p>
    <w:p w14:paraId="51AC55B4" w14:textId="77777777" w:rsidR="001E6EAC" w:rsidRPr="00E23A9C" w:rsidRDefault="001E6EAC" w:rsidP="001E6EAC">
      <w:pPr>
        <w:pStyle w:val="OpmaakprofielOpmaakprofielLinks02cmVerkeerd-om075cmLinks0"/>
        <w:ind w:left="0" w:firstLine="0"/>
        <w:rPr>
          <w:rFonts w:cs="Calibri"/>
          <w:highlight w:val="yellow"/>
        </w:rPr>
      </w:pPr>
    </w:p>
    <w:p w14:paraId="5B60CA1B" w14:textId="428A8049" w:rsidR="001E6EAC" w:rsidRPr="00E23A9C" w:rsidRDefault="001E6EAC" w:rsidP="004C49BD">
      <w:pPr>
        <w:pStyle w:val="OpmaakprofielOpmaakprofielLinks02cmVerkeerd-om075cmLinks0"/>
        <w:numPr>
          <w:ilvl w:val="0"/>
          <w:numId w:val="26"/>
        </w:numPr>
        <w:rPr>
          <w:rFonts w:cs="Calibri"/>
        </w:rPr>
      </w:pPr>
      <w:r w:rsidRPr="00E23A9C">
        <w:rPr>
          <w:rFonts w:cs="Calibri"/>
        </w:rPr>
        <w:t>D</w:t>
      </w:r>
      <w:r w:rsidRPr="00E23A9C">
        <w:t>e Opdrachtnemer legt de Opdrachtgever</w:t>
      </w:r>
      <w:r w:rsidR="00625623" w:rsidRPr="00E23A9C">
        <w:t>s</w:t>
      </w:r>
      <w:r w:rsidRPr="00E23A9C">
        <w:t xml:space="preserve"> desgevraagd alle relevante documenten waarnaar in het uitvoeringsplan wordt verwezen, ter inzage voor.</w:t>
      </w:r>
    </w:p>
    <w:p w14:paraId="2B366758" w14:textId="77777777" w:rsidR="001E6EAC" w:rsidRPr="00E23A9C" w:rsidRDefault="001E6EAC" w:rsidP="008237AD">
      <w:pPr>
        <w:pStyle w:val="Kop3"/>
      </w:pPr>
      <w:bookmarkStart w:id="251" w:name="_Toc401912087"/>
      <w:bookmarkStart w:id="252" w:name="_Toc454524943"/>
      <w:bookmarkStart w:id="253" w:name="_Toc454536365"/>
      <w:bookmarkStart w:id="254" w:name="_Toc454887136"/>
      <w:bookmarkStart w:id="255" w:name="_Toc52810075"/>
      <w:r w:rsidRPr="00E23A9C">
        <w:t>Maandrapportage</w:t>
      </w:r>
      <w:bookmarkEnd w:id="251"/>
      <w:bookmarkEnd w:id="252"/>
      <w:bookmarkEnd w:id="253"/>
      <w:bookmarkEnd w:id="254"/>
      <w:bookmarkEnd w:id="255"/>
      <w:r w:rsidRPr="00E23A9C">
        <w:t xml:space="preserve"> </w:t>
      </w:r>
    </w:p>
    <w:p w14:paraId="61276645" w14:textId="77777777" w:rsidR="001E6EAC" w:rsidRPr="00E23A9C" w:rsidRDefault="001E6EAC" w:rsidP="004C49BD">
      <w:pPr>
        <w:pStyle w:val="OpmaakprofielOpmaakprofielLinks02cmVerkeerd-om075cmLinks0"/>
        <w:numPr>
          <w:ilvl w:val="0"/>
          <w:numId w:val="28"/>
        </w:numPr>
        <w:rPr>
          <w:rFonts w:cs="Calibri"/>
        </w:rPr>
      </w:pPr>
      <w:r w:rsidRPr="00E23A9C">
        <w:rPr>
          <w:rFonts w:cs="Calibri"/>
        </w:rPr>
        <w:t>Iedere eerste week (voor de 8e van de o</w:t>
      </w:r>
      <w:r w:rsidR="00043EAA" w:rsidRPr="00E23A9C">
        <w:rPr>
          <w:rFonts w:cs="Calibri"/>
        </w:rPr>
        <w:t>pvolgende maand) wordt conform a</w:t>
      </w:r>
      <w:r w:rsidRPr="00E23A9C">
        <w:rPr>
          <w:rFonts w:cs="Calibri"/>
        </w:rPr>
        <w:t>nnex III door de Opdrachtnemer een maandrapportage geleverd. Hierin staan de prestaties (prestatieverklaring) van de afgelopen maand en de voorgenomen acties voor de betreffende maand. De rapportage bestaat minimaal uit:</w:t>
      </w:r>
    </w:p>
    <w:p w14:paraId="3F8B53F6" w14:textId="77777777" w:rsidR="001E6EAC" w:rsidRPr="00E23A9C" w:rsidRDefault="001E6EAC" w:rsidP="004C49BD">
      <w:pPr>
        <w:pStyle w:val="OpmaakprofielOpmaakprofielLinks02cmVerkeerd-om075cmLinks0"/>
        <w:numPr>
          <w:ilvl w:val="0"/>
          <w:numId w:val="27"/>
        </w:numPr>
      </w:pPr>
      <w:r w:rsidRPr="00E23A9C">
        <w:t xml:space="preserve">Overzicht van stand van zaken van de prestatie-eisen; </w:t>
      </w:r>
    </w:p>
    <w:p w14:paraId="5F20D79C" w14:textId="14AF9F03" w:rsidR="001E6EAC" w:rsidRPr="00E23A9C" w:rsidRDefault="001E6EAC" w:rsidP="004C49BD">
      <w:pPr>
        <w:numPr>
          <w:ilvl w:val="0"/>
          <w:numId w:val="27"/>
        </w:numPr>
        <w:spacing w:line="264" w:lineRule="auto"/>
        <w:rPr>
          <w:rFonts w:ascii="Calibri" w:eastAsia="Times New Roman" w:hAnsi="Calibri" w:cs="Times New Roman"/>
          <w:szCs w:val="20"/>
        </w:rPr>
      </w:pPr>
      <w:r w:rsidRPr="00E23A9C">
        <w:rPr>
          <w:rFonts w:ascii="Calibri" w:eastAsia="Times New Roman" w:hAnsi="Calibri" w:cs="Times New Roman"/>
          <w:szCs w:val="20"/>
        </w:rPr>
        <w:t>Verbeteracties ten aanzi</w:t>
      </w:r>
      <w:r w:rsidR="008049B1" w:rsidRPr="00E23A9C">
        <w:rPr>
          <w:rFonts w:ascii="Calibri" w:eastAsia="Times New Roman" w:hAnsi="Calibri" w:cs="Times New Roman"/>
          <w:szCs w:val="20"/>
        </w:rPr>
        <w:t>en van de door de Opdrachtgever</w:t>
      </w:r>
      <w:r w:rsidR="00625623" w:rsidRPr="00E23A9C">
        <w:rPr>
          <w:rFonts w:ascii="Calibri" w:eastAsia="Times New Roman" w:hAnsi="Calibri" w:cs="Times New Roman"/>
          <w:szCs w:val="20"/>
        </w:rPr>
        <w:t>s</w:t>
      </w:r>
      <w:r w:rsidRPr="00E23A9C">
        <w:rPr>
          <w:rFonts w:ascii="Calibri" w:eastAsia="Times New Roman" w:hAnsi="Calibri" w:cs="Times New Roman"/>
          <w:szCs w:val="20"/>
        </w:rPr>
        <w:t xml:space="preserve"> </w:t>
      </w:r>
      <w:r w:rsidR="00466596" w:rsidRPr="00E23A9C">
        <w:rPr>
          <w:rFonts w:ascii="Calibri" w:eastAsia="Times New Roman" w:hAnsi="Calibri" w:cs="Times New Roman"/>
          <w:szCs w:val="20"/>
        </w:rPr>
        <w:t xml:space="preserve">en Opdrachtnemer </w:t>
      </w:r>
      <w:r w:rsidRPr="00E23A9C">
        <w:rPr>
          <w:rFonts w:ascii="Calibri" w:eastAsia="Times New Roman" w:hAnsi="Calibri" w:cs="Times New Roman"/>
          <w:szCs w:val="20"/>
        </w:rPr>
        <w:t>geconstateerde tekortkomingen;</w:t>
      </w:r>
    </w:p>
    <w:p w14:paraId="09FC744F" w14:textId="77777777" w:rsidR="001E6EAC" w:rsidRPr="00E23A9C" w:rsidRDefault="001E6EAC" w:rsidP="004C49BD">
      <w:pPr>
        <w:pStyle w:val="OpmaakprofielOpmaakprofielLinks02cmVerkeerd-om075cmLinks0"/>
        <w:numPr>
          <w:ilvl w:val="0"/>
          <w:numId w:val="27"/>
        </w:numPr>
      </w:pPr>
      <w:r w:rsidRPr="00E23A9C">
        <w:t>Overzicht van uitgevoerde werkzaamheden (inclusief overzicht door derden of  hulppersonen van de Opdrachtnemer uitgevoerde werkzaamheden) inclusief bewijsmiddelen;</w:t>
      </w:r>
    </w:p>
    <w:p w14:paraId="3506BF1C" w14:textId="77777777" w:rsidR="001E6EAC" w:rsidRPr="00E23A9C" w:rsidRDefault="001E6EAC" w:rsidP="004C49BD">
      <w:pPr>
        <w:pStyle w:val="OpmaakprofielOpmaakprofielLinks02cmVerkeerd-om075cmLinks0"/>
        <w:numPr>
          <w:ilvl w:val="0"/>
          <w:numId w:val="27"/>
        </w:numPr>
      </w:pPr>
      <w:r w:rsidRPr="00E23A9C">
        <w:t>Verantwoording van toezeggingen plan van aanpak en uitvoeringsplan;</w:t>
      </w:r>
    </w:p>
    <w:p w14:paraId="5EDE68CA" w14:textId="655CD3F2" w:rsidR="001E6EAC" w:rsidRPr="00E23A9C" w:rsidRDefault="001E6EAC" w:rsidP="004C49BD">
      <w:pPr>
        <w:pStyle w:val="OpmaakprofielOpmaakprofielLinks02cmVerkeerd-om075cmLinks0"/>
        <w:numPr>
          <w:ilvl w:val="0"/>
          <w:numId w:val="27"/>
        </w:numPr>
      </w:pPr>
      <w:r w:rsidRPr="00E23A9C">
        <w:t xml:space="preserve">Overzicht van resultaten van schouwen en inspecties die hebben plaats gevonden, inclusief eventuele beschermende maatregelen die zijn genomen en soorten die zijn aangetroffen in het kader van flora en fauna (inclusief naam, hoeveelheid en GPS-locatie). De resultaten van schouwen en inspecties die hebben plaatsgevonden dienen in </w:t>
      </w:r>
      <w:r w:rsidR="00625623" w:rsidRPr="00E23A9C">
        <w:lastRenderedPageBreak/>
        <w:t>een beheersysteem</w:t>
      </w:r>
      <w:r w:rsidR="006A0DB7" w:rsidRPr="00E23A9C">
        <w:t xml:space="preserve"> (Ge</w:t>
      </w:r>
      <w:r w:rsidR="00651E28" w:rsidRPr="00E23A9C">
        <w:t>oVi</w:t>
      </w:r>
      <w:r w:rsidR="006A0DB7" w:rsidRPr="00E23A9C">
        <w:t>sia voor Zoetermeer en Obsurv voor Leidschendam-Voorburg)</w:t>
      </w:r>
      <w:r w:rsidRPr="00E23A9C">
        <w:t xml:space="preserve"> inleesbaar te zijn;</w:t>
      </w:r>
    </w:p>
    <w:p w14:paraId="2018A8BC" w14:textId="49F7434D" w:rsidR="00845E49" w:rsidRPr="00E23A9C" w:rsidRDefault="00845E49" w:rsidP="004C49BD">
      <w:pPr>
        <w:pStyle w:val="OpmaakprofielOpmaakprofielLinks02cmVerkeerd-om075cmLinks0"/>
        <w:numPr>
          <w:ilvl w:val="0"/>
          <w:numId w:val="27"/>
        </w:numPr>
      </w:pPr>
      <w:r w:rsidRPr="00E23A9C">
        <w:t>Overzicht van aangetroffen exoten inclusief getroffen maatregelen;</w:t>
      </w:r>
    </w:p>
    <w:p w14:paraId="6D0DEAD8" w14:textId="3AFEEA78" w:rsidR="00845E49" w:rsidRPr="00E23A9C" w:rsidRDefault="00845E49" w:rsidP="004C49BD">
      <w:pPr>
        <w:pStyle w:val="OpmaakprofielOpmaakprofielLinks02cmVerkeerd-om075cmLinks0"/>
        <w:numPr>
          <w:ilvl w:val="0"/>
          <w:numId w:val="27"/>
        </w:numPr>
      </w:pPr>
      <w:r w:rsidRPr="00E23A9C">
        <w:t>Vandalismemeter</w:t>
      </w:r>
      <w:r w:rsidR="000D18E1" w:rsidRPr="00E23A9C">
        <w:t xml:space="preserve"> (conform Excel format vandalismemeter)</w:t>
      </w:r>
      <w:r w:rsidRPr="00E23A9C">
        <w:t>;</w:t>
      </w:r>
    </w:p>
    <w:p w14:paraId="15670280" w14:textId="6533546D" w:rsidR="001E6EAC" w:rsidRPr="00E23A9C" w:rsidRDefault="001E6EAC" w:rsidP="004C49BD">
      <w:pPr>
        <w:pStyle w:val="OpmaakprofielOpmaakprofielLinks02cmVerkeerd-om075cmLinks0"/>
        <w:numPr>
          <w:ilvl w:val="0"/>
          <w:numId w:val="27"/>
        </w:numPr>
        <w:rPr>
          <w:rFonts w:cs="Calibri"/>
        </w:rPr>
      </w:pPr>
      <w:r w:rsidRPr="00E23A9C">
        <w:rPr>
          <w:rFonts w:cs="Calibri"/>
        </w:rPr>
        <w:t xml:space="preserve">Communicatie met </w:t>
      </w:r>
      <w:r w:rsidR="002C6BA5" w:rsidRPr="00E23A9C">
        <w:rPr>
          <w:rFonts w:cs="Calibri"/>
        </w:rPr>
        <w:t>Belanghebbenden</w:t>
      </w:r>
      <w:r w:rsidRPr="00E23A9C">
        <w:rPr>
          <w:rFonts w:cs="Calibri"/>
        </w:rPr>
        <w:t xml:space="preserve">, waaronder </w:t>
      </w:r>
      <w:r w:rsidR="00AE2AF3" w:rsidRPr="00E23A9C">
        <w:rPr>
          <w:rFonts w:cs="Calibri"/>
        </w:rPr>
        <w:t xml:space="preserve">een </w:t>
      </w:r>
      <w:r w:rsidRPr="00E23A9C">
        <w:rPr>
          <w:rFonts w:cs="Calibri"/>
        </w:rPr>
        <w:t xml:space="preserve">overzicht </w:t>
      </w:r>
      <w:r w:rsidR="00AE2AF3" w:rsidRPr="00E23A9C">
        <w:rPr>
          <w:rFonts w:cs="Calibri"/>
        </w:rPr>
        <w:t xml:space="preserve">met </w:t>
      </w:r>
      <w:r w:rsidRPr="00E23A9C">
        <w:rPr>
          <w:rFonts w:cs="Calibri"/>
        </w:rPr>
        <w:t>afhandeling vragen, meldingen</w:t>
      </w:r>
      <w:r w:rsidR="00E5700D" w:rsidRPr="00E23A9C">
        <w:rPr>
          <w:rFonts w:cs="Calibri"/>
        </w:rPr>
        <w:t xml:space="preserve"> en burgerparticipatie</w:t>
      </w:r>
      <w:r w:rsidRPr="00E23A9C">
        <w:rPr>
          <w:rFonts w:cs="Calibri"/>
        </w:rPr>
        <w:t>;</w:t>
      </w:r>
    </w:p>
    <w:p w14:paraId="2BD7984E" w14:textId="77777777" w:rsidR="001E6EAC" w:rsidRPr="00E23A9C" w:rsidRDefault="00B838B8" w:rsidP="004C49BD">
      <w:pPr>
        <w:pStyle w:val="OpmaakprofielOpmaakprofielLinks02cmVerkeerd-om075cmLinks0"/>
        <w:numPr>
          <w:ilvl w:val="0"/>
          <w:numId w:val="27"/>
        </w:numPr>
      </w:pPr>
      <w:r w:rsidRPr="00E23A9C">
        <w:t>O</w:t>
      </w:r>
      <w:r w:rsidR="001E6EAC" w:rsidRPr="00E23A9C">
        <w:t>verzicht van eventuele areaalwijzigingen/mutaties;</w:t>
      </w:r>
    </w:p>
    <w:p w14:paraId="08FABDD5" w14:textId="337CE615" w:rsidR="001E6EAC" w:rsidRPr="00E23A9C" w:rsidRDefault="001E6EAC" w:rsidP="004C49BD">
      <w:pPr>
        <w:pStyle w:val="OpmaakprofielOpmaakprofielLinks02cmVerkeerd-om075cmLinks0"/>
        <w:numPr>
          <w:ilvl w:val="0"/>
          <w:numId w:val="27"/>
        </w:numPr>
      </w:pPr>
      <w:r w:rsidRPr="00E23A9C">
        <w:t>Vastlegging van het aantoonbaar werken volgens de Zoetermeerse</w:t>
      </w:r>
      <w:r w:rsidR="00890A84" w:rsidRPr="00E23A9C">
        <w:t xml:space="preserve"> en Leidschendam-Voorburgse</w:t>
      </w:r>
      <w:r w:rsidRPr="00E23A9C">
        <w:t xml:space="preserve"> gedragscode</w:t>
      </w:r>
      <w:r w:rsidR="00AE2AF3" w:rsidRPr="00E23A9C">
        <w:t>;</w:t>
      </w:r>
    </w:p>
    <w:p w14:paraId="16515186" w14:textId="77777777" w:rsidR="001E6EAC" w:rsidRPr="00E23A9C" w:rsidRDefault="001E6EAC" w:rsidP="004C49BD">
      <w:pPr>
        <w:pStyle w:val="OpmaakprofielOpmaakprofielLinks02cmVerkeerd-om075cmLinks0"/>
        <w:numPr>
          <w:ilvl w:val="0"/>
          <w:numId w:val="27"/>
        </w:numPr>
        <w:rPr>
          <w:rFonts w:cs="Calibri"/>
        </w:rPr>
      </w:pPr>
      <w:r w:rsidRPr="00E23A9C">
        <w:rPr>
          <w:rFonts w:cs="Calibri"/>
        </w:rPr>
        <w:t>Actueel risicodossier (beheersing van risico's);</w:t>
      </w:r>
    </w:p>
    <w:p w14:paraId="48B13D8C" w14:textId="08883A20" w:rsidR="001E6EAC" w:rsidRPr="00E23A9C" w:rsidRDefault="001E6EAC" w:rsidP="004C49BD">
      <w:pPr>
        <w:pStyle w:val="OpmaakprofielOpmaakprofielLinks02cmVerkeerd-om075cmLinks0"/>
        <w:numPr>
          <w:ilvl w:val="0"/>
          <w:numId w:val="27"/>
        </w:numPr>
      </w:pPr>
      <w:r w:rsidRPr="00E23A9C">
        <w:t>De financiële termijnstaat van de afgelopen maand minimaal uitgesplitst op de onderdelen</w:t>
      </w:r>
      <w:r w:rsidR="00946C03" w:rsidRPr="00E23A9C">
        <w:t xml:space="preserve"> en stelposten</w:t>
      </w:r>
      <w:r w:rsidRPr="00E23A9C">
        <w:t xml:space="preserve"> van </w:t>
      </w:r>
      <w:r w:rsidR="00403D85" w:rsidRPr="00E23A9C">
        <w:t>de Overeenkomst</w:t>
      </w:r>
      <w:r w:rsidRPr="00E23A9C">
        <w:t xml:space="preserve"> (</w:t>
      </w:r>
      <w:r w:rsidR="00651E28" w:rsidRPr="00E23A9C">
        <w:t xml:space="preserve">onderdelen </w:t>
      </w:r>
      <w:r w:rsidRPr="00E23A9C">
        <w:t xml:space="preserve">A </w:t>
      </w:r>
      <w:r w:rsidR="00890A84" w:rsidRPr="00E23A9C">
        <w:t>en B</w:t>
      </w:r>
      <w:r w:rsidRPr="00E23A9C">
        <w:t>);</w:t>
      </w:r>
    </w:p>
    <w:p w14:paraId="529302B8" w14:textId="77777777" w:rsidR="001E6EAC" w:rsidRPr="00E23A9C" w:rsidRDefault="001E6EAC" w:rsidP="004C49BD">
      <w:pPr>
        <w:pStyle w:val="OpmaakprofielOpmaakprofielLinks02cmVerkeerd-om075cmLinks0"/>
        <w:numPr>
          <w:ilvl w:val="0"/>
          <w:numId w:val="27"/>
        </w:numPr>
      </w:pPr>
      <w:r w:rsidRPr="00E23A9C">
        <w:t>Planning voor de komende 6 weken inclusief eventuele wijzigingen;</w:t>
      </w:r>
    </w:p>
    <w:p w14:paraId="6CDC2508" w14:textId="77777777" w:rsidR="001E6EAC" w:rsidRPr="00E23A9C" w:rsidRDefault="001E6EAC" w:rsidP="004C49BD">
      <w:pPr>
        <w:pStyle w:val="OpmaakprofielOpmaakprofielLinks02cmVerkeerd-om075cmLinks0"/>
        <w:numPr>
          <w:ilvl w:val="0"/>
          <w:numId w:val="27"/>
        </w:numPr>
      </w:pPr>
      <w:r w:rsidRPr="00E23A9C">
        <w:t>Planning en plannen voor verkeersmaatregelen;</w:t>
      </w:r>
    </w:p>
    <w:p w14:paraId="54859C17" w14:textId="77777777" w:rsidR="001E6EAC" w:rsidRPr="00E23A9C" w:rsidRDefault="001E6EAC" w:rsidP="004C49BD">
      <w:pPr>
        <w:pStyle w:val="OpmaakprofielOpmaakprofielLinks02cmVerkeerd-om075cmLinks0"/>
        <w:numPr>
          <w:ilvl w:val="0"/>
          <w:numId w:val="27"/>
        </w:numPr>
      </w:pPr>
      <w:r w:rsidRPr="00E23A9C">
        <w:t>Voorstellen tot wijzigingen.</w:t>
      </w:r>
    </w:p>
    <w:p w14:paraId="24C205AF" w14:textId="77777777" w:rsidR="008237AD" w:rsidRPr="00E23A9C" w:rsidRDefault="008237AD" w:rsidP="008237AD">
      <w:pPr>
        <w:pStyle w:val="Kop3"/>
      </w:pPr>
      <w:bookmarkStart w:id="256" w:name="_Toc52810076"/>
      <w:r w:rsidRPr="00E23A9C">
        <w:t>Jaarrapportage</w:t>
      </w:r>
      <w:bookmarkEnd w:id="256"/>
    </w:p>
    <w:p w14:paraId="13F3C138" w14:textId="0810D5AC" w:rsidR="000F49ED" w:rsidRPr="00E23A9C" w:rsidRDefault="008237AD" w:rsidP="003D4A4F">
      <w:r w:rsidRPr="00E23A9C">
        <w:t>De Opdrachtnemer maakt een jaarlijkse</w:t>
      </w:r>
      <w:r w:rsidR="00504FC5" w:rsidRPr="00E23A9C">
        <w:t xml:space="preserve"> schouw van de technische staat van </w:t>
      </w:r>
      <w:r w:rsidR="00890A84" w:rsidRPr="00E23A9C">
        <w:t>de groenvoorzieningen</w:t>
      </w:r>
      <w:r w:rsidR="00256E3D" w:rsidRPr="00E23A9C">
        <w:t>,</w:t>
      </w:r>
      <w:r w:rsidR="00890A84" w:rsidRPr="00E23A9C">
        <w:t xml:space="preserve"> terreinmeubilair</w:t>
      </w:r>
      <w:r w:rsidR="003D4A4F" w:rsidRPr="00E23A9C">
        <w:t xml:space="preserve"> </w:t>
      </w:r>
      <w:r w:rsidR="00256E3D" w:rsidRPr="00E23A9C">
        <w:t xml:space="preserve">en van het schoonhouden van verhardingen, </w:t>
      </w:r>
      <w:r w:rsidR="003D4A4F" w:rsidRPr="00E23A9C">
        <w:t>om gebreken in beeld te brengen (wat voldoet niet aan het ambitieniveau en moet hersteld worden)</w:t>
      </w:r>
      <w:r w:rsidR="00504FC5" w:rsidRPr="00E23A9C">
        <w:t>.</w:t>
      </w:r>
      <w:r w:rsidR="00A23DE3" w:rsidRPr="00E23A9C">
        <w:t xml:space="preserve"> </w:t>
      </w:r>
    </w:p>
    <w:p w14:paraId="737040A9" w14:textId="77777777" w:rsidR="000F49ED" w:rsidRPr="00E23A9C" w:rsidRDefault="000F49ED" w:rsidP="003D4A4F"/>
    <w:p w14:paraId="4260D08F" w14:textId="23CAAAAE" w:rsidR="008237AD" w:rsidRPr="00E23A9C" w:rsidRDefault="00504FC5" w:rsidP="003D4A4F">
      <w:r w:rsidRPr="00E23A9C">
        <w:t>De resultaten van deze schouw uitwerken in een jaarrapportage</w:t>
      </w:r>
      <w:r w:rsidR="00A23DE3" w:rsidRPr="00E23A9C">
        <w:t xml:space="preserve"> </w:t>
      </w:r>
      <w:r w:rsidR="003D4A4F" w:rsidRPr="00E23A9C">
        <w:t>die</w:t>
      </w:r>
      <w:r w:rsidR="00A23DE3" w:rsidRPr="00E23A9C">
        <w:t xml:space="preserve"> uiterlijk</w:t>
      </w:r>
      <w:r w:rsidR="006D2532" w:rsidRPr="00E23A9C">
        <w:t xml:space="preserve"> </w:t>
      </w:r>
      <w:r w:rsidR="00A23DE3" w:rsidRPr="00E23A9C">
        <w:t>15</w:t>
      </w:r>
      <w:r w:rsidR="006D2532" w:rsidRPr="00E23A9C">
        <w:t xml:space="preserve"> </w:t>
      </w:r>
      <w:r w:rsidR="00B75100" w:rsidRPr="00E23A9C">
        <w:t>september</w:t>
      </w:r>
      <w:r w:rsidR="006D2532" w:rsidRPr="00E23A9C">
        <w:t xml:space="preserve"> aan de Opdrachtgever</w:t>
      </w:r>
      <w:r w:rsidR="00890A84" w:rsidRPr="00E23A9C">
        <w:t>s</w:t>
      </w:r>
      <w:r w:rsidR="006D2532" w:rsidRPr="00E23A9C">
        <w:t xml:space="preserve"> word</w:t>
      </w:r>
      <w:r w:rsidR="00890A84" w:rsidRPr="00E23A9C">
        <w:t>en</w:t>
      </w:r>
      <w:r w:rsidR="006D2532" w:rsidRPr="00E23A9C">
        <w:t xml:space="preserve"> overlegd.</w:t>
      </w:r>
      <w:r w:rsidR="00E5700D" w:rsidRPr="00E23A9C">
        <w:t xml:space="preserve"> De jaarrapportage bevat tevens:</w:t>
      </w:r>
    </w:p>
    <w:p w14:paraId="172DCA74" w14:textId="77777777" w:rsidR="00E5700D" w:rsidRPr="00E23A9C" w:rsidRDefault="00E5700D" w:rsidP="004C49BD">
      <w:pPr>
        <w:pStyle w:val="Lijstalinea"/>
        <w:numPr>
          <w:ilvl w:val="0"/>
          <w:numId w:val="75"/>
        </w:numPr>
      </w:pPr>
      <w:r w:rsidRPr="00E23A9C">
        <w:t>een overzicht van ziektes en aantastingen van het groen;</w:t>
      </w:r>
    </w:p>
    <w:p w14:paraId="52BC8913" w14:textId="2775B3A3" w:rsidR="00E5700D" w:rsidRPr="00E23A9C" w:rsidRDefault="00E5700D" w:rsidP="004C49BD">
      <w:pPr>
        <w:pStyle w:val="Lijstalinea"/>
        <w:numPr>
          <w:ilvl w:val="0"/>
          <w:numId w:val="75"/>
        </w:numPr>
      </w:pPr>
      <w:r w:rsidRPr="00E23A9C">
        <w:t>een organisatie- en communicatieplan</w:t>
      </w:r>
      <w:r w:rsidR="00890A84" w:rsidRPr="00E23A9C">
        <w:t>;</w:t>
      </w:r>
    </w:p>
    <w:p w14:paraId="6979382C" w14:textId="0DD91CE6" w:rsidR="00890A84" w:rsidRPr="00E23A9C" w:rsidRDefault="00890A84" w:rsidP="004C49BD">
      <w:pPr>
        <w:pStyle w:val="Lijstalinea"/>
        <w:numPr>
          <w:ilvl w:val="0"/>
          <w:numId w:val="75"/>
        </w:numPr>
      </w:pPr>
      <w:r w:rsidRPr="00E23A9C">
        <w:t>gesignaleerde benodigde inboet van beplanting</w:t>
      </w:r>
      <w:r w:rsidR="00166E0E" w:rsidRPr="00E23A9C">
        <w:t xml:space="preserve"> en bomen</w:t>
      </w:r>
      <w:r w:rsidRPr="00E23A9C">
        <w:t xml:space="preserve"> en garantiebewaking door de aanlegaannemer 24 maanden na 1 januari 2020.</w:t>
      </w:r>
      <w:r w:rsidR="00EC6710" w:rsidRPr="00E23A9C">
        <w:t xml:space="preserve"> </w:t>
      </w:r>
      <w:r w:rsidR="00AA3504" w:rsidRPr="00E23A9C">
        <w:t>Een maand na de start van de looptijd</w:t>
      </w:r>
      <w:r w:rsidR="00EC6710" w:rsidRPr="00E23A9C">
        <w:t xml:space="preserve"> wordt </w:t>
      </w:r>
      <w:r w:rsidR="000C6727" w:rsidRPr="00E23A9C">
        <w:t xml:space="preserve">door de Opdrachtnemer </w:t>
      </w:r>
      <w:r w:rsidR="00AA3504" w:rsidRPr="00E23A9C">
        <w:t>een</w:t>
      </w:r>
      <w:r w:rsidR="00EC6710" w:rsidRPr="00E23A9C">
        <w:t xml:space="preserve"> 0-meting uitgevoerd </w:t>
      </w:r>
      <w:r w:rsidR="00AA3504" w:rsidRPr="00E23A9C">
        <w:t xml:space="preserve">voor alle </w:t>
      </w:r>
      <w:r w:rsidR="00E53A75" w:rsidRPr="00E23A9C">
        <w:t>objecten</w:t>
      </w:r>
      <w:r w:rsidR="00AA3504" w:rsidRPr="00E23A9C">
        <w:t xml:space="preserve">. </w:t>
      </w:r>
      <w:r w:rsidR="00F04B7A" w:rsidRPr="00E23A9C">
        <w:t>Voor b</w:t>
      </w:r>
      <w:r w:rsidR="00AA3504" w:rsidRPr="00E23A9C">
        <w:t>omen word</w:t>
      </w:r>
      <w:r w:rsidR="00F04B7A" w:rsidRPr="00E23A9C">
        <w:t>t</w:t>
      </w:r>
      <w:r w:rsidR="00AA3504" w:rsidRPr="00E23A9C">
        <w:t xml:space="preserve"> rond mei/juni </w:t>
      </w:r>
      <w:r w:rsidR="00F04B7A" w:rsidRPr="00E23A9C">
        <w:t xml:space="preserve">de nulsituatie </w:t>
      </w:r>
      <w:r w:rsidR="00AA3504" w:rsidRPr="00E23A9C">
        <w:t>gemeten. Resultaten van de 0-meting worden</w:t>
      </w:r>
      <w:r w:rsidR="00EC6710" w:rsidRPr="00E23A9C">
        <w:t xml:space="preserve"> als verslag bijgevoegd in het uitvoeringsplan.</w:t>
      </w:r>
    </w:p>
    <w:p w14:paraId="25E37BF0" w14:textId="77777777" w:rsidR="001E6EAC" w:rsidRPr="00E23A9C" w:rsidRDefault="001E6EAC" w:rsidP="001E6EAC">
      <w:pPr>
        <w:pStyle w:val="Kop3"/>
      </w:pPr>
      <w:bookmarkStart w:id="257" w:name="_Toc430847000"/>
      <w:bookmarkStart w:id="258" w:name="_Toc437266162"/>
      <w:bookmarkStart w:id="259" w:name="_Toc441673997"/>
      <w:bookmarkStart w:id="260" w:name="_Toc454524944"/>
      <w:bookmarkStart w:id="261" w:name="_Toc454536366"/>
      <w:bookmarkStart w:id="262" w:name="_Toc454887137"/>
      <w:bookmarkStart w:id="263" w:name="_Toc52810077"/>
      <w:r w:rsidRPr="00E23A9C">
        <w:t>Uitvoeringsdossier</w:t>
      </w:r>
      <w:bookmarkEnd w:id="257"/>
      <w:bookmarkEnd w:id="258"/>
      <w:bookmarkEnd w:id="259"/>
      <w:bookmarkEnd w:id="260"/>
      <w:bookmarkEnd w:id="261"/>
      <w:bookmarkEnd w:id="262"/>
      <w:bookmarkEnd w:id="263"/>
    </w:p>
    <w:p w14:paraId="23167E75" w14:textId="77777777" w:rsidR="001E6EAC" w:rsidRPr="00E23A9C" w:rsidRDefault="001E6EAC" w:rsidP="004C49BD">
      <w:pPr>
        <w:pStyle w:val="OpmaakprofielOpmaakprofielLinks02cmVerkeerd-om075cmLinks0"/>
        <w:numPr>
          <w:ilvl w:val="0"/>
          <w:numId w:val="35"/>
        </w:numPr>
        <w:rPr>
          <w:rFonts w:cs="Calibri"/>
        </w:rPr>
      </w:pPr>
      <w:r w:rsidRPr="00E23A9C">
        <w:rPr>
          <w:rFonts w:cs="Calibri"/>
        </w:rPr>
        <w:t>De Opdrachtnemer stelt gedurende de werkzaamheden een uitvoeringsdossier op. Dit dossier moet minimaal het volgende bevatten:</w:t>
      </w:r>
    </w:p>
    <w:p w14:paraId="30FE00EF" w14:textId="77777777" w:rsidR="001E6EAC" w:rsidRPr="00E23A9C" w:rsidRDefault="001E6EAC" w:rsidP="004C49BD">
      <w:pPr>
        <w:pStyle w:val="OpmaakprofielOpmaakprofielLinks02cmVerkeerd-om075cmLinks0"/>
        <w:numPr>
          <w:ilvl w:val="0"/>
          <w:numId w:val="34"/>
        </w:numPr>
        <w:rPr>
          <w:rFonts w:cs="Calibri"/>
        </w:rPr>
      </w:pPr>
      <w:r w:rsidRPr="00E23A9C">
        <w:rPr>
          <w:rFonts w:cs="Calibri"/>
        </w:rPr>
        <w:t>Planning werkzaamheden;</w:t>
      </w:r>
    </w:p>
    <w:p w14:paraId="1B768DAB" w14:textId="77777777" w:rsidR="001E6EAC" w:rsidRPr="00E23A9C" w:rsidRDefault="001E6EAC" w:rsidP="004C49BD">
      <w:pPr>
        <w:pStyle w:val="OpmaakprofielOpmaakprofielLinks02cmVerkeerd-om075cmLinks0"/>
        <w:numPr>
          <w:ilvl w:val="0"/>
          <w:numId w:val="34"/>
        </w:numPr>
        <w:rPr>
          <w:rFonts w:cs="Calibri"/>
          <w:strike/>
        </w:rPr>
      </w:pPr>
      <w:r w:rsidRPr="00E23A9C">
        <w:rPr>
          <w:rFonts w:cs="Calibri"/>
        </w:rPr>
        <w:t xml:space="preserve">Verkeersafwikkelingplan; </w:t>
      </w:r>
    </w:p>
    <w:p w14:paraId="2E259F7B" w14:textId="77777777" w:rsidR="001E6EAC" w:rsidRPr="00E23A9C" w:rsidRDefault="001E6EAC" w:rsidP="004C49BD">
      <w:pPr>
        <w:pStyle w:val="OpmaakprofielOpmaakprofielLinks02cmVerkeerd-om075cmLinks0"/>
        <w:numPr>
          <w:ilvl w:val="0"/>
          <w:numId w:val="34"/>
        </w:numPr>
        <w:rPr>
          <w:rFonts w:cs="Calibri"/>
        </w:rPr>
      </w:pPr>
      <w:r w:rsidRPr="00E23A9C">
        <w:rPr>
          <w:rFonts w:cs="Calibri"/>
        </w:rPr>
        <w:t>V&amp;G-plan- en -dossier;</w:t>
      </w:r>
    </w:p>
    <w:p w14:paraId="7463FAA9" w14:textId="77777777" w:rsidR="001E6EAC" w:rsidRPr="00E23A9C" w:rsidRDefault="001E6EAC" w:rsidP="004C49BD">
      <w:pPr>
        <w:pStyle w:val="OpmaakprofielOpmaakprofielLinks02cmVerkeerd-om075cmLinks0"/>
        <w:numPr>
          <w:ilvl w:val="0"/>
          <w:numId w:val="34"/>
        </w:numPr>
        <w:rPr>
          <w:rFonts w:cs="Calibri"/>
        </w:rPr>
      </w:pPr>
      <w:r w:rsidRPr="00E23A9C">
        <w:rPr>
          <w:rFonts w:cs="Calibri"/>
        </w:rPr>
        <w:t xml:space="preserve">Werkplan </w:t>
      </w:r>
      <w:r w:rsidR="00AE2AF3" w:rsidRPr="00E23A9C">
        <w:rPr>
          <w:rFonts w:cs="Calibri"/>
        </w:rPr>
        <w:t>f</w:t>
      </w:r>
      <w:r w:rsidRPr="00E23A9C">
        <w:rPr>
          <w:rFonts w:cs="Calibri"/>
        </w:rPr>
        <w:t xml:space="preserve">lora en </w:t>
      </w:r>
      <w:r w:rsidR="00AE2AF3" w:rsidRPr="00E23A9C">
        <w:rPr>
          <w:rFonts w:cs="Calibri"/>
        </w:rPr>
        <w:t>f</w:t>
      </w:r>
      <w:r w:rsidRPr="00E23A9C">
        <w:rPr>
          <w:rFonts w:cs="Calibri"/>
        </w:rPr>
        <w:t>auna;</w:t>
      </w:r>
    </w:p>
    <w:p w14:paraId="3A942273" w14:textId="77777777" w:rsidR="001E6EAC" w:rsidRPr="00E23A9C" w:rsidRDefault="001E6EAC" w:rsidP="004C49BD">
      <w:pPr>
        <w:pStyle w:val="OpmaakprofielOpmaakprofielLinks02cmVerkeerd-om075cmLinks0"/>
        <w:numPr>
          <w:ilvl w:val="0"/>
          <w:numId w:val="34"/>
        </w:numPr>
        <w:rPr>
          <w:rFonts w:cs="Calibri"/>
        </w:rPr>
      </w:pPr>
      <w:r w:rsidRPr="00E23A9C">
        <w:rPr>
          <w:rFonts w:cs="Calibri"/>
        </w:rPr>
        <w:t>Keuringen en beproeving;</w:t>
      </w:r>
    </w:p>
    <w:p w14:paraId="5FFA75C2" w14:textId="77777777" w:rsidR="001E6EAC" w:rsidRPr="00E23A9C" w:rsidRDefault="001E6EAC" w:rsidP="004C49BD">
      <w:pPr>
        <w:pStyle w:val="OpmaakprofielOpmaakprofielLinks02cmVerkeerd-om075cmLinks0"/>
        <w:numPr>
          <w:ilvl w:val="0"/>
          <w:numId w:val="34"/>
        </w:numPr>
        <w:rPr>
          <w:rFonts w:cs="Calibri"/>
        </w:rPr>
      </w:pPr>
      <w:r w:rsidRPr="00E23A9C">
        <w:rPr>
          <w:rFonts w:cs="Calibri"/>
        </w:rPr>
        <w:t>Vergunningen (aanvraag en verlening);</w:t>
      </w:r>
    </w:p>
    <w:p w14:paraId="26848778" w14:textId="77777777" w:rsidR="001E6EAC" w:rsidRPr="00E23A9C" w:rsidRDefault="001E6EAC" w:rsidP="004C49BD">
      <w:pPr>
        <w:pStyle w:val="OpmaakprofielOpmaakprofielLinks02cmVerkeerd-om075cmLinks0"/>
        <w:numPr>
          <w:ilvl w:val="0"/>
          <w:numId w:val="34"/>
        </w:numPr>
        <w:rPr>
          <w:rFonts w:cs="Calibri"/>
        </w:rPr>
      </w:pPr>
      <w:r w:rsidRPr="00E23A9C">
        <w:rPr>
          <w:rFonts w:cs="Calibri"/>
        </w:rPr>
        <w:t>Maandrapportages met index (zoekfunctie per thema);</w:t>
      </w:r>
    </w:p>
    <w:p w14:paraId="454DC0F7" w14:textId="39D6F081" w:rsidR="00157DEE" w:rsidRPr="00E23A9C" w:rsidRDefault="00157DEE" w:rsidP="004C49BD">
      <w:pPr>
        <w:pStyle w:val="OpmaakprofielOpmaakprofielLinks02cmVerkeerd-om075cmLinks0"/>
        <w:numPr>
          <w:ilvl w:val="0"/>
          <w:numId w:val="34"/>
        </w:numPr>
        <w:rPr>
          <w:rFonts w:cs="Calibri"/>
        </w:rPr>
      </w:pPr>
      <w:r w:rsidRPr="00E23A9C">
        <w:rPr>
          <w:rFonts w:cs="Calibri"/>
        </w:rPr>
        <w:t>Verslaglegging uitvoeringsvergaderingen Opdrachtnemer - Opdrachtgever</w:t>
      </w:r>
      <w:r w:rsidR="00890A84" w:rsidRPr="00E23A9C">
        <w:rPr>
          <w:rFonts w:cs="Calibri"/>
        </w:rPr>
        <w:t>s</w:t>
      </w:r>
      <w:r w:rsidRPr="00E23A9C">
        <w:rPr>
          <w:rFonts w:cs="Calibri"/>
        </w:rPr>
        <w:t xml:space="preserve"> en vergaderingen / overleggen met derden;</w:t>
      </w:r>
    </w:p>
    <w:p w14:paraId="52F08A50" w14:textId="77777777" w:rsidR="001E6EAC" w:rsidRPr="00E23A9C" w:rsidRDefault="00B838B8" w:rsidP="004C49BD">
      <w:pPr>
        <w:pStyle w:val="OpmaakprofielOpmaakprofielLinks02cmVerkeerd-om075cmLinks0"/>
        <w:numPr>
          <w:ilvl w:val="0"/>
          <w:numId w:val="34"/>
        </w:numPr>
        <w:rPr>
          <w:rFonts w:cs="Calibri"/>
        </w:rPr>
      </w:pPr>
      <w:r w:rsidRPr="00E23A9C">
        <w:rPr>
          <w:rFonts w:cs="Calibri"/>
        </w:rPr>
        <w:t>S</w:t>
      </w:r>
      <w:r w:rsidR="001E6EAC" w:rsidRPr="00E23A9C">
        <w:rPr>
          <w:rFonts w:cs="Calibri"/>
        </w:rPr>
        <w:t>tortbonnen.</w:t>
      </w:r>
    </w:p>
    <w:p w14:paraId="70F6FCF2" w14:textId="77777777" w:rsidR="001E6EAC" w:rsidRPr="00E23A9C" w:rsidRDefault="001E6EAC" w:rsidP="001E6EAC">
      <w:pPr>
        <w:pStyle w:val="OpmaakprofielOpmaakprofielLinks02cmVerkeerd-om075cmLinks0"/>
        <w:rPr>
          <w:rFonts w:cs="Calibri"/>
        </w:rPr>
      </w:pPr>
    </w:p>
    <w:p w14:paraId="4E52C09B" w14:textId="015649FE" w:rsidR="001E6EAC" w:rsidRPr="00E23A9C" w:rsidRDefault="001E6EAC" w:rsidP="004C49BD">
      <w:pPr>
        <w:pStyle w:val="OpmaakprofielOpmaakprofielLinks02cmVerkeerd-om075cmLinks0"/>
        <w:numPr>
          <w:ilvl w:val="0"/>
          <w:numId w:val="35"/>
        </w:numPr>
        <w:rPr>
          <w:rFonts w:cs="Calibri"/>
        </w:rPr>
      </w:pPr>
      <w:r w:rsidRPr="00E23A9C">
        <w:rPr>
          <w:rFonts w:cs="Calibri"/>
        </w:rPr>
        <w:lastRenderedPageBreak/>
        <w:t>De Opdrachtgever</w:t>
      </w:r>
      <w:r w:rsidR="00890A84" w:rsidRPr="00E23A9C">
        <w:rPr>
          <w:rFonts w:cs="Calibri"/>
        </w:rPr>
        <w:t>s</w:t>
      </w:r>
      <w:r w:rsidRPr="00E23A9C">
        <w:rPr>
          <w:rFonts w:cs="Calibri"/>
        </w:rPr>
        <w:t xml:space="preserve"> moet</w:t>
      </w:r>
      <w:r w:rsidR="00890A84" w:rsidRPr="00E23A9C">
        <w:rPr>
          <w:rFonts w:cs="Calibri"/>
        </w:rPr>
        <w:t>en</w:t>
      </w:r>
      <w:r w:rsidRPr="00E23A9C">
        <w:rPr>
          <w:rFonts w:cs="Calibri"/>
        </w:rPr>
        <w:t xml:space="preserve"> gedurende de looptijd van </w:t>
      </w:r>
      <w:r w:rsidR="00403D85" w:rsidRPr="00E23A9C">
        <w:rPr>
          <w:rFonts w:cs="Calibri"/>
        </w:rPr>
        <w:t>de Overeenkomst</w:t>
      </w:r>
      <w:r w:rsidRPr="00E23A9C">
        <w:rPr>
          <w:rFonts w:cs="Calibri"/>
        </w:rPr>
        <w:t xml:space="preserve"> te allen tijde de mogelijkheid hebben het uitvoeringsdossier digitaal in te zien.  </w:t>
      </w:r>
    </w:p>
    <w:p w14:paraId="57B3DB57" w14:textId="77777777" w:rsidR="001E6EAC" w:rsidRPr="00E23A9C" w:rsidRDefault="001E6EAC" w:rsidP="001E6EAC">
      <w:pPr>
        <w:pStyle w:val="Kop3"/>
      </w:pPr>
      <w:bookmarkStart w:id="264" w:name="_Toc430847001"/>
      <w:bookmarkStart w:id="265" w:name="_Toc437266163"/>
      <w:bookmarkStart w:id="266" w:name="_Toc441673998"/>
      <w:bookmarkStart w:id="267" w:name="_Toc454524945"/>
      <w:bookmarkStart w:id="268" w:name="_Toc454536367"/>
      <w:bookmarkStart w:id="269" w:name="_Toc454887138"/>
      <w:bookmarkStart w:id="270" w:name="_Toc52810078"/>
      <w:r w:rsidRPr="00E23A9C">
        <w:t>Veiligheid en Gezondheid</w:t>
      </w:r>
      <w:bookmarkEnd w:id="264"/>
      <w:bookmarkEnd w:id="265"/>
      <w:bookmarkEnd w:id="266"/>
      <w:bookmarkEnd w:id="267"/>
      <w:bookmarkEnd w:id="268"/>
      <w:bookmarkEnd w:id="269"/>
      <w:bookmarkEnd w:id="270"/>
    </w:p>
    <w:p w14:paraId="29F27B10" w14:textId="77777777" w:rsidR="001E6EAC" w:rsidRPr="00E23A9C" w:rsidRDefault="001E6EAC" w:rsidP="004C49BD">
      <w:pPr>
        <w:pStyle w:val="OpmaakprofielOpmaakprofielLinks02cmVerkeerd-om075cmLinks0"/>
        <w:numPr>
          <w:ilvl w:val="0"/>
          <w:numId w:val="29"/>
        </w:numPr>
        <w:rPr>
          <w:rFonts w:cs="Calibri"/>
        </w:rPr>
      </w:pPr>
      <w:r w:rsidRPr="00E23A9C">
        <w:rPr>
          <w:rFonts w:cs="Calibri"/>
        </w:rPr>
        <w:t>De Opdrachtnemer is verantwoordelijk voor de veiligheid en gezondheid (hierna: V&amp;G) gedurende de uitvoering van het Werk. De Opdrachtnemer zorgt voor orde</w:t>
      </w:r>
      <w:r w:rsidR="00B838B8" w:rsidRPr="00E23A9C">
        <w:rPr>
          <w:rFonts w:cs="Calibri"/>
        </w:rPr>
        <w:t>,</w:t>
      </w:r>
      <w:r w:rsidRPr="00E23A9C">
        <w:rPr>
          <w:rFonts w:cs="Calibri"/>
        </w:rPr>
        <w:t xml:space="preserve"> veiligheid en gezondheid op de locatie. Daarbij is de Opdrachtnemer verantwoordelijk voor de veiligheid en gezondheid van allen die de locatie bezoeken of daar werkzaamheden verrichten. De Opdrachtnemer organiseert derhalve de nodige toegangsmaatregelen en een relevante V&amp;G-instructie. </w:t>
      </w:r>
    </w:p>
    <w:p w14:paraId="5667E236" w14:textId="77777777" w:rsidR="001E6EAC" w:rsidRPr="00E23A9C" w:rsidRDefault="001E6EAC" w:rsidP="001E6EAC">
      <w:pPr>
        <w:pStyle w:val="OpmaakprofielOpmaakprofielLinks02cmVerkeerd-om075cmLinks0"/>
        <w:ind w:left="360" w:firstLine="0"/>
        <w:rPr>
          <w:rFonts w:cs="Calibri"/>
        </w:rPr>
      </w:pPr>
    </w:p>
    <w:p w14:paraId="6A5E23CE" w14:textId="77777777" w:rsidR="001E6EAC" w:rsidRPr="00E23A9C" w:rsidRDefault="001E6EAC" w:rsidP="004C49BD">
      <w:pPr>
        <w:pStyle w:val="OpmaakprofielOpmaakprofielLinks02cmVerkeerd-om075cmLinks0"/>
        <w:numPr>
          <w:ilvl w:val="0"/>
          <w:numId w:val="29"/>
        </w:numPr>
        <w:rPr>
          <w:rFonts w:cs="Calibri"/>
        </w:rPr>
      </w:pPr>
      <w:r w:rsidRPr="00E23A9C">
        <w:rPr>
          <w:rFonts w:cs="Calibri"/>
        </w:rPr>
        <w:t>De Opdrachtnemer stelt een V&amp;G-plan op voor de uitvoeringsfase. In dit V&amp;G-plan worden minimaal de volgende punten uitgewerkt:</w:t>
      </w:r>
    </w:p>
    <w:p w14:paraId="38908F25" w14:textId="77777777" w:rsidR="001E6EAC" w:rsidRPr="00E23A9C" w:rsidRDefault="00B838B8" w:rsidP="004C49BD">
      <w:pPr>
        <w:pStyle w:val="OpmaakprofielOpmaakprofielLinks02cmVerkeerd-om075cmLinks0"/>
        <w:numPr>
          <w:ilvl w:val="0"/>
          <w:numId w:val="30"/>
        </w:numPr>
        <w:rPr>
          <w:rFonts w:cs="Calibri"/>
        </w:rPr>
      </w:pPr>
      <w:r w:rsidRPr="00E23A9C">
        <w:t>G</w:t>
      </w:r>
      <w:r w:rsidR="001E6EAC" w:rsidRPr="00E23A9C">
        <w:rPr>
          <w:rFonts w:cs="Calibri"/>
        </w:rPr>
        <w:t xml:space="preserve">egevens van de </w:t>
      </w:r>
      <w:r w:rsidR="003D4A4F" w:rsidRPr="00E23A9C">
        <w:rPr>
          <w:rFonts w:cs="Calibri"/>
        </w:rPr>
        <w:t>Opdrachtnemer;</w:t>
      </w:r>
    </w:p>
    <w:p w14:paraId="1CD05B35" w14:textId="77777777" w:rsidR="001E6EAC" w:rsidRPr="00E23A9C" w:rsidRDefault="00B838B8" w:rsidP="004C49BD">
      <w:pPr>
        <w:pStyle w:val="OpmaakprofielOpmaakprofielLinks02cmVerkeerd-om075cmLinks0"/>
        <w:numPr>
          <w:ilvl w:val="0"/>
          <w:numId w:val="30"/>
        </w:numPr>
        <w:rPr>
          <w:rFonts w:cs="Calibri"/>
        </w:rPr>
      </w:pPr>
      <w:r w:rsidRPr="00E23A9C">
        <w:rPr>
          <w:rFonts w:cs="Calibri"/>
        </w:rPr>
        <w:t>N</w:t>
      </w:r>
      <w:r w:rsidR="001E6EAC" w:rsidRPr="00E23A9C">
        <w:rPr>
          <w:rFonts w:cs="Calibri"/>
        </w:rPr>
        <w:t>aam en functie V&amp;G-coördinator;</w:t>
      </w:r>
    </w:p>
    <w:p w14:paraId="0047AECA" w14:textId="77777777" w:rsidR="001E6EAC" w:rsidRPr="00E23A9C" w:rsidRDefault="00B838B8" w:rsidP="004C49BD">
      <w:pPr>
        <w:pStyle w:val="OpmaakprofielOpmaakprofielLinks02cmVerkeerd-om075cmLinks0"/>
        <w:numPr>
          <w:ilvl w:val="0"/>
          <w:numId w:val="30"/>
        </w:numPr>
        <w:rPr>
          <w:rFonts w:cs="Calibri"/>
        </w:rPr>
      </w:pPr>
      <w:r w:rsidRPr="00E23A9C">
        <w:rPr>
          <w:rFonts w:cs="Calibri"/>
        </w:rPr>
        <w:t>O</w:t>
      </w:r>
      <w:r w:rsidR="001E6EAC" w:rsidRPr="00E23A9C">
        <w:rPr>
          <w:rFonts w:cs="Calibri"/>
        </w:rPr>
        <w:t>verzicht van onderaannemers</w:t>
      </w:r>
      <w:r w:rsidR="00E5700D" w:rsidRPr="00E23A9C">
        <w:rPr>
          <w:rFonts w:cs="Calibri"/>
        </w:rPr>
        <w:t xml:space="preserve"> en contactgegevens</w:t>
      </w:r>
      <w:r w:rsidR="001E6EAC" w:rsidRPr="00E23A9C">
        <w:rPr>
          <w:rFonts w:cs="Calibri"/>
        </w:rPr>
        <w:t>;</w:t>
      </w:r>
    </w:p>
    <w:p w14:paraId="59092724" w14:textId="77777777" w:rsidR="001E6EAC" w:rsidRPr="00E23A9C" w:rsidRDefault="00B838B8" w:rsidP="004C49BD">
      <w:pPr>
        <w:pStyle w:val="OpmaakprofielOpmaakprofielLinks02cmVerkeerd-om075cmLinks0"/>
        <w:numPr>
          <w:ilvl w:val="0"/>
          <w:numId w:val="30"/>
        </w:numPr>
        <w:rPr>
          <w:rFonts w:cs="Calibri"/>
        </w:rPr>
      </w:pPr>
      <w:r w:rsidRPr="00E23A9C">
        <w:rPr>
          <w:rFonts w:cs="Calibri"/>
        </w:rPr>
        <w:t>C</w:t>
      </w:r>
      <w:r w:rsidR="001E6EAC" w:rsidRPr="00E23A9C">
        <w:rPr>
          <w:rFonts w:cs="Calibri"/>
        </w:rPr>
        <w:t>ontactgegevens van de arbeidsinspectie;</w:t>
      </w:r>
    </w:p>
    <w:p w14:paraId="4F2F6CEA" w14:textId="77777777" w:rsidR="001E6EAC" w:rsidRPr="00E23A9C" w:rsidRDefault="00B838B8" w:rsidP="004C49BD">
      <w:pPr>
        <w:pStyle w:val="OpmaakprofielOpmaakprofielLinks02cmVerkeerd-om075cmLinks0"/>
        <w:numPr>
          <w:ilvl w:val="0"/>
          <w:numId w:val="30"/>
        </w:numPr>
        <w:rPr>
          <w:rFonts w:cs="Calibri"/>
        </w:rPr>
      </w:pPr>
      <w:r w:rsidRPr="00E23A9C">
        <w:rPr>
          <w:rFonts w:cs="Calibri"/>
        </w:rPr>
        <w:t>B</w:t>
      </w:r>
      <w:r w:rsidR="001E6EAC" w:rsidRPr="00E23A9C">
        <w:rPr>
          <w:rFonts w:cs="Calibri"/>
        </w:rPr>
        <w:t>elangrijkste telefoonnummers (dichtstbijzijnde ziekenhuis, huisarts e.d.);</w:t>
      </w:r>
    </w:p>
    <w:p w14:paraId="69723741" w14:textId="77777777" w:rsidR="001E6EAC" w:rsidRPr="00E23A9C" w:rsidRDefault="00B838B8" w:rsidP="004C49BD">
      <w:pPr>
        <w:pStyle w:val="OpmaakprofielOpmaakprofielLinks02cmVerkeerd-om075cmLinks0"/>
        <w:numPr>
          <w:ilvl w:val="0"/>
          <w:numId w:val="30"/>
        </w:numPr>
        <w:rPr>
          <w:rFonts w:cs="Calibri"/>
        </w:rPr>
      </w:pPr>
      <w:r w:rsidRPr="00E23A9C">
        <w:rPr>
          <w:rFonts w:cs="Calibri"/>
        </w:rPr>
        <w:t>V</w:t>
      </w:r>
      <w:r w:rsidR="001E6EAC" w:rsidRPr="00E23A9C">
        <w:rPr>
          <w:rFonts w:cs="Calibri"/>
        </w:rPr>
        <w:t>ermoedelijke aanvangsdatum en het vermoedelijk aantal uitvoeringsdagen;</w:t>
      </w:r>
    </w:p>
    <w:p w14:paraId="5DBEA82E" w14:textId="77777777" w:rsidR="001E6EAC" w:rsidRPr="00E23A9C" w:rsidRDefault="00B838B8" w:rsidP="004C49BD">
      <w:pPr>
        <w:pStyle w:val="OpmaakprofielOpmaakprofielLinks02cmVerkeerd-om075cmLinks0"/>
        <w:numPr>
          <w:ilvl w:val="0"/>
          <w:numId w:val="30"/>
        </w:numPr>
        <w:rPr>
          <w:rFonts w:cs="Calibri"/>
        </w:rPr>
      </w:pPr>
      <w:r w:rsidRPr="00E23A9C">
        <w:rPr>
          <w:rFonts w:cs="Calibri"/>
        </w:rPr>
        <w:t>G</w:t>
      </w:r>
      <w:r w:rsidR="001E6EAC" w:rsidRPr="00E23A9C">
        <w:rPr>
          <w:rFonts w:cs="Calibri"/>
        </w:rPr>
        <w:t>eschat aantal medewerkers;</w:t>
      </w:r>
    </w:p>
    <w:p w14:paraId="7646D84E" w14:textId="77777777" w:rsidR="001E6EAC" w:rsidRPr="00E23A9C" w:rsidRDefault="00B838B8" w:rsidP="004C49BD">
      <w:pPr>
        <w:pStyle w:val="OpmaakprofielOpmaakprofielLinks02cmVerkeerd-om075cmLinks0"/>
        <w:numPr>
          <w:ilvl w:val="0"/>
          <w:numId w:val="30"/>
        </w:numPr>
        <w:rPr>
          <w:rFonts w:cs="Calibri"/>
        </w:rPr>
      </w:pPr>
      <w:r w:rsidRPr="00E23A9C">
        <w:rPr>
          <w:rFonts w:cs="Calibri"/>
        </w:rPr>
        <w:t>G</w:t>
      </w:r>
      <w:r w:rsidR="001E6EAC" w:rsidRPr="00E23A9C">
        <w:rPr>
          <w:rFonts w:cs="Calibri"/>
        </w:rPr>
        <w:t>eschat aantal werkgevers/zelfstandigen;</w:t>
      </w:r>
    </w:p>
    <w:p w14:paraId="16E5223F" w14:textId="77777777" w:rsidR="001E6EAC" w:rsidRPr="00E23A9C" w:rsidRDefault="00B838B8" w:rsidP="004C49BD">
      <w:pPr>
        <w:pStyle w:val="OpmaakprofielOpmaakprofielLinks02cmVerkeerd-om075cmLinks0"/>
        <w:numPr>
          <w:ilvl w:val="0"/>
          <w:numId w:val="30"/>
        </w:numPr>
        <w:rPr>
          <w:rFonts w:cs="Calibri"/>
        </w:rPr>
      </w:pPr>
      <w:r w:rsidRPr="00E23A9C">
        <w:rPr>
          <w:rFonts w:cs="Calibri"/>
        </w:rPr>
        <w:t>O</w:t>
      </w:r>
      <w:r w:rsidR="001E6EAC" w:rsidRPr="00E23A9C">
        <w:rPr>
          <w:rFonts w:cs="Calibri"/>
        </w:rPr>
        <w:t>mschrijving hoe de melding, rapportage en afhandeling plaats bij incidenten en (bijna)ongevallen plaatsvindt;</w:t>
      </w:r>
    </w:p>
    <w:p w14:paraId="6F5F92BE" w14:textId="77777777" w:rsidR="001E6EAC" w:rsidRPr="00E23A9C" w:rsidRDefault="00B838B8" w:rsidP="004C49BD">
      <w:pPr>
        <w:pStyle w:val="OpmaakprofielOpmaakprofielLinks02cmVerkeerd-om075cmLinks0"/>
        <w:numPr>
          <w:ilvl w:val="0"/>
          <w:numId w:val="30"/>
        </w:numPr>
        <w:rPr>
          <w:rFonts w:cs="Calibri"/>
        </w:rPr>
      </w:pPr>
      <w:r w:rsidRPr="00E23A9C">
        <w:rPr>
          <w:rFonts w:cs="Calibri"/>
        </w:rPr>
        <w:t>O</w:t>
      </w:r>
      <w:r w:rsidR="001E6EAC" w:rsidRPr="00E23A9C">
        <w:rPr>
          <w:rFonts w:cs="Calibri"/>
        </w:rPr>
        <w:t>verzicht hoe vaak en op welke wijze worden werkplekinspecties uitgevoerd en door wie;</w:t>
      </w:r>
    </w:p>
    <w:p w14:paraId="408D6448" w14:textId="77777777" w:rsidR="001E6EAC" w:rsidRPr="00E23A9C" w:rsidRDefault="00B838B8" w:rsidP="004C49BD">
      <w:pPr>
        <w:pStyle w:val="OpmaakprofielOpmaakprofielLinks02cmVerkeerd-om075cmLinks0"/>
        <w:numPr>
          <w:ilvl w:val="0"/>
          <w:numId w:val="30"/>
        </w:numPr>
        <w:rPr>
          <w:rFonts w:cs="Calibri"/>
        </w:rPr>
      </w:pPr>
      <w:r w:rsidRPr="00E23A9C">
        <w:rPr>
          <w:rFonts w:cs="Calibri"/>
        </w:rPr>
        <w:t>A</w:t>
      </w:r>
      <w:r w:rsidR="001E6EAC" w:rsidRPr="00E23A9C">
        <w:rPr>
          <w:rFonts w:cs="Calibri"/>
        </w:rPr>
        <w:t>larmkaart waarop staat hoe te handelen bij incidenten (projectgegevens, aanwezige BHV'ers, dichtstbijzi</w:t>
      </w:r>
      <w:r w:rsidR="00157DEE" w:rsidRPr="00E23A9C">
        <w:rPr>
          <w:rFonts w:cs="Calibri"/>
        </w:rPr>
        <w:t>jnde ziekenhuis, huisarts e.d.);</w:t>
      </w:r>
    </w:p>
    <w:p w14:paraId="0B4CEF4F" w14:textId="77777777" w:rsidR="00157DEE" w:rsidRPr="00E23A9C" w:rsidRDefault="00B838B8" w:rsidP="004C49BD">
      <w:pPr>
        <w:pStyle w:val="OpmaakprofielOpmaakprofielLinks02cmVerkeerd-om075cmLinks0"/>
        <w:numPr>
          <w:ilvl w:val="0"/>
          <w:numId w:val="30"/>
        </w:numPr>
        <w:rPr>
          <w:rFonts w:cs="Calibri"/>
        </w:rPr>
      </w:pPr>
      <w:r w:rsidRPr="00E23A9C">
        <w:t>V</w:t>
      </w:r>
      <w:r w:rsidR="00157DEE" w:rsidRPr="00E23A9C">
        <w:t>eiligheidsrisico’s voor beheer en onderhoud;</w:t>
      </w:r>
    </w:p>
    <w:p w14:paraId="21855250" w14:textId="77777777" w:rsidR="00157DEE" w:rsidRPr="00E23A9C" w:rsidRDefault="00B838B8" w:rsidP="004C49BD">
      <w:pPr>
        <w:numPr>
          <w:ilvl w:val="0"/>
          <w:numId w:val="30"/>
        </w:numPr>
        <w:tabs>
          <w:tab w:val="num" w:pos="432"/>
        </w:tabs>
        <w:autoSpaceDE w:val="0"/>
        <w:autoSpaceDN w:val="0"/>
        <w:adjustRightInd w:val="0"/>
        <w:spacing w:line="240" w:lineRule="atLeast"/>
        <w:rPr>
          <w:rFonts w:ascii="Calibri" w:eastAsia="Times New Roman" w:hAnsi="Calibri" w:cs="Times New Roman"/>
          <w:szCs w:val="20"/>
        </w:rPr>
      </w:pPr>
      <w:r w:rsidRPr="00E23A9C">
        <w:rPr>
          <w:rFonts w:ascii="Calibri" w:eastAsia="Times New Roman" w:hAnsi="Calibri" w:cs="Times New Roman"/>
          <w:szCs w:val="20"/>
        </w:rPr>
        <w:t>B</w:t>
      </w:r>
      <w:r w:rsidR="00157DEE" w:rsidRPr="00E23A9C">
        <w:rPr>
          <w:rFonts w:ascii="Calibri" w:eastAsia="Times New Roman" w:hAnsi="Calibri" w:cs="Times New Roman"/>
          <w:szCs w:val="20"/>
        </w:rPr>
        <w:t>eheersmaatregelen;</w:t>
      </w:r>
    </w:p>
    <w:p w14:paraId="0D512849" w14:textId="12713305" w:rsidR="00845E49" w:rsidRPr="00E23A9C" w:rsidRDefault="00845E49" w:rsidP="004C49BD">
      <w:pPr>
        <w:numPr>
          <w:ilvl w:val="0"/>
          <w:numId w:val="30"/>
        </w:numPr>
        <w:tabs>
          <w:tab w:val="num" w:pos="432"/>
        </w:tabs>
        <w:autoSpaceDE w:val="0"/>
        <w:autoSpaceDN w:val="0"/>
        <w:adjustRightInd w:val="0"/>
        <w:spacing w:line="240" w:lineRule="atLeast"/>
        <w:rPr>
          <w:rFonts w:ascii="Calibri" w:eastAsia="Times New Roman" w:hAnsi="Calibri" w:cs="Times New Roman"/>
          <w:szCs w:val="20"/>
        </w:rPr>
      </w:pPr>
      <w:r w:rsidRPr="00E23A9C">
        <w:rPr>
          <w:rFonts w:ascii="Calibri" w:eastAsia="Times New Roman" w:hAnsi="Calibri" w:cs="Times New Roman"/>
          <w:szCs w:val="20"/>
        </w:rPr>
        <w:t>Overzicht toolbox-momenten;</w:t>
      </w:r>
    </w:p>
    <w:p w14:paraId="12B38BC6" w14:textId="77777777" w:rsidR="00157DEE" w:rsidRPr="00E23A9C" w:rsidRDefault="00B838B8" w:rsidP="004C49BD">
      <w:pPr>
        <w:numPr>
          <w:ilvl w:val="0"/>
          <w:numId w:val="30"/>
        </w:numPr>
        <w:autoSpaceDE w:val="0"/>
        <w:autoSpaceDN w:val="0"/>
        <w:adjustRightInd w:val="0"/>
        <w:spacing w:line="240" w:lineRule="atLeast"/>
        <w:ind w:right="252"/>
        <w:rPr>
          <w:rFonts w:ascii="Calibri" w:eastAsia="Times New Roman" w:hAnsi="Calibri" w:cs="Times New Roman"/>
          <w:szCs w:val="20"/>
        </w:rPr>
      </w:pPr>
      <w:r w:rsidRPr="00E23A9C">
        <w:rPr>
          <w:rFonts w:ascii="Calibri" w:eastAsia="Times New Roman" w:hAnsi="Calibri" w:cs="Times New Roman"/>
          <w:szCs w:val="20"/>
        </w:rPr>
        <w:t>O</w:t>
      </w:r>
      <w:r w:rsidR="00157DEE" w:rsidRPr="00E23A9C">
        <w:rPr>
          <w:rFonts w:ascii="Calibri" w:eastAsia="Times New Roman" w:hAnsi="Calibri" w:cs="Times New Roman"/>
          <w:szCs w:val="20"/>
        </w:rPr>
        <w:t>verige relevante informatie.</w:t>
      </w:r>
    </w:p>
    <w:p w14:paraId="3734718A" w14:textId="08B84568" w:rsidR="000C5FCC" w:rsidRPr="00E23A9C" w:rsidRDefault="000C5FCC" w:rsidP="00BA25AB">
      <w:pPr>
        <w:pStyle w:val="Kop3"/>
      </w:pPr>
      <w:bookmarkStart w:id="271" w:name="_Toc52810079"/>
      <w:r w:rsidRPr="00E23A9C">
        <w:t>Inundatieprotocol</w:t>
      </w:r>
      <w:bookmarkEnd w:id="271"/>
    </w:p>
    <w:p w14:paraId="7E791E6D" w14:textId="08BC0CE3" w:rsidR="000C5FCC" w:rsidRPr="00E23A9C" w:rsidRDefault="000C5FCC" w:rsidP="00A91B49">
      <w:pPr>
        <w:pStyle w:val="Lijstalinea"/>
        <w:numPr>
          <w:ilvl w:val="0"/>
          <w:numId w:val="97"/>
        </w:numPr>
        <w:ind w:left="426"/>
      </w:pPr>
      <w:r w:rsidRPr="00E23A9C">
        <w:t>Bij een inundatie van</w:t>
      </w:r>
      <w:r w:rsidR="008C6557" w:rsidRPr="00E23A9C">
        <w:t xml:space="preserve"> het natte gedeelte van het</w:t>
      </w:r>
      <w:r w:rsidRPr="00E23A9C">
        <w:t xml:space="preserve"> omdijkte Middengebied, zal het Hoogheemraadschap de opdrachtgevers (de gemeenten) tijdig op de hoogte brengen. In het nader te maken werkafspraken (na ondertekening van de overeenkomst) leggen de </w:t>
      </w:r>
      <w:r w:rsidR="00CA099B" w:rsidRPr="00E23A9C">
        <w:t>O</w:t>
      </w:r>
      <w:r w:rsidRPr="00E23A9C">
        <w:t xml:space="preserve">pdrachtgever(s) en </w:t>
      </w:r>
      <w:r w:rsidR="00CA099B" w:rsidRPr="00E23A9C">
        <w:t>O</w:t>
      </w:r>
      <w:r w:rsidRPr="00E23A9C">
        <w:t xml:space="preserve">pdrachtnemer vast op welke wijze de aannemer adequaat en snel op de hoogte wordt gebracht. </w:t>
      </w:r>
    </w:p>
    <w:p w14:paraId="51CDA2AF" w14:textId="77777777" w:rsidR="000C5FCC" w:rsidRPr="00E23A9C" w:rsidRDefault="000C5FCC" w:rsidP="00A91B49">
      <w:pPr>
        <w:pStyle w:val="Lijstalinea"/>
        <w:numPr>
          <w:ilvl w:val="0"/>
          <w:numId w:val="97"/>
        </w:numPr>
        <w:ind w:left="426"/>
      </w:pPr>
      <w:r w:rsidRPr="00E23A9C">
        <w:t xml:space="preserve">Tijdens de periode van inundatie is Rijnland de beheerder van het gehele omdijkte Middengebied. Dat betekent dat ook de paden en eilandjes in  beheer van Rijnland zijn. Het beheer van eventueel gepland en in deze overeenkomst vastgelegd beheer en onderhoud wordt in deze periode in het bedoelde gebied verdaagd naar een nader te bepalen later tijdstip. </w:t>
      </w:r>
    </w:p>
    <w:p w14:paraId="36363C9C" w14:textId="10398163" w:rsidR="000C5FCC" w:rsidRPr="00E23A9C" w:rsidRDefault="000C5FCC" w:rsidP="00A91B49">
      <w:pPr>
        <w:pStyle w:val="Lijstalinea"/>
        <w:numPr>
          <w:ilvl w:val="0"/>
          <w:numId w:val="97"/>
        </w:numPr>
        <w:ind w:left="426"/>
      </w:pPr>
      <w:r w:rsidRPr="00E23A9C">
        <w:t xml:space="preserve">Als na de inundatie het gebied weer op normaal waterpeil komt, geeft Rijnland een bericht dat de </w:t>
      </w:r>
      <w:r w:rsidR="00CA099B" w:rsidRPr="00E23A9C">
        <w:t>O</w:t>
      </w:r>
      <w:r w:rsidRPr="00E23A9C">
        <w:t>pdrachtgever het gebied weer in beheer krijgt</w:t>
      </w:r>
      <w:r w:rsidR="00CA099B" w:rsidRPr="00E23A9C">
        <w:t xml:space="preserve"> en vervolgens de Opdrachtnemer weer</w:t>
      </w:r>
      <w:r w:rsidRPr="00E23A9C">
        <w:t xml:space="preserve">. </w:t>
      </w:r>
    </w:p>
    <w:p w14:paraId="3AB81589" w14:textId="501BF676" w:rsidR="003E3C69" w:rsidRPr="00E23A9C" w:rsidRDefault="000C5FCC" w:rsidP="00A91B49">
      <w:pPr>
        <w:pStyle w:val="Lijstalinea"/>
        <w:numPr>
          <w:ilvl w:val="0"/>
          <w:numId w:val="97"/>
        </w:numPr>
        <w:ind w:left="426"/>
      </w:pPr>
      <w:r w:rsidRPr="00E23A9C">
        <w:lastRenderedPageBreak/>
        <w:t xml:space="preserve">De </w:t>
      </w:r>
      <w:r w:rsidR="00CA099B" w:rsidRPr="00E23A9C">
        <w:t>O</w:t>
      </w:r>
      <w:r w:rsidRPr="00E23A9C">
        <w:t xml:space="preserve">pdrachtnemer voert binnen 24 uur na aanvaarding van het beheer een inspectie uit met als doel te toetsen of het gebied is opgeleverd  in de oorspronkelijke staat en het signaleren van eventuele afwijkingen. Deze worden door de </w:t>
      </w:r>
      <w:r w:rsidR="00CA099B" w:rsidRPr="00E23A9C">
        <w:t>O</w:t>
      </w:r>
      <w:r w:rsidRPr="00E23A9C">
        <w:t>pdrachtnemer gerapporteerd aan de opdrachtgever.</w:t>
      </w:r>
      <w:r w:rsidR="00E81DE8" w:rsidRPr="00E23A9C">
        <w:t xml:space="preserve"> </w:t>
      </w:r>
    </w:p>
    <w:p w14:paraId="0D05F410" w14:textId="2BBAC56B" w:rsidR="001E6EAC" w:rsidRPr="00E23A9C" w:rsidRDefault="00ED56D7" w:rsidP="00BA25AB">
      <w:pPr>
        <w:pStyle w:val="Kop3"/>
      </w:pPr>
      <w:bookmarkStart w:id="272" w:name="_Toc52810080"/>
      <w:r w:rsidRPr="00E23A9C">
        <w:t>Uitvoerings</w:t>
      </w:r>
      <w:r w:rsidR="00BA25AB" w:rsidRPr="00E23A9C">
        <w:t>vergadering</w:t>
      </w:r>
      <w:r w:rsidRPr="00E23A9C">
        <w:t>en</w:t>
      </w:r>
      <w:bookmarkEnd w:id="272"/>
      <w:r w:rsidR="001E6EAC" w:rsidRPr="00E23A9C">
        <w:t xml:space="preserve"> </w:t>
      </w:r>
    </w:p>
    <w:p w14:paraId="3870C814" w14:textId="7ED6A3A2" w:rsidR="001E6EAC" w:rsidRPr="00E23A9C" w:rsidRDefault="001E6EAC" w:rsidP="004C49BD">
      <w:pPr>
        <w:pStyle w:val="OpmaakprofielOpmaakprofielLinks02cmVerkeerd-om075cmLinks0"/>
        <w:numPr>
          <w:ilvl w:val="0"/>
          <w:numId w:val="31"/>
        </w:numPr>
        <w:rPr>
          <w:rFonts w:cs="Calibri"/>
        </w:rPr>
      </w:pPr>
      <w:r w:rsidRPr="00E23A9C">
        <w:rPr>
          <w:rFonts w:cs="Calibri"/>
        </w:rPr>
        <w:t xml:space="preserve">Tijdens de uitvoering wordt minimaal éénmaal per maand en wanneer dat nodig is, een </w:t>
      </w:r>
      <w:r w:rsidR="00BA25AB" w:rsidRPr="00E23A9C">
        <w:rPr>
          <w:rFonts w:cs="Calibri"/>
        </w:rPr>
        <w:t>uitvoeringsvergadering</w:t>
      </w:r>
      <w:r w:rsidRPr="00E23A9C">
        <w:rPr>
          <w:rFonts w:cs="Calibri"/>
        </w:rPr>
        <w:t xml:space="preserve"> gehouden met de Opdrachtgever</w:t>
      </w:r>
      <w:r w:rsidR="002B6A5F" w:rsidRPr="00E23A9C">
        <w:rPr>
          <w:rFonts w:cs="Calibri"/>
        </w:rPr>
        <w:t>s</w:t>
      </w:r>
      <w:r w:rsidRPr="00E23A9C">
        <w:rPr>
          <w:rFonts w:cs="Calibri"/>
        </w:rPr>
        <w:t>, Opdrachtnemer en andere door de Opdrachtgever</w:t>
      </w:r>
      <w:r w:rsidR="002B6A5F" w:rsidRPr="00E23A9C">
        <w:rPr>
          <w:rFonts w:cs="Calibri"/>
        </w:rPr>
        <w:t>s</w:t>
      </w:r>
      <w:r w:rsidRPr="00E23A9C">
        <w:rPr>
          <w:rFonts w:cs="Calibri"/>
        </w:rPr>
        <w:t xml:space="preserve"> te bepalen personen of instanties.</w:t>
      </w:r>
    </w:p>
    <w:p w14:paraId="59B87EEE" w14:textId="77777777" w:rsidR="001E6EAC" w:rsidRPr="00E23A9C" w:rsidRDefault="001E6EAC" w:rsidP="001E6EAC">
      <w:pPr>
        <w:pStyle w:val="OpmaakprofielOpmaakprofielLinks02cmVerkeerd-om075cmLinks0"/>
        <w:ind w:left="360" w:firstLine="0"/>
        <w:rPr>
          <w:rFonts w:cs="Calibri"/>
        </w:rPr>
      </w:pPr>
    </w:p>
    <w:p w14:paraId="15EA5E3C" w14:textId="77777777" w:rsidR="001E6EAC" w:rsidRPr="00E23A9C" w:rsidRDefault="001E6EAC" w:rsidP="004C49BD">
      <w:pPr>
        <w:pStyle w:val="OpmaakprofielOpmaakprofielLinks02cmVerkeerd-om075cmLinks0"/>
        <w:numPr>
          <w:ilvl w:val="0"/>
          <w:numId w:val="31"/>
        </w:numPr>
        <w:rPr>
          <w:rFonts w:cs="Calibri"/>
        </w:rPr>
      </w:pPr>
      <w:r w:rsidRPr="00E23A9C">
        <w:rPr>
          <w:rFonts w:cs="Calibri"/>
        </w:rPr>
        <w:t>De Opdrachtnemer is verplicht de vergaderingen bij te wonen.</w:t>
      </w:r>
    </w:p>
    <w:p w14:paraId="5B2DDB3E" w14:textId="77777777" w:rsidR="001E6EAC" w:rsidRPr="00E23A9C" w:rsidRDefault="001E6EAC" w:rsidP="001E6EAC">
      <w:pPr>
        <w:pStyle w:val="OpmaakprofielOpmaakprofielLinks02cmVerkeerd-om075cmLinks0"/>
        <w:ind w:left="360" w:firstLine="0"/>
        <w:rPr>
          <w:rFonts w:cs="Calibri"/>
        </w:rPr>
      </w:pPr>
    </w:p>
    <w:p w14:paraId="0940C340" w14:textId="1D1C80B9" w:rsidR="001E6EAC" w:rsidRPr="00E23A9C" w:rsidRDefault="001E6EAC" w:rsidP="004C49BD">
      <w:pPr>
        <w:pStyle w:val="OpmaakprofielOpmaakprofielLinks02cmVerkeerd-om075cmLinks0"/>
        <w:numPr>
          <w:ilvl w:val="0"/>
          <w:numId w:val="31"/>
        </w:numPr>
        <w:rPr>
          <w:rFonts w:cs="Calibri"/>
        </w:rPr>
      </w:pPr>
      <w:r w:rsidRPr="00E23A9C">
        <w:rPr>
          <w:rFonts w:cs="Calibri"/>
        </w:rPr>
        <w:t xml:space="preserve">Van deze overleggen worden door de Opdrachtnemer binnen 3 werkdagen verslagen (inbegrepen de definitieve maandrapportage, die voorafgaande aan </w:t>
      </w:r>
      <w:r w:rsidR="00161A8B" w:rsidRPr="00E23A9C">
        <w:rPr>
          <w:rFonts w:cs="Calibri"/>
        </w:rPr>
        <w:t>de u</w:t>
      </w:r>
      <w:r w:rsidR="00EF65FB" w:rsidRPr="00E23A9C">
        <w:rPr>
          <w:rFonts w:cs="Calibri"/>
        </w:rPr>
        <w:t>i</w:t>
      </w:r>
      <w:r w:rsidR="00161A8B" w:rsidRPr="00E23A9C">
        <w:rPr>
          <w:rFonts w:cs="Calibri"/>
        </w:rPr>
        <w:t>tvoeringsvergadering</w:t>
      </w:r>
      <w:r w:rsidRPr="00E23A9C">
        <w:rPr>
          <w:rFonts w:cs="Calibri"/>
        </w:rPr>
        <w:t xml:space="preserve"> in concept is toegezonden) opgemaakt, </w:t>
      </w:r>
      <w:r w:rsidR="008049B1" w:rsidRPr="00E23A9C">
        <w:rPr>
          <w:rFonts w:cs="Calibri"/>
        </w:rPr>
        <w:t>die</w:t>
      </w:r>
      <w:r w:rsidRPr="00E23A9C">
        <w:rPr>
          <w:rFonts w:cs="Calibri"/>
        </w:rPr>
        <w:t xml:space="preserve"> zowel door de Opdrachtnemer als door de Opdrachtgever</w:t>
      </w:r>
      <w:r w:rsidR="002B6A5F" w:rsidRPr="00E23A9C">
        <w:rPr>
          <w:rFonts w:cs="Calibri"/>
        </w:rPr>
        <w:t>s</w:t>
      </w:r>
      <w:r w:rsidRPr="00E23A9C">
        <w:rPr>
          <w:rFonts w:cs="Calibri"/>
        </w:rPr>
        <w:t xml:space="preserve"> binnen 5 werkdagen voor akkoord moeten worden ondertekend.</w:t>
      </w:r>
    </w:p>
    <w:p w14:paraId="148F2D0B" w14:textId="77777777" w:rsidR="001E6EAC" w:rsidRPr="00E23A9C" w:rsidRDefault="001E6EAC" w:rsidP="001E6EAC">
      <w:pPr>
        <w:pStyle w:val="OpmaakprofielOpmaakprofielLinks02cmVerkeerd-om075cmLinks0"/>
        <w:ind w:left="360" w:firstLine="0"/>
        <w:rPr>
          <w:rFonts w:cs="Calibri"/>
        </w:rPr>
      </w:pPr>
    </w:p>
    <w:p w14:paraId="53BFBAB7" w14:textId="7E011AC8" w:rsidR="001E6EAC" w:rsidRPr="00E23A9C" w:rsidRDefault="001E6EAC" w:rsidP="004C49BD">
      <w:pPr>
        <w:pStyle w:val="OpmaakprofielOpmaakprofielLinks02cmVerkeerd-om075cmLinks0"/>
        <w:numPr>
          <w:ilvl w:val="0"/>
          <w:numId w:val="31"/>
        </w:numPr>
        <w:rPr>
          <w:rFonts w:cs="Calibri"/>
        </w:rPr>
      </w:pPr>
      <w:r w:rsidRPr="00E23A9C">
        <w:rPr>
          <w:rFonts w:cs="Calibri"/>
        </w:rPr>
        <w:t>Indien de Opdrachtgever</w:t>
      </w:r>
      <w:r w:rsidR="002B6A5F" w:rsidRPr="00E23A9C">
        <w:rPr>
          <w:rFonts w:cs="Calibri"/>
        </w:rPr>
        <w:t>s</w:t>
      </w:r>
      <w:r w:rsidRPr="00E23A9C">
        <w:rPr>
          <w:rFonts w:cs="Calibri"/>
        </w:rPr>
        <w:t xml:space="preserve"> zich met de inhoud van de verslagen niet k</w:t>
      </w:r>
      <w:r w:rsidR="002B6A5F" w:rsidRPr="00E23A9C">
        <w:rPr>
          <w:rFonts w:cs="Calibri"/>
        </w:rPr>
        <w:t>unnen</w:t>
      </w:r>
      <w:r w:rsidRPr="00E23A9C">
        <w:rPr>
          <w:rFonts w:cs="Calibri"/>
        </w:rPr>
        <w:t xml:space="preserve"> verenigen, wordt hiervan aantekening gemaakt, waaruit blijkt tegen welk gedeelte en om welke redenen </w:t>
      </w:r>
      <w:r w:rsidR="002B6A5F" w:rsidRPr="00E23A9C">
        <w:rPr>
          <w:rFonts w:cs="Calibri"/>
        </w:rPr>
        <w:t>z</w:t>
      </w:r>
      <w:r w:rsidRPr="00E23A9C">
        <w:rPr>
          <w:rFonts w:cs="Calibri"/>
        </w:rPr>
        <w:t>ij bezwaar he</w:t>
      </w:r>
      <w:bookmarkStart w:id="273" w:name="_Toc437266165"/>
      <w:r w:rsidR="002B6A5F" w:rsidRPr="00E23A9C">
        <w:rPr>
          <w:rFonts w:cs="Calibri"/>
        </w:rPr>
        <w:t>bben.</w:t>
      </w:r>
    </w:p>
    <w:p w14:paraId="7D6ACF66" w14:textId="77777777" w:rsidR="001E6EAC" w:rsidRPr="00E23A9C" w:rsidRDefault="00E5700D" w:rsidP="007A55F3">
      <w:pPr>
        <w:pStyle w:val="Kop3"/>
      </w:pPr>
      <w:bookmarkStart w:id="274" w:name="_Toc430847006"/>
      <w:bookmarkStart w:id="275" w:name="_Toc437266166"/>
      <w:bookmarkStart w:id="276" w:name="_Toc441674001"/>
      <w:bookmarkStart w:id="277" w:name="_Toc454524947"/>
      <w:bookmarkStart w:id="278" w:name="_Toc454536369"/>
      <w:bookmarkStart w:id="279" w:name="_Toc454887140"/>
      <w:bookmarkStart w:id="280" w:name="_Toc52810081"/>
      <w:bookmarkEnd w:id="273"/>
      <w:r w:rsidRPr="00E23A9C">
        <w:t>Werktijden / h</w:t>
      </w:r>
      <w:r w:rsidR="001E6EAC" w:rsidRPr="00E23A9C">
        <w:t>inder</w:t>
      </w:r>
      <w:bookmarkEnd w:id="274"/>
      <w:bookmarkEnd w:id="275"/>
      <w:bookmarkEnd w:id="276"/>
      <w:bookmarkEnd w:id="277"/>
      <w:bookmarkEnd w:id="278"/>
      <w:bookmarkEnd w:id="279"/>
      <w:bookmarkEnd w:id="280"/>
    </w:p>
    <w:p w14:paraId="05A382DB" w14:textId="184948DC" w:rsidR="001E6EAC" w:rsidRPr="00E23A9C" w:rsidRDefault="001E6EAC" w:rsidP="001E6EAC">
      <w:pPr>
        <w:rPr>
          <w:rFonts w:cs="Calibri"/>
          <w:szCs w:val="20"/>
        </w:rPr>
      </w:pPr>
      <w:r w:rsidRPr="00E23A9C">
        <w:rPr>
          <w:rFonts w:cs="Calibri"/>
          <w:szCs w:val="20"/>
        </w:rPr>
        <w:t>Het werken buiten 7:00 uur tot 18:00 uur en het werken op zaterdagen, zondagen, feestdagen e.d. vereist de goedkeuring van de Opdrachtgever</w:t>
      </w:r>
      <w:r w:rsidR="002B6A5F" w:rsidRPr="00E23A9C">
        <w:rPr>
          <w:rFonts w:cs="Calibri"/>
          <w:szCs w:val="20"/>
        </w:rPr>
        <w:t>s</w:t>
      </w:r>
      <w:r w:rsidRPr="00E23A9C">
        <w:rPr>
          <w:rFonts w:cs="Calibri"/>
          <w:szCs w:val="20"/>
        </w:rPr>
        <w:t>. Uitzonderingen hierop zijn:</w:t>
      </w:r>
    </w:p>
    <w:p w14:paraId="6CDFB657" w14:textId="2803D934" w:rsidR="001E6EAC" w:rsidRPr="00E23A9C" w:rsidRDefault="001E6EAC" w:rsidP="00BD23C2">
      <w:pPr>
        <w:pStyle w:val="Lijstalinea"/>
        <w:numPr>
          <w:ilvl w:val="0"/>
          <w:numId w:val="42"/>
        </w:numPr>
        <w:rPr>
          <w:rFonts w:cs="Calibri"/>
        </w:rPr>
      </w:pPr>
      <w:r w:rsidRPr="00E23A9C">
        <w:rPr>
          <w:rFonts w:cs="Calibri"/>
        </w:rPr>
        <w:t>Kleinschalige</w:t>
      </w:r>
      <w:r w:rsidR="006668D4" w:rsidRPr="00E23A9C">
        <w:rPr>
          <w:rFonts w:cs="Calibri"/>
        </w:rPr>
        <w:t xml:space="preserve"> gladheidbestrijding (handwerk)</w:t>
      </w:r>
      <w:r w:rsidR="00A23DE3" w:rsidRPr="00E23A9C">
        <w:rPr>
          <w:rFonts w:cs="Calibri"/>
        </w:rPr>
        <w:t xml:space="preserve"> </w:t>
      </w:r>
      <w:r w:rsidRPr="00E23A9C">
        <w:rPr>
          <w:rFonts w:cs="Calibri"/>
        </w:rPr>
        <w:t xml:space="preserve">7 dagen per week </w:t>
      </w:r>
      <w:r w:rsidR="006668D4" w:rsidRPr="00E23A9C">
        <w:rPr>
          <w:rFonts w:cs="Calibri"/>
        </w:rPr>
        <w:t>en 24 uur per dag</w:t>
      </w:r>
      <w:r w:rsidRPr="00E23A9C">
        <w:rPr>
          <w:rFonts w:cs="Calibri"/>
        </w:rPr>
        <w:t>;</w:t>
      </w:r>
      <w:r w:rsidR="00E81DE8" w:rsidRPr="00E23A9C">
        <w:t xml:space="preserve"> </w:t>
      </w:r>
    </w:p>
    <w:p w14:paraId="3E5A34C6" w14:textId="6C569FF1" w:rsidR="001E6EAC" w:rsidRPr="00E23A9C" w:rsidRDefault="001E6EAC" w:rsidP="004C49BD">
      <w:pPr>
        <w:pStyle w:val="Lijstalinea"/>
        <w:numPr>
          <w:ilvl w:val="0"/>
          <w:numId w:val="42"/>
        </w:numPr>
        <w:rPr>
          <w:rFonts w:cs="Calibri"/>
        </w:rPr>
      </w:pPr>
      <w:r w:rsidRPr="00E23A9C">
        <w:rPr>
          <w:rFonts w:cs="Calibri"/>
        </w:rPr>
        <w:t xml:space="preserve">De Opdrachtnemer dient bereikbaar te zijn voor de gemeentelijke storingsdienst </w:t>
      </w:r>
      <w:r w:rsidR="00A23DE3" w:rsidRPr="00E23A9C">
        <w:rPr>
          <w:rFonts w:cs="Calibri"/>
        </w:rPr>
        <w:t xml:space="preserve">en de beheerder </w:t>
      </w:r>
      <w:r w:rsidRPr="00E23A9C">
        <w:rPr>
          <w:rFonts w:cs="Calibri"/>
        </w:rPr>
        <w:t>bij calamiteiten 7 dagen per week 24 uur per dag.</w:t>
      </w:r>
      <w:r w:rsidR="00466596" w:rsidRPr="00E23A9C">
        <w:rPr>
          <w:rFonts w:cs="Calibri"/>
        </w:rPr>
        <w:t xml:space="preserve"> De maximale tijd tussen melding van een calamiteit en aanvang van de werkzaamheden bedraagt 1 uur. De calamiteit dient zo spoedig mogelijk te worden opgelost.</w:t>
      </w:r>
    </w:p>
    <w:p w14:paraId="5242C209" w14:textId="23745EC9" w:rsidR="00C84E86" w:rsidRPr="00E23A9C" w:rsidRDefault="006B3992" w:rsidP="004C49BD">
      <w:pPr>
        <w:pStyle w:val="Lijstalinea"/>
        <w:numPr>
          <w:ilvl w:val="0"/>
          <w:numId w:val="42"/>
        </w:numPr>
        <w:rPr>
          <w:rFonts w:cs="Calibri"/>
        </w:rPr>
      </w:pPr>
      <w:r w:rsidRPr="00E23A9C">
        <w:rPr>
          <w:rFonts w:cs="Calibri"/>
        </w:rPr>
        <w:t xml:space="preserve">Calamiteiten </w:t>
      </w:r>
      <w:r w:rsidR="00576BD1" w:rsidRPr="00E23A9C">
        <w:rPr>
          <w:rFonts w:cs="Calibri"/>
        </w:rPr>
        <w:t xml:space="preserve">worden gemeld aan de </w:t>
      </w:r>
      <w:r w:rsidR="000C6727" w:rsidRPr="00E23A9C">
        <w:rPr>
          <w:rFonts w:cs="Calibri"/>
        </w:rPr>
        <w:t>beheerder/toezichthouder</w:t>
      </w:r>
      <w:r w:rsidR="00576BD1" w:rsidRPr="00E23A9C">
        <w:rPr>
          <w:rFonts w:cs="Calibri"/>
        </w:rPr>
        <w:t xml:space="preserve"> van het gebied. Deze handelt ze vervolgens af met de betreffende gemeente, afhankelijk van op welk perceel de calamiteit zich voordoet. </w:t>
      </w:r>
      <w:r w:rsidRPr="00E23A9C">
        <w:rPr>
          <w:rFonts w:cs="Calibri"/>
        </w:rPr>
        <w:t xml:space="preserve"> </w:t>
      </w:r>
    </w:p>
    <w:p w14:paraId="25A76700" w14:textId="77777777" w:rsidR="00B85B47" w:rsidRPr="00E23A9C" w:rsidRDefault="00B85B47" w:rsidP="00B85B47">
      <w:pPr>
        <w:rPr>
          <w:rFonts w:ascii="Calibri" w:hAnsi="Calibri"/>
        </w:rPr>
      </w:pPr>
    </w:p>
    <w:p w14:paraId="22272107" w14:textId="7028982F" w:rsidR="001E6EAC" w:rsidRPr="00E23A9C" w:rsidRDefault="001E6EAC" w:rsidP="00BD23C2">
      <w:pPr>
        <w:rPr>
          <w:rFonts w:ascii="Calibri" w:hAnsi="Calibri"/>
          <w:highlight w:val="yellow"/>
        </w:rPr>
      </w:pPr>
      <w:r w:rsidRPr="00E23A9C">
        <w:rPr>
          <w:rFonts w:ascii="Calibri" w:hAnsi="Calibri"/>
        </w:rPr>
        <w:t>Het verrichten van werkzaamheden langs, aan en op hoofdwegen</w:t>
      </w:r>
      <w:r w:rsidR="00763B8B" w:rsidRPr="00E23A9C">
        <w:rPr>
          <w:rFonts w:ascii="Calibri" w:hAnsi="Calibri"/>
        </w:rPr>
        <w:t xml:space="preserve"> i</w:t>
      </w:r>
      <w:r w:rsidRPr="00E23A9C">
        <w:rPr>
          <w:rFonts w:ascii="Calibri" w:hAnsi="Calibri"/>
        </w:rPr>
        <w:t>s uitsluitend toegestaan na overleg met en verkregen goedkeuring door de wegbeheerder.</w:t>
      </w:r>
      <w:r w:rsidR="00222B4A" w:rsidRPr="00E23A9C">
        <w:rPr>
          <w:rFonts w:ascii="Calibri" w:hAnsi="Calibri"/>
        </w:rPr>
        <w:t xml:space="preserve"> </w:t>
      </w:r>
      <w:r w:rsidRPr="00E23A9C">
        <w:rPr>
          <w:rFonts w:ascii="Calibri" w:hAnsi="Calibri"/>
        </w:rPr>
        <w:t>Op wijkontsluitingswegen zijn alleen uitvoeringswerkzaamheden toegestaan tussen 09:00 en 15:00 uur.</w:t>
      </w:r>
    </w:p>
    <w:p w14:paraId="522ABB98" w14:textId="77777777" w:rsidR="001E6EAC" w:rsidRPr="00E23A9C" w:rsidRDefault="001E6EAC" w:rsidP="001E6EAC">
      <w:pPr>
        <w:ind w:hanging="851"/>
        <w:rPr>
          <w:rFonts w:cs="Calibri"/>
          <w:szCs w:val="20"/>
        </w:rPr>
      </w:pPr>
    </w:p>
    <w:p w14:paraId="4C6B9CF2" w14:textId="77777777" w:rsidR="001E6EAC" w:rsidRPr="00E23A9C" w:rsidRDefault="001E6EAC" w:rsidP="001E6EAC">
      <w:pPr>
        <w:rPr>
          <w:rFonts w:cs="Calibri"/>
          <w:szCs w:val="20"/>
        </w:rPr>
      </w:pPr>
      <w:r w:rsidRPr="00E23A9C">
        <w:rPr>
          <w:rFonts w:cs="Calibri"/>
          <w:szCs w:val="20"/>
        </w:rPr>
        <w:t>Tijdens de uitvoeringswerkzaamheden moet hinder voor de omgeving zoveel mogelijk worden beperkt. Hieronder wordt onder andere begrepen</w:t>
      </w:r>
      <w:r w:rsidR="00466596" w:rsidRPr="00E23A9C">
        <w:rPr>
          <w:rFonts w:cs="Calibri"/>
          <w:szCs w:val="20"/>
        </w:rPr>
        <w:t xml:space="preserve"> (niet gelimiteerd)</w:t>
      </w:r>
      <w:r w:rsidRPr="00E23A9C">
        <w:rPr>
          <w:rFonts w:cs="Calibri"/>
          <w:szCs w:val="20"/>
        </w:rPr>
        <w:t>:</w:t>
      </w:r>
    </w:p>
    <w:p w14:paraId="5770CAE0" w14:textId="77777777" w:rsidR="001E6EAC" w:rsidRPr="00E23A9C" w:rsidRDefault="001E6EAC" w:rsidP="004C49BD">
      <w:pPr>
        <w:pStyle w:val="Lijstalinea"/>
        <w:numPr>
          <w:ilvl w:val="0"/>
          <w:numId w:val="32"/>
        </w:numPr>
        <w:rPr>
          <w:rFonts w:cs="Calibri"/>
        </w:rPr>
      </w:pPr>
      <w:r w:rsidRPr="00E23A9C">
        <w:rPr>
          <w:rFonts w:cs="Calibri"/>
        </w:rPr>
        <w:t>Vervuiling van de openbare weg;</w:t>
      </w:r>
    </w:p>
    <w:p w14:paraId="1D23E0D9" w14:textId="77777777" w:rsidR="001E6EAC" w:rsidRPr="00E23A9C" w:rsidRDefault="001E6EAC" w:rsidP="004C49BD">
      <w:pPr>
        <w:pStyle w:val="Lijstalinea"/>
        <w:numPr>
          <w:ilvl w:val="0"/>
          <w:numId w:val="32"/>
        </w:numPr>
        <w:rPr>
          <w:rFonts w:cs="Calibri"/>
        </w:rPr>
      </w:pPr>
      <w:r w:rsidRPr="00E23A9C">
        <w:rPr>
          <w:rFonts w:cs="Calibri"/>
        </w:rPr>
        <w:t xml:space="preserve">Geluidsoverlast; </w:t>
      </w:r>
    </w:p>
    <w:p w14:paraId="0475A6C6" w14:textId="77777777" w:rsidR="001E6EAC" w:rsidRPr="00E23A9C" w:rsidRDefault="001E6EAC" w:rsidP="004C49BD">
      <w:pPr>
        <w:pStyle w:val="Lijstalinea"/>
        <w:numPr>
          <w:ilvl w:val="0"/>
          <w:numId w:val="32"/>
        </w:numPr>
        <w:rPr>
          <w:rFonts w:cs="Calibri"/>
        </w:rPr>
      </w:pPr>
      <w:r w:rsidRPr="00E23A9C">
        <w:rPr>
          <w:rFonts w:cs="Calibri"/>
        </w:rPr>
        <w:t>Hinder door werkzaamheden.</w:t>
      </w:r>
      <w:bookmarkStart w:id="281" w:name="_Toc430847007"/>
    </w:p>
    <w:p w14:paraId="308BA76A" w14:textId="77777777" w:rsidR="001E6EAC" w:rsidRPr="00E23A9C" w:rsidRDefault="001E6EAC" w:rsidP="001E6EAC">
      <w:pPr>
        <w:rPr>
          <w:rFonts w:cs="Calibri"/>
        </w:rPr>
      </w:pPr>
    </w:p>
    <w:p w14:paraId="78A24ACC" w14:textId="77777777" w:rsidR="001E6EAC" w:rsidRPr="00E23A9C" w:rsidRDefault="001E6EAC" w:rsidP="00E5700D">
      <w:pPr>
        <w:rPr>
          <w:rFonts w:ascii="Calibri" w:hAnsi="Calibri"/>
        </w:rPr>
      </w:pPr>
      <w:r w:rsidRPr="00E23A9C">
        <w:rPr>
          <w:rFonts w:ascii="Calibri" w:hAnsi="Calibri"/>
        </w:rPr>
        <w:lastRenderedPageBreak/>
        <w:t xml:space="preserve">Bij weggedeeltes die geheel of gedeeltelijk voor doorgaand verkeer worden afgesloten, dienen op plaatsen waar geen werkzaamheden plaatsvinden ten allen tijde </w:t>
      </w:r>
      <w:r w:rsidR="00551FE0" w:rsidRPr="00E23A9C">
        <w:rPr>
          <w:rFonts w:ascii="Calibri" w:hAnsi="Calibri"/>
        </w:rPr>
        <w:t xml:space="preserve">voor aanwonenden en bedrijven </w:t>
      </w:r>
      <w:r w:rsidRPr="00E23A9C">
        <w:rPr>
          <w:rFonts w:ascii="Calibri" w:hAnsi="Calibri"/>
        </w:rPr>
        <w:t xml:space="preserve">bereikbaar te zijn. </w:t>
      </w:r>
    </w:p>
    <w:p w14:paraId="051C6448" w14:textId="77777777" w:rsidR="001E6EAC" w:rsidRPr="00E23A9C" w:rsidRDefault="001E6EAC" w:rsidP="001E6EAC">
      <w:pPr>
        <w:rPr>
          <w:rFonts w:cs="Calibri"/>
        </w:rPr>
      </w:pPr>
    </w:p>
    <w:p w14:paraId="2D3FCE7D" w14:textId="6060B0CE" w:rsidR="00062F7E" w:rsidRPr="00E23A9C" w:rsidRDefault="00062F7E" w:rsidP="00062F7E">
      <w:r w:rsidRPr="00E23A9C">
        <w:t>Voor de verrekening van inzet (uren) bij storingen en calamiteiten</w:t>
      </w:r>
      <w:r w:rsidR="0006434E" w:rsidRPr="00E23A9C">
        <w:t xml:space="preserve"> (zoals omgevallen bomen over fietspaden, uitval van verlichting, gevaarlijke voorwerpen op de weg)</w:t>
      </w:r>
      <w:r w:rsidRPr="00E23A9C">
        <w:t xml:space="preserve"> op basis van </w:t>
      </w:r>
      <w:r w:rsidR="00821D16" w:rsidRPr="00E23A9C">
        <w:t>de staat van verrekenprijzen bij inschrijving</w:t>
      </w:r>
      <w:r w:rsidRPr="00E23A9C">
        <w:t xml:space="preserve"> gelden de volgende percentages:</w:t>
      </w:r>
    </w:p>
    <w:p w14:paraId="03E14AF6" w14:textId="77777777" w:rsidR="00062F7E" w:rsidRPr="00E23A9C" w:rsidRDefault="00062F7E" w:rsidP="004C49BD">
      <w:pPr>
        <w:pStyle w:val="Lijstalinea"/>
        <w:numPr>
          <w:ilvl w:val="0"/>
          <w:numId w:val="73"/>
        </w:numPr>
      </w:pPr>
      <w:r w:rsidRPr="00E23A9C">
        <w:t xml:space="preserve">Maandag t/m vrijdag van 6.00 tot 20.00 uur </w:t>
      </w:r>
      <w:r w:rsidRPr="00E23A9C">
        <w:tab/>
        <w:t>100%</w:t>
      </w:r>
    </w:p>
    <w:p w14:paraId="75055FA9" w14:textId="77777777" w:rsidR="00062F7E" w:rsidRPr="00E23A9C" w:rsidRDefault="00062F7E" w:rsidP="004C49BD">
      <w:pPr>
        <w:pStyle w:val="Lijstalinea"/>
        <w:numPr>
          <w:ilvl w:val="0"/>
          <w:numId w:val="73"/>
        </w:numPr>
      </w:pPr>
      <w:r w:rsidRPr="00E23A9C">
        <w:t xml:space="preserve">Maandag t/m vrijdag van 20.00 tot 6.00 uur </w:t>
      </w:r>
      <w:r w:rsidRPr="00E23A9C">
        <w:tab/>
        <w:t>125%</w:t>
      </w:r>
    </w:p>
    <w:p w14:paraId="6A33BB3F" w14:textId="77777777" w:rsidR="00062F7E" w:rsidRPr="00E23A9C" w:rsidRDefault="00062F7E" w:rsidP="004C49BD">
      <w:pPr>
        <w:pStyle w:val="Lijstalinea"/>
        <w:numPr>
          <w:ilvl w:val="0"/>
          <w:numId w:val="73"/>
        </w:numPr>
      </w:pPr>
      <w:r w:rsidRPr="00E23A9C">
        <w:t xml:space="preserve">Zaterdag </w:t>
      </w:r>
      <w:r w:rsidRPr="00E23A9C">
        <w:tab/>
      </w:r>
      <w:r w:rsidRPr="00E23A9C">
        <w:tab/>
      </w:r>
      <w:r w:rsidRPr="00E23A9C">
        <w:tab/>
      </w:r>
      <w:r w:rsidRPr="00E23A9C">
        <w:tab/>
      </w:r>
      <w:r w:rsidRPr="00E23A9C">
        <w:tab/>
        <w:t>150%</w:t>
      </w:r>
    </w:p>
    <w:p w14:paraId="5DA34C9B" w14:textId="77777777" w:rsidR="00062F7E" w:rsidRPr="00E23A9C" w:rsidRDefault="00062F7E" w:rsidP="004C49BD">
      <w:pPr>
        <w:pStyle w:val="Lijstalinea"/>
        <w:numPr>
          <w:ilvl w:val="0"/>
          <w:numId w:val="73"/>
        </w:numPr>
      </w:pPr>
      <w:r w:rsidRPr="00E23A9C">
        <w:t xml:space="preserve">Zondag </w:t>
      </w:r>
      <w:r w:rsidRPr="00E23A9C">
        <w:tab/>
      </w:r>
      <w:r w:rsidRPr="00E23A9C">
        <w:tab/>
      </w:r>
      <w:r w:rsidRPr="00E23A9C">
        <w:tab/>
      </w:r>
      <w:r w:rsidRPr="00E23A9C">
        <w:tab/>
      </w:r>
      <w:r w:rsidRPr="00E23A9C">
        <w:tab/>
        <w:t>200%</w:t>
      </w:r>
    </w:p>
    <w:p w14:paraId="5CBEC5A7" w14:textId="77777777" w:rsidR="00062F7E" w:rsidRPr="00E23A9C" w:rsidRDefault="00062F7E" w:rsidP="001E6EAC">
      <w:pPr>
        <w:rPr>
          <w:rFonts w:cs="Calibri"/>
        </w:rPr>
      </w:pPr>
    </w:p>
    <w:p w14:paraId="1DB16E5D" w14:textId="67DD9258" w:rsidR="001E6EAC" w:rsidRPr="00E23A9C" w:rsidRDefault="001E6EAC" w:rsidP="001E6EAC">
      <w:pPr>
        <w:rPr>
          <w:rFonts w:ascii="Calibri" w:hAnsi="Calibri"/>
          <w:b/>
        </w:rPr>
      </w:pPr>
      <w:bookmarkStart w:id="282" w:name="_Toc437266167"/>
      <w:bookmarkStart w:id="283" w:name="_Toc441674002"/>
      <w:r w:rsidRPr="00E23A9C">
        <w:rPr>
          <w:rFonts w:ascii="Calibri" w:hAnsi="Calibri"/>
          <w:b/>
        </w:rPr>
        <w:t>Voor verkeersmaatregelen om hinder en ongevallen te voorkomen geldt</w:t>
      </w:r>
      <w:r w:rsidR="00E5700D" w:rsidRPr="00E23A9C">
        <w:rPr>
          <w:rFonts w:ascii="Calibri" w:hAnsi="Calibri"/>
          <w:b/>
        </w:rPr>
        <w:t xml:space="preserve"> te alle</w:t>
      </w:r>
      <w:r w:rsidR="008A7EA0" w:rsidRPr="00E23A9C">
        <w:rPr>
          <w:rFonts w:ascii="Calibri" w:hAnsi="Calibri"/>
          <w:b/>
        </w:rPr>
        <w:t>n</w:t>
      </w:r>
      <w:r w:rsidR="00E5700D" w:rsidRPr="00E23A9C">
        <w:rPr>
          <w:rFonts w:ascii="Calibri" w:hAnsi="Calibri"/>
          <w:b/>
        </w:rPr>
        <w:t xml:space="preserve"> tijden</w:t>
      </w:r>
      <w:r w:rsidRPr="00E23A9C">
        <w:rPr>
          <w:rFonts w:ascii="Calibri" w:hAnsi="Calibri"/>
          <w:b/>
        </w:rPr>
        <w:t>:</w:t>
      </w:r>
    </w:p>
    <w:p w14:paraId="3AE39F55" w14:textId="77777777" w:rsidR="001E6EAC" w:rsidRPr="00E23A9C" w:rsidRDefault="001E6EAC" w:rsidP="001E6EAC">
      <w:pPr>
        <w:rPr>
          <w:rFonts w:ascii="Calibri" w:hAnsi="Calibri"/>
          <w:b/>
        </w:rPr>
      </w:pPr>
    </w:p>
    <w:p w14:paraId="2750BEA1" w14:textId="0CF73291" w:rsidR="008C095E" w:rsidRPr="00E23A9C" w:rsidRDefault="001E6EAC" w:rsidP="008C095E">
      <w:pPr>
        <w:pStyle w:val="OpmaakprofielOpmaakprofielLinks02cmVerkeerd-om075cmLinks0"/>
        <w:numPr>
          <w:ilvl w:val="0"/>
          <w:numId w:val="36"/>
        </w:numPr>
      </w:pPr>
      <w:r w:rsidRPr="00E23A9C">
        <w:t xml:space="preserve">Regels </w:t>
      </w:r>
      <w:r w:rsidR="008C095E" w:rsidRPr="00E23A9C">
        <w:t>Melvin:</w:t>
      </w:r>
      <w:r w:rsidRPr="00E23A9C">
        <w:t xml:space="preserve"> </w:t>
      </w:r>
    </w:p>
    <w:p w14:paraId="5FADF9F5" w14:textId="77777777" w:rsidR="008C095E" w:rsidRPr="00E23A9C" w:rsidRDefault="008C095E" w:rsidP="008C095E">
      <w:pPr>
        <w:pStyle w:val="OpmaakprofielOpmaakprofielLinks02cmVerkeerd-om075cmLinks0"/>
        <w:numPr>
          <w:ilvl w:val="0"/>
          <w:numId w:val="37"/>
        </w:numPr>
      </w:pPr>
      <w:r w:rsidRPr="00E23A9C">
        <w:t xml:space="preserve">Alle werkzaamheden waarbij een (rijdende) verkeersafzetting/-omleiding noodzakelijk is, dienen minimaal 5 werkdagen voorafgaand aan start werkzaamheden, middels een via melvin@zoetermeer.nl te verkrijgen formulier, te worden gemeld en digitaal te worden gestuurd naar melvin@zoetermeer.nl; </w:t>
      </w:r>
    </w:p>
    <w:p w14:paraId="305B132E" w14:textId="181E9C2E" w:rsidR="008C095E" w:rsidRPr="00E23A9C" w:rsidRDefault="008C095E" w:rsidP="008C095E">
      <w:pPr>
        <w:pStyle w:val="OpmaakprofielOpmaakprofielLinks02cmVerkeerd-om075cmLinks0"/>
        <w:numPr>
          <w:ilvl w:val="0"/>
          <w:numId w:val="37"/>
        </w:numPr>
      </w:pPr>
      <w:r w:rsidRPr="00E23A9C">
        <w:t xml:space="preserve">Bij grotere en/of langdurige verkeersafzettingen is het noodzakelijk om naast het formulier ook een verkeersplan ter acceptatie in te dienen; </w:t>
      </w:r>
    </w:p>
    <w:p w14:paraId="30FBAA1F" w14:textId="387797B1" w:rsidR="008C095E" w:rsidRPr="00E23A9C" w:rsidRDefault="008C095E" w:rsidP="008C095E">
      <w:pPr>
        <w:pStyle w:val="OpmaakprofielOpmaakprofielLinks02cmVerkeerd-om075cmLinks0"/>
        <w:numPr>
          <w:ilvl w:val="0"/>
          <w:numId w:val="37"/>
        </w:numPr>
      </w:pPr>
      <w:r w:rsidRPr="00E23A9C">
        <w:t xml:space="preserve">Melvin is een digitaal totaal overzicht van de actuele verkeersmaatregelen in Zoetermeer en is zichtbaar voor derden (ook de hulpdiensten raadplegen dit systeem) via de website van de gemeente Zoetermeer; </w:t>
      </w:r>
    </w:p>
    <w:p w14:paraId="41BA3C01" w14:textId="412A22CC" w:rsidR="008C095E" w:rsidRPr="00E23A9C" w:rsidRDefault="008C095E" w:rsidP="008C095E">
      <w:pPr>
        <w:pStyle w:val="OpmaakprofielOpmaakprofielLinks02cmVerkeerd-om075cmLinks0"/>
        <w:numPr>
          <w:ilvl w:val="0"/>
          <w:numId w:val="37"/>
        </w:numPr>
      </w:pPr>
      <w:r w:rsidRPr="00E23A9C">
        <w:t xml:space="preserve">De Opdrachtnemer is zelf verantwoordelijk voor het tijdig en juist aanleveren van de gegevens; </w:t>
      </w:r>
    </w:p>
    <w:p w14:paraId="209CDCEA" w14:textId="4E4FBF9B" w:rsidR="008C095E" w:rsidRPr="00E23A9C" w:rsidRDefault="008C095E" w:rsidP="008C095E">
      <w:pPr>
        <w:pStyle w:val="OpmaakprofielOpmaakprofielLinks02cmVerkeerd-om075cmLinks0"/>
        <w:numPr>
          <w:ilvl w:val="0"/>
          <w:numId w:val="37"/>
        </w:numPr>
      </w:pPr>
      <w:r w:rsidRPr="00E23A9C">
        <w:t xml:space="preserve">De Opdrachtnemer dient zelf te controleren of zijn werk volledig en correct in Melvin staat en meldt zo nodig wijzigingen via melvin@zoetermeer.nl; </w:t>
      </w:r>
    </w:p>
    <w:p w14:paraId="00F42A65" w14:textId="243218B9" w:rsidR="002927B8" w:rsidRPr="00E23A9C" w:rsidRDefault="002927B8" w:rsidP="002927B8">
      <w:pPr>
        <w:pStyle w:val="OpmaakprofielOpmaakprofielLinks02cmVerkeerd-om075cmLinks0"/>
        <w:numPr>
          <w:ilvl w:val="0"/>
          <w:numId w:val="37"/>
        </w:numPr>
      </w:pPr>
      <w:r w:rsidRPr="00E23A9C">
        <w:t>De Opdrachtnemer krijgt een eigen account voor Melvin. Opdrachtnemer dient via deze account in te loggen en de werkzaamheden in te voeren c.q. uploaden.</w:t>
      </w:r>
    </w:p>
    <w:p w14:paraId="320B2714" w14:textId="67F395F8" w:rsidR="002927B8" w:rsidRPr="00E23A9C" w:rsidRDefault="002927B8" w:rsidP="002927B8">
      <w:pPr>
        <w:pStyle w:val="OpmaakprofielOpmaakprofielLinks02cmVerkeerd-om075cmLinks0"/>
        <w:numPr>
          <w:ilvl w:val="0"/>
          <w:numId w:val="37"/>
        </w:numPr>
      </w:pPr>
      <w:r w:rsidRPr="00E23A9C">
        <w:t>In geval de Opdrachtnemer verzuimd tijdig een volledige melding te doen/ wijziging door te geven etc. zal per geval een korting van € 250,-- op de aanneemsom worden opgelegd;</w:t>
      </w:r>
    </w:p>
    <w:p w14:paraId="0974CF14" w14:textId="2CBE9276" w:rsidR="001E6EAC" w:rsidRPr="00E23A9C" w:rsidRDefault="002927B8" w:rsidP="002927B8">
      <w:pPr>
        <w:pStyle w:val="OpmaakprofielOpmaakprofielLinks02cmVerkeerd-om075cmLinks0"/>
        <w:numPr>
          <w:ilvl w:val="0"/>
          <w:numId w:val="37"/>
        </w:numPr>
      </w:pPr>
      <w:r w:rsidRPr="00E23A9C">
        <w:t>Werkzaamheden en activiteiten die buiten worden geconstateerd en niet zijn aangemeld in Melvin worden bij de eindverantwoordelijke wegbeheerder gemeld. Het risico bestaat dat deze werkzaamheden en activiteiten per direct worden stilgelegd.</w:t>
      </w:r>
    </w:p>
    <w:p w14:paraId="6138F51A" w14:textId="77777777" w:rsidR="001E6EAC" w:rsidRPr="00E23A9C" w:rsidRDefault="001E6EAC" w:rsidP="001E6EAC">
      <w:pPr>
        <w:pStyle w:val="OpmaakprofielOpmaakprofielLinks02cmVerkeerd-om075cmLinks0"/>
        <w:ind w:left="1080" w:firstLine="0"/>
        <w:rPr>
          <w:sz w:val="16"/>
          <w:szCs w:val="16"/>
          <w:highlight w:val="yellow"/>
        </w:rPr>
      </w:pPr>
    </w:p>
    <w:p w14:paraId="611FC12F" w14:textId="77777777" w:rsidR="001E6EAC" w:rsidRPr="00E23A9C" w:rsidRDefault="001E6EAC" w:rsidP="004C49BD">
      <w:pPr>
        <w:pStyle w:val="OpmaakprofielOpmaakprofielLinks02cmVerkeerd-om075cmLinks0"/>
        <w:numPr>
          <w:ilvl w:val="0"/>
          <w:numId w:val="36"/>
        </w:numPr>
        <w:rPr>
          <w:rFonts w:cs="MetaBookLF-Roman"/>
          <w:lang w:eastAsia="en-US"/>
        </w:rPr>
      </w:pPr>
      <w:r w:rsidRPr="00E23A9C">
        <w:rPr>
          <w:rFonts w:cs="MetaBookLF-Roman"/>
          <w:lang w:eastAsia="en-US"/>
        </w:rPr>
        <w:t>Verkeersmaatregelen bij dynamisch werk.</w:t>
      </w:r>
    </w:p>
    <w:p w14:paraId="1A4300A4" w14:textId="77777777" w:rsidR="001E6EAC" w:rsidRPr="00E23A9C" w:rsidRDefault="001E6EAC" w:rsidP="004C49BD">
      <w:pPr>
        <w:pStyle w:val="Lijstalinea"/>
        <w:numPr>
          <w:ilvl w:val="0"/>
          <w:numId w:val="38"/>
        </w:numPr>
        <w:autoSpaceDE w:val="0"/>
        <w:autoSpaceDN w:val="0"/>
        <w:adjustRightInd w:val="0"/>
        <w:rPr>
          <w:rFonts w:cs="MetaBookLF-Roman"/>
        </w:rPr>
      </w:pPr>
      <w:r w:rsidRPr="00E23A9C">
        <w:rPr>
          <w:rFonts w:cs="MetaBookLF-Roman"/>
        </w:rPr>
        <w:t>Uitvoeren werkzaamheden vanaf en op de rijbaan, waarbij de weg wordt versmald tot één rijstrook. Vmax =</w:t>
      </w:r>
      <w:r w:rsidR="00AC1FBB" w:rsidRPr="00E23A9C">
        <w:rPr>
          <w:rFonts w:cs="MetaBookLF-Roman"/>
        </w:rPr>
        <w:t xml:space="preserve"> </w:t>
      </w:r>
      <w:r w:rsidRPr="00E23A9C">
        <w:rPr>
          <w:rFonts w:cs="MetaBookLF-Roman"/>
        </w:rPr>
        <w:t>80 km/uur, binnen de bebouwde kom gedurende de looptijd van de Overeenkomst;</w:t>
      </w:r>
    </w:p>
    <w:p w14:paraId="177C61E2" w14:textId="77777777" w:rsidR="001E6EAC" w:rsidRPr="00E23A9C" w:rsidRDefault="001E6EAC" w:rsidP="004C49BD">
      <w:pPr>
        <w:pStyle w:val="Lijstalinea"/>
        <w:numPr>
          <w:ilvl w:val="0"/>
          <w:numId w:val="38"/>
        </w:numPr>
        <w:autoSpaceDE w:val="0"/>
        <w:autoSpaceDN w:val="0"/>
        <w:adjustRightInd w:val="0"/>
        <w:rPr>
          <w:rFonts w:cs="MetaBookLF-Roman"/>
        </w:rPr>
      </w:pPr>
      <w:r w:rsidRPr="00E23A9C">
        <w:rPr>
          <w:rFonts w:cs="MetaBookLF-Roman"/>
        </w:rPr>
        <w:t xml:space="preserve">Stationaire afzetting volgens </w:t>
      </w:r>
      <w:r w:rsidR="00104E3D" w:rsidRPr="00E23A9C">
        <w:t>CROW-publicatiereeks ‘Werk in Uitvoering’</w:t>
      </w:r>
      <w:r w:rsidRPr="00E23A9C">
        <w:rPr>
          <w:rFonts w:cs="MetaBookLF-Roman"/>
        </w:rPr>
        <w:t>;</w:t>
      </w:r>
    </w:p>
    <w:p w14:paraId="19C3C776" w14:textId="77777777" w:rsidR="001E6EAC" w:rsidRPr="00E23A9C" w:rsidRDefault="001E6EAC" w:rsidP="004C49BD">
      <w:pPr>
        <w:pStyle w:val="Lijstalinea"/>
        <w:numPr>
          <w:ilvl w:val="0"/>
          <w:numId w:val="38"/>
        </w:numPr>
        <w:autoSpaceDE w:val="0"/>
        <w:autoSpaceDN w:val="0"/>
        <w:adjustRightInd w:val="0"/>
        <w:rPr>
          <w:rFonts w:cs="MetaBookLF-Roman"/>
        </w:rPr>
      </w:pPr>
      <w:r w:rsidRPr="00E23A9C">
        <w:rPr>
          <w:rFonts w:cs="MetaBookLF-Roman"/>
        </w:rPr>
        <w:t>Met materieel/materiaal van de Opdrachtnemer;</w:t>
      </w:r>
    </w:p>
    <w:p w14:paraId="06C7C1BA" w14:textId="77777777" w:rsidR="001E6EAC" w:rsidRPr="00E23A9C" w:rsidRDefault="001E6EAC" w:rsidP="004C49BD">
      <w:pPr>
        <w:pStyle w:val="Lijstalinea"/>
        <w:numPr>
          <w:ilvl w:val="0"/>
          <w:numId w:val="38"/>
        </w:numPr>
        <w:autoSpaceDE w:val="0"/>
        <w:autoSpaceDN w:val="0"/>
        <w:adjustRightInd w:val="0"/>
        <w:rPr>
          <w:rFonts w:cs="MetaBookLF-Roman"/>
        </w:rPr>
      </w:pPr>
      <w:r w:rsidRPr="00E23A9C">
        <w:rPr>
          <w:rFonts w:cs="MetaBookLF-Roman"/>
        </w:rPr>
        <w:t>Uitvoeren werkzaamheden vanaf en op de rijbaan, waarbij de weg wordt versmald tot één rijstrook. Vmax =</w:t>
      </w:r>
      <w:r w:rsidR="00AC1FBB" w:rsidRPr="00E23A9C">
        <w:rPr>
          <w:rFonts w:cs="MetaBookLF-Roman"/>
        </w:rPr>
        <w:t xml:space="preserve"> </w:t>
      </w:r>
      <w:r w:rsidRPr="00E23A9C">
        <w:rPr>
          <w:rFonts w:cs="MetaBookLF-Roman"/>
        </w:rPr>
        <w:t>50 km/uur, binnen de bebouwde kom gedurende de looptijd van de Overeenkomst;</w:t>
      </w:r>
    </w:p>
    <w:p w14:paraId="385FB777" w14:textId="77777777" w:rsidR="001E6EAC" w:rsidRPr="00E23A9C" w:rsidRDefault="001E6EAC" w:rsidP="004C49BD">
      <w:pPr>
        <w:pStyle w:val="Lijstalinea"/>
        <w:numPr>
          <w:ilvl w:val="0"/>
          <w:numId w:val="38"/>
        </w:numPr>
        <w:autoSpaceDE w:val="0"/>
        <w:autoSpaceDN w:val="0"/>
        <w:adjustRightInd w:val="0"/>
        <w:rPr>
          <w:rFonts w:cs="MetaBookLF-Roman"/>
        </w:rPr>
      </w:pPr>
      <w:r w:rsidRPr="00E23A9C">
        <w:rPr>
          <w:rFonts w:cs="MetaBookLF-Roman"/>
        </w:rPr>
        <w:t xml:space="preserve">Stationaire afzetting volgens </w:t>
      </w:r>
      <w:r w:rsidR="00104E3D" w:rsidRPr="00E23A9C">
        <w:t>CROW-publicatiereeks ‘Werk in Uitvoering’</w:t>
      </w:r>
      <w:r w:rsidRPr="00E23A9C">
        <w:rPr>
          <w:rFonts w:cs="MetaBookLF-Roman"/>
        </w:rPr>
        <w:t>;</w:t>
      </w:r>
    </w:p>
    <w:p w14:paraId="4B0E213A" w14:textId="77777777" w:rsidR="001E6EAC" w:rsidRPr="00E23A9C" w:rsidRDefault="001E6EAC" w:rsidP="004C49BD">
      <w:pPr>
        <w:pStyle w:val="Lijstalinea"/>
        <w:numPr>
          <w:ilvl w:val="0"/>
          <w:numId w:val="38"/>
        </w:numPr>
        <w:autoSpaceDE w:val="0"/>
        <w:autoSpaceDN w:val="0"/>
        <w:adjustRightInd w:val="0"/>
        <w:rPr>
          <w:rFonts w:cs="MetaBookLF-Roman"/>
        </w:rPr>
      </w:pPr>
      <w:r w:rsidRPr="00E23A9C">
        <w:rPr>
          <w:rFonts w:cs="MetaBookLF-Roman"/>
        </w:rPr>
        <w:lastRenderedPageBreak/>
        <w:t>Met materieel/materiaal van de Opdrachtnemer;</w:t>
      </w:r>
    </w:p>
    <w:p w14:paraId="781D9578" w14:textId="77777777" w:rsidR="001E6EAC" w:rsidRPr="00E23A9C" w:rsidRDefault="001E6EAC" w:rsidP="004C49BD">
      <w:pPr>
        <w:pStyle w:val="Lijstalinea"/>
        <w:numPr>
          <w:ilvl w:val="0"/>
          <w:numId w:val="38"/>
        </w:numPr>
        <w:autoSpaceDE w:val="0"/>
        <w:autoSpaceDN w:val="0"/>
        <w:adjustRightInd w:val="0"/>
        <w:rPr>
          <w:rFonts w:cs="MetaBookLF-Roman"/>
        </w:rPr>
      </w:pPr>
      <w:r w:rsidRPr="00E23A9C">
        <w:rPr>
          <w:rFonts w:cs="MetaBookLF-Roman"/>
        </w:rPr>
        <w:t xml:space="preserve">Rijdende afzetting voor het uitvoeren van werkzaamheden in de openbare ruimte volgens </w:t>
      </w:r>
      <w:r w:rsidR="00104E3D" w:rsidRPr="00E23A9C">
        <w:t>CROW-publicatiereeks ‘Werk in Uitvoering’</w:t>
      </w:r>
      <w:r w:rsidRPr="00E23A9C">
        <w:rPr>
          <w:rFonts w:cs="MetaBookLF-Roman"/>
        </w:rPr>
        <w:t>;</w:t>
      </w:r>
    </w:p>
    <w:p w14:paraId="21FC0FE9" w14:textId="77777777" w:rsidR="001E6EAC" w:rsidRPr="00E23A9C" w:rsidRDefault="001E6EAC" w:rsidP="004C49BD">
      <w:pPr>
        <w:pStyle w:val="Lijstalinea"/>
        <w:numPr>
          <w:ilvl w:val="0"/>
          <w:numId w:val="38"/>
        </w:numPr>
        <w:autoSpaceDE w:val="0"/>
        <w:autoSpaceDN w:val="0"/>
        <w:adjustRightInd w:val="0"/>
        <w:rPr>
          <w:rFonts w:cs="MetaBookLF-Roman"/>
        </w:rPr>
      </w:pPr>
      <w:r w:rsidRPr="00E23A9C">
        <w:rPr>
          <w:rFonts w:cs="MetaBookLF-Roman"/>
        </w:rPr>
        <w:t>Met materieel/materiaal van de Opdrachtnemer.</w:t>
      </w:r>
    </w:p>
    <w:p w14:paraId="5DFB2619" w14:textId="77777777" w:rsidR="001E6EAC" w:rsidRPr="00E23A9C" w:rsidRDefault="001E6EAC" w:rsidP="001E6EAC">
      <w:pPr>
        <w:autoSpaceDE w:val="0"/>
        <w:autoSpaceDN w:val="0"/>
        <w:adjustRightInd w:val="0"/>
        <w:ind w:left="360"/>
        <w:rPr>
          <w:rFonts w:ascii="Calibri" w:hAnsi="Calibri" w:cs="MetaBookLF-Roman"/>
          <w:sz w:val="16"/>
          <w:szCs w:val="16"/>
        </w:rPr>
      </w:pPr>
    </w:p>
    <w:p w14:paraId="06F17FBA" w14:textId="77777777" w:rsidR="001E6EAC" w:rsidRPr="00E23A9C" w:rsidRDefault="001E6EAC" w:rsidP="004C49BD">
      <w:pPr>
        <w:pStyle w:val="OpmaakprofielOpmaakprofielLinks02cmVerkeerd-om075cmLinks0"/>
        <w:numPr>
          <w:ilvl w:val="0"/>
          <w:numId w:val="36"/>
        </w:numPr>
        <w:rPr>
          <w:rFonts w:cs="MetaBookLF-Roman"/>
          <w:lang w:eastAsia="en-US"/>
        </w:rPr>
      </w:pPr>
      <w:r w:rsidRPr="00E23A9C">
        <w:rPr>
          <w:rFonts w:cs="MetaBookLF-Roman"/>
          <w:lang w:eastAsia="en-US"/>
        </w:rPr>
        <w:t>Verkeersmaatregelen bij statisch werk.</w:t>
      </w:r>
    </w:p>
    <w:p w14:paraId="79BDB299" w14:textId="77777777" w:rsidR="001E6EAC" w:rsidRPr="00E23A9C" w:rsidRDefault="001E6EAC" w:rsidP="004C49BD">
      <w:pPr>
        <w:pStyle w:val="Lijstalinea"/>
        <w:numPr>
          <w:ilvl w:val="0"/>
          <w:numId w:val="39"/>
        </w:numPr>
        <w:autoSpaceDE w:val="0"/>
        <w:autoSpaceDN w:val="0"/>
        <w:adjustRightInd w:val="0"/>
        <w:rPr>
          <w:rFonts w:cs="MetaBookLF-Roman"/>
        </w:rPr>
      </w:pPr>
      <w:r w:rsidRPr="00E23A9C">
        <w:rPr>
          <w:rFonts w:cs="MetaBookLF-Roman"/>
        </w:rPr>
        <w:t>Toepassen van afzetting op enkelbaansweg;</w:t>
      </w:r>
    </w:p>
    <w:p w14:paraId="7D7981FA" w14:textId="77777777" w:rsidR="001E6EAC" w:rsidRPr="00E23A9C" w:rsidRDefault="001E6EAC" w:rsidP="004C49BD">
      <w:pPr>
        <w:pStyle w:val="Lijstalinea"/>
        <w:numPr>
          <w:ilvl w:val="0"/>
          <w:numId w:val="39"/>
        </w:numPr>
        <w:autoSpaceDE w:val="0"/>
        <w:autoSpaceDN w:val="0"/>
        <w:adjustRightInd w:val="0"/>
        <w:rPr>
          <w:rFonts w:cs="MetaBookLF-Roman"/>
        </w:rPr>
      </w:pPr>
      <w:r w:rsidRPr="00E23A9C">
        <w:rPr>
          <w:rFonts w:cs="MetaBookLF-Roman"/>
        </w:rPr>
        <w:t xml:space="preserve">Stationaire afzetting met tijdelijke VRI volgens </w:t>
      </w:r>
      <w:r w:rsidR="00104E3D" w:rsidRPr="00E23A9C">
        <w:t>CROW-publicatiereeks ‘Werk in Uitvoering’</w:t>
      </w:r>
      <w:r w:rsidRPr="00E23A9C">
        <w:rPr>
          <w:rFonts w:cs="MetaBookLF-Roman"/>
        </w:rPr>
        <w:t>;</w:t>
      </w:r>
    </w:p>
    <w:p w14:paraId="397C5153" w14:textId="77777777" w:rsidR="001E6EAC" w:rsidRPr="00E23A9C" w:rsidRDefault="001E6EAC" w:rsidP="004C49BD">
      <w:pPr>
        <w:pStyle w:val="Lijstalinea"/>
        <w:numPr>
          <w:ilvl w:val="0"/>
          <w:numId w:val="39"/>
        </w:numPr>
        <w:autoSpaceDE w:val="0"/>
        <w:autoSpaceDN w:val="0"/>
        <w:adjustRightInd w:val="0"/>
        <w:rPr>
          <w:rFonts w:cs="MetaBookLF-Roman"/>
        </w:rPr>
      </w:pPr>
      <w:r w:rsidRPr="00E23A9C">
        <w:rPr>
          <w:rFonts w:cs="MetaBookLF-Roman"/>
        </w:rPr>
        <w:t>Met materieel/materiaal van de Opdrachtnemer.</w:t>
      </w:r>
    </w:p>
    <w:p w14:paraId="7148C094" w14:textId="77777777" w:rsidR="001E6EAC" w:rsidRPr="00E23A9C" w:rsidRDefault="001E6EAC" w:rsidP="001E6EAC">
      <w:pPr>
        <w:autoSpaceDE w:val="0"/>
        <w:autoSpaceDN w:val="0"/>
        <w:adjustRightInd w:val="0"/>
        <w:ind w:left="360"/>
        <w:rPr>
          <w:rFonts w:ascii="Calibri" w:hAnsi="Calibri" w:cs="MetaBookLF-Roman"/>
          <w:sz w:val="16"/>
          <w:szCs w:val="16"/>
        </w:rPr>
      </w:pPr>
    </w:p>
    <w:p w14:paraId="0F10EF65" w14:textId="77777777" w:rsidR="001E6EAC" w:rsidRPr="00E23A9C" w:rsidRDefault="001E6EAC" w:rsidP="004C49BD">
      <w:pPr>
        <w:pStyle w:val="OpmaakprofielOpmaakprofielLinks02cmVerkeerd-om075cmLinks0"/>
        <w:numPr>
          <w:ilvl w:val="0"/>
          <w:numId w:val="36"/>
        </w:numPr>
        <w:rPr>
          <w:rFonts w:cs="MetaBookLF-Roman"/>
          <w:lang w:eastAsia="en-US"/>
        </w:rPr>
      </w:pPr>
      <w:r w:rsidRPr="00E23A9C">
        <w:rPr>
          <w:rFonts w:cs="MetaBookLF-Roman"/>
          <w:lang w:eastAsia="en-US"/>
        </w:rPr>
        <w:t>Afzetting op fiets- voetpaden</w:t>
      </w:r>
    </w:p>
    <w:p w14:paraId="17BCB276" w14:textId="77777777" w:rsidR="001E6EAC" w:rsidRPr="00E23A9C" w:rsidRDefault="001E6EAC" w:rsidP="004C49BD">
      <w:pPr>
        <w:pStyle w:val="Lijstalinea"/>
        <w:numPr>
          <w:ilvl w:val="0"/>
          <w:numId w:val="40"/>
        </w:numPr>
        <w:autoSpaceDE w:val="0"/>
        <w:autoSpaceDN w:val="0"/>
        <w:adjustRightInd w:val="0"/>
        <w:rPr>
          <w:rFonts w:cs="MetaBookLF-Roman"/>
        </w:rPr>
      </w:pPr>
      <w:r w:rsidRPr="00E23A9C">
        <w:rPr>
          <w:rFonts w:cs="MetaBookLF-Roman"/>
        </w:rPr>
        <w:t>Alle voorkomende werkzaamheden voortkomend uit dit bestek gedurende de looptijd van de Overeenkomst. (Brom)fietsers omleiden via fietspad aan andere zijde van de hoofdrijbaan;</w:t>
      </w:r>
    </w:p>
    <w:p w14:paraId="3D171842" w14:textId="77777777" w:rsidR="001E6EAC" w:rsidRPr="00E23A9C" w:rsidRDefault="001E6EAC" w:rsidP="004C49BD">
      <w:pPr>
        <w:pStyle w:val="Lijstalinea"/>
        <w:numPr>
          <w:ilvl w:val="0"/>
          <w:numId w:val="40"/>
        </w:numPr>
        <w:autoSpaceDE w:val="0"/>
        <w:autoSpaceDN w:val="0"/>
        <w:adjustRightInd w:val="0"/>
        <w:rPr>
          <w:rFonts w:cs="MetaBookLF-Roman"/>
        </w:rPr>
      </w:pPr>
      <w:r w:rsidRPr="00E23A9C">
        <w:rPr>
          <w:rFonts w:cs="MetaBookLF-Roman"/>
        </w:rPr>
        <w:t xml:space="preserve">Stationaire afzetting volgens </w:t>
      </w:r>
      <w:r w:rsidR="00104E3D" w:rsidRPr="00E23A9C">
        <w:t>CROW-publicatiereeks ‘Werk in Uitvoering’</w:t>
      </w:r>
      <w:r w:rsidRPr="00E23A9C">
        <w:rPr>
          <w:rFonts w:cs="MetaBookLF-Roman"/>
        </w:rPr>
        <w:t>;</w:t>
      </w:r>
    </w:p>
    <w:p w14:paraId="3A0A6914" w14:textId="77777777" w:rsidR="001E6EAC" w:rsidRPr="00E23A9C" w:rsidRDefault="001E6EAC" w:rsidP="004C49BD">
      <w:pPr>
        <w:pStyle w:val="Lijstalinea"/>
        <w:numPr>
          <w:ilvl w:val="0"/>
          <w:numId w:val="40"/>
        </w:numPr>
        <w:autoSpaceDE w:val="0"/>
        <w:autoSpaceDN w:val="0"/>
        <w:adjustRightInd w:val="0"/>
        <w:rPr>
          <w:rFonts w:cs="MetaBookLF-Roman"/>
        </w:rPr>
      </w:pPr>
      <w:r w:rsidRPr="00E23A9C">
        <w:rPr>
          <w:rFonts w:cs="MetaBookLF-Roman"/>
        </w:rPr>
        <w:t>Met materieel/materiaal van de Opdrachtnemer.</w:t>
      </w:r>
    </w:p>
    <w:p w14:paraId="6233098F" w14:textId="77777777" w:rsidR="001E6EAC" w:rsidRPr="00E23A9C" w:rsidRDefault="001E6EAC" w:rsidP="00F24115">
      <w:pPr>
        <w:autoSpaceDE w:val="0"/>
        <w:autoSpaceDN w:val="0"/>
        <w:adjustRightInd w:val="0"/>
        <w:rPr>
          <w:rFonts w:ascii="Calibri" w:hAnsi="Calibri" w:cs="MetaBookLF-Roman"/>
          <w:sz w:val="16"/>
          <w:szCs w:val="16"/>
        </w:rPr>
      </w:pPr>
    </w:p>
    <w:p w14:paraId="5B028E36" w14:textId="77777777" w:rsidR="001E6EAC" w:rsidRPr="00E23A9C" w:rsidRDefault="001E6EAC" w:rsidP="004C49BD">
      <w:pPr>
        <w:pStyle w:val="OpmaakprofielOpmaakprofielLinks02cmVerkeerd-om075cmLinks0"/>
        <w:numPr>
          <w:ilvl w:val="0"/>
          <w:numId w:val="36"/>
        </w:numPr>
        <w:rPr>
          <w:rFonts w:cs="MetaBookLF-Roman"/>
          <w:lang w:eastAsia="en-US"/>
        </w:rPr>
      </w:pPr>
      <w:r w:rsidRPr="00E23A9C">
        <w:rPr>
          <w:rFonts w:cs="MetaBookLF-Roman"/>
          <w:lang w:eastAsia="en-US"/>
        </w:rPr>
        <w:t>Toepassen afzetting(en) op kruispunten en rotondes.</w:t>
      </w:r>
    </w:p>
    <w:p w14:paraId="0C16909A" w14:textId="77777777" w:rsidR="001E6EAC" w:rsidRPr="00E23A9C" w:rsidRDefault="001E6EAC" w:rsidP="004C49BD">
      <w:pPr>
        <w:pStyle w:val="Lijstalinea"/>
        <w:numPr>
          <w:ilvl w:val="0"/>
          <w:numId w:val="41"/>
        </w:numPr>
        <w:autoSpaceDE w:val="0"/>
        <w:autoSpaceDN w:val="0"/>
        <w:adjustRightInd w:val="0"/>
        <w:rPr>
          <w:rFonts w:cs="MetaBookLF-Roman"/>
        </w:rPr>
      </w:pPr>
      <w:r w:rsidRPr="00E23A9C">
        <w:rPr>
          <w:rFonts w:cs="MetaBookLF-Roman"/>
        </w:rPr>
        <w:t xml:space="preserve">Afzetting volgens </w:t>
      </w:r>
      <w:r w:rsidR="00104E3D" w:rsidRPr="00E23A9C">
        <w:t>CROW-publicatiereeks ‘Werk in Uitvoering’</w:t>
      </w:r>
      <w:r w:rsidRPr="00E23A9C">
        <w:rPr>
          <w:rFonts w:cs="MetaBookLF-Roman"/>
        </w:rPr>
        <w:t>;</w:t>
      </w:r>
    </w:p>
    <w:p w14:paraId="58B61566" w14:textId="77777777" w:rsidR="001E6EAC" w:rsidRPr="00E23A9C" w:rsidRDefault="001E6EAC" w:rsidP="004C49BD">
      <w:pPr>
        <w:pStyle w:val="Lijstalinea"/>
        <w:numPr>
          <w:ilvl w:val="0"/>
          <w:numId w:val="41"/>
        </w:numPr>
        <w:autoSpaceDE w:val="0"/>
        <w:autoSpaceDN w:val="0"/>
        <w:adjustRightInd w:val="0"/>
        <w:rPr>
          <w:rFonts w:cs="MetaBookLF-Roman"/>
        </w:rPr>
      </w:pPr>
      <w:r w:rsidRPr="00E23A9C">
        <w:rPr>
          <w:rFonts w:cs="MetaBookLF-Roman"/>
        </w:rPr>
        <w:t>Met materieel/materiaal van de Opdrachtnemer.</w:t>
      </w:r>
    </w:p>
    <w:p w14:paraId="5C5FBF66" w14:textId="3C203C22" w:rsidR="001E6EAC" w:rsidRPr="00E23A9C" w:rsidRDefault="001E6EAC" w:rsidP="001E6EAC">
      <w:pPr>
        <w:pStyle w:val="Kop3"/>
      </w:pPr>
      <w:bookmarkStart w:id="284" w:name="_Toc454536370"/>
      <w:bookmarkStart w:id="285" w:name="_Toc454887141"/>
      <w:bookmarkStart w:id="286" w:name="_Toc52810082"/>
      <w:bookmarkStart w:id="287" w:name="_Toc454524948"/>
      <w:r w:rsidRPr="00E23A9C">
        <w:t xml:space="preserve">Wet </w:t>
      </w:r>
      <w:r w:rsidR="00821D16" w:rsidRPr="00E23A9C">
        <w:t>a</w:t>
      </w:r>
      <w:r w:rsidRPr="00E23A9C">
        <w:t xml:space="preserve">rbeid </w:t>
      </w:r>
      <w:r w:rsidR="00821D16" w:rsidRPr="00E23A9C">
        <w:t>v</w:t>
      </w:r>
      <w:r w:rsidRPr="00E23A9C">
        <w:t>reemdelingen (Wav)</w:t>
      </w:r>
      <w:bookmarkEnd w:id="284"/>
      <w:bookmarkEnd w:id="285"/>
      <w:bookmarkEnd w:id="286"/>
    </w:p>
    <w:p w14:paraId="603E819F" w14:textId="446F2159" w:rsidR="001E6EAC" w:rsidRPr="00E23A9C" w:rsidRDefault="001E6EAC" w:rsidP="008E2961">
      <w:pPr>
        <w:autoSpaceDE w:val="0"/>
        <w:autoSpaceDN w:val="0"/>
        <w:adjustRightInd w:val="0"/>
        <w:rPr>
          <w:rFonts w:eastAsia="ArialMT" w:cstheme="minorHAnsi"/>
        </w:rPr>
      </w:pPr>
      <w:r w:rsidRPr="00E23A9C">
        <w:rPr>
          <w:rFonts w:eastAsia="ArialMT" w:cstheme="minorHAnsi"/>
        </w:rPr>
        <w:t xml:space="preserve">De </w:t>
      </w:r>
      <w:r w:rsidR="008E2961" w:rsidRPr="00E23A9C">
        <w:rPr>
          <w:rFonts w:eastAsia="ArialMT" w:cstheme="minorHAnsi"/>
        </w:rPr>
        <w:t>Opdrachtnemer</w:t>
      </w:r>
      <w:r w:rsidRPr="00E23A9C">
        <w:rPr>
          <w:rFonts w:eastAsia="ArialMT" w:cstheme="minorHAnsi"/>
        </w:rPr>
        <w:t xml:space="preserve"> dien</w:t>
      </w:r>
      <w:r w:rsidR="008049B1" w:rsidRPr="00E23A9C">
        <w:rPr>
          <w:rFonts w:eastAsia="ArialMT" w:cstheme="minorHAnsi"/>
        </w:rPr>
        <w:t>t</w:t>
      </w:r>
      <w:r w:rsidRPr="00E23A9C">
        <w:rPr>
          <w:rFonts w:eastAsia="ArialMT" w:cstheme="minorHAnsi"/>
        </w:rPr>
        <w:t xml:space="preserve"> zich te houden aan de Wet </w:t>
      </w:r>
      <w:r w:rsidR="00821D16" w:rsidRPr="00E23A9C">
        <w:rPr>
          <w:rFonts w:eastAsia="ArialMT" w:cstheme="minorHAnsi"/>
        </w:rPr>
        <w:t>a</w:t>
      </w:r>
      <w:r w:rsidRPr="00E23A9C">
        <w:rPr>
          <w:rFonts w:eastAsia="ArialMT" w:cstheme="minorHAnsi"/>
        </w:rPr>
        <w:t xml:space="preserve">rbeid </w:t>
      </w:r>
      <w:r w:rsidR="00821D16" w:rsidRPr="00E23A9C">
        <w:rPr>
          <w:rFonts w:eastAsia="ArialMT" w:cstheme="minorHAnsi"/>
        </w:rPr>
        <w:t>v</w:t>
      </w:r>
      <w:r w:rsidRPr="00E23A9C">
        <w:rPr>
          <w:rFonts w:eastAsia="ArialMT" w:cstheme="minorHAnsi"/>
        </w:rPr>
        <w:t>reemdelingen (Wav)</w:t>
      </w:r>
      <w:r w:rsidR="00B42DEF" w:rsidRPr="00E23A9C">
        <w:rPr>
          <w:rFonts w:eastAsia="ArialMT" w:cstheme="minorHAnsi"/>
        </w:rPr>
        <w:t>. Opdrachtnemer ziet erop toe dat ook zijn zelfstandige hulppersonen</w:t>
      </w:r>
      <w:r w:rsidRPr="00E23A9C">
        <w:rPr>
          <w:rFonts w:eastAsia="ArialMT" w:cstheme="minorHAnsi"/>
        </w:rPr>
        <w:t xml:space="preserve"> en </w:t>
      </w:r>
      <w:r w:rsidR="00B42DEF" w:rsidRPr="00E23A9C">
        <w:rPr>
          <w:rFonts w:eastAsia="ArialMT" w:cstheme="minorHAnsi"/>
        </w:rPr>
        <w:t xml:space="preserve">ingehuurde derden op de Wav worden gewezen en dat zij de bepalingen daarvan naleven. De kosten die hiermee gemoeid zijn, zijn voor de Opdrachtnemer. De Opdrachtnemer dient een </w:t>
      </w:r>
      <w:r w:rsidRPr="00E23A9C">
        <w:rPr>
          <w:rFonts w:eastAsia="ArialMT" w:cstheme="minorHAnsi"/>
        </w:rPr>
        <w:t>dossier bij</w:t>
      </w:r>
      <w:r w:rsidR="00B42DEF" w:rsidRPr="00E23A9C">
        <w:rPr>
          <w:rFonts w:eastAsia="ArialMT" w:cstheme="minorHAnsi"/>
        </w:rPr>
        <w:t xml:space="preserve"> te </w:t>
      </w:r>
      <w:r w:rsidRPr="00E23A9C">
        <w:rPr>
          <w:rFonts w:eastAsia="ArialMT" w:cstheme="minorHAnsi"/>
        </w:rPr>
        <w:t>houden van al</w:t>
      </w:r>
      <w:r w:rsidR="008760C4" w:rsidRPr="00E23A9C">
        <w:rPr>
          <w:rFonts w:eastAsia="ArialMT" w:cstheme="minorHAnsi"/>
        </w:rPr>
        <w:t>le te werk gestelde medewerkers</w:t>
      </w:r>
      <w:r w:rsidR="00B42DEF" w:rsidRPr="00E23A9C">
        <w:rPr>
          <w:rFonts w:eastAsia="ArialMT" w:cstheme="minorHAnsi"/>
        </w:rPr>
        <w:t>. De administratie daarvan dient in ieder geval aan de eisen</w:t>
      </w:r>
      <w:r w:rsidR="00ED56D7" w:rsidRPr="00E23A9C">
        <w:rPr>
          <w:rFonts w:eastAsia="ArialMT" w:cstheme="minorHAnsi"/>
        </w:rPr>
        <w:t xml:space="preserve"> </w:t>
      </w:r>
      <w:r w:rsidR="00B42DEF" w:rsidRPr="00E23A9C">
        <w:rPr>
          <w:rFonts w:eastAsia="ArialMT" w:cstheme="minorHAnsi"/>
        </w:rPr>
        <w:t xml:space="preserve">van artikel 25 Wav te voldoen. Bovendien dient hierin minimaal opgenomen te zijn dat de </w:t>
      </w:r>
      <w:r w:rsidRPr="00E23A9C">
        <w:rPr>
          <w:rFonts w:eastAsia="ArialMT" w:cstheme="minorHAnsi"/>
        </w:rPr>
        <w:t>legitimatie</w:t>
      </w:r>
      <w:r w:rsidR="00B42DEF" w:rsidRPr="00E23A9C">
        <w:rPr>
          <w:rFonts w:eastAsia="ArialMT" w:cstheme="minorHAnsi"/>
        </w:rPr>
        <w:t xml:space="preserve"> gecontroleerd is. </w:t>
      </w:r>
      <w:r w:rsidRPr="00E23A9C">
        <w:rPr>
          <w:rFonts w:eastAsia="ArialMT" w:cstheme="minorHAnsi"/>
        </w:rPr>
        <w:t>Dit do</w:t>
      </w:r>
      <w:r w:rsidR="00161A8B" w:rsidRPr="00E23A9C">
        <w:rPr>
          <w:rFonts w:eastAsia="ArialMT" w:cstheme="minorHAnsi"/>
        </w:rPr>
        <w:t xml:space="preserve">ssier moet desgevraagd in iedere uitvoeringsvergadering </w:t>
      </w:r>
      <w:r w:rsidRPr="00E23A9C">
        <w:rPr>
          <w:rFonts w:eastAsia="ArialMT" w:cstheme="minorHAnsi"/>
        </w:rPr>
        <w:t>aan de Opdrachtgever</w:t>
      </w:r>
      <w:r w:rsidR="00F24115" w:rsidRPr="00E23A9C">
        <w:rPr>
          <w:rFonts w:eastAsia="ArialMT" w:cstheme="minorHAnsi"/>
        </w:rPr>
        <w:t>s</w:t>
      </w:r>
      <w:r w:rsidRPr="00E23A9C">
        <w:rPr>
          <w:rFonts w:eastAsia="ArialMT" w:cstheme="minorHAnsi"/>
        </w:rPr>
        <w:t xml:space="preserve"> worden overlegd en kan worden gecheckt. In het verslag van de </w:t>
      </w:r>
      <w:r w:rsidR="008760C4" w:rsidRPr="00E23A9C">
        <w:rPr>
          <w:rFonts w:eastAsia="ArialMT" w:cstheme="minorHAnsi"/>
        </w:rPr>
        <w:t>uitvoeringsvergaderingen</w:t>
      </w:r>
      <w:r w:rsidRPr="00E23A9C">
        <w:rPr>
          <w:rFonts w:eastAsia="ArialMT" w:cstheme="minorHAnsi"/>
        </w:rPr>
        <w:t xml:space="preserve"> worden de bevindingen van deze check vastgelegd.</w:t>
      </w:r>
      <w:r w:rsidR="00B42DEF" w:rsidRPr="00E23A9C">
        <w:rPr>
          <w:rFonts w:eastAsia="ArialMT" w:cstheme="minorHAnsi"/>
        </w:rPr>
        <w:t xml:space="preserve"> De administratie dient up to date te zijn en dus regelmatig te worden geactualiseerd.</w:t>
      </w:r>
      <w:r w:rsidRPr="00E23A9C">
        <w:rPr>
          <w:rFonts w:eastAsia="ArialMT" w:cstheme="minorHAnsi"/>
        </w:rPr>
        <w:br/>
      </w:r>
    </w:p>
    <w:p w14:paraId="58FF9B3C" w14:textId="668F3B28" w:rsidR="001E6EAC" w:rsidRPr="00E23A9C" w:rsidRDefault="001E6EAC" w:rsidP="008760C4">
      <w:pPr>
        <w:autoSpaceDE w:val="0"/>
        <w:autoSpaceDN w:val="0"/>
        <w:adjustRightInd w:val="0"/>
        <w:rPr>
          <w:rFonts w:eastAsia="ArialMT" w:cstheme="minorHAnsi"/>
        </w:rPr>
      </w:pPr>
      <w:r w:rsidRPr="00E23A9C">
        <w:rPr>
          <w:rFonts w:eastAsia="ArialMT" w:cstheme="minorHAnsi"/>
        </w:rPr>
        <w:t>De Opdrachtgever</w:t>
      </w:r>
      <w:r w:rsidR="00F24115" w:rsidRPr="00E23A9C">
        <w:rPr>
          <w:rFonts w:eastAsia="ArialMT" w:cstheme="minorHAnsi"/>
        </w:rPr>
        <w:t>s</w:t>
      </w:r>
      <w:r w:rsidRPr="00E23A9C">
        <w:rPr>
          <w:rFonts w:eastAsia="ArialMT" w:cstheme="minorHAnsi"/>
        </w:rPr>
        <w:t xml:space="preserve"> z</w:t>
      </w:r>
      <w:r w:rsidR="00F24115" w:rsidRPr="00E23A9C">
        <w:rPr>
          <w:rFonts w:eastAsia="ArialMT" w:cstheme="minorHAnsi"/>
        </w:rPr>
        <w:t>u</w:t>
      </w:r>
      <w:r w:rsidR="008049B1" w:rsidRPr="00E23A9C">
        <w:rPr>
          <w:rFonts w:eastAsia="ArialMT" w:cstheme="minorHAnsi"/>
        </w:rPr>
        <w:t>l</w:t>
      </w:r>
      <w:r w:rsidR="00F24115" w:rsidRPr="00E23A9C">
        <w:rPr>
          <w:rFonts w:eastAsia="ArialMT" w:cstheme="minorHAnsi"/>
        </w:rPr>
        <w:t>len</w:t>
      </w:r>
      <w:r w:rsidRPr="00E23A9C">
        <w:rPr>
          <w:rFonts w:eastAsia="ArialMT" w:cstheme="minorHAnsi"/>
        </w:rPr>
        <w:t xml:space="preserve"> steekproefsgewijs controle uitvoeren op het werk in het bijzijn van de projectleider van de Opdrachtnemer. De medewerkers dienen zich te legitimeren en de check kan worden uitgevoerd of de legitimatie in het dossier voorkomt. Van deze steekproef wordt verslag gedaan in </w:t>
      </w:r>
      <w:r w:rsidR="008760C4" w:rsidRPr="00E23A9C">
        <w:rPr>
          <w:rFonts w:eastAsia="ArialMT" w:cstheme="minorHAnsi"/>
        </w:rPr>
        <w:t>de uitvoeringsvergadering</w:t>
      </w:r>
      <w:r w:rsidRPr="00E23A9C">
        <w:rPr>
          <w:rFonts w:eastAsia="ArialMT" w:cstheme="minorHAnsi"/>
        </w:rPr>
        <w:t xml:space="preserve">. </w:t>
      </w:r>
      <w:r w:rsidR="008760C4" w:rsidRPr="00E23A9C">
        <w:rPr>
          <w:rFonts w:eastAsia="ArialMT" w:cstheme="minorHAnsi"/>
        </w:rPr>
        <w:t>D</w:t>
      </w:r>
      <w:r w:rsidRPr="00E23A9C">
        <w:rPr>
          <w:rFonts w:eastAsia="ArialMT" w:cstheme="minorHAnsi"/>
        </w:rPr>
        <w:t>e Opdrachtgever</w:t>
      </w:r>
      <w:r w:rsidR="00F24115" w:rsidRPr="00E23A9C">
        <w:rPr>
          <w:rFonts w:eastAsia="ArialMT" w:cstheme="minorHAnsi"/>
        </w:rPr>
        <w:t>s</w:t>
      </w:r>
      <w:r w:rsidRPr="00E23A9C">
        <w:rPr>
          <w:rFonts w:eastAsia="ArialMT" w:cstheme="minorHAnsi"/>
        </w:rPr>
        <w:t xml:space="preserve"> word</w:t>
      </w:r>
      <w:r w:rsidR="00F24115" w:rsidRPr="00E23A9C">
        <w:rPr>
          <w:rFonts w:eastAsia="ArialMT" w:cstheme="minorHAnsi"/>
        </w:rPr>
        <w:t>en</w:t>
      </w:r>
      <w:r w:rsidRPr="00E23A9C">
        <w:rPr>
          <w:rFonts w:eastAsia="ArialMT" w:cstheme="minorHAnsi"/>
        </w:rPr>
        <w:t xml:space="preserve"> door de wetgever als werkgever gezien en mag om een legitimatie vragen.</w:t>
      </w:r>
      <w:r w:rsidR="007A55F3" w:rsidRPr="00E23A9C">
        <w:rPr>
          <w:rFonts w:eastAsia="ArialMT" w:cstheme="minorHAnsi"/>
        </w:rPr>
        <w:br/>
      </w:r>
    </w:p>
    <w:p w14:paraId="60F32AE8" w14:textId="77777777" w:rsidR="007A55F3" w:rsidRPr="00E23A9C" w:rsidRDefault="007A55F3" w:rsidP="007A55F3">
      <w:pPr>
        <w:autoSpaceDE w:val="0"/>
        <w:autoSpaceDN w:val="0"/>
        <w:adjustRightInd w:val="0"/>
        <w:rPr>
          <w:rFonts w:eastAsia="ArialMT" w:cstheme="minorHAnsi"/>
        </w:rPr>
      </w:pPr>
      <w:r w:rsidRPr="00E23A9C">
        <w:rPr>
          <w:rFonts w:eastAsia="ArialMT" w:cstheme="minorHAnsi"/>
        </w:rPr>
        <w:t>Beoordelingscriteria voor de status ‘vreemdeling’:</w:t>
      </w:r>
    </w:p>
    <w:p w14:paraId="6BC1E583" w14:textId="77777777" w:rsidR="007A55F3" w:rsidRPr="00E23A9C" w:rsidRDefault="007A55F3" w:rsidP="004C49BD">
      <w:pPr>
        <w:pStyle w:val="Lijstalinea"/>
        <w:numPr>
          <w:ilvl w:val="0"/>
          <w:numId w:val="61"/>
        </w:numPr>
        <w:autoSpaceDE w:val="0"/>
        <w:autoSpaceDN w:val="0"/>
        <w:adjustRightInd w:val="0"/>
        <w:rPr>
          <w:rFonts w:eastAsia="ArialMT" w:cstheme="minorHAnsi"/>
        </w:rPr>
      </w:pPr>
      <w:r w:rsidRPr="00E23A9C">
        <w:rPr>
          <w:rFonts w:eastAsia="ArialMT" w:cstheme="minorHAnsi"/>
        </w:rPr>
        <w:t>Werken in Nederland is vrij voor inwoners van de EU</w:t>
      </w:r>
      <w:r w:rsidR="00B42DEF" w:rsidRPr="00E23A9C">
        <w:rPr>
          <w:rFonts w:eastAsia="ArialMT" w:cstheme="minorHAnsi"/>
        </w:rPr>
        <w:t xml:space="preserve">, Zwitserland en de EER landen, zoals </w:t>
      </w:r>
      <w:r w:rsidRPr="00E23A9C">
        <w:rPr>
          <w:rFonts w:eastAsia="ArialMT" w:cstheme="minorHAnsi"/>
        </w:rPr>
        <w:t xml:space="preserve">Noorwegen, IJsland en Liechtenstein. </w:t>
      </w:r>
      <w:r w:rsidR="00B42DEF" w:rsidRPr="00E23A9C">
        <w:rPr>
          <w:rFonts w:eastAsia="ArialMT" w:cstheme="minorHAnsi"/>
        </w:rPr>
        <w:t>Kijk verder op:</w:t>
      </w:r>
    </w:p>
    <w:p w14:paraId="088ECDA0" w14:textId="7884DDD7" w:rsidR="00B42DEF" w:rsidRPr="00E23A9C" w:rsidRDefault="00B04CB4" w:rsidP="00B42DEF">
      <w:pPr>
        <w:pStyle w:val="Lijstalinea"/>
        <w:numPr>
          <w:ilvl w:val="0"/>
          <w:numId w:val="0"/>
        </w:numPr>
        <w:autoSpaceDE w:val="0"/>
        <w:autoSpaceDN w:val="0"/>
        <w:adjustRightInd w:val="0"/>
        <w:ind w:left="360"/>
        <w:rPr>
          <w:rFonts w:eastAsia="ArialMT" w:cstheme="minorHAnsi"/>
        </w:rPr>
      </w:pPr>
      <w:hyperlink r:id="rId27" w:history="1">
        <w:r w:rsidR="00846A60" w:rsidRPr="00E23A9C">
          <w:rPr>
            <w:rStyle w:val="Hyperlink"/>
            <w:rFonts w:eastAsia="ArialMT" w:cstheme="minorHAnsi"/>
          </w:rPr>
          <w:t>https://www.inspectieszw.nl/onderwerpen/wet-arbeid-vreemdelingen</w:t>
        </w:r>
      </w:hyperlink>
    </w:p>
    <w:p w14:paraId="6973307D" w14:textId="77777777" w:rsidR="00062F7E" w:rsidRPr="00E23A9C" w:rsidRDefault="00062F7E" w:rsidP="007A55F3">
      <w:pPr>
        <w:autoSpaceDE w:val="0"/>
        <w:autoSpaceDN w:val="0"/>
        <w:adjustRightInd w:val="0"/>
        <w:rPr>
          <w:rFonts w:eastAsia="ArialMT" w:cstheme="minorHAnsi"/>
        </w:rPr>
      </w:pPr>
    </w:p>
    <w:p w14:paraId="0318228D" w14:textId="77777777" w:rsidR="007A55F3" w:rsidRPr="00E23A9C" w:rsidRDefault="007A55F3" w:rsidP="007A55F3">
      <w:pPr>
        <w:autoSpaceDE w:val="0"/>
        <w:autoSpaceDN w:val="0"/>
        <w:adjustRightInd w:val="0"/>
        <w:rPr>
          <w:rFonts w:eastAsia="ArialMT" w:cstheme="minorHAnsi"/>
        </w:rPr>
      </w:pPr>
      <w:r w:rsidRPr="00E23A9C">
        <w:rPr>
          <w:rFonts w:eastAsia="ArialMT" w:cstheme="minorHAnsi"/>
        </w:rPr>
        <w:t>Andere nationaliteiten mogen werken als:</w:t>
      </w:r>
    </w:p>
    <w:p w14:paraId="4FF2275B" w14:textId="77777777" w:rsidR="007A55F3" w:rsidRPr="00E23A9C" w:rsidRDefault="007A55F3" w:rsidP="004C49BD">
      <w:pPr>
        <w:pStyle w:val="Lijstalinea"/>
        <w:numPr>
          <w:ilvl w:val="0"/>
          <w:numId w:val="61"/>
        </w:numPr>
        <w:autoSpaceDE w:val="0"/>
        <w:autoSpaceDN w:val="0"/>
        <w:adjustRightInd w:val="0"/>
        <w:rPr>
          <w:rFonts w:eastAsia="ArialMT" w:cstheme="minorHAnsi"/>
        </w:rPr>
      </w:pPr>
      <w:r w:rsidRPr="00E23A9C">
        <w:rPr>
          <w:rFonts w:eastAsia="ArialMT" w:cstheme="minorHAnsi"/>
        </w:rPr>
        <w:t>Ze beschikken over geldig verblijfsdocument met aantekening ‘Arbeid is vrij toegestaan’;</w:t>
      </w:r>
    </w:p>
    <w:p w14:paraId="17DCA761" w14:textId="77777777" w:rsidR="007A55F3" w:rsidRPr="00E23A9C" w:rsidRDefault="007A55F3" w:rsidP="004C49BD">
      <w:pPr>
        <w:pStyle w:val="Lijstalinea"/>
        <w:numPr>
          <w:ilvl w:val="0"/>
          <w:numId w:val="61"/>
        </w:numPr>
        <w:autoSpaceDE w:val="0"/>
        <w:autoSpaceDN w:val="0"/>
        <w:adjustRightInd w:val="0"/>
        <w:rPr>
          <w:rFonts w:eastAsia="ArialMT" w:cstheme="minorHAnsi"/>
        </w:rPr>
      </w:pPr>
      <w:r w:rsidRPr="00E23A9C">
        <w:rPr>
          <w:rFonts w:eastAsia="ArialMT" w:cstheme="minorHAnsi"/>
        </w:rPr>
        <w:lastRenderedPageBreak/>
        <w:t>Ze beschikken over geldig paspoort met officiële sticker voor verblijfsaantekening met daarop de aantekening ‘Arbeid is vrij toegestaan’;</w:t>
      </w:r>
    </w:p>
    <w:p w14:paraId="070DEC23" w14:textId="77777777" w:rsidR="007A55F3" w:rsidRPr="00E23A9C" w:rsidRDefault="007A55F3" w:rsidP="004C49BD">
      <w:pPr>
        <w:pStyle w:val="Lijstalinea"/>
        <w:numPr>
          <w:ilvl w:val="0"/>
          <w:numId w:val="61"/>
        </w:numPr>
        <w:autoSpaceDE w:val="0"/>
        <w:autoSpaceDN w:val="0"/>
        <w:adjustRightInd w:val="0"/>
        <w:rPr>
          <w:rFonts w:eastAsia="ArialMT" w:cstheme="minorHAnsi"/>
        </w:rPr>
      </w:pPr>
      <w:r w:rsidRPr="00E23A9C">
        <w:rPr>
          <w:rFonts w:eastAsia="ArialMT" w:cstheme="minorHAnsi"/>
        </w:rPr>
        <w:t>De werkgever van deze vreemdeling beschikt over een geldige tewerkstellingsvergunning.</w:t>
      </w:r>
    </w:p>
    <w:p w14:paraId="3C28C186" w14:textId="77777777" w:rsidR="007A55F3" w:rsidRPr="00E23A9C" w:rsidRDefault="007A55F3" w:rsidP="007A55F3">
      <w:pPr>
        <w:autoSpaceDE w:val="0"/>
        <w:autoSpaceDN w:val="0"/>
        <w:adjustRightInd w:val="0"/>
        <w:rPr>
          <w:rFonts w:eastAsia="ArialMT" w:cstheme="minorHAnsi"/>
        </w:rPr>
      </w:pPr>
      <w:r w:rsidRPr="00E23A9C">
        <w:rPr>
          <w:rFonts w:eastAsia="ArialMT" w:cstheme="minorHAnsi"/>
        </w:rPr>
        <w:br/>
        <w:t>Bij het niet kunnen overleggen van een legitimatie dan wel andere documenten wordt de werknemer/ opdrachtnemer gesommeerd dit binnen 4 uur te overleggen.</w:t>
      </w:r>
    </w:p>
    <w:p w14:paraId="0294FE1C" w14:textId="77777777" w:rsidR="007A55F3" w:rsidRPr="00E23A9C" w:rsidRDefault="007A55F3" w:rsidP="00846A60">
      <w:pPr>
        <w:autoSpaceDE w:val="0"/>
        <w:autoSpaceDN w:val="0"/>
        <w:adjustRightInd w:val="0"/>
        <w:rPr>
          <w:rFonts w:eastAsia="ArialMT" w:cstheme="minorHAnsi"/>
          <w:highlight w:val="yellow"/>
        </w:rPr>
      </w:pPr>
      <w:r w:rsidRPr="00E23A9C">
        <w:rPr>
          <w:rFonts w:eastAsia="ArialMT" w:cstheme="minorHAnsi"/>
        </w:rPr>
        <w:br/>
        <w:t>Bij het voor een eerste keer aantreffen van een vreemdeling wordt de Opdrachtnemer opgedragen betrokken medewerker direct van het werk te verwijderen.</w:t>
      </w:r>
      <w:r w:rsidRPr="00E23A9C">
        <w:rPr>
          <w:rFonts w:eastAsia="ArialMT" w:cstheme="minorHAnsi"/>
        </w:rPr>
        <w:br/>
        <w:t>Deze mededeling wordt schriftelijk vastgelegd vergezeld van een formele berisping.</w:t>
      </w:r>
      <w:r w:rsidRPr="00E23A9C">
        <w:rPr>
          <w:rFonts w:eastAsia="ArialMT" w:cstheme="minorHAnsi"/>
        </w:rPr>
        <w:br/>
        <w:t>Bij het voor een tweede keer aantreffen van een vreemdeling wordt dezelfde procedure gevolgd en wordt formeel aangifte (politie) gedaan van dit voorval</w:t>
      </w:r>
      <w:r w:rsidR="00846A60" w:rsidRPr="00E23A9C">
        <w:rPr>
          <w:rFonts w:eastAsia="ArialMT" w:cstheme="minorHAnsi"/>
        </w:rPr>
        <w:t>.</w:t>
      </w:r>
    </w:p>
    <w:p w14:paraId="3EBB558D" w14:textId="7D492EEB" w:rsidR="00A32093" w:rsidRPr="00E23A9C" w:rsidRDefault="00A32093" w:rsidP="001E6EAC">
      <w:pPr>
        <w:pStyle w:val="Kop3"/>
      </w:pPr>
      <w:bookmarkStart w:id="288" w:name="_Toc52810083"/>
      <w:bookmarkStart w:id="289" w:name="_Toc454536371"/>
      <w:bookmarkStart w:id="290" w:name="_Toc454887142"/>
      <w:r w:rsidRPr="00E23A9C">
        <w:t>Beveiliging persoonsgegevens</w:t>
      </w:r>
      <w:bookmarkEnd w:id="288"/>
      <w:r w:rsidRPr="00E23A9C">
        <w:t xml:space="preserve"> </w:t>
      </w:r>
    </w:p>
    <w:p w14:paraId="7B99EA0C" w14:textId="5584F999" w:rsidR="00A32093" w:rsidRPr="00E23A9C" w:rsidRDefault="00A32093" w:rsidP="00A32093">
      <w:pPr>
        <w:tabs>
          <w:tab w:val="left" w:pos="0"/>
        </w:tabs>
      </w:pPr>
      <w:r w:rsidRPr="00E23A9C">
        <w:t>Opdrachtnemer moet de (persoons)gegevens adequaat beveiligen. Het gaat hierbij zowel over beveiliging tegen gegevensverlies als over bescherming van de toegang tot persoonlijke gegevens door onbevoegden.</w:t>
      </w:r>
    </w:p>
    <w:p w14:paraId="5AB4D827" w14:textId="77777777" w:rsidR="00A32093" w:rsidRPr="00E23A9C" w:rsidRDefault="00A32093" w:rsidP="00A32093">
      <w:pPr>
        <w:tabs>
          <w:tab w:val="left" w:pos="0"/>
        </w:tabs>
      </w:pPr>
    </w:p>
    <w:p w14:paraId="66D52B81" w14:textId="35C3BB25" w:rsidR="00A32093" w:rsidRPr="00E23A9C" w:rsidRDefault="00A32093" w:rsidP="00A32093">
      <w:pPr>
        <w:tabs>
          <w:tab w:val="left" w:pos="0"/>
        </w:tabs>
      </w:pPr>
      <w:r w:rsidRPr="00E23A9C">
        <w:t>Opdrachtnemer moet de Opdrachtgever</w:t>
      </w:r>
      <w:r w:rsidR="00F24115" w:rsidRPr="00E23A9C">
        <w:t>s</w:t>
      </w:r>
      <w:r w:rsidRPr="00E23A9C">
        <w:t xml:space="preserve"> in staat stellen om erop toe te zien of hij zijn verplichting tot adequate beveiliging nakomt.</w:t>
      </w:r>
    </w:p>
    <w:p w14:paraId="1AF2DDD1" w14:textId="77777777" w:rsidR="00A32093" w:rsidRPr="00E23A9C" w:rsidRDefault="00A32093" w:rsidP="00A32093">
      <w:pPr>
        <w:tabs>
          <w:tab w:val="left" w:pos="0"/>
        </w:tabs>
      </w:pPr>
    </w:p>
    <w:p w14:paraId="72344841" w14:textId="32AA8119" w:rsidR="00A32093" w:rsidRPr="00E23A9C" w:rsidRDefault="00A32093" w:rsidP="00A32093">
      <w:pPr>
        <w:tabs>
          <w:tab w:val="left" w:pos="0"/>
        </w:tabs>
      </w:pPr>
      <w:r w:rsidRPr="00E23A9C">
        <w:t>Opdrachtnemer mag bij het verwerken van de (persoons)gegevens alleen groepsmaatschappijen en onderaannemers inschakelen met wie hij een schriftelijke overeenkomst heeft gesloten waarin geheimhoudings- en beveiligingsverplichtingen zijn opgenomen.</w:t>
      </w:r>
    </w:p>
    <w:p w14:paraId="5AC4E1B1" w14:textId="77777777" w:rsidR="00A32093" w:rsidRPr="00E23A9C" w:rsidRDefault="00A32093" w:rsidP="00A32093">
      <w:pPr>
        <w:tabs>
          <w:tab w:val="left" w:pos="0"/>
        </w:tabs>
      </w:pPr>
    </w:p>
    <w:p w14:paraId="4E133BB6" w14:textId="285D7BCF" w:rsidR="00A32093" w:rsidRPr="00E23A9C" w:rsidRDefault="00264D42" w:rsidP="00A32093">
      <w:pPr>
        <w:tabs>
          <w:tab w:val="left" w:pos="0"/>
        </w:tabs>
      </w:pPr>
      <w:r w:rsidRPr="00E23A9C">
        <w:t>Opdrachtnemer</w:t>
      </w:r>
      <w:r w:rsidR="00A32093" w:rsidRPr="00E23A9C">
        <w:t xml:space="preserve"> mag de (persoons)gegevens alleen verwerken in de Europese Unie of een land met ‘passend beschermingsniveau’.</w:t>
      </w:r>
    </w:p>
    <w:p w14:paraId="52E68AFC" w14:textId="77777777" w:rsidR="00A32093" w:rsidRPr="00E23A9C" w:rsidRDefault="00A32093" w:rsidP="00A32093">
      <w:pPr>
        <w:tabs>
          <w:tab w:val="left" w:pos="0"/>
        </w:tabs>
      </w:pPr>
    </w:p>
    <w:p w14:paraId="716EC587" w14:textId="43E33540" w:rsidR="00A32093" w:rsidRPr="00E23A9C" w:rsidRDefault="00264D42" w:rsidP="00A32093">
      <w:pPr>
        <w:tabs>
          <w:tab w:val="left" w:pos="0"/>
        </w:tabs>
      </w:pPr>
      <w:r w:rsidRPr="00E23A9C">
        <w:t>Opdrachtnemer moet de Opdrachtgever</w:t>
      </w:r>
      <w:r w:rsidR="00F24115" w:rsidRPr="00E23A9C">
        <w:t>s</w:t>
      </w:r>
      <w:r w:rsidRPr="00E23A9C">
        <w:t xml:space="preserve"> </w:t>
      </w:r>
      <w:r w:rsidR="00A32093" w:rsidRPr="00E23A9C">
        <w:t>onmiddellijk informeren over beveiligingsincidenten en de mogelijke impact daarvan op de verwerking van (persoons)gegevens.</w:t>
      </w:r>
    </w:p>
    <w:p w14:paraId="419CC008" w14:textId="77777777" w:rsidR="00A32093" w:rsidRPr="00E23A9C" w:rsidRDefault="00A32093" w:rsidP="00A32093">
      <w:pPr>
        <w:tabs>
          <w:tab w:val="left" w:pos="0"/>
        </w:tabs>
      </w:pPr>
    </w:p>
    <w:p w14:paraId="33CDE7FA" w14:textId="6CB0FA9E" w:rsidR="00A32093" w:rsidRPr="00E23A9C" w:rsidRDefault="00A32093" w:rsidP="00264D42">
      <w:pPr>
        <w:tabs>
          <w:tab w:val="left" w:pos="0"/>
        </w:tabs>
      </w:pPr>
      <w:r w:rsidRPr="00E23A9C">
        <w:t>In verband met de veilige uitwisseli</w:t>
      </w:r>
      <w:r w:rsidR="00264D42" w:rsidRPr="00E23A9C">
        <w:t>ng van persoonsgegevens, dient Opdrachtnemer aan te tonen hoe hij</w:t>
      </w:r>
      <w:r w:rsidRPr="00E23A9C">
        <w:t xml:space="preserve"> op een veilige manier kunt communiceren met de </w:t>
      </w:r>
      <w:r w:rsidR="00264D42" w:rsidRPr="00E23A9C">
        <w:t>Opdrachtgever</w:t>
      </w:r>
      <w:r w:rsidR="00F24115" w:rsidRPr="00E23A9C">
        <w:t>s</w:t>
      </w:r>
      <w:r w:rsidR="00264D42" w:rsidRPr="00E23A9C">
        <w:t>.</w:t>
      </w:r>
      <w:r w:rsidRPr="00E23A9C">
        <w:t xml:space="preserve"> De inrichting en afstemming van de communicatie met de </w:t>
      </w:r>
      <w:r w:rsidR="00264D42" w:rsidRPr="00E23A9C">
        <w:t>Opdrachtgever</w:t>
      </w:r>
      <w:r w:rsidR="00F24115" w:rsidRPr="00E23A9C">
        <w:t>s</w:t>
      </w:r>
      <w:r w:rsidRPr="00E23A9C">
        <w:t xml:space="preserve"> dient per ingangsdatum voor de overeenkomst rond te zijn.</w:t>
      </w:r>
    </w:p>
    <w:p w14:paraId="28E53624" w14:textId="77777777" w:rsidR="001E6EAC" w:rsidRPr="00E23A9C" w:rsidRDefault="001E6EAC" w:rsidP="001E6EAC">
      <w:pPr>
        <w:pStyle w:val="Kop3"/>
      </w:pPr>
      <w:bookmarkStart w:id="291" w:name="_Toc52810084"/>
      <w:r w:rsidRPr="00E23A9C">
        <w:t>Gevonden voorwerpen</w:t>
      </w:r>
      <w:bookmarkEnd w:id="281"/>
      <w:bookmarkEnd w:id="282"/>
      <w:bookmarkEnd w:id="283"/>
      <w:bookmarkEnd w:id="287"/>
      <w:bookmarkEnd w:id="289"/>
      <w:bookmarkEnd w:id="290"/>
      <w:r w:rsidR="00062F7E" w:rsidRPr="00E23A9C">
        <w:t>, gevaarlijke voorwerpen</w:t>
      </w:r>
      <w:bookmarkEnd w:id="291"/>
    </w:p>
    <w:p w14:paraId="7C5ABEDF" w14:textId="1F9535E4" w:rsidR="001E6EAC" w:rsidRPr="00E23A9C" w:rsidRDefault="001E6EAC" w:rsidP="00A2364B">
      <w:pPr>
        <w:rPr>
          <w:rFonts w:cs="Calibri"/>
          <w:szCs w:val="20"/>
        </w:rPr>
      </w:pPr>
      <w:r w:rsidRPr="00E23A9C">
        <w:rPr>
          <w:rFonts w:cs="Calibri"/>
          <w:szCs w:val="20"/>
        </w:rPr>
        <w:t>Wanneer bij de uitvoering van het Werk voorwerpen of stoffen worden aangetroffen waarvan redelijkerwijs geacht kan worden dat deze gevaar op leveren voor de omgeving, laat de Opdrachtnemer dit onmiddellijk weten aan de Opdrachtgever</w:t>
      </w:r>
      <w:r w:rsidR="00F24115" w:rsidRPr="00E23A9C">
        <w:rPr>
          <w:rFonts w:cs="Calibri"/>
          <w:szCs w:val="20"/>
        </w:rPr>
        <w:t>s</w:t>
      </w:r>
      <w:r w:rsidRPr="00E23A9C">
        <w:rPr>
          <w:rFonts w:cs="Calibri"/>
          <w:szCs w:val="20"/>
        </w:rPr>
        <w:t>. Hij neemt onmiddellijk, zo mogelijk in overleg met de Opdrachtgever</w:t>
      </w:r>
      <w:r w:rsidR="00F24115" w:rsidRPr="00E23A9C">
        <w:rPr>
          <w:rFonts w:cs="Calibri"/>
          <w:szCs w:val="20"/>
        </w:rPr>
        <w:t>s</w:t>
      </w:r>
      <w:r w:rsidRPr="00E23A9C">
        <w:rPr>
          <w:rFonts w:cs="Calibri"/>
          <w:szCs w:val="20"/>
        </w:rPr>
        <w:t>, de door de omstandigheden vereiste veiligheidsmaatregelen. De Opdrachtgever</w:t>
      </w:r>
      <w:r w:rsidR="00F24115" w:rsidRPr="00E23A9C">
        <w:rPr>
          <w:rFonts w:cs="Calibri"/>
          <w:szCs w:val="20"/>
        </w:rPr>
        <w:t>s</w:t>
      </w:r>
      <w:r w:rsidRPr="00E23A9C">
        <w:rPr>
          <w:rFonts w:cs="Calibri"/>
          <w:szCs w:val="20"/>
        </w:rPr>
        <w:t xml:space="preserve"> he</w:t>
      </w:r>
      <w:r w:rsidR="00AD3BAD" w:rsidRPr="00E23A9C">
        <w:rPr>
          <w:rFonts w:cs="Calibri"/>
          <w:szCs w:val="20"/>
        </w:rPr>
        <w:t>b</w:t>
      </w:r>
      <w:r w:rsidR="00F24115" w:rsidRPr="00E23A9C">
        <w:rPr>
          <w:rFonts w:cs="Calibri"/>
          <w:szCs w:val="20"/>
        </w:rPr>
        <w:t>ben</w:t>
      </w:r>
      <w:r w:rsidRPr="00E23A9C">
        <w:rPr>
          <w:rFonts w:cs="Calibri"/>
          <w:szCs w:val="20"/>
        </w:rPr>
        <w:t xml:space="preserve"> het recht de werkzaamheden in de onmiddellijke omgeving van het voorwerp stop te zetten.</w:t>
      </w:r>
    </w:p>
    <w:p w14:paraId="40595FE8" w14:textId="77777777" w:rsidR="001E6EAC" w:rsidRPr="00E23A9C" w:rsidRDefault="001E6EAC" w:rsidP="001E6EAC">
      <w:pPr>
        <w:ind w:hanging="851"/>
        <w:rPr>
          <w:rFonts w:cs="Calibri"/>
          <w:szCs w:val="20"/>
        </w:rPr>
      </w:pPr>
    </w:p>
    <w:p w14:paraId="3FC11A87" w14:textId="680E06AA" w:rsidR="00F93E08" w:rsidRPr="00E23A9C" w:rsidRDefault="001E6EAC" w:rsidP="008E2961">
      <w:pPr>
        <w:rPr>
          <w:rFonts w:cs="Calibri"/>
          <w:szCs w:val="20"/>
        </w:rPr>
      </w:pPr>
      <w:r w:rsidRPr="00E23A9C">
        <w:rPr>
          <w:rFonts w:cs="Calibri"/>
          <w:szCs w:val="20"/>
        </w:rPr>
        <w:lastRenderedPageBreak/>
        <w:t xml:space="preserve">Meldingen </w:t>
      </w:r>
      <w:r w:rsidR="00846A60" w:rsidRPr="00E23A9C">
        <w:rPr>
          <w:rFonts w:cs="Calibri"/>
          <w:szCs w:val="20"/>
        </w:rPr>
        <w:t xml:space="preserve">met betrekking tot gevonden gevaarlijke voorwerpen </w:t>
      </w:r>
      <w:r w:rsidRPr="00E23A9C">
        <w:rPr>
          <w:rFonts w:cs="Calibri"/>
          <w:szCs w:val="20"/>
        </w:rPr>
        <w:t xml:space="preserve">dienen tijdens kantooruren bij de </w:t>
      </w:r>
      <w:r w:rsidR="00F24115" w:rsidRPr="00E23A9C">
        <w:rPr>
          <w:rFonts w:cs="Calibri"/>
          <w:szCs w:val="20"/>
        </w:rPr>
        <w:t>Contractmanager</w:t>
      </w:r>
      <w:r w:rsidRPr="00E23A9C">
        <w:rPr>
          <w:rFonts w:cs="Calibri"/>
          <w:szCs w:val="20"/>
        </w:rPr>
        <w:t xml:space="preserve"> </w:t>
      </w:r>
      <w:r w:rsidR="005A0469" w:rsidRPr="00E23A9C">
        <w:rPr>
          <w:rFonts w:cs="Calibri"/>
          <w:szCs w:val="20"/>
        </w:rPr>
        <w:t>namens</w:t>
      </w:r>
      <w:r w:rsidRPr="00E23A9C">
        <w:rPr>
          <w:rFonts w:cs="Calibri"/>
          <w:szCs w:val="20"/>
        </w:rPr>
        <w:t xml:space="preserve"> de gemeente Zoetermeer</w:t>
      </w:r>
      <w:r w:rsidR="00F24115" w:rsidRPr="00E23A9C">
        <w:rPr>
          <w:rFonts w:cs="Calibri"/>
          <w:szCs w:val="20"/>
        </w:rPr>
        <w:t xml:space="preserve"> en gemeente Leidschendam-Voorburg</w:t>
      </w:r>
      <w:r w:rsidRPr="00E23A9C">
        <w:rPr>
          <w:rFonts w:cs="Calibri"/>
          <w:szCs w:val="20"/>
        </w:rPr>
        <w:t xml:space="preserve"> kenbaar gemaakt te worden. </w:t>
      </w:r>
    </w:p>
    <w:p w14:paraId="2EBEAC51" w14:textId="67A6D95E" w:rsidR="00763B8B" w:rsidRPr="00E23A9C" w:rsidRDefault="001E6EAC" w:rsidP="00D91BF1">
      <w:pPr>
        <w:rPr>
          <w:rFonts w:cs="Calibri"/>
        </w:rPr>
      </w:pPr>
      <w:r w:rsidRPr="00E23A9C">
        <w:rPr>
          <w:rFonts w:cs="Calibri"/>
          <w:szCs w:val="20"/>
        </w:rPr>
        <w:t xml:space="preserve">Voorwerpen van waarde tijdens kantooruren afgeven </w:t>
      </w:r>
      <w:r w:rsidR="008B77B6" w:rsidRPr="00E23A9C">
        <w:rPr>
          <w:rFonts w:cs="Calibri"/>
          <w:szCs w:val="20"/>
        </w:rPr>
        <w:t xml:space="preserve">bij de </w:t>
      </w:r>
      <w:r w:rsidR="00D91BF1" w:rsidRPr="00E23A9C">
        <w:rPr>
          <w:rFonts w:cs="Calibri"/>
          <w:szCs w:val="20"/>
        </w:rPr>
        <w:t>p</w:t>
      </w:r>
      <w:r w:rsidR="00D96B64" w:rsidRPr="00E23A9C">
        <w:rPr>
          <w:rFonts w:cs="Calibri"/>
          <w:szCs w:val="20"/>
        </w:rPr>
        <w:t>olitie</w:t>
      </w:r>
      <w:r w:rsidR="008B77B6" w:rsidRPr="00E23A9C">
        <w:rPr>
          <w:rFonts w:cs="Calibri"/>
          <w:szCs w:val="20"/>
        </w:rPr>
        <w:t>.</w:t>
      </w:r>
      <w:r w:rsidRPr="00E23A9C">
        <w:rPr>
          <w:rFonts w:cs="Calibri"/>
        </w:rPr>
        <w:t xml:space="preserve"> </w:t>
      </w:r>
    </w:p>
    <w:p w14:paraId="356CA968" w14:textId="45671445" w:rsidR="001E6EAC" w:rsidRPr="00E23A9C" w:rsidRDefault="001E6EAC" w:rsidP="00ED56D7">
      <w:pPr>
        <w:pStyle w:val="Kop2"/>
        <w:ind w:hanging="993"/>
      </w:pPr>
      <w:bookmarkStart w:id="292" w:name="_Toc430847008"/>
      <w:bookmarkStart w:id="293" w:name="_Toc437266168"/>
      <w:bookmarkStart w:id="294" w:name="_Toc441674003"/>
      <w:bookmarkStart w:id="295" w:name="_Toc461173092"/>
      <w:bookmarkStart w:id="296" w:name="_Toc461180717"/>
      <w:bookmarkStart w:id="297" w:name="_Toc463439679"/>
      <w:bookmarkStart w:id="298" w:name="_Toc52810085"/>
      <w:r w:rsidRPr="00E23A9C">
        <w:t>Prestatie-eisen</w:t>
      </w:r>
      <w:bookmarkEnd w:id="292"/>
      <w:bookmarkEnd w:id="293"/>
      <w:bookmarkEnd w:id="294"/>
      <w:bookmarkEnd w:id="295"/>
      <w:bookmarkEnd w:id="296"/>
      <w:bookmarkEnd w:id="297"/>
      <w:bookmarkEnd w:id="298"/>
    </w:p>
    <w:p w14:paraId="24ABCCD4" w14:textId="77777777" w:rsidR="001E6EAC" w:rsidRPr="00E23A9C" w:rsidRDefault="008E1073" w:rsidP="001E6EAC">
      <w:pPr>
        <w:pStyle w:val="Kop3"/>
      </w:pPr>
      <w:bookmarkStart w:id="299" w:name="_Toc167666854"/>
      <w:bookmarkStart w:id="300" w:name="_Toc380062864"/>
      <w:bookmarkStart w:id="301" w:name="_Toc401912097"/>
      <w:bookmarkStart w:id="302" w:name="_Toc454524951"/>
      <w:bookmarkStart w:id="303" w:name="_Toc454536374"/>
      <w:bookmarkStart w:id="304" w:name="_Toc454887145"/>
      <w:bookmarkStart w:id="305" w:name="_Toc52810086"/>
      <w:r w:rsidRPr="00E23A9C">
        <w:t>O</w:t>
      </w:r>
      <w:r w:rsidR="001E6EAC" w:rsidRPr="00E23A9C">
        <w:t>nderhoud</w:t>
      </w:r>
      <w:bookmarkEnd w:id="299"/>
      <w:bookmarkEnd w:id="300"/>
      <w:bookmarkEnd w:id="301"/>
      <w:bookmarkEnd w:id="302"/>
      <w:bookmarkEnd w:id="303"/>
      <w:bookmarkEnd w:id="304"/>
      <w:r w:rsidRPr="00E23A9C">
        <w:t xml:space="preserve"> en UAV-GC 2005</w:t>
      </w:r>
      <w:bookmarkEnd w:id="305"/>
    </w:p>
    <w:p w14:paraId="06DFD87D" w14:textId="4BB3A5C9" w:rsidR="00065788" w:rsidRPr="00E23A9C" w:rsidRDefault="00065788" w:rsidP="00065788">
      <w:pPr>
        <w:rPr>
          <w:rFonts w:cs="Calibri"/>
        </w:rPr>
      </w:pPr>
      <w:bookmarkStart w:id="306" w:name="_Toc430847009"/>
      <w:bookmarkStart w:id="307" w:name="_Toc437266169"/>
      <w:bookmarkStart w:id="308" w:name="_Toc441674004"/>
      <w:bookmarkStart w:id="309" w:name="_Toc454524950"/>
      <w:bookmarkStart w:id="310" w:name="_Toc454536373"/>
      <w:bookmarkStart w:id="311" w:name="_Toc454887144"/>
      <w:r w:rsidRPr="00E23A9C">
        <w:rPr>
          <w:rFonts w:cs="Calibri"/>
        </w:rPr>
        <w:t>De Opdrachtgever</w:t>
      </w:r>
      <w:r w:rsidR="00C50AB1" w:rsidRPr="00E23A9C">
        <w:rPr>
          <w:rFonts w:cs="Calibri"/>
        </w:rPr>
        <w:t>s</w:t>
      </w:r>
      <w:r w:rsidRPr="00E23A9C">
        <w:rPr>
          <w:rFonts w:cs="Calibri"/>
        </w:rPr>
        <w:t xml:space="preserve"> he</w:t>
      </w:r>
      <w:r w:rsidR="00C50AB1" w:rsidRPr="00E23A9C">
        <w:rPr>
          <w:rFonts w:cs="Calibri"/>
        </w:rPr>
        <w:t>bben</w:t>
      </w:r>
      <w:r w:rsidRPr="00E23A9C">
        <w:rPr>
          <w:rFonts w:cs="Calibri"/>
        </w:rPr>
        <w:t xml:space="preserve"> ervoor gekozen om de opdracht in de vorm van een contract met toepassing van de UAV-GC 2005 te verstrekken. Dit houdt in dat de Opdrachtnemer verantwoordelijkheid draagt voor de voorbereiding en uitvoering van de Werkzaamheden, waarbij het Werk steeds dient te voldoen aan de in de </w:t>
      </w:r>
      <w:r w:rsidR="00AA2BD7" w:rsidRPr="00E23A9C">
        <w:rPr>
          <w:rFonts w:cs="Calibri"/>
        </w:rPr>
        <w:t>Vraagspecificatie</w:t>
      </w:r>
      <w:r w:rsidRPr="00E23A9C">
        <w:rPr>
          <w:rFonts w:cs="Calibri"/>
        </w:rPr>
        <w:t xml:space="preserve"> opgenomen prestatie-eisen en normen inzake de kwaliteit en de uitvoering. </w:t>
      </w:r>
    </w:p>
    <w:p w14:paraId="5480DCFF" w14:textId="77777777" w:rsidR="00065788" w:rsidRPr="00E23A9C" w:rsidRDefault="00065788" w:rsidP="00065788">
      <w:pPr>
        <w:rPr>
          <w:rFonts w:cs="Calibri"/>
        </w:rPr>
      </w:pPr>
    </w:p>
    <w:p w14:paraId="2F8DD28A" w14:textId="09F35C14" w:rsidR="00065788" w:rsidRPr="00E23A9C" w:rsidRDefault="00065788" w:rsidP="00C50AB1">
      <w:pPr>
        <w:rPr>
          <w:rFonts w:cs="Calibri"/>
        </w:rPr>
      </w:pPr>
      <w:r w:rsidRPr="00E23A9C">
        <w:rPr>
          <w:rFonts w:cs="Calibri"/>
        </w:rPr>
        <w:t>De Opdrachtgever</w:t>
      </w:r>
      <w:r w:rsidR="00C50AB1" w:rsidRPr="00E23A9C">
        <w:rPr>
          <w:rFonts w:cs="Calibri"/>
        </w:rPr>
        <w:t>s</w:t>
      </w:r>
      <w:r w:rsidRPr="00E23A9C">
        <w:rPr>
          <w:rFonts w:cs="Calibri"/>
        </w:rPr>
        <w:t xml:space="preserve"> toets</w:t>
      </w:r>
      <w:r w:rsidR="00C50AB1" w:rsidRPr="00E23A9C">
        <w:rPr>
          <w:rFonts w:cs="Calibri"/>
        </w:rPr>
        <w:t>en</w:t>
      </w:r>
      <w:r w:rsidRPr="00E23A9C">
        <w:rPr>
          <w:rFonts w:cs="Calibri"/>
        </w:rPr>
        <w:t xml:space="preserve"> de uitvoering aan de hand van de door de Opdrachtnemer aan te leveren rapportages zoals beschreven in deze </w:t>
      </w:r>
      <w:r w:rsidR="00AA2BD7" w:rsidRPr="00E23A9C">
        <w:rPr>
          <w:rFonts w:cs="Calibri"/>
        </w:rPr>
        <w:t>Vraagspecificatie</w:t>
      </w:r>
      <w:r w:rsidRPr="00E23A9C">
        <w:rPr>
          <w:rFonts w:cs="Calibri"/>
        </w:rPr>
        <w:t>, aangevuld met door of namens de Opdrachtgever</w:t>
      </w:r>
      <w:r w:rsidR="00C50AB1" w:rsidRPr="00E23A9C">
        <w:rPr>
          <w:rFonts w:cs="Calibri"/>
        </w:rPr>
        <w:t>s</w:t>
      </w:r>
      <w:r w:rsidRPr="00E23A9C">
        <w:rPr>
          <w:rFonts w:cs="Calibri"/>
        </w:rPr>
        <w:t xml:space="preserve"> uit te voeren tussentijdse toetsingen op locatie. </w:t>
      </w:r>
    </w:p>
    <w:p w14:paraId="0F1263E0" w14:textId="77777777" w:rsidR="00F12971" w:rsidRPr="00E23A9C" w:rsidRDefault="00F12971" w:rsidP="00F12971">
      <w:pPr>
        <w:pStyle w:val="Kop3"/>
      </w:pPr>
      <w:bookmarkStart w:id="312" w:name="_Toc52810087"/>
      <w:r w:rsidRPr="00E23A9C">
        <w:t>Kwaliteitsniveaus</w:t>
      </w:r>
      <w:bookmarkEnd w:id="306"/>
      <w:bookmarkEnd w:id="307"/>
      <w:bookmarkEnd w:id="308"/>
      <w:r w:rsidRPr="00E23A9C">
        <w:t xml:space="preserve"> en onderhoudstypen</w:t>
      </w:r>
      <w:bookmarkEnd w:id="309"/>
      <w:bookmarkEnd w:id="310"/>
      <w:bookmarkEnd w:id="311"/>
      <w:bookmarkEnd w:id="312"/>
    </w:p>
    <w:p w14:paraId="4F8E3FAC" w14:textId="77777777" w:rsidR="00F12971" w:rsidRPr="00E23A9C" w:rsidRDefault="00F12971" w:rsidP="005C0D8E">
      <w:pPr>
        <w:rPr>
          <w:rFonts w:cs="Calibri"/>
          <w:szCs w:val="20"/>
        </w:rPr>
      </w:pPr>
      <w:r w:rsidRPr="00E23A9C">
        <w:rPr>
          <w:rFonts w:cs="Calibri"/>
          <w:szCs w:val="20"/>
        </w:rPr>
        <w:t xml:space="preserve">Het Werk heeft betrekking op </w:t>
      </w:r>
      <w:r w:rsidR="008411B5" w:rsidRPr="00E23A9C">
        <w:rPr>
          <w:rFonts w:cs="Calibri"/>
          <w:szCs w:val="20"/>
        </w:rPr>
        <w:t>twee</w:t>
      </w:r>
      <w:r w:rsidRPr="00E23A9C">
        <w:rPr>
          <w:rFonts w:cs="Calibri"/>
          <w:szCs w:val="20"/>
        </w:rPr>
        <w:t xml:space="preserve"> kwaliteitsniveaus conform de </w:t>
      </w:r>
      <w:r w:rsidR="00542ECC" w:rsidRPr="00E23A9C">
        <w:rPr>
          <w:rFonts w:cs="Calibri"/>
          <w:szCs w:val="20"/>
        </w:rPr>
        <w:t>K</w:t>
      </w:r>
      <w:r w:rsidRPr="00E23A9C">
        <w:rPr>
          <w:rFonts w:cs="Calibri"/>
          <w:szCs w:val="20"/>
        </w:rPr>
        <w:t xml:space="preserve">waliteitscatalogus openbare ruimte 2018 </w:t>
      </w:r>
      <w:r w:rsidR="00542ECC" w:rsidRPr="00E23A9C">
        <w:rPr>
          <w:rFonts w:cs="Calibri"/>
          <w:szCs w:val="20"/>
        </w:rPr>
        <w:t>van het CROW</w:t>
      </w:r>
      <w:r w:rsidRPr="00E23A9C">
        <w:rPr>
          <w:rFonts w:cs="Calibri"/>
          <w:b/>
          <w:bCs/>
          <w:szCs w:val="20"/>
        </w:rPr>
        <w:t xml:space="preserve"> (de verwijzingen naar de RAW-systematiek in deze publicatie wordt niet van toepassing verklaard</w:t>
      </w:r>
      <w:r w:rsidR="005C0D8E" w:rsidRPr="00E23A9C">
        <w:rPr>
          <w:rFonts w:cs="Calibri"/>
          <w:b/>
          <w:bCs/>
          <w:szCs w:val="20"/>
        </w:rPr>
        <w:t>)</w:t>
      </w:r>
      <w:r w:rsidRPr="00E23A9C">
        <w:rPr>
          <w:rFonts w:cs="Calibri"/>
          <w:szCs w:val="20"/>
        </w:rPr>
        <w:t xml:space="preserve"> en </w:t>
      </w:r>
      <w:r w:rsidR="00542ECC" w:rsidRPr="00E23A9C">
        <w:rPr>
          <w:rFonts w:cs="Calibri"/>
          <w:szCs w:val="20"/>
        </w:rPr>
        <w:t xml:space="preserve">de volgende </w:t>
      </w:r>
      <w:r w:rsidRPr="00E23A9C">
        <w:rPr>
          <w:rFonts w:cs="Calibri"/>
          <w:szCs w:val="20"/>
        </w:rPr>
        <w:t>onderhoudstypen:</w:t>
      </w:r>
    </w:p>
    <w:p w14:paraId="1F2D8546" w14:textId="77777777" w:rsidR="00F12971" w:rsidRPr="00E23A9C" w:rsidRDefault="00F12971" w:rsidP="004C49BD">
      <w:pPr>
        <w:numPr>
          <w:ilvl w:val="0"/>
          <w:numId w:val="44"/>
        </w:numPr>
        <w:tabs>
          <w:tab w:val="clear" w:pos="720"/>
          <w:tab w:val="num" w:pos="360"/>
        </w:tabs>
        <w:spacing w:line="264" w:lineRule="auto"/>
        <w:ind w:left="360"/>
        <w:rPr>
          <w:rFonts w:ascii="Calibri" w:hAnsi="Calibri"/>
        </w:rPr>
      </w:pPr>
      <w:r w:rsidRPr="00E23A9C">
        <w:rPr>
          <w:rFonts w:ascii="Calibri" w:hAnsi="Calibri"/>
        </w:rPr>
        <w:t>kwaliteitsniveau B en C;</w:t>
      </w:r>
    </w:p>
    <w:p w14:paraId="305E9577" w14:textId="31497142" w:rsidR="00F12971" w:rsidRPr="00E23A9C" w:rsidRDefault="00F12971" w:rsidP="004C49BD">
      <w:pPr>
        <w:numPr>
          <w:ilvl w:val="0"/>
          <w:numId w:val="44"/>
        </w:numPr>
        <w:tabs>
          <w:tab w:val="clear" w:pos="720"/>
          <w:tab w:val="num" w:pos="360"/>
        </w:tabs>
        <w:spacing w:line="264" w:lineRule="auto"/>
        <w:ind w:left="360"/>
        <w:rPr>
          <w:rFonts w:ascii="Calibri" w:hAnsi="Calibri"/>
        </w:rPr>
      </w:pPr>
      <w:r w:rsidRPr="00E23A9C">
        <w:rPr>
          <w:rFonts w:ascii="Calibri" w:hAnsi="Calibri"/>
        </w:rPr>
        <w:t>werkgangen op frequentie</w:t>
      </w:r>
      <w:r w:rsidR="007F79D9" w:rsidRPr="00E23A9C">
        <w:rPr>
          <w:rFonts w:ascii="Calibri" w:hAnsi="Calibri"/>
        </w:rPr>
        <w:t>;</w:t>
      </w:r>
    </w:p>
    <w:p w14:paraId="4E29A660" w14:textId="2B96A6FF" w:rsidR="005F60ED" w:rsidRPr="00E23A9C" w:rsidRDefault="005F60ED" w:rsidP="004C49BD">
      <w:pPr>
        <w:numPr>
          <w:ilvl w:val="0"/>
          <w:numId w:val="44"/>
        </w:numPr>
        <w:tabs>
          <w:tab w:val="clear" w:pos="720"/>
          <w:tab w:val="num" w:pos="360"/>
        </w:tabs>
        <w:spacing w:line="264" w:lineRule="auto"/>
        <w:ind w:left="360"/>
        <w:rPr>
          <w:rFonts w:ascii="Calibri" w:hAnsi="Calibri"/>
        </w:rPr>
      </w:pPr>
      <w:r w:rsidRPr="00E23A9C">
        <w:rPr>
          <w:rFonts w:ascii="Calibri" w:hAnsi="Calibri"/>
        </w:rPr>
        <w:t>werkgangen op regie.</w:t>
      </w:r>
    </w:p>
    <w:p w14:paraId="77D2C97D" w14:textId="77777777" w:rsidR="00F12971" w:rsidRPr="00E23A9C" w:rsidRDefault="00F12971" w:rsidP="007507B8">
      <w:pPr>
        <w:rPr>
          <w:rFonts w:cs="Calibri"/>
          <w:szCs w:val="20"/>
        </w:rPr>
      </w:pPr>
    </w:p>
    <w:p w14:paraId="6C88CA0D" w14:textId="27D8A645" w:rsidR="00F12971" w:rsidRPr="00E23A9C" w:rsidRDefault="00F12971" w:rsidP="00860372">
      <w:pPr>
        <w:rPr>
          <w:rFonts w:ascii="Calibri" w:hAnsi="Calibri"/>
        </w:rPr>
      </w:pPr>
      <w:r w:rsidRPr="00E23A9C">
        <w:rPr>
          <w:rFonts w:cs="Calibri"/>
          <w:szCs w:val="20"/>
        </w:rPr>
        <w:t xml:space="preserve">De gestelde kwaliteitsbeschrijving met kwaliteitsnormen per kwaliteitsniveau als gesteld in de bij deze </w:t>
      </w:r>
      <w:r w:rsidR="00AA2BD7" w:rsidRPr="00E23A9C">
        <w:rPr>
          <w:rFonts w:cs="Calibri"/>
          <w:szCs w:val="20"/>
        </w:rPr>
        <w:t>Vraagspecificatie</w:t>
      </w:r>
      <w:r w:rsidRPr="00E23A9C">
        <w:rPr>
          <w:rFonts w:cs="Calibri"/>
          <w:szCs w:val="20"/>
        </w:rPr>
        <w:t xml:space="preserve"> behorende annex 'Kwaliteitscatalogus' (annex XIII</w:t>
      </w:r>
      <w:r w:rsidR="005C0D8E" w:rsidRPr="00E23A9C">
        <w:rPr>
          <w:rFonts w:cs="Calibri"/>
          <w:szCs w:val="20"/>
        </w:rPr>
        <w:t xml:space="preserve">) </w:t>
      </w:r>
      <w:r w:rsidRPr="00E23A9C">
        <w:rPr>
          <w:rFonts w:ascii="Calibri" w:hAnsi="Calibri"/>
        </w:rPr>
        <w:t xml:space="preserve">zijn van toepassing op de bij </w:t>
      </w:r>
      <w:r w:rsidR="00860372" w:rsidRPr="00E23A9C">
        <w:rPr>
          <w:rFonts w:ascii="Calibri" w:hAnsi="Calibri"/>
        </w:rPr>
        <w:t xml:space="preserve">deze Overeenkomst </w:t>
      </w:r>
      <w:r w:rsidRPr="00E23A9C">
        <w:rPr>
          <w:rFonts w:ascii="Calibri" w:hAnsi="Calibri"/>
        </w:rPr>
        <w:t xml:space="preserve">behorende arealen. Indien in de 'Kwaliteitscatalogus openbare ruimte 2018' </w:t>
      </w:r>
      <w:r w:rsidR="007507B8" w:rsidRPr="00E23A9C">
        <w:rPr>
          <w:rFonts w:ascii="Calibri" w:hAnsi="Calibri"/>
        </w:rPr>
        <w:t xml:space="preserve">van het CROW </w:t>
      </w:r>
      <w:r w:rsidRPr="00E23A9C">
        <w:rPr>
          <w:rFonts w:ascii="Calibri" w:hAnsi="Calibri"/>
        </w:rPr>
        <w:t>onder één schaalbalk meerdere prestatie-eisen zijn opgenomen, dient aan al deze prestatie-eisen te worden voldaan.</w:t>
      </w:r>
    </w:p>
    <w:p w14:paraId="56BC487C" w14:textId="77777777" w:rsidR="00F12971" w:rsidRPr="00E23A9C" w:rsidRDefault="00F12971" w:rsidP="001E6EAC">
      <w:pPr>
        <w:rPr>
          <w:rFonts w:cs="Calibri"/>
        </w:rPr>
      </w:pPr>
    </w:p>
    <w:p w14:paraId="1035AF51" w14:textId="77777777" w:rsidR="001E6EAC" w:rsidRPr="00E23A9C" w:rsidRDefault="001E6EAC" w:rsidP="00860372">
      <w:pPr>
        <w:rPr>
          <w:rFonts w:cs="Calibri"/>
        </w:rPr>
      </w:pPr>
      <w:r w:rsidRPr="00E23A9C">
        <w:rPr>
          <w:rFonts w:cs="Calibri"/>
        </w:rPr>
        <w:t xml:space="preserve">In de hiernavolgende tabel wordt per onderdeel de wijze van onderhoud, specifiek voor de prestatie-eis 'beeld' tevens het betreffende onderhoudsniveau, weergegeven waaraan het in het bij </w:t>
      </w:r>
      <w:r w:rsidR="00860372" w:rsidRPr="00E23A9C">
        <w:rPr>
          <w:rFonts w:cs="Calibri"/>
        </w:rPr>
        <w:t>deze Overeenkomst</w:t>
      </w:r>
      <w:r w:rsidRPr="00E23A9C">
        <w:rPr>
          <w:rFonts w:cs="Calibri"/>
        </w:rPr>
        <w:t xml:space="preserve"> behorende areaal gedurende de contractperiode </w:t>
      </w:r>
      <w:r w:rsidRPr="00E23A9C">
        <w:rPr>
          <w:rFonts w:cs="Calibri"/>
          <w:b/>
          <w:bCs/>
        </w:rPr>
        <w:t>minimaal</w:t>
      </w:r>
      <w:r w:rsidRPr="00E23A9C">
        <w:rPr>
          <w:rFonts w:cs="Calibri"/>
        </w:rPr>
        <w:t xml:space="preserve"> dient te voldoen.</w:t>
      </w:r>
    </w:p>
    <w:p w14:paraId="769369F9" w14:textId="77777777" w:rsidR="001E6EAC" w:rsidRPr="00E23A9C" w:rsidRDefault="001E6EAC" w:rsidP="001E6EAC">
      <w:pPr>
        <w:rPr>
          <w:rFonts w:cs="Calibri"/>
        </w:rPr>
      </w:pPr>
    </w:p>
    <w:p w14:paraId="10557477" w14:textId="0A7AA34A" w:rsidR="001E6EAC" w:rsidRPr="00E23A9C" w:rsidRDefault="001E6EAC" w:rsidP="004C49BD">
      <w:pPr>
        <w:pStyle w:val="Lijstalinea"/>
        <w:numPr>
          <w:ilvl w:val="0"/>
          <w:numId w:val="48"/>
        </w:numPr>
        <w:ind w:left="360"/>
      </w:pPr>
      <w:r w:rsidRPr="00E23A9C">
        <w:t xml:space="preserve">Kolom 1 </w:t>
      </w:r>
      <w:r w:rsidR="007507B8" w:rsidRPr="00E23A9C">
        <w:t>‘</w:t>
      </w:r>
      <w:r w:rsidRPr="00E23A9C">
        <w:t>Beheeraspect</w:t>
      </w:r>
      <w:r w:rsidR="007507B8" w:rsidRPr="00E23A9C">
        <w:t>’</w:t>
      </w:r>
      <w:r w:rsidRPr="00E23A9C">
        <w:t>: het beheeraspect;</w:t>
      </w:r>
    </w:p>
    <w:p w14:paraId="3961A836" w14:textId="77777777" w:rsidR="001E6EAC" w:rsidRPr="00E23A9C" w:rsidRDefault="001E6EAC" w:rsidP="004C49BD">
      <w:pPr>
        <w:pStyle w:val="Lijstalinea"/>
        <w:numPr>
          <w:ilvl w:val="0"/>
          <w:numId w:val="48"/>
        </w:numPr>
        <w:ind w:left="360"/>
      </w:pPr>
      <w:r w:rsidRPr="00E23A9C">
        <w:t xml:space="preserve">Kolom 2 </w:t>
      </w:r>
      <w:r w:rsidR="007507B8" w:rsidRPr="00E23A9C">
        <w:t>‘</w:t>
      </w:r>
      <w:r w:rsidRPr="00E23A9C">
        <w:t>Beheeronderdeel</w:t>
      </w:r>
      <w:r w:rsidR="007507B8" w:rsidRPr="00E23A9C">
        <w:t>’</w:t>
      </w:r>
      <w:r w:rsidRPr="00E23A9C">
        <w:t>: de onderdelen die binnen het Werk vallen;</w:t>
      </w:r>
    </w:p>
    <w:p w14:paraId="727EF52F" w14:textId="77777777" w:rsidR="001E6EAC" w:rsidRPr="00E23A9C" w:rsidRDefault="001E6EAC" w:rsidP="004C49BD">
      <w:pPr>
        <w:pStyle w:val="Lijstalinea"/>
        <w:numPr>
          <w:ilvl w:val="0"/>
          <w:numId w:val="47"/>
        </w:numPr>
        <w:ind w:left="360"/>
      </w:pPr>
      <w:r w:rsidRPr="00E23A9C">
        <w:t xml:space="preserve">Kolom 3 </w:t>
      </w:r>
      <w:r w:rsidR="007507B8" w:rsidRPr="00E23A9C">
        <w:t>‘</w:t>
      </w:r>
      <w:r w:rsidRPr="00E23A9C">
        <w:t>Beeld</w:t>
      </w:r>
      <w:r w:rsidR="007507B8" w:rsidRPr="00E23A9C">
        <w:t>’</w:t>
      </w:r>
      <w:r w:rsidRPr="00E23A9C">
        <w:t xml:space="preserve">: waar welk kwaliteitsniveau van toepassing is, verwijzend naar </w:t>
      </w:r>
      <w:r w:rsidRPr="00E23A9C">
        <w:rPr>
          <w:rFonts w:cs="Calibri"/>
        </w:rPr>
        <w:t xml:space="preserve">de van toepassing zijnde </w:t>
      </w:r>
      <w:r w:rsidR="0059771B" w:rsidRPr="00E23A9C">
        <w:rPr>
          <w:rFonts w:cs="Calibri"/>
        </w:rPr>
        <w:t>beeldmeetlatten</w:t>
      </w:r>
      <w:r w:rsidRPr="00E23A9C">
        <w:rPr>
          <w:rFonts w:cs="Calibri"/>
        </w:rPr>
        <w:t xml:space="preserve"> in hoofdstuk </w:t>
      </w:r>
      <w:r w:rsidR="00CA6A1C" w:rsidRPr="00E23A9C">
        <w:rPr>
          <w:rFonts w:cs="Calibri"/>
        </w:rPr>
        <w:t>2</w:t>
      </w:r>
      <w:r w:rsidRPr="00E23A9C">
        <w:rPr>
          <w:rFonts w:cs="Calibri"/>
        </w:rPr>
        <w:t>.3 en de bijbe</w:t>
      </w:r>
      <w:r w:rsidR="00043EAA" w:rsidRPr="00E23A9C">
        <w:rPr>
          <w:rFonts w:cs="Calibri"/>
        </w:rPr>
        <w:t>horende kwaliteitscatalogus in a</w:t>
      </w:r>
      <w:r w:rsidRPr="00E23A9C">
        <w:rPr>
          <w:rFonts w:cs="Calibri"/>
        </w:rPr>
        <w:t>nnex XIII;</w:t>
      </w:r>
    </w:p>
    <w:p w14:paraId="0B90F68D" w14:textId="723919E3" w:rsidR="001E6EAC" w:rsidRPr="00E23A9C" w:rsidRDefault="001E6EAC" w:rsidP="004C49BD">
      <w:pPr>
        <w:pStyle w:val="Lijstalinea"/>
        <w:numPr>
          <w:ilvl w:val="0"/>
          <w:numId w:val="47"/>
        </w:numPr>
        <w:ind w:left="360"/>
      </w:pPr>
      <w:r w:rsidRPr="00E23A9C">
        <w:t xml:space="preserve">Kolom </w:t>
      </w:r>
      <w:r w:rsidR="007B3D38" w:rsidRPr="00E23A9C">
        <w:t>4</w:t>
      </w:r>
      <w:r w:rsidRPr="00E23A9C">
        <w:t xml:space="preserve"> </w:t>
      </w:r>
      <w:r w:rsidR="007507B8" w:rsidRPr="00E23A9C">
        <w:t>‘</w:t>
      </w:r>
      <w:r w:rsidRPr="00E23A9C">
        <w:t>Frequentie</w:t>
      </w:r>
      <w:r w:rsidR="007507B8" w:rsidRPr="00E23A9C">
        <w:t>’</w:t>
      </w:r>
      <w:r w:rsidR="007B3D38" w:rsidRPr="00E23A9C">
        <w:t xml:space="preserve"> (Freq</w:t>
      </w:r>
      <w:r w:rsidR="00AD3BAD" w:rsidRPr="00E23A9C">
        <w:t>.</w:t>
      </w:r>
      <w:r w:rsidR="007B3D38" w:rsidRPr="00E23A9C">
        <w:t>)</w:t>
      </w:r>
      <w:r w:rsidRPr="00E23A9C">
        <w:t xml:space="preserve">: waar een voorgeschreven frequentiewerkgang van toepassing is, verwijzend naar de </w:t>
      </w:r>
      <w:r w:rsidRPr="00E23A9C">
        <w:rPr>
          <w:rFonts w:cs="Calibri"/>
        </w:rPr>
        <w:t xml:space="preserve">aanvullende prestatie- eisen </w:t>
      </w:r>
      <w:r w:rsidR="00CA6A1C" w:rsidRPr="00E23A9C">
        <w:rPr>
          <w:rFonts w:cs="Calibri"/>
        </w:rPr>
        <w:t>in hoofdstuk 2</w:t>
      </w:r>
      <w:r w:rsidRPr="00E23A9C">
        <w:rPr>
          <w:rFonts w:cs="Calibri"/>
        </w:rPr>
        <w:t>.3</w:t>
      </w:r>
      <w:r w:rsidR="001A0DEF" w:rsidRPr="00E23A9C">
        <w:t>.</w:t>
      </w:r>
    </w:p>
    <w:p w14:paraId="13A31D7E" w14:textId="7637EBD4" w:rsidR="00DF2FCE" w:rsidRPr="00E23A9C" w:rsidRDefault="00DF2FCE" w:rsidP="004C49BD">
      <w:pPr>
        <w:pStyle w:val="Lijstalinea"/>
        <w:numPr>
          <w:ilvl w:val="0"/>
          <w:numId w:val="47"/>
        </w:numPr>
        <w:ind w:left="360"/>
      </w:pPr>
      <w:r w:rsidRPr="00E23A9C">
        <w:t>Kolom 5 ‘Regie’: waar bepaalde onderhoudswerkzaamheden op regie worden uitgevoerd.</w:t>
      </w:r>
    </w:p>
    <w:tbl>
      <w:tblPr>
        <w:tblW w:w="8580" w:type="dxa"/>
        <w:tblCellMar>
          <w:left w:w="70" w:type="dxa"/>
          <w:right w:w="70" w:type="dxa"/>
        </w:tblCellMar>
        <w:tblLook w:val="04A0" w:firstRow="1" w:lastRow="0" w:firstColumn="1" w:lastColumn="0" w:noHBand="0" w:noVBand="1"/>
      </w:tblPr>
      <w:tblGrid>
        <w:gridCol w:w="1826"/>
        <w:gridCol w:w="3271"/>
        <w:gridCol w:w="905"/>
        <w:gridCol w:w="1055"/>
        <w:gridCol w:w="1523"/>
      </w:tblGrid>
      <w:tr w:rsidR="00DF2FCE" w:rsidRPr="00E23A9C" w14:paraId="40F0A73B" w14:textId="77777777" w:rsidTr="00DF2FCE">
        <w:trPr>
          <w:trHeight w:val="510"/>
        </w:trPr>
        <w:tc>
          <w:tcPr>
            <w:tcW w:w="1826" w:type="dxa"/>
            <w:tcBorders>
              <w:top w:val="single" w:sz="4" w:space="0" w:color="auto"/>
              <w:left w:val="single" w:sz="4" w:space="0" w:color="auto"/>
              <w:bottom w:val="nil"/>
              <w:right w:val="single" w:sz="4" w:space="0" w:color="auto"/>
            </w:tcBorders>
            <w:shd w:val="clear" w:color="000000" w:fill="00769E"/>
            <w:vAlign w:val="center"/>
            <w:hideMark/>
          </w:tcPr>
          <w:p w14:paraId="0AB11BE6" w14:textId="77777777" w:rsidR="00DF2FCE" w:rsidRPr="00E23A9C" w:rsidRDefault="00DF2FCE" w:rsidP="00DF2FCE">
            <w:pPr>
              <w:jc w:val="center"/>
              <w:rPr>
                <w:rFonts w:ascii="Calibri" w:eastAsia="Times New Roman" w:hAnsi="Calibri" w:cs="Calibri"/>
                <w:b/>
                <w:bCs/>
                <w:color w:val="FFFFFF"/>
                <w:szCs w:val="20"/>
                <w:lang w:eastAsia="nl-NL"/>
              </w:rPr>
            </w:pPr>
            <w:bookmarkStart w:id="313" w:name="_Toc430847010"/>
            <w:bookmarkStart w:id="314" w:name="_Toc437266170"/>
            <w:bookmarkStart w:id="315" w:name="_Toc441674005"/>
            <w:r w:rsidRPr="00E23A9C">
              <w:rPr>
                <w:rFonts w:ascii="Calibri" w:eastAsia="Times New Roman" w:hAnsi="Calibri" w:cs="Calibri"/>
                <w:b/>
                <w:bCs/>
                <w:color w:val="FFFFFF"/>
                <w:szCs w:val="20"/>
                <w:lang w:eastAsia="nl-NL"/>
              </w:rPr>
              <w:lastRenderedPageBreak/>
              <w:t>Beheeraspect</w:t>
            </w:r>
          </w:p>
        </w:tc>
        <w:tc>
          <w:tcPr>
            <w:tcW w:w="3271" w:type="dxa"/>
            <w:tcBorders>
              <w:top w:val="single" w:sz="4" w:space="0" w:color="auto"/>
              <w:left w:val="nil"/>
              <w:bottom w:val="single" w:sz="4" w:space="0" w:color="auto"/>
              <w:right w:val="single" w:sz="4" w:space="0" w:color="auto"/>
            </w:tcBorders>
            <w:shd w:val="clear" w:color="000000" w:fill="00769E"/>
            <w:vAlign w:val="center"/>
            <w:hideMark/>
          </w:tcPr>
          <w:p w14:paraId="4787FA08" w14:textId="77777777" w:rsidR="00DF2FCE" w:rsidRPr="00E23A9C" w:rsidRDefault="00DF2FCE"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Beheeronderdeel</w:t>
            </w:r>
          </w:p>
        </w:tc>
        <w:tc>
          <w:tcPr>
            <w:tcW w:w="905" w:type="dxa"/>
            <w:tcBorders>
              <w:top w:val="single" w:sz="4" w:space="0" w:color="auto"/>
              <w:left w:val="nil"/>
              <w:bottom w:val="single" w:sz="4" w:space="0" w:color="auto"/>
              <w:right w:val="single" w:sz="4" w:space="0" w:color="auto"/>
            </w:tcBorders>
            <w:shd w:val="clear" w:color="000000" w:fill="00769E"/>
            <w:vAlign w:val="center"/>
            <w:hideMark/>
          </w:tcPr>
          <w:p w14:paraId="468FD694" w14:textId="77777777" w:rsidR="00DF2FCE" w:rsidRPr="00E23A9C" w:rsidRDefault="00DF2FCE"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Beeld</w:t>
            </w:r>
          </w:p>
        </w:tc>
        <w:tc>
          <w:tcPr>
            <w:tcW w:w="1055" w:type="dxa"/>
            <w:tcBorders>
              <w:top w:val="single" w:sz="4" w:space="0" w:color="auto"/>
              <w:left w:val="nil"/>
              <w:bottom w:val="single" w:sz="4" w:space="0" w:color="auto"/>
              <w:right w:val="single" w:sz="4" w:space="0" w:color="auto"/>
            </w:tcBorders>
            <w:shd w:val="clear" w:color="000000" w:fill="00769E"/>
            <w:vAlign w:val="center"/>
            <w:hideMark/>
          </w:tcPr>
          <w:p w14:paraId="1727C528" w14:textId="77777777" w:rsidR="00DF2FCE" w:rsidRPr="00E23A9C" w:rsidRDefault="00DF2FCE"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Frequentie</w:t>
            </w:r>
          </w:p>
        </w:tc>
        <w:tc>
          <w:tcPr>
            <w:tcW w:w="1523" w:type="dxa"/>
            <w:tcBorders>
              <w:top w:val="single" w:sz="4" w:space="0" w:color="auto"/>
              <w:left w:val="nil"/>
              <w:bottom w:val="single" w:sz="4" w:space="0" w:color="auto"/>
              <w:right w:val="single" w:sz="4" w:space="0" w:color="auto"/>
            </w:tcBorders>
            <w:shd w:val="clear" w:color="000000" w:fill="00769E"/>
            <w:vAlign w:val="center"/>
            <w:hideMark/>
          </w:tcPr>
          <w:p w14:paraId="6BC35DC1" w14:textId="6AED95D6" w:rsidR="00DF2FCE" w:rsidRPr="00E23A9C" w:rsidRDefault="00DF2FCE"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Regie</w:t>
            </w:r>
          </w:p>
        </w:tc>
      </w:tr>
      <w:tr w:rsidR="00DF2FCE" w:rsidRPr="00E23A9C" w14:paraId="417D536E" w14:textId="77777777" w:rsidTr="00883F39">
        <w:trPr>
          <w:trHeight w:val="255"/>
        </w:trPr>
        <w:tc>
          <w:tcPr>
            <w:tcW w:w="1826" w:type="dxa"/>
            <w:tcBorders>
              <w:top w:val="single" w:sz="4" w:space="0" w:color="auto"/>
              <w:left w:val="single" w:sz="4" w:space="0" w:color="auto"/>
              <w:bottom w:val="nil"/>
              <w:right w:val="single" w:sz="4" w:space="0" w:color="auto"/>
            </w:tcBorders>
            <w:shd w:val="clear" w:color="auto" w:fill="auto"/>
            <w:noWrap/>
            <w:vAlign w:val="bottom"/>
            <w:hideMark/>
          </w:tcPr>
          <w:p w14:paraId="6B4C4E7C" w14:textId="7B432A0B"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r w:rsidR="00BA3486" w:rsidRPr="00E23A9C">
              <w:rPr>
                <w:rFonts w:ascii="Calibri" w:eastAsia="Times New Roman" w:hAnsi="Calibri" w:cs="Calibri"/>
                <w:b/>
                <w:bCs/>
                <w:color w:val="000000"/>
                <w:szCs w:val="20"/>
                <w:lang w:eastAsia="nl-NL"/>
              </w:rPr>
              <w:t>Groen</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696BD2E5" w14:textId="77777777" w:rsidR="00DF2FCE" w:rsidRPr="00E23A9C" w:rsidRDefault="00DF2FCE" w:rsidP="00DF2FCE">
            <w:pP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Bomen</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6886921A" w14:textId="77777777" w:rsidR="00DF2FCE" w:rsidRPr="00E23A9C" w:rsidRDefault="00DF2FCE" w:rsidP="00DF2FCE">
            <w:pPr>
              <w:jc w:val="center"/>
              <w:rPr>
                <w:rFonts w:ascii="Calibri" w:eastAsia="Times New Roman" w:hAnsi="Calibri" w:cs="Calibri"/>
                <w:color w:val="A6A6A6"/>
                <w:szCs w:val="20"/>
                <w:lang w:eastAsia="nl-NL"/>
              </w:rPr>
            </w:pPr>
            <w:r w:rsidRPr="00E23A9C">
              <w:rPr>
                <w:rFonts w:ascii="Calibri" w:eastAsia="Times New Roman" w:hAnsi="Calibri" w:cs="Calibri"/>
                <w:szCs w:val="20"/>
                <w:lang w:eastAsia="nl-NL"/>
              </w:rPr>
              <w:t>X</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0D9FD367" w14:textId="77777777" w:rsidR="00DF2FCE" w:rsidRPr="00E23A9C" w:rsidRDefault="00DF2FCE" w:rsidP="00DF2FCE">
            <w:pPr>
              <w:jc w:val="center"/>
              <w:rPr>
                <w:rFonts w:ascii="Calibri" w:eastAsia="Times New Roman" w:hAnsi="Calibri" w:cs="Calibri"/>
                <w:color w:val="A6A6A6"/>
                <w:szCs w:val="20"/>
                <w:lang w:eastAsia="nl-NL"/>
              </w:rPr>
            </w:pPr>
            <w:r w:rsidRPr="00E23A9C">
              <w:rPr>
                <w:rFonts w:ascii="Calibri" w:eastAsia="Times New Roman" w:hAnsi="Calibri" w:cs="Calibri"/>
                <w:color w:val="A6A6A6"/>
                <w:szCs w:val="20"/>
                <w:lang w:eastAsia="nl-NL"/>
              </w:rPr>
              <w:t> </w:t>
            </w:r>
          </w:p>
        </w:tc>
        <w:tc>
          <w:tcPr>
            <w:tcW w:w="1523" w:type="dxa"/>
            <w:tcBorders>
              <w:top w:val="nil"/>
              <w:left w:val="nil"/>
              <w:bottom w:val="single" w:sz="4" w:space="0" w:color="auto"/>
              <w:right w:val="single" w:sz="4" w:space="0" w:color="auto"/>
            </w:tcBorders>
            <w:shd w:val="clear" w:color="auto" w:fill="DAEAF1" w:themeFill="accent3" w:themeFillTint="33"/>
            <w:noWrap/>
            <w:vAlign w:val="center"/>
            <w:hideMark/>
          </w:tcPr>
          <w:p w14:paraId="477DD5BB" w14:textId="60736416" w:rsidR="00DF2FCE" w:rsidRPr="00E23A9C" w:rsidRDefault="00DF2FCE" w:rsidP="00DF2FCE">
            <w:pPr>
              <w:jc w:val="center"/>
              <w:rPr>
                <w:rFonts w:ascii="Calibri" w:eastAsia="Times New Roman" w:hAnsi="Calibri" w:cs="Calibri"/>
                <w:color w:val="A6A6A6"/>
                <w:szCs w:val="20"/>
                <w:lang w:eastAsia="nl-NL"/>
              </w:rPr>
            </w:pPr>
          </w:p>
        </w:tc>
      </w:tr>
      <w:tr w:rsidR="00DF2FCE" w:rsidRPr="00E23A9C" w14:paraId="0254C287" w14:textId="77777777" w:rsidTr="00883F39">
        <w:trPr>
          <w:trHeight w:val="255"/>
        </w:trPr>
        <w:tc>
          <w:tcPr>
            <w:tcW w:w="1826" w:type="dxa"/>
            <w:tcBorders>
              <w:top w:val="nil"/>
              <w:left w:val="single" w:sz="4" w:space="0" w:color="auto"/>
              <w:bottom w:val="nil"/>
              <w:right w:val="single" w:sz="4" w:space="0" w:color="auto"/>
            </w:tcBorders>
            <w:shd w:val="clear" w:color="auto" w:fill="auto"/>
            <w:noWrap/>
            <w:vAlign w:val="bottom"/>
            <w:hideMark/>
          </w:tcPr>
          <w:p w14:paraId="7FF67D65" w14:textId="2D7BDA2B" w:rsidR="00DF2FCE" w:rsidRPr="00E23A9C" w:rsidRDefault="00DF2FCE" w:rsidP="00DF2FCE">
            <w:pPr>
              <w:rPr>
                <w:rFonts w:ascii="Calibri" w:eastAsia="Times New Roman" w:hAnsi="Calibri" w:cs="Calibri"/>
                <w:b/>
                <w:bCs/>
                <w:color w:val="000000"/>
                <w:szCs w:val="20"/>
                <w:lang w:eastAsia="nl-NL"/>
              </w:rPr>
            </w:pP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2E35951C" w14:textId="72879647" w:rsidR="00DF2FCE" w:rsidRPr="00E23A9C" w:rsidRDefault="00763B8B"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K</w:t>
            </w:r>
            <w:r w:rsidR="00DF2FCE" w:rsidRPr="00E23A9C">
              <w:rPr>
                <w:rFonts w:ascii="Calibri" w:eastAsia="Times New Roman" w:hAnsi="Calibri" w:cs="Calibri"/>
                <w:color w:val="000000"/>
                <w:szCs w:val="20"/>
                <w:lang w:eastAsia="nl-NL"/>
              </w:rPr>
              <w:t>notwilgen</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58A6321B"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7ADD14F7"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23" w:type="dxa"/>
            <w:tcBorders>
              <w:top w:val="nil"/>
              <w:left w:val="nil"/>
              <w:bottom w:val="single" w:sz="4" w:space="0" w:color="auto"/>
              <w:right w:val="single" w:sz="4" w:space="0" w:color="auto"/>
            </w:tcBorders>
            <w:shd w:val="clear" w:color="auto" w:fill="DAEAF1" w:themeFill="accent3" w:themeFillTint="33"/>
            <w:noWrap/>
            <w:vAlign w:val="center"/>
            <w:hideMark/>
          </w:tcPr>
          <w:p w14:paraId="0E7A3BCC"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68DACE07" w14:textId="77777777" w:rsidTr="00883F39">
        <w:trPr>
          <w:trHeight w:val="255"/>
        </w:trPr>
        <w:tc>
          <w:tcPr>
            <w:tcW w:w="1826" w:type="dxa"/>
            <w:tcBorders>
              <w:top w:val="nil"/>
              <w:left w:val="single" w:sz="4" w:space="0" w:color="auto"/>
              <w:bottom w:val="nil"/>
              <w:right w:val="single" w:sz="4" w:space="0" w:color="auto"/>
            </w:tcBorders>
            <w:shd w:val="clear" w:color="auto" w:fill="auto"/>
            <w:noWrap/>
            <w:vAlign w:val="bottom"/>
            <w:hideMark/>
          </w:tcPr>
          <w:p w14:paraId="08B7581D"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7CBC044F"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Solitaire bomen</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53FE4F3D"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5E32AE26"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523" w:type="dxa"/>
            <w:tcBorders>
              <w:top w:val="nil"/>
              <w:left w:val="nil"/>
              <w:bottom w:val="single" w:sz="4" w:space="0" w:color="auto"/>
              <w:right w:val="single" w:sz="4" w:space="0" w:color="auto"/>
            </w:tcBorders>
            <w:shd w:val="clear" w:color="auto" w:fill="DAEAF1" w:themeFill="accent3" w:themeFillTint="33"/>
            <w:noWrap/>
            <w:vAlign w:val="center"/>
            <w:hideMark/>
          </w:tcPr>
          <w:p w14:paraId="594FE396"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5C79F91B" w14:textId="77777777" w:rsidTr="00883F39">
        <w:trPr>
          <w:trHeight w:val="255"/>
        </w:trPr>
        <w:tc>
          <w:tcPr>
            <w:tcW w:w="1826" w:type="dxa"/>
            <w:tcBorders>
              <w:top w:val="nil"/>
              <w:left w:val="single" w:sz="4" w:space="0" w:color="auto"/>
              <w:bottom w:val="nil"/>
              <w:right w:val="single" w:sz="4" w:space="0" w:color="auto"/>
            </w:tcBorders>
            <w:shd w:val="clear" w:color="auto" w:fill="auto"/>
            <w:noWrap/>
            <w:vAlign w:val="bottom"/>
            <w:hideMark/>
          </w:tcPr>
          <w:p w14:paraId="2D1EC8E6"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110DD7AE"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Hagen</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5B17E38F"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3E81CB60" w14:textId="6313BB9E" w:rsidR="00DF2FCE" w:rsidRPr="00E23A9C" w:rsidRDefault="00754D3A"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r w:rsidR="00DF2FCE" w:rsidRPr="00E23A9C">
              <w:rPr>
                <w:rFonts w:ascii="Calibri" w:eastAsia="Times New Roman" w:hAnsi="Calibri" w:cs="Calibri"/>
                <w:color w:val="000000"/>
                <w:szCs w:val="20"/>
                <w:lang w:eastAsia="nl-NL"/>
              </w:rPr>
              <w:t> </w:t>
            </w:r>
          </w:p>
        </w:tc>
        <w:tc>
          <w:tcPr>
            <w:tcW w:w="1523" w:type="dxa"/>
            <w:tcBorders>
              <w:top w:val="nil"/>
              <w:left w:val="nil"/>
              <w:bottom w:val="single" w:sz="4" w:space="0" w:color="auto"/>
              <w:right w:val="single" w:sz="4" w:space="0" w:color="auto"/>
            </w:tcBorders>
            <w:shd w:val="clear" w:color="auto" w:fill="DAEAF1" w:themeFill="accent3" w:themeFillTint="33"/>
            <w:noWrap/>
            <w:vAlign w:val="center"/>
            <w:hideMark/>
          </w:tcPr>
          <w:p w14:paraId="14640755"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E23A9C" w:rsidRPr="00E23A9C" w14:paraId="1729E7CE" w14:textId="77777777" w:rsidTr="00E23A9C">
        <w:trPr>
          <w:trHeight w:val="50"/>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14:paraId="77730711" w14:textId="77777777" w:rsidR="00E23A9C" w:rsidRPr="00E23A9C" w:rsidRDefault="00E23A9C" w:rsidP="00E23A9C">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12E30300" w14:textId="4F3CF8DC" w:rsidR="00E23A9C" w:rsidRPr="00E23A9C" w:rsidRDefault="00E23A9C" w:rsidP="00E23A9C">
            <w:pPr>
              <w:rPr>
                <w:rFonts w:ascii="Calibri" w:eastAsia="Times New Roman" w:hAnsi="Calibri" w:cs="Calibri"/>
                <w:color w:val="000000"/>
                <w:szCs w:val="20"/>
                <w:lang w:eastAsia="nl-NL"/>
              </w:rPr>
            </w:pPr>
            <w:r w:rsidRPr="00E23A9C">
              <w:rPr>
                <w:rFonts w:ascii="Calibri" w:eastAsia="Times New Roman" w:hAnsi="Calibri" w:cs="Calibri"/>
                <w:szCs w:val="20"/>
                <w:lang w:eastAsia="nl-NL"/>
              </w:rPr>
              <w:t>Bosplantsoen (natuurlijk)</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29F6D92A" w14:textId="6CA8513D" w:rsidR="00E23A9C" w:rsidRPr="00E23A9C" w:rsidRDefault="00E23A9C" w:rsidP="00E23A9C">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szCs w:val="20"/>
                <w:lang w:eastAsia="nl-NL"/>
              </w:rPr>
              <w:t> X</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7DF5E2A4" w14:textId="39F4A243" w:rsidR="00E23A9C" w:rsidRPr="00E23A9C" w:rsidRDefault="00E23A9C" w:rsidP="00E23A9C">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szCs w:val="20"/>
                <w:lang w:eastAsia="nl-NL"/>
              </w:rPr>
              <w:t>X</w:t>
            </w:r>
          </w:p>
        </w:tc>
        <w:tc>
          <w:tcPr>
            <w:tcW w:w="1523" w:type="dxa"/>
            <w:tcBorders>
              <w:top w:val="nil"/>
              <w:left w:val="nil"/>
              <w:bottom w:val="single" w:sz="4" w:space="0" w:color="auto"/>
              <w:right w:val="single" w:sz="4" w:space="0" w:color="auto"/>
            </w:tcBorders>
            <w:shd w:val="clear" w:color="auto" w:fill="DAEAF1" w:themeFill="accent3" w:themeFillTint="33"/>
            <w:noWrap/>
            <w:vAlign w:val="center"/>
            <w:hideMark/>
          </w:tcPr>
          <w:p w14:paraId="5D04AB3B"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E23A9C" w:rsidRPr="00E23A9C" w14:paraId="5BF5CF73" w14:textId="77777777" w:rsidTr="00883F39">
        <w:trPr>
          <w:trHeight w:val="255"/>
        </w:trPr>
        <w:tc>
          <w:tcPr>
            <w:tcW w:w="1826" w:type="dxa"/>
            <w:tcBorders>
              <w:top w:val="nil"/>
              <w:left w:val="single" w:sz="4" w:space="0" w:color="auto"/>
              <w:bottom w:val="nil"/>
              <w:right w:val="single" w:sz="4" w:space="0" w:color="auto"/>
            </w:tcBorders>
            <w:shd w:val="clear" w:color="auto" w:fill="auto"/>
            <w:noWrap/>
            <w:vAlign w:val="bottom"/>
            <w:hideMark/>
          </w:tcPr>
          <w:p w14:paraId="3DAE767E" w14:textId="77777777" w:rsidR="00E23A9C" w:rsidRPr="00E23A9C" w:rsidRDefault="00E23A9C" w:rsidP="00E23A9C">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Natuurdoeltypen</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6904A380" w14:textId="77777777" w:rsidR="00E23A9C" w:rsidRPr="00E23A9C" w:rsidRDefault="00E23A9C" w:rsidP="00E23A9C">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Recreatief grasland</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72015CA2" w14:textId="18B203D7" w:rsidR="00E23A9C" w:rsidRPr="00E23A9C" w:rsidRDefault="00E23A9C" w:rsidP="00E23A9C">
            <w:pPr>
              <w:jc w:val="center"/>
              <w:rPr>
                <w:rFonts w:ascii="Calibri" w:eastAsia="Times New Roman" w:hAnsi="Calibri" w:cs="Calibri"/>
                <w:color w:val="000000"/>
                <w:szCs w:val="20"/>
                <w:lang w:eastAsia="nl-NL"/>
              </w:rPr>
            </w:pP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394BABB6" w14:textId="258687BA"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X</w:t>
            </w:r>
          </w:p>
        </w:tc>
        <w:tc>
          <w:tcPr>
            <w:tcW w:w="1523" w:type="dxa"/>
            <w:tcBorders>
              <w:top w:val="nil"/>
              <w:left w:val="nil"/>
              <w:bottom w:val="single" w:sz="4" w:space="0" w:color="auto"/>
              <w:right w:val="single" w:sz="4" w:space="0" w:color="auto"/>
            </w:tcBorders>
            <w:shd w:val="clear" w:color="auto" w:fill="DAEAF1" w:themeFill="accent3" w:themeFillTint="33"/>
            <w:noWrap/>
            <w:vAlign w:val="center"/>
            <w:hideMark/>
          </w:tcPr>
          <w:p w14:paraId="27073E82"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E23A9C" w:rsidRPr="00E23A9C" w14:paraId="5855B584" w14:textId="77777777" w:rsidTr="00883F39">
        <w:trPr>
          <w:trHeight w:val="255"/>
        </w:trPr>
        <w:tc>
          <w:tcPr>
            <w:tcW w:w="1826" w:type="dxa"/>
            <w:tcBorders>
              <w:top w:val="nil"/>
              <w:left w:val="single" w:sz="4" w:space="0" w:color="auto"/>
              <w:bottom w:val="nil"/>
              <w:right w:val="single" w:sz="4" w:space="0" w:color="auto"/>
            </w:tcBorders>
            <w:shd w:val="clear" w:color="auto" w:fill="auto"/>
            <w:noWrap/>
            <w:vAlign w:val="bottom"/>
            <w:hideMark/>
          </w:tcPr>
          <w:p w14:paraId="002460E6" w14:textId="77777777" w:rsidR="00E23A9C" w:rsidRPr="00E23A9C" w:rsidRDefault="00E23A9C" w:rsidP="00E23A9C">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0EA5FD2C" w14:textId="77777777" w:rsidR="00E23A9C" w:rsidRPr="00E23A9C" w:rsidRDefault="00E23A9C" w:rsidP="00E23A9C">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Bloemrijk en Nat Grasland (BG &amp; NG)</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10EE3B82"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1E6DA6C1" w14:textId="0074CF3E"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X</w:t>
            </w:r>
          </w:p>
        </w:tc>
        <w:tc>
          <w:tcPr>
            <w:tcW w:w="1523" w:type="dxa"/>
            <w:tcBorders>
              <w:top w:val="nil"/>
              <w:left w:val="nil"/>
              <w:bottom w:val="single" w:sz="4" w:space="0" w:color="auto"/>
              <w:right w:val="single" w:sz="4" w:space="0" w:color="auto"/>
            </w:tcBorders>
            <w:shd w:val="clear" w:color="auto" w:fill="DAEAF1" w:themeFill="accent3" w:themeFillTint="33"/>
            <w:noWrap/>
            <w:vAlign w:val="center"/>
            <w:hideMark/>
          </w:tcPr>
          <w:p w14:paraId="6FA2EC72" w14:textId="3E074250" w:rsidR="00E23A9C" w:rsidRPr="00E23A9C" w:rsidRDefault="00E23A9C" w:rsidP="00E23A9C">
            <w:pPr>
              <w:jc w:val="center"/>
              <w:rPr>
                <w:rFonts w:ascii="Calibri" w:eastAsia="Times New Roman" w:hAnsi="Calibri" w:cs="Calibri"/>
                <w:color w:val="000000"/>
                <w:szCs w:val="20"/>
                <w:lang w:eastAsia="nl-NL"/>
              </w:rPr>
            </w:pPr>
          </w:p>
        </w:tc>
      </w:tr>
      <w:tr w:rsidR="00E23A9C" w:rsidRPr="00E23A9C" w14:paraId="7F1750EB" w14:textId="77777777" w:rsidTr="00883F39">
        <w:trPr>
          <w:trHeight w:val="255"/>
        </w:trPr>
        <w:tc>
          <w:tcPr>
            <w:tcW w:w="1826" w:type="dxa"/>
            <w:tcBorders>
              <w:top w:val="nil"/>
              <w:left w:val="single" w:sz="4" w:space="0" w:color="auto"/>
              <w:bottom w:val="nil"/>
              <w:right w:val="single" w:sz="4" w:space="0" w:color="auto"/>
            </w:tcBorders>
            <w:shd w:val="clear" w:color="auto" w:fill="auto"/>
            <w:noWrap/>
            <w:vAlign w:val="bottom"/>
            <w:hideMark/>
          </w:tcPr>
          <w:p w14:paraId="6B217C91" w14:textId="77777777" w:rsidR="00E23A9C" w:rsidRPr="00E23A9C" w:rsidRDefault="00E23A9C" w:rsidP="00E23A9C">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7EB4AAED" w14:textId="77777777" w:rsidR="00E23A9C" w:rsidRPr="00E23A9C" w:rsidRDefault="00E23A9C" w:rsidP="00E23A9C">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Droge ruigte (DR)</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740E47CC"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62E54722"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523" w:type="dxa"/>
            <w:tcBorders>
              <w:top w:val="nil"/>
              <w:left w:val="nil"/>
              <w:bottom w:val="single" w:sz="4" w:space="0" w:color="auto"/>
              <w:right w:val="single" w:sz="4" w:space="0" w:color="auto"/>
            </w:tcBorders>
            <w:shd w:val="clear" w:color="auto" w:fill="DAEAF1" w:themeFill="accent3" w:themeFillTint="33"/>
            <w:noWrap/>
            <w:vAlign w:val="center"/>
            <w:hideMark/>
          </w:tcPr>
          <w:p w14:paraId="10E6BE18"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E23A9C" w:rsidRPr="00E23A9C" w14:paraId="6E1CC3DE" w14:textId="77777777" w:rsidTr="00883F39">
        <w:trPr>
          <w:trHeight w:val="255"/>
        </w:trPr>
        <w:tc>
          <w:tcPr>
            <w:tcW w:w="1826" w:type="dxa"/>
            <w:tcBorders>
              <w:top w:val="nil"/>
              <w:left w:val="single" w:sz="4" w:space="0" w:color="auto"/>
              <w:bottom w:val="nil"/>
              <w:right w:val="single" w:sz="4" w:space="0" w:color="auto"/>
            </w:tcBorders>
            <w:shd w:val="clear" w:color="auto" w:fill="auto"/>
            <w:noWrap/>
            <w:vAlign w:val="bottom"/>
            <w:hideMark/>
          </w:tcPr>
          <w:p w14:paraId="3C883C09" w14:textId="77777777" w:rsidR="00E23A9C" w:rsidRPr="00E23A9C" w:rsidRDefault="00E23A9C" w:rsidP="00E23A9C">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5173F811" w14:textId="77777777" w:rsidR="00E23A9C" w:rsidRPr="00E23A9C" w:rsidRDefault="00E23A9C" w:rsidP="00E23A9C">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Natte strooisel ruigte (NS)</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69007300"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5148A423"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523" w:type="dxa"/>
            <w:tcBorders>
              <w:top w:val="nil"/>
              <w:left w:val="nil"/>
              <w:bottom w:val="single" w:sz="4" w:space="0" w:color="auto"/>
              <w:right w:val="single" w:sz="4" w:space="0" w:color="auto"/>
            </w:tcBorders>
            <w:shd w:val="clear" w:color="auto" w:fill="DAEAF1" w:themeFill="accent3" w:themeFillTint="33"/>
            <w:noWrap/>
            <w:vAlign w:val="center"/>
            <w:hideMark/>
          </w:tcPr>
          <w:p w14:paraId="6ACDA416"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E23A9C" w:rsidRPr="00E23A9C" w14:paraId="472AED05" w14:textId="77777777" w:rsidTr="00CE4BF5">
        <w:trPr>
          <w:trHeight w:val="255"/>
        </w:trPr>
        <w:tc>
          <w:tcPr>
            <w:tcW w:w="1826" w:type="dxa"/>
            <w:tcBorders>
              <w:top w:val="nil"/>
              <w:left w:val="single" w:sz="4" w:space="0" w:color="auto"/>
              <w:bottom w:val="nil"/>
              <w:right w:val="single" w:sz="4" w:space="0" w:color="auto"/>
            </w:tcBorders>
            <w:shd w:val="clear" w:color="auto" w:fill="auto"/>
            <w:noWrap/>
            <w:vAlign w:val="bottom"/>
            <w:hideMark/>
          </w:tcPr>
          <w:p w14:paraId="609320CB" w14:textId="77777777" w:rsidR="00E23A9C" w:rsidRPr="00E23A9C" w:rsidRDefault="00E23A9C" w:rsidP="00E23A9C">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075E0369" w14:textId="77777777" w:rsidR="00E23A9C" w:rsidRPr="00E23A9C" w:rsidRDefault="00E23A9C" w:rsidP="00E23A9C">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Waterriet (WR)</w:t>
            </w:r>
          </w:p>
        </w:tc>
        <w:tc>
          <w:tcPr>
            <w:tcW w:w="905" w:type="dxa"/>
            <w:tcBorders>
              <w:top w:val="nil"/>
              <w:left w:val="nil"/>
              <w:bottom w:val="single" w:sz="4" w:space="0" w:color="auto"/>
              <w:right w:val="single" w:sz="4" w:space="0" w:color="auto"/>
            </w:tcBorders>
            <w:shd w:val="clear" w:color="auto" w:fill="DAEAF1" w:themeFill="accent3" w:themeFillTint="33"/>
            <w:noWrap/>
            <w:vAlign w:val="center"/>
          </w:tcPr>
          <w:p w14:paraId="3CB589B1" w14:textId="6511F661" w:rsidR="00E23A9C" w:rsidRPr="00E23A9C" w:rsidRDefault="00E23A9C" w:rsidP="00E23A9C">
            <w:pPr>
              <w:jc w:val="center"/>
              <w:rPr>
                <w:rFonts w:ascii="Calibri" w:eastAsia="Times New Roman" w:hAnsi="Calibri" w:cs="Calibri"/>
                <w:color w:val="000000"/>
                <w:szCs w:val="20"/>
                <w:lang w:eastAsia="nl-NL"/>
              </w:rPr>
            </w:pPr>
          </w:p>
        </w:tc>
        <w:tc>
          <w:tcPr>
            <w:tcW w:w="1055" w:type="dxa"/>
            <w:tcBorders>
              <w:top w:val="nil"/>
              <w:left w:val="nil"/>
              <w:bottom w:val="single" w:sz="4" w:space="0" w:color="auto"/>
              <w:right w:val="single" w:sz="4" w:space="0" w:color="auto"/>
            </w:tcBorders>
            <w:shd w:val="clear" w:color="auto" w:fill="DAEAF1" w:themeFill="accent3" w:themeFillTint="33"/>
            <w:noWrap/>
            <w:vAlign w:val="center"/>
          </w:tcPr>
          <w:p w14:paraId="1B702E22" w14:textId="311A9D51" w:rsidR="00E23A9C" w:rsidRPr="00E23A9C" w:rsidRDefault="00E23A9C" w:rsidP="00E23A9C">
            <w:pPr>
              <w:jc w:val="center"/>
              <w:rPr>
                <w:rFonts w:ascii="Calibri" w:eastAsia="Times New Roman" w:hAnsi="Calibri" w:cs="Calibri"/>
                <w:color w:val="000000"/>
                <w:szCs w:val="20"/>
                <w:lang w:eastAsia="nl-NL"/>
              </w:rPr>
            </w:pPr>
          </w:p>
        </w:tc>
        <w:tc>
          <w:tcPr>
            <w:tcW w:w="1523" w:type="dxa"/>
            <w:tcBorders>
              <w:top w:val="nil"/>
              <w:left w:val="nil"/>
              <w:bottom w:val="single" w:sz="4" w:space="0" w:color="auto"/>
              <w:right w:val="single" w:sz="4" w:space="0" w:color="auto"/>
            </w:tcBorders>
            <w:shd w:val="clear" w:color="auto" w:fill="DAEAF1" w:themeFill="accent3" w:themeFillTint="33"/>
            <w:noWrap/>
            <w:vAlign w:val="center"/>
            <w:hideMark/>
          </w:tcPr>
          <w:p w14:paraId="39A6983B" w14:textId="2B379E49"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r>
      <w:tr w:rsidR="00E23A9C" w:rsidRPr="00E23A9C" w14:paraId="7FFB17AC" w14:textId="77777777" w:rsidTr="00CE4BF5">
        <w:trPr>
          <w:trHeight w:val="255"/>
        </w:trPr>
        <w:tc>
          <w:tcPr>
            <w:tcW w:w="1826" w:type="dxa"/>
            <w:tcBorders>
              <w:top w:val="nil"/>
              <w:left w:val="single" w:sz="4" w:space="0" w:color="auto"/>
              <w:bottom w:val="nil"/>
              <w:right w:val="single" w:sz="4" w:space="0" w:color="auto"/>
            </w:tcBorders>
            <w:shd w:val="clear" w:color="auto" w:fill="auto"/>
            <w:noWrap/>
            <w:vAlign w:val="bottom"/>
            <w:hideMark/>
          </w:tcPr>
          <w:p w14:paraId="54D3ADA2" w14:textId="77777777" w:rsidR="00E23A9C" w:rsidRPr="00E23A9C" w:rsidRDefault="00E23A9C" w:rsidP="00E23A9C">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57B9115E" w14:textId="77777777" w:rsidR="00E23A9C" w:rsidRPr="00E23A9C" w:rsidRDefault="00E23A9C" w:rsidP="00E23A9C">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Ondiep water met watervegetatie (OW)</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71DC241A"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2561FB4C" w14:textId="325278A9"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X</w:t>
            </w:r>
          </w:p>
        </w:tc>
        <w:tc>
          <w:tcPr>
            <w:tcW w:w="1523" w:type="dxa"/>
            <w:tcBorders>
              <w:top w:val="nil"/>
              <w:left w:val="nil"/>
              <w:bottom w:val="single" w:sz="4" w:space="0" w:color="auto"/>
              <w:right w:val="single" w:sz="4" w:space="0" w:color="auto"/>
            </w:tcBorders>
            <w:shd w:val="clear" w:color="auto" w:fill="DAEAF1" w:themeFill="accent3" w:themeFillTint="33"/>
            <w:noWrap/>
            <w:vAlign w:val="center"/>
          </w:tcPr>
          <w:p w14:paraId="3AF26435" w14:textId="64E3D224" w:rsidR="00E23A9C" w:rsidRPr="00E23A9C" w:rsidRDefault="00E23A9C" w:rsidP="00E23A9C">
            <w:pPr>
              <w:jc w:val="center"/>
              <w:rPr>
                <w:rFonts w:ascii="Calibri" w:eastAsia="Times New Roman" w:hAnsi="Calibri" w:cs="Calibri"/>
                <w:color w:val="000000"/>
                <w:szCs w:val="20"/>
                <w:lang w:eastAsia="nl-NL"/>
              </w:rPr>
            </w:pPr>
          </w:p>
        </w:tc>
      </w:tr>
      <w:tr w:rsidR="00E23A9C" w:rsidRPr="00E23A9C" w14:paraId="69AF252B" w14:textId="77777777" w:rsidTr="00CE4BF5">
        <w:trPr>
          <w:trHeight w:val="255"/>
        </w:trPr>
        <w:tc>
          <w:tcPr>
            <w:tcW w:w="1826" w:type="dxa"/>
            <w:tcBorders>
              <w:top w:val="nil"/>
              <w:left w:val="single" w:sz="4" w:space="0" w:color="auto"/>
              <w:bottom w:val="nil"/>
              <w:right w:val="single" w:sz="4" w:space="0" w:color="auto"/>
            </w:tcBorders>
            <w:shd w:val="clear" w:color="auto" w:fill="auto"/>
            <w:noWrap/>
            <w:vAlign w:val="bottom"/>
            <w:hideMark/>
          </w:tcPr>
          <w:p w14:paraId="5EC81A31" w14:textId="77777777" w:rsidR="00E23A9C" w:rsidRPr="00E23A9C" w:rsidRDefault="00E23A9C" w:rsidP="00E23A9C">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3DA1BB9E" w14:textId="77777777" w:rsidR="00E23A9C" w:rsidRPr="00E23A9C" w:rsidRDefault="00E23A9C" w:rsidP="00E23A9C">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Bloemrijk rietland (BR)</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00A772DF"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32EE79A7" w14:textId="48ECBD26"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X</w:t>
            </w:r>
          </w:p>
        </w:tc>
        <w:tc>
          <w:tcPr>
            <w:tcW w:w="1523" w:type="dxa"/>
            <w:tcBorders>
              <w:top w:val="nil"/>
              <w:left w:val="nil"/>
              <w:bottom w:val="single" w:sz="4" w:space="0" w:color="auto"/>
              <w:right w:val="single" w:sz="4" w:space="0" w:color="auto"/>
            </w:tcBorders>
            <w:shd w:val="clear" w:color="auto" w:fill="DAEAF1" w:themeFill="accent3" w:themeFillTint="33"/>
            <w:noWrap/>
            <w:vAlign w:val="center"/>
          </w:tcPr>
          <w:p w14:paraId="01BDCEB2" w14:textId="1301AA7D" w:rsidR="00E23A9C" w:rsidRPr="00E23A9C" w:rsidRDefault="00E23A9C" w:rsidP="00E23A9C">
            <w:pPr>
              <w:jc w:val="center"/>
              <w:rPr>
                <w:rFonts w:ascii="Calibri" w:eastAsia="Times New Roman" w:hAnsi="Calibri" w:cs="Calibri"/>
                <w:color w:val="000000"/>
                <w:szCs w:val="20"/>
                <w:lang w:eastAsia="nl-NL"/>
              </w:rPr>
            </w:pPr>
          </w:p>
        </w:tc>
      </w:tr>
      <w:tr w:rsidR="00E23A9C" w:rsidRPr="00E23A9C" w14:paraId="37A2B994" w14:textId="77777777" w:rsidTr="00CB6E45">
        <w:trPr>
          <w:trHeight w:val="255"/>
        </w:trPr>
        <w:tc>
          <w:tcPr>
            <w:tcW w:w="1826" w:type="dxa"/>
            <w:tcBorders>
              <w:top w:val="nil"/>
              <w:left w:val="single" w:sz="4" w:space="0" w:color="auto"/>
              <w:right w:val="single" w:sz="4" w:space="0" w:color="auto"/>
            </w:tcBorders>
            <w:shd w:val="clear" w:color="auto" w:fill="auto"/>
            <w:noWrap/>
            <w:vAlign w:val="bottom"/>
            <w:hideMark/>
          </w:tcPr>
          <w:p w14:paraId="7F31C20B" w14:textId="77777777" w:rsidR="00E23A9C" w:rsidRPr="00E23A9C" w:rsidRDefault="00E23A9C" w:rsidP="00E23A9C">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32EE09DF" w14:textId="77777777" w:rsidR="00E23A9C" w:rsidRPr="00E23A9C" w:rsidRDefault="00E23A9C" w:rsidP="00E23A9C">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Zeggemoeras (ZM)</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70FD7CD0"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47AA185F" w14:textId="7D097075"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X</w:t>
            </w:r>
          </w:p>
        </w:tc>
        <w:tc>
          <w:tcPr>
            <w:tcW w:w="1523" w:type="dxa"/>
            <w:tcBorders>
              <w:top w:val="nil"/>
              <w:left w:val="nil"/>
              <w:bottom w:val="single" w:sz="4" w:space="0" w:color="auto"/>
              <w:right w:val="single" w:sz="4" w:space="0" w:color="auto"/>
            </w:tcBorders>
            <w:shd w:val="clear" w:color="auto" w:fill="DAEAF1" w:themeFill="accent3" w:themeFillTint="33"/>
            <w:noWrap/>
            <w:vAlign w:val="center"/>
          </w:tcPr>
          <w:p w14:paraId="6375C210" w14:textId="41F6371B" w:rsidR="00E23A9C" w:rsidRPr="00E23A9C" w:rsidRDefault="00E23A9C" w:rsidP="00E23A9C">
            <w:pPr>
              <w:jc w:val="center"/>
              <w:rPr>
                <w:rFonts w:ascii="Calibri" w:eastAsia="Times New Roman" w:hAnsi="Calibri" w:cs="Calibri"/>
                <w:color w:val="000000"/>
                <w:szCs w:val="20"/>
                <w:lang w:eastAsia="nl-NL"/>
              </w:rPr>
            </w:pPr>
          </w:p>
        </w:tc>
      </w:tr>
      <w:tr w:rsidR="00E23A9C" w:rsidRPr="00E23A9C" w14:paraId="4C83834A" w14:textId="77777777" w:rsidTr="00CB6E45">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14:paraId="78B62D77" w14:textId="77777777" w:rsidR="00E23A9C" w:rsidRPr="00E23A9C" w:rsidRDefault="00E23A9C" w:rsidP="00E23A9C">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71" w:type="dxa"/>
            <w:tcBorders>
              <w:top w:val="nil"/>
              <w:left w:val="nil"/>
              <w:bottom w:val="single" w:sz="4" w:space="0" w:color="auto"/>
              <w:right w:val="single" w:sz="4" w:space="0" w:color="auto"/>
            </w:tcBorders>
            <w:shd w:val="clear" w:color="auto" w:fill="DAEAF1" w:themeFill="accent3" w:themeFillTint="33"/>
            <w:noWrap/>
            <w:vAlign w:val="center"/>
            <w:hideMark/>
          </w:tcPr>
          <w:p w14:paraId="7FFB321A" w14:textId="77777777" w:rsidR="00E23A9C" w:rsidRPr="00E23A9C" w:rsidRDefault="00E23A9C" w:rsidP="00E23A9C">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Graskade</w:t>
            </w:r>
          </w:p>
        </w:tc>
        <w:tc>
          <w:tcPr>
            <w:tcW w:w="905" w:type="dxa"/>
            <w:tcBorders>
              <w:top w:val="nil"/>
              <w:left w:val="nil"/>
              <w:bottom w:val="single" w:sz="4" w:space="0" w:color="auto"/>
              <w:right w:val="single" w:sz="4" w:space="0" w:color="auto"/>
            </w:tcBorders>
            <w:shd w:val="clear" w:color="auto" w:fill="DAEAF1" w:themeFill="accent3" w:themeFillTint="33"/>
            <w:noWrap/>
            <w:vAlign w:val="center"/>
            <w:hideMark/>
          </w:tcPr>
          <w:p w14:paraId="62BE03A8" w14:textId="77777777"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55" w:type="dxa"/>
            <w:tcBorders>
              <w:top w:val="nil"/>
              <w:left w:val="nil"/>
              <w:bottom w:val="single" w:sz="4" w:space="0" w:color="auto"/>
              <w:right w:val="single" w:sz="4" w:space="0" w:color="auto"/>
            </w:tcBorders>
            <w:shd w:val="clear" w:color="auto" w:fill="DAEAF1" w:themeFill="accent3" w:themeFillTint="33"/>
            <w:noWrap/>
            <w:vAlign w:val="center"/>
            <w:hideMark/>
          </w:tcPr>
          <w:p w14:paraId="2E9F39BF" w14:textId="651E0E9D" w:rsidR="00E23A9C" w:rsidRPr="00E23A9C" w:rsidRDefault="00E23A9C" w:rsidP="00E23A9C">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X</w:t>
            </w:r>
          </w:p>
        </w:tc>
        <w:tc>
          <w:tcPr>
            <w:tcW w:w="1523" w:type="dxa"/>
            <w:tcBorders>
              <w:top w:val="nil"/>
              <w:left w:val="nil"/>
              <w:bottom w:val="single" w:sz="4" w:space="0" w:color="auto"/>
              <w:right w:val="single" w:sz="4" w:space="0" w:color="auto"/>
            </w:tcBorders>
            <w:shd w:val="clear" w:color="auto" w:fill="DAEAF1" w:themeFill="accent3" w:themeFillTint="33"/>
            <w:noWrap/>
            <w:vAlign w:val="center"/>
          </w:tcPr>
          <w:p w14:paraId="2D771593" w14:textId="1DACDB68" w:rsidR="00E23A9C" w:rsidRPr="00E23A9C" w:rsidRDefault="00E23A9C" w:rsidP="00E23A9C">
            <w:pPr>
              <w:jc w:val="center"/>
              <w:rPr>
                <w:rFonts w:ascii="Calibri" w:eastAsia="Times New Roman" w:hAnsi="Calibri" w:cs="Calibri"/>
                <w:color w:val="000000"/>
                <w:szCs w:val="20"/>
                <w:lang w:eastAsia="nl-NL"/>
              </w:rPr>
            </w:pPr>
          </w:p>
        </w:tc>
      </w:tr>
    </w:tbl>
    <w:p w14:paraId="0A0C0D45" w14:textId="4122BA72" w:rsidR="00DF2FCE" w:rsidRPr="00E23A9C" w:rsidRDefault="00DF2FCE" w:rsidP="007507B8">
      <w:pPr>
        <w:rPr>
          <w:rFonts w:ascii="Calibri" w:hAnsi="Calibri" w:cs="Times New Roman"/>
          <w:szCs w:val="20"/>
        </w:rPr>
      </w:pPr>
    </w:p>
    <w:tbl>
      <w:tblPr>
        <w:tblW w:w="8580" w:type="dxa"/>
        <w:tblCellMar>
          <w:left w:w="70" w:type="dxa"/>
          <w:right w:w="70" w:type="dxa"/>
        </w:tblCellMar>
        <w:tblLook w:val="04A0" w:firstRow="1" w:lastRow="0" w:firstColumn="1" w:lastColumn="0" w:noHBand="0" w:noVBand="1"/>
      </w:tblPr>
      <w:tblGrid>
        <w:gridCol w:w="1840"/>
        <w:gridCol w:w="3220"/>
        <w:gridCol w:w="920"/>
        <w:gridCol w:w="1060"/>
        <w:gridCol w:w="1540"/>
      </w:tblGrid>
      <w:tr w:rsidR="00DF2FCE" w:rsidRPr="00E23A9C" w14:paraId="48EE321B" w14:textId="77777777" w:rsidTr="00DF2FCE">
        <w:trPr>
          <w:trHeight w:val="330"/>
        </w:trPr>
        <w:tc>
          <w:tcPr>
            <w:tcW w:w="1840" w:type="dxa"/>
            <w:tcBorders>
              <w:top w:val="single" w:sz="4" w:space="0" w:color="auto"/>
              <w:left w:val="single" w:sz="4" w:space="0" w:color="auto"/>
              <w:bottom w:val="nil"/>
              <w:right w:val="single" w:sz="4" w:space="0" w:color="auto"/>
            </w:tcBorders>
            <w:shd w:val="clear" w:color="000000" w:fill="00769E"/>
            <w:vAlign w:val="center"/>
            <w:hideMark/>
          </w:tcPr>
          <w:p w14:paraId="5B3C6F9F" w14:textId="77777777" w:rsidR="00DF2FCE" w:rsidRPr="00E23A9C" w:rsidRDefault="00DF2FCE"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Beheeraspect</w:t>
            </w:r>
          </w:p>
        </w:tc>
        <w:tc>
          <w:tcPr>
            <w:tcW w:w="3220" w:type="dxa"/>
            <w:tcBorders>
              <w:top w:val="single" w:sz="4" w:space="0" w:color="auto"/>
              <w:left w:val="nil"/>
              <w:bottom w:val="single" w:sz="4" w:space="0" w:color="auto"/>
              <w:right w:val="single" w:sz="4" w:space="0" w:color="auto"/>
            </w:tcBorders>
            <w:shd w:val="clear" w:color="000000" w:fill="00769E"/>
            <w:vAlign w:val="center"/>
            <w:hideMark/>
          </w:tcPr>
          <w:p w14:paraId="38931F06" w14:textId="77777777" w:rsidR="00DF2FCE" w:rsidRPr="00E23A9C" w:rsidRDefault="00DF2FCE"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Beheeronderdeel</w:t>
            </w:r>
          </w:p>
        </w:tc>
        <w:tc>
          <w:tcPr>
            <w:tcW w:w="920" w:type="dxa"/>
            <w:tcBorders>
              <w:top w:val="single" w:sz="4" w:space="0" w:color="auto"/>
              <w:left w:val="nil"/>
              <w:bottom w:val="single" w:sz="4" w:space="0" w:color="auto"/>
              <w:right w:val="single" w:sz="4" w:space="0" w:color="auto"/>
            </w:tcBorders>
            <w:shd w:val="clear" w:color="000000" w:fill="00769E"/>
            <w:vAlign w:val="center"/>
            <w:hideMark/>
          </w:tcPr>
          <w:p w14:paraId="7F19F11B" w14:textId="77777777" w:rsidR="00DF2FCE" w:rsidRPr="00E23A9C" w:rsidRDefault="00DF2FCE"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Beeld</w:t>
            </w:r>
          </w:p>
        </w:tc>
        <w:tc>
          <w:tcPr>
            <w:tcW w:w="1060" w:type="dxa"/>
            <w:tcBorders>
              <w:top w:val="single" w:sz="4" w:space="0" w:color="auto"/>
              <w:left w:val="nil"/>
              <w:bottom w:val="single" w:sz="4" w:space="0" w:color="auto"/>
              <w:right w:val="single" w:sz="4" w:space="0" w:color="auto"/>
            </w:tcBorders>
            <w:shd w:val="clear" w:color="000000" w:fill="00769E"/>
            <w:vAlign w:val="center"/>
            <w:hideMark/>
          </w:tcPr>
          <w:p w14:paraId="2143A766" w14:textId="77777777" w:rsidR="00DF2FCE" w:rsidRPr="00E23A9C" w:rsidRDefault="00DF2FCE"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Frequentie</w:t>
            </w:r>
          </w:p>
        </w:tc>
        <w:tc>
          <w:tcPr>
            <w:tcW w:w="1540" w:type="dxa"/>
            <w:tcBorders>
              <w:top w:val="single" w:sz="4" w:space="0" w:color="auto"/>
              <w:left w:val="nil"/>
              <w:bottom w:val="single" w:sz="4" w:space="0" w:color="auto"/>
              <w:right w:val="single" w:sz="4" w:space="0" w:color="auto"/>
            </w:tcBorders>
            <w:shd w:val="clear" w:color="000000" w:fill="00769E"/>
            <w:vAlign w:val="center"/>
            <w:hideMark/>
          </w:tcPr>
          <w:p w14:paraId="3B79C102" w14:textId="0F3DF55D" w:rsidR="00DF2FCE" w:rsidRPr="00E23A9C" w:rsidRDefault="00DF2FCE"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Regie</w:t>
            </w:r>
          </w:p>
        </w:tc>
      </w:tr>
      <w:tr w:rsidR="00DF2FCE" w:rsidRPr="00E23A9C" w14:paraId="026F8D6C" w14:textId="77777777" w:rsidTr="00883F39">
        <w:trPr>
          <w:trHeight w:val="255"/>
        </w:trPr>
        <w:tc>
          <w:tcPr>
            <w:tcW w:w="1840" w:type="dxa"/>
            <w:tcBorders>
              <w:top w:val="single" w:sz="4" w:space="0" w:color="auto"/>
              <w:left w:val="single" w:sz="4" w:space="0" w:color="auto"/>
              <w:bottom w:val="nil"/>
              <w:right w:val="single" w:sz="4" w:space="0" w:color="auto"/>
            </w:tcBorders>
            <w:shd w:val="clear" w:color="auto" w:fill="auto"/>
            <w:noWrap/>
            <w:vAlign w:val="bottom"/>
            <w:hideMark/>
          </w:tcPr>
          <w:p w14:paraId="7505217A" w14:textId="77777777" w:rsidR="00DF2FCE" w:rsidRPr="00E23A9C" w:rsidRDefault="00DF2FCE" w:rsidP="00DF2FCE">
            <w:pPr>
              <w:rPr>
                <w:rFonts w:ascii="Calibri" w:eastAsia="Times New Roman" w:hAnsi="Calibri" w:cs="Calibri"/>
                <w:b/>
                <w:bCs/>
                <w:szCs w:val="20"/>
                <w:lang w:eastAsia="nl-NL"/>
              </w:rPr>
            </w:pPr>
            <w:r w:rsidRPr="00E23A9C">
              <w:rPr>
                <w:rFonts w:ascii="Calibri" w:eastAsia="Times New Roman" w:hAnsi="Calibri" w:cs="Calibri"/>
                <w:b/>
                <w:bCs/>
                <w:szCs w:val="20"/>
                <w:lang w:eastAsia="nl-NL"/>
              </w:rPr>
              <w:t>Verharding</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60E24632" w14:textId="77777777" w:rsidR="00DF2FCE" w:rsidRPr="00E23A9C" w:rsidRDefault="00DF2FCE" w:rsidP="00DF2FCE">
            <w:pP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Verharding</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63ABD630" w14:textId="77777777" w:rsidR="00DF2FCE" w:rsidRPr="00E23A9C" w:rsidRDefault="00DF2FCE" w:rsidP="00DF2FCE">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5244CA1A" w14:textId="77777777" w:rsidR="00DF2FCE" w:rsidRPr="00E23A9C" w:rsidRDefault="00DF2FCE" w:rsidP="00DF2FCE">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340A190B" w14:textId="77777777" w:rsidR="00DF2FCE" w:rsidRPr="00E23A9C" w:rsidRDefault="00DF2FCE" w:rsidP="00DF2FCE">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 </w:t>
            </w:r>
          </w:p>
        </w:tc>
      </w:tr>
      <w:tr w:rsidR="00DF2FCE" w:rsidRPr="00E23A9C" w14:paraId="05B30341" w14:textId="77777777" w:rsidTr="00883F39">
        <w:trPr>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C911439" w14:textId="77777777" w:rsidR="00DF2FCE" w:rsidRPr="00E23A9C" w:rsidRDefault="00DF2FCE" w:rsidP="00DF2FCE">
            <w:pPr>
              <w:rPr>
                <w:rFonts w:ascii="Calibri" w:eastAsia="Times New Roman" w:hAnsi="Calibri" w:cs="Calibri"/>
                <w:b/>
                <w:bCs/>
                <w:szCs w:val="20"/>
                <w:lang w:eastAsia="nl-NL"/>
              </w:rPr>
            </w:pPr>
            <w:r w:rsidRPr="00E23A9C">
              <w:rPr>
                <w:rFonts w:ascii="Calibri" w:eastAsia="Times New Roman" w:hAnsi="Calibri" w:cs="Calibri"/>
                <w:b/>
                <w:bCs/>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34C173BA" w14:textId="77777777" w:rsidR="00DF2FCE" w:rsidRPr="00E23A9C" w:rsidRDefault="00DF2FCE" w:rsidP="00DF2FCE">
            <w:pP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Gladheidsbestrijding</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7C8166B2" w14:textId="77777777" w:rsidR="00DF2FCE" w:rsidRPr="00E23A9C" w:rsidRDefault="00DF2FCE" w:rsidP="00DF2FCE">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 </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0B4DBE34" w14:textId="77777777" w:rsidR="00DF2FCE" w:rsidRPr="00E23A9C" w:rsidRDefault="00DF2FCE" w:rsidP="00DF2FCE">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4086929A" w14:textId="77777777" w:rsidR="00DF2FCE" w:rsidRPr="00E23A9C" w:rsidRDefault="00DF2FCE" w:rsidP="00DF2FCE">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X</w:t>
            </w:r>
          </w:p>
        </w:tc>
      </w:tr>
      <w:tr w:rsidR="00DF2FCE" w:rsidRPr="00E23A9C" w14:paraId="1A746295"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3F9077E8"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Wegen en paden</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2454C7F7"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Fietspaden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6388098C"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74E33040"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4ABEF2C6"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3CA9A165"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7DF6C0FF"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7E56F2CA"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Ontsluiting autoverkeer</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68AD2ED5"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tcPr>
          <w:p w14:paraId="56EAA088" w14:textId="561E7212" w:rsidR="00DF2FCE" w:rsidRPr="00E23A9C" w:rsidRDefault="00DF2FCE" w:rsidP="00DF2FCE">
            <w:pPr>
              <w:jc w:val="center"/>
              <w:rPr>
                <w:rFonts w:ascii="Calibri" w:eastAsia="Times New Roman" w:hAnsi="Calibri" w:cs="Calibri"/>
                <w:color w:val="000000"/>
                <w:szCs w:val="20"/>
                <w:lang w:eastAsia="nl-NL"/>
              </w:rPr>
            </w:pPr>
          </w:p>
        </w:tc>
        <w:tc>
          <w:tcPr>
            <w:tcW w:w="1540" w:type="dxa"/>
            <w:tcBorders>
              <w:top w:val="nil"/>
              <w:left w:val="nil"/>
              <w:bottom w:val="single" w:sz="4" w:space="0" w:color="auto"/>
              <w:right w:val="single" w:sz="4" w:space="0" w:color="auto"/>
            </w:tcBorders>
            <w:shd w:val="clear" w:color="auto" w:fill="DAEAF1" w:themeFill="accent3" w:themeFillTint="33"/>
            <w:noWrap/>
            <w:vAlign w:val="center"/>
          </w:tcPr>
          <w:p w14:paraId="021D649E" w14:textId="143526CE" w:rsidR="00DF2FCE" w:rsidRPr="00E23A9C" w:rsidRDefault="00DF2FCE" w:rsidP="00DF2FCE">
            <w:pPr>
              <w:jc w:val="center"/>
              <w:rPr>
                <w:rFonts w:ascii="Calibri" w:eastAsia="Times New Roman" w:hAnsi="Calibri" w:cs="Calibri"/>
                <w:color w:val="000000"/>
                <w:szCs w:val="20"/>
                <w:lang w:eastAsia="nl-NL"/>
              </w:rPr>
            </w:pPr>
          </w:p>
        </w:tc>
      </w:tr>
      <w:tr w:rsidR="00DF2FCE" w:rsidRPr="00E23A9C" w14:paraId="658AD051"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52A168AC"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15397C2F"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Parkeerplaatsen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595DC78D"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7DBD5A10"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643522F4"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64BCA088"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19669FED"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1111FB2D"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Voetpaden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79DDAA09"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47D1206B" w14:textId="56286545"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r w:rsidR="001C3512" w:rsidRPr="00E23A9C">
              <w:rPr>
                <w:rFonts w:ascii="Calibri" w:eastAsia="Times New Roman" w:hAnsi="Calibri" w:cs="Calibri"/>
                <w:color w:val="000000"/>
                <w:szCs w:val="20"/>
                <w:lang w:eastAsia="nl-NL"/>
              </w:rPr>
              <w:t>X</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3CD57A2B"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4ECF1D7D"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3367643D"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207D420B"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Ruiter- en menpaden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005B5739"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4B2DD42A"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38311A6A"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06B6FC30"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7AAB1B19"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113B945B"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Onderhoudspaden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35B72DB8"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4F61AA55"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70D06B73"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07B71B47"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34F57602"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47BD09E3"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Tewaterlaatplaatsen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3A31172B"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08528DF6"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621CD8D4"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70D57CD1" w14:textId="77777777" w:rsidTr="00883F39">
        <w:trPr>
          <w:trHeight w:val="255"/>
        </w:trPr>
        <w:tc>
          <w:tcPr>
            <w:tcW w:w="1840" w:type="dxa"/>
            <w:tcBorders>
              <w:top w:val="single" w:sz="4" w:space="0" w:color="auto"/>
              <w:left w:val="single" w:sz="4" w:space="0" w:color="auto"/>
              <w:bottom w:val="nil"/>
              <w:right w:val="single" w:sz="4" w:space="0" w:color="auto"/>
            </w:tcBorders>
            <w:shd w:val="clear" w:color="auto" w:fill="auto"/>
            <w:noWrap/>
            <w:vAlign w:val="bottom"/>
            <w:hideMark/>
          </w:tcPr>
          <w:p w14:paraId="169E399A"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Kunstwerken</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4F14955F"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Autobruggen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63B341D7"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6EF1B742"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4A105D3B"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4B245E55"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49225CB4"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464B4C1E"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Fietsbruggen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51B3F5DC"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7FEBE663"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17F272A2"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2D0D0818"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4D43C688"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3C243F93"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Landbouwbruggen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55A7C105"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1FA4B5C2"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0CDD9E42"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02CC9E83"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67FC4A72"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54C0ED6D"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Onderhoudsbruggen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08614BAA"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17A05CCD"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7E14E61B"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2F934D2A" w14:textId="77777777" w:rsidTr="00883F39">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7EE9AF13"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65EE618A" w14:textId="77777777" w:rsidR="00DF2FCE" w:rsidRPr="00E23A9C" w:rsidRDefault="00DF2FCE"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Voetgangersbruggen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0520E2CC"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59A962A8"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523AA9DC"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063D3F8D" w14:textId="77777777" w:rsidTr="00883F39">
        <w:trPr>
          <w:trHeight w:val="255"/>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421D8" w14:textId="77777777" w:rsidR="00DF2FCE" w:rsidRPr="00E23A9C" w:rsidRDefault="00DF2FCE"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Kades</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56933049" w14:textId="2F8B507C" w:rsidR="00DF2FCE" w:rsidRPr="00E23A9C" w:rsidRDefault="00CB6E45"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Graskade</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67B05209"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72480439"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4FD7008F" w14:textId="77777777" w:rsidR="00DF2FCE" w:rsidRPr="00E23A9C" w:rsidRDefault="00DF2FCE"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bl>
    <w:p w14:paraId="30745D2E" w14:textId="77777777" w:rsidR="00DF2FCE" w:rsidRPr="00E23A9C" w:rsidRDefault="00DF2FCE" w:rsidP="007507B8">
      <w:pPr>
        <w:rPr>
          <w:rFonts w:ascii="Calibri" w:hAnsi="Calibri" w:cs="Times New Roman"/>
          <w:szCs w:val="20"/>
        </w:rPr>
      </w:pPr>
    </w:p>
    <w:tbl>
      <w:tblPr>
        <w:tblpPr w:leftFromText="141" w:rightFromText="141" w:vertAnchor="text" w:tblpY="1"/>
        <w:tblOverlap w:val="never"/>
        <w:tblW w:w="8580" w:type="dxa"/>
        <w:tblCellMar>
          <w:left w:w="70" w:type="dxa"/>
          <w:right w:w="70" w:type="dxa"/>
        </w:tblCellMar>
        <w:tblLook w:val="04A0" w:firstRow="1" w:lastRow="0" w:firstColumn="1" w:lastColumn="0" w:noHBand="0" w:noVBand="1"/>
      </w:tblPr>
      <w:tblGrid>
        <w:gridCol w:w="1840"/>
        <w:gridCol w:w="3220"/>
        <w:gridCol w:w="920"/>
        <w:gridCol w:w="1060"/>
        <w:gridCol w:w="1540"/>
      </w:tblGrid>
      <w:tr w:rsidR="00DF2FCE" w:rsidRPr="00E23A9C" w14:paraId="6AC8560C" w14:textId="77777777" w:rsidTr="00434E3D">
        <w:trPr>
          <w:trHeight w:val="510"/>
        </w:trPr>
        <w:tc>
          <w:tcPr>
            <w:tcW w:w="1840" w:type="dxa"/>
            <w:tcBorders>
              <w:top w:val="single" w:sz="4" w:space="0" w:color="auto"/>
              <w:left w:val="single" w:sz="4" w:space="0" w:color="auto"/>
              <w:bottom w:val="nil"/>
              <w:right w:val="single" w:sz="4" w:space="0" w:color="auto"/>
            </w:tcBorders>
            <w:shd w:val="clear" w:color="000000" w:fill="00769E"/>
            <w:vAlign w:val="center"/>
            <w:hideMark/>
          </w:tcPr>
          <w:p w14:paraId="3E01C3E8" w14:textId="77777777" w:rsidR="00DF2FCE" w:rsidRPr="00E23A9C" w:rsidRDefault="00DF2FCE" w:rsidP="00434E3D">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Beheeraspect</w:t>
            </w:r>
          </w:p>
        </w:tc>
        <w:tc>
          <w:tcPr>
            <w:tcW w:w="3220" w:type="dxa"/>
            <w:tcBorders>
              <w:top w:val="single" w:sz="4" w:space="0" w:color="auto"/>
              <w:left w:val="nil"/>
              <w:bottom w:val="single" w:sz="4" w:space="0" w:color="auto"/>
              <w:right w:val="single" w:sz="4" w:space="0" w:color="auto"/>
            </w:tcBorders>
            <w:shd w:val="clear" w:color="000000" w:fill="00769E"/>
            <w:vAlign w:val="center"/>
            <w:hideMark/>
          </w:tcPr>
          <w:p w14:paraId="64C57AD0" w14:textId="77777777" w:rsidR="00DF2FCE" w:rsidRPr="00E23A9C" w:rsidRDefault="00DF2FCE" w:rsidP="00434E3D">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Beheeronderdeel</w:t>
            </w:r>
          </w:p>
        </w:tc>
        <w:tc>
          <w:tcPr>
            <w:tcW w:w="920" w:type="dxa"/>
            <w:tcBorders>
              <w:top w:val="single" w:sz="4" w:space="0" w:color="auto"/>
              <w:left w:val="nil"/>
              <w:bottom w:val="single" w:sz="4" w:space="0" w:color="auto"/>
              <w:right w:val="single" w:sz="4" w:space="0" w:color="auto"/>
            </w:tcBorders>
            <w:shd w:val="clear" w:color="000000" w:fill="00769E"/>
            <w:vAlign w:val="center"/>
            <w:hideMark/>
          </w:tcPr>
          <w:p w14:paraId="07056E1C" w14:textId="77777777" w:rsidR="00DF2FCE" w:rsidRPr="00E23A9C" w:rsidRDefault="00DF2FCE" w:rsidP="00434E3D">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Beeld</w:t>
            </w:r>
          </w:p>
        </w:tc>
        <w:tc>
          <w:tcPr>
            <w:tcW w:w="1060" w:type="dxa"/>
            <w:tcBorders>
              <w:top w:val="single" w:sz="4" w:space="0" w:color="auto"/>
              <w:left w:val="nil"/>
              <w:bottom w:val="single" w:sz="4" w:space="0" w:color="auto"/>
              <w:right w:val="single" w:sz="4" w:space="0" w:color="auto"/>
            </w:tcBorders>
            <w:shd w:val="clear" w:color="000000" w:fill="00769E"/>
            <w:vAlign w:val="center"/>
            <w:hideMark/>
          </w:tcPr>
          <w:p w14:paraId="765DD4E7" w14:textId="77777777" w:rsidR="00DF2FCE" w:rsidRPr="00E23A9C" w:rsidRDefault="00DF2FCE" w:rsidP="00434E3D">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Frequentie</w:t>
            </w:r>
          </w:p>
        </w:tc>
        <w:tc>
          <w:tcPr>
            <w:tcW w:w="1540" w:type="dxa"/>
            <w:tcBorders>
              <w:top w:val="single" w:sz="4" w:space="0" w:color="auto"/>
              <w:left w:val="nil"/>
              <w:bottom w:val="single" w:sz="4" w:space="0" w:color="auto"/>
              <w:right w:val="single" w:sz="4" w:space="0" w:color="auto"/>
            </w:tcBorders>
            <w:shd w:val="clear" w:color="000000" w:fill="00769E"/>
            <w:vAlign w:val="center"/>
            <w:hideMark/>
          </w:tcPr>
          <w:p w14:paraId="08BD8C9F" w14:textId="6C80125F" w:rsidR="00DF2FCE" w:rsidRPr="00E23A9C" w:rsidRDefault="00DF2FCE" w:rsidP="00434E3D">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Regie</w:t>
            </w:r>
          </w:p>
        </w:tc>
      </w:tr>
      <w:tr w:rsidR="00DF2FCE" w:rsidRPr="00E23A9C" w14:paraId="03B4DCC3" w14:textId="77777777" w:rsidTr="00434E3D">
        <w:trPr>
          <w:trHeight w:val="255"/>
        </w:trPr>
        <w:tc>
          <w:tcPr>
            <w:tcW w:w="1840" w:type="dxa"/>
            <w:tcBorders>
              <w:top w:val="single" w:sz="4" w:space="0" w:color="auto"/>
              <w:left w:val="single" w:sz="4" w:space="0" w:color="auto"/>
              <w:bottom w:val="nil"/>
              <w:right w:val="single" w:sz="4" w:space="0" w:color="auto"/>
            </w:tcBorders>
            <w:shd w:val="clear" w:color="auto" w:fill="auto"/>
            <w:noWrap/>
            <w:vAlign w:val="bottom"/>
            <w:hideMark/>
          </w:tcPr>
          <w:p w14:paraId="229A0398" w14:textId="77777777" w:rsidR="00DF2FCE" w:rsidRPr="00E23A9C" w:rsidRDefault="00DF2FCE" w:rsidP="00434E3D">
            <w:pPr>
              <w:rPr>
                <w:rFonts w:ascii="Calibri" w:eastAsia="Times New Roman" w:hAnsi="Calibri" w:cs="Calibri"/>
                <w:b/>
                <w:bCs/>
                <w:szCs w:val="20"/>
                <w:lang w:eastAsia="nl-NL"/>
              </w:rPr>
            </w:pPr>
            <w:r w:rsidRPr="00E23A9C">
              <w:rPr>
                <w:rFonts w:ascii="Calibri" w:eastAsia="Times New Roman" w:hAnsi="Calibri" w:cs="Calibri"/>
                <w:b/>
                <w:bCs/>
                <w:szCs w:val="20"/>
                <w:lang w:eastAsia="nl-NL"/>
              </w:rPr>
              <w:t>Terreinmeubilair</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0988B42A" w14:textId="77777777" w:rsidR="00DF2FCE" w:rsidRPr="00E23A9C" w:rsidRDefault="00DF2FCE" w:rsidP="00434E3D">
            <w:pP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Afvalbakken</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5C746FD8" w14:textId="3244C724" w:rsidR="00DF2FCE" w:rsidRPr="00E23A9C" w:rsidRDefault="00DF2FCE" w:rsidP="00434E3D">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 </w:t>
            </w:r>
            <w:r w:rsidR="00D726E6" w:rsidRPr="00E23A9C">
              <w:rPr>
                <w:rFonts w:ascii="Calibri" w:eastAsia="Times New Roman" w:hAnsi="Calibri" w:cs="Calibri"/>
                <w:color w:val="000000" w:themeColor="text1"/>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79F3A155" w14:textId="3D559212" w:rsidR="00DF2FCE" w:rsidRPr="00E23A9C" w:rsidRDefault="00DF2FCE" w:rsidP="00434E3D">
            <w:pPr>
              <w:jc w:val="center"/>
              <w:rPr>
                <w:rFonts w:ascii="Calibri" w:eastAsia="Times New Roman" w:hAnsi="Calibri" w:cs="Calibri"/>
                <w:color w:val="000000" w:themeColor="text1"/>
                <w:szCs w:val="20"/>
                <w:lang w:eastAsia="nl-NL"/>
              </w:rPr>
            </w:pP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1281415A" w14:textId="77777777" w:rsidR="00DF2FCE" w:rsidRPr="00E23A9C" w:rsidRDefault="00DF2FCE" w:rsidP="00434E3D">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 </w:t>
            </w:r>
          </w:p>
        </w:tc>
      </w:tr>
      <w:tr w:rsidR="00DF2FCE" w:rsidRPr="00E23A9C" w14:paraId="17E708AD" w14:textId="77777777" w:rsidTr="00434E3D">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4C85C7C2" w14:textId="77777777" w:rsidR="00DF2FCE" w:rsidRPr="00E23A9C" w:rsidRDefault="00DF2FCE" w:rsidP="00434E3D">
            <w:pPr>
              <w:rPr>
                <w:rFonts w:ascii="Calibri" w:eastAsia="Times New Roman" w:hAnsi="Calibri" w:cs="Calibri"/>
                <w:b/>
                <w:bCs/>
                <w:color w:val="BFBFBF"/>
                <w:szCs w:val="20"/>
                <w:lang w:eastAsia="nl-NL"/>
              </w:rPr>
            </w:pPr>
            <w:r w:rsidRPr="00E23A9C">
              <w:rPr>
                <w:rFonts w:ascii="Calibri" w:eastAsia="Times New Roman" w:hAnsi="Calibri" w:cs="Calibri"/>
                <w:b/>
                <w:bCs/>
                <w:color w:val="BFBFBF"/>
                <w:szCs w:val="20"/>
                <w:lang w:eastAsia="nl-NL"/>
              </w:rPr>
              <w:t> </w:t>
            </w:r>
          </w:p>
        </w:tc>
        <w:tc>
          <w:tcPr>
            <w:tcW w:w="3220" w:type="dxa"/>
            <w:tcBorders>
              <w:top w:val="nil"/>
              <w:left w:val="nil"/>
              <w:bottom w:val="single" w:sz="4" w:space="0" w:color="auto"/>
              <w:right w:val="single" w:sz="4" w:space="0" w:color="auto"/>
            </w:tcBorders>
            <w:shd w:val="clear" w:color="auto" w:fill="DAEAF1" w:themeFill="accent3" w:themeFillTint="33"/>
            <w:noWrap/>
            <w:vAlign w:val="center"/>
            <w:hideMark/>
          </w:tcPr>
          <w:p w14:paraId="434D29AE" w14:textId="77777777" w:rsidR="00DF2FCE" w:rsidRPr="00E23A9C" w:rsidRDefault="00DF2FCE" w:rsidP="00434E3D">
            <w:pP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Overig terreinmeubilair</w:t>
            </w:r>
          </w:p>
        </w:tc>
        <w:tc>
          <w:tcPr>
            <w:tcW w:w="920" w:type="dxa"/>
            <w:tcBorders>
              <w:top w:val="nil"/>
              <w:left w:val="nil"/>
              <w:bottom w:val="single" w:sz="4" w:space="0" w:color="auto"/>
              <w:right w:val="single" w:sz="4" w:space="0" w:color="auto"/>
            </w:tcBorders>
            <w:shd w:val="clear" w:color="auto" w:fill="DAEAF1" w:themeFill="accent3" w:themeFillTint="33"/>
            <w:noWrap/>
            <w:vAlign w:val="center"/>
            <w:hideMark/>
          </w:tcPr>
          <w:p w14:paraId="0244C7A4" w14:textId="77777777" w:rsidR="00DF2FCE" w:rsidRPr="00E23A9C" w:rsidRDefault="00DF2FCE" w:rsidP="00434E3D">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X</w:t>
            </w:r>
          </w:p>
        </w:tc>
        <w:tc>
          <w:tcPr>
            <w:tcW w:w="1060" w:type="dxa"/>
            <w:tcBorders>
              <w:top w:val="nil"/>
              <w:left w:val="nil"/>
              <w:bottom w:val="single" w:sz="4" w:space="0" w:color="auto"/>
              <w:right w:val="single" w:sz="4" w:space="0" w:color="auto"/>
            </w:tcBorders>
            <w:shd w:val="clear" w:color="auto" w:fill="DAEAF1" w:themeFill="accent3" w:themeFillTint="33"/>
            <w:noWrap/>
            <w:vAlign w:val="center"/>
            <w:hideMark/>
          </w:tcPr>
          <w:p w14:paraId="23AB805F" w14:textId="77777777" w:rsidR="00DF2FCE" w:rsidRPr="00E23A9C" w:rsidRDefault="00DF2FCE" w:rsidP="00434E3D">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 </w:t>
            </w:r>
          </w:p>
        </w:tc>
        <w:tc>
          <w:tcPr>
            <w:tcW w:w="1540" w:type="dxa"/>
            <w:tcBorders>
              <w:top w:val="nil"/>
              <w:left w:val="nil"/>
              <w:bottom w:val="single" w:sz="4" w:space="0" w:color="auto"/>
              <w:right w:val="single" w:sz="4" w:space="0" w:color="auto"/>
            </w:tcBorders>
            <w:shd w:val="clear" w:color="auto" w:fill="DAEAF1" w:themeFill="accent3" w:themeFillTint="33"/>
            <w:noWrap/>
            <w:vAlign w:val="center"/>
            <w:hideMark/>
          </w:tcPr>
          <w:p w14:paraId="05689349" w14:textId="77777777" w:rsidR="00DF2FCE" w:rsidRPr="00E23A9C" w:rsidRDefault="00DF2FCE" w:rsidP="00434E3D">
            <w:pPr>
              <w:jc w:val="center"/>
              <w:rPr>
                <w:rFonts w:ascii="Calibri" w:eastAsia="Times New Roman" w:hAnsi="Calibri" w:cs="Calibri"/>
                <w:color w:val="000000" w:themeColor="text1"/>
                <w:szCs w:val="20"/>
                <w:lang w:eastAsia="nl-NL"/>
              </w:rPr>
            </w:pPr>
            <w:r w:rsidRPr="00E23A9C">
              <w:rPr>
                <w:rFonts w:ascii="Calibri" w:eastAsia="Times New Roman" w:hAnsi="Calibri" w:cs="Calibri"/>
                <w:color w:val="000000" w:themeColor="text1"/>
                <w:szCs w:val="20"/>
                <w:lang w:eastAsia="nl-NL"/>
              </w:rPr>
              <w:t> </w:t>
            </w:r>
          </w:p>
        </w:tc>
      </w:tr>
      <w:tr w:rsidR="00DF2FCE" w:rsidRPr="00E23A9C" w14:paraId="40BF5E87" w14:textId="77777777" w:rsidTr="00434E3D">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15448E52"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000000" w:fill="DDEBF7"/>
            <w:noWrap/>
            <w:vAlign w:val="center"/>
            <w:hideMark/>
          </w:tcPr>
          <w:p w14:paraId="02149F7B"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Informatieborden</w:t>
            </w:r>
          </w:p>
        </w:tc>
        <w:tc>
          <w:tcPr>
            <w:tcW w:w="920" w:type="dxa"/>
            <w:tcBorders>
              <w:top w:val="nil"/>
              <w:left w:val="nil"/>
              <w:bottom w:val="single" w:sz="4" w:space="0" w:color="auto"/>
              <w:right w:val="single" w:sz="4" w:space="0" w:color="auto"/>
            </w:tcBorders>
            <w:shd w:val="clear" w:color="000000" w:fill="DDEBF7"/>
            <w:noWrap/>
            <w:vAlign w:val="center"/>
            <w:hideMark/>
          </w:tcPr>
          <w:p w14:paraId="6C36F44B"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1346CD73"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1E44640F"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0FCAF60C" w14:textId="77777777" w:rsidTr="00434E3D">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089A3B09"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000000" w:fill="DDEBF7"/>
            <w:noWrap/>
            <w:vAlign w:val="center"/>
            <w:hideMark/>
          </w:tcPr>
          <w:p w14:paraId="1FD78184"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Educatief waterpeilpunt</w:t>
            </w:r>
          </w:p>
        </w:tc>
        <w:tc>
          <w:tcPr>
            <w:tcW w:w="920" w:type="dxa"/>
            <w:tcBorders>
              <w:top w:val="nil"/>
              <w:left w:val="nil"/>
              <w:bottom w:val="single" w:sz="4" w:space="0" w:color="auto"/>
              <w:right w:val="single" w:sz="4" w:space="0" w:color="auto"/>
            </w:tcBorders>
            <w:shd w:val="clear" w:color="000000" w:fill="DDEBF7"/>
            <w:noWrap/>
            <w:vAlign w:val="center"/>
            <w:hideMark/>
          </w:tcPr>
          <w:p w14:paraId="2990761A"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260F926C"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3E70FDF2"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49EDCCEB" w14:textId="77777777" w:rsidTr="00434E3D">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4F034ADD" w14:textId="77777777" w:rsidR="00DF2FCE"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p w14:paraId="784DE89F" w14:textId="29341B2D" w:rsidR="00E23A9C" w:rsidRPr="00E23A9C" w:rsidRDefault="00E23A9C" w:rsidP="00434E3D">
            <w:pPr>
              <w:rPr>
                <w:rFonts w:ascii="Calibri" w:eastAsia="Times New Roman" w:hAnsi="Calibri" w:cs="Calibri"/>
                <w:b/>
                <w:bCs/>
                <w:color w:val="000000"/>
                <w:szCs w:val="20"/>
                <w:lang w:eastAsia="nl-NL"/>
              </w:rPr>
            </w:pPr>
          </w:p>
        </w:tc>
        <w:tc>
          <w:tcPr>
            <w:tcW w:w="3220" w:type="dxa"/>
            <w:tcBorders>
              <w:top w:val="nil"/>
              <w:left w:val="nil"/>
              <w:bottom w:val="single" w:sz="4" w:space="0" w:color="auto"/>
              <w:right w:val="single" w:sz="4" w:space="0" w:color="auto"/>
            </w:tcBorders>
            <w:shd w:val="clear" w:color="000000" w:fill="DDEBF7"/>
            <w:noWrap/>
            <w:vAlign w:val="center"/>
            <w:hideMark/>
          </w:tcPr>
          <w:p w14:paraId="5FE219CA"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Bewegwijzering</w:t>
            </w:r>
          </w:p>
        </w:tc>
        <w:tc>
          <w:tcPr>
            <w:tcW w:w="920" w:type="dxa"/>
            <w:tcBorders>
              <w:top w:val="nil"/>
              <w:left w:val="nil"/>
              <w:bottom w:val="single" w:sz="4" w:space="0" w:color="auto"/>
              <w:right w:val="single" w:sz="4" w:space="0" w:color="auto"/>
            </w:tcBorders>
            <w:shd w:val="clear" w:color="000000" w:fill="DDEBF7"/>
            <w:noWrap/>
            <w:vAlign w:val="center"/>
            <w:hideMark/>
          </w:tcPr>
          <w:p w14:paraId="0004484F"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3F569DB8"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78ED7D53"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7C264549" w14:textId="77777777" w:rsidTr="00434E3D">
        <w:trPr>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2DB1F46"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000000" w:fill="DDEBF7"/>
            <w:noWrap/>
            <w:vAlign w:val="center"/>
            <w:hideMark/>
          </w:tcPr>
          <w:p w14:paraId="6B4B9A57"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Bebording (in water)</w:t>
            </w:r>
          </w:p>
        </w:tc>
        <w:tc>
          <w:tcPr>
            <w:tcW w:w="920" w:type="dxa"/>
            <w:tcBorders>
              <w:top w:val="nil"/>
              <w:left w:val="nil"/>
              <w:bottom w:val="single" w:sz="4" w:space="0" w:color="auto"/>
              <w:right w:val="single" w:sz="4" w:space="0" w:color="auto"/>
            </w:tcBorders>
            <w:shd w:val="clear" w:color="000000" w:fill="DDEBF7"/>
            <w:noWrap/>
            <w:vAlign w:val="center"/>
            <w:hideMark/>
          </w:tcPr>
          <w:p w14:paraId="4E6CFA9C"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45D70804"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655B5705"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4D9D4EF1" w14:textId="77777777" w:rsidTr="00434E3D">
        <w:trPr>
          <w:trHeight w:val="255"/>
        </w:trPr>
        <w:tc>
          <w:tcPr>
            <w:tcW w:w="1840" w:type="dxa"/>
            <w:tcBorders>
              <w:top w:val="single" w:sz="4" w:space="0" w:color="auto"/>
              <w:left w:val="single" w:sz="4" w:space="0" w:color="auto"/>
              <w:bottom w:val="nil"/>
              <w:right w:val="single" w:sz="4" w:space="0" w:color="auto"/>
            </w:tcBorders>
            <w:shd w:val="clear" w:color="auto" w:fill="auto"/>
            <w:noWrap/>
            <w:vAlign w:val="bottom"/>
            <w:hideMark/>
          </w:tcPr>
          <w:p w14:paraId="633D05FE"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single" w:sz="4" w:space="0" w:color="auto"/>
              <w:left w:val="nil"/>
              <w:bottom w:val="single" w:sz="4" w:space="0" w:color="auto"/>
              <w:right w:val="single" w:sz="4" w:space="0" w:color="auto"/>
            </w:tcBorders>
            <w:shd w:val="clear" w:color="000000" w:fill="DDEBF7"/>
            <w:noWrap/>
            <w:vAlign w:val="center"/>
            <w:hideMark/>
          </w:tcPr>
          <w:p w14:paraId="371BC082"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Visplaatsen &amp; Taludtrappen</w:t>
            </w:r>
          </w:p>
        </w:tc>
        <w:tc>
          <w:tcPr>
            <w:tcW w:w="920" w:type="dxa"/>
            <w:tcBorders>
              <w:top w:val="single" w:sz="4" w:space="0" w:color="auto"/>
              <w:left w:val="nil"/>
              <w:bottom w:val="single" w:sz="4" w:space="0" w:color="auto"/>
              <w:right w:val="single" w:sz="4" w:space="0" w:color="auto"/>
            </w:tcBorders>
            <w:shd w:val="clear" w:color="000000" w:fill="DDEBF7"/>
            <w:noWrap/>
            <w:vAlign w:val="center"/>
            <w:hideMark/>
          </w:tcPr>
          <w:p w14:paraId="3EB50FE5"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060" w:type="dxa"/>
            <w:tcBorders>
              <w:top w:val="single" w:sz="4" w:space="0" w:color="auto"/>
              <w:left w:val="nil"/>
              <w:bottom w:val="single" w:sz="4" w:space="0" w:color="auto"/>
              <w:right w:val="single" w:sz="4" w:space="0" w:color="auto"/>
            </w:tcBorders>
            <w:shd w:val="clear" w:color="000000" w:fill="DDEBF7"/>
            <w:noWrap/>
            <w:vAlign w:val="center"/>
            <w:hideMark/>
          </w:tcPr>
          <w:p w14:paraId="432FA7C5"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single" w:sz="4" w:space="0" w:color="auto"/>
              <w:left w:val="nil"/>
              <w:bottom w:val="single" w:sz="4" w:space="0" w:color="auto"/>
              <w:right w:val="single" w:sz="4" w:space="0" w:color="auto"/>
            </w:tcBorders>
            <w:shd w:val="clear" w:color="000000" w:fill="DDEBF7"/>
            <w:noWrap/>
            <w:vAlign w:val="center"/>
            <w:hideMark/>
          </w:tcPr>
          <w:p w14:paraId="164419C5"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r>
      <w:tr w:rsidR="00DF2FCE" w:rsidRPr="00E23A9C" w14:paraId="2448992D" w14:textId="77777777" w:rsidTr="00434E3D">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26EA4C1E"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lastRenderedPageBreak/>
              <w:t> </w:t>
            </w:r>
          </w:p>
        </w:tc>
        <w:tc>
          <w:tcPr>
            <w:tcW w:w="3220" w:type="dxa"/>
            <w:tcBorders>
              <w:top w:val="nil"/>
              <w:left w:val="nil"/>
              <w:bottom w:val="single" w:sz="4" w:space="0" w:color="auto"/>
              <w:right w:val="single" w:sz="4" w:space="0" w:color="auto"/>
            </w:tcBorders>
            <w:shd w:val="clear" w:color="000000" w:fill="DDEBF7"/>
            <w:noWrap/>
            <w:vAlign w:val="center"/>
            <w:hideMark/>
          </w:tcPr>
          <w:p w14:paraId="0576E934"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Vissteiger</w:t>
            </w:r>
          </w:p>
        </w:tc>
        <w:tc>
          <w:tcPr>
            <w:tcW w:w="920" w:type="dxa"/>
            <w:tcBorders>
              <w:top w:val="nil"/>
              <w:left w:val="nil"/>
              <w:bottom w:val="single" w:sz="4" w:space="0" w:color="auto"/>
              <w:right w:val="single" w:sz="4" w:space="0" w:color="auto"/>
            </w:tcBorders>
            <w:shd w:val="clear" w:color="000000" w:fill="DDEBF7"/>
            <w:noWrap/>
            <w:vAlign w:val="center"/>
            <w:hideMark/>
          </w:tcPr>
          <w:p w14:paraId="3DDD1C40"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66918B1B"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78926C10"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237D8B0F" w14:textId="77777777" w:rsidTr="00434E3D">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10291477"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000000" w:fill="DDEBF7"/>
            <w:noWrap/>
            <w:vAlign w:val="center"/>
            <w:hideMark/>
          </w:tcPr>
          <w:p w14:paraId="1302C6CA"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in-overstapplaatsen kano's</w:t>
            </w:r>
          </w:p>
        </w:tc>
        <w:tc>
          <w:tcPr>
            <w:tcW w:w="920" w:type="dxa"/>
            <w:tcBorders>
              <w:top w:val="nil"/>
              <w:left w:val="nil"/>
              <w:bottom w:val="single" w:sz="4" w:space="0" w:color="auto"/>
              <w:right w:val="single" w:sz="4" w:space="0" w:color="auto"/>
            </w:tcBorders>
            <w:shd w:val="clear" w:color="000000" w:fill="DDEBF7"/>
            <w:noWrap/>
            <w:vAlign w:val="center"/>
            <w:hideMark/>
          </w:tcPr>
          <w:p w14:paraId="6C90F7A4"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10793AA1"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15CAE345"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2B1E67CB" w14:textId="77777777" w:rsidTr="00434E3D">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224C92BF"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000000" w:fill="DDEBF7"/>
            <w:noWrap/>
            <w:vAlign w:val="center"/>
            <w:hideMark/>
          </w:tcPr>
          <w:p w14:paraId="6EA66A1F"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Vogelkijkscherm</w:t>
            </w:r>
          </w:p>
        </w:tc>
        <w:tc>
          <w:tcPr>
            <w:tcW w:w="920" w:type="dxa"/>
            <w:tcBorders>
              <w:top w:val="nil"/>
              <w:left w:val="nil"/>
              <w:bottom w:val="single" w:sz="4" w:space="0" w:color="auto"/>
              <w:right w:val="single" w:sz="4" w:space="0" w:color="auto"/>
            </w:tcBorders>
            <w:shd w:val="clear" w:color="000000" w:fill="DDEBF7"/>
            <w:noWrap/>
            <w:vAlign w:val="center"/>
            <w:hideMark/>
          </w:tcPr>
          <w:p w14:paraId="01422512"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6194D61D"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25E707AE"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09817000" w14:textId="77777777" w:rsidTr="00434E3D">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48809875"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000000" w:fill="DDEBF7"/>
            <w:noWrap/>
            <w:vAlign w:val="center"/>
            <w:hideMark/>
          </w:tcPr>
          <w:p w14:paraId="0865A5D0" w14:textId="11BBD8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I</w:t>
            </w:r>
            <w:r w:rsidR="00346740" w:rsidRPr="00E23A9C">
              <w:rPr>
                <w:rFonts w:ascii="Calibri" w:eastAsia="Times New Roman" w:hAnsi="Calibri" w:cs="Calibri"/>
                <w:color w:val="000000"/>
                <w:szCs w:val="20"/>
                <w:lang w:eastAsia="nl-NL"/>
              </w:rPr>
              <w:t>I</w:t>
            </w:r>
            <w:r w:rsidRPr="00E23A9C">
              <w:rPr>
                <w:rFonts w:ascii="Calibri" w:eastAsia="Times New Roman" w:hAnsi="Calibri" w:cs="Calibri"/>
                <w:color w:val="000000"/>
                <w:szCs w:val="20"/>
                <w:lang w:eastAsia="nl-NL"/>
              </w:rPr>
              <w:t>svogelwand</w:t>
            </w:r>
          </w:p>
        </w:tc>
        <w:tc>
          <w:tcPr>
            <w:tcW w:w="920" w:type="dxa"/>
            <w:tcBorders>
              <w:top w:val="nil"/>
              <w:left w:val="nil"/>
              <w:bottom w:val="single" w:sz="4" w:space="0" w:color="auto"/>
              <w:right w:val="single" w:sz="4" w:space="0" w:color="auto"/>
            </w:tcBorders>
            <w:shd w:val="clear" w:color="000000" w:fill="DDEBF7"/>
            <w:noWrap/>
            <w:vAlign w:val="center"/>
            <w:hideMark/>
          </w:tcPr>
          <w:p w14:paraId="3E96BFDB"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384AFD3D"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2FE1EE58"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0C8398DD" w14:textId="77777777" w:rsidTr="00434E3D">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4895039C"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000000" w:fill="DDEBF7"/>
            <w:noWrap/>
            <w:vAlign w:val="center"/>
            <w:hideMark/>
          </w:tcPr>
          <w:p w14:paraId="17B86645"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Bankjes en picknicksets</w:t>
            </w:r>
          </w:p>
        </w:tc>
        <w:tc>
          <w:tcPr>
            <w:tcW w:w="920" w:type="dxa"/>
            <w:tcBorders>
              <w:top w:val="nil"/>
              <w:left w:val="nil"/>
              <w:bottom w:val="single" w:sz="4" w:space="0" w:color="auto"/>
              <w:right w:val="single" w:sz="4" w:space="0" w:color="auto"/>
            </w:tcBorders>
            <w:shd w:val="clear" w:color="000000" w:fill="DDEBF7"/>
            <w:noWrap/>
            <w:vAlign w:val="center"/>
            <w:hideMark/>
          </w:tcPr>
          <w:p w14:paraId="18381C71"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3BA7D772"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3100F354"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4FB39518" w14:textId="77777777" w:rsidTr="00434E3D">
        <w:trPr>
          <w:trHeight w:val="255"/>
        </w:trPr>
        <w:tc>
          <w:tcPr>
            <w:tcW w:w="1840" w:type="dxa"/>
            <w:tcBorders>
              <w:top w:val="nil"/>
              <w:left w:val="single" w:sz="4" w:space="0" w:color="auto"/>
              <w:bottom w:val="nil"/>
              <w:right w:val="single" w:sz="4" w:space="0" w:color="auto"/>
            </w:tcBorders>
            <w:shd w:val="clear" w:color="auto" w:fill="auto"/>
            <w:noWrap/>
            <w:vAlign w:val="bottom"/>
            <w:hideMark/>
          </w:tcPr>
          <w:p w14:paraId="70EA4109" w14:textId="0728AFCB" w:rsidR="00DF2FCE" w:rsidRPr="00E23A9C" w:rsidRDefault="00DF2FCE" w:rsidP="00434E3D">
            <w:pPr>
              <w:rPr>
                <w:rFonts w:ascii="Calibri" w:eastAsia="Times New Roman" w:hAnsi="Calibri" w:cs="Calibri"/>
                <w:b/>
                <w:bCs/>
                <w:color w:val="000000"/>
                <w:szCs w:val="20"/>
                <w:lang w:eastAsia="nl-NL"/>
              </w:rPr>
            </w:pPr>
          </w:p>
        </w:tc>
        <w:tc>
          <w:tcPr>
            <w:tcW w:w="3220" w:type="dxa"/>
            <w:tcBorders>
              <w:top w:val="nil"/>
              <w:left w:val="nil"/>
              <w:bottom w:val="single" w:sz="4" w:space="0" w:color="auto"/>
              <w:right w:val="single" w:sz="4" w:space="0" w:color="auto"/>
            </w:tcBorders>
            <w:shd w:val="clear" w:color="000000" w:fill="DDEBF7"/>
            <w:noWrap/>
            <w:vAlign w:val="center"/>
            <w:hideMark/>
          </w:tcPr>
          <w:p w14:paraId="65CDEED4"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Fietsenstallingen</w:t>
            </w:r>
          </w:p>
        </w:tc>
        <w:tc>
          <w:tcPr>
            <w:tcW w:w="920" w:type="dxa"/>
            <w:tcBorders>
              <w:top w:val="nil"/>
              <w:left w:val="nil"/>
              <w:bottom w:val="single" w:sz="4" w:space="0" w:color="auto"/>
              <w:right w:val="single" w:sz="4" w:space="0" w:color="auto"/>
            </w:tcBorders>
            <w:shd w:val="clear" w:color="000000" w:fill="DDEBF7"/>
            <w:noWrap/>
            <w:vAlign w:val="center"/>
            <w:hideMark/>
          </w:tcPr>
          <w:p w14:paraId="285035D3"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282DAE54"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7B859BB6"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580AFCCA" w14:textId="77777777" w:rsidTr="00434E3D">
        <w:trPr>
          <w:trHeight w:val="255"/>
        </w:trPr>
        <w:tc>
          <w:tcPr>
            <w:tcW w:w="1840" w:type="dxa"/>
            <w:tcBorders>
              <w:top w:val="nil"/>
              <w:left w:val="single" w:sz="4" w:space="0" w:color="auto"/>
              <w:right w:val="single" w:sz="4" w:space="0" w:color="auto"/>
            </w:tcBorders>
            <w:shd w:val="clear" w:color="auto" w:fill="auto"/>
            <w:noWrap/>
            <w:vAlign w:val="bottom"/>
            <w:hideMark/>
          </w:tcPr>
          <w:p w14:paraId="376B9CDA"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000000" w:fill="DDEBF7"/>
            <w:noWrap/>
            <w:vAlign w:val="center"/>
            <w:hideMark/>
          </w:tcPr>
          <w:p w14:paraId="366D1696"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Natuurspeelplaats</w:t>
            </w:r>
          </w:p>
        </w:tc>
        <w:tc>
          <w:tcPr>
            <w:tcW w:w="920" w:type="dxa"/>
            <w:tcBorders>
              <w:top w:val="nil"/>
              <w:left w:val="nil"/>
              <w:bottom w:val="single" w:sz="4" w:space="0" w:color="auto"/>
              <w:right w:val="single" w:sz="4" w:space="0" w:color="auto"/>
            </w:tcBorders>
            <w:shd w:val="clear" w:color="000000" w:fill="DDEBF7"/>
            <w:noWrap/>
            <w:vAlign w:val="center"/>
            <w:hideMark/>
          </w:tcPr>
          <w:p w14:paraId="12084599"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6262AE89"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7ECEA132"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r w:rsidR="00DF2FCE" w:rsidRPr="00E23A9C" w14:paraId="644EBD2C" w14:textId="77777777" w:rsidTr="00434E3D">
        <w:trPr>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890B484" w14:textId="77777777" w:rsidR="00DF2FCE" w:rsidRPr="00E23A9C" w:rsidRDefault="00DF2FCE" w:rsidP="00434E3D">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3220" w:type="dxa"/>
            <w:tcBorders>
              <w:top w:val="nil"/>
              <w:left w:val="nil"/>
              <w:bottom w:val="single" w:sz="4" w:space="0" w:color="auto"/>
              <w:right w:val="single" w:sz="4" w:space="0" w:color="auto"/>
            </w:tcBorders>
            <w:shd w:val="clear" w:color="000000" w:fill="DDEBF7"/>
            <w:noWrap/>
            <w:vAlign w:val="center"/>
            <w:hideMark/>
          </w:tcPr>
          <w:p w14:paraId="2269EB58" w14:textId="77777777" w:rsidR="00DF2FCE" w:rsidRPr="00E23A9C" w:rsidRDefault="00DF2FCE" w:rsidP="00434E3D">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Hekwerken</w:t>
            </w:r>
          </w:p>
        </w:tc>
        <w:tc>
          <w:tcPr>
            <w:tcW w:w="920" w:type="dxa"/>
            <w:tcBorders>
              <w:top w:val="nil"/>
              <w:left w:val="nil"/>
              <w:bottom w:val="single" w:sz="4" w:space="0" w:color="auto"/>
              <w:right w:val="single" w:sz="4" w:space="0" w:color="auto"/>
            </w:tcBorders>
            <w:shd w:val="clear" w:color="000000" w:fill="DDEBF7"/>
            <w:noWrap/>
            <w:vAlign w:val="center"/>
            <w:hideMark/>
          </w:tcPr>
          <w:p w14:paraId="54765C12"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060" w:type="dxa"/>
            <w:tcBorders>
              <w:top w:val="nil"/>
              <w:left w:val="nil"/>
              <w:bottom w:val="single" w:sz="4" w:space="0" w:color="auto"/>
              <w:right w:val="single" w:sz="4" w:space="0" w:color="auto"/>
            </w:tcBorders>
            <w:shd w:val="clear" w:color="000000" w:fill="DDEBF7"/>
            <w:noWrap/>
            <w:vAlign w:val="center"/>
            <w:hideMark/>
          </w:tcPr>
          <w:p w14:paraId="5BB6F4DB"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540" w:type="dxa"/>
            <w:tcBorders>
              <w:top w:val="nil"/>
              <w:left w:val="nil"/>
              <w:bottom w:val="single" w:sz="4" w:space="0" w:color="auto"/>
              <w:right w:val="single" w:sz="4" w:space="0" w:color="auto"/>
            </w:tcBorders>
            <w:shd w:val="clear" w:color="000000" w:fill="DDEBF7"/>
            <w:noWrap/>
            <w:vAlign w:val="center"/>
            <w:hideMark/>
          </w:tcPr>
          <w:p w14:paraId="14DC58FE" w14:textId="77777777" w:rsidR="00DF2FCE" w:rsidRPr="00E23A9C" w:rsidRDefault="00DF2FCE" w:rsidP="00434E3D">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r>
    </w:tbl>
    <w:p w14:paraId="09FCB003" w14:textId="4B525BE6" w:rsidR="00DF2FCE" w:rsidRPr="00E23A9C" w:rsidRDefault="00434E3D" w:rsidP="007507B8">
      <w:pPr>
        <w:rPr>
          <w:rFonts w:ascii="Calibri" w:hAnsi="Calibri" w:cs="Times New Roman"/>
          <w:szCs w:val="20"/>
        </w:rPr>
      </w:pPr>
      <w:r w:rsidRPr="00E23A9C">
        <w:rPr>
          <w:rFonts w:ascii="Calibri" w:hAnsi="Calibri" w:cs="Times New Roman"/>
          <w:szCs w:val="20"/>
        </w:rPr>
        <w:br w:type="textWrapping" w:clear="all"/>
      </w:r>
    </w:p>
    <w:p w14:paraId="20AF18C6" w14:textId="77777777" w:rsidR="00763B8B" w:rsidRPr="00E23A9C" w:rsidRDefault="00763B8B" w:rsidP="007507B8">
      <w:pPr>
        <w:rPr>
          <w:rFonts w:ascii="Calibri" w:hAnsi="Calibri" w:cs="Times New Roman"/>
          <w:szCs w:val="20"/>
        </w:rPr>
      </w:pPr>
    </w:p>
    <w:tbl>
      <w:tblPr>
        <w:tblW w:w="8340" w:type="dxa"/>
        <w:tblCellMar>
          <w:left w:w="70" w:type="dxa"/>
          <w:right w:w="70" w:type="dxa"/>
        </w:tblCellMar>
        <w:tblLook w:val="04A0" w:firstRow="1" w:lastRow="0" w:firstColumn="1" w:lastColumn="0" w:noHBand="0" w:noVBand="1"/>
      </w:tblPr>
      <w:tblGrid>
        <w:gridCol w:w="1517"/>
        <w:gridCol w:w="2654"/>
        <w:gridCol w:w="758"/>
        <w:gridCol w:w="1046"/>
        <w:gridCol w:w="1269"/>
        <w:gridCol w:w="1273"/>
      </w:tblGrid>
      <w:tr w:rsidR="00901E60" w:rsidRPr="00E23A9C" w14:paraId="26180CC3" w14:textId="26F98D2A" w:rsidTr="00901E60">
        <w:trPr>
          <w:trHeight w:val="441"/>
        </w:trPr>
        <w:tc>
          <w:tcPr>
            <w:tcW w:w="1517" w:type="dxa"/>
            <w:tcBorders>
              <w:top w:val="single" w:sz="4" w:space="0" w:color="auto"/>
              <w:left w:val="single" w:sz="4" w:space="0" w:color="auto"/>
              <w:bottom w:val="nil"/>
              <w:right w:val="single" w:sz="4" w:space="0" w:color="auto"/>
            </w:tcBorders>
            <w:shd w:val="clear" w:color="000000" w:fill="00769E"/>
            <w:vAlign w:val="center"/>
            <w:hideMark/>
          </w:tcPr>
          <w:p w14:paraId="2F708A94" w14:textId="77777777" w:rsidR="00901E60" w:rsidRPr="00E23A9C" w:rsidRDefault="00901E60"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Beheeraspect</w:t>
            </w:r>
          </w:p>
        </w:tc>
        <w:tc>
          <w:tcPr>
            <w:tcW w:w="2654" w:type="dxa"/>
            <w:tcBorders>
              <w:top w:val="single" w:sz="4" w:space="0" w:color="auto"/>
              <w:left w:val="nil"/>
              <w:bottom w:val="single" w:sz="4" w:space="0" w:color="auto"/>
              <w:right w:val="single" w:sz="4" w:space="0" w:color="auto"/>
            </w:tcBorders>
            <w:shd w:val="clear" w:color="000000" w:fill="00769E"/>
            <w:vAlign w:val="center"/>
            <w:hideMark/>
          </w:tcPr>
          <w:p w14:paraId="0B8125A3" w14:textId="77777777" w:rsidR="00901E60" w:rsidRPr="00E23A9C" w:rsidRDefault="00901E60"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Beheeronderdeel</w:t>
            </w:r>
          </w:p>
        </w:tc>
        <w:tc>
          <w:tcPr>
            <w:tcW w:w="758" w:type="dxa"/>
            <w:tcBorders>
              <w:top w:val="single" w:sz="4" w:space="0" w:color="auto"/>
              <w:left w:val="nil"/>
              <w:bottom w:val="single" w:sz="4" w:space="0" w:color="auto"/>
              <w:right w:val="single" w:sz="4" w:space="0" w:color="auto"/>
            </w:tcBorders>
            <w:shd w:val="clear" w:color="000000" w:fill="00769E"/>
            <w:vAlign w:val="center"/>
            <w:hideMark/>
          </w:tcPr>
          <w:p w14:paraId="748D97D5" w14:textId="77777777" w:rsidR="00901E60" w:rsidRPr="00E23A9C" w:rsidRDefault="00901E60"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Beeld</w:t>
            </w:r>
          </w:p>
        </w:tc>
        <w:tc>
          <w:tcPr>
            <w:tcW w:w="873" w:type="dxa"/>
            <w:tcBorders>
              <w:top w:val="single" w:sz="4" w:space="0" w:color="auto"/>
              <w:left w:val="nil"/>
              <w:bottom w:val="single" w:sz="4" w:space="0" w:color="auto"/>
              <w:right w:val="single" w:sz="4" w:space="0" w:color="auto"/>
            </w:tcBorders>
            <w:shd w:val="clear" w:color="000000" w:fill="00769E"/>
            <w:vAlign w:val="center"/>
            <w:hideMark/>
          </w:tcPr>
          <w:p w14:paraId="7706BA5D" w14:textId="77777777" w:rsidR="00901E60" w:rsidRPr="00E23A9C" w:rsidRDefault="00901E60"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Frequentie</w:t>
            </w:r>
          </w:p>
        </w:tc>
        <w:tc>
          <w:tcPr>
            <w:tcW w:w="1269" w:type="dxa"/>
            <w:tcBorders>
              <w:top w:val="single" w:sz="4" w:space="0" w:color="auto"/>
              <w:left w:val="nil"/>
              <w:bottom w:val="single" w:sz="4" w:space="0" w:color="auto"/>
              <w:right w:val="single" w:sz="4" w:space="0" w:color="auto"/>
            </w:tcBorders>
            <w:shd w:val="clear" w:color="000000" w:fill="00769E"/>
            <w:vAlign w:val="center"/>
            <w:hideMark/>
          </w:tcPr>
          <w:p w14:paraId="582888E1" w14:textId="73E3F3F6" w:rsidR="00901E60" w:rsidRPr="00E23A9C" w:rsidRDefault="00901E60"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Regie</w:t>
            </w:r>
          </w:p>
        </w:tc>
        <w:tc>
          <w:tcPr>
            <w:tcW w:w="1269" w:type="dxa"/>
            <w:tcBorders>
              <w:top w:val="single" w:sz="4" w:space="0" w:color="auto"/>
              <w:left w:val="nil"/>
              <w:bottom w:val="single" w:sz="4" w:space="0" w:color="auto"/>
              <w:right w:val="single" w:sz="4" w:space="0" w:color="auto"/>
            </w:tcBorders>
            <w:shd w:val="clear" w:color="000000" w:fill="00769E"/>
          </w:tcPr>
          <w:p w14:paraId="4EA95734" w14:textId="4F8C35F3" w:rsidR="00901E60" w:rsidRPr="00E23A9C" w:rsidRDefault="00901E60" w:rsidP="00DF2FCE">
            <w:pPr>
              <w:jc w:val="center"/>
              <w:rPr>
                <w:rFonts w:ascii="Calibri" w:eastAsia="Times New Roman" w:hAnsi="Calibri" w:cs="Calibri"/>
                <w:b/>
                <w:bCs/>
                <w:color w:val="FFFFFF"/>
                <w:szCs w:val="20"/>
                <w:lang w:eastAsia="nl-NL"/>
              </w:rPr>
            </w:pPr>
            <w:r w:rsidRPr="00E23A9C">
              <w:rPr>
                <w:rFonts w:ascii="Calibri" w:eastAsia="Times New Roman" w:hAnsi="Calibri" w:cs="Calibri"/>
                <w:b/>
                <w:bCs/>
                <w:color w:val="FFFFFF"/>
                <w:szCs w:val="20"/>
                <w:lang w:eastAsia="nl-NL"/>
              </w:rPr>
              <w:t xml:space="preserve">Opmerkingen </w:t>
            </w:r>
          </w:p>
        </w:tc>
      </w:tr>
      <w:tr w:rsidR="00901E60" w:rsidRPr="00E23A9C" w14:paraId="0D96CF3E" w14:textId="518342A7" w:rsidTr="00901E60">
        <w:trPr>
          <w:trHeight w:val="220"/>
        </w:trPr>
        <w:tc>
          <w:tcPr>
            <w:tcW w:w="1517" w:type="dxa"/>
            <w:tcBorders>
              <w:top w:val="single" w:sz="4" w:space="0" w:color="auto"/>
              <w:left w:val="single" w:sz="4" w:space="0" w:color="auto"/>
              <w:bottom w:val="nil"/>
              <w:right w:val="single" w:sz="4" w:space="0" w:color="auto"/>
            </w:tcBorders>
            <w:shd w:val="clear" w:color="auto" w:fill="auto"/>
            <w:noWrap/>
            <w:vAlign w:val="bottom"/>
            <w:hideMark/>
          </w:tcPr>
          <w:p w14:paraId="03AE5356" w14:textId="77777777" w:rsidR="00901E60" w:rsidRPr="00E23A9C" w:rsidRDefault="00901E60"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Riolering</w:t>
            </w:r>
          </w:p>
        </w:tc>
        <w:tc>
          <w:tcPr>
            <w:tcW w:w="2654" w:type="dxa"/>
            <w:tcBorders>
              <w:top w:val="nil"/>
              <w:left w:val="nil"/>
              <w:bottom w:val="single" w:sz="4" w:space="0" w:color="auto"/>
              <w:right w:val="single" w:sz="4" w:space="0" w:color="auto"/>
            </w:tcBorders>
            <w:shd w:val="clear" w:color="000000" w:fill="DDEBF7"/>
            <w:noWrap/>
            <w:vAlign w:val="center"/>
            <w:hideMark/>
          </w:tcPr>
          <w:p w14:paraId="51BFAA16" w14:textId="77777777" w:rsidR="00901E60" w:rsidRPr="00E23A9C" w:rsidRDefault="00901E60"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Straat- en trottoirkolken</w:t>
            </w:r>
          </w:p>
        </w:tc>
        <w:tc>
          <w:tcPr>
            <w:tcW w:w="758" w:type="dxa"/>
            <w:tcBorders>
              <w:top w:val="nil"/>
              <w:left w:val="nil"/>
              <w:bottom w:val="single" w:sz="4" w:space="0" w:color="auto"/>
              <w:right w:val="single" w:sz="4" w:space="0" w:color="auto"/>
            </w:tcBorders>
            <w:shd w:val="clear" w:color="000000" w:fill="DDEBF7"/>
            <w:noWrap/>
            <w:vAlign w:val="center"/>
            <w:hideMark/>
          </w:tcPr>
          <w:p w14:paraId="40ECEF66" w14:textId="77777777" w:rsidR="00901E60" w:rsidRPr="00E23A9C" w:rsidRDefault="00901E60"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873" w:type="dxa"/>
            <w:tcBorders>
              <w:top w:val="nil"/>
              <w:left w:val="nil"/>
              <w:bottom w:val="single" w:sz="4" w:space="0" w:color="auto"/>
              <w:right w:val="single" w:sz="4" w:space="0" w:color="auto"/>
            </w:tcBorders>
            <w:shd w:val="clear" w:color="000000" w:fill="DDEBF7"/>
            <w:noWrap/>
            <w:vAlign w:val="center"/>
            <w:hideMark/>
          </w:tcPr>
          <w:p w14:paraId="5CA8FAFD" w14:textId="77777777" w:rsidR="00901E60" w:rsidRPr="00E23A9C" w:rsidRDefault="00901E60"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269" w:type="dxa"/>
            <w:tcBorders>
              <w:top w:val="nil"/>
              <w:left w:val="nil"/>
              <w:bottom w:val="single" w:sz="4" w:space="0" w:color="auto"/>
              <w:right w:val="single" w:sz="4" w:space="0" w:color="auto"/>
            </w:tcBorders>
            <w:shd w:val="clear" w:color="000000" w:fill="DDEBF7"/>
            <w:noWrap/>
            <w:vAlign w:val="center"/>
            <w:hideMark/>
          </w:tcPr>
          <w:p w14:paraId="59B19B11" w14:textId="77777777" w:rsidR="00901E60" w:rsidRPr="00E23A9C" w:rsidRDefault="00901E60"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269" w:type="dxa"/>
            <w:tcBorders>
              <w:top w:val="nil"/>
              <w:left w:val="nil"/>
              <w:bottom w:val="single" w:sz="4" w:space="0" w:color="auto"/>
              <w:right w:val="single" w:sz="4" w:space="0" w:color="auto"/>
            </w:tcBorders>
            <w:shd w:val="clear" w:color="000000" w:fill="DDEBF7"/>
          </w:tcPr>
          <w:p w14:paraId="33A0D590" w14:textId="77777777" w:rsidR="00901E60" w:rsidRPr="00E23A9C" w:rsidRDefault="00901E60" w:rsidP="00DF2FCE">
            <w:pPr>
              <w:jc w:val="center"/>
              <w:rPr>
                <w:rFonts w:ascii="Calibri" w:eastAsia="Times New Roman" w:hAnsi="Calibri" w:cs="Calibri"/>
                <w:color w:val="000000"/>
                <w:szCs w:val="20"/>
                <w:lang w:eastAsia="nl-NL"/>
              </w:rPr>
            </w:pPr>
          </w:p>
        </w:tc>
      </w:tr>
      <w:tr w:rsidR="00901E60" w:rsidRPr="00E23A9C" w14:paraId="775CFBF9" w14:textId="3C2DC76F" w:rsidTr="00901E60">
        <w:trPr>
          <w:trHeight w:val="220"/>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6D993EDC" w14:textId="77777777" w:rsidR="00901E60" w:rsidRPr="00E23A9C" w:rsidRDefault="00901E60"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2654" w:type="dxa"/>
            <w:tcBorders>
              <w:top w:val="nil"/>
              <w:left w:val="nil"/>
              <w:bottom w:val="single" w:sz="4" w:space="0" w:color="auto"/>
              <w:right w:val="single" w:sz="4" w:space="0" w:color="auto"/>
            </w:tcBorders>
            <w:shd w:val="clear" w:color="000000" w:fill="DDEBF7"/>
            <w:noWrap/>
            <w:vAlign w:val="center"/>
            <w:hideMark/>
          </w:tcPr>
          <w:p w14:paraId="2B0D66C0" w14:textId="77777777" w:rsidR="00901E60" w:rsidRPr="00E23A9C" w:rsidRDefault="00901E60" w:rsidP="00DF2FCE">
            <w:pP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Drainage</w:t>
            </w:r>
          </w:p>
        </w:tc>
        <w:tc>
          <w:tcPr>
            <w:tcW w:w="758" w:type="dxa"/>
            <w:tcBorders>
              <w:top w:val="nil"/>
              <w:left w:val="nil"/>
              <w:bottom w:val="single" w:sz="4" w:space="0" w:color="auto"/>
              <w:right w:val="single" w:sz="4" w:space="0" w:color="auto"/>
            </w:tcBorders>
            <w:shd w:val="clear" w:color="000000" w:fill="DDEBF7"/>
            <w:noWrap/>
            <w:vAlign w:val="center"/>
            <w:hideMark/>
          </w:tcPr>
          <w:p w14:paraId="3C2B8BB9" w14:textId="77777777" w:rsidR="00901E60" w:rsidRPr="00E23A9C" w:rsidRDefault="00901E60"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873" w:type="dxa"/>
            <w:tcBorders>
              <w:top w:val="nil"/>
              <w:left w:val="nil"/>
              <w:bottom w:val="single" w:sz="4" w:space="0" w:color="auto"/>
              <w:right w:val="single" w:sz="4" w:space="0" w:color="auto"/>
            </w:tcBorders>
            <w:shd w:val="clear" w:color="000000" w:fill="DDEBF7"/>
            <w:noWrap/>
            <w:vAlign w:val="center"/>
            <w:hideMark/>
          </w:tcPr>
          <w:p w14:paraId="6D9C05FB" w14:textId="77777777" w:rsidR="00901E60" w:rsidRPr="00E23A9C" w:rsidRDefault="00901E60"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X</w:t>
            </w:r>
          </w:p>
        </w:tc>
        <w:tc>
          <w:tcPr>
            <w:tcW w:w="1269" w:type="dxa"/>
            <w:tcBorders>
              <w:top w:val="nil"/>
              <w:left w:val="nil"/>
              <w:bottom w:val="single" w:sz="4" w:space="0" w:color="auto"/>
              <w:right w:val="single" w:sz="4" w:space="0" w:color="auto"/>
            </w:tcBorders>
            <w:shd w:val="clear" w:color="000000" w:fill="DDEBF7"/>
            <w:noWrap/>
            <w:vAlign w:val="center"/>
            <w:hideMark/>
          </w:tcPr>
          <w:p w14:paraId="159E5CDB" w14:textId="77777777" w:rsidR="00901E60" w:rsidRPr="00E23A9C" w:rsidRDefault="00901E60" w:rsidP="00DF2FCE">
            <w:pPr>
              <w:jc w:val="center"/>
              <w:rPr>
                <w:rFonts w:ascii="Calibri" w:eastAsia="Times New Roman" w:hAnsi="Calibri" w:cs="Calibri"/>
                <w:color w:val="000000"/>
                <w:szCs w:val="20"/>
                <w:lang w:eastAsia="nl-NL"/>
              </w:rPr>
            </w:pPr>
            <w:r w:rsidRPr="00E23A9C">
              <w:rPr>
                <w:rFonts w:ascii="Calibri" w:eastAsia="Times New Roman" w:hAnsi="Calibri" w:cs="Calibri"/>
                <w:color w:val="000000"/>
                <w:szCs w:val="20"/>
                <w:lang w:eastAsia="nl-NL"/>
              </w:rPr>
              <w:t> </w:t>
            </w:r>
          </w:p>
        </w:tc>
        <w:tc>
          <w:tcPr>
            <w:tcW w:w="1269" w:type="dxa"/>
            <w:tcBorders>
              <w:top w:val="nil"/>
              <w:left w:val="nil"/>
              <w:bottom w:val="single" w:sz="4" w:space="0" w:color="auto"/>
              <w:right w:val="single" w:sz="4" w:space="0" w:color="auto"/>
            </w:tcBorders>
            <w:shd w:val="clear" w:color="000000" w:fill="DDEBF7"/>
          </w:tcPr>
          <w:p w14:paraId="4348CA29" w14:textId="77777777" w:rsidR="00901E60" w:rsidRPr="00E23A9C" w:rsidRDefault="00901E60" w:rsidP="00DF2FCE">
            <w:pPr>
              <w:jc w:val="center"/>
              <w:rPr>
                <w:rFonts w:ascii="Calibri" w:eastAsia="Times New Roman" w:hAnsi="Calibri" w:cs="Calibri"/>
                <w:color w:val="000000"/>
                <w:szCs w:val="20"/>
                <w:lang w:eastAsia="nl-NL"/>
              </w:rPr>
            </w:pPr>
          </w:p>
        </w:tc>
      </w:tr>
      <w:tr w:rsidR="00901E60" w:rsidRPr="00E23A9C" w14:paraId="6F4078AC" w14:textId="5A8062C1" w:rsidTr="00901E60">
        <w:trPr>
          <w:trHeight w:val="220"/>
        </w:trPr>
        <w:tc>
          <w:tcPr>
            <w:tcW w:w="1517" w:type="dxa"/>
            <w:tcBorders>
              <w:top w:val="nil"/>
              <w:left w:val="single" w:sz="4" w:space="0" w:color="auto"/>
              <w:bottom w:val="nil"/>
              <w:right w:val="single" w:sz="4" w:space="0" w:color="auto"/>
            </w:tcBorders>
            <w:shd w:val="clear" w:color="auto" w:fill="auto"/>
            <w:noWrap/>
            <w:vAlign w:val="bottom"/>
            <w:hideMark/>
          </w:tcPr>
          <w:p w14:paraId="453B650F" w14:textId="77777777" w:rsidR="00901E60" w:rsidRPr="00E23A9C" w:rsidRDefault="00901E60"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Zwerfafval</w:t>
            </w:r>
          </w:p>
        </w:tc>
        <w:tc>
          <w:tcPr>
            <w:tcW w:w="2654" w:type="dxa"/>
            <w:tcBorders>
              <w:top w:val="nil"/>
              <w:left w:val="nil"/>
              <w:bottom w:val="single" w:sz="4" w:space="0" w:color="auto"/>
              <w:right w:val="single" w:sz="4" w:space="0" w:color="auto"/>
            </w:tcBorders>
            <w:shd w:val="clear" w:color="auto" w:fill="DAEAF1" w:themeFill="accent3" w:themeFillTint="33"/>
            <w:noWrap/>
            <w:vAlign w:val="center"/>
            <w:hideMark/>
          </w:tcPr>
          <w:p w14:paraId="12A0D5FB" w14:textId="77777777" w:rsidR="00901E60" w:rsidRPr="00E23A9C" w:rsidRDefault="00901E60" w:rsidP="00DF2FCE">
            <w:pPr>
              <w:rPr>
                <w:rFonts w:ascii="Calibri" w:eastAsia="Times New Roman" w:hAnsi="Calibri" w:cs="Calibri"/>
                <w:szCs w:val="20"/>
                <w:lang w:eastAsia="nl-NL"/>
              </w:rPr>
            </w:pPr>
            <w:r w:rsidRPr="00E23A9C">
              <w:rPr>
                <w:rFonts w:ascii="Calibri" w:eastAsia="Times New Roman" w:hAnsi="Calibri" w:cs="Calibri"/>
                <w:szCs w:val="20"/>
                <w:lang w:eastAsia="nl-NL"/>
              </w:rPr>
              <w:t>Zwerfafval</w:t>
            </w:r>
          </w:p>
        </w:tc>
        <w:tc>
          <w:tcPr>
            <w:tcW w:w="758" w:type="dxa"/>
            <w:tcBorders>
              <w:top w:val="nil"/>
              <w:left w:val="nil"/>
              <w:bottom w:val="single" w:sz="4" w:space="0" w:color="auto"/>
              <w:right w:val="single" w:sz="4" w:space="0" w:color="auto"/>
            </w:tcBorders>
            <w:shd w:val="clear" w:color="auto" w:fill="DAEAF1" w:themeFill="accent3" w:themeFillTint="33"/>
            <w:noWrap/>
            <w:vAlign w:val="center"/>
            <w:hideMark/>
          </w:tcPr>
          <w:p w14:paraId="3F3DB661" w14:textId="77777777" w:rsidR="00901E60" w:rsidRPr="00E23A9C" w:rsidRDefault="00901E60" w:rsidP="00DF2FCE">
            <w:pPr>
              <w:jc w:val="center"/>
              <w:rPr>
                <w:rFonts w:ascii="Calibri" w:eastAsia="Times New Roman" w:hAnsi="Calibri" w:cs="Calibri"/>
                <w:szCs w:val="20"/>
                <w:lang w:eastAsia="nl-NL"/>
              </w:rPr>
            </w:pPr>
            <w:r w:rsidRPr="00E23A9C">
              <w:rPr>
                <w:rFonts w:ascii="Calibri" w:eastAsia="Times New Roman" w:hAnsi="Calibri" w:cs="Calibri"/>
                <w:szCs w:val="20"/>
                <w:lang w:eastAsia="nl-NL"/>
              </w:rPr>
              <w:t>X</w:t>
            </w:r>
          </w:p>
        </w:tc>
        <w:tc>
          <w:tcPr>
            <w:tcW w:w="873" w:type="dxa"/>
            <w:tcBorders>
              <w:top w:val="nil"/>
              <w:left w:val="nil"/>
              <w:bottom w:val="single" w:sz="4" w:space="0" w:color="auto"/>
              <w:right w:val="single" w:sz="4" w:space="0" w:color="auto"/>
            </w:tcBorders>
            <w:shd w:val="clear" w:color="auto" w:fill="DAEAF1" w:themeFill="accent3" w:themeFillTint="33"/>
            <w:noWrap/>
            <w:vAlign w:val="center"/>
            <w:hideMark/>
          </w:tcPr>
          <w:p w14:paraId="3D8A89EB" w14:textId="77777777" w:rsidR="00901E60" w:rsidRPr="00E23A9C" w:rsidRDefault="00901E60" w:rsidP="00DF2FCE">
            <w:pPr>
              <w:jc w:val="center"/>
              <w:rPr>
                <w:rFonts w:ascii="Calibri" w:eastAsia="Times New Roman" w:hAnsi="Calibri" w:cs="Calibri"/>
                <w:szCs w:val="20"/>
                <w:lang w:eastAsia="nl-NL"/>
              </w:rPr>
            </w:pPr>
            <w:r w:rsidRPr="00E23A9C">
              <w:rPr>
                <w:rFonts w:ascii="Calibri" w:eastAsia="Times New Roman" w:hAnsi="Calibri" w:cs="Calibri"/>
                <w:szCs w:val="20"/>
                <w:lang w:eastAsia="nl-NL"/>
              </w:rPr>
              <w:t> </w:t>
            </w:r>
          </w:p>
        </w:tc>
        <w:tc>
          <w:tcPr>
            <w:tcW w:w="1269" w:type="dxa"/>
            <w:tcBorders>
              <w:top w:val="nil"/>
              <w:left w:val="nil"/>
              <w:bottom w:val="single" w:sz="4" w:space="0" w:color="auto"/>
              <w:right w:val="single" w:sz="4" w:space="0" w:color="auto"/>
            </w:tcBorders>
            <w:shd w:val="clear" w:color="auto" w:fill="DAEAF1" w:themeFill="accent3" w:themeFillTint="33"/>
            <w:noWrap/>
            <w:vAlign w:val="center"/>
            <w:hideMark/>
          </w:tcPr>
          <w:p w14:paraId="06D9DEAE" w14:textId="77777777" w:rsidR="00901E60" w:rsidRPr="00E23A9C" w:rsidRDefault="00901E60" w:rsidP="00DF2FCE">
            <w:pPr>
              <w:jc w:val="center"/>
              <w:rPr>
                <w:rFonts w:ascii="Calibri" w:eastAsia="Times New Roman" w:hAnsi="Calibri" w:cs="Calibri"/>
                <w:szCs w:val="20"/>
                <w:lang w:eastAsia="nl-NL"/>
              </w:rPr>
            </w:pPr>
            <w:r w:rsidRPr="00E23A9C">
              <w:rPr>
                <w:rFonts w:ascii="Calibri" w:eastAsia="Times New Roman" w:hAnsi="Calibri" w:cs="Calibri"/>
                <w:szCs w:val="20"/>
                <w:lang w:eastAsia="nl-NL"/>
              </w:rPr>
              <w:t> </w:t>
            </w:r>
          </w:p>
        </w:tc>
        <w:tc>
          <w:tcPr>
            <w:tcW w:w="1269" w:type="dxa"/>
            <w:tcBorders>
              <w:top w:val="nil"/>
              <w:left w:val="nil"/>
              <w:bottom w:val="single" w:sz="4" w:space="0" w:color="auto"/>
              <w:right w:val="single" w:sz="4" w:space="0" w:color="auto"/>
            </w:tcBorders>
            <w:shd w:val="clear" w:color="auto" w:fill="DAEAF1" w:themeFill="accent3" w:themeFillTint="33"/>
          </w:tcPr>
          <w:p w14:paraId="0A597A7B" w14:textId="77777777" w:rsidR="00901E60" w:rsidRPr="00E23A9C" w:rsidRDefault="00901E60" w:rsidP="00DF2FCE">
            <w:pPr>
              <w:jc w:val="center"/>
              <w:rPr>
                <w:rFonts w:ascii="Calibri" w:eastAsia="Times New Roman" w:hAnsi="Calibri" w:cs="Calibri"/>
                <w:szCs w:val="20"/>
                <w:lang w:eastAsia="nl-NL"/>
              </w:rPr>
            </w:pPr>
          </w:p>
        </w:tc>
      </w:tr>
      <w:tr w:rsidR="00901E60" w:rsidRPr="00E23A9C" w14:paraId="13166CE3" w14:textId="25BC7788" w:rsidTr="00901E60">
        <w:trPr>
          <w:trHeight w:val="220"/>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176258EC" w14:textId="77777777" w:rsidR="00901E60" w:rsidRPr="00E23A9C" w:rsidRDefault="00901E60"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 </w:t>
            </w:r>
          </w:p>
        </w:tc>
        <w:tc>
          <w:tcPr>
            <w:tcW w:w="2654" w:type="dxa"/>
            <w:tcBorders>
              <w:top w:val="nil"/>
              <w:left w:val="nil"/>
              <w:bottom w:val="single" w:sz="4" w:space="0" w:color="auto"/>
              <w:right w:val="single" w:sz="4" w:space="0" w:color="auto"/>
            </w:tcBorders>
            <w:shd w:val="clear" w:color="auto" w:fill="DAEAF1" w:themeFill="accent3" w:themeFillTint="33"/>
            <w:noWrap/>
            <w:vAlign w:val="center"/>
            <w:hideMark/>
          </w:tcPr>
          <w:p w14:paraId="32FA01B8" w14:textId="77777777" w:rsidR="00901E60" w:rsidRPr="00E23A9C" w:rsidRDefault="00901E60" w:rsidP="00DF2FCE">
            <w:pPr>
              <w:rPr>
                <w:rFonts w:ascii="Calibri" w:eastAsia="Times New Roman" w:hAnsi="Calibri" w:cs="Calibri"/>
                <w:szCs w:val="20"/>
                <w:lang w:eastAsia="nl-NL"/>
              </w:rPr>
            </w:pPr>
            <w:r w:rsidRPr="00E23A9C">
              <w:rPr>
                <w:rFonts w:ascii="Calibri" w:eastAsia="Times New Roman" w:hAnsi="Calibri" w:cs="Calibri"/>
                <w:szCs w:val="20"/>
                <w:lang w:eastAsia="nl-NL"/>
              </w:rPr>
              <w:t>Natuurlijk afval</w:t>
            </w:r>
          </w:p>
        </w:tc>
        <w:tc>
          <w:tcPr>
            <w:tcW w:w="758" w:type="dxa"/>
            <w:tcBorders>
              <w:top w:val="nil"/>
              <w:left w:val="nil"/>
              <w:bottom w:val="single" w:sz="4" w:space="0" w:color="auto"/>
              <w:right w:val="single" w:sz="4" w:space="0" w:color="auto"/>
            </w:tcBorders>
            <w:shd w:val="clear" w:color="auto" w:fill="DAEAF1" w:themeFill="accent3" w:themeFillTint="33"/>
            <w:noWrap/>
            <w:vAlign w:val="center"/>
            <w:hideMark/>
          </w:tcPr>
          <w:p w14:paraId="3C20BB39" w14:textId="77777777" w:rsidR="00901E60" w:rsidRPr="00E23A9C" w:rsidRDefault="00901E60" w:rsidP="00DF2FCE">
            <w:pPr>
              <w:jc w:val="center"/>
              <w:rPr>
                <w:rFonts w:ascii="Calibri" w:eastAsia="Times New Roman" w:hAnsi="Calibri" w:cs="Calibri"/>
                <w:szCs w:val="20"/>
                <w:lang w:eastAsia="nl-NL"/>
              </w:rPr>
            </w:pPr>
            <w:r w:rsidRPr="00E23A9C">
              <w:rPr>
                <w:rFonts w:ascii="Calibri" w:eastAsia="Times New Roman" w:hAnsi="Calibri" w:cs="Calibri"/>
                <w:szCs w:val="20"/>
                <w:lang w:eastAsia="nl-NL"/>
              </w:rPr>
              <w:t>X</w:t>
            </w:r>
          </w:p>
        </w:tc>
        <w:tc>
          <w:tcPr>
            <w:tcW w:w="873" w:type="dxa"/>
            <w:tcBorders>
              <w:top w:val="nil"/>
              <w:left w:val="nil"/>
              <w:bottom w:val="single" w:sz="4" w:space="0" w:color="auto"/>
              <w:right w:val="single" w:sz="4" w:space="0" w:color="auto"/>
            </w:tcBorders>
            <w:shd w:val="clear" w:color="auto" w:fill="DAEAF1" w:themeFill="accent3" w:themeFillTint="33"/>
            <w:noWrap/>
            <w:vAlign w:val="center"/>
            <w:hideMark/>
          </w:tcPr>
          <w:p w14:paraId="4EBB4935" w14:textId="77777777" w:rsidR="00901E60" w:rsidRPr="00E23A9C" w:rsidRDefault="00901E60" w:rsidP="00DF2FCE">
            <w:pPr>
              <w:jc w:val="center"/>
              <w:rPr>
                <w:rFonts w:ascii="Calibri" w:eastAsia="Times New Roman" w:hAnsi="Calibri" w:cs="Calibri"/>
                <w:szCs w:val="20"/>
                <w:lang w:eastAsia="nl-NL"/>
              </w:rPr>
            </w:pPr>
            <w:r w:rsidRPr="00E23A9C">
              <w:rPr>
                <w:rFonts w:ascii="Calibri" w:eastAsia="Times New Roman" w:hAnsi="Calibri" w:cs="Calibri"/>
                <w:szCs w:val="20"/>
                <w:lang w:eastAsia="nl-NL"/>
              </w:rPr>
              <w:t> </w:t>
            </w:r>
          </w:p>
        </w:tc>
        <w:tc>
          <w:tcPr>
            <w:tcW w:w="1269" w:type="dxa"/>
            <w:tcBorders>
              <w:top w:val="nil"/>
              <w:left w:val="nil"/>
              <w:bottom w:val="single" w:sz="4" w:space="0" w:color="auto"/>
              <w:right w:val="single" w:sz="4" w:space="0" w:color="auto"/>
            </w:tcBorders>
            <w:shd w:val="clear" w:color="auto" w:fill="DAEAF1" w:themeFill="accent3" w:themeFillTint="33"/>
            <w:noWrap/>
            <w:vAlign w:val="center"/>
            <w:hideMark/>
          </w:tcPr>
          <w:p w14:paraId="01F44562" w14:textId="77777777" w:rsidR="00901E60" w:rsidRPr="00E23A9C" w:rsidRDefault="00901E60" w:rsidP="00DF2FCE">
            <w:pPr>
              <w:jc w:val="center"/>
              <w:rPr>
                <w:rFonts w:ascii="Calibri" w:eastAsia="Times New Roman" w:hAnsi="Calibri" w:cs="Calibri"/>
                <w:szCs w:val="20"/>
                <w:lang w:eastAsia="nl-NL"/>
              </w:rPr>
            </w:pPr>
            <w:r w:rsidRPr="00E23A9C">
              <w:rPr>
                <w:rFonts w:ascii="Calibri" w:eastAsia="Times New Roman" w:hAnsi="Calibri" w:cs="Calibri"/>
                <w:szCs w:val="20"/>
                <w:lang w:eastAsia="nl-NL"/>
              </w:rPr>
              <w:t> </w:t>
            </w:r>
          </w:p>
        </w:tc>
        <w:tc>
          <w:tcPr>
            <w:tcW w:w="1269" w:type="dxa"/>
            <w:tcBorders>
              <w:top w:val="nil"/>
              <w:left w:val="nil"/>
              <w:bottom w:val="single" w:sz="4" w:space="0" w:color="auto"/>
              <w:right w:val="single" w:sz="4" w:space="0" w:color="auto"/>
            </w:tcBorders>
            <w:shd w:val="clear" w:color="auto" w:fill="DAEAF1" w:themeFill="accent3" w:themeFillTint="33"/>
          </w:tcPr>
          <w:p w14:paraId="4A4274BF" w14:textId="6529193C" w:rsidR="00901E60" w:rsidRPr="00E23A9C" w:rsidRDefault="00901E60" w:rsidP="00DF2FCE">
            <w:pPr>
              <w:jc w:val="center"/>
              <w:rPr>
                <w:rFonts w:ascii="Calibri" w:eastAsia="Times New Roman" w:hAnsi="Calibri" w:cs="Calibri"/>
                <w:szCs w:val="20"/>
                <w:lang w:eastAsia="nl-NL"/>
              </w:rPr>
            </w:pPr>
            <w:r w:rsidRPr="00E23A9C">
              <w:rPr>
                <w:rFonts w:ascii="Calibri" w:eastAsia="Times New Roman" w:hAnsi="Calibri" w:cs="Calibri"/>
                <w:szCs w:val="20"/>
                <w:lang w:eastAsia="nl-NL"/>
              </w:rPr>
              <w:t>o.a. droge ruigte, natte strooisel ruigte</w:t>
            </w:r>
          </w:p>
        </w:tc>
      </w:tr>
      <w:tr w:rsidR="00901E60" w:rsidRPr="00E23A9C" w14:paraId="50D2D5BA" w14:textId="7285A324" w:rsidTr="00901E60">
        <w:trPr>
          <w:trHeight w:val="220"/>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5E5C015B" w14:textId="77777777" w:rsidR="00901E60" w:rsidRPr="00E23A9C" w:rsidRDefault="00901E60" w:rsidP="00DF2FCE">
            <w:pPr>
              <w:rPr>
                <w:rFonts w:ascii="Calibri" w:eastAsia="Times New Roman" w:hAnsi="Calibri" w:cs="Calibri"/>
                <w:b/>
                <w:bCs/>
                <w:color w:val="000000"/>
                <w:szCs w:val="20"/>
                <w:lang w:eastAsia="nl-NL"/>
              </w:rPr>
            </w:pPr>
            <w:r w:rsidRPr="00E23A9C">
              <w:rPr>
                <w:rFonts w:ascii="Calibri" w:eastAsia="Times New Roman" w:hAnsi="Calibri" w:cs="Calibri"/>
                <w:b/>
                <w:bCs/>
                <w:color w:val="000000"/>
                <w:szCs w:val="20"/>
                <w:lang w:eastAsia="nl-NL"/>
              </w:rPr>
              <w:t>Service-onderhoud</w:t>
            </w:r>
          </w:p>
        </w:tc>
        <w:tc>
          <w:tcPr>
            <w:tcW w:w="2654" w:type="dxa"/>
            <w:tcBorders>
              <w:top w:val="nil"/>
              <w:left w:val="nil"/>
              <w:bottom w:val="single" w:sz="4" w:space="0" w:color="auto"/>
              <w:right w:val="single" w:sz="4" w:space="0" w:color="auto"/>
            </w:tcBorders>
            <w:shd w:val="clear" w:color="auto" w:fill="DAEAF1" w:themeFill="accent3" w:themeFillTint="33"/>
            <w:noWrap/>
            <w:vAlign w:val="center"/>
            <w:hideMark/>
          </w:tcPr>
          <w:p w14:paraId="0AACD614" w14:textId="77777777" w:rsidR="00901E60" w:rsidRPr="00E23A9C" w:rsidRDefault="00901E60" w:rsidP="00DF2FCE">
            <w:pPr>
              <w:rPr>
                <w:rFonts w:ascii="Calibri" w:eastAsia="Times New Roman" w:hAnsi="Calibri" w:cs="Calibri"/>
                <w:szCs w:val="20"/>
                <w:lang w:eastAsia="nl-NL"/>
              </w:rPr>
            </w:pPr>
            <w:r w:rsidRPr="00E23A9C">
              <w:rPr>
                <w:rFonts w:ascii="Calibri" w:eastAsia="Times New Roman" w:hAnsi="Calibri" w:cs="Calibri"/>
                <w:szCs w:val="20"/>
                <w:lang w:eastAsia="nl-NL"/>
              </w:rPr>
              <w:t>Serviceonderhoud</w:t>
            </w:r>
          </w:p>
        </w:tc>
        <w:tc>
          <w:tcPr>
            <w:tcW w:w="758" w:type="dxa"/>
            <w:tcBorders>
              <w:top w:val="nil"/>
              <w:left w:val="nil"/>
              <w:bottom w:val="single" w:sz="4" w:space="0" w:color="auto"/>
              <w:right w:val="single" w:sz="4" w:space="0" w:color="auto"/>
            </w:tcBorders>
            <w:shd w:val="clear" w:color="auto" w:fill="DAEAF1" w:themeFill="accent3" w:themeFillTint="33"/>
            <w:noWrap/>
            <w:vAlign w:val="center"/>
            <w:hideMark/>
          </w:tcPr>
          <w:p w14:paraId="239D84D3" w14:textId="77777777" w:rsidR="00901E60" w:rsidRPr="00E23A9C" w:rsidRDefault="00901E60" w:rsidP="00DF2FCE">
            <w:pPr>
              <w:jc w:val="center"/>
              <w:rPr>
                <w:rFonts w:ascii="Calibri" w:eastAsia="Times New Roman" w:hAnsi="Calibri" w:cs="Calibri"/>
                <w:szCs w:val="20"/>
                <w:lang w:eastAsia="nl-NL"/>
              </w:rPr>
            </w:pPr>
            <w:r w:rsidRPr="00E23A9C">
              <w:rPr>
                <w:rFonts w:ascii="Calibri" w:eastAsia="Times New Roman" w:hAnsi="Calibri" w:cs="Calibri"/>
                <w:szCs w:val="20"/>
                <w:lang w:eastAsia="nl-NL"/>
              </w:rPr>
              <w:t> </w:t>
            </w:r>
          </w:p>
        </w:tc>
        <w:tc>
          <w:tcPr>
            <w:tcW w:w="873" w:type="dxa"/>
            <w:tcBorders>
              <w:top w:val="nil"/>
              <w:left w:val="nil"/>
              <w:bottom w:val="single" w:sz="4" w:space="0" w:color="auto"/>
              <w:right w:val="single" w:sz="4" w:space="0" w:color="auto"/>
            </w:tcBorders>
            <w:shd w:val="clear" w:color="auto" w:fill="DAEAF1" w:themeFill="accent3" w:themeFillTint="33"/>
            <w:noWrap/>
            <w:vAlign w:val="center"/>
            <w:hideMark/>
          </w:tcPr>
          <w:p w14:paraId="6CFD5809" w14:textId="77777777" w:rsidR="00901E60" w:rsidRPr="00E23A9C" w:rsidRDefault="00901E60" w:rsidP="00DF2FCE">
            <w:pPr>
              <w:jc w:val="center"/>
              <w:rPr>
                <w:rFonts w:ascii="Calibri" w:eastAsia="Times New Roman" w:hAnsi="Calibri" w:cs="Calibri"/>
                <w:szCs w:val="20"/>
                <w:lang w:eastAsia="nl-NL"/>
              </w:rPr>
            </w:pPr>
            <w:r w:rsidRPr="00E23A9C">
              <w:rPr>
                <w:rFonts w:ascii="Calibri" w:eastAsia="Times New Roman" w:hAnsi="Calibri" w:cs="Calibri"/>
                <w:szCs w:val="20"/>
                <w:lang w:eastAsia="nl-NL"/>
              </w:rPr>
              <w:t> </w:t>
            </w:r>
          </w:p>
        </w:tc>
        <w:tc>
          <w:tcPr>
            <w:tcW w:w="1269" w:type="dxa"/>
            <w:tcBorders>
              <w:top w:val="nil"/>
              <w:left w:val="nil"/>
              <w:bottom w:val="single" w:sz="4" w:space="0" w:color="auto"/>
              <w:right w:val="single" w:sz="4" w:space="0" w:color="auto"/>
            </w:tcBorders>
            <w:shd w:val="clear" w:color="auto" w:fill="DAEAF1" w:themeFill="accent3" w:themeFillTint="33"/>
            <w:noWrap/>
            <w:vAlign w:val="center"/>
            <w:hideMark/>
          </w:tcPr>
          <w:p w14:paraId="4E2732C0" w14:textId="77777777" w:rsidR="00901E60" w:rsidRPr="00E23A9C" w:rsidRDefault="00901E60" w:rsidP="00DF2FCE">
            <w:pPr>
              <w:jc w:val="center"/>
              <w:rPr>
                <w:rFonts w:ascii="Calibri" w:eastAsia="Times New Roman" w:hAnsi="Calibri" w:cs="Calibri"/>
                <w:szCs w:val="20"/>
                <w:lang w:eastAsia="nl-NL"/>
              </w:rPr>
            </w:pPr>
            <w:r w:rsidRPr="00E23A9C">
              <w:rPr>
                <w:rFonts w:ascii="Calibri" w:eastAsia="Times New Roman" w:hAnsi="Calibri" w:cs="Calibri"/>
                <w:szCs w:val="20"/>
                <w:lang w:eastAsia="nl-NL"/>
              </w:rPr>
              <w:t>X</w:t>
            </w:r>
          </w:p>
        </w:tc>
        <w:tc>
          <w:tcPr>
            <w:tcW w:w="1269" w:type="dxa"/>
            <w:tcBorders>
              <w:top w:val="nil"/>
              <w:left w:val="nil"/>
              <w:bottom w:val="single" w:sz="4" w:space="0" w:color="auto"/>
              <w:right w:val="single" w:sz="4" w:space="0" w:color="auto"/>
            </w:tcBorders>
            <w:shd w:val="clear" w:color="auto" w:fill="DAEAF1" w:themeFill="accent3" w:themeFillTint="33"/>
          </w:tcPr>
          <w:p w14:paraId="0BD0A187" w14:textId="77777777" w:rsidR="00901E60" w:rsidRPr="00E23A9C" w:rsidRDefault="00901E60" w:rsidP="00DF2FCE">
            <w:pPr>
              <w:jc w:val="center"/>
              <w:rPr>
                <w:rFonts w:ascii="Calibri" w:eastAsia="Times New Roman" w:hAnsi="Calibri" w:cs="Calibri"/>
                <w:szCs w:val="20"/>
                <w:lang w:eastAsia="nl-NL"/>
              </w:rPr>
            </w:pPr>
          </w:p>
        </w:tc>
      </w:tr>
    </w:tbl>
    <w:p w14:paraId="2CCD2382" w14:textId="77777777" w:rsidR="00DF2FCE" w:rsidRPr="00E23A9C" w:rsidRDefault="00DF2FCE" w:rsidP="007507B8">
      <w:pPr>
        <w:rPr>
          <w:rFonts w:ascii="Calibri" w:hAnsi="Calibri" w:cs="Times New Roman"/>
          <w:szCs w:val="20"/>
        </w:rPr>
      </w:pPr>
    </w:p>
    <w:p w14:paraId="50B806B9" w14:textId="77777777" w:rsidR="001E6EAC" w:rsidRPr="00E23A9C" w:rsidRDefault="001E6EAC" w:rsidP="00CA6A1C">
      <w:r w:rsidRPr="00E23A9C">
        <w:t xml:space="preserve">Naast </w:t>
      </w:r>
      <w:r w:rsidR="00CA6A1C" w:rsidRPr="00E23A9C">
        <w:t xml:space="preserve">de hiervoor </w:t>
      </w:r>
      <w:r w:rsidRPr="00E23A9C">
        <w:t>genoemde beheeronderdelen heeft de Opdrachtnemer verplichtingen ten aanzien van:</w:t>
      </w:r>
    </w:p>
    <w:p w14:paraId="3EE6CE02" w14:textId="77777777" w:rsidR="001E6EAC" w:rsidRPr="00E23A9C" w:rsidRDefault="001E6EAC" w:rsidP="004C49BD">
      <w:pPr>
        <w:pStyle w:val="Lijstalinea"/>
        <w:numPr>
          <w:ilvl w:val="0"/>
          <w:numId w:val="50"/>
        </w:numPr>
      </w:pPr>
      <w:r w:rsidRPr="00E23A9C">
        <w:t xml:space="preserve">Afhandeling </w:t>
      </w:r>
      <w:r w:rsidR="00A50237" w:rsidRPr="00E23A9C">
        <w:t>m</w:t>
      </w:r>
      <w:r w:rsidRPr="00E23A9C">
        <w:t>eldingen;</w:t>
      </w:r>
    </w:p>
    <w:p w14:paraId="377A04A9" w14:textId="77777777" w:rsidR="00AE4473" w:rsidRPr="00E23A9C" w:rsidRDefault="00AE4473" w:rsidP="004C49BD">
      <w:pPr>
        <w:pStyle w:val="Lijstalinea"/>
        <w:numPr>
          <w:ilvl w:val="0"/>
          <w:numId w:val="50"/>
        </w:numPr>
      </w:pPr>
      <w:r w:rsidRPr="00E23A9C">
        <w:t>Biodiversiteit;</w:t>
      </w:r>
    </w:p>
    <w:p w14:paraId="3EF693EA" w14:textId="2B0ECF9C" w:rsidR="00AE4473" w:rsidRPr="00E23A9C" w:rsidRDefault="00AE4473" w:rsidP="004C49BD">
      <w:pPr>
        <w:pStyle w:val="Lijstalinea"/>
        <w:numPr>
          <w:ilvl w:val="0"/>
          <w:numId w:val="50"/>
        </w:numPr>
      </w:pPr>
      <w:r w:rsidRPr="00E23A9C">
        <w:t>Signalering areaalmutaties</w:t>
      </w:r>
      <w:r w:rsidR="001A0DEF" w:rsidRPr="00E23A9C">
        <w:t xml:space="preserve"> en inboet en garantiewerk beplanting aanlegaannemer</w:t>
      </w:r>
      <w:r w:rsidR="00CA6A1C" w:rsidRPr="00E23A9C">
        <w:t>;</w:t>
      </w:r>
      <w:r w:rsidRPr="00E23A9C">
        <w:t xml:space="preserve"> </w:t>
      </w:r>
    </w:p>
    <w:p w14:paraId="14954855" w14:textId="77777777" w:rsidR="001E6EAC" w:rsidRPr="00E23A9C" w:rsidRDefault="001E6EAC" w:rsidP="004C49BD">
      <w:pPr>
        <w:pStyle w:val="Lijstalinea"/>
        <w:numPr>
          <w:ilvl w:val="0"/>
          <w:numId w:val="50"/>
        </w:numPr>
      </w:pPr>
      <w:r w:rsidRPr="00E23A9C">
        <w:t>Social Return On Investment.</w:t>
      </w:r>
    </w:p>
    <w:p w14:paraId="3E04B3EE" w14:textId="77777777" w:rsidR="001E6EAC" w:rsidRPr="00E23A9C" w:rsidRDefault="001E6EAC" w:rsidP="001E6EAC">
      <w:pPr>
        <w:rPr>
          <w:rFonts w:cs="Calibri"/>
        </w:rPr>
      </w:pPr>
    </w:p>
    <w:p w14:paraId="698AD809" w14:textId="0BF3D5F2" w:rsidR="00346740" w:rsidRPr="00E23A9C" w:rsidRDefault="001E6EAC" w:rsidP="00277A8B">
      <w:pPr>
        <w:rPr>
          <w:rFonts w:cs="Calibri"/>
        </w:rPr>
      </w:pPr>
      <w:r w:rsidRPr="00E23A9C">
        <w:rPr>
          <w:rFonts w:cs="Calibri"/>
        </w:rPr>
        <w:t>Betreffende onderdelen zijn in de navolgende paragrafen verder toegelicht.</w:t>
      </w:r>
    </w:p>
    <w:p w14:paraId="64089316" w14:textId="77777777" w:rsidR="001E6EAC" w:rsidRPr="00E23A9C" w:rsidRDefault="001E6EAC" w:rsidP="001E6EAC">
      <w:pPr>
        <w:pStyle w:val="Kop3"/>
      </w:pPr>
      <w:bookmarkStart w:id="316" w:name="_Toc454524952"/>
      <w:bookmarkStart w:id="317" w:name="_Toc454536375"/>
      <w:bookmarkStart w:id="318" w:name="_Toc454887146"/>
      <w:bookmarkStart w:id="319" w:name="_Toc52810088"/>
      <w:r w:rsidRPr="00E23A9C">
        <w:t>Aanvullende prestatie-eisen</w:t>
      </w:r>
      <w:bookmarkEnd w:id="313"/>
      <w:bookmarkEnd w:id="314"/>
      <w:bookmarkEnd w:id="315"/>
      <w:bookmarkEnd w:id="316"/>
      <w:bookmarkEnd w:id="317"/>
      <w:bookmarkEnd w:id="318"/>
      <w:bookmarkEnd w:id="319"/>
    </w:p>
    <w:p w14:paraId="37FF97FF" w14:textId="77777777" w:rsidR="001E6EAC" w:rsidRPr="00E23A9C" w:rsidRDefault="001E6EAC" w:rsidP="0059280A">
      <w:pPr>
        <w:pStyle w:val="Kop4"/>
        <w:ind w:hanging="993"/>
      </w:pPr>
      <w:bookmarkStart w:id="320" w:name="_Toc430847011"/>
      <w:bookmarkStart w:id="321" w:name="_Toc437266171"/>
      <w:bookmarkStart w:id="322" w:name="_Toc441674006"/>
      <w:bookmarkStart w:id="323" w:name="_Toc454524953"/>
      <w:bookmarkStart w:id="324" w:name="_Toc454536376"/>
      <w:bookmarkStart w:id="325" w:name="_Toc454887147"/>
      <w:r w:rsidRPr="00E23A9C">
        <w:t>Algemeen</w:t>
      </w:r>
      <w:bookmarkEnd w:id="320"/>
      <w:bookmarkEnd w:id="321"/>
      <w:bookmarkEnd w:id="322"/>
      <w:bookmarkEnd w:id="323"/>
      <w:bookmarkEnd w:id="324"/>
      <w:bookmarkEnd w:id="325"/>
    </w:p>
    <w:p w14:paraId="6376E5C8" w14:textId="77777777" w:rsidR="001E6EAC" w:rsidRPr="00E23A9C" w:rsidRDefault="001E6EAC" w:rsidP="004C49BD">
      <w:pPr>
        <w:pStyle w:val="OpmaakprofielOpmaakprofielLinks02cmVerkeerd-om075cmLinks0"/>
        <w:numPr>
          <w:ilvl w:val="0"/>
          <w:numId w:val="62"/>
        </w:numPr>
      </w:pPr>
      <w:r w:rsidRPr="00E23A9C">
        <w:t>Bij opdrachtverlening accepteert de Opdrachtnemer het aangeboden areaal dat zich in de vereiste staat van onderhoud bevindt. Eventuele werkzaamheden om het areaal op niveau te brengen zijn voor rekening van Opdrachtnemer en dient inbegr</w:t>
      </w:r>
      <w:r w:rsidR="002F5CC7" w:rsidRPr="00E23A9C">
        <w:t>epen te zijn in de inschrijfsom.</w:t>
      </w:r>
      <w:r w:rsidRPr="00E23A9C">
        <w:br/>
      </w:r>
    </w:p>
    <w:p w14:paraId="025D5594" w14:textId="77777777" w:rsidR="001E6EAC" w:rsidRPr="00E23A9C" w:rsidRDefault="001E6EAC" w:rsidP="004C49BD">
      <w:pPr>
        <w:pStyle w:val="OpmaakprofielOpmaakprofielLinks02cmVerkeerd-om075cmLinks0"/>
        <w:numPr>
          <w:ilvl w:val="0"/>
          <w:numId w:val="62"/>
        </w:numPr>
      </w:pPr>
      <w:r w:rsidRPr="00E23A9C">
        <w:t xml:space="preserve">Uitgangspunt voor het beheer en onderhoud van de openbare ruimte, en daarmee de beheeronderdelen, is de visie zoals opgenomen in hoofdstuk </w:t>
      </w:r>
      <w:r w:rsidR="005C0D8E" w:rsidRPr="00E23A9C">
        <w:t>2</w:t>
      </w:r>
      <w:r w:rsidR="00F12971" w:rsidRPr="00E23A9C">
        <w:t>.1.</w:t>
      </w:r>
      <w:r w:rsidR="003A6ED3" w:rsidRPr="00E23A9C">
        <w:t>2</w:t>
      </w:r>
      <w:r w:rsidR="00062F7E" w:rsidRPr="00E23A9C">
        <w:t xml:space="preserve"> projectbeschrijving</w:t>
      </w:r>
      <w:r w:rsidR="003A6ED3" w:rsidRPr="00E23A9C">
        <w:t>.</w:t>
      </w:r>
      <w:r w:rsidRPr="00E23A9C">
        <w:t xml:space="preserve"> </w:t>
      </w:r>
    </w:p>
    <w:p w14:paraId="51A8B341" w14:textId="77777777" w:rsidR="001E6EAC" w:rsidRPr="00E23A9C" w:rsidRDefault="001E6EAC" w:rsidP="008E39D9">
      <w:pPr>
        <w:pStyle w:val="OpmaakprofielOpmaakprofielLinks02cmVerkeerd-om075cmLinks0"/>
        <w:ind w:left="360" w:firstLine="0"/>
      </w:pPr>
    </w:p>
    <w:p w14:paraId="4FF1B010" w14:textId="77777777" w:rsidR="001E6EAC" w:rsidRPr="00E23A9C" w:rsidRDefault="001E6EAC" w:rsidP="004C49BD">
      <w:pPr>
        <w:pStyle w:val="OpmaakprofielOpmaakprofielLinks02cmVerkeerd-om075cmLinks0"/>
        <w:numPr>
          <w:ilvl w:val="0"/>
          <w:numId w:val="62"/>
        </w:numPr>
      </w:pPr>
      <w:r w:rsidRPr="00E23A9C">
        <w:t>De Opdrachtnemer verzorgt de uitvoering van het Werk, incl</w:t>
      </w:r>
      <w:r w:rsidR="00D73ED1" w:rsidRPr="00E23A9C">
        <w:t>usief de uitvoeringscoördinatie.</w:t>
      </w:r>
      <w:r w:rsidRPr="00E23A9C">
        <w:br/>
        <w:t xml:space="preserve"> </w:t>
      </w:r>
    </w:p>
    <w:p w14:paraId="05FC326E" w14:textId="77777777" w:rsidR="001E6EAC" w:rsidRPr="00E23A9C" w:rsidRDefault="001E6EAC" w:rsidP="004C49BD">
      <w:pPr>
        <w:pStyle w:val="OpmaakprofielOpmaakprofielLinks02cmVerkeerd-om075cmLinks0"/>
        <w:numPr>
          <w:ilvl w:val="0"/>
          <w:numId w:val="62"/>
        </w:numPr>
      </w:pPr>
      <w:r w:rsidRPr="00E23A9C">
        <w:lastRenderedPageBreak/>
        <w:t xml:space="preserve">De Opdrachtnemer werkt volgens de Wet bodembescherming (Wbb) en zorgt er voor dat geen benzine, oliën of vetten wordt (worden) gemorst als gevolg van tanken, doorsmeren of lekkage aan leidingen e.d. van het materieel. </w:t>
      </w:r>
      <w:r w:rsidR="00062F7E" w:rsidRPr="00E23A9C">
        <w:t>G</w:t>
      </w:r>
      <w:r w:rsidRPr="00E23A9C">
        <w:t>emorste benzine, oliën of vetten worden door de Opdrachtnemer direct op eigen kosten afgegraven, vervuilde grond afgevoerd en aangevul</w:t>
      </w:r>
      <w:r w:rsidR="002F5CC7" w:rsidRPr="00E23A9C">
        <w:t>d met niet verontreinigde grond.</w:t>
      </w:r>
    </w:p>
    <w:p w14:paraId="3727468E" w14:textId="77777777" w:rsidR="001E6EAC" w:rsidRPr="00E23A9C" w:rsidRDefault="001E6EAC" w:rsidP="00FD3C1F">
      <w:pPr>
        <w:pStyle w:val="OpmaakprofielOpmaakprofielLinks02cmVerkeerd-om075cmLinks0"/>
        <w:ind w:left="360" w:firstLine="0"/>
      </w:pPr>
    </w:p>
    <w:p w14:paraId="78CA8FF2" w14:textId="1116BCDF" w:rsidR="001E6EAC" w:rsidRPr="00E23A9C" w:rsidRDefault="001E6EAC" w:rsidP="004C49BD">
      <w:pPr>
        <w:pStyle w:val="OpmaakprofielOpmaakprofielLinks02cmVerkeerd-om075cmLinks0"/>
        <w:numPr>
          <w:ilvl w:val="0"/>
          <w:numId w:val="62"/>
        </w:numPr>
      </w:pPr>
      <w:r w:rsidRPr="00E23A9C">
        <w:t xml:space="preserve">De motoren van de rijdende machine(s) moeten voorzien zijn van een roetfilter of voorzien zijn van een motor met </w:t>
      </w:r>
      <w:r w:rsidR="00346740" w:rsidRPr="00E23A9C">
        <w:t xml:space="preserve">minimaal </w:t>
      </w:r>
      <w:r w:rsidRPr="00E23A9C">
        <w:t>een milieuclassificatie euro 4 (als het diese</w:t>
      </w:r>
      <w:r w:rsidR="002F5CC7" w:rsidRPr="00E23A9C">
        <w:t>lmotoren zijn) of gelijkwaardig</w:t>
      </w:r>
      <w:r w:rsidR="001406DC" w:rsidRPr="00E23A9C">
        <w:t>.</w:t>
      </w:r>
      <w:r w:rsidR="0006434E" w:rsidRPr="00E23A9C">
        <w:t xml:space="preserve"> </w:t>
      </w:r>
    </w:p>
    <w:p w14:paraId="23AEAC23" w14:textId="77777777" w:rsidR="00834D17" w:rsidRPr="00E23A9C" w:rsidRDefault="00834D17" w:rsidP="00834D17">
      <w:pPr>
        <w:pStyle w:val="Lijstalinea"/>
        <w:numPr>
          <w:ilvl w:val="0"/>
          <w:numId w:val="0"/>
        </w:numPr>
        <w:ind w:left="720"/>
      </w:pPr>
    </w:p>
    <w:p w14:paraId="0E01395E" w14:textId="77777777" w:rsidR="001E6EAC" w:rsidRPr="00E23A9C" w:rsidRDefault="001E6EAC" w:rsidP="004C49BD">
      <w:pPr>
        <w:pStyle w:val="OpmaakprofielOpmaakprofielLinks02cmVerkeerd-om075cmLinks0"/>
        <w:numPr>
          <w:ilvl w:val="0"/>
          <w:numId w:val="62"/>
        </w:numPr>
      </w:pPr>
      <w:r w:rsidRPr="00E23A9C">
        <w:t xml:space="preserve">Onderhoud en reparaties van de machines </w:t>
      </w:r>
      <w:r w:rsidR="00846A60" w:rsidRPr="00E23A9C">
        <w:t>dient plaats te vinden in een daarvoor geschikte ruimte</w:t>
      </w:r>
      <w:r w:rsidR="002F5CC7" w:rsidRPr="00E23A9C">
        <w:t>.</w:t>
      </w:r>
    </w:p>
    <w:p w14:paraId="600287C4" w14:textId="77777777" w:rsidR="001E6EAC" w:rsidRPr="00E23A9C" w:rsidRDefault="001E6EAC" w:rsidP="00FD3C1F">
      <w:pPr>
        <w:pStyle w:val="OpmaakprofielOpmaakprofielLinks02cmVerkeerd-om075cmLinks0"/>
        <w:ind w:left="360" w:firstLine="0"/>
      </w:pPr>
    </w:p>
    <w:p w14:paraId="5C1F4205" w14:textId="6764012F" w:rsidR="001E6EAC" w:rsidRPr="00E23A9C" w:rsidRDefault="001E6EAC" w:rsidP="004C49BD">
      <w:pPr>
        <w:pStyle w:val="OpmaakprofielOpmaakprofielLinks02cmVerkeerd-om075cmLinks0"/>
        <w:numPr>
          <w:ilvl w:val="0"/>
          <w:numId w:val="62"/>
        </w:numPr>
      </w:pPr>
      <w:r w:rsidRPr="00E23A9C">
        <w:t>De Opdrachtnemer is verplicht in geval van dumpingen van afval of vandalisme aan eigendommen van Opdrachtgever</w:t>
      </w:r>
      <w:r w:rsidR="00AA52A8" w:rsidRPr="00E23A9C">
        <w:t>s</w:t>
      </w:r>
      <w:r w:rsidRPr="00E23A9C">
        <w:t xml:space="preserve"> dit direct</w:t>
      </w:r>
      <w:r w:rsidR="002F5CC7" w:rsidRPr="00E23A9C">
        <w:t xml:space="preserve"> te melden aan de Opdrachtgever</w:t>
      </w:r>
      <w:r w:rsidR="00AA52A8" w:rsidRPr="00E23A9C">
        <w:t>s</w:t>
      </w:r>
      <w:r w:rsidR="002F5CC7" w:rsidRPr="00E23A9C">
        <w:t>.</w:t>
      </w:r>
      <w:r w:rsidR="00020358" w:rsidRPr="00E23A9C">
        <w:t xml:space="preserve"> Deze gegevens ook in maandrapportage opnemen.</w:t>
      </w:r>
    </w:p>
    <w:p w14:paraId="786289EA" w14:textId="77777777" w:rsidR="001C6EB9" w:rsidRPr="00E23A9C" w:rsidRDefault="001C6EB9" w:rsidP="001C6EB9">
      <w:pPr>
        <w:pStyle w:val="Lijstalinea"/>
        <w:numPr>
          <w:ilvl w:val="0"/>
          <w:numId w:val="0"/>
        </w:numPr>
        <w:ind w:left="720"/>
      </w:pPr>
    </w:p>
    <w:p w14:paraId="5F50D10A" w14:textId="292F9539" w:rsidR="001C6EB9" w:rsidRPr="00E23A9C" w:rsidRDefault="001C6EB9" w:rsidP="001C6EB9">
      <w:pPr>
        <w:pStyle w:val="OpmaakprofielOpmaakprofielLinks02cmVerkeerd-om075cmLinks0"/>
        <w:numPr>
          <w:ilvl w:val="0"/>
          <w:numId w:val="62"/>
        </w:numPr>
      </w:pPr>
      <w:r w:rsidRPr="00E23A9C">
        <w:t>Eens per kwartaal dient de Opdrachtnemer een overzicht van schades door te geven aan de Opdrachtgever. Deze gegevens ook in maandrapportage opnemen;</w:t>
      </w:r>
    </w:p>
    <w:p w14:paraId="36348F29" w14:textId="77777777" w:rsidR="001E6EAC" w:rsidRPr="00E23A9C" w:rsidRDefault="001E6EAC" w:rsidP="00FD3C1F">
      <w:pPr>
        <w:pStyle w:val="OpmaakprofielOpmaakprofielLinks02cmVerkeerd-om075cmLinks0"/>
        <w:ind w:left="360" w:firstLine="0"/>
      </w:pPr>
    </w:p>
    <w:p w14:paraId="1964ED77" w14:textId="070C2846" w:rsidR="001E6EAC" w:rsidRPr="00E23A9C" w:rsidRDefault="001E6EAC" w:rsidP="004C49BD">
      <w:pPr>
        <w:pStyle w:val="OpmaakprofielOpmaakprofielLinks02cmVerkeerd-om075cmLinks0"/>
        <w:numPr>
          <w:ilvl w:val="0"/>
          <w:numId w:val="62"/>
        </w:numPr>
      </w:pPr>
      <w:r w:rsidRPr="00E23A9C">
        <w:t>De Opdrachtnemer is naar het oordeel van de Opdrachtgever</w:t>
      </w:r>
      <w:r w:rsidR="00AA52A8" w:rsidRPr="00E23A9C">
        <w:t>s</w:t>
      </w:r>
      <w:r w:rsidRPr="00E23A9C">
        <w:t xml:space="preserve"> werkzaam met voldoende vakbekwame werknemers, waarvan de contactpersoon, uitvoerders en voorlieden de Nederlandse taal in </w:t>
      </w:r>
      <w:r w:rsidR="002F5CC7" w:rsidRPr="00E23A9C">
        <w:t>woord en geschrift machtig zijn.</w:t>
      </w:r>
      <w:r w:rsidR="00FD3C1F" w:rsidRPr="00E23A9C">
        <w:t xml:space="preserve"> </w:t>
      </w:r>
    </w:p>
    <w:p w14:paraId="4FF6B257" w14:textId="77777777" w:rsidR="001E6EAC" w:rsidRPr="00E23A9C" w:rsidRDefault="001E6EAC" w:rsidP="00FD3C1F">
      <w:pPr>
        <w:pStyle w:val="OpmaakprofielOpmaakprofielLinks02cmVerkeerd-om075cmLinks0"/>
        <w:ind w:left="360" w:firstLine="0"/>
      </w:pPr>
    </w:p>
    <w:p w14:paraId="34B05927" w14:textId="77777777" w:rsidR="001E6EAC" w:rsidRPr="00E23A9C" w:rsidRDefault="001E6EAC" w:rsidP="004C49BD">
      <w:pPr>
        <w:pStyle w:val="OpmaakprofielOpmaakprofielLinks02cmVerkeerd-om075cmLinks0"/>
        <w:numPr>
          <w:ilvl w:val="0"/>
          <w:numId w:val="62"/>
        </w:numPr>
      </w:pPr>
      <w:r w:rsidRPr="00E23A9C">
        <w:t>Alle in te zetten personeel, werkauto’s en tractoren en overig materieel dienen uniform herkenbaar te zijn als werkend voor de Opdrachtnemer</w:t>
      </w:r>
      <w:r w:rsidR="002F5CC7" w:rsidRPr="00E23A9C">
        <w:t>.</w:t>
      </w:r>
    </w:p>
    <w:p w14:paraId="6C58EA62" w14:textId="77777777" w:rsidR="001E6EAC" w:rsidRPr="00E23A9C" w:rsidRDefault="001E6EAC" w:rsidP="00FD3C1F">
      <w:pPr>
        <w:pStyle w:val="OpmaakprofielOpmaakprofielLinks02cmVerkeerd-om075cmLinks0"/>
        <w:ind w:left="360" w:firstLine="0"/>
      </w:pPr>
    </w:p>
    <w:p w14:paraId="2A249ACD" w14:textId="3A6C477E" w:rsidR="001E6EAC" w:rsidRPr="00E23A9C" w:rsidRDefault="001E6EAC" w:rsidP="004C49BD">
      <w:pPr>
        <w:pStyle w:val="OpmaakprofielOpmaakprofielLinks02cmVerkeerd-om075cmLinks0"/>
        <w:numPr>
          <w:ilvl w:val="0"/>
          <w:numId w:val="62"/>
        </w:numPr>
      </w:pPr>
      <w:r w:rsidRPr="00E23A9C">
        <w:t>De insporingsdiepte van materieel ten behoeve van de genoemde resultaatsverplichtingen mag in onverharde terreinen ten hoogste 20 mm bedragen. Op verharde terreinen is geen insporing toegestaan. Het spoedig herstel van diepere insporingsdiepte zal voor rekening komen van de Opdrachtnemer. Indien door omstandigheden (zeer zachte bodem, beperkte bereikbaarheid, et cetera) schade niet redelijkerwijs voorkomen kan worden, dient de Opdrachtnemer dit minimaal 3 dagen voorafgaand aan de uitvoering te melden bij de Opdrachtgever</w:t>
      </w:r>
      <w:r w:rsidR="00AA52A8" w:rsidRPr="00E23A9C">
        <w:t>s</w:t>
      </w:r>
      <w:r w:rsidRPr="00E23A9C">
        <w:t xml:space="preserve">. Hierbij dient tevens een voorstel voor aanpak of </w:t>
      </w:r>
      <w:r w:rsidR="002F5CC7" w:rsidRPr="00E23A9C">
        <w:t>alternatief ingediend te worden.</w:t>
      </w:r>
    </w:p>
    <w:p w14:paraId="59538536" w14:textId="77777777" w:rsidR="006E14D1" w:rsidRPr="00E23A9C" w:rsidRDefault="006E14D1" w:rsidP="00FD3C1F">
      <w:pPr>
        <w:pStyle w:val="OpmaakprofielOpmaakprofielLinks02cmVerkeerd-om075cmLinks0"/>
        <w:ind w:left="360" w:firstLine="0"/>
      </w:pPr>
    </w:p>
    <w:p w14:paraId="742A412E" w14:textId="50309F4A" w:rsidR="001E6EAC" w:rsidRPr="00E23A9C" w:rsidRDefault="001E6EAC" w:rsidP="004C49BD">
      <w:pPr>
        <w:pStyle w:val="OpmaakprofielOpmaakprofielLinks02cmVerkeerd-om075cmLinks0"/>
        <w:numPr>
          <w:ilvl w:val="0"/>
          <w:numId w:val="62"/>
        </w:numPr>
      </w:pPr>
      <w:r w:rsidRPr="00E23A9C">
        <w:t xml:space="preserve">De Opdrachtnemer zorgt voor de communicatie met </w:t>
      </w:r>
      <w:r w:rsidR="002C6BA5" w:rsidRPr="00E23A9C">
        <w:t>Belanghebbenden</w:t>
      </w:r>
      <w:r w:rsidRPr="00E23A9C">
        <w:t xml:space="preserve"> in verband met</w:t>
      </w:r>
      <w:r w:rsidR="002F5CC7" w:rsidRPr="00E23A9C">
        <w:t xml:space="preserve"> de uit te voeren werkzaamheden</w:t>
      </w:r>
      <w:r w:rsidR="000B24FF" w:rsidRPr="00E23A9C">
        <w:t xml:space="preserve"> (bijvoorbeeld verzoek om elders te parkeren, plaatsen bebording)</w:t>
      </w:r>
      <w:r w:rsidR="002F5CC7" w:rsidRPr="00E23A9C">
        <w:t>.</w:t>
      </w:r>
      <w:r w:rsidR="00664B3F" w:rsidRPr="00E23A9C">
        <w:t xml:space="preserve"> </w:t>
      </w:r>
    </w:p>
    <w:p w14:paraId="14137661" w14:textId="77777777" w:rsidR="001E6EAC" w:rsidRPr="00E23A9C" w:rsidRDefault="001E6EAC" w:rsidP="00FD3C1F">
      <w:pPr>
        <w:pStyle w:val="OpmaakprofielOpmaakprofielLinks02cmVerkeerd-om075cmLinks0"/>
        <w:ind w:left="360" w:firstLine="0"/>
      </w:pPr>
    </w:p>
    <w:p w14:paraId="49B113AC" w14:textId="68A655CD" w:rsidR="001E6EAC" w:rsidRPr="00E23A9C" w:rsidRDefault="001E6EAC" w:rsidP="004C49BD">
      <w:pPr>
        <w:pStyle w:val="OpmaakprofielOpmaakprofielLinks02cmVerkeerd-om075cmLinks0"/>
        <w:numPr>
          <w:ilvl w:val="0"/>
          <w:numId w:val="62"/>
        </w:numPr>
      </w:pPr>
      <w:r w:rsidRPr="00E23A9C">
        <w:t xml:space="preserve">Alle schriftelijke communicatie met </w:t>
      </w:r>
      <w:r w:rsidR="002C6BA5" w:rsidRPr="00E23A9C">
        <w:t>Belanghebbenden</w:t>
      </w:r>
      <w:r w:rsidRPr="00E23A9C">
        <w:t xml:space="preserve"> in dit kader moet voorafgaand door </w:t>
      </w:r>
      <w:r w:rsidR="002F5CC7" w:rsidRPr="00E23A9C">
        <w:t>de Opdrachtgever</w:t>
      </w:r>
      <w:r w:rsidR="00AA52A8" w:rsidRPr="00E23A9C">
        <w:t>s</w:t>
      </w:r>
      <w:r w:rsidR="002F5CC7" w:rsidRPr="00E23A9C">
        <w:t xml:space="preserve"> gezien zijn.</w:t>
      </w:r>
    </w:p>
    <w:p w14:paraId="294C7C50" w14:textId="77777777" w:rsidR="001E6EAC" w:rsidRPr="00E23A9C" w:rsidRDefault="001E6EAC" w:rsidP="00FD3C1F">
      <w:pPr>
        <w:pStyle w:val="OpmaakprofielOpmaakprofielLinks02cmVerkeerd-om075cmLinks0"/>
        <w:ind w:left="360" w:firstLine="0"/>
      </w:pPr>
    </w:p>
    <w:p w14:paraId="7649BFD5" w14:textId="77777777" w:rsidR="001E6EAC" w:rsidRPr="00E23A9C" w:rsidRDefault="001E6EAC" w:rsidP="004C49BD">
      <w:pPr>
        <w:pStyle w:val="OpmaakprofielOpmaakprofielLinks02cmVerkeerd-om075cmLinks0"/>
        <w:numPr>
          <w:ilvl w:val="0"/>
          <w:numId w:val="62"/>
        </w:numPr>
      </w:pPr>
      <w:r w:rsidRPr="00E23A9C">
        <w:t>Het gebruik van chemische/biologische onkruidbestrijdingsmiddelen is niet toegestaan;</w:t>
      </w:r>
    </w:p>
    <w:p w14:paraId="0651461E" w14:textId="77777777" w:rsidR="001E6EAC" w:rsidRPr="00E23A9C" w:rsidRDefault="001E6EAC" w:rsidP="00FD3C1F">
      <w:pPr>
        <w:pStyle w:val="OpmaakprofielOpmaakprofielLinks02cmVerkeerd-om075cmLinks0"/>
        <w:ind w:left="360" w:firstLine="0"/>
      </w:pPr>
    </w:p>
    <w:p w14:paraId="76FBAA90" w14:textId="7E24E166" w:rsidR="001E6EAC" w:rsidRPr="00E23A9C" w:rsidRDefault="001E6EAC" w:rsidP="004C49BD">
      <w:pPr>
        <w:pStyle w:val="OpmaakprofielOpmaakprofielLinks02cmVerkeerd-om075cmLinks0"/>
        <w:numPr>
          <w:ilvl w:val="0"/>
          <w:numId w:val="62"/>
        </w:numPr>
      </w:pPr>
      <w:r w:rsidRPr="00E23A9C">
        <w:t>Brandkranen, sifons afsluiters, putafdekkingen van riolen, gemalen, waterinlaten, OV-kasten</w:t>
      </w:r>
      <w:r w:rsidR="00020358" w:rsidRPr="00E23A9C">
        <w:t>, kunstwerken</w:t>
      </w:r>
      <w:r w:rsidRPr="00E23A9C">
        <w:t xml:space="preserve"> en andere door de Opdrachtgever</w:t>
      </w:r>
      <w:r w:rsidR="00AA52A8" w:rsidRPr="00E23A9C">
        <w:t>s</w:t>
      </w:r>
      <w:r w:rsidRPr="00E23A9C">
        <w:t xml:space="preserve"> aan te wijzen delen moeten steeds </w:t>
      </w:r>
      <w:r w:rsidRPr="00E23A9C">
        <w:lastRenderedPageBreak/>
        <w:t>b</w:t>
      </w:r>
      <w:r w:rsidR="002F5CC7" w:rsidRPr="00E23A9C">
        <w:t>ereikbaar en bedienbaar blijven</w:t>
      </w:r>
      <w:r w:rsidR="00664B3F" w:rsidRPr="00E23A9C">
        <w:t xml:space="preserve"> en zijn binnen een straal van 1 meter vrij te zijn van houtige opslag en </w:t>
      </w:r>
      <w:r w:rsidR="00B01CDB" w:rsidRPr="00E23A9C">
        <w:t xml:space="preserve">heeft </w:t>
      </w:r>
      <w:r w:rsidR="00664B3F" w:rsidRPr="00E23A9C">
        <w:t>een maximale hoogte van 10</w:t>
      </w:r>
      <w:r w:rsidR="00384582" w:rsidRPr="00E23A9C">
        <w:t xml:space="preserve"> </w:t>
      </w:r>
      <w:r w:rsidR="00664B3F" w:rsidRPr="00E23A9C">
        <w:t>cm.</w:t>
      </w:r>
    </w:p>
    <w:p w14:paraId="2FCB42F6" w14:textId="77777777" w:rsidR="001E6EAC" w:rsidRPr="00E23A9C" w:rsidRDefault="001E6EAC" w:rsidP="00FD3C1F">
      <w:pPr>
        <w:pStyle w:val="OpmaakprofielOpmaakprofielLinks02cmVerkeerd-om075cmLinks0"/>
        <w:ind w:left="360" w:firstLine="0"/>
      </w:pPr>
    </w:p>
    <w:p w14:paraId="23D49988" w14:textId="46A177B6" w:rsidR="00504FC5" w:rsidRPr="00E23A9C" w:rsidRDefault="001E6EAC" w:rsidP="004C49BD">
      <w:pPr>
        <w:pStyle w:val="OpmaakprofielOpmaakprofielLinks02cmVerkeerd-om075cmLinks0"/>
        <w:numPr>
          <w:ilvl w:val="0"/>
          <w:numId w:val="62"/>
        </w:numPr>
      </w:pPr>
      <w:r w:rsidRPr="00E23A9C">
        <w:t>De Opdrachtnemer meldt binnen 24 uur</w:t>
      </w:r>
      <w:r w:rsidR="00664B3F" w:rsidRPr="00E23A9C">
        <w:t xml:space="preserve"> </w:t>
      </w:r>
      <w:r w:rsidRPr="00E23A9C">
        <w:t>na vaststelling de aanwezigheid van exoten (onder andere reuzenberenklauw</w:t>
      </w:r>
      <w:r w:rsidR="00E224EF" w:rsidRPr="00E23A9C">
        <w:t>,</w:t>
      </w:r>
      <w:r w:rsidRPr="00E23A9C">
        <w:t xml:space="preserve"> Japanse duizendknoop</w:t>
      </w:r>
      <w:r w:rsidR="00E224EF" w:rsidRPr="00E23A9C">
        <w:t>, halsbandparkieten, nijlganzen en Amerikaanse zoetwaterkreeft</w:t>
      </w:r>
      <w:r w:rsidRPr="00E23A9C">
        <w:t xml:space="preserve">) aan de contactpersoon </w:t>
      </w:r>
      <w:r w:rsidR="00846A60" w:rsidRPr="00E23A9C">
        <w:t>(</w:t>
      </w:r>
      <w:r w:rsidR="00AA52A8" w:rsidRPr="00E23A9C">
        <w:t>Contractmanager</w:t>
      </w:r>
      <w:r w:rsidR="00846A60" w:rsidRPr="00E23A9C">
        <w:t xml:space="preserve">) </w:t>
      </w:r>
      <w:r w:rsidRPr="00E23A9C">
        <w:t>van gemeente Zoetermeer</w:t>
      </w:r>
      <w:r w:rsidR="00AA52A8" w:rsidRPr="00E23A9C">
        <w:t xml:space="preserve"> en gemeente Leidschendam-Voorburg</w:t>
      </w:r>
      <w:r w:rsidRPr="00E23A9C">
        <w:t xml:space="preserve">. </w:t>
      </w:r>
      <w:r w:rsidR="00504FC5" w:rsidRPr="00E23A9C">
        <w:t>Opdrachtnemer registreert deze meldingen</w:t>
      </w:r>
      <w:r w:rsidR="00C0087F" w:rsidRPr="00E23A9C">
        <w:t xml:space="preserve"> in de maandrapportage</w:t>
      </w:r>
      <w:r w:rsidR="00504FC5" w:rsidRPr="00E23A9C">
        <w:t>. De Opdrachtnemer dient een plan van aanpak op</w:t>
      </w:r>
      <w:r w:rsidR="00020358" w:rsidRPr="00E23A9C">
        <w:t xml:space="preserve"> te stellen voor de aanpak van e</w:t>
      </w:r>
      <w:r w:rsidR="00504FC5" w:rsidRPr="00E23A9C">
        <w:t xml:space="preserve">xoten en deze </w:t>
      </w:r>
      <w:r w:rsidR="00C0087F" w:rsidRPr="00E23A9C">
        <w:t xml:space="preserve">in de maandrapportage </w:t>
      </w:r>
      <w:r w:rsidR="00504FC5" w:rsidRPr="00E23A9C">
        <w:t>ter goedkeuring aan de Opdrachtgever</w:t>
      </w:r>
      <w:r w:rsidR="00AA52A8" w:rsidRPr="00E23A9C">
        <w:t>s</w:t>
      </w:r>
      <w:r w:rsidR="00504FC5" w:rsidRPr="00E23A9C">
        <w:t xml:space="preserve"> voor te leggen. Het verwijderen van exoten behoort niet tot de werkzaamheden, maar kan als bijkomend werk worden opgedragen. </w:t>
      </w:r>
    </w:p>
    <w:p w14:paraId="2E12B8CB" w14:textId="77777777" w:rsidR="001E6EAC" w:rsidRPr="00E23A9C" w:rsidRDefault="001E6EAC" w:rsidP="00FD3C1F">
      <w:pPr>
        <w:pStyle w:val="OpmaakprofielOpmaakprofielLinks02cmVerkeerd-om075cmLinks0"/>
        <w:ind w:left="360" w:firstLine="0"/>
      </w:pPr>
    </w:p>
    <w:p w14:paraId="1F481B0A" w14:textId="77777777" w:rsidR="001E6EAC" w:rsidRPr="00E23A9C" w:rsidRDefault="001E6EAC" w:rsidP="004C49BD">
      <w:pPr>
        <w:pStyle w:val="OpmaakprofielOpmaakprofielLinks02cmVerkeerd-om075cmLinks0"/>
        <w:numPr>
          <w:ilvl w:val="0"/>
          <w:numId w:val="62"/>
        </w:numPr>
      </w:pPr>
      <w:r w:rsidRPr="00E23A9C">
        <w:t xml:space="preserve">De Opdrachtnemer meldt </w:t>
      </w:r>
      <w:r w:rsidR="00CA6A1C" w:rsidRPr="00E23A9C">
        <w:t xml:space="preserve">aangetroffen kadavers </w:t>
      </w:r>
      <w:r w:rsidRPr="00E23A9C">
        <w:t>zo snel mogelijk, doch uiterlijk binnen 24 uur na vaststelling van de aanwezigheid van een kadaver</w:t>
      </w:r>
      <w:r w:rsidR="00CA6A1C" w:rsidRPr="00E23A9C">
        <w:t>,</w:t>
      </w:r>
      <w:r w:rsidRPr="00E23A9C">
        <w:t xml:space="preserve"> bij de Dierenambulance Den Haag e.o. via het telefoonnummer 070-3282828</w:t>
      </w:r>
      <w:r w:rsidR="002F5CC7" w:rsidRPr="00E23A9C">
        <w:t>.</w:t>
      </w:r>
    </w:p>
    <w:p w14:paraId="2C421990" w14:textId="77777777" w:rsidR="001E6EAC" w:rsidRPr="00E23A9C" w:rsidRDefault="001E6EAC" w:rsidP="00FD3C1F">
      <w:pPr>
        <w:pStyle w:val="OpmaakprofielOpmaakprofielLinks02cmVerkeerd-om075cmLinks0"/>
        <w:ind w:left="360" w:firstLine="0"/>
      </w:pPr>
    </w:p>
    <w:p w14:paraId="7EDB755C" w14:textId="22EA8060" w:rsidR="001E6EAC" w:rsidRPr="00E23A9C" w:rsidRDefault="002D5541" w:rsidP="004C49BD">
      <w:pPr>
        <w:pStyle w:val="OpmaakprofielOpmaakprofielLinks02cmVerkeerd-om075cmLinks0"/>
        <w:numPr>
          <w:ilvl w:val="0"/>
          <w:numId w:val="62"/>
        </w:numPr>
      </w:pPr>
      <w:r w:rsidRPr="00E23A9C">
        <w:t>M</w:t>
      </w:r>
      <w:r w:rsidR="001E6EAC" w:rsidRPr="00E23A9C">
        <w:t>aterialen zoals betonpalen, verkeersborden inclusief de palen, worden ter beschikking gesteld door de Opdrachtgever</w:t>
      </w:r>
      <w:r w:rsidR="00AA52A8" w:rsidRPr="00E23A9C">
        <w:t>s</w:t>
      </w:r>
      <w:r w:rsidR="00020358" w:rsidRPr="00E23A9C">
        <w:t>;</w:t>
      </w:r>
      <w:r w:rsidRPr="00E23A9C">
        <w:t xml:space="preserve"> deze materialen zijn in overleg af te halen binnen de gemeente Zoetermeer</w:t>
      </w:r>
      <w:r w:rsidR="00AA52A8" w:rsidRPr="00E23A9C">
        <w:t xml:space="preserve"> en de gemeente Leidschendam-Voorburg</w:t>
      </w:r>
      <w:r w:rsidR="00CA6A1C" w:rsidRPr="00E23A9C">
        <w:t>.</w:t>
      </w:r>
      <w:r w:rsidR="00343947" w:rsidRPr="00E23A9C">
        <w:t xml:space="preserve"> Straatmeubilair die afwijken van de BOR (</w:t>
      </w:r>
      <w:r w:rsidR="000C6727" w:rsidRPr="00E23A9C">
        <w:t xml:space="preserve">standaard voor </w:t>
      </w:r>
      <w:r w:rsidR="00343947" w:rsidRPr="00E23A9C">
        <w:t xml:space="preserve">afvalbakken, banken, lichtmasten) dienen na constatering van schade e.d. door de aannemer zelf te worden besteld. </w:t>
      </w:r>
      <w:r w:rsidR="00CA6A1C" w:rsidRPr="00E23A9C">
        <w:br/>
      </w:r>
    </w:p>
    <w:p w14:paraId="443258A3" w14:textId="51235D36" w:rsidR="001E6EAC" w:rsidRPr="00E23A9C" w:rsidRDefault="001E6EAC" w:rsidP="004C49BD">
      <w:pPr>
        <w:pStyle w:val="OpmaakprofielOpmaakprofielLinks02cmVerkeerd-om075cmLinks0"/>
        <w:numPr>
          <w:ilvl w:val="0"/>
          <w:numId w:val="62"/>
        </w:numPr>
      </w:pPr>
      <w:r w:rsidRPr="00E23A9C">
        <w:t>Graafwerkzaamheden moeten tijdig gemeld worden bij KLIC-ON-LINE en vanaf 1 maart 2009 dienen alle opbrekingen in de gemeente Zoetermeer</w:t>
      </w:r>
      <w:r w:rsidR="00AA52A8" w:rsidRPr="00E23A9C">
        <w:t xml:space="preserve"> en gemeente Leidschendam-Voorburg</w:t>
      </w:r>
      <w:r w:rsidRPr="00E23A9C">
        <w:t xml:space="preserve"> gemeld te worden in het elektronisch meldsysteem M.O.O.R. (Meldpunt Opbrekingen</w:t>
      </w:r>
      <w:r w:rsidR="00A50237" w:rsidRPr="00E23A9C">
        <w:t xml:space="preserve"> Openbare Ruimte). Voor vragen en </w:t>
      </w:r>
      <w:r w:rsidRPr="00E23A9C">
        <w:t xml:space="preserve">opmerkingen over M.O.O.R. kan contact worden opgenomen met de M.O.O.R.-Helpdesk, te bereiken via </w:t>
      </w:r>
      <w:hyperlink r:id="rId28" w:history="1">
        <w:r w:rsidR="0048739D" w:rsidRPr="00E23A9C">
          <w:rPr>
            <w:rStyle w:val="Hyperlink"/>
          </w:rPr>
          <w:t>helpdesk@moorwerkt.nl</w:t>
        </w:r>
      </w:hyperlink>
      <w:r w:rsidR="0048739D" w:rsidRPr="00E23A9C">
        <w:t xml:space="preserve"> </w:t>
      </w:r>
      <w:r w:rsidRPr="00E23A9C">
        <w:t xml:space="preserve">of telefonisch via </w:t>
      </w:r>
      <w:r w:rsidR="0048739D" w:rsidRPr="00E23A9C">
        <w:t>088 23 44 710</w:t>
      </w:r>
      <w:r w:rsidRPr="00E23A9C">
        <w:t>.</w:t>
      </w:r>
    </w:p>
    <w:p w14:paraId="5A7F35C3" w14:textId="77777777" w:rsidR="001E6EAC" w:rsidRPr="00E23A9C" w:rsidRDefault="001E6EAC" w:rsidP="00FD3C1F">
      <w:pPr>
        <w:pStyle w:val="OpmaakprofielOpmaakprofielLinks02cmVerkeerd-om075cmLinks0"/>
        <w:ind w:left="360" w:firstLine="0"/>
      </w:pPr>
    </w:p>
    <w:p w14:paraId="5D3E5DCB" w14:textId="2A4A5ABA" w:rsidR="00504FC5" w:rsidRPr="00E23A9C" w:rsidRDefault="001E6EAC" w:rsidP="004C49BD">
      <w:pPr>
        <w:pStyle w:val="OpmaakprofielOpmaakprofielLinks02cmVerkeerd-om075cmLinks0"/>
        <w:numPr>
          <w:ilvl w:val="0"/>
          <w:numId w:val="62"/>
        </w:numPr>
      </w:pPr>
      <w:r w:rsidRPr="00E23A9C">
        <w:t xml:space="preserve">In wijziging op het gestelde in UAV-GC 2005 dient voor </w:t>
      </w:r>
      <w:r w:rsidR="008E39D9" w:rsidRPr="00E23A9C">
        <w:t>‘</w:t>
      </w:r>
      <w:r w:rsidRPr="00E23A9C">
        <w:t>zo spoedig mogelijk</w:t>
      </w:r>
      <w:r w:rsidR="008E39D9" w:rsidRPr="00E23A9C">
        <w:t>’, te worden gelezen: ‘</w:t>
      </w:r>
      <w:r w:rsidRPr="00E23A9C">
        <w:t>binnen 14 dagen.</w:t>
      </w:r>
      <w:r w:rsidR="008E39D9" w:rsidRPr="00E23A9C">
        <w:t>’</w:t>
      </w:r>
      <w:r w:rsidR="002E0C42" w:rsidRPr="00E23A9C">
        <w:t xml:space="preserve"> Dit betreft niet de afhandelingstijd van meldingen zoals specifiek aangegeven in deze </w:t>
      </w:r>
      <w:r w:rsidR="00AA2BD7" w:rsidRPr="00E23A9C">
        <w:t>Vraagspecificatie</w:t>
      </w:r>
      <w:r w:rsidR="002E0C42" w:rsidRPr="00E23A9C">
        <w:t>.</w:t>
      </w:r>
    </w:p>
    <w:p w14:paraId="01875E14" w14:textId="77777777" w:rsidR="00AA52A8" w:rsidRPr="00E23A9C" w:rsidRDefault="00AA52A8" w:rsidP="00AA52A8">
      <w:pPr>
        <w:pStyle w:val="OpmaakprofielOpmaakprofielLinks02cmVerkeerd-om075cmLinks0"/>
        <w:ind w:left="360" w:firstLine="0"/>
      </w:pPr>
    </w:p>
    <w:p w14:paraId="23E9E4E0" w14:textId="54BBC924" w:rsidR="00BE04CC" w:rsidRPr="00E23A9C" w:rsidRDefault="00BE04CC" w:rsidP="004C49BD">
      <w:pPr>
        <w:pStyle w:val="Lijstalinea"/>
        <w:numPr>
          <w:ilvl w:val="0"/>
          <w:numId w:val="62"/>
        </w:numPr>
        <w:tabs>
          <w:tab w:val="left" w:pos="0"/>
        </w:tabs>
      </w:pPr>
      <w:r w:rsidRPr="00E23A9C">
        <w:rPr>
          <w:rFonts w:cs="Arial"/>
        </w:rPr>
        <w:t xml:space="preserve">“Er wordt voldaan aan de minimum duurzaamheidseisen voor de productgroep Groenvoorzieningen. Zie </w:t>
      </w:r>
      <w:hyperlink r:id="rId29" w:history="1">
        <w:r w:rsidRPr="00E23A9C">
          <w:rPr>
            <w:rStyle w:val="Hyperlink"/>
            <w:rFonts w:cs="Arial"/>
          </w:rPr>
          <w:t>https://www.pianoo.nl/nl/document/10832/productgroep-groenvoorzieningen</w:t>
        </w:r>
      </w:hyperlink>
      <w:r w:rsidRPr="00E23A9C">
        <w:rPr>
          <w:rFonts w:cs="Arial"/>
        </w:rPr>
        <w:t xml:space="preserve"> (zie hoofdstuk 5: minimumeisen van het PDF-document).”</w:t>
      </w:r>
    </w:p>
    <w:p w14:paraId="270A4307" w14:textId="77777777" w:rsidR="00BD23C2" w:rsidRPr="00E23A9C" w:rsidRDefault="00BD23C2" w:rsidP="00BD23C2">
      <w:pPr>
        <w:pStyle w:val="Lijstalinea"/>
        <w:numPr>
          <w:ilvl w:val="0"/>
          <w:numId w:val="0"/>
        </w:numPr>
        <w:ind w:left="720"/>
      </w:pPr>
    </w:p>
    <w:p w14:paraId="5BDF05C1" w14:textId="083C7336" w:rsidR="00BD23C2" w:rsidRPr="00E23A9C" w:rsidRDefault="00834D17" w:rsidP="00BD23C2">
      <w:pPr>
        <w:pStyle w:val="Lijstalinea"/>
        <w:numPr>
          <w:ilvl w:val="0"/>
          <w:numId w:val="62"/>
        </w:numPr>
        <w:tabs>
          <w:tab w:val="left" w:pos="0"/>
        </w:tabs>
      </w:pPr>
      <w:r w:rsidRPr="00E23A9C">
        <w:t>In geval van</w:t>
      </w:r>
      <w:r w:rsidR="00BD23C2" w:rsidRPr="00E23A9C">
        <w:t xml:space="preserve"> </w:t>
      </w:r>
      <w:r w:rsidRPr="00E23A9C">
        <w:t>overstroming</w:t>
      </w:r>
      <w:r w:rsidR="00BD23C2" w:rsidRPr="00E23A9C">
        <w:t xml:space="preserve"> van de inundatiegebieden van de Nieuwe Driemanspolder is Hoogheemraadschap</w:t>
      </w:r>
      <w:r w:rsidR="005841B4" w:rsidRPr="00E23A9C">
        <w:t xml:space="preserve"> </w:t>
      </w:r>
      <w:r w:rsidR="00CB6E45" w:rsidRPr="00E23A9C">
        <w:t>van</w:t>
      </w:r>
      <w:r w:rsidR="005841B4" w:rsidRPr="00E23A9C">
        <w:t xml:space="preserve"> </w:t>
      </w:r>
      <w:r w:rsidR="00BD23C2" w:rsidRPr="00E23A9C">
        <w:t xml:space="preserve">Rijnland </w:t>
      </w:r>
      <w:r w:rsidRPr="00E23A9C">
        <w:t xml:space="preserve">na de inundatieperiode </w:t>
      </w:r>
      <w:r w:rsidR="00BD23C2" w:rsidRPr="00E23A9C">
        <w:t>verantwoordelijk voor het</w:t>
      </w:r>
      <w:r w:rsidRPr="00E23A9C">
        <w:t xml:space="preserve"> opruimen en</w:t>
      </w:r>
      <w:r w:rsidR="00BD23C2" w:rsidRPr="00E23A9C">
        <w:t xml:space="preserve"> schoon opleveren van het </w:t>
      </w:r>
      <w:r w:rsidRPr="00E23A9C">
        <w:t>overstroomde</w:t>
      </w:r>
      <w:r w:rsidR="00BD23C2" w:rsidRPr="00E23A9C">
        <w:t xml:space="preserve"> gedeelte van het gebied</w:t>
      </w:r>
      <w:r w:rsidRPr="00E23A9C">
        <w:t>, voordat het wordt overgedragen aan de Opdrachtgevers</w:t>
      </w:r>
      <w:r w:rsidR="00BD23C2" w:rsidRPr="00E23A9C">
        <w:t>.</w:t>
      </w:r>
      <w:r w:rsidRPr="00E23A9C">
        <w:t xml:space="preserve"> Vervolgens komt het droge gedeelte van het gebied weer in onderhoud van </w:t>
      </w:r>
      <w:r w:rsidR="00763B8B" w:rsidRPr="00E23A9C">
        <w:t xml:space="preserve">de </w:t>
      </w:r>
      <w:r w:rsidRPr="00E23A9C">
        <w:t>Opdrachtnemer.</w:t>
      </w:r>
    </w:p>
    <w:p w14:paraId="18362491" w14:textId="77777777" w:rsidR="002A2020" w:rsidRPr="00E23A9C" w:rsidRDefault="002A2020" w:rsidP="00346740"/>
    <w:p w14:paraId="7473FCE3" w14:textId="5AF76CC9" w:rsidR="002A2020" w:rsidRPr="00E23A9C" w:rsidRDefault="002A2020" w:rsidP="00BD23C2">
      <w:pPr>
        <w:pStyle w:val="Lijstalinea"/>
        <w:numPr>
          <w:ilvl w:val="0"/>
          <w:numId w:val="62"/>
        </w:numPr>
        <w:tabs>
          <w:tab w:val="left" w:pos="0"/>
        </w:tabs>
      </w:pPr>
      <w:r w:rsidRPr="00E23A9C">
        <w:rPr>
          <w:rFonts w:cs="Calibri"/>
        </w:rPr>
        <w:t xml:space="preserve">Oeverlijn kan variëren door waterstand en heeft invloed op grootte van te beheren areaal. Hier dient Opdrachtnemer rekening mee te houden.  </w:t>
      </w:r>
    </w:p>
    <w:p w14:paraId="3CA11A6D" w14:textId="77777777" w:rsidR="001E6EAC" w:rsidRPr="00E23A9C" w:rsidRDefault="001E6EAC" w:rsidP="0059280A">
      <w:pPr>
        <w:pStyle w:val="Kop4"/>
        <w:ind w:hanging="993"/>
      </w:pPr>
      <w:bookmarkStart w:id="326" w:name="_Toc454524954"/>
      <w:bookmarkStart w:id="327" w:name="_Toc454536377"/>
      <w:bookmarkStart w:id="328" w:name="_Toc454887148"/>
      <w:r w:rsidRPr="00E23A9C">
        <w:lastRenderedPageBreak/>
        <w:t>Groen</w:t>
      </w:r>
      <w:bookmarkEnd w:id="326"/>
      <w:bookmarkEnd w:id="327"/>
      <w:bookmarkEnd w:id="328"/>
    </w:p>
    <w:p w14:paraId="0B7F8DBC" w14:textId="77777777" w:rsidR="001E6EAC" w:rsidRPr="00E23A9C" w:rsidRDefault="001E6EAC" w:rsidP="00676726">
      <w:pPr>
        <w:rPr>
          <w:b/>
          <w:bCs/>
          <w:sz w:val="22"/>
          <w:szCs w:val="24"/>
        </w:rPr>
      </w:pPr>
      <w:r w:rsidRPr="00E23A9C">
        <w:rPr>
          <w:b/>
          <w:bCs/>
          <w:sz w:val="22"/>
          <w:szCs w:val="24"/>
        </w:rPr>
        <w:t>Algemeen</w:t>
      </w:r>
    </w:p>
    <w:p w14:paraId="376D195F" w14:textId="77777777" w:rsidR="00676726" w:rsidRPr="00E23A9C" w:rsidRDefault="00676726" w:rsidP="00676726">
      <w:pPr>
        <w:rPr>
          <w:b/>
          <w:bCs/>
          <w:sz w:val="22"/>
          <w:szCs w:val="24"/>
        </w:rPr>
      </w:pPr>
    </w:p>
    <w:p w14:paraId="6F733490" w14:textId="15B7E7AE" w:rsidR="001E6EAC" w:rsidRPr="00E23A9C" w:rsidRDefault="001E6EAC" w:rsidP="004C49BD">
      <w:pPr>
        <w:pStyle w:val="OpmaakprofielOpmaakprofielLinks02cmVerkeerd-om075cmLinks0"/>
        <w:numPr>
          <w:ilvl w:val="0"/>
          <w:numId w:val="63"/>
        </w:numPr>
      </w:pPr>
      <w:r w:rsidRPr="00E23A9C">
        <w:t xml:space="preserve">In beplantingsvakken die worden aangemerkt als </w:t>
      </w:r>
      <w:r w:rsidR="00C0087F" w:rsidRPr="00E23A9C">
        <w:t>‘</w:t>
      </w:r>
      <w:r w:rsidRPr="00E23A9C">
        <w:t>Adoptiegroen</w:t>
      </w:r>
      <w:r w:rsidR="00C0087F" w:rsidRPr="00E23A9C">
        <w:t>’, ‘Braakliggend terrein’</w:t>
      </w:r>
      <w:r w:rsidR="00EC7AB6" w:rsidRPr="00E23A9C">
        <w:t>, ‘Particuliere groenstrook’</w:t>
      </w:r>
      <w:r w:rsidRPr="00E23A9C">
        <w:t xml:space="preserve"> en </w:t>
      </w:r>
      <w:r w:rsidR="00C0087F" w:rsidRPr="00E23A9C">
        <w:t>‘</w:t>
      </w:r>
      <w:r w:rsidR="00EC7AB6" w:rsidRPr="00E23A9C">
        <w:t>Niet in onderhoud’</w:t>
      </w:r>
      <w:r w:rsidRPr="00E23A9C">
        <w:t>, mag</w:t>
      </w:r>
      <w:r w:rsidR="0048739D" w:rsidRPr="00E23A9C">
        <w:t xml:space="preserve"> geen onderhoud worden verricht.</w:t>
      </w:r>
      <w:r w:rsidR="00664B3F" w:rsidRPr="00E23A9C">
        <w:t xml:space="preserve"> </w:t>
      </w:r>
      <w:r w:rsidRPr="00E23A9C">
        <w:br/>
      </w:r>
    </w:p>
    <w:p w14:paraId="31B47D76" w14:textId="77777777" w:rsidR="001E6EAC" w:rsidRPr="00E23A9C" w:rsidRDefault="001E6EAC" w:rsidP="004C49BD">
      <w:pPr>
        <w:pStyle w:val="OpmaakprofielOpmaakprofielLinks02cmVerkeerd-om075cmLinks0"/>
        <w:numPr>
          <w:ilvl w:val="0"/>
          <w:numId w:val="63"/>
        </w:numPr>
      </w:pPr>
      <w:r w:rsidRPr="00E23A9C">
        <w:t>Beplanting en (boom</w:t>
      </w:r>
      <w:r w:rsidR="0048739D" w:rsidRPr="00E23A9C">
        <w:t>)takken mo</w:t>
      </w:r>
      <w:r w:rsidRPr="00E23A9C">
        <w:t>g</w:t>
      </w:r>
      <w:r w:rsidR="0048739D" w:rsidRPr="00E23A9C">
        <w:t>en</w:t>
      </w:r>
      <w:r w:rsidRPr="00E23A9C">
        <w:t xml:space="preserve"> geen belemmering zijn in zichthoeken, voor bebording</w:t>
      </w:r>
      <w:r w:rsidR="00CA6A1C" w:rsidRPr="00E23A9C">
        <w:t xml:space="preserve"> en</w:t>
      </w:r>
      <w:r w:rsidRPr="00E23A9C">
        <w:t xml:space="preserve"> lichtmasten of hinder</w:t>
      </w:r>
      <w:r w:rsidR="0048739D" w:rsidRPr="00E23A9C">
        <w:t xml:space="preserve">lijk over </w:t>
      </w:r>
      <w:r w:rsidR="00CA6A1C" w:rsidRPr="00E23A9C">
        <w:t xml:space="preserve">de </w:t>
      </w:r>
      <w:r w:rsidR="0048739D" w:rsidRPr="00E23A9C">
        <w:t>verharding</w:t>
      </w:r>
      <w:r w:rsidR="00CA6A1C" w:rsidRPr="00E23A9C">
        <w:t xml:space="preserve"> hangen</w:t>
      </w:r>
      <w:r w:rsidR="0048739D" w:rsidRPr="00E23A9C">
        <w:t>.</w:t>
      </w:r>
    </w:p>
    <w:p w14:paraId="743DE929" w14:textId="77777777" w:rsidR="001E6EAC" w:rsidRPr="00E23A9C" w:rsidRDefault="001E6EAC" w:rsidP="0048739D">
      <w:pPr>
        <w:pStyle w:val="OpmaakprofielOpmaakprofielLinks02cmVerkeerd-om075cmLinks0"/>
        <w:ind w:left="360" w:firstLine="0"/>
      </w:pPr>
    </w:p>
    <w:p w14:paraId="0626CD2C" w14:textId="00E3B086" w:rsidR="001E6EAC" w:rsidRPr="00E23A9C" w:rsidRDefault="001E6EAC" w:rsidP="004C49BD">
      <w:pPr>
        <w:pStyle w:val="OpmaakprofielOpmaakprofielLinks02cmVerkeerd-om075cmLinks0"/>
        <w:numPr>
          <w:ilvl w:val="0"/>
          <w:numId w:val="63"/>
        </w:numPr>
      </w:pPr>
      <w:r w:rsidRPr="00E23A9C">
        <w:t>Er mag geen sprake zijn van ongewenste houtige opslag in d</w:t>
      </w:r>
      <w:r w:rsidR="0048739D" w:rsidRPr="00E23A9C">
        <w:t>e beplanting.</w:t>
      </w:r>
      <w:r w:rsidR="002F6C1B" w:rsidRPr="00E23A9C">
        <w:t xml:space="preserve"> </w:t>
      </w:r>
      <w:r w:rsidRPr="00E23A9C">
        <w:t>Tabel 1 soorten van bijlage 1 van de Zoetermeerse gedragscode Flora- en Faunawet, alsmede Speenkruid, Hondsdraf, Kleine veldkers, Robertskruid</w:t>
      </w:r>
      <w:r w:rsidR="002F6C1B" w:rsidRPr="00E23A9C">
        <w:t xml:space="preserve"> en</w:t>
      </w:r>
      <w:r w:rsidR="00504FC5" w:rsidRPr="00E23A9C">
        <w:t xml:space="preserve"> </w:t>
      </w:r>
      <w:r w:rsidR="002F6C1B" w:rsidRPr="00E23A9C">
        <w:t>h</w:t>
      </w:r>
      <w:r w:rsidRPr="00E23A9C">
        <w:t>erkenbaar aangebrachte overige beplantingen</w:t>
      </w:r>
      <w:r w:rsidR="00504FC5" w:rsidRPr="00E23A9C">
        <w:t xml:space="preserve">, zoals aangeplante </w:t>
      </w:r>
      <w:r w:rsidR="00346740" w:rsidRPr="00E23A9C">
        <w:t>H</w:t>
      </w:r>
      <w:r w:rsidR="00504FC5" w:rsidRPr="00E23A9C">
        <w:t>ypericums</w:t>
      </w:r>
      <w:r w:rsidR="00DF6EDD" w:rsidRPr="00E23A9C">
        <w:t>, zaailingen van iepen</w:t>
      </w:r>
      <w:r w:rsidR="00504FC5" w:rsidRPr="00E23A9C">
        <w:t xml:space="preserve"> en in </w:t>
      </w:r>
      <w:r w:rsidR="00EF1DBA" w:rsidRPr="00E23A9C">
        <w:t xml:space="preserve">een </w:t>
      </w:r>
      <w:r w:rsidR="00504FC5" w:rsidRPr="00E23A9C">
        <w:t xml:space="preserve">vak met </w:t>
      </w:r>
      <w:r w:rsidR="00346740" w:rsidRPr="00E23A9C">
        <w:t>L</w:t>
      </w:r>
      <w:r w:rsidR="00504FC5" w:rsidRPr="00E23A9C">
        <w:t>onicera’s</w:t>
      </w:r>
      <w:r w:rsidR="00CD2A76" w:rsidRPr="00E23A9C">
        <w:t>,</w:t>
      </w:r>
      <w:r w:rsidRPr="00E23A9C">
        <w:t xml:space="preserve"> worde</w:t>
      </w:r>
      <w:r w:rsidR="0048739D" w:rsidRPr="00E23A9C">
        <w:t>n niet als onkruiden aangemerkt.</w:t>
      </w:r>
    </w:p>
    <w:p w14:paraId="1999CD74" w14:textId="77777777" w:rsidR="001E6EAC" w:rsidRPr="00E23A9C" w:rsidRDefault="001E6EAC" w:rsidP="0048739D">
      <w:pPr>
        <w:pStyle w:val="OpmaakprofielOpmaakprofielLinks02cmVerkeerd-om075cmLinks0"/>
        <w:ind w:left="360" w:firstLine="0"/>
      </w:pPr>
    </w:p>
    <w:p w14:paraId="3C6BA505" w14:textId="77777777" w:rsidR="001E6EAC" w:rsidRPr="00E23A9C" w:rsidRDefault="001E6EAC" w:rsidP="004C49BD">
      <w:pPr>
        <w:pStyle w:val="OpmaakprofielOpmaakprofielLinks02cmVerkeerd-om075cmLinks0"/>
        <w:numPr>
          <w:ilvl w:val="0"/>
          <w:numId w:val="63"/>
        </w:numPr>
      </w:pPr>
      <w:r w:rsidRPr="00E23A9C">
        <w:t>De herkenbaar aangebrachte kruiden</w:t>
      </w:r>
      <w:r w:rsidR="00EF1DBA" w:rsidRPr="00E23A9C">
        <w:t xml:space="preserve"> en planten</w:t>
      </w:r>
      <w:r w:rsidRPr="00E23A9C">
        <w:t xml:space="preserve"> dienen, na overleg, verwijderd te worden zodra deze destructief of groeibelemmerend zijn voor de individueel aan</w:t>
      </w:r>
      <w:r w:rsidR="0048739D" w:rsidRPr="00E23A9C">
        <w:t>geplante heester of vaste plant.</w:t>
      </w:r>
    </w:p>
    <w:p w14:paraId="08A68E68" w14:textId="77777777" w:rsidR="001E6EAC" w:rsidRPr="00E23A9C" w:rsidRDefault="001E6EAC" w:rsidP="0048739D">
      <w:pPr>
        <w:pStyle w:val="OpmaakprofielOpmaakprofielLinks02cmVerkeerd-om075cmLinks0"/>
        <w:ind w:left="360" w:firstLine="0"/>
      </w:pPr>
    </w:p>
    <w:p w14:paraId="78B1DA3C" w14:textId="677AE193" w:rsidR="005A3276" w:rsidRPr="00E23A9C" w:rsidRDefault="001E6EAC" w:rsidP="004C49BD">
      <w:pPr>
        <w:pStyle w:val="OpmaakprofielOpmaakprofielLinks02cmVerkeerd-om075cmLinks0"/>
        <w:numPr>
          <w:ilvl w:val="0"/>
          <w:numId w:val="63"/>
        </w:numPr>
      </w:pPr>
      <w:r w:rsidRPr="00E23A9C">
        <w:t>Materialen afkomstig uit het groen zoals snoeihout, grond e.d. nog dezelfde dag, te</w:t>
      </w:r>
      <w:r w:rsidR="000F3786" w:rsidRPr="00E23A9C">
        <w:t>r</w:t>
      </w:r>
      <w:r w:rsidRPr="00E23A9C">
        <w:t xml:space="preserve"> plaatse verwerken of afvoeren na</w:t>
      </w:r>
      <w:r w:rsidR="0048739D" w:rsidRPr="00E23A9C">
        <w:t>ar een daarvoor bestemde plaats</w:t>
      </w:r>
      <w:r w:rsidR="00176D26" w:rsidRPr="00E23A9C">
        <w:t>, tenzij anders benoemd</w:t>
      </w:r>
      <w:r w:rsidR="0048739D" w:rsidRPr="00E23A9C">
        <w:t>.</w:t>
      </w:r>
      <w:r w:rsidR="00D35FFE" w:rsidRPr="00E23A9C">
        <w:t xml:space="preserve"> Snoeihout mag in overleg met </w:t>
      </w:r>
      <w:r w:rsidR="00AA52A8" w:rsidRPr="00E23A9C">
        <w:t>de Contractmanager</w:t>
      </w:r>
      <w:r w:rsidR="00D35FFE" w:rsidRPr="00E23A9C">
        <w:t xml:space="preserve"> </w:t>
      </w:r>
      <w:r w:rsidR="00C95814" w:rsidRPr="00E23A9C">
        <w:t xml:space="preserve">of beheerder </w:t>
      </w:r>
      <w:r w:rsidR="00D35FFE" w:rsidRPr="00E23A9C">
        <w:t>op rillen gelegd worden.</w:t>
      </w:r>
    </w:p>
    <w:p w14:paraId="5A0E2150" w14:textId="77777777" w:rsidR="005A3276" w:rsidRPr="00E23A9C" w:rsidRDefault="005A3276" w:rsidP="0048739D">
      <w:pPr>
        <w:pStyle w:val="OpmaakprofielOpmaakprofielLinks02cmVerkeerd-om075cmLinks0"/>
        <w:ind w:left="360" w:firstLine="0"/>
      </w:pPr>
    </w:p>
    <w:p w14:paraId="6B20DB18" w14:textId="77777777" w:rsidR="005A3276" w:rsidRPr="00E23A9C" w:rsidRDefault="005A3276" w:rsidP="004C49BD">
      <w:pPr>
        <w:pStyle w:val="OpmaakprofielOpmaakprofielLinks02cmVerkeerd-om075cmLinks0"/>
        <w:numPr>
          <w:ilvl w:val="0"/>
          <w:numId w:val="63"/>
        </w:numPr>
      </w:pPr>
      <w:r w:rsidRPr="00E23A9C">
        <w:t>Maaisel dat op de verharding van een weg, fietspad, voetpad, parkeerplaats en dergelijke is terechtgekomen, direct verwijderen</w:t>
      </w:r>
      <w:r w:rsidR="0048739D" w:rsidRPr="00E23A9C">
        <w:t>.</w:t>
      </w:r>
    </w:p>
    <w:p w14:paraId="66820A2C" w14:textId="77777777" w:rsidR="005A3276" w:rsidRPr="00E23A9C" w:rsidRDefault="005A3276" w:rsidP="0048739D">
      <w:pPr>
        <w:pStyle w:val="OpmaakprofielOpmaakprofielLinks02cmVerkeerd-om075cmLinks0"/>
        <w:ind w:left="360" w:firstLine="0"/>
      </w:pPr>
    </w:p>
    <w:p w14:paraId="25CD2DE6" w14:textId="77777777" w:rsidR="000F3786" w:rsidRPr="00E23A9C" w:rsidRDefault="005A3276" w:rsidP="004C49BD">
      <w:pPr>
        <w:pStyle w:val="OpmaakprofielOpmaakprofielLinks02cmVerkeerd-om075cmLinks0"/>
        <w:numPr>
          <w:ilvl w:val="0"/>
          <w:numId w:val="63"/>
        </w:numPr>
      </w:pPr>
      <w:r w:rsidRPr="00E23A9C">
        <w:t xml:space="preserve">Het is toegestaan om een maai-zuigcombinatie te gebruiken </w:t>
      </w:r>
      <w:r w:rsidR="000F3786" w:rsidRPr="00E23A9C">
        <w:t xml:space="preserve">op </w:t>
      </w:r>
      <w:r w:rsidRPr="00E23A9C">
        <w:t>wegen</w:t>
      </w:r>
      <w:r w:rsidR="000F3786" w:rsidRPr="00E23A9C">
        <w:t xml:space="preserve"> met een maximum snelheid van 50 km of meer</w:t>
      </w:r>
      <w:r w:rsidRPr="00E23A9C">
        <w:t>.</w:t>
      </w:r>
      <w:r w:rsidR="000F3786" w:rsidRPr="00E23A9C">
        <w:t xml:space="preserve"> Voorwaarde hierbij is dat:</w:t>
      </w:r>
    </w:p>
    <w:p w14:paraId="4B66AA52" w14:textId="77777777" w:rsidR="000F3786" w:rsidRPr="00E23A9C" w:rsidRDefault="000F3786" w:rsidP="004C49BD">
      <w:pPr>
        <w:pStyle w:val="Lijstalinea"/>
        <w:numPr>
          <w:ilvl w:val="0"/>
          <w:numId w:val="64"/>
        </w:numPr>
      </w:pPr>
      <w:r w:rsidRPr="00E23A9C">
        <w:t>d</w:t>
      </w:r>
      <w:r w:rsidR="005A3276" w:rsidRPr="00E23A9C">
        <w:t xml:space="preserve">e maai-zuigcombinatie alleen </w:t>
      </w:r>
      <w:r w:rsidRPr="00E23A9C">
        <w:t xml:space="preserve">is </w:t>
      </w:r>
      <w:r w:rsidR="005A3276" w:rsidRPr="00E23A9C">
        <w:t>toegestaan</w:t>
      </w:r>
      <w:r w:rsidRPr="00E23A9C">
        <w:t>,</w:t>
      </w:r>
      <w:r w:rsidR="005A3276" w:rsidRPr="00E23A9C">
        <w:t xml:space="preserve"> wanneer deze zich bevindt op de </w:t>
      </w:r>
      <w:r w:rsidR="0048739D" w:rsidRPr="00E23A9C">
        <w:t>w</w:t>
      </w:r>
      <w:r w:rsidR="005A3276" w:rsidRPr="00E23A9C">
        <w:t>egverharding met uitzon</w:t>
      </w:r>
      <w:r w:rsidR="0048739D" w:rsidRPr="00E23A9C">
        <w:t>dering van de fiets</w:t>
      </w:r>
      <w:r w:rsidRPr="00E23A9C">
        <w:t>- en</w:t>
      </w:r>
      <w:r w:rsidR="0048739D" w:rsidRPr="00E23A9C">
        <w:t xml:space="preserve"> voetpaden;</w:t>
      </w:r>
    </w:p>
    <w:p w14:paraId="3CA0D67E" w14:textId="77777777" w:rsidR="000F3786" w:rsidRPr="00E23A9C" w:rsidRDefault="000F3786" w:rsidP="004C49BD">
      <w:pPr>
        <w:pStyle w:val="OpmaakprofielOpmaakprofielLinks02cmVerkeerd-om075cmLinks0"/>
        <w:numPr>
          <w:ilvl w:val="0"/>
          <w:numId w:val="64"/>
        </w:numPr>
      </w:pPr>
      <w:r w:rsidRPr="00E23A9C">
        <w:t xml:space="preserve">de maai-zuigcombinatie niet in </w:t>
      </w:r>
      <w:r w:rsidR="0048739D" w:rsidRPr="00E23A9C">
        <w:t>bermen</w:t>
      </w:r>
      <w:r w:rsidRPr="00E23A9C">
        <w:t xml:space="preserve"> is toegestaan</w:t>
      </w:r>
      <w:r w:rsidR="0048739D" w:rsidRPr="00E23A9C">
        <w:t>;</w:t>
      </w:r>
    </w:p>
    <w:p w14:paraId="01517D4A" w14:textId="21BCEB29" w:rsidR="005A3276" w:rsidRPr="00E23A9C" w:rsidRDefault="000F3786" w:rsidP="004C49BD">
      <w:pPr>
        <w:pStyle w:val="OpmaakprofielOpmaakprofielLinks02cmVerkeerd-om075cmLinks0"/>
        <w:numPr>
          <w:ilvl w:val="0"/>
          <w:numId w:val="64"/>
        </w:numPr>
      </w:pPr>
      <w:r w:rsidRPr="00E23A9C">
        <w:t>het g</w:t>
      </w:r>
      <w:r w:rsidR="005A3276" w:rsidRPr="00E23A9C">
        <w:t>ebruik van een maai-zuigcombinatie altijd de g</w:t>
      </w:r>
      <w:r w:rsidR="0048739D" w:rsidRPr="00E23A9C">
        <w:t xml:space="preserve">oedkeuring van de </w:t>
      </w:r>
      <w:r w:rsidR="005A3276" w:rsidRPr="00E23A9C">
        <w:t>Opdrachtgever</w:t>
      </w:r>
      <w:r w:rsidR="00AA52A8" w:rsidRPr="00E23A9C">
        <w:t>s</w:t>
      </w:r>
      <w:r w:rsidRPr="00E23A9C">
        <w:t xml:space="preserve"> behoeft</w:t>
      </w:r>
      <w:r w:rsidR="005A3276" w:rsidRPr="00E23A9C">
        <w:t>.</w:t>
      </w:r>
    </w:p>
    <w:p w14:paraId="3DC9A91B" w14:textId="77777777" w:rsidR="005A3276" w:rsidRPr="00E23A9C" w:rsidRDefault="005A3276" w:rsidP="0048739D">
      <w:pPr>
        <w:pStyle w:val="OpmaakprofielOpmaakprofielLinks02cmVerkeerd-om075cmLinks0"/>
        <w:ind w:left="360" w:firstLine="0"/>
      </w:pPr>
    </w:p>
    <w:p w14:paraId="7C693836" w14:textId="6F341B2C" w:rsidR="005A3276" w:rsidRPr="00E23A9C" w:rsidRDefault="001E6EAC" w:rsidP="004C49BD">
      <w:pPr>
        <w:pStyle w:val="OpmaakprofielOpmaakprofielLinks02cmVerkeerd-om075cmLinks0"/>
        <w:numPr>
          <w:ilvl w:val="0"/>
          <w:numId w:val="63"/>
        </w:numPr>
      </w:pPr>
      <w:r w:rsidRPr="00E23A9C">
        <w:t>De Opdrachtnemer dient een inboet</w:t>
      </w:r>
      <w:r w:rsidR="000C30EF" w:rsidRPr="00E23A9C">
        <w:t>- en herstel</w:t>
      </w:r>
      <w:r w:rsidRPr="00E23A9C">
        <w:t>lijst bij te houden van beplantingsvakken die niet voldoen aan de normen die gelden voor de 'volledigheid van plantvakken'</w:t>
      </w:r>
      <w:r w:rsidR="000C30EF" w:rsidRPr="00E23A9C">
        <w:t xml:space="preserve"> en grazige vegetaties die niet meer doen aan de normen die gelden voor ‘kaal oppervlak’</w:t>
      </w:r>
      <w:r w:rsidRPr="00E23A9C">
        <w:t xml:space="preserve">. Eveneens dienen ontbrekende of dode (vorm- en knot)bomen te worden opgenomen. </w:t>
      </w:r>
      <w:r w:rsidR="00020358" w:rsidRPr="00E23A9C">
        <w:t xml:space="preserve">Op 15 </w:t>
      </w:r>
      <w:r w:rsidRPr="00E23A9C">
        <w:t xml:space="preserve"> september van ieder jaar dien</w:t>
      </w:r>
      <w:r w:rsidR="000C30EF" w:rsidRPr="00E23A9C">
        <w:t xml:space="preserve">t de inboet- en herstellijst voor heesters, </w:t>
      </w:r>
      <w:r w:rsidRPr="00E23A9C">
        <w:t>bomen</w:t>
      </w:r>
      <w:r w:rsidR="000C30EF" w:rsidRPr="00E23A9C">
        <w:t xml:space="preserve"> en gra</w:t>
      </w:r>
      <w:r w:rsidR="002F6C1B" w:rsidRPr="00E23A9C">
        <w:t>s</w:t>
      </w:r>
      <w:r w:rsidR="000C30EF" w:rsidRPr="00E23A9C">
        <w:t>vegetaties</w:t>
      </w:r>
      <w:r w:rsidRPr="00E23A9C">
        <w:t xml:space="preserve"> aan de Opdrachtgever te worden overlegd</w:t>
      </w:r>
      <w:r w:rsidR="00FC2FD7" w:rsidRPr="00E23A9C">
        <w:t>. De Opdrachtgever bera</w:t>
      </w:r>
      <w:r w:rsidR="00C904DE" w:rsidRPr="00E23A9C">
        <w:t>a</w:t>
      </w:r>
      <w:r w:rsidR="00FC2FD7" w:rsidRPr="00E23A9C">
        <w:t>d</w:t>
      </w:r>
      <w:r w:rsidR="00C904DE" w:rsidRPr="00E23A9C">
        <w:t>t</w:t>
      </w:r>
      <w:r w:rsidR="00FC2FD7" w:rsidRPr="00E23A9C">
        <w:t xml:space="preserve"> zich vervolgens, op basis van de aangeleverde inboet- en herstellijst, op de levering en de aanplant. </w:t>
      </w:r>
      <w:r w:rsidR="00020358" w:rsidRPr="00E23A9C">
        <w:t>Verrekening van</w:t>
      </w:r>
      <w:r w:rsidR="0092085D" w:rsidRPr="00E23A9C">
        <w:t xml:space="preserve"> de</w:t>
      </w:r>
      <w:r w:rsidR="000F49ED" w:rsidRPr="00E23A9C">
        <w:t xml:space="preserve"> leveranties t.b.v. </w:t>
      </w:r>
      <w:r w:rsidR="0092085D" w:rsidRPr="00E23A9C">
        <w:t>i</w:t>
      </w:r>
      <w:r w:rsidR="00FC2FD7" w:rsidRPr="00E23A9C">
        <w:t xml:space="preserve">nboet van </w:t>
      </w:r>
      <w:r w:rsidR="0092085D" w:rsidRPr="00E23A9C">
        <w:t xml:space="preserve">heesters en het herstel van </w:t>
      </w:r>
      <w:r w:rsidR="002F6C1B" w:rsidRPr="00E23A9C">
        <w:t>gras</w:t>
      </w:r>
      <w:r w:rsidR="00020358" w:rsidRPr="00E23A9C">
        <w:t>vegetaties vindt via de stelpost (annex VIII) plaats</w:t>
      </w:r>
      <w:r w:rsidR="0092085D" w:rsidRPr="00E23A9C">
        <w:t>.</w:t>
      </w:r>
    </w:p>
    <w:p w14:paraId="6B9E73CA" w14:textId="18A38505" w:rsidR="005A3276" w:rsidRPr="00E23A9C" w:rsidRDefault="005A3276" w:rsidP="0048739D">
      <w:pPr>
        <w:pStyle w:val="OpmaakprofielOpmaakprofielLinks02cmVerkeerd-om075cmLinks0"/>
        <w:ind w:left="360" w:firstLine="0"/>
      </w:pPr>
    </w:p>
    <w:p w14:paraId="5432BE39" w14:textId="0B479D29" w:rsidR="00277A8B" w:rsidRPr="00E23A9C" w:rsidRDefault="00277A8B" w:rsidP="0048739D">
      <w:pPr>
        <w:pStyle w:val="OpmaakprofielOpmaakprofielLinks02cmVerkeerd-om075cmLinks0"/>
        <w:ind w:left="360" w:firstLine="0"/>
      </w:pPr>
    </w:p>
    <w:p w14:paraId="5564F6F3" w14:textId="77777777" w:rsidR="00277A8B" w:rsidRPr="00E23A9C" w:rsidRDefault="00277A8B" w:rsidP="0048739D">
      <w:pPr>
        <w:pStyle w:val="OpmaakprofielOpmaakprofielLinks02cmVerkeerd-om075cmLinks0"/>
        <w:ind w:left="360" w:firstLine="0"/>
      </w:pPr>
    </w:p>
    <w:p w14:paraId="38CCF61B" w14:textId="2290A050" w:rsidR="005A3276" w:rsidRPr="00E23A9C" w:rsidRDefault="005A3276" w:rsidP="004C49BD">
      <w:pPr>
        <w:pStyle w:val="OpmaakprofielOpmaakprofielLinks02cmVerkeerd-om075cmLinks0"/>
        <w:numPr>
          <w:ilvl w:val="0"/>
          <w:numId w:val="63"/>
        </w:numPr>
      </w:pPr>
      <w:r w:rsidRPr="00E23A9C">
        <w:lastRenderedPageBreak/>
        <w:t>De Opdrachtnemer dient de constatering van eventuele ziekten en plagen, zoals brandhaarden van de Eikenprocessierups, iepziekte, essen</w:t>
      </w:r>
      <w:r w:rsidR="00A83B5D" w:rsidRPr="00E23A9C">
        <w:t>tak</w:t>
      </w:r>
      <w:r w:rsidRPr="00E23A9C">
        <w:t>sterfte, kastanjebloed</w:t>
      </w:r>
      <w:r w:rsidR="002F6C1B" w:rsidRPr="00E23A9C">
        <w:t>ings</w:t>
      </w:r>
      <w:r w:rsidRPr="00E23A9C">
        <w:t>ziekte, spinselmot, zwam</w:t>
      </w:r>
      <w:r w:rsidR="00A83B5D" w:rsidRPr="00E23A9C">
        <w:t>aantastingen</w:t>
      </w:r>
      <w:r w:rsidRPr="00E23A9C">
        <w:t xml:space="preserve">, massaria, </w:t>
      </w:r>
      <w:r w:rsidR="00DF6EDD" w:rsidRPr="00E23A9C">
        <w:t xml:space="preserve">direct te melden aan de Opdrachtgevers en </w:t>
      </w:r>
      <w:r w:rsidR="00120914" w:rsidRPr="00E23A9C">
        <w:t>op te nemen in de maandrapportage.</w:t>
      </w:r>
      <w:r w:rsidRPr="00E23A9C">
        <w:t xml:space="preserve"> </w:t>
      </w:r>
    </w:p>
    <w:p w14:paraId="1B9B9465" w14:textId="78454B3B" w:rsidR="00FD7D1A" w:rsidRPr="00E23A9C" w:rsidRDefault="00FD7D1A" w:rsidP="0059280A">
      <w:pPr>
        <w:pStyle w:val="Kop4"/>
        <w:ind w:hanging="993"/>
      </w:pPr>
      <w:r w:rsidRPr="00E23A9C">
        <w:t>Groen</w:t>
      </w:r>
    </w:p>
    <w:p w14:paraId="54E42770" w14:textId="3F63039C" w:rsidR="00FD7D1A" w:rsidRPr="00E23A9C" w:rsidRDefault="00BD2005" w:rsidP="00FD7D1A">
      <w:pPr>
        <w:pStyle w:val="Geenafstand"/>
        <w:rPr>
          <w:b/>
          <w:bCs/>
        </w:rPr>
      </w:pPr>
      <w:r w:rsidRPr="00E23A9C">
        <w:rPr>
          <w:b/>
          <w:bCs/>
        </w:rPr>
        <w:t>Bomen</w:t>
      </w:r>
    </w:p>
    <w:tbl>
      <w:tblPr>
        <w:tblStyle w:val="Tabelraster"/>
        <w:tblW w:w="0" w:type="auto"/>
        <w:tblLook w:val="04A0" w:firstRow="1" w:lastRow="0" w:firstColumn="1" w:lastColumn="0" w:noHBand="0" w:noVBand="1"/>
      </w:tblPr>
      <w:tblGrid>
        <w:gridCol w:w="1714"/>
        <w:gridCol w:w="6213"/>
      </w:tblGrid>
      <w:tr w:rsidR="00FD7D1A" w:rsidRPr="00E23A9C" w14:paraId="60868C55" w14:textId="77777777" w:rsidTr="00FD7D1A">
        <w:tc>
          <w:tcPr>
            <w:tcW w:w="1714" w:type="dxa"/>
            <w:shd w:val="clear" w:color="auto" w:fill="00628F"/>
          </w:tcPr>
          <w:p w14:paraId="4FC9E115" w14:textId="77777777" w:rsidR="00FD7D1A" w:rsidRPr="00E23A9C" w:rsidRDefault="00FD7D1A" w:rsidP="00FD7D1A">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0ECCC3F7" w14:textId="548E4237" w:rsidR="00FD7D1A" w:rsidRPr="00E23A9C" w:rsidRDefault="00BD2005" w:rsidP="00FD7D1A">
            <w:pPr>
              <w:pStyle w:val="Geenafstand"/>
              <w:rPr>
                <w:b/>
                <w:bCs/>
                <w:color w:val="FFFFFF" w:themeColor="background1"/>
              </w:rPr>
            </w:pPr>
            <w:r w:rsidRPr="00E23A9C">
              <w:rPr>
                <w:b/>
                <w:bCs/>
                <w:color w:val="FFFFFF" w:themeColor="background1"/>
              </w:rPr>
              <w:t>Solitaire bomen en knotwilgen</w:t>
            </w:r>
          </w:p>
        </w:tc>
      </w:tr>
      <w:tr w:rsidR="00FD7D1A" w:rsidRPr="00E23A9C" w14:paraId="0DD44FAE" w14:textId="77777777" w:rsidTr="00FD7D1A">
        <w:tc>
          <w:tcPr>
            <w:tcW w:w="1714" w:type="dxa"/>
          </w:tcPr>
          <w:p w14:paraId="24C27C29" w14:textId="77777777" w:rsidR="00FD7D1A" w:rsidRPr="00E23A9C" w:rsidRDefault="00FD7D1A" w:rsidP="00FD7D1A">
            <w:pPr>
              <w:pStyle w:val="Geenafstand"/>
            </w:pPr>
            <w:r w:rsidRPr="00E23A9C">
              <w:rPr>
                <w:rFonts w:cs="Calibri"/>
              </w:rPr>
              <w:t>Van toepassing zijnde beeldmeetlatten uit annex XIII:</w:t>
            </w:r>
          </w:p>
        </w:tc>
        <w:tc>
          <w:tcPr>
            <w:tcW w:w="7349" w:type="dxa"/>
          </w:tcPr>
          <w:p w14:paraId="5421FE38" w14:textId="77777777" w:rsidR="00FD7D1A" w:rsidRPr="00E23A9C" w:rsidRDefault="00FD7D1A" w:rsidP="00FD7D1A">
            <w:pPr>
              <w:ind w:left="360" w:hanging="360"/>
              <w:rPr>
                <w:rFonts w:cs="Calibri"/>
                <w:color w:val="000000" w:themeColor="text1"/>
              </w:rPr>
            </w:pPr>
            <w:r w:rsidRPr="00E23A9C">
              <w:rPr>
                <w:bCs/>
                <w:color w:val="000000" w:themeColor="text1"/>
              </w:rPr>
              <w:t>Kwaliteitsniveau B voor de beeldmeetlatten:</w:t>
            </w:r>
          </w:p>
          <w:p w14:paraId="37229591" w14:textId="3D47BD0D" w:rsidR="00FD7D1A" w:rsidRPr="00E23A9C" w:rsidRDefault="002626B3" w:rsidP="00A91B49">
            <w:pPr>
              <w:pStyle w:val="Lijstalinea"/>
              <w:numPr>
                <w:ilvl w:val="0"/>
                <w:numId w:val="121"/>
              </w:numPr>
              <w:rPr>
                <w:rFonts w:cs="Calibri"/>
                <w:color w:val="000000" w:themeColor="text1"/>
              </w:rPr>
            </w:pPr>
            <w:r w:rsidRPr="00E23A9C">
              <w:rPr>
                <w:rFonts w:cs="Calibri"/>
                <w:color w:val="000000" w:themeColor="text1"/>
              </w:rPr>
              <w:t>Boom-w</w:t>
            </w:r>
            <w:r w:rsidR="00FD7D1A" w:rsidRPr="00E23A9C">
              <w:rPr>
                <w:rFonts w:cs="Calibri"/>
                <w:color w:val="000000" w:themeColor="text1"/>
              </w:rPr>
              <w:t>aterlot;</w:t>
            </w:r>
          </w:p>
          <w:p w14:paraId="44D0B2BE" w14:textId="4964EB6D" w:rsidR="00FD7D1A" w:rsidRPr="00E23A9C" w:rsidRDefault="002626B3" w:rsidP="00A91B49">
            <w:pPr>
              <w:pStyle w:val="Lijstalinea"/>
              <w:numPr>
                <w:ilvl w:val="0"/>
                <w:numId w:val="121"/>
              </w:numPr>
              <w:rPr>
                <w:rFonts w:cs="Calibri"/>
                <w:color w:val="000000" w:themeColor="text1"/>
              </w:rPr>
            </w:pPr>
            <w:r w:rsidRPr="00E23A9C">
              <w:rPr>
                <w:rFonts w:cs="Calibri"/>
                <w:color w:val="000000" w:themeColor="text1"/>
              </w:rPr>
              <w:t>Boom-s</w:t>
            </w:r>
            <w:r w:rsidR="00FD7D1A" w:rsidRPr="00E23A9C">
              <w:rPr>
                <w:rFonts w:cs="Calibri"/>
                <w:color w:val="000000" w:themeColor="text1"/>
              </w:rPr>
              <w:t>taat boompalen en –banden.</w:t>
            </w:r>
            <w:r w:rsidR="00FD7D1A" w:rsidRPr="00E23A9C">
              <w:rPr>
                <w:rFonts w:cs="Calibri"/>
                <w:color w:val="000000" w:themeColor="text1"/>
              </w:rPr>
              <w:br/>
            </w:r>
          </w:p>
          <w:p w14:paraId="1565FF6A" w14:textId="77777777" w:rsidR="00FD7D1A" w:rsidRPr="00E23A9C" w:rsidRDefault="00FD7D1A" w:rsidP="00FD7D1A">
            <w:pPr>
              <w:rPr>
                <w:rFonts w:cs="Calibri"/>
                <w:color w:val="000000" w:themeColor="text1"/>
              </w:rPr>
            </w:pPr>
            <w:r w:rsidRPr="00E23A9C">
              <w:rPr>
                <w:bCs/>
                <w:color w:val="000000" w:themeColor="text1"/>
              </w:rPr>
              <w:t>Kwaliteitsniveau C voor de beeldmeetlatten:</w:t>
            </w:r>
          </w:p>
          <w:p w14:paraId="1500B393" w14:textId="77777777" w:rsidR="00FD7D1A" w:rsidRPr="00E23A9C" w:rsidRDefault="00FD7D1A" w:rsidP="00A91B49">
            <w:pPr>
              <w:pStyle w:val="Lijstalinea"/>
              <w:numPr>
                <w:ilvl w:val="0"/>
                <w:numId w:val="122"/>
              </w:numPr>
              <w:rPr>
                <w:rFonts w:cs="Calibri"/>
                <w:color w:val="000000" w:themeColor="text1"/>
              </w:rPr>
            </w:pPr>
            <w:r w:rsidRPr="00E23A9C">
              <w:rPr>
                <w:rFonts w:cs="Calibri"/>
                <w:color w:val="000000" w:themeColor="text1"/>
              </w:rPr>
              <w:t>Boom</w:t>
            </w:r>
            <w:r w:rsidR="002626B3" w:rsidRPr="00E23A9C">
              <w:rPr>
                <w:rFonts w:cs="Calibri"/>
                <w:color w:val="000000" w:themeColor="text1"/>
              </w:rPr>
              <w:t>-boom</w:t>
            </w:r>
            <w:r w:rsidRPr="00E23A9C">
              <w:rPr>
                <w:rFonts w:cs="Calibri"/>
                <w:color w:val="000000" w:themeColor="text1"/>
              </w:rPr>
              <w:t>spiegel-onkruid.</w:t>
            </w:r>
          </w:p>
          <w:p w14:paraId="05043790" w14:textId="106F8F65" w:rsidR="00A11759" w:rsidRPr="00E23A9C" w:rsidRDefault="00A11759" w:rsidP="00A11759">
            <w:pPr>
              <w:pStyle w:val="Lijstalinea"/>
              <w:numPr>
                <w:ilvl w:val="0"/>
                <w:numId w:val="0"/>
              </w:numPr>
              <w:ind w:left="720"/>
              <w:rPr>
                <w:rFonts w:cs="Calibri"/>
                <w:color w:val="000000" w:themeColor="text1"/>
              </w:rPr>
            </w:pPr>
          </w:p>
        </w:tc>
      </w:tr>
      <w:tr w:rsidR="00FD7D1A" w:rsidRPr="00E23A9C" w14:paraId="2A83EC7E" w14:textId="77777777" w:rsidTr="00FD7D1A">
        <w:tc>
          <w:tcPr>
            <w:tcW w:w="1714" w:type="dxa"/>
          </w:tcPr>
          <w:p w14:paraId="25017AD0" w14:textId="77777777" w:rsidR="00FD7D1A" w:rsidRPr="00E23A9C" w:rsidRDefault="00FD7D1A" w:rsidP="00FD7D1A">
            <w:pPr>
              <w:pStyle w:val="Geenafstand"/>
            </w:pPr>
            <w:r w:rsidRPr="00E23A9C">
              <w:rPr>
                <w:rFonts w:cs="Calibri"/>
              </w:rPr>
              <w:t>Aanvullende prestatie- eisen:</w:t>
            </w:r>
          </w:p>
        </w:tc>
        <w:tc>
          <w:tcPr>
            <w:tcW w:w="7349" w:type="dxa"/>
          </w:tcPr>
          <w:p w14:paraId="65085022" w14:textId="5D81F129" w:rsidR="00BD2005" w:rsidRPr="00E23A9C" w:rsidRDefault="00BD2005" w:rsidP="00A91B49">
            <w:pPr>
              <w:pStyle w:val="Geenafstand"/>
              <w:numPr>
                <w:ilvl w:val="0"/>
                <w:numId w:val="123"/>
              </w:numPr>
              <w:rPr>
                <w:color w:val="000000" w:themeColor="text1"/>
              </w:rPr>
            </w:pPr>
            <w:r w:rsidRPr="00E23A9C">
              <w:rPr>
                <w:color w:val="000000" w:themeColor="text1"/>
              </w:rPr>
              <w:t>Jaarlijks knie</w:t>
            </w:r>
            <w:r w:rsidR="008C6557" w:rsidRPr="00E23A9C">
              <w:rPr>
                <w:color w:val="000000" w:themeColor="text1"/>
              </w:rPr>
              <w:t>- en boom</w:t>
            </w:r>
            <w:r w:rsidRPr="00E23A9C">
              <w:rPr>
                <w:color w:val="000000" w:themeColor="text1"/>
              </w:rPr>
              <w:t>pa</w:t>
            </w:r>
            <w:r w:rsidR="008C6557" w:rsidRPr="00E23A9C">
              <w:rPr>
                <w:color w:val="000000" w:themeColor="text1"/>
              </w:rPr>
              <w:t>len</w:t>
            </w:r>
            <w:r w:rsidRPr="00E23A9C">
              <w:rPr>
                <w:color w:val="000000" w:themeColor="text1"/>
              </w:rPr>
              <w:t xml:space="preserve"> controleren (of vervangen) ter voorkoming van maaischade.</w:t>
            </w:r>
          </w:p>
          <w:p w14:paraId="44D144AB" w14:textId="77777777" w:rsidR="00FD7D1A" w:rsidRPr="00E23A9C" w:rsidRDefault="00FD7D1A" w:rsidP="00A91B49">
            <w:pPr>
              <w:pStyle w:val="Lijstalinea"/>
              <w:numPr>
                <w:ilvl w:val="0"/>
                <w:numId w:val="123"/>
              </w:numPr>
              <w:rPr>
                <w:rFonts w:cs="Calibri"/>
                <w:color w:val="000000" w:themeColor="text1"/>
              </w:rPr>
            </w:pPr>
            <w:r w:rsidRPr="00E23A9C">
              <w:rPr>
                <w:rFonts w:cs="Calibri"/>
                <w:color w:val="000000" w:themeColor="text1"/>
              </w:rPr>
              <w:t>Bomen dienen vrijgehouden te worden van klimplanten;</w:t>
            </w:r>
          </w:p>
          <w:p w14:paraId="2B443C6C" w14:textId="77777777" w:rsidR="00FD7D1A" w:rsidRPr="00E23A9C" w:rsidRDefault="00FD7D1A" w:rsidP="00A91B49">
            <w:pPr>
              <w:pStyle w:val="Lijstalinea"/>
              <w:numPr>
                <w:ilvl w:val="0"/>
                <w:numId w:val="123"/>
              </w:numPr>
              <w:rPr>
                <w:rFonts w:cs="Calibri"/>
                <w:color w:val="000000" w:themeColor="text1"/>
              </w:rPr>
            </w:pPr>
            <w:r w:rsidRPr="00E23A9C">
              <w:rPr>
                <w:rFonts w:cs="Calibri"/>
                <w:color w:val="000000" w:themeColor="text1"/>
              </w:rPr>
              <w:t>Opdrachtnemer dient overbodige boompalen en –banden te verwijderen, dit na goedkeuring van de Opdrachtgever;</w:t>
            </w:r>
          </w:p>
          <w:p w14:paraId="544C877B" w14:textId="1DC7091A" w:rsidR="00BD2005" w:rsidRPr="00E23A9C" w:rsidRDefault="00BD2005" w:rsidP="00A91B49">
            <w:pPr>
              <w:pStyle w:val="Geenafstand"/>
              <w:numPr>
                <w:ilvl w:val="0"/>
                <w:numId w:val="123"/>
              </w:numPr>
              <w:rPr>
                <w:color w:val="000000" w:themeColor="text1"/>
              </w:rPr>
            </w:pPr>
            <w:r w:rsidRPr="00E23A9C">
              <w:rPr>
                <w:color w:val="000000" w:themeColor="text1"/>
              </w:rPr>
              <w:t>Onkruid maaien rondom boom tot 0,15 cm vanaf de stam. Zo ontstaat er geen schade aan de stam. Inclusief verwijderen stamschot. Vrijgekomen gras mag maximaal 5 dagen blijven liggen. Vervolgens opruimen om dichtslibben van de bodem te voorkomen. Onkruid maaien is afhankelijk van standplaats van de boom. Als dit recreatiefgras is dan is bijmaaien ook op beeld niveau B conform CROW kwaliteitscatalogus 2018. Als dit ruiggras is dan is dit op frequentie.</w:t>
            </w:r>
          </w:p>
          <w:p w14:paraId="1E39F4AD" w14:textId="0DA7F8D6" w:rsidR="00BD2005" w:rsidRPr="00E23A9C" w:rsidRDefault="00BD2005" w:rsidP="00A91B49">
            <w:pPr>
              <w:pStyle w:val="Geenafstand"/>
              <w:numPr>
                <w:ilvl w:val="0"/>
                <w:numId w:val="123"/>
              </w:numPr>
              <w:rPr>
                <w:color w:val="000000" w:themeColor="text1"/>
              </w:rPr>
            </w:pPr>
            <w:r w:rsidRPr="00E23A9C">
              <w:rPr>
                <w:color w:val="000000" w:themeColor="text1"/>
              </w:rPr>
              <w:t xml:space="preserve">Tijdens jaarlijks onderhoud verwijderen van zwerfvuil (gevaar voor bodemvervuiling). </w:t>
            </w:r>
          </w:p>
          <w:p w14:paraId="73CECF14" w14:textId="77777777" w:rsidR="00FD7D1A" w:rsidRPr="00E23A9C" w:rsidRDefault="00FD7D1A" w:rsidP="00A91B49">
            <w:pPr>
              <w:pStyle w:val="Lijstalinea"/>
              <w:numPr>
                <w:ilvl w:val="0"/>
                <w:numId w:val="123"/>
              </w:numPr>
              <w:rPr>
                <w:rFonts w:cs="Calibri"/>
                <w:color w:val="000000" w:themeColor="text1"/>
              </w:rPr>
            </w:pPr>
            <w:r w:rsidRPr="00E23A9C">
              <w:rPr>
                <w:rFonts w:cs="Calibri"/>
                <w:color w:val="000000" w:themeColor="text1"/>
              </w:rPr>
              <w:t>Takken mogen geen belemmering zijn in zichthoeken, voor bebording en lichtmasten en mogen niet hinderlijk over de verharding hangen;</w:t>
            </w:r>
          </w:p>
          <w:p w14:paraId="2D03A410" w14:textId="443E0CAF" w:rsidR="00BD2005" w:rsidRPr="00E23A9C" w:rsidRDefault="00BD2005" w:rsidP="00A91B49">
            <w:pPr>
              <w:pStyle w:val="Geenafstand"/>
              <w:numPr>
                <w:ilvl w:val="0"/>
                <w:numId w:val="123"/>
              </w:numPr>
              <w:rPr>
                <w:color w:val="000000" w:themeColor="text1"/>
              </w:rPr>
            </w:pPr>
            <w:r w:rsidRPr="00E23A9C">
              <w:rPr>
                <w:color w:val="000000" w:themeColor="text1"/>
              </w:rPr>
              <w:t xml:space="preserve">Snoeien solitaire bomen afhankelijk van inspectie BVC </w:t>
            </w:r>
            <w:r w:rsidR="002626B3" w:rsidRPr="00E23A9C">
              <w:rPr>
                <w:color w:val="000000" w:themeColor="text1"/>
              </w:rPr>
              <w:t>(inspectie wordt door externe partij uitgevoerd)</w:t>
            </w:r>
            <w:r w:rsidR="00176D26" w:rsidRPr="00E23A9C">
              <w:rPr>
                <w:color w:val="000000" w:themeColor="text1"/>
              </w:rPr>
              <w:t>.</w:t>
            </w:r>
            <w:r w:rsidR="002626B3" w:rsidRPr="00E23A9C">
              <w:rPr>
                <w:color w:val="000000" w:themeColor="text1"/>
              </w:rPr>
              <w:t xml:space="preserve"> </w:t>
            </w:r>
            <w:r w:rsidRPr="00E23A9C">
              <w:rPr>
                <w:color w:val="000000" w:themeColor="text1"/>
              </w:rPr>
              <w:t>Snoeibehoefte volgens beleid is eens per 4 jaar</w:t>
            </w:r>
            <w:r w:rsidR="003A6081" w:rsidRPr="00E23A9C">
              <w:rPr>
                <w:color w:val="000000" w:themeColor="text1"/>
              </w:rPr>
              <w:t xml:space="preserve"> en bij jonge aanplant eens per 2 jaar</w:t>
            </w:r>
            <w:r w:rsidRPr="00E23A9C">
              <w:rPr>
                <w:color w:val="000000" w:themeColor="text1"/>
              </w:rPr>
              <w:t xml:space="preserve">. </w:t>
            </w:r>
          </w:p>
          <w:p w14:paraId="30C7B28C" w14:textId="2F34E675" w:rsidR="00B939D9" w:rsidRPr="00E23A9C" w:rsidRDefault="00B939D9" w:rsidP="00176D26">
            <w:pPr>
              <w:pStyle w:val="Geenafstand"/>
              <w:numPr>
                <w:ilvl w:val="0"/>
                <w:numId w:val="123"/>
              </w:numPr>
              <w:rPr>
                <w:color w:val="000000" w:themeColor="text1"/>
              </w:rPr>
            </w:pPr>
            <w:r w:rsidRPr="00E23A9C">
              <w:rPr>
                <w:color w:val="000000" w:themeColor="text1"/>
              </w:rPr>
              <w:t>Jeugdbomen dienen om het jaar gesnoeid te worden.</w:t>
            </w:r>
          </w:p>
          <w:p w14:paraId="5FEB15EB" w14:textId="77777777" w:rsidR="00FD7D1A" w:rsidRPr="00E23A9C" w:rsidRDefault="00FD7D1A" w:rsidP="00A91B49">
            <w:pPr>
              <w:pStyle w:val="Lijstalinea"/>
              <w:numPr>
                <w:ilvl w:val="0"/>
                <w:numId w:val="123"/>
              </w:numPr>
              <w:rPr>
                <w:rFonts w:cs="Calibri"/>
                <w:color w:val="000000" w:themeColor="text1"/>
              </w:rPr>
            </w:pPr>
            <w:r w:rsidRPr="00E23A9C">
              <w:rPr>
                <w:rFonts w:cs="Calibri"/>
                <w:color w:val="000000" w:themeColor="text1"/>
              </w:rPr>
              <w:t>De snoeiwerkzaamheden aan bomen dienen te worden uitgevoerd door boomverzorgers, die aantoonbaar voldoen aan de eisen die ten grondslag liggen aan het European Tree-worker certificaat, zoals wordt afgegeven onder auspiciën van de European Arboricultural Council en erkend door de stichting Groenkeur;</w:t>
            </w:r>
          </w:p>
          <w:p w14:paraId="6606DA77" w14:textId="77777777" w:rsidR="00FD7D1A" w:rsidRPr="00E23A9C" w:rsidRDefault="00FD7D1A" w:rsidP="00A91B49">
            <w:pPr>
              <w:pStyle w:val="Geenafstand"/>
              <w:numPr>
                <w:ilvl w:val="0"/>
                <w:numId w:val="123"/>
              </w:numPr>
              <w:rPr>
                <w:color w:val="000000" w:themeColor="text1"/>
              </w:rPr>
            </w:pPr>
            <w:r w:rsidRPr="00E23A9C">
              <w:rPr>
                <w:rFonts w:cs="Calibri"/>
                <w:color w:val="000000" w:themeColor="text1"/>
              </w:rPr>
              <w:t>Bij het aanbrengen, repareren of vervangen van boompalen en boombanden biologisch afbreekbare materialen toepassen;</w:t>
            </w:r>
          </w:p>
          <w:p w14:paraId="58B4C8B0" w14:textId="1C58B063" w:rsidR="002A2020" w:rsidRPr="00E23A9C" w:rsidRDefault="002A2020" w:rsidP="00A91B49">
            <w:pPr>
              <w:pStyle w:val="Lijstalinea"/>
              <w:numPr>
                <w:ilvl w:val="0"/>
                <w:numId w:val="123"/>
              </w:numPr>
              <w:rPr>
                <w:rFonts w:cs="Calibri"/>
                <w:color w:val="000000" w:themeColor="text1"/>
              </w:rPr>
            </w:pPr>
            <w:r w:rsidRPr="00E23A9C">
              <w:rPr>
                <w:color w:val="000000" w:themeColor="text1"/>
              </w:rPr>
              <w:lastRenderedPageBreak/>
              <w:t xml:space="preserve">Periode voor inboet en nazorg is 3 jaar, vervangen en verwijderen boompalen, en vervangen boom indien deze dood is. </w:t>
            </w:r>
          </w:p>
        </w:tc>
      </w:tr>
    </w:tbl>
    <w:p w14:paraId="22146E79" w14:textId="77777777" w:rsidR="00FD7D1A" w:rsidRPr="00E23A9C" w:rsidRDefault="00FD7D1A" w:rsidP="00FD7D1A">
      <w:pPr>
        <w:pStyle w:val="Geenafstand"/>
      </w:pPr>
    </w:p>
    <w:p w14:paraId="18762647" w14:textId="77777777" w:rsidR="00FD7D1A" w:rsidRPr="00E23A9C" w:rsidRDefault="00FD7D1A" w:rsidP="00FD7D1A">
      <w:pPr>
        <w:pStyle w:val="Geenafstand"/>
        <w:rPr>
          <w:b/>
          <w:bCs/>
        </w:rPr>
      </w:pPr>
      <w:r w:rsidRPr="00E23A9C">
        <w:rPr>
          <w:b/>
          <w:bCs/>
        </w:rPr>
        <w:t>Hagen</w:t>
      </w:r>
    </w:p>
    <w:tbl>
      <w:tblPr>
        <w:tblStyle w:val="Tabelraster"/>
        <w:tblW w:w="0" w:type="auto"/>
        <w:tblLook w:val="04A0" w:firstRow="1" w:lastRow="0" w:firstColumn="1" w:lastColumn="0" w:noHBand="0" w:noVBand="1"/>
      </w:tblPr>
      <w:tblGrid>
        <w:gridCol w:w="1714"/>
        <w:gridCol w:w="6213"/>
      </w:tblGrid>
      <w:tr w:rsidR="00FD7D1A" w:rsidRPr="00E23A9C" w14:paraId="6BA55022" w14:textId="77777777" w:rsidTr="00FD7D1A">
        <w:tc>
          <w:tcPr>
            <w:tcW w:w="1714" w:type="dxa"/>
            <w:shd w:val="clear" w:color="auto" w:fill="00628F"/>
          </w:tcPr>
          <w:p w14:paraId="07A7323C" w14:textId="77777777" w:rsidR="00FD7D1A" w:rsidRPr="00E23A9C" w:rsidRDefault="00FD7D1A" w:rsidP="00FD7D1A">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343EE35E" w14:textId="77777777" w:rsidR="00FD7D1A" w:rsidRPr="00E23A9C" w:rsidRDefault="00FD7D1A" w:rsidP="00FD7D1A">
            <w:pPr>
              <w:pStyle w:val="Geenafstand"/>
              <w:rPr>
                <w:b/>
                <w:bCs/>
                <w:color w:val="FFFFFF" w:themeColor="background1"/>
              </w:rPr>
            </w:pPr>
          </w:p>
        </w:tc>
      </w:tr>
      <w:tr w:rsidR="00FD7D1A" w:rsidRPr="00E23A9C" w14:paraId="2D930099" w14:textId="77777777" w:rsidTr="00FD7D1A">
        <w:tc>
          <w:tcPr>
            <w:tcW w:w="1714" w:type="dxa"/>
          </w:tcPr>
          <w:p w14:paraId="40001107" w14:textId="77777777" w:rsidR="00FD7D1A" w:rsidRPr="00E23A9C" w:rsidRDefault="00FD7D1A" w:rsidP="00FD7D1A">
            <w:pPr>
              <w:pStyle w:val="Geenafstand"/>
              <w:rPr>
                <w:color w:val="000000" w:themeColor="text1"/>
              </w:rPr>
            </w:pPr>
            <w:r w:rsidRPr="00E23A9C">
              <w:rPr>
                <w:rFonts w:cs="Calibri"/>
                <w:color w:val="000000" w:themeColor="text1"/>
              </w:rPr>
              <w:t>Van toepassing zijnde beeldmeetlatten uit annex XIII:</w:t>
            </w:r>
          </w:p>
        </w:tc>
        <w:tc>
          <w:tcPr>
            <w:tcW w:w="7349" w:type="dxa"/>
          </w:tcPr>
          <w:p w14:paraId="5D9A09F1" w14:textId="076F3321" w:rsidR="00FD7D1A" w:rsidRPr="00E23A9C" w:rsidRDefault="00FD7D1A" w:rsidP="00FD7D1A">
            <w:pPr>
              <w:ind w:left="360" w:hanging="360"/>
              <w:rPr>
                <w:rFonts w:cs="Calibri"/>
                <w:color w:val="000000" w:themeColor="text1"/>
              </w:rPr>
            </w:pPr>
            <w:r w:rsidRPr="00E23A9C">
              <w:rPr>
                <w:bCs/>
                <w:color w:val="000000" w:themeColor="text1"/>
              </w:rPr>
              <w:t xml:space="preserve">Kwaliteitsniveau </w:t>
            </w:r>
            <w:r w:rsidR="00754D3A" w:rsidRPr="00E23A9C">
              <w:rPr>
                <w:bCs/>
                <w:color w:val="000000" w:themeColor="text1"/>
              </w:rPr>
              <w:t>C</w:t>
            </w:r>
            <w:r w:rsidRPr="00E23A9C">
              <w:rPr>
                <w:bCs/>
                <w:color w:val="000000" w:themeColor="text1"/>
              </w:rPr>
              <w:t xml:space="preserve"> voor de beeldmeetlatten:</w:t>
            </w:r>
          </w:p>
          <w:p w14:paraId="797C3891" w14:textId="322538D0" w:rsidR="002B608D" w:rsidRPr="00E23A9C" w:rsidRDefault="00754D3A" w:rsidP="00A91B49">
            <w:pPr>
              <w:pStyle w:val="Geenafstand"/>
              <w:numPr>
                <w:ilvl w:val="0"/>
                <w:numId w:val="124"/>
              </w:numPr>
              <w:rPr>
                <w:color w:val="000000" w:themeColor="text1"/>
              </w:rPr>
            </w:pPr>
            <w:r w:rsidRPr="00E23A9C">
              <w:rPr>
                <w:color w:val="000000" w:themeColor="text1"/>
              </w:rPr>
              <w:t>Beplanting-onkruid</w:t>
            </w:r>
          </w:p>
        </w:tc>
      </w:tr>
      <w:tr w:rsidR="00FD7D1A" w:rsidRPr="00E23A9C" w14:paraId="18A4094D" w14:textId="77777777" w:rsidTr="00FD7D1A">
        <w:tc>
          <w:tcPr>
            <w:tcW w:w="1714" w:type="dxa"/>
          </w:tcPr>
          <w:p w14:paraId="7B8AB30A" w14:textId="77777777" w:rsidR="00FD7D1A" w:rsidRPr="00E23A9C" w:rsidRDefault="00FD7D1A" w:rsidP="00FD7D1A">
            <w:pPr>
              <w:pStyle w:val="Geenafstand"/>
              <w:rPr>
                <w:color w:val="000000" w:themeColor="text1"/>
              </w:rPr>
            </w:pPr>
            <w:r w:rsidRPr="00E23A9C">
              <w:rPr>
                <w:rFonts w:cs="Calibri"/>
                <w:color w:val="000000" w:themeColor="text1"/>
              </w:rPr>
              <w:t>Aanvullende prestatie- eisen:</w:t>
            </w:r>
          </w:p>
        </w:tc>
        <w:tc>
          <w:tcPr>
            <w:tcW w:w="7349" w:type="dxa"/>
          </w:tcPr>
          <w:p w14:paraId="13036F16" w14:textId="5236070E" w:rsidR="00FD7D1A" w:rsidRPr="00E23A9C" w:rsidRDefault="00FD7D1A" w:rsidP="00A91B49">
            <w:pPr>
              <w:pStyle w:val="Lijstalinea"/>
              <w:numPr>
                <w:ilvl w:val="0"/>
                <w:numId w:val="125"/>
              </w:numPr>
              <w:spacing w:line="264" w:lineRule="auto"/>
              <w:rPr>
                <w:rFonts w:cs="Calibri"/>
                <w:color w:val="000000" w:themeColor="text1"/>
              </w:rPr>
            </w:pPr>
            <w:r w:rsidRPr="00E23A9C">
              <w:rPr>
                <w:rFonts w:cs="Calibri"/>
                <w:color w:val="000000" w:themeColor="text1"/>
              </w:rPr>
              <w:t>Hagen dienen geknipt te worden op frequentie (1x knippen of 2x knippen);</w:t>
            </w:r>
          </w:p>
          <w:p w14:paraId="4FFD5649" w14:textId="77777777" w:rsidR="00FD7D1A" w:rsidRPr="00E23A9C" w:rsidRDefault="00FD7D1A" w:rsidP="00A91B49">
            <w:pPr>
              <w:pStyle w:val="Geenafstand"/>
              <w:numPr>
                <w:ilvl w:val="0"/>
                <w:numId w:val="125"/>
              </w:numPr>
              <w:rPr>
                <w:color w:val="000000" w:themeColor="text1"/>
              </w:rPr>
            </w:pPr>
            <w:r w:rsidRPr="00E23A9C">
              <w:rPr>
                <w:rFonts w:cs="Calibri"/>
                <w:color w:val="000000" w:themeColor="text1"/>
              </w:rPr>
              <w:t>Er mag geen overlast ontstaan. De verkeersveiligheid mag niet in het geding zijn</w:t>
            </w:r>
            <w:r w:rsidR="00DC3D82" w:rsidRPr="00E23A9C">
              <w:rPr>
                <w:rFonts w:cs="Calibri"/>
                <w:color w:val="000000" w:themeColor="text1"/>
              </w:rPr>
              <w:t>;</w:t>
            </w:r>
          </w:p>
          <w:p w14:paraId="05C95A90" w14:textId="0E4626A9" w:rsidR="00DC3D82" w:rsidRPr="00E23A9C" w:rsidRDefault="00DC3D82" w:rsidP="00A91B49">
            <w:pPr>
              <w:pStyle w:val="Geenafstand"/>
              <w:numPr>
                <w:ilvl w:val="0"/>
                <w:numId w:val="125"/>
              </w:numPr>
              <w:rPr>
                <w:color w:val="000000" w:themeColor="text1"/>
              </w:rPr>
            </w:pPr>
            <w:r w:rsidRPr="00E23A9C">
              <w:rPr>
                <w:color w:val="000000" w:themeColor="text1"/>
              </w:rPr>
              <w:t xml:space="preserve">Hoogte aanhouden zoals door de Opdrachtgevers is bepaald. </w:t>
            </w:r>
          </w:p>
        </w:tc>
      </w:tr>
    </w:tbl>
    <w:p w14:paraId="68059148" w14:textId="77777777" w:rsidR="00FD7D1A" w:rsidRPr="00E23A9C" w:rsidRDefault="00FD7D1A" w:rsidP="00FD7D1A">
      <w:pPr>
        <w:pStyle w:val="Geenafstand"/>
      </w:pPr>
    </w:p>
    <w:p w14:paraId="38A36DD8" w14:textId="77777777" w:rsidR="00FD7D1A" w:rsidRPr="00E23A9C" w:rsidRDefault="00FD7D1A" w:rsidP="00FD7D1A">
      <w:pPr>
        <w:pStyle w:val="Geenafstand"/>
        <w:rPr>
          <w:b/>
          <w:bCs/>
        </w:rPr>
      </w:pPr>
      <w:r w:rsidRPr="00E23A9C">
        <w:rPr>
          <w:b/>
          <w:bCs/>
        </w:rPr>
        <w:t>Bosplantsoen</w:t>
      </w:r>
    </w:p>
    <w:tbl>
      <w:tblPr>
        <w:tblStyle w:val="Tabelraster"/>
        <w:tblW w:w="0" w:type="auto"/>
        <w:tblLook w:val="04A0" w:firstRow="1" w:lastRow="0" w:firstColumn="1" w:lastColumn="0" w:noHBand="0" w:noVBand="1"/>
      </w:tblPr>
      <w:tblGrid>
        <w:gridCol w:w="1714"/>
        <w:gridCol w:w="6213"/>
      </w:tblGrid>
      <w:tr w:rsidR="00FD7D1A" w:rsidRPr="00E23A9C" w14:paraId="3496A6CC" w14:textId="77777777" w:rsidTr="00FD7D1A">
        <w:tc>
          <w:tcPr>
            <w:tcW w:w="1714" w:type="dxa"/>
            <w:shd w:val="clear" w:color="auto" w:fill="00628F"/>
          </w:tcPr>
          <w:p w14:paraId="70B9C684" w14:textId="77777777" w:rsidR="00FD7D1A" w:rsidRPr="00E23A9C" w:rsidRDefault="00FD7D1A" w:rsidP="00FD7D1A">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2201A7FF" w14:textId="77777777" w:rsidR="00FD7D1A" w:rsidRPr="00E23A9C" w:rsidRDefault="00FD7D1A" w:rsidP="00FD7D1A">
            <w:pPr>
              <w:pStyle w:val="Geenafstand"/>
              <w:rPr>
                <w:b/>
                <w:bCs/>
                <w:color w:val="FFFFFF" w:themeColor="background1"/>
              </w:rPr>
            </w:pPr>
          </w:p>
        </w:tc>
      </w:tr>
      <w:tr w:rsidR="00FD7D1A" w:rsidRPr="00E23A9C" w14:paraId="4EDDBD05" w14:textId="77777777" w:rsidTr="00FD7D1A">
        <w:tc>
          <w:tcPr>
            <w:tcW w:w="1714" w:type="dxa"/>
          </w:tcPr>
          <w:p w14:paraId="1289ACB0" w14:textId="77777777" w:rsidR="00FD7D1A" w:rsidRPr="00E23A9C" w:rsidRDefault="00FD7D1A" w:rsidP="00FD7D1A">
            <w:pPr>
              <w:pStyle w:val="Geenafstand"/>
              <w:rPr>
                <w:color w:val="000000" w:themeColor="text1"/>
              </w:rPr>
            </w:pPr>
            <w:r w:rsidRPr="00E23A9C">
              <w:rPr>
                <w:rFonts w:cs="Calibri"/>
                <w:color w:val="000000" w:themeColor="text1"/>
              </w:rPr>
              <w:t>Van toepassing zijnde beeldmeetlatten uit annex XIII:</w:t>
            </w:r>
          </w:p>
        </w:tc>
        <w:tc>
          <w:tcPr>
            <w:tcW w:w="7349" w:type="dxa"/>
          </w:tcPr>
          <w:p w14:paraId="03313C38" w14:textId="77777777" w:rsidR="00B86C08" w:rsidRPr="00E23A9C" w:rsidRDefault="00B86C08" w:rsidP="00B86C08">
            <w:pPr>
              <w:pStyle w:val="Geenafstand"/>
              <w:rPr>
                <w:color w:val="000000" w:themeColor="text1"/>
              </w:rPr>
            </w:pPr>
            <w:r w:rsidRPr="00E23A9C">
              <w:rPr>
                <w:color w:val="000000" w:themeColor="text1"/>
              </w:rPr>
              <w:t>Kwaliteitsniveau B voor de beeldmeetlatten:</w:t>
            </w:r>
          </w:p>
          <w:p w14:paraId="0A9A4418" w14:textId="7EA4612F" w:rsidR="00FD7D1A" w:rsidRPr="00E23A9C" w:rsidRDefault="002B608D" w:rsidP="004C49BD">
            <w:pPr>
              <w:pStyle w:val="Geenafstand"/>
              <w:numPr>
                <w:ilvl w:val="0"/>
                <w:numId w:val="80"/>
              </w:numPr>
              <w:rPr>
                <w:color w:val="000000" w:themeColor="text1"/>
              </w:rPr>
            </w:pPr>
            <w:r w:rsidRPr="00E23A9C">
              <w:rPr>
                <w:color w:val="000000" w:themeColor="text1"/>
              </w:rPr>
              <w:t>Beplanting-bosplantsoen-overgroei raden verharding of gras</w:t>
            </w:r>
          </w:p>
          <w:p w14:paraId="46B2A7D7" w14:textId="1681BF72" w:rsidR="002B608D" w:rsidRPr="00E23A9C" w:rsidRDefault="002B608D" w:rsidP="002B608D">
            <w:pPr>
              <w:pStyle w:val="Geenafstand"/>
              <w:ind w:left="360"/>
              <w:rPr>
                <w:color w:val="000000" w:themeColor="text1"/>
              </w:rPr>
            </w:pPr>
          </w:p>
        </w:tc>
      </w:tr>
      <w:tr w:rsidR="00FD7D1A" w:rsidRPr="00E23A9C" w14:paraId="45B0588E" w14:textId="77777777" w:rsidTr="00FD7D1A">
        <w:tc>
          <w:tcPr>
            <w:tcW w:w="1714" w:type="dxa"/>
          </w:tcPr>
          <w:p w14:paraId="2BA94175" w14:textId="77777777" w:rsidR="00FD7D1A" w:rsidRPr="00E23A9C" w:rsidRDefault="00FD7D1A" w:rsidP="00FD7D1A">
            <w:pPr>
              <w:pStyle w:val="Geenafstand"/>
            </w:pPr>
            <w:r w:rsidRPr="00E23A9C">
              <w:rPr>
                <w:rFonts w:cs="Calibri"/>
              </w:rPr>
              <w:t>Aanvullende prestatie- eisen:</w:t>
            </w:r>
          </w:p>
        </w:tc>
        <w:tc>
          <w:tcPr>
            <w:tcW w:w="7349" w:type="dxa"/>
          </w:tcPr>
          <w:p w14:paraId="1740FAC6" w14:textId="00820DC7" w:rsidR="00FD7D1A" w:rsidRPr="00E23A9C" w:rsidRDefault="00BB1CEE" w:rsidP="00A91B49">
            <w:pPr>
              <w:pStyle w:val="Lijstalinea"/>
              <w:numPr>
                <w:ilvl w:val="0"/>
                <w:numId w:val="98"/>
              </w:numPr>
              <w:spacing w:line="264" w:lineRule="auto"/>
              <w:rPr>
                <w:rFonts w:cs="Calibri"/>
              </w:rPr>
            </w:pPr>
            <w:r w:rsidRPr="00E23A9C">
              <w:rPr>
                <w:rFonts w:cs="Calibri"/>
              </w:rPr>
              <w:t>Bosplantsoenvakken dienen een</w:t>
            </w:r>
            <w:r w:rsidR="00FD7D1A" w:rsidRPr="00E23A9C">
              <w:rPr>
                <w:rFonts w:cs="Calibri"/>
              </w:rPr>
              <w:t>s</w:t>
            </w:r>
            <w:r w:rsidRPr="00E23A9C">
              <w:rPr>
                <w:rFonts w:cs="Calibri"/>
              </w:rPr>
              <w:t xml:space="preserve"> </w:t>
            </w:r>
            <w:r w:rsidR="00FD7D1A" w:rsidRPr="00E23A9C">
              <w:rPr>
                <w:rFonts w:cs="Calibri"/>
              </w:rPr>
              <w:t xml:space="preserve">per 4 jaar te worden gecontroleerd (op basis van richtlijnen volgens het Handboek </w:t>
            </w:r>
            <w:r w:rsidR="00647B68" w:rsidRPr="00E23A9C">
              <w:rPr>
                <w:rFonts w:cs="Calibri"/>
              </w:rPr>
              <w:t>B</w:t>
            </w:r>
            <w:r w:rsidR="00FD7D1A" w:rsidRPr="00E23A9C">
              <w:rPr>
                <w:rFonts w:cs="Calibri"/>
              </w:rPr>
              <w:t xml:space="preserve">omen </w:t>
            </w:r>
            <w:r w:rsidR="00647B68" w:rsidRPr="00E23A9C">
              <w:rPr>
                <w:rFonts w:cs="Calibri"/>
              </w:rPr>
              <w:t xml:space="preserve">2018 </w:t>
            </w:r>
            <w:r w:rsidR="00FD7D1A" w:rsidRPr="00E23A9C">
              <w:rPr>
                <w:rFonts w:cs="Calibri"/>
              </w:rPr>
              <w:t>van het Normeninstituut).</w:t>
            </w:r>
          </w:p>
          <w:p w14:paraId="32E14C88" w14:textId="21015C71" w:rsidR="00FD7D1A" w:rsidRPr="00E23A9C" w:rsidRDefault="008F7B2C" w:rsidP="00A91B49">
            <w:pPr>
              <w:pStyle w:val="Lijstalinea"/>
              <w:numPr>
                <w:ilvl w:val="0"/>
                <w:numId w:val="98"/>
              </w:numPr>
              <w:spacing w:line="264" w:lineRule="auto"/>
              <w:rPr>
                <w:rFonts w:cs="Calibri"/>
              </w:rPr>
            </w:pPr>
            <w:r w:rsidRPr="00E23A9C">
              <w:rPr>
                <w:rFonts w:cs="Calibri"/>
              </w:rPr>
              <w:t>2</w:t>
            </w:r>
            <w:r w:rsidR="00FD7D1A" w:rsidRPr="00E23A9C">
              <w:rPr>
                <w:rFonts w:cs="Calibri"/>
              </w:rPr>
              <w:t xml:space="preserve"> keer </w:t>
            </w:r>
            <w:r w:rsidR="003A6081" w:rsidRPr="00E23A9C">
              <w:rPr>
                <w:rFonts w:cs="Calibri"/>
              </w:rPr>
              <w:t xml:space="preserve">per jaar </w:t>
            </w:r>
            <w:r w:rsidR="006D6699" w:rsidRPr="00E23A9C">
              <w:rPr>
                <w:rFonts w:cs="Calibri"/>
              </w:rPr>
              <w:t>uit</w:t>
            </w:r>
            <w:r w:rsidR="00FD7D1A" w:rsidRPr="00E23A9C">
              <w:rPr>
                <w:rFonts w:cs="Calibri"/>
              </w:rPr>
              <w:t>maaien bosplantsoen (binnen 1 meter rondom boom handmatig met bosmaaier).</w:t>
            </w:r>
          </w:p>
          <w:p w14:paraId="0841C5A4" w14:textId="77777777" w:rsidR="00FD7D1A" w:rsidRPr="00E23A9C" w:rsidRDefault="00FD7D1A" w:rsidP="00A91B49">
            <w:pPr>
              <w:pStyle w:val="Lijstalinea"/>
              <w:numPr>
                <w:ilvl w:val="0"/>
                <w:numId w:val="98"/>
              </w:numPr>
              <w:spacing w:line="264" w:lineRule="auto"/>
              <w:rPr>
                <w:rFonts w:cs="Calibri"/>
              </w:rPr>
            </w:pPr>
            <w:r w:rsidRPr="00E23A9C">
              <w:rPr>
                <w:rFonts w:cs="Calibri"/>
              </w:rPr>
              <w:t>Onkruid maaien rondom boom tot 0,15 cm vanaf de stam. Zo ontstaat er geen schade aan de stam. Vrijgekomen gras mag maximaal 5 dagen blijven liggen. Vervolgens opruimen om dichtslibben van de bodem te voorkomen.</w:t>
            </w:r>
          </w:p>
          <w:p w14:paraId="3569AE6B" w14:textId="09A72B20" w:rsidR="00FD7D1A" w:rsidRPr="00E23A9C" w:rsidRDefault="00FD7D1A" w:rsidP="00A91B49">
            <w:pPr>
              <w:pStyle w:val="Lijstalinea"/>
              <w:numPr>
                <w:ilvl w:val="0"/>
                <w:numId w:val="98"/>
              </w:numPr>
              <w:spacing w:line="264" w:lineRule="auto"/>
              <w:rPr>
                <w:rFonts w:cs="Calibri"/>
                <w:color w:val="000000" w:themeColor="text1"/>
              </w:rPr>
            </w:pPr>
            <w:r w:rsidRPr="00E23A9C">
              <w:rPr>
                <w:rFonts w:cs="Calibri"/>
                <w:color w:val="000000" w:themeColor="text1"/>
              </w:rPr>
              <w:t>Vrijgekomen snoeihout verwerken als takkenrillen</w:t>
            </w:r>
            <w:r w:rsidR="00BB3A3F" w:rsidRPr="00E23A9C">
              <w:rPr>
                <w:rFonts w:cs="Calibri"/>
                <w:color w:val="000000" w:themeColor="text1"/>
              </w:rPr>
              <w:t xml:space="preserve"> of afvoeren in overleg met </w:t>
            </w:r>
            <w:r w:rsidR="002C6FEB" w:rsidRPr="00E23A9C">
              <w:rPr>
                <w:rFonts w:cs="Calibri"/>
                <w:color w:val="000000" w:themeColor="text1"/>
              </w:rPr>
              <w:t>O</w:t>
            </w:r>
            <w:r w:rsidR="00BB3A3F" w:rsidRPr="00E23A9C">
              <w:rPr>
                <w:rFonts w:cs="Calibri"/>
                <w:color w:val="000000" w:themeColor="text1"/>
              </w:rPr>
              <w:t>pdrachtgevers</w:t>
            </w:r>
            <w:r w:rsidRPr="00E23A9C">
              <w:rPr>
                <w:rFonts w:cs="Calibri"/>
                <w:color w:val="000000" w:themeColor="text1"/>
              </w:rPr>
              <w:t xml:space="preserve">. </w:t>
            </w:r>
          </w:p>
          <w:p w14:paraId="27DF89A5" w14:textId="2081E55F" w:rsidR="00FD7D1A" w:rsidRPr="00E23A9C" w:rsidRDefault="00FD7D1A" w:rsidP="00A91B49">
            <w:pPr>
              <w:pStyle w:val="Lijstalinea"/>
              <w:numPr>
                <w:ilvl w:val="0"/>
                <w:numId w:val="98"/>
              </w:numPr>
              <w:spacing w:line="264" w:lineRule="auto"/>
              <w:rPr>
                <w:rFonts w:cs="Calibri"/>
                <w:color w:val="00769E" w:themeColor="accent2"/>
              </w:rPr>
            </w:pPr>
            <w:r w:rsidRPr="00E23A9C">
              <w:rPr>
                <w:rFonts w:cs="Calibri"/>
                <w:color w:val="000000" w:themeColor="text1"/>
              </w:rPr>
              <w:t>Eventuele aanvullende snoeiwerkzaamheden vinden plaats op basis van regie.</w:t>
            </w:r>
          </w:p>
        </w:tc>
      </w:tr>
    </w:tbl>
    <w:p w14:paraId="194222B8" w14:textId="50DBD4AA" w:rsidR="00FD7D1A" w:rsidRPr="00E23A9C" w:rsidRDefault="00FD7D1A" w:rsidP="00FD7D1A">
      <w:pPr>
        <w:pStyle w:val="Geenafstand"/>
      </w:pPr>
    </w:p>
    <w:p w14:paraId="17C9246E" w14:textId="63357E95" w:rsidR="00FD7D1A" w:rsidRPr="00E23A9C" w:rsidRDefault="00FD7D1A" w:rsidP="00FD7D1A">
      <w:pPr>
        <w:pStyle w:val="Kop4"/>
        <w:ind w:hanging="993"/>
      </w:pPr>
      <w:r w:rsidRPr="00E23A9C">
        <w:t>Natuurdoeltypen</w:t>
      </w:r>
    </w:p>
    <w:p w14:paraId="7F4D4062" w14:textId="77777777" w:rsidR="0055511B" w:rsidRPr="00E23A9C" w:rsidRDefault="0055511B" w:rsidP="0055511B">
      <w:pPr>
        <w:pStyle w:val="Geenafstand"/>
        <w:rPr>
          <w:b/>
          <w:bCs/>
        </w:rPr>
      </w:pPr>
      <w:r w:rsidRPr="00E23A9C">
        <w:rPr>
          <w:b/>
          <w:bCs/>
        </w:rPr>
        <w:t>Recreatief grasland</w:t>
      </w:r>
    </w:p>
    <w:tbl>
      <w:tblPr>
        <w:tblStyle w:val="Tabelraster"/>
        <w:tblW w:w="0" w:type="auto"/>
        <w:tblLook w:val="04A0" w:firstRow="1" w:lastRow="0" w:firstColumn="1" w:lastColumn="0" w:noHBand="0" w:noVBand="1"/>
      </w:tblPr>
      <w:tblGrid>
        <w:gridCol w:w="1714"/>
        <w:gridCol w:w="6213"/>
      </w:tblGrid>
      <w:tr w:rsidR="0055511B" w:rsidRPr="00E23A9C" w14:paraId="36EE6766" w14:textId="77777777" w:rsidTr="00BB1CEE">
        <w:tc>
          <w:tcPr>
            <w:tcW w:w="1714" w:type="dxa"/>
            <w:shd w:val="clear" w:color="auto" w:fill="00628F"/>
          </w:tcPr>
          <w:p w14:paraId="51ABF559"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6213" w:type="dxa"/>
            <w:shd w:val="clear" w:color="auto" w:fill="00628F"/>
          </w:tcPr>
          <w:p w14:paraId="4CF03A03" w14:textId="77777777" w:rsidR="0055511B" w:rsidRPr="00E23A9C" w:rsidRDefault="0055511B" w:rsidP="000C5FCC">
            <w:pPr>
              <w:pStyle w:val="Geenafstand"/>
              <w:rPr>
                <w:b/>
                <w:bCs/>
                <w:color w:val="FFFFFF" w:themeColor="background1"/>
              </w:rPr>
            </w:pPr>
          </w:p>
        </w:tc>
      </w:tr>
      <w:tr w:rsidR="0055511B" w:rsidRPr="00E23A9C" w14:paraId="0B34FBB4" w14:textId="77777777" w:rsidTr="00BB1CEE">
        <w:tc>
          <w:tcPr>
            <w:tcW w:w="1714" w:type="dxa"/>
          </w:tcPr>
          <w:p w14:paraId="73017384" w14:textId="77777777" w:rsidR="0055511B" w:rsidRPr="00E23A9C" w:rsidRDefault="0055511B" w:rsidP="000C5FCC">
            <w:pPr>
              <w:pStyle w:val="Geenafstand"/>
            </w:pPr>
            <w:r w:rsidRPr="00E23A9C">
              <w:rPr>
                <w:rFonts w:cs="Calibri"/>
              </w:rPr>
              <w:t>Van toepassing zijnde beeldmeetlatten uit annex XIII:</w:t>
            </w:r>
          </w:p>
        </w:tc>
        <w:tc>
          <w:tcPr>
            <w:tcW w:w="6213" w:type="dxa"/>
          </w:tcPr>
          <w:p w14:paraId="72E66170" w14:textId="17340FE0" w:rsidR="0055511B" w:rsidRPr="00E23A9C" w:rsidRDefault="000641A0" w:rsidP="00A91B49">
            <w:pPr>
              <w:pStyle w:val="Geenafstand"/>
              <w:numPr>
                <w:ilvl w:val="0"/>
                <w:numId w:val="119"/>
              </w:numPr>
            </w:pPr>
            <w:r w:rsidRPr="00E23A9C">
              <w:t>Niet van toepassing</w:t>
            </w:r>
            <w:r w:rsidR="00F670EC" w:rsidRPr="00E23A9C">
              <w:t>.</w:t>
            </w:r>
          </w:p>
        </w:tc>
      </w:tr>
      <w:tr w:rsidR="0055511B" w:rsidRPr="00E23A9C" w14:paraId="5E520805" w14:textId="77777777" w:rsidTr="00BB1CEE">
        <w:tc>
          <w:tcPr>
            <w:tcW w:w="1714" w:type="dxa"/>
          </w:tcPr>
          <w:p w14:paraId="0AA8DF2B" w14:textId="77777777" w:rsidR="0055511B" w:rsidRPr="00E23A9C" w:rsidRDefault="0055511B" w:rsidP="000C5FCC">
            <w:pPr>
              <w:pStyle w:val="Geenafstand"/>
            </w:pPr>
            <w:r w:rsidRPr="00E23A9C">
              <w:rPr>
                <w:rFonts w:cs="Calibri"/>
              </w:rPr>
              <w:lastRenderedPageBreak/>
              <w:t>Aanvullende prestatie- eisen:</w:t>
            </w:r>
          </w:p>
        </w:tc>
        <w:tc>
          <w:tcPr>
            <w:tcW w:w="6213" w:type="dxa"/>
          </w:tcPr>
          <w:p w14:paraId="4DC9C45E" w14:textId="77777777" w:rsidR="00BB1CEE" w:rsidRPr="00E23A9C" w:rsidRDefault="0055511B" w:rsidP="00A91B49">
            <w:pPr>
              <w:pStyle w:val="Lijstalinea"/>
              <w:numPr>
                <w:ilvl w:val="0"/>
                <w:numId w:val="99"/>
              </w:numPr>
              <w:rPr>
                <w:szCs w:val="22"/>
              </w:rPr>
            </w:pPr>
            <w:r w:rsidRPr="00E23A9C">
              <w:rPr>
                <w:szCs w:val="22"/>
              </w:rPr>
              <w:t xml:space="preserve">Jaarlijks ≥ 12 keer maaien en maaisel laten liggen. </w:t>
            </w:r>
          </w:p>
          <w:p w14:paraId="0B861FA2" w14:textId="507F16A6" w:rsidR="0055511B" w:rsidRPr="00E23A9C" w:rsidRDefault="0055511B" w:rsidP="00A91B49">
            <w:pPr>
              <w:pStyle w:val="Lijstalinea"/>
              <w:numPr>
                <w:ilvl w:val="0"/>
                <w:numId w:val="99"/>
              </w:numPr>
              <w:rPr>
                <w:szCs w:val="22"/>
              </w:rPr>
            </w:pPr>
            <w:r w:rsidRPr="00E23A9C">
              <w:rPr>
                <w:szCs w:val="22"/>
              </w:rPr>
              <w:t>Herstellen open plekken door handmatig inzaaien nieuwe graszaadmengsel (periode maart-juni). Maaien en herstellen om aan beeld niveau B of C te voldoen.</w:t>
            </w:r>
          </w:p>
          <w:p w14:paraId="3378475E" w14:textId="77777777" w:rsidR="0055511B" w:rsidRPr="00E23A9C" w:rsidRDefault="0055511B" w:rsidP="00A91B49">
            <w:pPr>
              <w:pStyle w:val="Lijstalinea"/>
              <w:numPr>
                <w:ilvl w:val="1"/>
                <w:numId w:val="100"/>
              </w:numPr>
            </w:pPr>
            <w:r w:rsidRPr="00E23A9C">
              <w:t>Gebruikt mengsel is Green Star R1</w:t>
            </w:r>
          </w:p>
          <w:p w14:paraId="2856BFDC" w14:textId="77777777" w:rsidR="0055511B" w:rsidRPr="00E23A9C" w:rsidRDefault="0055511B" w:rsidP="00A91B49">
            <w:pPr>
              <w:pStyle w:val="Lijstalinea"/>
              <w:numPr>
                <w:ilvl w:val="1"/>
                <w:numId w:val="100"/>
              </w:numPr>
            </w:pPr>
            <w:r w:rsidRPr="00E23A9C">
              <w:t>2,5% Engels raaigras Conrad 1</w:t>
            </w:r>
          </w:p>
          <w:p w14:paraId="230B252E" w14:textId="77777777" w:rsidR="0055511B" w:rsidRPr="00E23A9C" w:rsidRDefault="0055511B" w:rsidP="00A91B49">
            <w:pPr>
              <w:pStyle w:val="Lijstalinea"/>
              <w:numPr>
                <w:ilvl w:val="1"/>
                <w:numId w:val="100"/>
              </w:numPr>
            </w:pPr>
            <w:r w:rsidRPr="00E23A9C">
              <w:t>17,5% Engels raaigras Dickens 1</w:t>
            </w:r>
          </w:p>
          <w:p w14:paraId="7D9E0968" w14:textId="77777777" w:rsidR="0055511B" w:rsidRPr="00E23A9C" w:rsidRDefault="0055511B" w:rsidP="00A91B49">
            <w:pPr>
              <w:pStyle w:val="Lijstalinea"/>
              <w:numPr>
                <w:ilvl w:val="1"/>
                <w:numId w:val="100"/>
              </w:numPr>
            </w:pPr>
            <w:r w:rsidRPr="00E23A9C">
              <w:t>25% Veldbeemgras Miracle</w:t>
            </w:r>
          </w:p>
          <w:p w14:paraId="32DBE7B9" w14:textId="77777777" w:rsidR="0055511B" w:rsidRPr="00E23A9C" w:rsidRDefault="0055511B" w:rsidP="00A91B49">
            <w:pPr>
              <w:pStyle w:val="Lijstalinea"/>
              <w:numPr>
                <w:ilvl w:val="1"/>
                <w:numId w:val="100"/>
              </w:numPr>
            </w:pPr>
            <w:r w:rsidRPr="00E23A9C">
              <w:t>20% Roodzwenkgras gewoon Blenhheim</w:t>
            </w:r>
          </w:p>
          <w:p w14:paraId="3955714F" w14:textId="77777777" w:rsidR="0055511B" w:rsidRPr="00E23A9C" w:rsidRDefault="0055511B" w:rsidP="00A91B49">
            <w:pPr>
              <w:pStyle w:val="Lijstalinea"/>
              <w:numPr>
                <w:ilvl w:val="1"/>
                <w:numId w:val="100"/>
              </w:numPr>
            </w:pPr>
            <w:r w:rsidRPr="00E23A9C">
              <w:t>7,5% Roodzwenkgras gewoon Greensleeves</w:t>
            </w:r>
          </w:p>
          <w:p w14:paraId="1DE8BA05" w14:textId="77777777" w:rsidR="0055511B" w:rsidRPr="00E23A9C" w:rsidRDefault="0055511B" w:rsidP="00A91B49">
            <w:pPr>
              <w:pStyle w:val="Lijstalinea"/>
              <w:numPr>
                <w:ilvl w:val="1"/>
                <w:numId w:val="100"/>
              </w:numPr>
            </w:pPr>
            <w:r w:rsidRPr="00E23A9C">
              <w:t>5% Schapegras Quatho</w:t>
            </w:r>
          </w:p>
          <w:p w14:paraId="04350EE3" w14:textId="77777777" w:rsidR="0055511B" w:rsidRPr="00E23A9C" w:rsidRDefault="0055511B" w:rsidP="00A91B49">
            <w:pPr>
              <w:pStyle w:val="Lijstalinea"/>
              <w:numPr>
                <w:ilvl w:val="1"/>
                <w:numId w:val="100"/>
              </w:numPr>
            </w:pPr>
            <w:r w:rsidRPr="00E23A9C">
              <w:t>15% Hardzwenkgras Oumas</w:t>
            </w:r>
          </w:p>
          <w:p w14:paraId="0288CF5E" w14:textId="77777777" w:rsidR="0055511B" w:rsidRPr="00E23A9C" w:rsidRDefault="0055511B" w:rsidP="00A91B49">
            <w:pPr>
              <w:pStyle w:val="Lijstalinea"/>
              <w:numPr>
                <w:ilvl w:val="1"/>
                <w:numId w:val="100"/>
              </w:numPr>
            </w:pPr>
            <w:r w:rsidRPr="00E23A9C">
              <w:t>5% Struisgras Jorvik</w:t>
            </w:r>
          </w:p>
          <w:p w14:paraId="558805C4" w14:textId="60D83685" w:rsidR="0055511B" w:rsidRPr="00E23A9C" w:rsidRDefault="0055511B" w:rsidP="00A91B49">
            <w:pPr>
              <w:pStyle w:val="Lijstalinea"/>
              <w:numPr>
                <w:ilvl w:val="0"/>
                <w:numId w:val="99"/>
              </w:numPr>
              <w:rPr>
                <w:rFonts w:cs="Calibri"/>
              </w:rPr>
            </w:pPr>
            <w:r w:rsidRPr="00E23A9C">
              <w:rPr>
                <w:rFonts w:cs="Calibri"/>
              </w:rPr>
              <w:t>Rondom</w:t>
            </w:r>
            <w:r w:rsidR="00965213" w:rsidRPr="00E23A9C">
              <w:rPr>
                <w:rFonts w:cs="Calibri"/>
              </w:rPr>
              <w:t xml:space="preserve"> bomen </w:t>
            </w:r>
            <w:r w:rsidRPr="00E23A9C">
              <w:rPr>
                <w:rFonts w:cs="Calibri"/>
              </w:rPr>
              <w:t>handmatig bijmaaien</w:t>
            </w:r>
            <w:r w:rsidR="00BB1CEE" w:rsidRPr="00E23A9C">
              <w:rPr>
                <w:rFonts w:cs="Calibri"/>
              </w:rPr>
              <w:t xml:space="preserve"> na de maairondes</w:t>
            </w:r>
            <w:r w:rsidRPr="00E23A9C">
              <w:rPr>
                <w:rFonts w:cs="Calibri"/>
              </w:rPr>
              <w:t>.</w:t>
            </w:r>
          </w:p>
        </w:tc>
      </w:tr>
    </w:tbl>
    <w:p w14:paraId="02CE354F" w14:textId="77777777" w:rsidR="0055511B" w:rsidRPr="00E23A9C" w:rsidRDefault="0055511B" w:rsidP="0055511B">
      <w:pPr>
        <w:pStyle w:val="Geenafstand"/>
      </w:pPr>
    </w:p>
    <w:p w14:paraId="3BDFCF12" w14:textId="77777777" w:rsidR="0055511B" w:rsidRPr="00E23A9C" w:rsidRDefault="0055511B" w:rsidP="0055511B">
      <w:pPr>
        <w:pStyle w:val="Geenafstand"/>
        <w:rPr>
          <w:b/>
          <w:bCs/>
        </w:rPr>
      </w:pPr>
      <w:r w:rsidRPr="00E23A9C">
        <w:rPr>
          <w:b/>
          <w:bCs/>
        </w:rPr>
        <w:t>Bloemrijk en Nat Grasland (BG &amp; NG)</w:t>
      </w:r>
    </w:p>
    <w:tbl>
      <w:tblPr>
        <w:tblStyle w:val="Tabelraster"/>
        <w:tblW w:w="0" w:type="auto"/>
        <w:tblLook w:val="04A0" w:firstRow="1" w:lastRow="0" w:firstColumn="1" w:lastColumn="0" w:noHBand="0" w:noVBand="1"/>
      </w:tblPr>
      <w:tblGrid>
        <w:gridCol w:w="1714"/>
        <w:gridCol w:w="6213"/>
      </w:tblGrid>
      <w:tr w:rsidR="0055511B" w:rsidRPr="00E23A9C" w14:paraId="19511E53" w14:textId="77777777" w:rsidTr="00BB1CEE">
        <w:tc>
          <w:tcPr>
            <w:tcW w:w="1714" w:type="dxa"/>
            <w:shd w:val="clear" w:color="auto" w:fill="00628F"/>
          </w:tcPr>
          <w:p w14:paraId="1417C84D"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6213" w:type="dxa"/>
            <w:shd w:val="clear" w:color="auto" w:fill="00628F"/>
          </w:tcPr>
          <w:p w14:paraId="6F6BE585" w14:textId="77777777" w:rsidR="0055511B" w:rsidRPr="00E23A9C" w:rsidRDefault="0055511B" w:rsidP="000C5FCC">
            <w:pPr>
              <w:pStyle w:val="Geenafstand"/>
              <w:rPr>
                <w:b/>
                <w:bCs/>
                <w:color w:val="FFFFFF" w:themeColor="background1"/>
              </w:rPr>
            </w:pPr>
          </w:p>
        </w:tc>
      </w:tr>
      <w:tr w:rsidR="0055511B" w:rsidRPr="00E23A9C" w14:paraId="258327D9" w14:textId="77777777" w:rsidTr="00BB1CEE">
        <w:tc>
          <w:tcPr>
            <w:tcW w:w="1714" w:type="dxa"/>
          </w:tcPr>
          <w:p w14:paraId="58050522" w14:textId="77777777" w:rsidR="0055511B" w:rsidRPr="00E23A9C" w:rsidRDefault="0055511B" w:rsidP="000C5FCC">
            <w:pPr>
              <w:pStyle w:val="Geenafstand"/>
            </w:pPr>
            <w:r w:rsidRPr="00E23A9C">
              <w:rPr>
                <w:rFonts w:cs="Calibri"/>
              </w:rPr>
              <w:t>Van toepassing zijnde beeldmeetlatten uit annex XIII:</w:t>
            </w:r>
          </w:p>
        </w:tc>
        <w:tc>
          <w:tcPr>
            <w:tcW w:w="6213" w:type="dxa"/>
          </w:tcPr>
          <w:p w14:paraId="53A2BEEB" w14:textId="376F8E48" w:rsidR="0055511B" w:rsidRPr="00E23A9C" w:rsidRDefault="000641A0" w:rsidP="00A91B49">
            <w:pPr>
              <w:pStyle w:val="Geenafstand"/>
              <w:numPr>
                <w:ilvl w:val="0"/>
                <w:numId w:val="119"/>
              </w:numPr>
            </w:pPr>
            <w:r w:rsidRPr="00E23A9C">
              <w:t>Niet van toepassing</w:t>
            </w:r>
            <w:r w:rsidR="00F670EC" w:rsidRPr="00E23A9C">
              <w:t>.</w:t>
            </w:r>
          </w:p>
        </w:tc>
      </w:tr>
      <w:tr w:rsidR="0055511B" w:rsidRPr="00E23A9C" w14:paraId="4FEBBFB3" w14:textId="77777777" w:rsidTr="00BB1CEE">
        <w:tc>
          <w:tcPr>
            <w:tcW w:w="1714" w:type="dxa"/>
          </w:tcPr>
          <w:p w14:paraId="339C6794" w14:textId="77777777" w:rsidR="0055511B" w:rsidRPr="00E23A9C" w:rsidRDefault="0055511B" w:rsidP="000C5FCC">
            <w:pPr>
              <w:pStyle w:val="Geenafstand"/>
            </w:pPr>
            <w:r w:rsidRPr="00E23A9C">
              <w:rPr>
                <w:rFonts w:cs="Calibri"/>
              </w:rPr>
              <w:t>Aanvullende prestatie- eisen:</w:t>
            </w:r>
          </w:p>
        </w:tc>
        <w:tc>
          <w:tcPr>
            <w:tcW w:w="6213" w:type="dxa"/>
          </w:tcPr>
          <w:p w14:paraId="6CED812D" w14:textId="6F60B1B1" w:rsidR="00BB1CEE" w:rsidRPr="00E23A9C" w:rsidRDefault="0055511B" w:rsidP="00A91B49">
            <w:pPr>
              <w:pStyle w:val="Lijstalinea"/>
              <w:numPr>
                <w:ilvl w:val="0"/>
                <w:numId w:val="101"/>
              </w:numPr>
            </w:pPr>
            <w:r w:rsidRPr="00E23A9C">
              <w:t xml:space="preserve">2 keer per jaar maaien na 15 juni en 1 oktober. </w:t>
            </w:r>
          </w:p>
          <w:p w14:paraId="14CFE16A" w14:textId="06074ABF" w:rsidR="00BB1CEE" w:rsidRPr="00E23A9C" w:rsidRDefault="00BB1CEE" w:rsidP="00A91B49">
            <w:pPr>
              <w:pStyle w:val="Lijstalinea"/>
              <w:numPr>
                <w:ilvl w:val="0"/>
                <w:numId w:val="101"/>
              </w:numPr>
            </w:pPr>
            <w:r w:rsidRPr="00E23A9C">
              <w:t>Rondom bomen handmatig bijmaaien.</w:t>
            </w:r>
          </w:p>
          <w:p w14:paraId="2E0EE7F9" w14:textId="77777777" w:rsidR="00BB1CEE" w:rsidRPr="00E23A9C" w:rsidRDefault="0055511B" w:rsidP="00A91B49">
            <w:pPr>
              <w:pStyle w:val="Lijstalinea"/>
              <w:numPr>
                <w:ilvl w:val="0"/>
                <w:numId w:val="101"/>
              </w:numPr>
            </w:pPr>
            <w:r w:rsidRPr="00E23A9C">
              <w:t>Het maaien en afvoeren wordt u</w:t>
            </w:r>
            <w:r w:rsidR="00BB1CEE" w:rsidRPr="00E23A9C">
              <w:t>itgevoerd in een droge periode.</w:t>
            </w:r>
          </w:p>
          <w:p w14:paraId="70EE803D" w14:textId="77777777" w:rsidR="00BB1CEE" w:rsidRPr="00E23A9C" w:rsidRDefault="0055511B" w:rsidP="00A91B49">
            <w:pPr>
              <w:pStyle w:val="Lijstalinea"/>
              <w:numPr>
                <w:ilvl w:val="0"/>
                <w:numId w:val="101"/>
              </w:numPr>
            </w:pPr>
            <w:r w:rsidRPr="00E23A9C">
              <w:t xml:space="preserve">Er wordt met materieel gewerkt dat evenredig is met de draagkracht van de bodem. De maximaal toegestane insporing bedraagt hierbij 20 mm. </w:t>
            </w:r>
          </w:p>
          <w:p w14:paraId="76FEE678" w14:textId="5B281563" w:rsidR="00BB1CEE" w:rsidRPr="00E23A9C" w:rsidRDefault="0055511B" w:rsidP="00A91B49">
            <w:pPr>
              <w:pStyle w:val="Lijstalinea"/>
              <w:numPr>
                <w:ilvl w:val="0"/>
                <w:numId w:val="101"/>
              </w:numPr>
            </w:pPr>
            <w:r w:rsidRPr="00E23A9C">
              <w:t xml:space="preserve">Na de maaibeurten blijft het maaisel minimaal </w:t>
            </w:r>
            <w:r w:rsidR="00B469D0" w:rsidRPr="00E23A9C">
              <w:t xml:space="preserve">2 en maximaal 5 </w:t>
            </w:r>
            <w:r w:rsidRPr="00E23A9C">
              <w:t xml:space="preserve"> werkdagen liggen voor het wordt afgevoerd. Hierdoor krijgen de aanwezige zaden in het maaisel de kans uit te vallen op de bodem, vervolgens maaisel afvoeren. </w:t>
            </w:r>
          </w:p>
          <w:p w14:paraId="072EBE64" w14:textId="77777777" w:rsidR="0055511B" w:rsidRPr="00E23A9C" w:rsidRDefault="0055511B" w:rsidP="00A91B49">
            <w:pPr>
              <w:pStyle w:val="Lijstalinea"/>
              <w:numPr>
                <w:ilvl w:val="0"/>
                <w:numId w:val="101"/>
              </w:numPr>
            </w:pPr>
            <w:r w:rsidRPr="00E23A9C">
              <w:t>Voor het BG geldt dat er minstens 15 soorten (kruiden/bloemen) aanwezig moeten zijn. E.e.a. conform de index natuur en landschap N12.02 Kruiden- en faunarijk grasland.</w:t>
            </w:r>
          </w:p>
          <w:p w14:paraId="3C608808" w14:textId="77777777" w:rsidR="0058423F" w:rsidRPr="00E23A9C" w:rsidRDefault="0058423F" w:rsidP="00A91B49">
            <w:pPr>
              <w:pStyle w:val="Lijstalinea"/>
              <w:numPr>
                <w:ilvl w:val="0"/>
                <w:numId w:val="101"/>
              </w:numPr>
            </w:pPr>
            <w:r w:rsidRPr="00E23A9C">
              <w:t>Klepelen niet toegestaan.</w:t>
            </w:r>
          </w:p>
          <w:p w14:paraId="6A4E1983" w14:textId="77777777" w:rsidR="0058423F" w:rsidRPr="00E23A9C" w:rsidRDefault="0058423F" w:rsidP="00A91B49">
            <w:pPr>
              <w:pStyle w:val="Lijstalinea"/>
              <w:numPr>
                <w:ilvl w:val="0"/>
                <w:numId w:val="101"/>
              </w:numPr>
            </w:pPr>
            <w:r w:rsidRPr="00E23A9C">
              <w:t>Eerst obstakels maaien en dan afruimen.</w:t>
            </w:r>
          </w:p>
          <w:p w14:paraId="66AC252B" w14:textId="10C5E4AF" w:rsidR="0058423F" w:rsidRPr="00E23A9C" w:rsidRDefault="00201DC4" w:rsidP="00A91B49">
            <w:pPr>
              <w:pStyle w:val="Lijstalinea"/>
              <w:numPr>
                <w:ilvl w:val="0"/>
                <w:numId w:val="101"/>
              </w:numPr>
            </w:pPr>
            <w:r w:rsidRPr="00E23A9C">
              <w:t>H</w:t>
            </w:r>
            <w:r w:rsidR="0058423F" w:rsidRPr="00E23A9C">
              <w:t xml:space="preserve">oogte uitzichthoeken niet hoger dan </w:t>
            </w:r>
            <w:r w:rsidR="00B469D0" w:rsidRPr="00E23A9C">
              <w:t>5</w:t>
            </w:r>
            <w:r w:rsidR="0058423F" w:rsidRPr="00E23A9C">
              <w:t>0</w:t>
            </w:r>
            <w:r w:rsidR="00B469D0" w:rsidRPr="00E23A9C">
              <w:t xml:space="preserve"> </w:t>
            </w:r>
            <w:r w:rsidR="0058423F" w:rsidRPr="00E23A9C">
              <w:t>cm.</w:t>
            </w:r>
          </w:p>
          <w:p w14:paraId="1BA246FA" w14:textId="77777777" w:rsidR="0058423F" w:rsidRPr="00E23A9C" w:rsidRDefault="00201DC4" w:rsidP="00A91B49">
            <w:pPr>
              <w:pStyle w:val="Lijstalinea"/>
              <w:numPr>
                <w:ilvl w:val="0"/>
                <w:numId w:val="101"/>
              </w:numPr>
            </w:pPr>
            <w:r w:rsidRPr="00E23A9C">
              <w:t>Zichthoeken dienen geborgd te zijn.</w:t>
            </w:r>
          </w:p>
          <w:p w14:paraId="3EF117A6" w14:textId="5AB96304" w:rsidR="00201DC4" w:rsidRPr="00E23A9C" w:rsidRDefault="00E06FD4" w:rsidP="00A91B49">
            <w:pPr>
              <w:pStyle w:val="Lijstalinea"/>
              <w:numPr>
                <w:ilvl w:val="0"/>
                <w:numId w:val="101"/>
              </w:numPr>
            </w:pPr>
            <w:r w:rsidRPr="00E23A9C">
              <w:t xml:space="preserve">Voor en tussen de maaibeurten in </w:t>
            </w:r>
            <w:r w:rsidR="00201DC4" w:rsidRPr="00E23A9C">
              <w:t>2 keer</w:t>
            </w:r>
            <w:r w:rsidR="00CB4420" w:rsidRPr="00E23A9C">
              <w:t xml:space="preserve"> per jaar</w:t>
            </w:r>
            <w:r w:rsidR="00201DC4" w:rsidRPr="00E23A9C">
              <w:t xml:space="preserve"> 1 meter </w:t>
            </w:r>
            <w:r w:rsidR="00CB4420" w:rsidRPr="00E23A9C">
              <w:t xml:space="preserve">randen maaien </w:t>
            </w:r>
            <w:r w:rsidR="00201DC4" w:rsidRPr="00E23A9C">
              <w:t>langs voet- en wandelpaden om ingroei te voorkomen.</w:t>
            </w:r>
          </w:p>
          <w:p w14:paraId="018E6CAC" w14:textId="4A823897" w:rsidR="00201DC4" w:rsidRPr="00E23A9C" w:rsidRDefault="00E06FD4" w:rsidP="00A91B49">
            <w:pPr>
              <w:pStyle w:val="Lijstalinea"/>
              <w:numPr>
                <w:ilvl w:val="0"/>
                <w:numId w:val="101"/>
              </w:numPr>
            </w:pPr>
            <w:r w:rsidRPr="00E23A9C">
              <w:t>Te allen tijde t</w:t>
            </w:r>
            <w:r w:rsidR="00742468" w:rsidRPr="00E23A9C">
              <w:t>akken van gras verwijderen.</w:t>
            </w:r>
          </w:p>
        </w:tc>
      </w:tr>
    </w:tbl>
    <w:p w14:paraId="417AFA87" w14:textId="2E4F0FC7" w:rsidR="0055511B" w:rsidRDefault="0055511B" w:rsidP="0055511B">
      <w:pPr>
        <w:pStyle w:val="Geenafstand"/>
      </w:pPr>
    </w:p>
    <w:p w14:paraId="2A1D176B" w14:textId="1780F9EB" w:rsidR="00E23A9C" w:rsidRDefault="00E23A9C" w:rsidP="0055511B">
      <w:pPr>
        <w:pStyle w:val="Geenafstand"/>
      </w:pPr>
    </w:p>
    <w:p w14:paraId="4A007594" w14:textId="428E99F2" w:rsidR="00E23A9C" w:rsidRDefault="00E23A9C" w:rsidP="0055511B">
      <w:pPr>
        <w:pStyle w:val="Geenafstand"/>
      </w:pPr>
    </w:p>
    <w:p w14:paraId="73B4ABEF" w14:textId="7D82F880" w:rsidR="00E23A9C" w:rsidRDefault="00E23A9C" w:rsidP="0055511B">
      <w:pPr>
        <w:pStyle w:val="Geenafstand"/>
      </w:pPr>
    </w:p>
    <w:p w14:paraId="24844FFF" w14:textId="402C3320" w:rsidR="00E23A9C" w:rsidRDefault="00E23A9C" w:rsidP="0055511B">
      <w:pPr>
        <w:pStyle w:val="Geenafstand"/>
      </w:pPr>
    </w:p>
    <w:p w14:paraId="7AB22E1C" w14:textId="77777777" w:rsidR="00E23A9C" w:rsidRPr="00E23A9C" w:rsidRDefault="00E23A9C" w:rsidP="0055511B">
      <w:pPr>
        <w:pStyle w:val="Geenafstand"/>
      </w:pPr>
    </w:p>
    <w:p w14:paraId="25E9D5BA" w14:textId="089ABFB7" w:rsidR="0055511B" w:rsidRPr="00E23A9C" w:rsidRDefault="0055511B" w:rsidP="0055511B">
      <w:pPr>
        <w:pStyle w:val="Geenafstand"/>
        <w:rPr>
          <w:b/>
          <w:bCs/>
        </w:rPr>
      </w:pPr>
      <w:r w:rsidRPr="00E23A9C">
        <w:rPr>
          <w:b/>
          <w:bCs/>
        </w:rPr>
        <w:lastRenderedPageBreak/>
        <w:t>Droge ruig</w:t>
      </w:r>
      <w:r w:rsidR="00E06FD4" w:rsidRPr="00E23A9C">
        <w:rPr>
          <w:b/>
          <w:bCs/>
        </w:rPr>
        <w:t>t</w:t>
      </w:r>
      <w:r w:rsidRPr="00E23A9C">
        <w:rPr>
          <w:b/>
          <w:bCs/>
        </w:rPr>
        <w:t>e (DR)</w:t>
      </w:r>
    </w:p>
    <w:tbl>
      <w:tblPr>
        <w:tblStyle w:val="Tabelraster"/>
        <w:tblW w:w="0" w:type="auto"/>
        <w:tblLook w:val="04A0" w:firstRow="1" w:lastRow="0" w:firstColumn="1" w:lastColumn="0" w:noHBand="0" w:noVBand="1"/>
      </w:tblPr>
      <w:tblGrid>
        <w:gridCol w:w="1714"/>
        <w:gridCol w:w="6213"/>
      </w:tblGrid>
      <w:tr w:rsidR="0055511B" w:rsidRPr="00E23A9C" w14:paraId="41218F95" w14:textId="77777777" w:rsidTr="002C0EDE">
        <w:tc>
          <w:tcPr>
            <w:tcW w:w="1714" w:type="dxa"/>
            <w:shd w:val="clear" w:color="auto" w:fill="00628F"/>
          </w:tcPr>
          <w:p w14:paraId="16B8FB64"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6213" w:type="dxa"/>
            <w:shd w:val="clear" w:color="auto" w:fill="00628F"/>
          </w:tcPr>
          <w:p w14:paraId="5190F55B" w14:textId="77777777" w:rsidR="0055511B" w:rsidRPr="00E23A9C" w:rsidRDefault="0055511B" w:rsidP="000C5FCC">
            <w:pPr>
              <w:pStyle w:val="Geenafstand"/>
              <w:rPr>
                <w:b/>
                <w:bCs/>
                <w:color w:val="FFFFFF" w:themeColor="background1"/>
              </w:rPr>
            </w:pPr>
          </w:p>
        </w:tc>
      </w:tr>
      <w:tr w:rsidR="0055511B" w:rsidRPr="00E23A9C" w14:paraId="5D1C50F2" w14:textId="77777777" w:rsidTr="002C0EDE">
        <w:tc>
          <w:tcPr>
            <w:tcW w:w="1714" w:type="dxa"/>
          </w:tcPr>
          <w:p w14:paraId="3F8E13B5" w14:textId="77777777" w:rsidR="0055511B" w:rsidRPr="00E23A9C" w:rsidRDefault="0055511B" w:rsidP="000C5FCC">
            <w:pPr>
              <w:pStyle w:val="Geenafstand"/>
            </w:pPr>
            <w:r w:rsidRPr="00E23A9C">
              <w:rPr>
                <w:rFonts w:cs="Calibri"/>
              </w:rPr>
              <w:t>Van toepassing zijnde beeldmeetlatten uit annex XIII:</w:t>
            </w:r>
          </w:p>
        </w:tc>
        <w:tc>
          <w:tcPr>
            <w:tcW w:w="6213" w:type="dxa"/>
          </w:tcPr>
          <w:p w14:paraId="4896D2A8" w14:textId="7D060355" w:rsidR="0055511B" w:rsidRPr="00E23A9C" w:rsidRDefault="000641A0" w:rsidP="00A91B49">
            <w:pPr>
              <w:pStyle w:val="Geenafstand"/>
              <w:numPr>
                <w:ilvl w:val="0"/>
                <w:numId w:val="120"/>
              </w:numPr>
            </w:pPr>
            <w:r w:rsidRPr="00E23A9C">
              <w:t>Niet van toepassing</w:t>
            </w:r>
            <w:r w:rsidR="00F670EC" w:rsidRPr="00E23A9C">
              <w:t>.</w:t>
            </w:r>
          </w:p>
        </w:tc>
      </w:tr>
      <w:tr w:rsidR="0055511B" w:rsidRPr="00E23A9C" w14:paraId="66025828" w14:textId="77777777" w:rsidTr="002C0EDE">
        <w:tc>
          <w:tcPr>
            <w:tcW w:w="1714" w:type="dxa"/>
          </w:tcPr>
          <w:p w14:paraId="225A2C8E" w14:textId="77777777" w:rsidR="0055511B" w:rsidRPr="00E23A9C" w:rsidRDefault="0055511B" w:rsidP="000C5FCC">
            <w:pPr>
              <w:pStyle w:val="Geenafstand"/>
            </w:pPr>
            <w:r w:rsidRPr="00E23A9C">
              <w:rPr>
                <w:rFonts w:cs="Calibri"/>
              </w:rPr>
              <w:t>Aanvullende prestatie- eisen:</w:t>
            </w:r>
          </w:p>
        </w:tc>
        <w:tc>
          <w:tcPr>
            <w:tcW w:w="6213" w:type="dxa"/>
          </w:tcPr>
          <w:p w14:paraId="72FF883E" w14:textId="674457E9" w:rsidR="0055511B" w:rsidRPr="00E23A9C" w:rsidRDefault="0055511B" w:rsidP="00E06FD4">
            <w:pPr>
              <w:pStyle w:val="Lijstalinea"/>
              <w:numPr>
                <w:ilvl w:val="0"/>
                <w:numId w:val="102"/>
              </w:numPr>
            </w:pPr>
            <w:r w:rsidRPr="00E23A9C">
              <w:t xml:space="preserve">Eerste </w:t>
            </w:r>
            <w:r w:rsidR="00E06FD4" w:rsidRPr="00E23A9C">
              <w:t xml:space="preserve">twee </w:t>
            </w:r>
            <w:r w:rsidRPr="00E23A9C">
              <w:t xml:space="preserve">jaren </w:t>
            </w:r>
            <w:r w:rsidR="00E06FD4" w:rsidRPr="00E23A9C">
              <w:t>tweej</w:t>
            </w:r>
            <w:r w:rsidRPr="00E23A9C">
              <w:t xml:space="preserve">aarlijks </w:t>
            </w:r>
            <w:r w:rsidR="00E06FD4" w:rsidRPr="00E23A9C">
              <w:t xml:space="preserve">gefaseerd </w:t>
            </w:r>
            <w:r w:rsidRPr="00E23A9C">
              <w:t>maaien voor of na 15 juli en maaisel afvoeren, opslag bomen tegengaan.</w:t>
            </w:r>
          </w:p>
          <w:p w14:paraId="480BA1B6" w14:textId="77777777" w:rsidR="00E06FD4" w:rsidRPr="00E23A9C" w:rsidRDefault="00E06FD4" w:rsidP="00E06FD4">
            <w:pPr>
              <w:pStyle w:val="Lijstalinea"/>
              <w:numPr>
                <w:ilvl w:val="0"/>
                <w:numId w:val="102"/>
              </w:numPr>
            </w:pPr>
            <w:r w:rsidRPr="00E23A9C">
              <w:t>Rondom bomen handmatig bijmaaien.</w:t>
            </w:r>
          </w:p>
          <w:p w14:paraId="0147AE7E" w14:textId="77777777" w:rsidR="00E06FD4" w:rsidRPr="00E23A9C" w:rsidRDefault="00E06FD4" w:rsidP="00E06FD4">
            <w:pPr>
              <w:pStyle w:val="Lijstalinea"/>
              <w:numPr>
                <w:ilvl w:val="0"/>
                <w:numId w:val="102"/>
              </w:numPr>
            </w:pPr>
            <w:r w:rsidRPr="00E23A9C">
              <w:t>Het maaien en afvoeren wordt uitgevoerd in een droge periode.</w:t>
            </w:r>
          </w:p>
          <w:p w14:paraId="35FDD66A" w14:textId="77777777" w:rsidR="00E06FD4" w:rsidRPr="00E23A9C" w:rsidRDefault="00E06FD4" w:rsidP="00E06FD4">
            <w:pPr>
              <w:pStyle w:val="Lijstalinea"/>
              <w:numPr>
                <w:ilvl w:val="0"/>
                <w:numId w:val="102"/>
              </w:numPr>
            </w:pPr>
            <w:r w:rsidRPr="00E23A9C">
              <w:t xml:space="preserve">Er wordt met materieel gewerkt dat evenredig is met de draagkracht van de bodem. De maximaal toegestane insporing bedraagt hierbij 20 mm. </w:t>
            </w:r>
          </w:p>
          <w:p w14:paraId="661774A7" w14:textId="77777777" w:rsidR="00E06FD4" w:rsidRPr="00E23A9C" w:rsidRDefault="00E06FD4" w:rsidP="00E06FD4">
            <w:pPr>
              <w:pStyle w:val="Lijstalinea"/>
              <w:numPr>
                <w:ilvl w:val="0"/>
                <w:numId w:val="102"/>
              </w:numPr>
            </w:pPr>
            <w:r w:rsidRPr="00E23A9C">
              <w:t xml:space="preserve">Na de maaibeurten blijft het maaisel minimaal 2 en maximaal 5  werkdagen liggen voor het wordt afgevoerd. Hierdoor krijgen de aanwezige zaden in het maaisel de kans uit te vallen op de bodem, vervolgens maaisel afvoeren. </w:t>
            </w:r>
          </w:p>
          <w:p w14:paraId="2CE30F4C" w14:textId="77777777" w:rsidR="00E06FD4" w:rsidRPr="00E23A9C" w:rsidRDefault="00E06FD4" w:rsidP="00E06FD4">
            <w:pPr>
              <w:pStyle w:val="Lijstalinea"/>
              <w:numPr>
                <w:ilvl w:val="0"/>
                <w:numId w:val="102"/>
              </w:numPr>
            </w:pPr>
            <w:r w:rsidRPr="00E23A9C">
              <w:t>Voor het BG geldt dat er minstens 15 soorten (kruiden/bloemen) aanwezig moeten zijn. E.e.a. conform de index natuur en landschap N12.02 Kruiden- en faunarijk grasland.</w:t>
            </w:r>
          </w:p>
          <w:p w14:paraId="1DCEAE47" w14:textId="77777777" w:rsidR="00E06FD4" w:rsidRPr="00E23A9C" w:rsidRDefault="00E06FD4" w:rsidP="00E06FD4">
            <w:pPr>
              <w:pStyle w:val="Lijstalinea"/>
              <w:numPr>
                <w:ilvl w:val="0"/>
                <w:numId w:val="102"/>
              </w:numPr>
            </w:pPr>
            <w:r w:rsidRPr="00E23A9C">
              <w:t>Klepelen niet toegestaan.</w:t>
            </w:r>
          </w:p>
          <w:p w14:paraId="1D00A134" w14:textId="77777777" w:rsidR="00E06FD4" w:rsidRPr="00E23A9C" w:rsidRDefault="00E06FD4" w:rsidP="00E06FD4">
            <w:pPr>
              <w:pStyle w:val="Lijstalinea"/>
              <w:numPr>
                <w:ilvl w:val="0"/>
                <w:numId w:val="102"/>
              </w:numPr>
            </w:pPr>
            <w:r w:rsidRPr="00E23A9C">
              <w:t>Eerst obstakels maaien en dan afruimen.</w:t>
            </w:r>
          </w:p>
          <w:p w14:paraId="3C34FF57" w14:textId="77777777" w:rsidR="00E06FD4" w:rsidRPr="00E23A9C" w:rsidRDefault="00E06FD4" w:rsidP="00E06FD4">
            <w:pPr>
              <w:pStyle w:val="Lijstalinea"/>
              <w:numPr>
                <w:ilvl w:val="0"/>
                <w:numId w:val="102"/>
              </w:numPr>
            </w:pPr>
            <w:r w:rsidRPr="00E23A9C">
              <w:t>Hoogte uitzichthoeken niet hoger dan 50 cm.</w:t>
            </w:r>
          </w:p>
          <w:p w14:paraId="58346FF7" w14:textId="77777777" w:rsidR="00E06FD4" w:rsidRPr="00E23A9C" w:rsidRDefault="00E06FD4" w:rsidP="00E06FD4">
            <w:pPr>
              <w:pStyle w:val="Lijstalinea"/>
              <w:numPr>
                <w:ilvl w:val="0"/>
                <w:numId w:val="102"/>
              </w:numPr>
            </w:pPr>
            <w:r w:rsidRPr="00E23A9C">
              <w:t>Zichthoeken dienen geborgd te zijn.</w:t>
            </w:r>
          </w:p>
          <w:p w14:paraId="6EB83BE2" w14:textId="77777777" w:rsidR="00E06FD4" w:rsidRPr="00E23A9C" w:rsidRDefault="00E06FD4" w:rsidP="00E06FD4">
            <w:pPr>
              <w:pStyle w:val="Lijstalinea"/>
              <w:numPr>
                <w:ilvl w:val="0"/>
                <w:numId w:val="102"/>
              </w:numPr>
            </w:pPr>
            <w:r w:rsidRPr="00E23A9C">
              <w:t>Voor en tussen de maaibeurten in 2 keer per jaar 1 meter randen maaien langs voet- en wandelpaden om ingroei te voorkomen.</w:t>
            </w:r>
          </w:p>
          <w:p w14:paraId="786C18DA" w14:textId="2CDE2F2F" w:rsidR="00E06FD4" w:rsidRPr="00E23A9C" w:rsidRDefault="00E06FD4" w:rsidP="00E06FD4">
            <w:pPr>
              <w:pStyle w:val="Lijstalinea"/>
              <w:numPr>
                <w:ilvl w:val="0"/>
                <w:numId w:val="102"/>
              </w:numPr>
            </w:pPr>
            <w:r w:rsidRPr="00E23A9C">
              <w:t>Te allen tijde takken van gras verwijderen.</w:t>
            </w:r>
          </w:p>
        </w:tc>
      </w:tr>
    </w:tbl>
    <w:p w14:paraId="221A2A50" w14:textId="77777777" w:rsidR="0055511B" w:rsidRPr="00E23A9C" w:rsidRDefault="0055511B" w:rsidP="0055511B">
      <w:pPr>
        <w:pStyle w:val="Geenafstand"/>
      </w:pPr>
    </w:p>
    <w:p w14:paraId="60D5F276" w14:textId="77777777" w:rsidR="0055511B" w:rsidRPr="00E23A9C" w:rsidRDefault="0055511B" w:rsidP="0055511B">
      <w:pPr>
        <w:pStyle w:val="Geenafstand"/>
        <w:rPr>
          <w:b/>
          <w:bCs/>
        </w:rPr>
      </w:pPr>
      <w:r w:rsidRPr="00E23A9C">
        <w:rPr>
          <w:b/>
          <w:bCs/>
        </w:rPr>
        <w:t>Natte strooisel ruigte (NS)</w:t>
      </w:r>
    </w:p>
    <w:tbl>
      <w:tblPr>
        <w:tblStyle w:val="Tabelraster"/>
        <w:tblW w:w="0" w:type="auto"/>
        <w:tblLook w:val="04A0" w:firstRow="1" w:lastRow="0" w:firstColumn="1" w:lastColumn="0" w:noHBand="0" w:noVBand="1"/>
      </w:tblPr>
      <w:tblGrid>
        <w:gridCol w:w="1714"/>
        <w:gridCol w:w="6213"/>
      </w:tblGrid>
      <w:tr w:rsidR="0055511B" w:rsidRPr="00E23A9C" w14:paraId="3C487818" w14:textId="77777777" w:rsidTr="000C5FCC">
        <w:tc>
          <w:tcPr>
            <w:tcW w:w="1714" w:type="dxa"/>
            <w:shd w:val="clear" w:color="auto" w:fill="00628F"/>
          </w:tcPr>
          <w:p w14:paraId="0AC389F0"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0A8F7357" w14:textId="77777777" w:rsidR="0055511B" w:rsidRPr="00E23A9C" w:rsidRDefault="0055511B" w:rsidP="000C5FCC">
            <w:pPr>
              <w:pStyle w:val="Geenafstand"/>
              <w:rPr>
                <w:b/>
                <w:bCs/>
                <w:color w:val="FFFFFF" w:themeColor="background1"/>
              </w:rPr>
            </w:pPr>
          </w:p>
        </w:tc>
      </w:tr>
      <w:tr w:rsidR="0055511B" w:rsidRPr="00E23A9C" w14:paraId="74651791" w14:textId="77777777" w:rsidTr="000C5FCC">
        <w:tc>
          <w:tcPr>
            <w:tcW w:w="1714" w:type="dxa"/>
          </w:tcPr>
          <w:p w14:paraId="4333FFFE"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3CF093DB" w14:textId="39094779" w:rsidR="0055511B" w:rsidRPr="00E23A9C" w:rsidRDefault="000641A0" w:rsidP="00A91B49">
            <w:pPr>
              <w:pStyle w:val="Geenafstand"/>
              <w:numPr>
                <w:ilvl w:val="0"/>
                <w:numId w:val="120"/>
              </w:numPr>
            </w:pPr>
            <w:r w:rsidRPr="00E23A9C">
              <w:t>Niet van toepassing</w:t>
            </w:r>
            <w:r w:rsidR="00F670EC" w:rsidRPr="00E23A9C">
              <w:t>.</w:t>
            </w:r>
          </w:p>
        </w:tc>
      </w:tr>
      <w:tr w:rsidR="0055511B" w:rsidRPr="00E23A9C" w14:paraId="682CC574" w14:textId="77777777" w:rsidTr="000C5FCC">
        <w:tc>
          <w:tcPr>
            <w:tcW w:w="1714" w:type="dxa"/>
          </w:tcPr>
          <w:p w14:paraId="6545FBCD" w14:textId="77777777" w:rsidR="0055511B" w:rsidRPr="00E23A9C" w:rsidRDefault="0055511B" w:rsidP="000C5FCC">
            <w:pPr>
              <w:pStyle w:val="Geenafstand"/>
            </w:pPr>
            <w:r w:rsidRPr="00E23A9C">
              <w:rPr>
                <w:rFonts w:cs="Calibri"/>
              </w:rPr>
              <w:t>Aanvullende prestatie- eisen:</w:t>
            </w:r>
          </w:p>
        </w:tc>
        <w:tc>
          <w:tcPr>
            <w:tcW w:w="7349" w:type="dxa"/>
          </w:tcPr>
          <w:p w14:paraId="045C7ADA" w14:textId="73CE73C8" w:rsidR="0055511B" w:rsidRPr="00E23A9C" w:rsidRDefault="0055511B" w:rsidP="00E06FD4">
            <w:pPr>
              <w:pStyle w:val="Lijstalinea"/>
              <w:numPr>
                <w:ilvl w:val="0"/>
                <w:numId w:val="103"/>
              </w:numPr>
              <w:rPr>
                <w:rFonts w:cs="Calibri"/>
              </w:rPr>
            </w:pPr>
            <w:r w:rsidRPr="00E23A9C">
              <w:t>Eerste</w:t>
            </w:r>
            <w:r w:rsidR="00E06FD4" w:rsidRPr="00E23A9C">
              <w:t xml:space="preserve"> twee</w:t>
            </w:r>
            <w:r w:rsidRPr="00E23A9C">
              <w:t xml:space="preserve"> jaren </w:t>
            </w:r>
            <w:r w:rsidR="00E06FD4" w:rsidRPr="00E23A9C">
              <w:t>twee</w:t>
            </w:r>
            <w:r w:rsidRPr="00E23A9C">
              <w:t xml:space="preserve">jaarlijks </w:t>
            </w:r>
            <w:r w:rsidR="00E06FD4" w:rsidRPr="00E23A9C">
              <w:t xml:space="preserve">gefaseerd </w:t>
            </w:r>
            <w:r w:rsidRPr="00E23A9C">
              <w:t xml:space="preserve">maaien en </w:t>
            </w:r>
            <w:r w:rsidR="00BD2005" w:rsidRPr="00E23A9C">
              <w:t>maaisel afvoeren, opslag bomen verwijderen</w:t>
            </w:r>
            <w:r w:rsidR="00F670EC" w:rsidRPr="00E23A9C">
              <w:t>.</w:t>
            </w:r>
          </w:p>
          <w:p w14:paraId="0FCECA78" w14:textId="77777777" w:rsidR="00E06FD4" w:rsidRPr="00E23A9C" w:rsidRDefault="00E06FD4" w:rsidP="00E06FD4">
            <w:pPr>
              <w:pStyle w:val="Lijstalinea"/>
              <w:numPr>
                <w:ilvl w:val="0"/>
                <w:numId w:val="103"/>
              </w:numPr>
            </w:pPr>
            <w:r w:rsidRPr="00E23A9C">
              <w:t>Rondom bomen handmatig bijmaaien.</w:t>
            </w:r>
          </w:p>
          <w:p w14:paraId="0B3A27DA" w14:textId="77777777" w:rsidR="00E06FD4" w:rsidRPr="00E23A9C" w:rsidRDefault="00E06FD4" w:rsidP="00E06FD4">
            <w:pPr>
              <w:pStyle w:val="Lijstalinea"/>
              <w:numPr>
                <w:ilvl w:val="0"/>
                <w:numId w:val="103"/>
              </w:numPr>
            </w:pPr>
            <w:r w:rsidRPr="00E23A9C">
              <w:t>Het maaien en afvoeren wordt uitgevoerd in een droge periode.</w:t>
            </w:r>
          </w:p>
          <w:p w14:paraId="511789E5" w14:textId="77777777" w:rsidR="00E06FD4" w:rsidRPr="00E23A9C" w:rsidRDefault="00E06FD4" w:rsidP="00E06FD4">
            <w:pPr>
              <w:pStyle w:val="Lijstalinea"/>
              <w:numPr>
                <w:ilvl w:val="0"/>
                <w:numId w:val="103"/>
              </w:numPr>
            </w:pPr>
            <w:r w:rsidRPr="00E23A9C">
              <w:t xml:space="preserve">Er wordt met materieel gewerkt dat evenredig is met de draagkracht van de bodem. De maximaal toegestane insporing bedraagt hierbij 20 mm. </w:t>
            </w:r>
          </w:p>
          <w:p w14:paraId="0F11FCC6" w14:textId="77777777" w:rsidR="00E06FD4" w:rsidRPr="00E23A9C" w:rsidRDefault="00E06FD4" w:rsidP="00E06FD4">
            <w:pPr>
              <w:pStyle w:val="Lijstalinea"/>
              <w:numPr>
                <w:ilvl w:val="0"/>
                <w:numId w:val="103"/>
              </w:numPr>
            </w:pPr>
            <w:r w:rsidRPr="00E23A9C">
              <w:t xml:space="preserve">Na de maaibeurten blijft het maaisel minimaal 2 en maximaal 5  werkdagen liggen voor het wordt afgevoerd. Hierdoor krijgen de aanwezige zaden in het maaisel de kans uit te vallen op de bodem, vervolgens maaisel afvoeren. </w:t>
            </w:r>
          </w:p>
          <w:p w14:paraId="401ADE98" w14:textId="77777777" w:rsidR="00E06FD4" w:rsidRPr="00E23A9C" w:rsidRDefault="00E06FD4" w:rsidP="00E06FD4">
            <w:pPr>
              <w:pStyle w:val="Lijstalinea"/>
              <w:numPr>
                <w:ilvl w:val="0"/>
                <w:numId w:val="103"/>
              </w:numPr>
            </w:pPr>
            <w:r w:rsidRPr="00E23A9C">
              <w:lastRenderedPageBreak/>
              <w:t>Voor het BG geldt dat er minstens 15 soorten (kruiden/bloemen) aanwezig moeten zijn. E.e.a. conform de index natuur en landschap N12.02 Kruiden- en faunarijk grasland.</w:t>
            </w:r>
          </w:p>
          <w:p w14:paraId="61DA3C91" w14:textId="77777777" w:rsidR="00E06FD4" w:rsidRPr="00E23A9C" w:rsidRDefault="00E06FD4" w:rsidP="00E06FD4">
            <w:pPr>
              <w:pStyle w:val="Lijstalinea"/>
              <w:numPr>
                <w:ilvl w:val="0"/>
                <w:numId w:val="103"/>
              </w:numPr>
            </w:pPr>
            <w:r w:rsidRPr="00E23A9C">
              <w:t>Klepelen niet toegestaan.</w:t>
            </w:r>
          </w:p>
          <w:p w14:paraId="0C526E3B" w14:textId="77777777" w:rsidR="00E06FD4" w:rsidRPr="00E23A9C" w:rsidRDefault="00E06FD4" w:rsidP="00E06FD4">
            <w:pPr>
              <w:pStyle w:val="Lijstalinea"/>
              <w:numPr>
                <w:ilvl w:val="0"/>
                <w:numId w:val="103"/>
              </w:numPr>
            </w:pPr>
            <w:r w:rsidRPr="00E23A9C">
              <w:t>Eerst obstakels maaien en dan afruimen.</w:t>
            </w:r>
          </w:p>
          <w:p w14:paraId="515B81F5" w14:textId="77777777" w:rsidR="00E06FD4" w:rsidRPr="00E23A9C" w:rsidRDefault="00E06FD4" w:rsidP="00E06FD4">
            <w:pPr>
              <w:pStyle w:val="Lijstalinea"/>
              <w:numPr>
                <w:ilvl w:val="0"/>
                <w:numId w:val="103"/>
              </w:numPr>
            </w:pPr>
            <w:r w:rsidRPr="00E23A9C">
              <w:t>Hoogte uitzichthoeken niet hoger dan 50 cm.</w:t>
            </w:r>
          </w:p>
          <w:p w14:paraId="3E957A82" w14:textId="77777777" w:rsidR="00E06FD4" w:rsidRPr="00E23A9C" w:rsidRDefault="00E06FD4" w:rsidP="00E06FD4">
            <w:pPr>
              <w:pStyle w:val="Lijstalinea"/>
              <w:numPr>
                <w:ilvl w:val="0"/>
                <w:numId w:val="103"/>
              </w:numPr>
            </w:pPr>
            <w:r w:rsidRPr="00E23A9C">
              <w:t>Zichthoeken dienen geborgd te zijn.</w:t>
            </w:r>
          </w:p>
          <w:p w14:paraId="0789934A" w14:textId="77777777" w:rsidR="00E06FD4" w:rsidRPr="00E23A9C" w:rsidRDefault="00E06FD4" w:rsidP="00E06FD4">
            <w:pPr>
              <w:pStyle w:val="Lijstalinea"/>
              <w:numPr>
                <w:ilvl w:val="0"/>
                <w:numId w:val="103"/>
              </w:numPr>
            </w:pPr>
            <w:r w:rsidRPr="00E23A9C">
              <w:t>Voor en tussen de maaibeurten in 2 keer per jaar 1 meter randen maaien langs voet- en wandelpaden om ingroei te voorkomen.</w:t>
            </w:r>
          </w:p>
          <w:p w14:paraId="48D9D77E" w14:textId="43E42AFD" w:rsidR="00E06FD4" w:rsidRPr="00E23A9C" w:rsidRDefault="00E06FD4" w:rsidP="00E06FD4">
            <w:pPr>
              <w:pStyle w:val="Lijstalinea"/>
              <w:numPr>
                <w:ilvl w:val="0"/>
                <w:numId w:val="103"/>
              </w:numPr>
              <w:rPr>
                <w:rFonts w:cs="Calibri"/>
              </w:rPr>
            </w:pPr>
            <w:r w:rsidRPr="00E23A9C">
              <w:t>Te allen tijde takken van gras verwijderen.</w:t>
            </w:r>
          </w:p>
        </w:tc>
      </w:tr>
    </w:tbl>
    <w:p w14:paraId="189FD453" w14:textId="77777777" w:rsidR="0055511B" w:rsidRPr="00E23A9C" w:rsidRDefault="0055511B" w:rsidP="0055511B">
      <w:pPr>
        <w:pStyle w:val="Geenafstand"/>
      </w:pPr>
    </w:p>
    <w:p w14:paraId="46A13E2E" w14:textId="77777777" w:rsidR="0055511B" w:rsidRPr="00E23A9C" w:rsidRDefault="0055511B" w:rsidP="0055511B">
      <w:pPr>
        <w:pStyle w:val="Geenafstand"/>
        <w:rPr>
          <w:b/>
          <w:bCs/>
        </w:rPr>
      </w:pPr>
      <w:r w:rsidRPr="00E23A9C">
        <w:rPr>
          <w:b/>
          <w:bCs/>
        </w:rPr>
        <w:t>Waterriet (WR)</w:t>
      </w:r>
    </w:p>
    <w:tbl>
      <w:tblPr>
        <w:tblStyle w:val="Tabelraster"/>
        <w:tblW w:w="0" w:type="auto"/>
        <w:tblLook w:val="04A0" w:firstRow="1" w:lastRow="0" w:firstColumn="1" w:lastColumn="0" w:noHBand="0" w:noVBand="1"/>
      </w:tblPr>
      <w:tblGrid>
        <w:gridCol w:w="1714"/>
        <w:gridCol w:w="6213"/>
      </w:tblGrid>
      <w:tr w:rsidR="0055511B" w:rsidRPr="00E23A9C" w14:paraId="34B616C7" w14:textId="77777777" w:rsidTr="000C5FCC">
        <w:tc>
          <w:tcPr>
            <w:tcW w:w="1714" w:type="dxa"/>
            <w:shd w:val="clear" w:color="auto" w:fill="00628F"/>
          </w:tcPr>
          <w:p w14:paraId="32DB563C"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23880860" w14:textId="77777777" w:rsidR="0055511B" w:rsidRPr="00E23A9C" w:rsidRDefault="0055511B" w:rsidP="000C5FCC">
            <w:pPr>
              <w:pStyle w:val="Geenafstand"/>
              <w:rPr>
                <w:b/>
                <w:bCs/>
                <w:color w:val="FFFFFF" w:themeColor="background1"/>
              </w:rPr>
            </w:pPr>
          </w:p>
        </w:tc>
      </w:tr>
      <w:tr w:rsidR="0055511B" w:rsidRPr="00E23A9C" w14:paraId="1BCDA576" w14:textId="77777777" w:rsidTr="000C5FCC">
        <w:tc>
          <w:tcPr>
            <w:tcW w:w="1714" w:type="dxa"/>
          </w:tcPr>
          <w:p w14:paraId="4894AA35"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0A528BE6" w14:textId="3CE6436A" w:rsidR="0055511B" w:rsidRPr="00E23A9C" w:rsidRDefault="0055511B" w:rsidP="00A91B49">
            <w:pPr>
              <w:pStyle w:val="Geenafstand"/>
              <w:numPr>
                <w:ilvl w:val="0"/>
                <w:numId w:val="126"/>
              </w:numPr>
            </w:pPr>
            <w:r w:rsidRPr="00E23A9C">
              <w:t>Niet van toepassing</w:t>
            </w:r>
            <w:r w:rsidR="00F670EC" w:rsidRPr="00E23A9C">
              <w:t>.</w:t>
            </w:r>
          </w:p>
        </w:tc>
      </w:tr>
      <w:tr w:rsidR="0055511B" w:rsidRPr="00E23A9C" w14:paraId="4970B163" w14:textId="77777777" w:rsidTr="000C5FCC">
        <w:tc>
          <w:tcPr>
            <w:tcW w:w="1714" w:type="dxa"/>
          </w:tcPr>
          <w:p w14:paraId="3B516E78" w14:textId="77777777" w:rsidR="0055511B" w:rsidRPr="00E23A9C" w:rsidRDefault="0055511B" w:rsidP="000C5FCC">
            <w:pPr>
              <w:pStyle w:val="Geenafstand"/>
            </w:pPr>
            <w:r w:rsidRPr="00E23A9C">
              <w:rPr>
                <w:rFonts w:cs="Calibri"/>
              </w:rPr>
              <w:t>Aanvullende prestatie- eisen:</w:t>
            </w:r>
          </w:p>
        </w:tc>
        <w:tc>
          <w:tcPr>
            <w:tcW w:w="7349" w:type="dxa"/>
          </w:tcPr>
          <w:p w14:paraId="3E07B9D3" w14:textId="2EF2FC76" w:rsidR="00652E08" w:rsidRPr="00E23A9C" w:rsidRDefault="000641A0" w:rsidP="00A91B49">
            <w:pPr>
              <w:pStyle w:val="Lijstalinea"/>
              <w:numPr>
                <w:ilvl w:val="0"/>
                <w:numId w:val="104"/>
              </w:numPr>
              <w:rPr>
                <w:rFonts w:cs="Calibri"/>
              </w:rPr>
            </w:pPr>
            <w:r w:rsidRPr="00E23A9C">
              <w:t xml:space="preserve">Niet van toepassing. </w:t>
            </w:r>
            <w:r w:rsidR="0055511B" w:rsidRPr="00E23A9C">
              <w:t xml:space="preserve">Aangewezen watergangen mogen dichtgroeien en hoeven niet toegankelijk te zijn voor waterrecreatie. </w:t>
            </w:r>
            <w:r w:rsidR="002A2020" w:rsidRPr="00E23A9C">
              <w:t>Eventuele werkzaamheden vinden op verrekening plaats, met uitzondering van verwijderen zwerfafval.</w:t>
            </w:r>
          </w:p>
        </w:tc>
      </w:tr>
    </w:tbl>
    <w:p w14:paraId="035205B9" w14:textId="77777777" w:rsidR="0055511B" w:rsidRPr="00E23A9C" w:rsidRDefault="0055511B" w:rsidP="0055511B">
      <w:pPr>
        <w:pStyle w:val="Geenafstand"/>
      </w:pPr>
    </w:p>
    <w:p w14:paraId="7CB24D1D" w14:textId="77777777" w:rsidR="0055511B" w:rsidRPr="00E23A9C" w:rsidRDefault="0055511B" w:rsidP="0055511B">
      <w:pPr>
        <w:pStyle w:val="Geenafstand"/>
        <w:rPr>
          <w:b/>
          <w:bCs/>
        </w:rPr>
      </w:pPr>
      <w:r w:rsidRPr="00E23A9C">
        <w:rPr>
          <w:b/>
          <w:bCs/>
        </w:rPr>
        <w:t>Ondiep water met watervegetatie (OW)</w:t>
      </w:r>
    </w:p>
    <w:tbl>
      <w:tblPr>
        <w:tblStyle w:val="Tabelraster"/>
        <w:tblW w:w="0" w:type="auto"/>
        <w:tblLook w:val="04A0" w:firstRow="1" w:lastRow="0" w:firstColumn="1" w:lastColumn="0" w:noHBand="0" w:noVBand="1"/>
      </w:tblPr>
      <w:tblGrid>
        <w:gridCol w:w="1714"/>
        <w:gridCol w:w="6213"/>
      </w:tblGrid>
      <w:tr w:rsidR="0055511B" w:rsidRPr="00E23A9C" w14:paraId="3BF409F5" w14:textId="77777777" w:rsidTr="000C5FCC">
        <w:tc>
          <w:tcPr>
            <w:tcW w:w="1714" w:type="dxa"/>
            <w:shd w:val="clear" w:color="auto" w:fill="00628F"/>
          </w:tcPr>
          <w:p w14:paraId="5F45599B"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028B7AD6" w14:textId="77777777" w:rsidR="0055511B" w:rsidRPr="00E23A9C" w:rsidRDefault="0055511B" w:rsidP="000C5FCC">
            <w:pPr>
              <w:pStyle w:val="Geenafstand"/>
              <w:rPr>
                <w:b/>
                <w:bCs/>
                <w:color w:val="FFFFFF" w:themeColor="background1"/>
              </w:rPr>
            </w:pPr>
          </w:p>
        </w:tc>
      </w:tr>
      <w:tr w:rsidR="0055511B" w:rsidRPr="00E23A9C" w14:paraId="32EC741A" w14:textId="77777777" w:rsidTr="000C5FCC">
        <w:tc>
          <w:tcPr>
            <w:tcW w:w="1714" w:type="dxa"/>
          </w:tcPr>
          <w:p w14:paraId="1C2EC7E9"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49B80033" w14:textId="5CDBFC31" w:rsidR="0055511B" w:rsidRPr="00E23A9C" w:rsidRDefault="0055511B" w:rsidP="00A91B49">
            <w:pPr>
              <w:pStyle w:val="Geenafstand"/>
              <w:numPr>
                <w:ilvl w:val="0"/>
                <w:numId w:val="120"/>
              </w:numPr>
            </w:pPr>
            <w:r w:rsidRPr="00E23A9C">
              <w:t>Niet van toepassing</w:t>
            </w:r>
            <w:r w:rsidR="00F670EC" w:rsidRPr="00E23A9C">
              <w:t>.</w:t>
            </w:r>
          </w:p>
        </w:tc>
      </w:tr>
      <w:tr w:rsidR="0055511B" w:rsidRPr="00E23A9C" w14:paraId="632837A8" w14:textId="77777777" w:rsidTr="000C5FCC">
        <w:tc>
          <w:tcPr>
            <w:tcW w:w="1714" w:type="dxa"/>
          </w:tcPr>
          <w:p w14:paraId="342EDF8A" w14:textId="77777777" w:rsidR="0055511B" w:rsidRPr="00E23A9C" w:rsidRDefault="0055511B" w:rsidP="000C5FCC">
            <w:pPr>
              <w:pStyle w:val="Geenafstand"/>
            </w:pPr>
            <w:r w:rsidRPr="00E23A9C">
              <w:rPr>
                <w:rFonts w:cs="Calibri"/>
              </w:rPr>
              <w:t>Aanvullende prestatie- eisen:</w:t>
            </w:r>
          </w:p>
        </w:tc>
        <w:tc>
          <w:tcPr>
            <w:tcW w:w="7349" w:type="dxa"/>
          </w:tcPr>
          <w:p w14:paraId="05427FA9" w14:textId="7E9DCD73" w:rsidR="0055511B" w:rsidRPr="00E23A9C" w:rsidRDefault="0055511B" w:rsidP="002C0EDE">
            <w:pPr>
              <w:pStyle w:val="Lijstalinea"/>
              <w:numPr>
                <w:ilvl w:val="3"/>
                <w:numId w:val="33"/>
              </w:numPr>
              <w:rPr>
                <w:rFonts w:cs="Calibri"/>
              </w:rPr>
            </w:pPr>
            <w:r w:rsidRPr="00E23A9C">
              <w:t>Tijdens de eerste jaren (t/m jaar 5) bij achterblijvende ontwikkeling stimuleren door peilfluctuatie (lager peil meer licht, oxidatie van de bodem, inlopen moerasvegetatie). Bij bovenmatige vegetatieontwikkeling afremmen door peilverhoging. Na deze periode onderhoud uitvoeren door het schonen met een maaiboot na de zomerperiode. Niet te diep afstellen. Afhankelijk van lokale aanslibbing kan op termijn baggeren noodzakelijk zijn (verwachting is na ca. 30 jaar).</w:t>
            </w:r>
          </w:p>
        </w:tc>
      </w:tr>
    </w:tbl>
    <w:p w14:paraId="18EC09E4" w14:textId="77777777" w:rsidR="0055511B" w:rsidRPr="00E23A9C" w:rsidRDefault="0055511B" w:rsidP="0055511B">
      <w:pPr>
        <w:pStyle w:val="Geenafstand"/>
      </w:pPr>
    </w:p>
    <w:p w14:paraId="32442BD9" w14:textId="77777777" w:rsidR="0055511B" w:rsidRPr="00E23A9C" w:rsidRDefault="0055511B" w:rsidP="0055511B">
      <w:pPr>
        <w:pStyle w:val="Geenafstand"/>
        <w:rPr>
          <w:b/>
          <w:bCs/>
        </w:rPr>
      </w:pPr>
      <w:r w:rsidRPr="00E23A9C">
        <w:rPr>
          <w:b/>
          <w:bCs/>
        </w:rPr>
        <w:t>Bloemrijk rietland (BR)</w:t>
      </w:r>
    </w:p>
    <w:tbl>
      <w:tblPr>
        <w:tblStyle w:val="Tabelraster"/>
        <w:tblW w:w="0" w:type="auto"/>
        <w:tblLook w:val="04A0" w:firstRow="1" w:lastRow="0" w:firstColumn="1" w:lastColumn="0" w:noHBand="0" w:noVBand="1"/>
      </w:tblPr>
      <w:tblGrid>
        <w:gridCol w:w="1714"/>
        <w:gridCol w:w="6213"/>
      </w:tblGrid>
      <w:tr w:rsidR="0055511B" w:rsidRPr="00E23A9C" w14:paraId="465C9350" w14:textId="77777777" w:rsidTr="000C5FCC">
        <w:tc>
          <w:tcPr>
            <w:tcW w:w="1714" w:type="dxa"/>
            <w:shd w:val="clear" w:color="auto" w:fill="00628F"/>
          </w:tcPr>
          <w:p w14:paraId="7C52EA43"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13F202A8" w14:textId="77777777" w:rsidR="0055511B" w:rsidRPr="00E23A9C" w:rsidRDefault="0055511B" w:rsidP="000C5FCC">
            <w:pPr>
              <w:pStyle w:val="Geenafstand"/>
              <w:rPr>
                <w:b/>
                <w:bCs/>
                <w:color w:val="FFFFFF" w:themeColor="background1"/>
              </w:rPr>
            </w:pPr>
          </w:p>
        </w:tc>
      </w:tr>
      <w:tr w:rsidR="0055511B" w:rsidRPr="00E23A9C" w14:paraId="4339BCAC" w14:textId="77777777" w:rsidTr="000C5FCC">
        <w:tc>
          <w:tcPr>
            <w:tcW w:w="1714" w:type="dxa"/>
          </w:tcPr>
          <w:p w14:paraId="688C4B50"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69322170" w14:textId="32F7C6F1" w:rsidR="0055511B" w:rsidRPr="00E23A9C" w:rsidRDefault="0055511B" w:rsidP="00712CF8">
            <w:pPr>
              <w:pStyle w:val="Geenafstand"/>
              <w:numPr>
                <w:ilvl w:val="0"/>
                <w:numId w:val="120"/>
              </w:numPr>
            </w:pPr>
            <w:r w:rsidRPr="00E23A9C">
              <w:t>Niet van toepassing</w:t>
            </w:r>
            <w:r w:rsidR="00F670EC" w:rsidRPr="00E23A9C">
              <w:t>.</w:t>
            </w:r>
          </w:p>
        </w:tc>
      </w:tr>
      <w:tr w:rsidR="0055511B" w:rsidRPr="00E23A9C" w14:paraId="7E29B01C" w14:textId="77777777" w:rsidTr="000C5FCC">
        <w:tc>
          <w:tcPr>
            <w:tcW w:w="1714" w:type="dxa"/>
          </w:tcPr>
          <w:p w14:paraId="1907FD69" w14:textId="77777777" w:rsidR="0055511B" w:rsidRPr="00E23A9C" w:rsidRDefault="0055511B" w:rsidP="000C5FCC">
            <w:pPr>
              <w:pStyle w:val="Geenafstand"/>
            </w:pPr>
            <w:r w:rsidRPr="00E23A9C">
              <w:rPr>
                <w:rFonts w:cs="Calibri"/>
              </w:rPr>
              <w:lastRenderedPageBreak/>
              <w:t>Aanvullende prestatie- eisen:</w:t>
            </w:r>
          </w:p>
        </w:tc>
        <w:tc>
          <w:tcPr>
            <w:tcW w:w="7349" w:type="dxa"/>
          </w:tcPr>
          <w:p w14:paraId="62916056" w14:textId="52D3B0E1" w:rsidR="0055511B" w:rsidRPr="00E23A9C" w:rsidRDefault="00F670EC" w:rsidP="00A91B49">
            <w:pPr>
              <w:pStyle w:val="Lijstalinea"/>
              <w:numPr>
                <w:ilvl w:val="0"/>
                <w:numId w:val="105"/>
              </w:numPr>
              <w:rPr>
                <w:rFonts w:cs="Calibri"/>
              </w:rPr>
            </w:pPr>
            <w:r w:rsidRPr="00E23A9C">
              <w:t>M</w:t>
            </w:r>
            <w:r w:rsidR="0055511B" w:rsidRPr="00E23A9C">
              <w:t xml:space="preserve">aaien passend bij de gewenste ontwikkeling. </w:t>
            </w:r>
            <w:r w:rsidR="00652E08" w:rsidRPr="00E23A9C">
              <w:t>M</w:t>
            </w:r>
            <w:r w:rsidR="0055511B" w:rsidRPr="00E23A9C">
              <w:t>aaien vanaf het water. Beheer uitvoeren in lijn met handboek Natuurdoeltype 3.24d BR</w:t>
            </w:r>
            <w:r w:rsidRPr="00E23A9C">
              <w:t>.</w:t>
            </w:r>
          </w:p>
        </w:tc>
      </w:tr>
    </w:tbl>
    <w:p w14:paraId="20561F74" w14:textId="77777777" w:rsidR="0055511B" w:rsidRPr="00E23A9C" w:rsidRDefault="0055511B" w:rsidP="0055511B">
      <w:pPr>
        <w:pStyle w:val="Geenafstand"/>
      </w:pPr>
    </w:p>
    <w:p w14:paraId="23017398" w14:textId="77777777" w:rsidR="0055511B" w:rsidRPr="00E23A9C" w:rsidRDefault="0055511B" w:rsidP="0055511B">
      <w:pPr>
        <w:pStyle w:val="Geenafstand"/>
        <w:rPr>
          <w:b/>
          <w:bCs/>
        </w:rPr>
      </w:pPr>
      <w:r w:rsidRPr="00E23A9C">
        <w:rPr>
          <w:b/>
          <w:bCs/>
        </w:rPr>
        <w:t>Zeggemoeras</w:t>
      </w:r>
    </w:p>
    <w:tbl>
      <w:tblPr>
        <w:tblStyle w:val="Tabelraster"/>
        <w:tblW w:w="0" w:type="auto"/>
        <w:tblLook w:val="04A0" w:firstRow="1" w:lastRow="0" w:firstColumn="1" w:lastColumn="0" w:noHBand="0" w:noVBand="1"/>
      </w:tblPr>
      <w:tblGrid>
        <w:gridCol w:w="1714"/>
        <w:gridCol w:w="6213"/>
      </w:tblGrid>
      <w:tr w:rsidR="0055511B" w:rsidRPr="00E23A9C" w14:paraId="27FA2FAF" w14:textId="77777777" w:rsidTr="000C5FCC">
        <w:tc>
          <w:tcPr>
            <w:tcW w:w="1714" w:type="dxa"/>
            <w:shd w:val="clear" w:color="auto" w:fill="00628F"/>
          </w:tcPr>
          <w:p w14:paraId="09BC4884"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1736AF92" w14:textId="77777777" w:rsidR="0055511B" w:rsidRPr="00E23A9C" w:rsidRDefault="0055511B" w:rsidP="000C5FCC">
            <w:pPr>
              <w:pStyle w:val="Geenafstand"/>
              <w:rPr>
                <w:b/>
                <w:bCs/>
                <w:color w:val="FFFFFF" w:themeColor="background1"/>
              </w:rPr>
            </w:pPr>
          </w:p>
        </w:tc>
      </w:tr>
      <w:tr w:rsidR="0055511B" w:rsidRPr="00E23A9C" w14:paraId="36394748" w14:textId="77777777" w:rsidTr="000C5FCC">
        <w:tc>
          <w:tcPr>
            <w:tcW w:w="1714" w:type="dxa"/>
          </w:tcPr>
          <w:p w14:paraId="44041687"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6BE11D98" w14:textId="11A3D411" w:rsidR="0055511B" w:rsidRPr="00E23A9C" w:rsidRDefault="0055511B" w:rsidP="00A91B49">
            <w:pPr>
              <w:pStyle w:val="Geenafstand"/>
              <w:numPr>
                <w:ilvl w:val="0"/>
                <w:numId w:val="120"/>
              </w:numPr>
            </w:pPr>
            <w:r w:rsidRPr="00E23A9C">
              <w:t>Niet van toepassing</w:t>
            </w:r>
            <w:r w:rsidR="00F670EC" w:rsidRPr="00E23A9C">
              <w:t>.</w:t>
            </w:r>
          </w:p>
        </w:tc>
      </w:tr>
      <w:tr w:rsidR="0055511B" w:rsidRPr="00E23A9C" w14:paraId="610C5EDC" w14:textId="77777777" w:rsidTr="000C5FCC">
        <w:tc>
          <w:tcPr>
            <w:tcW w:w="1714" w:type="dxa"/>
          </w:tcPr>
          <w:p w14:paraId="4E7060C2" w14:textId="77777777" w:rsidR="0055511B" w:rsidRPr="00E23A9C" w:rsidRDefault="0055511B" w:rsidP="000C5FCC">
            <w:pPr>
              <w:pStyle w:val="Geenafstand"/>
            </w:pPr>
            <w:r w:rsidRPr="00E23A9C">
              <w:rPr>
                <w:rFonts w:cs="Calibri"/>
              </w:rPr>
              <w:t>Aanvullende prestatie- eisen:</w:t>
            </w:r>
          </w:p>
        </w:tc>
        <w:tc>
          <w:tcPr>
            <w:tcW w:w="7349" w:type="dxa"/>
          </w:tcPr>
          <w:p w14:paraId="4CF2E510" w14:textId="610861CF" w:rsidR="00BB1CEE" w:rsidRPr="00E23A9C" w:rsidRDefault="0055511B" w:rsidP="00A91B49">
            <w:pPr>
              <w:pStyle w:val="Lijstalinea"/>
              <w:numPr>
                <w:ilvl w:val="0"/>
                <w:numId w:val="106"/>
              </w:numPr>
              <w:rPr>
                <w:rFonts w:cs="Calibri"/>
              </w:rPr>
            </w:pPr>
            <w:r w:rsidRPr="00E23A9C">
              <w:t xml:space="preserve">Tweejaarlijks maaien </w:t>
            </w:r>
            <w:r w:rsidR="00F670EC" w:rsidRPr="00E23A9C">
              <w:t xml:space="preserve">(1x voor en 1x na </w:t>
            </w:r>
            <w:r w:rsidRPr="00E23A9C">
              <w:t>de zomer</w:t>
            </w:r>
            <w:r w:rsidR="00F670EC" w:rsidRPr="00E23A9C">
              <w:t>)</w:t>
            </w:r>
            <w:r w:rsidR="007B0BF1" w:rsidRPr="00E23A9C">
              <w:t>.</w:t>
            </w:r>
          </w:p>
          <w:p w14:paraId="483CD6E1" w14:textId="6FCAF91D" w:rsidR="0055511B" w:rsidRPr="00E23A9C" w:rsidRDefault="0055511B" w:rsidP="00A91B49">
            <w:pPr>
              <w:pStyle w:val="Lijstalinea"/>
              <w:numPr>
                <w:ilvl w:val="0"/>
                <w:numId w:val="106"/>
              </w:numPr>
              <w:rPr>
                <w:rFonts w:cs="Calibri"/>
              </w:rPr>
            </w:pPr>
            <w:r w:rsidRPr="00E23A9C">
              <w:t xml:space="preserve">Bij ongewenste opkomst van </w:t>
            </w:r>
            <w:r w:rsidR="00E06FD4" w:rsidRPr="00E23A9C">
              <w:t>houtige opslag</w:t>
            </w:r>
            <w:r w:rsidRPr="00E23A9C">
              <w:t xml:space="preserve"> gedurende de eerste twee jaar deze handmatig trekken.</w:t>
            </w:r>
            <w:ins w:id="329" w:author="Bressers Sam, A.T.J." w:date="2020-09-11T12:04:00Z">
              <w:r w:rsidR="00FA7306" w:rsidRPr="00E23A9C">
                <w:t xml:space="preserve"> </w:t>
              </w:r>
            </w:ins>
          </w:p>
        </w:tc>
      </w:tr>
    </w:tbl>
    <w:p w14:paraId="32A0180E" w14:textId="77777777" w:rsidR="0055511B" w:rsidRPr="00E23A9C" w:rsidRDefault="0055511B" w:rsidP="0055511B">
      <w:pPr>
        <w:pStyle w:val="Geenafstand"/>
      </w:pPr>
    </w:p>
    <w:p w14:paraId="42C7ADC6" w14:textId="77777777" w:rsidR="0055511B" w:rsidRPr="00E23A9C" w:rsidRDefault="0055511B" w:rsidP="0055511B">
      <w:pPr>
        <w:pStyle w:val="Geenafstand"/>
        <w:rPr>
          <w:b/>
          <w:bCs/>
        </w:rPr>
      </w:pPr>
      <w:r w:rsidRPr="00E23A9C">
        <w:rPr>
          <w:b/>
          <w:bCs/>
        </w:rPr>
        <w:t>Graskade</w:t>
      </w:r>
    </w:p>
    <w:tbl>
      <w:tblPr>
        <w:tblStyle w:val="Tabelraster"/>
        <w:tblW w:w="0" w:type="auto"/>
        <w:tblLook w:val="04A0" w:firstRow="1" w:lastRow="0" w:firstColumn="1" w:lastColumn="0" w:noHBand="0" w:noVBand="1"/>
      </w:tblPr>
      <w:tblGrid>
        <w:gridCol w:w="1714"/>
        <w:gridCol w:w="6213"/>
      </w:tblGrid>
      <w:tr w:rsidR="0055511B" w:rsidRPr="00E23A9C" w14:paraId="1C47A1F0" w14:textId="77777777" w:rsidTr="000C5FCC">
        <w:tc>
          <w:tcPr>
            <w:tcW w:w="1714" w:type="dxa"/>
            <w:shd w:val="clear" w:color="auto" w:fill="00628F"/>
          </w:tcPr>
          <w:p w14:paraId="016252DC"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341171CD" w14:textId="77777777" w:rsidR="0055511B" w:rsidRPr="00E23A9C" w:rsidRDefault="0055511B" w:rsidP="000C5FCC">
            <w:pPr>
              <w:pStyle w:val="Geenafstand"/>
              <w:rPr>
                <w:b/>
                <w:bCs/>
                <w:color w:val="FFFFFF" w:themeColor="background1"/>
              </w:rPr>
            </w:pPr>
          </w:p>
        </w:tc>
      </w:tr>
      <w:tr w:rsidR="0055511B" w:rsidRPr="00E23A9C" w14:paraId="79A14D7A" w14:textId="77777777" w:rsidTr="000C5FCC">
        <w:tc>
          <w:tcPr>
            <w:tcW w:w="1714" w:type="dxa"/>
          </w:tcPr>
          <w:p w14:paraId="031C38B7"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6CB86901" w14:textId="43A8B4A0" w:rsidR="0055511B" w:rsidRPr="00E23A9C" w:rsidRDefault="0055511B" w:rsidP="00A91B49">
            <w:pPr>
              <w:pStyle w:val="Geenafstand"/>
              <w:numPr>
                <w:ilvl w:val="0"/>
                <w:numId w:val="120"/>
              </w:numPr>
            </w:pPr>
            <w:r w:rsidRPr="00E23A9C">
              <w:t>Niet van toepassing</w:t>
            </w:r>
            <w:r w:rsidR="00F670EC" w:rsidRPr="00E23A9C">
              <w:t>.</w:t>
            </w:r>
          </w:p>
        </w:tc>
      </w:tr>
      <w:tr w:rsidR="0055511B" w:rsidRPr="00E23A9C" w14:paraId="486A1287" w14:textId="77777777" w:rsidTr="000C5FCC">
        <w:tc>
          <w:tcPr>
            <w:tcW w:w="1714" w:type="dxa"/>
          </w:tcPr>
          <w:p w14:paraId="3C262F17" w14:textId="77777777" w:rsidR="0055511B" w:rsidRPr="00E23A9C" w:rsidRDefault="0055511B" w:rsidP="000C5FCC">
            <w:pPr>
              <w:pStyle w:val="Geenafstand"/>
            </w:pPr>
            <w:r w:rsidRPr="00E23A9C">
              <w:rPr>
                <w:rFonts w:cs="Calibri"/>
              </w:rPr>
              <w:t>Aanvullende prestatie- eisen:</w:t>
            </w:r>
          </w:p>
        </w:tc>
        <w:tc>
          <w:tcPr>
            <w:tcW w:w="7349" w:type="dxa"/>
          </w:tcPr>
          <w:p w14:paraId="1FE9633E" w14:textId="77777777" w:rsidR="0055511B" w:rsidRPr="00E23A9C" w:rsidRDefault="0055511B" w:rsidP="00A91B49">
            <w:pPr>
              <w:pStyle w:val="Lijstalinea"/>
              <w:numPr>
                <w:ilvl w:val="0"/>
                <w:numId w:val="107"/>
              </w:numPr>
              <w:rPr>
                <w:rFonts w:asciiTheme="minorHAnsi" w:hAnsiTheme="minorHAnsi" w:cstheme="minorHAnsi"/>
              </w:rPr>
            </w:pPr>
            <w:r w:rsidRPr="00E23A9C">
              <w:rPr>
                <w:rFonts w:asciiTheme="minorHAnsi" w:hAnsiTheme="minorHAnsi" w:cstheme="minorHAnsi"/>
              </w:rPr>
              <w:t>2 keer per jaar inspecteren van de kade waarbij gekeken wordt naar de kwaliteit van de grasbekleding.</w:t>
            </w:r>
          </w:p>
          <w:p w14:paraId="57910BDA" w14:textId="06D92931" w:rsidR="0055511B" w:rsidRPr="00E23A9C" w:rsidRDefault="0055511B" w:rsidP="00A91B49">
            <w:pPr>
              <w:pStyle w:val="Lijstalinea"/>
              <w:numPr>
                <w:ilvl w:val="0"/>
                <w:numId w:val="107"/>
              </w:numPr>
              <w:rPr>
                <w:rFonts w:asciiTheme="minorHAnsi" w:hAnsiTheme="minorHAnsi" w:cstheme="minorHAnsi"/>
              </w:rPr>
            </w:pPr>
            <w:r w:rsidRPr="00E23A9C">
              <w:rPr>
                <w:rFonts w:asciiTheme="minorHAnsi" w:hAnsiTheme="minorHAnsi" w:cstheme="minorHAnsi"/>
              </w:rPr>
              <w:t>Jaarlijks ≥</w:t>
            </w:r>
            <w:r w:rsidR="00557F55" w:rsidRPr="00E23A9C">
              <w:rPr>
                <w:rFonts w:asciiTheme="minorHAnsi" w:hAnsiTheme="minorHAnsi" w:cstheme="minorHAnsi"/>
              </w:rPr>
              <w:t xml:space="preserve"> 2</w:t>
            </w:r>
            <w:r w:rsidRPr="00E23A9C">
              <w:rPr>
                <w:rFonts w:asciiTheme="minorHAnsi" w:hAnsiTheme="minorHAnsi" w:cstheme="minorHAnsi"/>
              </w:rPr>
              <w:t xml:space="preserve"> keer maaien en afvoeren maaisel. </w:t>
            </w:r>
          </w:p>
          <w:p w14:paraId="72808B3A" w14:textId="77777777" w:rsidR="0055511B" w:rsidRPr="00E23A9C" w:rsidRDefault="0055511B" w:rsidP="00A91B49">
            <w:pPr>
              <w:pStyle w:val="Lijstalinea"/>
              <w:numPr>
                <w:ilvl w:val="0"/>
                <w:numId w:val="107"/>
              </w:numPr>
              <w:rPr>
                <w:rFonts w:cs="Calibri"/>
              </w:rPr>
            </w:pPr>
            <w:r w:rsidRPr="00E23A9C">
              <w:rPr>
                <w:rFonts w:asciiTheme="minorHAnsi" w:hAnsiTheme="minorHAnsi" w:cstheme="minorHAnsi"/>
              </w:rPr>
              <w:t>Alternatief voor maaien is inzet schaapskudde voor begrazing.</w:t>
            </w:r>
            <w:r w:rsidRPr="00E23A9C">
              <w:rPr>
                <w:rFonts w:ascii="Corbel" w:hAnsi="Corbel"/>
                <w:sz w:val="18"/>
              </w:rPr>
              <w:t xml:space="preserve"> </w:t>
            </w:r>
          </w:p>
        </w:tc>
      </w:tr>
    </w:tbl>
    <w:p w14:paraId="04B44DD1" w14:textId="5F703A0D" w:rsidR="00FD7D1A" w:rsidRPr="00E23A9C" w:rsidRDefault="00FD7D1A" w:rsidP="00FD7D1A">
      <w:pPr>
        <w:pStyle w:val="Kop4"/>
        <w:ind w:hanging="993"/>
      </w:pPr>
      <w:r w:rsidRPr="00E23A9C">
        <w:t xml:space="preserve">Wegen en </w:t>
      </w:r>
      <w:r w:rsidR="00FF51BA" w:rsidRPr="00E23A9C">
        <w:t>p</w:t>
      </w:r>
      <w:r w:rsidRPr="00E23A9C">
        <w:t>aden</w:t>
      </w:r>
    </w:p>
    <w:tbl>
      <w:tblPr>
        <w:tblStyle w:val="Tabelraster"/>
        <w:tblW w:w="0" w:type="auto"/>
        <w:tblLook w:val="04A0" w:firstRow="1" w:lastRow="0" w:firstColumn="1" w:lastColumn="0" w:noHBand="0" w:noVBand="1"/>
      </w:tblPr>
      <w:tblGrid>
        <w:gridCol w:w="1714"/>
        <w:gridCol w:w="6213"/>
      </w:tblGrid>
      <w:tr w:rsidR="0055511B" w:rsidRPr="00E23A9C" w14:paraId="50015691" w14:textId="77777777" w:rsidTr="005211F0">
        <w:tc>
          <w:tcPr>
            <w:tcW w:w="1714" w:type="dxa"/>
            <w:shd w:val="clear" w:color="auto" w:fill="00628F"/>
          </w:tcPr>
          <w:p w14:paraId="075A3E95"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6213" w:type="dxa"/>
            <w:shd w:val="clear" w:color="auto" w:fill="00628F"/>
          </w:tcPr>
          <w:p w14:paraId="2C1F836A" w14:textId="198EE3C4" w:rsidR="0055511B" w:rsidRPr="00E23A9C" w:rsidRDefault="0064794F" w:rsidP="000C5FCC">
            <w:pPr>
              <w:pStyle w:val="Geenafstand"/>
              <w:rPr>
                <w:b/>
                <w:bCs/>
                <w:color w:val="FFFFFF" w:themeColor="background1"/>
              </w:rPr>
            </w:pPr>
            <w:r w:rsidRPr="00E23A9C">
              <w:rPr>
                <w:b/>
                <w:bCs/>
                <w:color w:val="FFFFFF" w:themeColor="background1"/>
              </w:rPr>
              <w:t>Fietspaden, Voetpaden, Onderhoudspaden, Ontsluiting autoverkeer</w:t>
            </w:r>
          </w:p>
        </w:tc>
      </w:tr>
      <w:tr w:rsidR="0055511B" w:rsidRPr="00E23A9C" w14:paraId="5B7DDD0E" w14:textId="77777777" w:rsidTr="005211F0">
        <w:tc>
          <w:tcPr>
            <w:tcW w:w="1714" w:type="dxa"/>
          </w:tcPr>
          <w:p w14:paraId="5E62E971" w14:textId="77777777" w:rsidR="0055511B" w:rsidRPr="00E23A9C" w:rsidRDefault="0055511B" w:rsidP="000C5FCC">
            <w:pPr>
              <w:pStyle w:val="Geenafstand"/>
            </w:pPr>
            <w:r w:rsidRPr="00E23A9C">
              <w:rPr>
                <w:rFonts w:cs="Calibri"/>
              </w:rPr>
              <w:t>Van toepassing zijnde beeldmeetlatten uit annex XIII:</w:t>
            </w:r>
          </w:p>
        </w:tc>
        <w:tc>
          <w:tcPr>
            <w:tcW w:w="6213" w:type="dxa"/>
          </w:tcPr>
          <w:p w14:paraId="10F859D4" w14:textId="0A9B2D39" w:rsidR="00C4531B" w:rsidRPr="00E23A9C" w:rsidRDefault="00C4531B" w:rsidP="00BB1CEE">
            <w:pPr>
              <w:pStyle w:val="Geenafstand"/>
            </w:pPr>
            <w:r w:rsidRPr="00E23A9C">
              <w:t xml:space="preserve">Kwaliteitsniveau </w:t>
            </w:r>
            <w:r w:rsidR="005211F0" w:rsidRPr="00E23A9C">
              <w:t>B</w:t>
            </w:r>
            <w:r w:rsidRPr="00E23A9C">
              <w:t xml:space="preserve"> voor de beeldmeetlatten:</w:t>
            </w:r>
          </w:p>
          <w:p w14:paraId="76DD1742" w14:textId="77777777" w:rsidR="005211F0" w:rsidRPr="00E23A9C" w:rsidRDefault="005211F0" w:rsidP="00A91B49">
            <w:pPr>
              <w:pStyle w:val="Lijstalinea"/>
              <w:numPr>
                <w:ilvl w:val="0"/>
                <w:numId w:val="116"/>
              </w:numPr>
            </w:pPr>
            <w:r w:rsidRPr="00E23A9C">
              <w:t>Open verharding-elementenverharding-onkruid klinkers</w:t>
            </w:r>
          </w:p>
          <w:p w14:paraId="1AD223C2" w14:textId="77777777" w:rsidR="005211F0" w:rsidRPr="00E23A9C" w:rsidRDefault="005211F0" w:rsidP="00A91B49">
            <w:pPr>
              <w:pStyle w:val="Lijstalinea"/>
              <w:numPr>
                <w:ilvl w:val="0"/>
                <w:numId w:val="116"/>
              </w:numPr>
            </w:pPr>
            <w:r w:rsidRPr="00E23A9C">
              <w:t>Open verharding-elementenverharding-onkruid tegels</w:t>
            </w:r>
          </w:p>
          <w:p w14:paraId="0AB288CB" w14:textId="77777777" w:rsidR="005211F0" w:rsidRPr="00E23A9C" w:rsidRDefault="005211F0" w:rsidP="00A91B49">
            <w:pPr>
              <w:pStyle w:val="Lijstalinea"/>
              <w:numPr>
                <w:ilvl w:val="0"/>
                <w:numId w:val="116"/>
              </w:numPr>
            </w:pPr>
            <w:r w:rsidRPr="00E23A9C">
              <w:t>Open verharding-ongebonden verharding-onkruid</w:t>
            </w:r>
          </w:p>
          <w:p w14:paraId="7E3699E0" w14:textId="77777777" w:rsidR="005211F0" w:rsidRPr="00E23A9C" w:rsidRDefault="005211F0" w:rsidP="00A91B49">
            <w:pPr>
              <w:pStyle w:val="Lijstalinea"/>
              <w:numPr>
                <w:ilvl w:val="0"/>
                <w:numId w:val="116"/>
              </w:numPr>
            </w:pPr>
            <w:r w:rsidRPr="00E23A9C">
              <w:t>Verharding-onkruid rondom obstakels</w:t>
            </w:r>
          </w:p>
          <w:p w14:paraId="0FBA272E" w14:textId="77777777" w:rsidR="005211F0" w:rsidRPr="00E23A9C" w:rsidRDefault="005211F0" w:rsidP="00A91B49">
            <w:pPr>
              <w:pStyle w:val="Lijstalinea"/>
              <w:numPr>
                <w:ilvl w:val="0"/>
                <w:numId w:val="116"/>
              </w:numPr>
            </w:pPr>
            <w:r w:rsidRPr="00E23A9C">
              <w:t>Verharding-onkruid in goten en randstroken</w:t>
            </w:r>
          </w:p>
          <w:p w14:paraId="737DCC7A" w14:textId="77777777" w:rsidR="005211F0" w:rsidRPr="00E23A9C" w:rsidRDefault="005211F0" w:rsidP="00A91B49">
            <w:pPr>
              <w:pStyle w:val="Lijstalinea"/>
              <w:numPr>
                <w:ilvl w:val="0"/>
                <w:numId w:val="116"/>
              </w:numPr>
            </w:pPr>
            <w:r w:rsidRPr="00E23A9C">
              <w:t>Verharding-veegvuil goten en randstroken</w:t>
            </w:r>
          </w:p>
          <w:p w14:paraId="3C1A4A13" w14:textId="77777777" w:rsidR="005211F0" w:rsidRPr="00E23A9C" w:rsidRDefault="005211F0" w:rsidP="00A91B49">
            <w:pPr>
              <w:pStyle w:val="Lijstalinea"/>
              <w:numPr>
                <w:ilvl w:val="0"/>
                <w:numId w:val="116"/>
              </w:numPr>
            </w:pPr>
            <w:r w:rsidRPr="00E23A9C">
              <w:t>Verharding-veegvuil op verharding</w:t>
            </w:r>
          </w:p>
          <w:p w14:paraId="57988827" w14:textId="77777777" w:rsidR="005211F0" w:rsidRPr="00E23A9C" w:rsidRDefault="005211F0" w:rsidP="00A91B49">
            <w:pPr>
              <w:pStyle w:val="Lijstalinea"/>
              <w:numPr>
                <w:ilvl w:val="0"/>
                <w:numId w:val="116"/>
              </w:numPr>
            </w:pPr>
            <w:r w:rsidRPr="00E23A9C">
              <w:t>Verharding-natuurlijk afval in goten en randstroken</w:t>
            </w:r>
          </w:p>
          <w:p w14:paraId="13A27C0E" w14:textId="4883B5D9" w:rsidR="005211F0" w:rsidRPr="00E23A9C" w:rsidRDefault="005211F0" w:rsidP="00A91B49">
            <w:pPr>
              <w:pStyle w:val="Lijstalinea"/>
              <w:numPr>
                <w:ilvl w:val="0"/>
                <w:numId w:val="116"/>
              </w:numPr>
            </w:pPr>
            <w:r w:rsidRPr="00E23A9C">
              <w:t>Verharding-natuurlijk afval op verharding</w:t>
            </w:r>
          </w:p>
        </w:tc>
      </w:tr>
      <w:tr w:rsidR="0055511B" w:rsidRPr="00E23A9C" w14:paraId="7565C293" w14:textId="77777777" w:rsidTr="005211F0">
        <w:tc>
          <w:tcPr>
            <w:tcW w:w="1714" w:type="dxa"/>
          </w:tcPr>
          <w:p w14:paraId="0696563B" w14:textId="77777777" w:rsidR="0055511B" w:rsidRPr="00E23A9C" w:rsidRDefault="0055511B" w:rsidP="000C5FCC">
            <w:pPr>
              <w:pStyle w:val="Geenafstand"/>
            </w:pPr>
            <w:r w:rsidRPr="00E23A9C">
              <w:rPr>
                <w:rFonts w:cs="Calibri"/>
              </w:rPr>
              <w:t>Aanvullende prestatie- eisen:</w:t>
            </w:r>
          </w:p>
        </w:tc>
        <w:tc>
          <w:tcPr>
            <w:tcW w:w="6213" w:type="dxa"/>
          </w:tcPr>
          <w:p w14:paraId="5AA73CBB" w14:textId="77777777" w:rsidR="0064794F" w:rsidRPr="00E23A9C" w:rsidRDefault="0055511B" w:rsidP="00FB6C7E">
            <w:pPr>
              <w:pStyle w:val="Lijstalinea"/>
              <w:numPr>
                <w:ilvl w:val="0"/>
                <w:numId w:val="127"/>
              </w:numPr>
              <w:rPr>
                <w:rFonts w:cstheme="minorBidi"/>
              </w:rPr>
            </w:pPr>
            <w:r w:rsidRPr="00E23A9C">
              <w:t>Er zijn 2 type</w:t>
            </w:r>
            <w:r w:rsidR="0064794F" w:rsidRPr="00E23A9C">
              <w:t>n</w:t>
            </w:r>
            <w:r w:rsidRPr="00E23A9C">
              <w:t xml:space="preserve"> fietspaden binnen het beheergebied. Enerzijds vrij liggende fietspaden en anderzijds fietspaden gecombineerd met voetpaden. Langs alle fiets- en voetpaden </w:t>
            </w:r>
            <w:r w:rsidR="00FF51BA" w:rsidRPr="00E23A9C">
              <w:t xml:space="preserve">minimaal </w:t>
            </w:r>
            <w:r w:rsidRPr="00E23A9C">
              <w:t xml:space="preserve">2 maal </w:t>
            </w:r>
            <w:r w:rsidR="00FB6C7E" w:rsidRPr="00E23A9C">
              <w:t xml:space="preserve">per </w:t>
            </w:r>
            <w:r w:rsidRPr="00E23A9C">
              <w:t xml:space="preserve">jaar de eerste meter </w:t>
            </w:r>
            <w:r w:rsidR="00FB6C7E" w:rsidRPr="00E23A9C">
              <w:t xml:space="preserve">vegetatie </w:t>
            </w:r>
            <w:r w:rsidRPr="00E23A9C">
              <w:t xml:space="preserve">maaien en </w:t>
            </w:r>
            <w:r w:rsidR="00652E08" w:rsidRPr="00E23A9C">
              <w:t xml:space="preserve">direct </w:t>
            </w:r>
            <w:r w:rsidRPr="00E23A9C">
              <w:t>afruimen om overhangend gras op deze paden tegen te gaan.</w:t>
            </w:r>
          </w:p>
          <w:p w14:paraId="00845020" w14:textId="77777777" w:rsidR="001A69A3" w:rsidRPr="00E23A9C" w:rsidRDefault="001A69A3" w:rsidP="00FB6C7E">
            <w:pPr>
              <w:pStyle w:val="Lijstalinea"/>
              <w:numPr>
                <w:ilvl w:val="0"/>
                <w:numId w:val="127"/>
              </w:numPr>
              <w:rPr>
                <w:rFonts w:cstheme="minorBidi"/>
              </w:rPr>
            </w:pPr>
            <w:r w:rsidRPr="00E23A9C">
              <w:rPr>
                <w:rFonts w:cstheme="minorBidi"/>
              </w:rPr>
              <w:t>Bomen en lichtmasten niet raken en niet beschadigen.</w:t>
            </w:r>
          </w:p>
          <w:p w14:paraId="5076B760" w14:textId="12EFBA9E" w:rsidR="00107612" w:rsidRPr="00E23A9C" w:rsidRDefault="00107612" w:rsidP="00FB6C7E">
            <w:pPr>
              <w:pStyle w:val="Lijstalinea"/>
              <w:numPr>
                <w:ilvl w:val="0"/>
                <w:numId w:val="127"/>
              </w:numPr>
              <w:rPr>
                <w:rFonts w:cstheme="minorBidi"/>
              </w:rPr>
            </w:pPr>
            <w:r w:rsidRPr="00E23A9C">
              <w:rPr>
                <w:rFonts w:cstheme="minorBidi"/>
              </w:rPr>
              <w:t>Bladafval, bloesem en vruchten worden ook gerekend tot het veegvuil.</w:t>
            </w:r>
          </w:p>
        </w:tc>
      </w:tr>
    </w:tbl>
    <w:p w14:paraId="5BE68666" w14:textId="77777777" w:rsidR="0055511B" w:rsidRPr="00E23A9C" w:rsidRDefault="0055511B" w:rsidP="0055511B">
      <w:pPr>
        <w:pStyle w:val="Geenafstand"/>
      </w:pPr>
    </w:p>
    <w:p w14:paraId="7D94F081" w14:textId="77777777" w:rsidR="0055511B" w:rsidRPr="00E23A9C" w:rsidRDefault="0055511B" w:rsidP="0055511B">
      <w:pPr>
        <w:pStyle w:val="Geenafstand"/>
        <w:rPr>
          <w:b/>
          <w:bCs/>
        </w:rPr>
      </w:pPr>
      <w:r w:rsidRPr="00E23A9C">
        <w:rPr>
          <w:b/>
          <w:bCs/>
        </w:rPr>
        <w:lastRenderedPageBreak/>
        <w:t>Parkeerplaatsen</w:t>
      </w:r>
    </w:p>
    <w:tbl>
      <w:tblPr>
        <w:tblStyle w:val="Tabelraster"/>
        <w:tblW w:w="0" w:type="auto"/>
        <w:tblLook w:val="04A0" w:firstRow="1" w:lastRow="0" w:firstColumn="1" w:lastColumn="0" w:noHBand="0" w:noVBand="1"/>
      </w:tblPr>
      <w:tblGrid>
        <w:gridCol w:w="1714"/>
        <w:gridCol w:w="6213"/>
      </w:tblGrid>
      <w:tr w:rsidR="0055511B" w:rsidRPr="00E23A9C" w14:paraId="47E1A10C" w14:textId="77777777" w:rsidTr="000C5FCC">
        <w:tc>
          <w:tcPr>
            <w:tcW w:w="1714" w:type="dxa"/>
            <w:shd w:val="clear" w:color="auto" w:fill="00628F"/>
          </w:tcPr>
          <w:p w14:paraId="55DB7DA6"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60701BA6" w14:textId="77777777" w:rsidR="0055511B" w:rsidRPr="00E23A9C" w:rsidRDefault="0055511B" w:rsidP="000C5FCC">
            <w:pPr>
              <w:pStyle w:val="Geenafstand"/>
              <w:rPr>
                <w:b/>
                <w:bCs/>
                <w:color w:val="FFFFFF" w:themeColor="background1"/>
              </w:rPr>
            </w:pPr>
          </w:p>
        </w:tc>
      </w:tr>
      <w:tr w:rsidR="0055511B" w:rsidRPr="00E23A9C" w14:paraId="7F2F879C" w14:textId="77777777" w:rsidTr="000C5FCC">
        <w:tc>
          <w:tcPr>
            <w:tcW w:w="1714" w:type="dxa"/>
          </w:tcPr>
          <w:p w14:paraId="35EC18DC"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3D827F0C" w14:textId="6935A84F" w:rsidR="0055511B" w:rsidRPr="00E23A9C" w:rsidRDefault="0055511B" w:rsidP="000C5FCC">
            <w:pPr>
              <w:pStyle w:val="Geenafstand"/>
            </w:pPr>
            <w:r w:rsidRPr="00E23A9C">
              <w:t>Kwaliteitsniveau B voor de beeldmeetlatten:</w:t>
            </w:r>
          </w:p>
          <w:p w14:paraId="0663A05A" w14:textId="77777777" w:rsidR="005211F0" w:rsidRPr="00E23A9C" w:rsidRDefault="005211F0" w:rsidP="00A91B49">
            <w:pPr>
              <w:pStyle w:val="Lijstalinea"/>
              <w:numPr>
                <w:ilvl w:val="0"/>
                <w:numId w:val="116"/>
              </w:numPr>
            </w:pPr>
            <w:r w:rsidRPr="00E23A9C">
              <w:t>Open verharding-elementenverharding-onkruid klinkers</w:t>
            </w:r>
          </w:p>
          <w:p w14:paraId="1A6FA79D" w14:textId="77777777" w:rsidR="005211F0" w:rsidRPr="00E23A9C" w:rsidRDefault="005211F0" w:rsidP="00A91B49">
            <w:pPr>
              <w:pStyle w:val="Lijstalinea"/>
              <w:numPr>
                <w:ilvl w:val="0"/>
                <w:numId w:val="116"/>
              </w:numPr>
            </w:pPr>
            <w:r w:rsidRPr="00E23A9C">
              <w:t>Verharding-onkruid rondom obstakels</w:t>
            </w:r>
          </w:p>
          <w:p w14:paraId="56C1B7A2" w14:textId="77777777" w:rsidR="005211F0" w:rsidRPr="00E23A9C" w:rsidRDefault="005211F0" w:rsidP="00A91B49">
            <w:pPr>
              <w:pStyle w:val="Lijstalinea"/>
              <w:numPr>
                <w:ilvl w:val="0"/>
                <w:numId w:val="116"/>
              </w:numPr>
            </w:pPr>
            <w:r w:rsidRPr="00E23A9C">
              <w:t>Verharding-veegvuil op verharding</w:t>
            </w:r>
          </w:p>
          <w:p w14:paraId="75BA55C1" w14:textId="2C0E5197" w:rsidR="005211F0" w:rsidRPr="00E23A9C" w:rsidRDefault="005211F0" w:rsidP="00A91B49">
            <w:pPr>
              <w:pStyle w:val="Lijstalinea"/>
              <w:numPr>
                <w:ilvl w:val="0"/>
                <w:numId w:val="116"/>
              </w:numPr>
            </w:pPr>
            <w:r w:rsidRPr="00E23A9C">
              <w:t>Verharding-natuurlijk afval in goten en randstroken</w:t>
            </w:r>
          </w:p>
          <w:p w14:paraId="5250C201" w14:textId="7DB07661" w:rsidR="0055511B" w:rsidRPr="00E23A9C" w:rsidRDefault="005211F0" w:rsidP="00A91B49">
            <w:pPr>
              <w:pStyle w:val="Lijstalinea"/>
              <w:numPr>
                <w:ilvl w:val="0"/>
                <w:numId w:val="116"/>
              </w:numPr>
            </w:pPr>
            <w:r w:rsidRPr="00E23A9C">
              <w:t>Verharding-natuurlijk afval op verharding</w:t>
            </w:r>
          </w:p>
        </w:tc>
      </w:tr>
      <w:tr w:rsidR="0055511B" w:rsidRPr="00E23A9C" w14:paraId="60CE32C8" w14:textId="77777777" w:rsidTr="000C5FCC">
        <w:tc>
          <w:tcPr>
            <w:tcW w:w="1714" w:type="dxa"/>
          </w:tcPr>
          <w:p w14:paraId="5D727769" w14:textId="77777777" w:rsidR="0055511B" w:rsidRPr="00E23A9C" w:rsidRDefault="0055511B" w:rsidP="000C5FCC">
            <w:pPr>
              <w:pStyle w:val="Geenafstand"/>
            </w:pPr>
            <w:r w:rsidRPr="00E23A9C">
              <w:rPr>
                <w:rFonts w:cs="Calibri"/>
              </w:rPr>
              <w:t>Aanvullende prestatie- eisen:</w:t>
            </w:r>
          </w:p>
        </w:tc>
        <w:tc>
          <w:tcPr>
            <w:tcW w:w="7349" w:type="dxa"/>
            <w:shd w:val="clear" w:color="auto" w:fill="auto"/>
          </w:tcPr>
          <w:p w14:paraId="2C27D318" w14:textId="77777777" w:rsidR="00BB1CEE" w:rsidRPr="00E23A9C" w:rsidRDefault="0055511B" w:rsidP="00A91B49">
            <w:pPr>
              <w:pStyle w:val="Lijstalinea"/>
              <w:numPr>
                <w:ilvl w:val="0"/>
                <w:numId w:val="110"/>
              </w:numPr>
              <w:rPr>
                <w:rFonts w:cs="Calibri"/>
              </w:rPr>
            </w:pPr>
            <w:r w:rsidRPr="00E23A9C">
              <w:t>Jaarlijks (in het voorjaar na de winterperiode) inspecteren park</w:t>
            </w:r>
            <w:r w:rsidR="00BB1CEE" w:rsidRPr="00E23A9C">
              <w:t>eervoorzieningen (bebordingen)</w:t>
            </w:r>
          </w:p>
          <w:p w14:paraId="46448AE1" w14:textId="77777777" w:rsidR="0055511B" w:rsidRPr="00E23A9C" w:rsidRDefault="0075744C" w:rsidP="00A91B49">
            <w:pPr>
              <w:pStyle w:val="Lijstalinea"/>
              <w:numPr>
                <w:ilvl w:val="0"/>
                <w:numId w:val="110"/>
              </w:numPr>
              <w:rPr>
                <w:rFonts w:cs="Calibri"/>
              </w:rPr>
            </w:pPr>
            <w:r w:rsidRPr="00E23A9C">
              <w:t>T</w:t>
            </w:r>
            <w:r w:rsidR="0055511B" w:rsidRPr="00E23A9C">
              <w:t>ijdens de drukkere zomerperiode (juni-sept) het terrein frequenter te inspecteren en schoon te houden (verwijderen afval, maaien t</w:t>
            </w:r>
            <w:r w:rsidR="005211F0" w:rsidRPr="00E23A9C">
              <w:t xml:space="preserve">er </w:t>
            </w:r>
            <w:r w:rsidR="0055511B" w:rsidRPr="00E23A9C">
              <w:t>p</w:t>
            </w:r>
            <w:r w:rsidR="005211F0" w:rsidRPr="00E23A9C">
              <w:t xml:space="preserve">laatse </w:t>
            </w:r>
            <w:r w:rsidR="0055511B" w:rsidRPr="00E23A9C">
              <w:t>v</w:t>
            </w:r>
            <w:r w:rsidR="005211F0" w:rsidRPr="00E23A9C">
              <w:t>an</w:t>
            </w:r>
            <w:r w:rsidR="0055511B" w:rsidRPr="00E23A9C">
              <w:t xml:space="preserve"> grasbetontegels etc.).</w:t>
            </w:r>
          </w:p>
          <w:p w14:paraId="6D484027" w14:textId="77777777" w:rsidR="001A69A3" w:rsidRPr="00E23A9C" w:rsidRDefault="001A69A3" w:rsidP="00A91B49">
            <w:pPr>
              <w:pStyle w:val="Lijstalinea"/>
              <w:numPr>
                <w:ilvl w:val="0"/>
                <w:numId w:val="110"/>
              </w:numPr>
              <w:rPr>
                <w:rFonts w:cs="Calibri"/>
              </w:rPr>
            </w:pPr>
            <w:r w:rsidRPr="00E23A9C">
              <w:rPr>
                <w:rFonts w:cs="Calibri"/>
              </w:rPr>
              <w:t>Bomen en lichtmasten niet raken en niet beschadigen.</w:t>
            </w:r>
          </w:p>
          <w:p w14:paraId="0B5BEE36" w14:textId="7A990917" w:rsidR="00107612" w:rsidRPr="00E23A9C" w:rsidRDefault="00107612" w:rsidP="00A91B49">
            <w:pPr>
              <w:pStyle w:val="Lijstalinea"/>
              <w:numPr>
                <w:ilvl w:val="0"/>
                <w:numId w:val="110"/>
              </w:numPr>
              <w:rPr>
                <w:rFonts w:cs="Calibri"/>
              </w:rPr>
            </w:pPr>
            <w:r w:rsidRPr="00E23A9C">
              <w:rPr>
                <w:rFonts w:cs="Calibri"/>
              </w:rPr>
              <w:t>Bladafval, bloesem en vruchten worden ook gerekend tot het veegvuil.</w:t>
            </w:r>
          </w:p>
        </w:tc>
      </w:tr>
    </w:tbl>
    <w:p w14:paraId="617F0017" w14:textId="77777777" w:rsidR="0055511B" w:rsidRPr="00E23A9C" w:rsidRDefault="0055511B" w:rsidP="0055511B">
      <w:pPr>
        <w:pStyle w:val="Geenafstand"/>
      </w:pPr>
    </w:p>
    <w:p w14:paraId="66F212CB" w14:textId="77777777" w:rsidR="0055511B" w:rsidRPr="00E23A9C" w:rsidRDefault="0055511B" w:rsidP="0055511B">
      <w:pPr>
        <w:pStyle w:val="Geenafstand"/>
        <w:rPr>
          <w:b/>
          <w:bCs/>
        </w:rPr>
      </w:pPr>
      <w:r w:rsidRPr="00E23A9C">
        <w:rPr>
          <w:b/>
          <w:bCs/>
        </w:rPr>
        <w:t>Ruiter- en menpaden</w:t>
      </w:r>
    </w:p>
    <w:tbl>
      <w:tblPr>
        <w:tblStyle w:val="Tabelraster"/>
        <w:tblW w:w="0" w:type="auto"/>
        <w:tblLook w:val="04A0" w:firstRow="1" w:lastRow="0" w:firstColumn="1" w:lastColumn="0" w:noHBand="0" w:noVBand="1"/>
      </w:tblPr>
      <w:tblGrid>
        <w:gridCol w:w="1714"/>
        <w:gridCol w:w="6213"/>
      </w:tblGrid>
      <w:tr w:rsidR="0055511B" w:rsidRPr="00E23A9C" w14:paraId="05F933E1" w14:textId="77777777" w:rsidTr="000C5FCC">
        <w:tc>
          <w:tcPr>
            <w:tcW w:w="1714" w:type="dxa"/>
            <w:shd w:val="clear" w:color="auto" w:fill="00628F"/>
          </w:tcPr>
          <w:p w14:paraId="6FC7E40A"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62843BDB" w14:textId="77777777" w:rsidR="0055511B" w:rsidRPr="00E23A9C" w:rsidRDefault="0055511B" w:rsidP="000C5FCC">
            <w:pPr>
              <w:pStyle w:val="Geenafstand"/>
              <w:rPr>
                <w:b/>
                <w:bCs/>
                <w:color w:val="FFFFFF" w:themeColor="background1"/>
              </w:rPr>
            </w:pPr>
          </w:p>
        </w:tc>
      </w:tr>
      <w:tr w:rsidR="0055511B" w:rsidRPr="00E23A9C" w14:paraId="538129B3" w14:textId="77777777" w:rsidTr="000C5FCC">
        <w:tc>
          <w:tcPr>
            <w:tcW w:w="1714" w:type="dxa"/>
          </w:tcPr>
          <w:p w14:paraId="4447E0C1"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148637CA" w14:textId="43903BBC" w:rsidR="0055511B" w:rsidRPr="00E23A9C" w:rsidRDefault="0055511B" w:rsidP="000C5FCC">
            <w:pPr>
              <w:pStyle w:val="Geenafstand"/>
              <w:rPr>
                <w:color w:val="000000" w:themeColor="text1"/>
              </w:rPr>
            </w:pPr>
            <w:r w:rsidRPr="00E23A9C">
              <w:rPr>
                <w:color w:val="000000" w:themeColor="text1"/>
              </w:rPr>
              <w:t>Kwaliteitsniveau B voor de beeldmeetlatten:</w:t>
            </w:r>
          </w:p>
          <w:p w14:paraId="62EBCA23" w14:textId="77777777" w:rsidR="009D45CC" w:rsidRPr="00E23A9C" w:rsidRDefault="009D45CC" w:rsidP="00A91B49">
            <w:pPr>
              <w:pStyle w:val="Lijstalinea"/>
              <w:numPr>
                <w:ilvl w:val="0"/>
                <w:numId w:val="137"/>
              </w:numPr>
            </w:pPr>
            <w:r w:rsidRPr="00E23A9C">
              <w:t>Open verharding-ongebonden verharding-onkruid</w:t>
            </w:r>
          </w:p>
          <w:p w14:paraId="0AB67AB5" w14:textId="77777777" w:rsidR="009D45CC" w:rsidRPr="00E23A9C" w:rsidRDefault="009D45CC" w:rsidP="00A91B49">
            <w:pPr>
              <w:pStyle w:val="Lijstalinea"/>
              <w:numPr>
                <w:ilvl w:val="0"/>
                <w:numId w:val="137"/>
              </w:numPr>
            </w:pPr>
            <w:r w:rsidRPr="00E23A9C">
              <w:t>Verharding-onkruid rondom obstakels</w:t>
            </w:r>
          </w:p>
          <w:p w14:paraId="17AFEF6F" w14:textId="06B88D69" w:rsidR="0055511B" w:rsidRPr="00E23A9C" w:rsidRDefault="009D45CC" w:rsidP="001A69A3">
            <w:pPr>
              <w:pStyle w:val="Lijstalinea"/>
              <w:numPr>
                <w:ilvl w:val="0"/>
                <w:numId w:val="137"/>
              </w:numPr>
            </w:pPr>
            <w:r w:rsidRPr="00E23A9C">
              <w:t>Verharding-natuurlijk afval op verharding</w:t>
            </w:r>
          </w:p>
        </w:tc>
      </w:tr>
      <w:tr w:rsidR="0055511B" w:rsidRPr="00E23A9C" w14:paraId="330669AB" w14:textId="77777777" w:rsidTr="000C5FCC">
        <w:tc>
          <w:tcPr>
            <w:tcW w:w="1714" w:type="dxa"/>
          </w:tcPr>
          <w:p w14:paraId="1D299098" w14:textId="77777777" w:rsidR="0055511B" w:rsidRPr="00E23A9C" w:rsidRDefault="0055511B" w:rsidP="000C5FCC">
            <w:pPr>
              <w:pStyle w:val="Geenafstand"/>
              <w:rPr>
                <w:color w:val="000000" w:themeColor="text1"/>
              </w:rPr>
            </w:pPr>
            <w:r w:rsidRPr="00E23A9C">
              <w:rPr>
                <w:rFonts w:cs="Calibri"/>
                <w:color w:val="000000" w:themeColor="text1"/>
              </w:rPr>
              <w:t>Aanvullende prestatie- eisen:</w:t>
            </w:r>
          </w:p>
        </w:tc>
        <w:tc>
          <w:tcPr>
            <w:tcW w:w="7349" w:type="dxa"/>
          </w:tcPr>
          <w:p w14:paraId="5E9CE584" w14:textId="77777777" w:rsidR="0055511B" w:rsidRPr="00E23A9C" w:rsidRDefault="0055511B" w:rsidP="00A91B49">
            <w:pPr>
              <w:pStyle w:val="Lijstalinea"/>
              <w:numPr>
                <w:ilvl w:val="0"/>
                <w:numId w:val="95"/>
              </w:numPr>
              <w:rPr>
                <w:rFonts w:cs="Calibri"/>
                <w:color w:val="000000" w:themeColor="text1"/>
              </w:rPr>
            </w:pPr>
            <w:r w:rsidRPr="00E23A9C">
              <w:rPr>
                <w:rFonts w:cs="Calibri"/>
                <w:color w:val="000000" w:themeColor="text1"/>
              </w:rPr>
              <w:t>Bodem ruiterpaden 1x per maand losmaken en egaliseren (bewerkingsdiepte = 0,15m).</w:t>
            </w:r>
          </w:p>
          <w:p w14:paraId="241DE9C8" w14:textId="77777777" w:rsidR="0055511B" w:rsidRPr="00E23A9C" w:rsidRDefault="0055511B" w:rsidP="00A91B49">
            <w:pPr>
              <w:pStyle w:val="Lijstalinea"/>
              <w:numPr>
                <w:ilvl w:val="0"/>
                <w:numId w:val="95"/>
              </w:numPr>
              <w:rPr>
                <w:rFonts w:cs="Calibri"/>
                <w:color w:val="000000" w:themeColor="text1"/>
              </w:rPr>
            </w:pPr>
            <w:r w:rsidRPr="00E23A9C">
              <w:rPr>
                <w:rFonts w:cs="Calibri"/>
                <w:color w:val="000000" w:themeColor="text1"/>
              </w:rPr>
              <w:t>Jaarlijks inspecteren in het voorjaar</w:t>
            </w:r>
            <w:r w:rsidR="00FF51BA" w:rsidRPr="00E23A9C">
              <w:rPr>
                <w:rFonts w:cs="Calibri"/>
                <w:color w:val="000000" w:themeColor="text1"/>
              </w:rPr>
              <w:t>.</w:t>
            </w:r>
          </w:p>
          <w:p w14:paraId="1CAA930B" w14:textId="77777777" w:rsidR="001A69A3" w:rsidRPr="00E23A9C" w:rsidRDefault="001A69A3" w:rsidP="00A91B49">
            <w:pPr>
              <w:pStyle w:val="Lijstalinea"/>
              <w:numPr>
                <w:ilvl w:val="0"/>
                <w:numId w:val="95"/>
              </w:numPr>
              <w:rPr>
                <w:rFonts w:cs="Calibri"/>
                <w:color w:val="000000" w:themeColor="text1"/>
              </w:rPr>
            </w:pPr>
            <w:r w:rsidRPr="00E23A9C">
              <w:rPr>
                <w:rFonts w:cs="Calibri"/>
                <w:color w:val="000000" w:themeColor="text1"/>
              </w:rPr>
              <w:t>Bomen en lichtmasten niet raken en niet beschadigen.</w:t>
            </w:r>
          </w:p>
          <w:p w14:paraId="4BDB317D" w14:textId="29D5B1A1" w:rsidR="00537258" w:rsidRPr="00E23A9C" w:rsidRDefault="00537258" w:rsidP="00A91B49">
            <w:pPr>
              <w:pStyle w:val="Lijstalinea"/>
              <w:numPr>
                <w:ilvl w:val="0"/>
                <w:numId w:val="95"/>
              </w:numPr>
              <w:rPr>
                <w:rFonts w:cs="Calibri"/>
                <w:color w:val="000000" w:themeColor="text1"/>
              </w:rPr>
            </w:pPr>
            <w:r w:rsidRPr="00E23A9C">
              <w:rPr>
                <w:rFonts w:cs="Calibri"/>
                <w:color w:val="000000" w:themeColor="text1"/>
              </w:rPr>
              <w:t>Bladafval, bloesem en vruchten worden ook gerekend tot het veegvuil.</w:t>
            </w:r>
          </w:p>
        </w:tc>
      </w:tr>
    </w:tbl>
    <w:p w14:paraId="0F02F2EB" w14:textId="77777777" w:rsidR="000A6315" w:rsidRPr="00E23A9C" w:rsidRDefault="000A6315" w:rsidP="0055511B">
      <w:pPr>
        <w:pStyle w:val="Geenafstand"/>
        <w:rPr>
          <w:b/>
          <w:bCs/>
          <w:color w:val="000000" w:themeColor="text1"/>
        </w:rPr>
      </w:pPr>
    </w:p>
    <w:p w14:paraId="05DB7227" w14:textId="1DCAFAC4" w:rsidR="0055511B" w:rsidRPr="00E23A9C" w:rsidRDefault="0055511B" w:rsidP="0055511B">
      <w:pPr>
        <w:pStyle w:val="Geenafstand"/>
        <w:rPr>
          <w:b/>
          <w:bCs/>
          <w:color w:val="000000" w:themeColor="text1"/>
        </w:rPr>
      </w:pPr>
      <w:r w:rsidRPr="00E23A9C">
        <w:rPr>
          <w:b/>
          <w:bCs/>
          <w:color w:val="000000" w:themeColor="text1"/>
        </w:rPr>
        <w:t>Tewaterlaatplaatsen</w:t>
      </w:r>
    </w:p>
    <w:tbl>
      <w:tblPr>
        <w:tblStyle w:val="Tabelraster"/>
        <w:tblW w:w="0" w:type="auto"/>
        <w:tblLook w:val="04A0" w:firstRow="1" w:lastRow="0" w:firstColumn="1" w:lastColumn="0" w:noHBand="0" w:noVBand="1"/>
      </w:tblPr>
      <w:tblGrid>
        <w:gridCol w:w="1714"/>
        <w:gridCol w:w="6213"/>
      </w:tblGrid>
      <w:tr w:rsidR="0055511B" w:rsidRPr="00E23A9C" w14:paraId="400F4247" w14:textId="77777777" w:rsidTr="000C5FCC">
        <w:tc>
          <w:tcPr>
            <w:tcW w:w="1714" w:type="dxa"/>
            <w:shd w:val="clear" w:color="auto" w:fill="00628F"/>
          </w:tcPr>
          <w:p w14:paraId="4EB6EAC7"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5A59BF5D" w14:textId="77777777" w:rsidR="0055511B" w:rsidRPr="00E23A9C" w:rsidRDefault="0055511B" w:rsidP="000C5FCC">
            <w:pPr>
              <w:pStyle w:val="Geenafstand"/>
              <w:rPr>
                <w:b/>
                <w:bCs/>
                <w:color w:val="FFFFFF" w:themeColor="background1"/>
              </w:rPr>
            </w:pPr>
          </w:p>
        </w:tc>
      </w:tr>
      <w:tr w:rsidR="0055511B" w:rsidRPr="00E23A9C" w14:paraId="725CA552" w14:textId="77777777" w:rsidTr="000C5FCC">
        <w:tc>
          <w:tcPr>
            <w:tcW w:w="1714" w:type="dxa"/>
          </w:tcPr>
          <w:p w14:paraId="246E826C"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3E8E40E7" w14:textId="6304C129" w:rsidR="0055511B" w:rsidRPr="00E23A9C" w:rsidRDefault="0055511B" w:rsidP="00A91B49">
            <w:pPr>
              <w:pStyle w:val="Geenafstand"/>
              <w:numPr>
                <w:ilvl w:val="0"/>
                <w:numId w:val="138"/>
              </w:numPr>
            </w:pPr>
            <w:r w:rsidRPr="00E23A9C">
              <w:t>Niet van toepassing</w:t>
            </w:r>
            <w:r w:rsidR="00FF51BA" w:rsidRPr="00E23A9C">
              <w:t>.</w:t>
            </w:r>
          </w:p>
        </w:tc>
      </w:tr>
      <w:tr w:rsidR="0055511B" w:rsidRPr="00E23A9C" w14:paraId="631D5082" w14:textId="77777777" w:rsidTr="000C5FCC">
        <w:tc>
          <w:tcPr>
            <w:tcW w:w="1714" w:type="dxa"/>
          </w:tcPr>
          <w:p w14:paraId="673F3EF6" w14:textId="77777777" w:rsidR="0055511B" w:rsidRPr="00E23A9C" w:rsidRDefault="0055511B" w:rsidP="000C5FCC">
            <w:pPr>
              <w:pStyle w:val="Geenafstand"/>
            </w:pPr>
            <w:r w:rsidRPr="00E23A9C">
              <w:rPr>
                <w:rFonts w:cs="Calibri"/>
              </w:rPr>
              <w:t>Aanvullende prestatie- eisen:</w:t>
            </w:r>
          </w:p>
        </w:tc>
        <w:tc>
          <w:tcPr>
            <w:tcW w:w="7349" w:type="dxa"/>
          </w:tcPr>
          <w:p w14:paraId="5409F51A" w14:textId="5378533B" w:rsidR="00BB1CEE" w:rsidRPr="00E23A9C" w:rsidRDefault="0055511B" w:rsidP="00A91B49">
            <w:pPr>
              <w:pStyle w:val="Lijstalinea"/>
              <w:numPr>
                <w:ilvl w:val="0"/>
                <w:numId w:val="111"/>
              </w:numPr>
              <w:rPr>
                <w:rFonts w:cs="Calibri"/>
              </w:rPr>
            </w:pPr>
            <w:r w:rsidRPr="00E23A9C">
              <w:t>Verzakking/vervorming van het maaiveld, schade aan de grasbetontegels en verplaatsing van de lijn van de opsluitbanden</w:t>
            </w:r>
            <w:r w:rsidR="00240259" w:rsidRPr="00E23A9C">
              <w:t xml:space="preserve"> zoveel mogelijk voorkomen en waar nodig verhelpen</w:t>
            </w:r>
            <w:r w:rsidRPr="00E23A9C">
              <w:t xml:space="preserve">. </w:t>
            </w:r>
          </w:p>
          <w:p w14:paraId="005F4D18" w14:textId="1D0CCFDF" w:rsidR="0055511B" w:rsidRPr="00E23A9C" w:rsidRDefault="0055511B" w:rsidP="00A91B49">
            <w:pPr>
              <w:pStyle w:val="Lijstalinea"/>
              <w:numPr>
                <w:ilvl w:val="0"/>
                <w:numId w:val="111"/>
              </w:numPr>
              <w:rPr>
                <w:rFonts w:cs="Calibri"/>
              </w:rPr>
            </w:pPr>
            <w:r w:rsidRPr="00E23A9C">
              <w:t>Jaarlijks dienen de te waterlaatplaatsen inclusief de toegangswegen vrijgemaakt te worden van (overhangend) groen.</w:t>
            </w:r>
          </w:p>
        </w:tc>
      </w:tr>
    </w:tbl>
    <w:p w14:paraId="76A66D4E" w14:textId="77777777" w:rsidR="0055511B" w:rsidRPr="00E23A9C" w:rsidRDefault="0055511B" w:rsidP="0055511B">
      <w:pPr>
        <w:pStyle w:val="Geenafstand"/>
      </w:pPr>
    </w:p>
    <w:p w14:paraId="69BC4F01" w14:textId="77777777" w:rsidR="0055511B" w:rsidRPr="00E23A9C" w:rsidRDefault="0055511B" w:rsidP="0055511B">
      <w:pPr>
        <w:pStyle w:val="Geenafstand"/>
        <w:rPr>
          <w:b/>
          <w:bCs/>
        </w:rPr>
      </w:pPr>
      <w:r w:rsidRPr="00E23A9C">
        <w:rPr>
          <w:b/>
          <w:bCs/>
        </w:rPr>
        <w:t>Gladheidsbestrijding</w:t>
      </w:r>
    </w:p>
    <w:tbl>
      <w:tblPr>
        <w:tblStyle w:val="Tabelraster"/>
        <w:tblW w:w="0" w:type="auto"/>
        <w:tblLook w:val="04A0" w:firstRow="1" w:lastRow="0" w:firstColumn="1" w:lastColumn="0" w:noHBand="0" w:noVBand="1"/>
      </w:tblPr>
      <w:tblGrid>
        <w:gridCol w:w="1714"/>
        <w:gridCol w:w="6213"/>
      </w:tblGrid>
      <w:tr w:rsidR="0055511B" w:rsidRPr="00E23A9C" w14:paraId="05CF5A40" w14:textId="77777777" w:rsidTr="000C5FCC">
        <w:tc>
          <w:tcPr>
            <w:tcW w:w="1714" w:type="dxa"/>
            <w:shd w:val="clear" w:color="auto" w:fill="00628F"/>
          </w:tcPr>
          <w:p w14:paraId="782FDB5C"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5EFF5E3E" w14:textId="77777777" w:rsidR="0055511B" w:rsidRPr="00E23A9C" w:rsidRDefault="0055511B" w:rsidP="000C5FCC">
            <w:pPr>
              <w:pStyle w:val="Geenafstand"/>
              <w:rPr>
                <w:b/>
                <w:bCs/>
                <w:color w:val="FFFFFF" w:themeColor="background1"/>
              </w:rPr>
            </w:pPr>
          </w:p>
        </w:tc>
      </w:tr>
      <w:tr w:rsidR="0055511B" w:rsidRPr="00E23A9C" w14:paraId="472BC27A" w14:textId="77777777" w:rsidTr="000C5FCC">
        <w:tc>
          <w:tcPr>
            <w:tcW w:w="1714" w:type="dxa"/>
          </w:tcPr>
          <w:p w14:paraId="7EC60809" w14:textId="77777777" w:rsidR="0055511B" w:rsidRPr="00E23A9C" w:rsidRDefault="0055511B" w:rsidP="000C5FCC">
            <w:pPr>
              <w:pStyle w:val="Geenafstand"/>
            </w:pPr>
            <w:r w:rsidRPr="00E23A9C">
              <w:rPr>
                <w:rFonts w:cs="Calibri"/>
              </w:rPr>
              <w:t xml:space="preserve">Van toepassing zijnde </w:t>
            </w:r>
            <w:r w:rsidRPr="00E23A9C">
              <w:rPr>
                <w:rFonts w:cs="Calibri"/>
              </w:rPr>
              <w:lastRenderedPageBreak/>
              <w:t>beeldmeetlatten uit annex XIII:</w:t>
            </w:r>
          </w:p>
        </w:tc>
        <w:tc>
          <w:tcPr>
            <w:tcW w:w="7349" w:type="dxa"/>
          </w:tcPr>
          <w:p w14:paraId="287250B4" w14:textId="7D2F58AD" w:rsidR="0055511B" w:rsidRPr="00E23A9C" w:rsidRDefault="0055511B" w:rsidP="00A91B49">
            <w:pPr>
              <w:pStyle w:val="Geenafstand"/>
              <w:numPr>
                <w:ilvl w:val="0"/>
                <w:numId w:val="128"/>
              </w:numPr>
              <w:rPr>
                <w:color w:val="000000" w:themeColor="text1"/>
              </w:rPr>
            </w:pPr>
            <w:r w:rsidRPr="00E23A9C">
              <w:rPr>
                <w:color w:val="000000" w:themeColor="text1"/>
              </w:rPr>
              <w:lastRenderedPageBreak/>
              <w:t>Niet van toepassing</w:t>
            </w:r>
            <w:r w:rsidR="00FF51BA" w:rsidRPr="00E23A9C">
              <w:rPr>
                <w:color w:val="000000" w:themeColor="text1"/>
              </w:rPr>
              <w:t>.</w:t>
            </w:r>
          </w:p>
          <w:p w14:paraId="0E2F49B8" w14:textId="465D4148" w:rsidR="00BD2005" w:rsidRPr="00E23A9C" w:rsidRDefault="00BD2005" w:rsidP="0064794F">
            <w:pPr>
              <w:pStyle w:val="Geenafstand"/>
              <w:ind w:left="720"/>
              <w:rPr>
                <w:color w:val="00769E" w:themeColor="accent2"/>
              </w:rPr>
            </w:pPr>
          </w:p>
        </w:tc>
      </w:tr>
      <w:tr w:rsidR="0055511B" w:rsidRPr="00E23A9C" w14:paraId="1303D0A9" w14:textId="77777777" w:rsidTr="000C5FCC">
        <w:tc>
          <w:tcPr>
            <w:tcW w:w="1714" w:type="dxa"/>
          </w:tcPr>
          <w:p w14:paraId="74D0A9B8" w14:textId="77777777" w:rsidR="0055511B" w:rsidRPr="00E23A9C" w:rsidRDefault="0055511B" w:rsidP="000C5FCC">
            <w:pPr>
              <w:pStyle w:val="Geenafstand"/>
            </w:pPr>
            <w:r w:rsidRPr="00E23A9C">
              <w:rPr>
                <w:rFonts w:cs="Calibri"/>
              </w:rPr>
              <w:t>Aanvullende prestatie- eisen:</w:t>
            </w:r>
          </w:p>
        </w:tc>
        <w:tc>
          <w:tcPr>
            <w:tcW w:w="7349" w:type="dxa"/>
          </w:tcPr>
          <w:p w14:paraId="040BEB2A" w14:textId="77777777" w:rsidR="0055511B" w:rsidRPr="00E23A9C" w:rsidRDefault="0055511B" w:rsidP="004C49BD">
            <w:pPr>
              <w:pStyle w:val="Lijstalinea"/>
              <w:numPr>
                <w:ilvl w:val="0"/>
                <w:numId w:val="69"/>
              </w:numPr>
              <w:rPr>
                <w:color w:val="000000" w:themeColor="text1"/>
              </w:rPr>
            </w:pPr>
            <w:r w:rsidRPr="00E23A9C">
              <w:rPr>
                <w:color w:val="000000" w:themeColor="text1"/>
              </w:rPr>
              <w:t>Gladheidsbestrijding vindt op regie plaats, als onderdeel van serviceonderhoud.</w:t>
            </w:r>
          </w:p>
          <w:p w14:paraId="58494C59" w14:textId="77777777" w:rsidR="0055511B" w:rsidRPr="00E23A9C" w:rsidRDefault="0055511B" w:rsidP="004C49BD">
            <w:pPr>
              <w:pStyle w:val="Lijstalinea"/>
              <w:numPr>
                <w:ilvl w:val="0"/>
                <w:numId w:val="69"/>
              </w:numPr>
              <w:rPr>
                <w:color w:val="000000" w:themeColor="text1"/>
              </w:rPr>
            </w:pPr>
            <w:r w:rsidRPr="00E23A9C">
              <w:rPr>
                <w:color w:val="000000" w:themeColor="text1"/>
              </w:rPr>
              <w:t>Bruggen, oversteekplaatsen, en bushaltes sneeuwvrij maken en/of strooien volgens onderstaande omschrijvingen:</w:t>
            </w:r>
          </w:p>
          <w:p w14:paraId="0F02E4FA" w14:textId="77777777" w:rsidR="0055511B" w:rsidRPr="00E23A9C" w:rsidRDefault="0055511B" w:rsidP="004C49BD">
            <w:pPr>
              <w:pStyle w:val="Lijstalinea"/>
              <w:numPr>
                <w:ilvl w:val="0"/>
                <w:numId w:val="68"/>
              </w:numPr>
              <w:rPr>
                <w:color w:val="000000" w:themeColor="text1"/>
              </w:rPr>
            </w:pPr>
            <w:r w:rsidRPr="00E23A9C">
              <w:rPr>
                <w:color w:val="000000" w:themeColor="text1"/>
              </w:rPr>
              <w:t>Bruggen strooien met zout met uitzondering van betonbruggen; Hoeveelheid : 30 gr/m2;</w:t>
            </w:r>
          </w:p>
          <w:p w14:paraId="7D16FAD9" w14:textId="77777777" w:rsidR="0055511B" w:rsidRPr="00E23A9C" w:rsidRDefault="0055511B" w:rsidP="004C49BD">
            <w:pPr>
              <w:pStyle w:val="Lijstalinea"/>
              <w:numPr>
                <w:ilvl w:val="0"/>
                <w:numId w:val="68"/>
              </w:numPr>
              <w:rPr>
                <w:color w:val="000000" w:themeColor="text1"/>
              </w:rPr>
            </w:pPr>
            <w:r w:rsidRPr="00E23A9C">
              <w:rPr>
                <w:color w:val="000000" w:themeColor="text1"/>
              </w:rPr>
              <w:t>Oversteekplaatsen en bushaltes strooien met zout;</w:t>
            </w:r>
            <w:r w:rsidRPr="00E23A9C">
              <w:rPr>
                <w:color w:val="000000" w:themeColor="text1"/>
              </w:rPr>
              <w:br/>
              <w:t>Hoeveelheid : 30 gr/m2;</w:t>
            </w:r>
          </w:p>
          <w:p w14:paraId="75A2413A" w14:textId="77777777" w:rsidR="0055511B" w:rsidRPr="00E23A9C" w:rsidRDefault="0055511B" w:rsidP="004C49BD">
            <w:pPr>
              <w:pStyle w:val="Lijstalinea"/>
              <w:numPr>
                <w:ilvl w:val="0"/>
                <w:numId w:val="68"/>
              </w:numPr>
              <w:rPr>
                <w:color w:val="000000" w:themeColor="text1"/>
              </w:rPr>
            </w:pPr>
            <w:r w:rsidRPr="00E23A9C">
              <w:rPr>
                <w:color w:val="000000" w:themeColor="text1"/>
              </w:rPr>
              <w:t>Betonbruggen en trappen strooien met ureum of zand;</w:t>
            </w:r>
            <w:r w:rsidRPr="00E23A9C">
              <w:rPr>
                <w:color w:val="000000" w:themeColor="text1"/>
              </w:rPr>
              <w:br/>
              <w:t>Hoeveelheid : 25 gr/m2.</w:t>
            </w:r>
          </w:p>
          <w:p w14:paraId="6CAD4B93" w14:textId="77777777" w:rsidR="0055511B" w:rsidRPr="00E23A9C" w:rsidRDefault="0055511B" w:rsidP="004C49BD">
            <w:pPr>
              <w:pStyle w:val="Lijstalinea"/>
              <w:numPr>
                <w:ilvl w:val="0"/>
                <w:numId w:val="69"/>
              </w:numPr>
              <w:rPr>
                <w:color w:val="000000" w:themeColor="text1"/>
              </w:rPr>
            </w:pPr>
            <w:r w:rsidRPr="00E23A9C">
              <w:rPr>
                <w:color w:val="000000" w:themeColor="text1"/>
              </w:rPr>
              <w:t>Sneeuwvrij maken en/of strooien direct na melding.</w:t>
            </w:r>
          </w:p>
          <w:p w14:paraId="4F3929D5" w14:textId="77777777" w:rsidR="0055511B" w:rsidRPr="00E23A9C" w:rsidRDefault="0055511B" w:rsidP="004C49BD">
            <w:pPr>
              <w:pStyle w:val="Lijstalinea"/>
              <w:numPr>
                <w:ilvl w:val="0"/>
                <w:numId w:val="69"/>
              </w:numPr>
              <w:rPr>
                <w:color w:val="000000" w:themeColor="text1"/>
              </w:rPr>
            </w:pPr>
            <w:r w:rsidRPr="00E23A9C">
              <w:rPr>
                <w:color w:val="000000" w:themeColor="text1"/>
              </w:rPr>
              <w:t>Strooirondes moeten binnen 2 uur na opdracht zijn uitgevoerd.</w:t>
            </w:r>
          </w:p>
          <w:p w14:paraId="5F06ABB7" w14:textId="77777777" w:rsidR="0055511B" w:rsidRPr="00E23A9C" w:rsidRDefault="0055511B" w:rsidP="004C49BD">
            <w:pPr>
              <w:pStyle w:val="Lijstalinea"/>
              <w:numPr>
                <w:ilvl w:val="0"/>
                <w:numId w:val="69"/>
              </w:numPr>
              <w:rPr>
                <w:color w:val="000000" w:themeColor="text1"/>
              </w:rPr>
            </w:pPr>
            <w:r w:rsidRPr="00E23A9C">
              <w:rPr>
                <w:color w:val="000000" w:themeColor="text1"/>
              </w:rPr>
              <w:t>Gerekend is met de hoeveelheid per bushaltes ca 20 m2 per halte, voor bruggen en paden wordt een breedte van 3 meter aangehouden.</w:t>
            </w:r>
          </w:p>
          <w:p w14:paraId="1DF6756E" w14:textId="60DBEAE6" w:rsidR="0055511B" w:rsidRPr="00E23A9C" w:rsidRDefault="0055511B" w:rsidP="000C5FCC">
            <w:pPr>
              <w:rPr>
                <w:rFonts w:cs="Calibri"/>
                <w:color w:val="00769E" w:themeColor="accent2"/>
              </w:rPr>
            </w:pPr>
            <w:r w:rsidRPr="00E23A9C">
              <w:rPr>
                <w:color w:val="000000" w:themeColor="text1"/>
              </w:rPr>
              <w:t>Strooizout wordt door de Opdrachtgever</w:t>
            </w:r>
            <w:r w:rsidR="00384582" w:rsidRPr="00E23A9C">
              <w:rPr>
                <w:color w:val="000000" w:themeColor="text1"/>
              </w:rPr>
              <w:t>s</w:t>
            </w:r>
            <w:r w:rsidRPr="00E23A9C">
              <w:rPr>
                <w:color w:val="000000" w:themeColor="text1"/>
              </w:rPr>
              <w:t xml:space="preserve"> ter beschikking gesteld aan de zoutopslag Argonstraat 25, 2718 SM (Lansinghage).</w:t>
            </w:r>
          </w:p>
        </w:tc>
      </w:tr>
    </w:tbl>
    <w:p w14:paraId="01F2CD25" w14:textId="13710FA0" w:rsidR="0055511B" w:rsidRPr="00E23A9C" w:rsidRDefault="00FD7D1A" w:rsidP="00277A8B">
      <w:pPr>
        <w:pStyle w:val="Kop4"/>
      </w:pPr>
      <w:r w:rsidRPr="00E23A9C">
        <w:t>Kunstwerken</w:t>
      </w:r>
    </w:p>
    <w:tbl>
      <w:tblPr>
        <w:tblStyle w:val="Tabelraster"/>
        <w:tblW w:w="0" w:type="auto"/>
        <w:tblLook w:val="04A0" w:firstRow="1" w:lastRow="0" w:firstColumn="1" w:lastColumn="0" w:noHBand="0" w:noVBand="1"/>
      </w:tblPr>
      <w:tblGrid>
        <w:gridCol w:w="1714"/>
        <w:gridCol w:w="6213"/>
      </w:tblGrid>
      <w:tr w:rsidR="0055511B" w:rsidRPr="00E23A9C" w14:paraId="2D5C45BF" w14:textId="77777777" w:rsidTr="000C5FCC">
        <w:tc>
          <w:tcPr>
            <w:tcW w:w="1714" w:type="dxa"/>
            <w:shd w:val="clear" w:color="auto" w:fill="00628F"/>
          </w:tcPr>
          <w:p w14:paraId="5AB4B43F"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6173AA61" w14:textId="77777777" w:rsidR="0055511B" w:rsidRPr="00E23A9C" w:rsidRDefault="0055511B" w:rsidP="000C5FCC">
            <w:pPr>
              <w:pStyle w:val="Geenafstand"/>
              <w:rPr>
                <w:b/>
                <w:bCs/>
                <w:color w:val="FFFFFF" w:themeColor="background1"/>
              </w:rPr>
            </w:pPr>
          </w:p>
        </w:tc>
      </w:tr>
      <w:tr w:rsidR="0055511B" w:rsidRPr="00E23A9C" w14:paraId="4AAE2A8B" w14:textId="77777777" w:rsidTr="000C5FCC">
        <w:tc>
          <w:tcPr>
            <w:tcW w:w="1714" w:type="dxa"/>
          </w:tcPr>
          <w:p w14:paraId="47EC898D"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5865C5E8" w14:textId="77777777" w:rsidR="0055511B" w:rsidRPr="00E23A9C" w:rsidRDefault="0055511B" w:rsidP="000C5FCC">
            <w:pPr>
              <w:pStyle w:val="Geenafstand"/>
            </w:pPr>
            <w:r w:rsidRPr="00E23A9C">
              <w:t>Kwaliteitsniveau B of C voor de beeldmeetlatten</w:t>
            </w:r>
          </w:p>
          <w:p w14:paraId="295ADC3D" w14:textId="77777777" w:rsidR="00400B03" w:rsidRPr="00E23A9C" w:rsidRDefault="009D45CC" w:rsidP="00A91B49">
            <w:pPr>
              <w:pStyle w:val="Geenafstand"/>
              <w:numPr>
                <w:ilvl w:val="0"/>
                <w:numId w:val="128"/>
              </w:numPr>
            </w:pPr>
            <w:r w:rsidRPr="00E23A9C">
              <w:t>Kunstwerken-groot en klein kunstwerk-beplakking en graffiti</w:t>
            </w:r>
          </w:p>
          <w:p w14:paraId="1CA6EBBB" w14:textId="14D947B0" w:rsidR="009D45CC" w:rsidRPr="00E23A9C" w:rsidRDefault="009D45CC" w:rsidP="00A91B49">
            <w:pPr>
              <w:pStyle w:val="Geenafstand"/>
              <w:numPr>
                <w:ilvl w:val="0"/>
                <w:numId w:val="128"/>
              </w:numPr>
            </w:pPr>
            <w:r w:rsidRPr="00E23A9C">
              <w:t>Kunstwerken-nuts-en schakelkast-beplakking en graffiti</w:t>
            </w:r>
          </w:p>
        </w:tc>
      </w:tr>
      <w:tr w:rsidR="0055511B" w:rsidRPr="00E23A9C" w14:paraId="0B7F0094" w14:textId="77777777" w:rsidTr="000C5FCC">
        <w:tc>
          <w:tcPr>
            <w:tcW w:w="1714" w:type="dxa"/>
          </w:tcPr>
          <w:p w14:paraId="16A2E686" w14:textId="77777777" w:rsidR="0055511B" w:rsidRPr="00E23A9C" w:rsidRDefault="0055511B" w:rsidP="000C5FCC">
            <w:pPr>
              <w:pStyle w:val="Geenafstand"/>
            </w:pPr>
            <w:r w:rsidRPr="00E23A9C">
              <w:rPr>
                <w:rFonts w:cs="Calibri"/>
              </w:rPr>
              <w:t>Aanvullende prestatie- eisen:</w:t>
            </w:r>
          </w:p>
        </w:tc>
        <w:tc>
          <w:tcPr>
            <w:tcW w:w="7349" w:type="dxa"/>
          </w:tcPr>
          <w:p w14:paraId="027255DC" w14:textId="17DABA48" w:rsidR="0055511B" w:rsidRPr="00E23A9C" w:rsidRDefault="0055511B" w:rsidP="00A91B49">
            <w:pPr>
              <w:pStyle w:val="Lijstalinea"/>
              <w:numPr>
                <w:ilvl w:val="0"/>
                <w:numId w:val="112"/>
              </w:numPr>
            </w:pPr>
            <w:r w:rsidRPr="00E23A9C">
              <w:t xml:space="preserve">Groen mag tot </w:t>
            </w:r>
            <w:r w:rsidR="00384582" w:rsidRPr="00E23A9C">
              <w:t>1</w:t>
            </w:r>
            <w:r w:rsidRPr="00E23A9C">
              <w:t xml:space="preserve"> meter vanaf het kunstwerk niet hoger zijn dan 0,1</w:t>
            </w:r>
            <w:r w:rsidR="00384582" w:rsidRPr="00E23A9C">
              <w:t>0</w:t>
            </w:r>
            <w:r w:rsidRPr="00E23A9C">
              <w:t xml:space="preserve"> meter i.v.m. bereikbaarheid.</w:t>
            </w:r>
          </w:p>
          <w:p w14:paraId="77548EB8" w14:textId="24447F96" w:rsidR="0055511B" w:rsidRPr="00E23A9C" w:rsidRDefault="00520A00" w:rsidP="00A91B49">
            <w:pPr>
              <w:pStyle w:val="Lijstalinea"/>
              <w:numPr>
                <w:ilvl w:val="0"/>
                <w:numId w:val="112"/>
              </w:numPr>
            </w:pPr>
            <w:r w:rsidRPr="00E23A9C">
              <w:t>1x per jaar r</w:t>
            </w:r>
            <w:r w:rsidR="0055511B" w:rsidRPr="00E23A9C">
              <w:t xml:space="preserve">einigen en schoonspuiten van alle materialen om optimale levensduur te bereiken. </w:t>
            </w:r>
          </w:p>
          <w:p w14:paraId="6C5BD520" w14:textId="77777777" w:rsidR="0055511B" w:rsidRPr="00E23A9C" w:rsidRDefault="0055511B" w:rsidP="00A91B49">
            <w:pPr>
              <w:pStyle w:val="Lijstalinea"/>
              <w:numPr>
                <w:ilvl w:val="0"/>
                <w:numId w:val="112"/>
              </w:numPr>
            </w:pPr>
            <w:r w:rsidRPr="00E23A9C">
              <w:t>Verwijderen van grof en fijn zwerfvuil om beeld niveau B of C te behouden</w:t>
            </w:r>
          </w:p>
          <w:p w14:paraId="01F412B9" w14:textId="3FB0897A" w:rsidR="00400B03" w:rsidRPr="00E23A9C" w:rsidRDefault="00826957" w:rsidP="00A91B49">
            <w:pPr>
              <w:pStyle w:val="Lijstalinea"/>
              <w:numPr>
                <w:ilvl w:val="0"/>
                <w:numId w:val="112"/>
              </w:numPr>
            </w:pPr>
            <w:r w:rsidRPr="00E23A9C">
              <w:t>Er mag niet met zwaar materieel over bruggen worden gereden</w:t>
            </w:r>
            <w:r w:rsidR="00400B03" w:rsidRPr="00E23A9C">
              <w:t>.</w:t>
            </w:r>
          </w:p>
        </w:tc>
      </w:tr>
    </w:tbl>
    <w:p w14:paraId="1D25CD56" w14:textId="63E5C4B8" w:rsidR="00FD7D1A" w:rsidRPr="00E23A9C" w:rsidRDefault="00FD7D1A" w:rsidP="00FD7D1A">
      <w:pPr>
        <w:pStyle w:val="Kop4"/>
      </w:pPr>
      <w:r w:rsidRPr="00E23A9C">
        <w:t>Kades</w:t>
      </w:r>
    </w:p>
    <w:tbl>
      <w:tblPr>
        <w:tblStyle w:val="Tabelraster"/>
        <w:tblW w:w="0" w:type="auto"/>
        <w:tblLook w:val="04A0" w:firstRow="1" w:lastRow="0" w:firstColumn="1" w:lastColumn="0" w:noHBand="0" w:noVBand="1"/>
      </w:tblPr>
      <w:tblGrid>
        <w:gridCol w:w="1714"/>
        <w:gridCol w:w="6213"/>
      </w:tblGrid>
      <w:tr w:rsidR="0055511B" w:rsidRPr="00E23A9C" w14:paraId="378AD39C" w14:textId="77777777" w:rsidTr="000C5FCC">
        <w:tc>
          <w:tcPr>
            <w:tcW w:w="1714" w:type="dxa"/>
            <w:shd w:val="clear" w:color="auto" w:fill="00628F"/>
          </w:tcPr>
          <w:p w14:paraId="3E3B1A2C" w14:textId="77777777" w:rsidR="0055511B" w:rsidRPr="00E23A9C" w:rsidRDefault="0055511B"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7C67DCB4" w14:textId="77777777" w:rsidR="0055511B" w:rsidRPr="00E23A9C" w:rsidRDefault="0055511B" w:rsidP="000C5FCC">
            <w:pPr>
              <w:pStyle w:val="Geenafstand"/>
              <w:rPr>
                <w:b/>
                <w:bCs/>
                <w:color w:val="FFFFFF" w:themeColor="background1"/>
              </w:rPr>
            </w:pPr>
          </w:p>
        </w:tc>
      </w:tr>
      <w:tr w:rsidR="0055511B" w:rsidRPr="00E23A9C" w14:paraId="2245B0CC" w14:textId="77777777" w:rsidTr="000C5FCC">
        <w:tc>
          <w:tcPr>
            <w:tcW w:w="1714" w:type="dxa"/>
          </w:tcPr>
          <w:p w14:paraId="63E4E900" w14:textId="77777777" w:rsidR="0055511B" w:rsidRPr="00E23A9C" w:rsidRDefault="0055511B" w:rsidP="000C5FCC">
            <w:pPr>
              <w:pStyle w:val="Geenafstand"/>
            </w:pPr>
            <w:r w:rsidRPr="00E23A9C">
              <w:rPr>
                <w:rFonts w:cs="Calibri"/>
              </w:rPr>
              <w:t>Van toepassing zijnde beeldmeetlatten uit annex XIII:</w:t>
            </w:r>
          </w:p>
        </w:tc>
        <w:tc>
          <w:tcPr>
            <w:tcW w:w="7349" w:type="dxa"/>
          </w:tcPr>
          <w:p w14:paraId="5FCBA354" w14:textId="216859D7" w:rsidR="0055511B" w:rsidRPr="00E23A9C" w:rsidRDefault="0055511B" w:rsidP="00A91B49">
            <w:pPr>
              <w:pStyle w:val="Geenafstand"/>
              <w:numPr>
                <w:ilvl w:val="0"/>
                <w:numId w:val="139"/>
              </w:numPr>
            </w:pPr>
            <w:r w:rsidRPr="00E23A9C">
              <w:t>Niet van toepassing</w:t>
            </w:r>
            <w:r w:rsidR="00FF51BA" w:rsidRPr="00E23A9C">
              <w:t>.</w:t>
            </w:r>
          </w:p>
        </w:tc>
      </w:tr>
      <w:tr w:rsidR="0055511B" w:rsidRPr="00E23A9C" w14:paraId="7269E72E" w14:textId="77777777" w:rsidTr="000C5FCC">
        <w:tc>
          <w:tcPr>
            <w:tcW w:w="1714" w:type="dxa"/>
          </w:tcPr>
          <w:p w14:paraId="669C4F6F" w14:textId="77777777" w:rsidR="0055511B" w:rsidRPr="00E23A9C" w:rsidRDefault="0055511B" w:rsidP="000C5FCC">
            <w:pPr>
              <w:pStyle w:val="Geenafstand"/>
            </w:pPr>
            <w:r w:rsidRPr="00E23A9C">
              <w:rPr>
                <w:rFonts w:cs="Calibri"/>
              </w:rPr>
              <w:t>Aanvullende prestatie- eisen:</w:t>
            </w:r>
          </w:p>
        </w:tc>
        <w:tc>
          <w:tcPr>
            <w:tcW w:w="7349" w:type="dxa"/>
          </w:tcPr>
          <w:p w14:paraId="15A0408D" w14:textId="342015C1" w:rsidR="0055511B" w:rsidRPr="00E23A9C" w:rsidRDefault="0055511B" w:rsidP="00A91B49">
            <w:pPr>
              <w:pStyle w:val="Lijstalinea"/>
              <w:numPr>
                <w:ilvl w:val="0"/>
                <w:numId w:val="113"/>
              </w:numPr>
              <w:rPr>
                <w:szCs w:val="22"/>
              </w:rPr>
            </w:pPr>
            <w:r w:rsidRPr="00E23A9C">
              <w:rPr>
                <w:szCs w:val="22"/>
              </w:rPr>
              <w:t>Onderhoud alleen naar aanleiding van inspecties</w:t>
            </w:r>
            <w:r w:rsidR="00520A00" w:rsidRPr="00E23A9C">
              <w:rPr>
                <w:szCs w:val="22"/>
              </w:rPr>
              <w:t xml:space="preserve"> op regie</w:t>
            </w:r>
            <w:r w:rsidRPr="00E23A9C">
              <w:rPr>
                <w:szCs w:val="22"/>
              </w:rPr>
              <w:t>. Voor maaiwerk zie</w:t>
            </w:r>
            <w:r w:rsidR="00353A3F" w:rsidRPr="00E23A9C">
              <w:rPr>
                <w:szCs w:val="22"/>
              </w:rPr>
              <w:t xml:space="preserve"> Hoofdstuk 2.3.3.4 kopje ‘Graskade’.</w:t>
            </w:r>
            <w:r w:rsidR="00FF51BA" w:rsidRPr="00E23A9C">
              <w:rPr>
                <w:szCs w:val="22"/>
              </w:rPr>
              <w:t xml:space="preserve"> </w:t>
            </w:r>
            <w:r w:rsidRPr="00E23A9C">
              <w:rPr>
                <w:szCs w:val="22"/>
              </w:rPr>
              <w:t>Tijdens de inspecties dienen in ieder geval de volgende aspecten te worden beoordeeld:</w:t>
            </w:r>
          </w:p>
          <w:p w14:paraId="3FD911ED" w14:textId="77777777" w:rsidR="0055511B" w:rsidRPr="00E23A9C" w:rsidRDefault="0055511B" w:rsidP="00A91B49">
            <w:pPr>
              <w:pStyle w:val="Lijstalinea"/>
              <w:numPr>
                <w:ilvl w:val="0"/>
                <w:numId w:val="113"/>
              </w:numPr>
              <w:rPr>
                <w:szCs w:val="22"/>
              </w:rPr>
            </w:pPr>
            <w:r w:rsidRPr="00E23A9C">
              <w:rPr>
                <w:szCs w:val="22"/>
              </w:rPr>
              <w:t>Kwaliteit van de grasbekleding;</w:t>
            </w:r>
          </w:p>
          <w:p w14:paraId="05918D7D" w14:textId="77777777" w:rsidR="0055511B" w:rsidRPr="00E23A9C" w:rsidRDefault="0055511B" w:rsidP="00A91B49">
            <w:pPr>
              <w:pStyle w:val="Lijstalinea"/>
              <w:numPr>
                <w:ilvl w:val="0"/>
                <w:numId w:val="113"/>
              </w:numPr>
              <w:rPr>
                <w:szCs w:val="22"/>
              </w:rPr>
            </w:pPr>
            <w:r w:rsidRPr="00E23A9C">
              <w:rPr>
                <w:szCs w:val="22"/>
              </w:rPr>
              <w:lastRenderedPageBreak/>
              <w:t>Eventuele schades, zoals graafsporen veroorzaakt door mens of dier;</w:t>
            </w:r>
          </w:p>
          <w:p w14:paraId="3BEDA676" w14:textId="674DDEC9" w:rsidR="0055511B" w:rsidRPr="00E23A9C" w:rsidRDefault="0055511B" w:rsidP="00A91B49">
            <w:pPr>
              <w:pStyle w:val="Lijstalinea"/>
              <w:numPr>
                <w:ilvl w:val="0"/>
                <w:numId w:val="113"/>
              </w:numPr>
              <w:rPr>
                <w:szCs w:val="22"/>
              </w:rPr>
            </w:pPr>
            <w:r w:rsidRPr="00E23A9C">
              <w:rPr>
                <w:szCs w:val="22"/>
              </w:rPr>
              <w:t>Verzakkingen of opbolling op of nabij taluds</w:t>
            </w:r>
            <w:r w:rsidR="009D45CC" w:rsidRPr="00E23A9C">
              <w:rPr>
                <w:szCs w:val="22"/>
              </w:rPr>
              <w:t>;</w:t>
            </w:r>
          </w:p>
          <w:p w14:paraId="5A83192E" w14:textId="6F2C3D86" w:rsidR="0055511B" w:rsidRPr="00E23A9C" w:rsidRDefault="0055511B" w:rsidP="00A91B49">
            <w:pPr>
              <w:pStyle w:val="Lijstalinea"/>
              <w:numPr>
                <w:ilvl w:val="0"/>
                <w:numId w:val="113"/>
              </w:numPr>
              <w:rPr>
                <w:rFonts w:cstheme="minorBidi"/>
                <w:szCs w:val="22"/>
              </w:rPr>
            </w:pPr>
            <w:r w:rsidRPr="00E23A9C">
              <w:rPr>
                <w:szCs w:val="22"/>
              </w:rPr>
              <w:t>Te hoog gras of onkruid, wildgroei van bomen en struiken.</w:t>
            </w:r>
          </w:p>
        </w:tc>
      </w:tr>
    </w:tbl>
    <w:p w14:paraId="793BEB7A" w14:textId="1794C842" w:rsidR="00025376" w:rsidRPr="00E23A9C" w:rsidRDefault="00FD7D1A" w:rsidP="00025376">
      <w:pPr>
        <w:pStyle w:val="Kop4"/>
      </w:pPr>
      <w:r w:rsidRPr="00E23A9C">
        <w:lastRenderedPageBreak/>
        <w:t>Terreinmeubilair</w:t>
      </w:r>
    </w:p>
    <w:p w14:paraId="41D33E7A" w14:textId="28BBE8AB" w:rsidR="00025376" w:rsidRPr="00E23A9C" w:rsidRDefault="00025376" w:rsidP="00025376">
      <w:r w:rsidRPr="00E23A9C">
        <w:t>Prestatie-eisen met betrekking tot onderdelen die vallen onder ‘terreinmeubilair’ betreft niet alleen onderhoud maar ook onderdelenvervanging</w:t>
      </w:r>
      <w:r w:rsidR="001E6D23" w:rsidRPr="00E23A9C">
        <w:t>.</w:t>
      </w:r>
    </w:p>
    <w:p w14:paraId="0C2F779E" w14:textId="77777777" w:rsidR="00025376" w:rsidRPr="00E23A9C" w:rsidRDefault="00025376" w:rsidP="00025376"/>
    <w:p w14:paraId="411597DD" w14:textId="77777777" w:rsidR="006F1507" w:rsidRPr="00E23A9C" w:rsidRDefault="006F1507" w:rsidP="006F1507">
      <w:pPr>
        <w:pStyle w:val="Geenafstand"/>
        <w:rPr>
          <w:b/>
          <w:bCs/>
        </w:rPr>
      </w:pPr>
      <w:r w:rsidRPr="00E23A9C">
        <w:rPr>
          <w:b/>
          <w:bCs/>
        </w:rPr>
        <w:t>Informatieborden</w:t>
      </w:r>
    </w:p>
    <w:tbl>
      <w:tblPr>
        <w:tblStyle w:val="Tabelraster"/>
        <w:tblW w:w="0" w:type="auto"/>
        <w:tblLook w:val="04A0" w:firstRow="1" w:lastRow="0" w:firstColumn="1" w:lastColumn="0" w:noHBand="0" w:noVBand="1"/>
      </w:tblPr>
      <w:tblGrid>
        <w:gridCol w:w="1714"/>
        <w:gridCol w:w="6213"/>
      </w:tblGrid>
      <w:tr w:rsidR="006F1507" w:rsidRPr="00E23A9C" w14:paraId="04D54BBA" w14:textId="77777777" w:rsidTr="000C5FCC">
        <w:tc>
          <w:tcPr>
            <w:tcW w:w="1714" w:type="dxa"/>
            <w:shd w:val="clear" w:color="auto" w:fill="00628F"/>
          </w:tcPr>
          <w:p w14:paraId="746FDEF6"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02C96FDE" w14:textId="77777777" w:rsidR="006F1507" w:rsidRPr="00E23A9C" w:rsidRDefault="006F1507" w:rsidP="000C5FCC">
            <w:pPr>
              <w:pStyle w:val="Geenafstand"/>
              <w:rPr>
                <w:b/>
                <w:bCs/>
                <w:color w:val="FFFFFF" w:themeColor="background1"/>
              </w:rPr>
            </w:pPr>
          </w:p>
        </w:tc>
      </w:tr>
      <w:tr w:rsidR="006F1507" w:rsidRPr="00E23A9C" w14:paraId="3D5F6DFB" w14:textId="77777777" w:rsidTr="000C5FCC">
        <w:tc>
          <w:tcPr>
            <w:tcW w:w="1714" w:type="dxa"/>
          </w:tcPr>
          <w:p w14:paraId="05C6DB45"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38D68F1E" w14:textId="77777777" w:rsidR="006F1507" w:rsidRPr="00E23A9C" w:rsidRDefault="006F1507" w:rsidP="000C5FCC">
            <w:pPr>
              <w:rPr>
                <w:bCs/>
              </w:rPr>
            </w:pPr>
            <w:r w:rsidRPr="00E23A9C">
              <w:rPr>
                <w:bCs/>
              </w:rPr>
              <w:t>Kwaliteitsniveau B voor de beeldmeetlatten:</w:t>
            </w:r>
          </w:p>
          <w:p w14:paraId="1070433C" w14:textId="77777777" w:rsidR="00F04AE4" w:rsidRPr="00E23A9C" w:rsidRDefault="00F04AE4" w:rsidP="00A91B49">
            <w:pPr>
              <w:pStyle w:val="Lijstalinea"/>
              <w:numPr>
                <w:ilvl w:val="0"/>
                <w:numId w:val="128"/>
              </w:numPr>
            </w:pPr>
            <w:r w:rsidRPr="00E23A9C">
              <w:rPr>
                <w:rFonts w:cs="Calibri"/>
              </w:rPr>
              <w:t>Meubilair-bord-bevuiling</w:t>
            </w:r>
          </w:p>
          <w:p w14:paraId="3DD0159C" w14:textId="77777777" w:rsidR="00F04AE4" w:rsidRPr="00E23A9C" w:rsidRDefault="00F04AE4" w:rsidP="00A91B49">
            <w:pPr>
              <w:pStyle w:val="Lijstalinea"/>
              <w:numPr>
                <w:ilvl w:val="0"/>
                <w:numId w:val="128"/>
              </w:numPr>
            </w:pPr>
            <w:r w:rsidRPr="00E23A9C">
              <w:rPr>
                <w:rFonts w:cs="Calibri"/>
              </w:rPr>
              <w:t>Meubilair-drager-bevuiling</w:t>
            </w:r>
          </w:p>
          <w:p w14:paraId="1A3D512A" w14:textId="7F56D49A" w:rsidR="006F1507" w:rsidRPr="00E23A9C" w:rsidRDefault="00F04AE4" w:rsidP="00A91B49">
            <w:pPr>
              <w:pStyle w:val="Lijstalinea"/>
              <w:numPr>
                <w:ilvl w:val="0"/>
                <w:numId w:val="128"/>
              </w:numPr>
            </w:pPr>
            <w:r w:rsidRPr="00E23A9C">
              <w:t>Meubilair-bord-beplakking en graffiti</w:t>
            </w:r>
          </w:p>
        </w:tc>
      </w:tr>
      <w:tr w:rsidR="006F1507" w:rsidRPr="00E23A9C" w14:paraId="141A9C5C" w14:textId="77777777" w:rsidTr="000C5FCC">
        <w:tc>
          <w:tcPr>
            <w:tcW w:w="1714" w:type="dxa"/>
          </w:tcPr>
          <w:p w14:paraId="110B1918" w14:textId="77777777" w:rsidR="006F1507" w:rsidRPr="00E23A9C" w:rsidRDefault="006F1507" w:rsidP="000C5FCC">
            <w:pPr>
              <w:pStyle w:val="Geenafstand"/>
            </w:pPr>
            <w:r w:rsidRPr="00E23A9C">
              <w:rPr>
                <w:rFonts w:cs="Calibri"/>
              </w:rPr>
              <w:t>Aanvullende prestatie- eisen:</w:t>
            </w:r>
          </w:p>
        </w:tc>
        <w:tc>
          <w:tcPr>
            <w:tcW w:w="7349" w:type="dxa"/>
          </w:tcPr>
          <w:p w14:paraId="71CE5833" w14:textId="77777777" w:rsidR="006F1507" w:rsidRPr="00E23A9C" w:rsidRDefault="006F1507" w:rsidP="000C5FCC">
            <w:pPr>
              <w:rPr>
                <w:rFonts w:cs="Calibri"/>
              </w:rPr>
            </w:pPr>
            <w:r w:rsidRPr="00E23A9C">
              <w:rPr>
                <w:rFonts w:cs="MetaBookLF-Roman"/>
              </w:rPr>
              <w:t>Niet van toepassing.</w:t>
            </w:r>
          </w:p>
        </w:tc>
      </w:tr>
    </w:tbl>
    <w:p w14:paraId="5BED2467" w14:textId="77777777" w:rsidR="006F1507" w:rsidRPr="00E23A9C" w:rsidRDefault="006F1507" w:rsidP="006F1507">
      <w:pPr>
        <w:pStyle w:val="Geenafstand"/>
      </w:pPr>
    </w:p>
    <w:p w14:paraId="339A58FD" w14:textId="77777777" w:rsidR="006F1507" w:rsidRPr="00E23A9C" w:rsidRDefault="006F1507" w:rsidP="006F1507">
      <w:pPr>
        <w:pStyle w:val="Geenafstand"/>
        <w:rPr>
          <w:b/>
          <w:bCs/>
        </w:rPr>
      </w:pPr>
      <w:r w:rsidRPr="00E23A9C">
        <w:rPr>
          <w:b/>
          <w:bCs/>
        </w:rPr>
        <w:t>Educatief waterpeilpunt</w:t>
      </w:r>
    </w:p>
    <w:tbl>
      <w:tblPr>
        <w:tblStyle w:val="Tabelraster"/>
        <w:tblW w:w="0" w:type="auto"/>
        <w:tblLook w:val="04A0" w:firstRow="1" w:lastRow="0" w:firstColumn="1" w:lastColumn="0" w:noHBand="0" w:noVBand="1"/>
      </w:tblPr>
      <w:tblGrid>
        <w:gridCol w:w="1714"/>
        <w:gridCol w:w="6213"/>
      </w:tblGrid>
      <w:tr w:rsidR="006F1507" w:rsidRPr="00E23A9C" w14:paraId="2A74C255" w14:textId="77777777" w:rsidTr="000C5FCC">
        <w:tc>
          <w:tcPr>
            <w:tcW w:w="1714" w:type="dxa"/>
            <w:shd w:val="clear" w:color="auto" w:fill="00628F"/>
          </w:tcPr>
          <w:p w14:paraId="4354A605"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2171EBEE" w14:textId="77777777" w:rsidR="006F1507" w:rsidRPr="00E23A9C" w:rsidRDefault="006F1507" w:rsidP="000C5FCC">
            <w:pPr>
              <w:pStyle w:val="Geenafstand"/>
              <w:rPr>
                <w:b/>
                <w:bCs/>
                <w:color w:val="FFFFFF" w:themeColor="background1"/>
              </w:rPr>
            </w:pPr>
          </w:p>
        </w:tc>
      </w:tr>
      <w:tr w:rsidR="006F1507" w:rsidRPr="00E23A9C" w14:paraId="34E3B134" w14:textId="77777777" w:rsidTr="000C5FCC">
        <w:tc>
          <w:tcPr>
            <w:tcW w:w="1714" w:type="dxa"/>
          </w:tcPr>
          <w:p w14:paraId="5C500B8C"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05D7DD71" w14:textId="77777777" w:rsidR="006F1507" w:rsidRPr="00E23A9C" w:rsidRDefault="006F1507" w:rsidP="000C5FCC">
            <w:pPr>
              <w:rPr>
                <w:bCs/>
              </w:rPr>
            </w:pPr>
            <w:r w:rsidRPr="00E23A9C">
              <w:rPr>
                <w:bCs/>
              </w:rPr>
              <w:t>Kwaliteitsniveau B voor de beeldmeetlatten:</w:t>
            </w:r>
          </w:p>
          <w:p w14:paraId="6E14A764" w14:textId="77777777" w:rsidR="00D654CD" w:rsidRPr="00E23A9C" w:rsidRDefault="00D654CD" w:rsidP="00D654CD">
            <w:pPr>
              <w:pStyle w:val="Lijstalinea"/>
              <w:numPr>
                <w:ilvl w:val="0"/>
                <w:numId w:val="128"/>
              </w:numPr>
            </w:pPr>
            <w:r w:rsidRPr="00E23A9C">
              <w:rPr>
                <w:rFonts w:cs="Calibri"/>
              </w:rPr>
              <w:t>Meubilair-bord-bevuiling</w:t>
            </w:r>
          </w:p>
          <w:p w14:paraId="29669A0C" w14:textId="77777777" w:rsidR="00D654CD" w:rsidRPr="00E23A9C" w:rsidRDefault="00D654CD" w:rsidP="00D654CD">
            <w:pPr>
              <w:pStyle w:val="Lijstalinea"/>
              <w:numPr>
                <w:ilvl w:val="0"/>
                <w:numId w:val="128"/>
              </w:numPr>
            </w:pPr>
            <w:r w:rsidRPr="00E23A9C">
              <w:rPr>
                <w:rFonts w:cs="Calibri"/>
              </w:rPr>
              <w:t>Meubilair-drager-bevuiling</w:t>
            </w:r>
          </w:p>
          <w:p w14:paraId="4556FAE3" w14:textId="6030756E" w:rsidR="006F1507" w:rsidRPr="00E23A9C" w:rsidRDefault="00D654CD" w:rsidP="00D654CD">
            <w:pPr>
              <w:pStyle w:val="Geenafstand"/>
              <w:numPr>
                <w:ilvl w:val="0"/>
                <w:numId w:val="128"/>
              </w:numPr>
            </w:pPr>
            <w:r w:rsidRPr="00E23A9C">
              <w:t>Meubilair-bord-beplakking en graffiti</w:t>
            </w:r>
          </w:p>
        </w:tc>
      </w:tr>
      <w:tr w:rsidR="006F1507" w:rsidRPr="00E23A9C" w14:paraId="603A5F8E" w14:textId="77777777" w:rsidTr="000C5FCC">
        <w:tc>
          <w:tcPr>
            <w:tcW w:w="1714" w:type="dxa"/>
          </w:tcPr>
          <w:p w14:paraId="1E11F075" w14:textId="77777777" w:rsidR="006F1507" w:rsidRPr="00E23A9C" w:rsidRDefault="006F1507" w:rsidP="000C5FCC">
            <w:pPr>
              <w:pStyle w:val="Geenafstand"/>
            </w:pPr>
            <w:r w:rsidRPr="00E23A9C">
              <w:rPr>
                <w:rFonts w:cs="Calibri"/>
              </w:rPr>
              <w:t>Aanvullende prestatie- eisen:</w:t>
            </w:r>
          </w:p>
        </w:tc>
        <w:tc>
          <w:tcPr>
            <w:tcW w:w="7349" w:type="dxa"/>
          </w:tcPr>
          <w:p w14:paraId="314286CE" w14:textId="77777777" w:rsidR="006F1507" w:rsidRPr="00E23A9C" w:rsidRDefault="006F1507" w:rsidP="000C5FCC">
            <w:pPr>
              <w:rPr>
                <w:rFonts w:cs="Calibri"/>
              </w:rPr>
            </w:pPr>
            <w:r w:rsidRPr="00E23A9C">
              <w:rPr>
                <w:rFonts w:cs="MetaBookLF-Roman"/>
              </w:rPr>
              <w:t>Niet van toepassing.</w:t>
            </w:r>
          </w:p>
        </w:tc>
      </w:tr>
    </w:tbl>
    <w:p w14:paraId="3A70B8CE" w14:textId="44CE4681" w:rsidR="006F1507" w:rsidRPr="00E23A9C" w:rsidRDefault="006F1507" w:rsidP="006F1507">
      <w:pPr>
        <w:pStyle w:val="Geenafstand"/>
      </w:pPr>
    </w:p>
    <w:p w14:paraId="116E9819" w14:textId="7F98A882" w:rsidR="006F1507" w:rsidRPr="00E23A9C" w:rsidRDefault="006F1507" w:rsidP="006F1507">
      <w:pPr>
        <w:pStyle w:val="Geenafstand"/>
        <w:rPr>
          <w:b/>
          <w:bCs/>
        </w:rPr>
      </w:pPr>
      <w:r w:rsidRPr="00E23A9C">
        <w:rPr>
          <w:b/>
          <w:bCs/>
        </w:rPr>
        <w:t>Bewegwijzering</w:t>
      </w:r>
    </w:p>
    <w:tbl>
      <w:tblPr>
        <w:tblStyle w:val="Tabelraster"/>
        <w:tblW w:w="0" w:type="auto"/>
        <w:tblLook w:val="04A0" w:firstRow="1" w:lastRow="0" w:firstColumn="1" w:lastColumn="0" w:noHBand="0" w:noVBand="1"/>
      </w:tblPr>
      <w:tblGrid>
        <w:gridCol w:w="1714"/>
        <w:gridCol w:w="6213"/>
      </w:tblGrid>
      <w:tr w:rsidR="006F1507" w:rsidRPr="00E23A9C" w14:paraId="2F773B0E" w14:textId="77777777" w:rsidTr="000C5FCC">
        <w:tc>
          <w:tcPr>
            <w:tcW w:w="1714" w:type="dxa"/>
            <w:shd w:val="clear" w:color="auto" w:fill="00628F"/>
          </w:tcPr>
          <w:p w14:paraId="5ACDA1B7"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1DC1D0E2" w14:textId="77777777" w:rsidR="006F1507" w:rsidRPr="00E23A9C" w:rsidRDefault="006F1507" w:rsidP="000C5FCC">
            <w:pPr>
              <w:pStyle w:val="Geenafstand"/>
              <w:rPr>
                <w:b/>
                <w:bCs/>
                <w:color w:val="FFFFFF" w:themeColor="background1"/>
              </w:rPr>
            </w:pPr>
          </w:p>
        </w:tc>
      </w:tr>
      <w:tr w:rsidR="006F1507" w:rsidRPr="00E23A9C" w14:paraId="79374DFB" w14:textId="77777777" w:rsidTr="000C5FCC">
        <w:tc>
          <w:tcPr>
            <w:tcW w:w="1714" w:type="dxa"/>
          </w:tcPr>
          <w:p w14:paraId="0C215078"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7518D0E6" w14:textId="77777777" w:rsidR="006F1507" w:rsidRPr="00E23A9C" w:rsidRDefault="006F1507" w:rsidP="000C5FCC">
            <w:pPr>
              <w:rPr>
                <w:bCs/>
              </w:rPr>
            </w:pPr>
            <w:r w:rsidRPr="00E23A9C">
              <w:rPr>
                <w:bCs/>
              </w:rPr>
              <w:t>Kwaliteitsniveau B voor de beeldmeetlatten:</w:t>
            </w:r>
          </w:p>
          <w:p w14:paraId="0EB63FCA" w14:textId="77777777" w:rsidR="00F04AE4" w:rsidRPr="00E23A9C" w:rsidRDefault="00F04AE4" w:rsidP="00A91B49">
            <w:pPr>
              <w:pStyle w:val="Lijstalinea"/>
              <w:numPr>
                <w:ilvl w:val="0"/>
                <w:numId w:val="128"/>
              </w:numPr>
            </w:pPr>
            <w:r w:rsidRPr="00E23A9C">
              <w:rPr>
                <w:rFonts w:cs="Calibri"/>
              </w:rPr>
              <w:t>Meubilair-bord-bevuiling</w:t>
            </w:r>
          </w:p>
          <w:p w14:paraId="0CC5F4CF" w14:textId="77777777" w:rsidR="006F1507" w:rsidRPr="00E23A9C" w:rsidRDefault="00F04AE4" w:rsidP="00A91B49">
            <w:pPr>
              <w:pStyle w:val="Lijstalinea"/>
              <w:numPr>
                <w:ilvl w:val="0"/>
                <w:numId w:val="128"/>
              </w:numPr>
            </w:pPr>
            <w:r w:rsidRPr="00E23A9C">
              <w:rPr>
                <w:rFonts w:cs="Calibri"/>
              </w:rPr>
              <w:t>Meubilair-drager-bevuiling</w:t>
            </w:r>
          </w:p>
          <w:p w14:paraId="5413086E" w14:textId="5349A0D0" w:rsidR="00F04AE4" w:rsidRPr="00E23A9C" w:rsidRDefault="00F04AE4" w:rsidP="00A91B49">
            <w:pPr>
              <w:pStyle w:val="Lijstalinea"/>
              <w:numPr>
                <w:ilvl w:val="0"/>
                <w:numId w:val="128"/>
              </w:numPr>
            </w:pPr>
            <w:r w:rsidRPr="00E23A9C">
              <w:t>Meubilair-bord-beplakking en graffiti</w:t>
            </w:r>
          </w:p>
        </w:tc>
      </w:tr>
      <w:tr w:rsidR="006F1507" w:rsidRPr="00E23A9C" w14:paraId="30EA0425" w14:textId="77777777" w:rsidTr="000C5FCC">
        <w:tc>
          <w:tcPr>
            <w:tcW w:w="1714" w:type="dxa"/>
          </w:tcPr>
          <w:p w14:paraId="59B79735" w14:textId="77777777" w:rsidR="006F1507" w:rsidRPr="00E23A9C" w:rsidRDefault="006F1507" w:rsidP="000C5FCC">
            <w:pPr>
              <w:pStyle w:val="Geenafstand"/>
            </w:pPr>
            <w:r w:rsidRPr="00E23A9C">
              <w:rPr>
                <w:rFonts w:cs="Calibri"/>
              </w:rPr>
              <w:t>Aanvullende prestatie- eisen:</w:t>
            </w:r>
          </w:p>
        </w:tc>
        <w:tc>
          <w:tcPr>
            <w:tcW w:w="7349" w:type="dxa"/>
          </w:tcPr>
          <w:p w14:paraId="7330C45C" w14:textId="77777777" w:rsidR="006F1507" w:rsidRPr="00E23A9C" w:rsidRDefault="006F1507" w:rsidP="000C5FCC">
            <w:pPr>
              <w:rPr>
                <w:rFonts w:cs="Calibri"/>
              </w:rPr>
            </w:pPr>
            <w:r w:rsidRPr="00E23A9C">
              <w:rPr>
                <w:rFonts w:cs="MetaBookLF-Roman"/>
              </w:rPr>
              <w:t>Niet van toepassing.</w:t>
            </w:r>
          </w:p>
        </w:tc>
      </w:tr>
    </w:tbl>
    <w:p w14:paraId="1CADC9B3" w14:textId="77777777" w:rsidR="006F1507" w:rsidRPr="00E23A9C" w:rsidRDefault="006F1507" w:rsidP="006F1507">
      <w:pPr>
        <w:pStyle w:val="Geenafstand"/>
      </w:pPr>
    </w:p>
    <w:p w14:paraId="521F8BBA" w14:textId="77777777" w:rsidR="006F1507" w:rsidRPr="00E23A9C" w:rsidRDefault="006F1507" w:rsidP="006F1507">
      <w:pPr>
        <w:pStyle w:val="Geenafstand"/>
        <w:rPr>
          <w:b/>
          <w:bCs/>
        </w:rPr>
      </w:pPr>
      <w:r w:rsidRPr="00E23A9C">
        <w:rPr>
          <w:b/>
          <w:bCs/>
        </w:rPr>
        <w:t>Bebording (in water)</w:t>
      </w:r>
    </w:p>
    <w:tbl>
      <w:tblPr>
        <w:tblStyle w:val="Tabelraster"/>
        <w:tblW w:w="0" w:type="auto"/>
        <w:tblLook w:val="04A0" w:firstRow="1" w:lastRow="0" w:firstColumn="1" w:lastColumn="0" w:noHBand="0" w:noVBand="1"/>
      </w:tblPr>
      <w:tblGrid>
        <w:gridCol w:w="1714"/>
        <w:gridCol w:w="6213"/>
      </w:tblGrid>
      <w:tr w:rsidR="006F1507" w:rsidRPr="00E23A9C" w14:paraId="26FFADBB" w14:textId="77777777" w:rsidTr="000C5FCC">
        <w:tc>
          <w:tcPr>
            <w:tcW w:w="1714" w:type="dxa"/>
            <w:shd w:val="clear" w:color="auto" w:fill="00628F"/>
          </w:tcPr>
          <w:p w14:paraId="1F404526"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7FA98FD4" w14:textId="77777777" w:rsidR="006F1507" w:rsidRPr="00E23A9C" w:rsidRDefault="006F1507" w:rsidP="000C5FCC">
            <w:pPr>
              <w:pStyle w:val="Geenafstand"/>
              <w:rPr>
                <w:b/>
                <w:bCs/>
                <w:color w:val="FFFFFF" w:themeColor="background1"/>
              </w:rPr>
            </w:pPr>
          </w:p>
        </w:tc>
      </w:tr>
      <w:tr w:rsidR="006F1507" w:rsidRPr="00E23A9C" w14:paraId="208EC50A" w14:textId="77777777" w:rsidTr="000C5FCC">
        <w:tc>
          <w:tcPr>
            <w:tcW w:w="1714" w:type="dxa"/>
          </w:tcPr>
          <w:p w14:paraId="39B8A032"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7AE68004" w14:textId="77777777" w:rsidR="006F1507" w:rsidRPr="00E23A9C" w:rsidRDefault="006F1507" w:rsidP="000C5FCC">
            <w:pPr>
              <w:rPr>
                <w:bCs/>
              </w:rPr>
            </w:pPr>
            <w:r w:rsidRPr="00E23A9C">
              <w:rPr>
                <w:bCs/>
              </w:rPr>
              <w:t>Kwaliteitsniveau B voor de beeldmeetlatten:</w:t>
            </w:r>
          </w:p>
          <w:p w14:paraId="07E2AE12" w14:textId="77777777" w:rsidR="00F04AE4" w:rsidRPr="00E23A9C" w:rsidRDefault="00F04AE4" w:rsidP="00A91B49">
            <w:pPr>
              <w:pStyle w:val="Lijstalinea"/>
              <w:numPr>
                <w:ilvl w:val="0"/>
                <w:numId w:val="128"/>
              </w:numPr>
            </w:pPr>
            <w:r w:rsidRPr="00E23A9C">
              <w:rPr>
                <w:rFonts w:cs="Calibri"/>
              </w:rPr>
              <w:t>Meubilair-bord-bevuiling</w:t>
            </w:r>
          </w:p>
          <w:p w14:paraId="1E3C9DF7" w14:textId="77777777" w:rsidR="00F04AE4" w:rsidRPr="00E23A9C" w:rsidRDefault="00F04AE4" w:rsidP="00A91B49">
            <w:pPr>
              <w:pStyle w:val="Lijstalinea"/>
              <w:numPr>
                <w:ilvl w:val="0"/>
                <w:numId w:val="128"/>
              </w:numPr>
            </w:pPr>
            <w:r w:rsidRPr="00E23A9C">
              <w:rPr>
                <w:rFonts w:cs="Calibri"/>
              </w:rPr>
              <w:t>Meubilair-drager-bevuiling</w:t>
            </w:r>
          </w:p>
          <w:p w14:paraId="77CA2232" w14:textId="1684D3C4" w:rsidR="006F1507" w:rsidRPr="00E23A9C" w:rsidRDefault="00F04AE4" w:rsidP="00A91B49">
            <w:pPr>
              <w:pStyle w:val="Geenafstand"/>
              <w:numPr>
                <w:ilvl w:val="0"/>
                <w:numId w:val="128"/>
              </w:numPr>
            </w:pPr>
            <w:r w:rsidRPr="00E23A9C">
              <w:t>Meubilair-bord-beplakking en graffiti</w:t>
            </w:r>
          </w:p>
        </w:tc>
      </w:tr>
      <w:tr w:rsidR="006F1507" w:rsidRPr="00E23A9C" w14:paraId="662E6E3E" w14:textId="77777777" w:rsidTr="000C5FCC">
        <w:tc>
          <w:tcPr>
            <w:tcW w:w="1714" w:type="dxa"/>
          </w:tcPr>
          <w:p w14:paraId="2029C143" w14:textId="77777777" w:rsidR="006F1507" w:rsidRPr="00E23A9C" w:rsidRDefault="006F1507" w:rsidP="000C5FCC">
            <w:pPr>
              <w:pStyle w:val="Geenafstand"/>
            </w:pPr>
            <w:r w:rsidRPr="00E23A9C">
              <w:rPr>
                <w:rFonts w:cs="Calibri"/>
              </w:rPr>
              <w:t>Aanvullende prestatie- eisen:</w:t>
            </w:r>
          </w:p>
        </w:tc>
        <w:tc>
          <w:tcPr>
            <w:tcW w:w="7349" w:type="dxa"/>
          </w:tcPr>
          <w:p w14:paraId="7CE7FCC1" w14:textId="6C1B24E6" w:rsidR="006F1507" w:rsidRPr="00E23A9C" w:rsidRDefault="006F1507" w:rsidP="000C5FCC">
            <w:pPr>
              <w:rPr>
                <w:rFonts w:cs="MetaBookLF-Roman"/>
              </w:rPr>
            </w:pPr>
            <w:r w:rsidRPr="00E23A9C">
              <w:rPr>
                <w:rFonts w:cs="MetaBookLF-Roman"/>
              </w:rPr>
              <w:t xml:space="preserve">Inspectie en </w:t>
            </w:r>
            <w:r w:rsidR="00352349" w:rsidRPr="00E23A9C">
              <w:rPr>
                <w:rFonts w:cs="MetaBookLF-Roman"/>
              </w:rPr>
              <w:t>schoonhouden</w:t>
            </w:r>
            <w:r w:rsidRPr="00E23A9C">
              <w:rPr>
                <w:rFonts w:cs="MetaBookLF-Roman"/>
              </w:rPr>
              <w:t xml:space="preserve"> betreft:</w:t>
            </w:r>
          </w:p>
          <w:p w14:paraId="6AD87B03" w14:textId="77777777" w:rsidR="006F1507" w:rsidRPr="00E23A9C" w:rsidRDefault="006F1507" w:rsidP="00A91B49">
            <w:pPr>
              <w:pStyle w:val="Lijstalinea"/>
              <w:numPr>
                <w:ilvl w:val="0"/>
                <w:numId w:val="96"/>
              </w:numPr>
              <w:rPr>
                <w:rFonts w:cs="Calibri"/>
              </w:rPr>
            </w:pPr>
            <w:r w:rsidRPr="00E23A9C">
              <w:rPr>
                <w:rFonts w:cs="MetaBookLF-Roman"/>
                <w:szCs w:val="22"/>
              </w:rPr>
              <w:t>waarschuwingsborden voor kanovrije zone;</w:t>
            </w:r>
          </w:p>
          <w:p w14:paraId="0DF40885" w14:textId="77777777" w:rsidR="006F1507" w:rsidRPr="00E23A9C" w:rsidRDefault="006F1507" w:rsidP="00A91B49">
            <w:pPr>
              <w:pStyle w:val="Lijstalinea"/>
              <w:numPr>
                <w:ilvl w:val="0"/>
                <w:numId w:val="96"/>
              </w:numPr>
              <w:rPr>
                <w:rFonts w:cs="Calibri"/>
              </w:rPr>
            </w:pPr>
            <w:r w:rsidRPr="00E23A9C">
              <w:rPr>
                <w:rFonts w:cs="MetaBookLF-Roman"/>
                <w:szCs w:val="22"/>
              </w:rPr>
              <w:t>inspectie  ballenlijn meenemen en;</w:t>
            </w:r>
          </w:p>
          <w:p w14:paraId="65F7957B" w14:textId="77777777" w:rsidR="006F1507" w:rsidRPr="00E23A9C" w:rsidRDefault="006F1507" w:rsidP="00A91B49">
            <w:pPr>
              <w:pStyle w:val="Lijstalinea"/>
              <w:numPr>
                <w:ilvl w:val="0"/>
                <w:numId w:val="96"/>
              </w:numPr>
              <w:rPr>
                <w:rFonts w:cs="Calibri"/>
              </w:rPr>
            </w:pPr>
            <w:r w:rsidRPr="00E23A9C">
              <w:rPr>
                <w:rFonts w:cs="MetaBookLF-Roman"/>
                <w:szCs w:val="22"/>
              </w:rPr>
              <w:t xml:space="preserve">eventueel verzameld drijfvuil verwijderen. </w:t>
            </w:r>
          </w:p>
        </w:tc>
      </w:tr>
    </w:tbl>
    <w:p w14:paraId="507B6432" w14:textId="77777777" w:rsidR="006F1507" w:rsidRPr="00E23A9C" w:rsidRDefault="006F1507" w:rsidP="006F1507">
      <w:pPr>
        <w:pStyle w:val="Geenafstand"/>
        <w:rPr>
          <w:b/>
          <w:bCs/>
        </w:rPr>
      </w:pPr>
      <w:r w:rsidRPr="00E23A9C">
        <w:rPr>
          <w:b/>
          <w:bCs/>
        </w:rPr>
        <w:lastRenderedPageBreak/>
        <w:t>Visplaatsen &amp; Taludtrappen</w:t>
      </w:r>
    </w:p>
    <w:tbl>
      <w:tblPr>
        <w:tblStyle w:val="Tabelraster"/>
        <w:tblW w:w="0" w:type="auto"/>
        <w:tblLook w:val="04A0" w:firstRow="1" w:lastRow="0" w:firstColumn="1" w:lastColumn="0" w:noHBand="0" w:noVBand="1"/>
      </w:tblPr>
      <w:tblGrid>
        <w:gridCol w:w="1714"/>
        <w:gridCol w:w="6213"/>
      </w:tblGrid>
      <w:tr w:rsidR="006F1507" w:rsidRPr="00E23A9C" w14:paraId="1C10852B" w14:textId="77777777" w:rsidTr="000C5FCC">
        <w:tc>
          <w:tcPr>
            <w:tcW w:w="1714" w:type="dxa"/>
            <w:shd w:val="clear" w:color="auto" w:fill="00628F"/>
          </w:tcPr>
          <w:p w14:paraId="28BFB7FE"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5E025F57" w14:textId="77777777" w:rsidR="006F1507" w:rsidRPr="00E23A9C" w:rsidRDefault="006F1507" w:rsidP="000C5FCC">
            <w:pPr>
              <w:pStyle w:val="Geenafstand"/>
              <w:rPr>
                <w:b/>
                <w:bCs/>
                <w:color w:val="FFFFFF" w:themeColor="background1"/>
              </w:rPr>
            </w:pPr>
          </w:p>
        </w:tc>
      </w:tr>
      <w:tr w:rsidR="006F1507" w:rsidRPr="00E23A9C" w14:paraId="42B6BEF6" w14:textId="77777777" w:rsidTr="000C5FCC">
        <w:tc>
          <w:tcPr>
            <w:tcW w:w="1714" w:type="dxa"/>
          </w:tcPr>
          <w:p w14:paraId="40D18010"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402ABD8E" w14:textId="34EBBCA7" w:rsidR="006F1507" w:rsidRPr="00E23A9C" w:rsidRDefault="006F1507" w:rsidP="00A91B49">
            <w:pPr>
              <w:pStyle w:val="Geenafstand"/>
              <w:numPr>
                <w:ilvl w:val="0"/>
                <w:numId w:val="128"/>
              </w:numPr>
            </w:pPr>
            <w:r w:rsidRPr="00E23A9C">
              <w:t>Niet van toepassing</w:t>
            </w:r>
            <w:r w:rsidR="00FF51BA" w:rsidRPr="00E23A9C">
              <w:t>.</w:t>
            </w:r>
          </w:p>
        </w:tc>
      </w:tr>
      <w:tr w:rsidR="006F1507" w:rsidRPr="00E23A9C" w14:paraId="6900B54D" w14:textId="77777777" w:rsidTr="000C5FCC">
        <w:tc>
          <w:tcPr>
            <w:tcW w:w="1714" w:type="dxa"/>
          </w:tcPr>
          <w:p w14:paraId="77C8BD0E" w14:textId="77777777" w:rsidR="006F1507" w:rsidRPr="00E23A9C" w:rsidRDefault="006F1507" w:rsidP="000C5FCC">
            <w:pPr>
              <w:pStyle w:val="Geenafstand"/>
            </w:pPr>
            <w:r w:rsidRPr="00E23A9C">
              <w:rPr>
                <w:rFonts w:cs="Calibri"/>
              </w:rPr>
              <w:t>Aanvullende prestatie- eisen:</w:t>
            </w:r>
          </w:p>
        </w:tc>
        <w:tc>
          <w:tcPr>
            <w:tcW w:w="7349" w:type="dxa"/>
          </w:tcPr>
          <w:p w14:paraId="6D1F68B4" w14:textId="3610F3AE" w:rsidR="006F1507" w:rsidRPr="00E23A9C" w:rsidRDefault="006F1507" w:rsidP="00520A00">
            <w:pPr>
              <w:pStyle w:val="Lijstalinea"/>
              <w:numPr>
                <w:ilvl w:val="0"/>
                <w:numId w:val="114"/>
              </w:numPr>
              <w:rPr>
                <w:rFonts w:cs="Calibri"/>
              </w:rPr>
            </w:pPr>
            <w:r w:rsidRPr="00E23A9C">
              <w:rPr>
                <w:rFonts w:cs="Calibri"/>
              </w:rPr>
              <w:t>Visuele inspectie uitvoeren na piekberging en zo nodig herstel (aanvullen met menggranulaat);</w:t>
            </w:r>
          </w:p>
        </w:tc>
      </w:tr>
    </w:tbl>
    <w:p w14:paraId="5B384B2C" w14:textId="77777777" w:rsidR="006F1507" w:rsidRPr="00E23A9C" w:rsidRDefault="006F1507" w:rsidP="006F1507">
      <w:pPr>
        <w:pStyle w:val="Geenafstand"/>
      </w:pPr>
    </w:p>
    <w:p w14:paraId="19A8CF06" w14:textId="77777777" w:rsidR="006F1507" w:rsidRPr="00E23A9C" w:rsidRDefault="006F1507" w:rsidP="006F1507">
      <w:pPr>
        <w:pStyle w:val="Geenafstand"/>
        <w:rPr>
          <w:b/>
          <w:bCs/>
        </w:rPr>
      </w:pPr>
      <w:r w:rsidRPr="00E23A9C">
        <w:rPr>
          <w:b/>
          <w:bCs/>
        </w:rPr>
        <w:t>Vissteiger</w:t>
      </w:r>
    </w:p>
    <w:tbl>
      <w:tblPr>
        <w:tblStyle w:val="Tabelraster"/>
        <w:tblW w:w="0" w:type="auto"/>
        <w:tblLook w:val="04A0" w:firstRow="1" w:lastRow="0" w:firstColumn="1" w:lastColumn="0" w:noHBand="0" w:noVBand="1"/>
      </w:tblPr>
      <w:tblGrid>
        <w:gridCol w:w="1714"/>
        <w:gridCol w:w="6213"/>
      </w:tblGrid>
      <w:tr w:rsidR="006F1507" w:rsidRPr="00E23A9C" w14:paraId="73A8C96F" w14:textId="77777777" w:rsidTr="000C5FCC">
        <w:tc>
          <w:tcPr>
            <w:tcW w:w="1714" w:type="dxa"/>
            <w:shd w:val="clear" w:color="auto" w:fill="00628F"/>
          </w:tcPr>
          <w:p w14:paraId="7C1ACC34"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2B18DB7B" w14:textId="77777777" w:rsidR="006F1507" w:rsidRPr="00E23A9C" w:rsidRDefault="006F1507" w:rsidP="000C5FCC">
            <w:pPr>
              <w:pStyle w:val="Geenafstand"/>
              <w:rPr>
                <w:b/>
                <w:bCs/>
                <w:color w:val="FFFFFF" w:themeColor="background1"/>
              </w:rPr>
            </w:pPr>
          </w:p>
        </w:tc>
      </w:tr>
      <w:tr w:rsidR="006F1507" w:rsidRPr="00E23A9C" w14:paraId="3E11D782" w14:textId="77777777" w:rsidTr="000C5FCC">
        <w:tc>
          <w:tcPr>
            <w:tcW w:w="1714" w:type="dxa"/>
          </w:tcPr>
          <w:p w14:paraId="2D4499AB"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3BC7EFCA" w14:textId="77777777" w:rsidR="006F1507" w:rsidRPr="00E23A9C" w:rsidRDefault="006F1507" w:rsidP="000C5FCC">
            <w:pPr>
              <w:rPr>
                <w:bCs/>
              </w:rPr>
            </w:pPr>
            <w:r w:rsidRPr="00E23A9C">
              <w:rPr>
                <w:bCs/>
              </w:rPr>
              <w:t>Kwaliteitsniveau B voor de beeldmeetlatten:</w:t>
            </w:r>
          </w:p>
          <w:p w14:paraId="0091918D" w14:textId="77777777" w:rsidR="00353A3F" w:rsidRPr="00E23A9C" w:rsidRDefault="00353A3F" w:rsidP="00353A3F">
            <w:pPr>
              <w:pStyle w:val="Lijstalinea"/>
              <w:numPr>
                <w:ilvl w:val="0"/>
                <w:numId w:val="128"/>
              </w:numPr>
            </w:pPr>
            <w:r w:rsidRPr="00E23A9C">
              <w:t>Verharding-veegvuil op verharding</w:t>
            </w:r>
          </w:p>
          <w:p w14:paraId="0046FAD8" w14:textId="41658C34" w:rsidR="006F1507" w:rsidRPr="00E23A9C" w:rsidRDefault="006F1507" w:rsidP="0075744C">
            <w:pPr>
              <w:pStyle w:val="Geenafstand"/>
            </w:pPr>
          </w:p>
        </w:tc>
      </w:tr>
      <w:tr w:rsidR="006F1507" w:rsidRPr="00E23A9C" w14:paraId="52479B0F" w14:textId="77777777" w:rsidTr="000C5FCC">
        <w:tc>
          <w:tcPr>
            <w:tcW w:w="1714" w:type="dxa"/>
          </w:tcPr>
          <w:p w14:paraId="4D85620E" w14:textId="77777777" w:rsidR="006F1507" w:rsidRPr="00E23A9C" w:rsidRDefault="006F1507" w:rsidP="000C5FCC">
            <w:pPr>
              <w:pStyle w:val="Geenafstand"/>
            </w:pPr>
            <w:r w:rsidRPr="00E23A9C">
              <w:rPr>
                <w:rFonts w:cs="Calibri"/>
              </w:rPr>
              <w:t>Aanvullende prestatie- eisen:</w:t>
            </w:r>
          </w:p>
        </w:tc>
        <w:tc>
          <w:tcPr>
            <w:tcW w:w="7349" w:type="dxa"/>
          </w:tcPr>
          <w:p w14:paraId="110F946C" w14:textId="48EE8080" w:rsidR="006F1507" w:rsidRPr="00E23A9C" w:rsidRDefault="006F1507" w:rsidP="00A91B49">
            <w:pPr>
              <w:pStyle w:val="Lijstalinea"/>
              <w:numPr>
                <w:ilvl w:val="0"/>
                <w:numId w:val="129"/>
              </w:numPr>
              <w:rPr>
                <w:rFonts w:cs="Calibri"/>
              </w:rPr>
            </w:pPr>
            <w:r w:rsidRPr="00E23A9C">
              <w:rPr>
                <w:rFonts w:cs="Calibri"/>
              </w:rPr>
              <w:t xml:space="preserve">Inspectie en </w:t>
            </w:r>
            <w:r w:rsidR="00352349" w:rsidRPr="00E23A9C">
              <w:rPr>
                <w:rFonts w:cs="Calibri"/>
              </w:rPr>
              <w:t>schoonhouden</w:t>
            </w:r>
            <w:r w:rsidRPr="00E23A9C">
              <w:rPr>
                <w:rFonts w:cs="Calibri"/>
              </w:rPr>
              <w:t xml:space="preserve"> betreft:</w:t>
            </w:r>
          </w:p>
          <w:p w14:paraId="1DBDA4D7" w14:textId="77777777" w:rsidR="006F1507" w:rsidRPr="00E23A9C" w:rsidRDefault="006F1507" w:rsidP="00A91B49">
            <w:pPr>
              <w:pStyle w:val="Lijstalinea"/>
              <w:numPr>
                <w:ilvl w:val="0"/>
                <w:numId w:val="109"/>
              </w:numPr>
              <w:rPr>
                <w:rFonts w:cs="Calibri"/>
              </w:rPr>
            </w:pPr>
            <w:r w:rsidRPr="00E23A9C">
              <w:rPr>
                <w:rFonts w:cs="Calibri"/>
              </w:rPr>
              <w:t>Leuningwerk;</w:t>
            </w:r>
          </w:p>
          <w:p w14:paraId="0F698907" w14:textId="77777777" w:rsidR="006F1507" w:rsidRPr="00E23A9C" w:rsidRDefault="006F1507" w:rsidP="00A91B49">
            <w:pPr>
              <w:pStyle w:val="Lijstalinea"/>
              <w:numPr>
                <w:ilvl w:val="0"/>
                <w:numId w:val="109"/>
              </w:numPr>
              <w:rPr>
                <w:rFonts w:cs="Calibri"/>
              </w:rPr>
            </w:pPr>
            <w:r w:rsidRPr="00E23A9C">
              <w:rPr>
                <w:rFonts w:cs="Calibri"/>
              </w:rPr>
              <w:t>Aansluiting talud op vissteiger;</w:t>
            </w:r>
          </w:p>
          <w:p w14:paraId="5EBA7881" w14:textId="77777777" w:rsidR="006F1507" w:rsidRPr="00E23A9C" w:rsidRDefault="006F1507" w:rsidP="00A91B49">
            <w:pPr>
              <w:pStyle w:val="Lijstalinea"/>
              <w:numPr>
                <w:ilvl w:val="0"/>
                <w:numId w:val="109"/>
              </w:numPr>
              <w:rPr>
                <w:rFonts w:cs="Calibri"/>
              </w:rPr>
            </w:pPr>
            <w:r w:rsidRPr="00E23A9C">
              <w:rPr>
                <w:rFonts w:cs="Calibri"/>
              </w:rPr>
              <w:t>Steigerplanken;</w:t>
            </w:r>
          </w:p>
          <w:p w14:paraId="32ADD816" w14:textId="77777777" w:rsidR="006F1507" w:rsidRPr="00E23A9C" w:rsidRDefault="006F1507" w:rsidP="00A91B49">
            <w:pPr>
              <w:pStyle w:val="Lijstalinea"/>
              <w:numPr>
                <w:ilvl w:val="0"/>
                <w:numId w:val="109"/>
              </w:numPr>
              <w:rPr>
                <w:rFonts w:cs="Calibri"/>
              </w:rPr>
            </w:pPr>
            <w:r w:rsidRPr="00E23A9C">
              <w:rPr>
                <w:rFonts w:cs="Calibri"/>
              </w:rPr>
              <w:t>Funderingspalen.</w:t>
            </w:r>
          </w:p>
        </w:tc>
      </w:tr>
    </w:tbl>
    <w:p w14:paraId="20146AD7" w14:textId="77777777" w:rsidR="006F1507" w:rsidRPr="00E23A9C" w:rsidRDefault="006F1507" w:rsidP="006F1507">
      <w:pPr>
        <w:pStyle w:val="Geenafstand"/>
      </w:pPr>
    </w:p>
    <w:p w14:paraId="4A536C28" w14:textId="77777777" w:rsidR="006F1507" w:rsidRPr="00E23A9C" w:rsidRDefault="006F1507" w:rsidP="006F1507">
      <w:pPr>
        <w:pStyle w:val="Geenafstand"/>
        <w:rPr>
          <w:b/>
          <w:bCs/>
        </w:rPr>
      </w:pPr>
      <w:r w:rsidRPr="00E23A9C">
        <w:rPr>
          <w:b/>
          <w:bCs/>
        </w:rPr>
        <w:t>In-overstapplaatsen kano’s</w:t>
      </w:r>
    </w:p>
    <w:tbl>
      <w:tblPr>
        <w:tblStyle w:val="Tabelraster"/>
        <w:tblW w:w="0" w:type="auto"/>
        <w:tblLook w:val="04A0" w:firstRow="1" w:lastRow="0" w:firstColumn="1" w:lastColumn="0" w:noHBand="0" w:noVBand="1"/>
      </w:tblPr>
      <w:tblGrid>
        <w:gridCol w:w="1714"/>
        <w:gridCol w:w="6213"/>
      </w:tblGrid>
      <w:tr w:rsidR="006F1507" w:rsidRPr="00E23A9C" w14:paraId="068FD3D0" w14:textId="77777777" w:rsidTr="000C5FCC">
        <w:tc>
          <w:tcPr>
            <w:tcW w:w="1714" w:type="dxa"/>
            <w:shd w:val="clear" w:color="auto" w:fill="00628F"/>
          </w:tcPr>
          <w:p w14:paraId="7D692141"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452DBBF1" w14:textId="77777777" w:rsidR="006F1507" w:rsidRPr="00E23A9C" w:rsidRDefault="006F1507" w:rsidP="000C5FCC">
            <w:pPr>
              <w:pStyle w:val="Geenafstand"/>
              <w:rPr>
                <w:b/>
                <w:bCs/>
                <w:color w:val="FFFFFF" w:themeColor="background1"/>
              </w:rPr>
            </w:pPr>
          </w:p>
        </w:tc>
      </w:tr>
      <w:tr w:rsidR="006F1507" w:rsidRPr="00E23A9C" w14:paraId="5430FED4" w14:textId="77777777" w:rsidTr="000C5FCC">
        <w:tc>
          <w:tcPr>
            <w:tcW w:w="1714" w:type="dxa"/>
          </w:tcPr>
          <w:p w14:paraId="56BD7C12"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3E4DB081" w14:textId="77777777" w:rsidR="006F1507" w:rsidRPr="00E23A9C" w:rsidRDefault="006F1507" w:rsidP="000C5FCC">
            <w:pPr>
              <w:rPr>
                <w:bCs/>
              </w:rPr>
            </w:pPr>
            <w:r w:rsidRPr="00E23A9C">
              <w:rPr>
                <w:bCs/>
              </w:rPr>
              <w:t>Kwaliteitsniveau B voor de beeldmeetlatten:</w:t>
            </w:r>
          </w:p>
          <w:p w14:paraId="289CE08F" w14:textId="77777777" w:rsidR="00F04AE4" w:rsidRPr="00E23A9C" w:rsidRDefault="00F04AE4" w:rsidP="00A91B49">
            <w:pPr>
              <w:pStyle w:val="Lijstalinea"/>
              <w:numPr>
                <w:ilvl w:val="0"/>
                <w:numId w:val="128"/>
              </w:numPr>
            </w:pPr>
            <w:r w:rsidRPr="00E23A9C">
              <w:t>Verharding-veegvuil op verharding</w:t>
            </w:r>
          </w:p>
          <w:p w14:paraId="45792944" w14:textId="2E024850" w:rsidR="006F1507" w:rsidRPr="00E23A9C" w:rsidRDefault="006F1507" w:rsidP="00F04AE4">
            <w:pPr>
              <w:pStyle w:val="Geenafstand"/>
              <w:ind w:left="425"/>
            </w:pPr>
          </w:p>
        </w:tc>
      </w:tr>
      <w:tr w:rsidR="006F1507" w:rsidRPr="00E23A9C" w14:paraId="13B74B54" w14:textId="77777777" w:rsidTr="000C5FCC">
        <w:tc>
          <w:tcPr>
            <w:tcW w:w="1714" w:type="dxa"/>
          </w:tcPr>
          <w:p w14:paraId="76ACDEC8" w14:textId="77777777" w:rsidR="006F1507" w:rsidRPr="00E23A9C" w:rsidRDefault="006F1507" w:rsidP="000C5FCC">
            <w:pPr>
              <w:pStyle w:val="Geenafstand"/>
            </w:pPr>
            <w:r w:rsidRPr="00E23A9C">
              <w:rPr>
                <w:rFonts w:cs="Calibri"/>
              </w:rPr>
              <w:t>Aanvullende prestatie- eisen:</w:t>
            </w:r>
          </w:p>
        </w:tc>
        <w:tc>
          <w:tcPr>
            <w:tcW w:w="7349" w:type="dxa"/>
          </w:tcPr>
          <w:p w14:paraId="60EBA1B4" w14:textId="6AD221B7" w:rsidR="006F1507" w:rsidRPr="00E23A9C" w:rsidRDefault="006F1507" w:rsidP="00A91B49">
            <w:pPr>
              <w:pStyle w:val="Lijstalinea"/>
              <w:numPr>
                <w:ilvl w:val="0"/>
                <w:numId w:val="130"/>
              </w:numPr>
              <w:rPr>
                <w:rFonts w:cs="Calibri"/>
              </w:rPr>
            </w:pPr>
            <w:r w:rsidRPr="00E23A9C">
              <w:rPr>
                <w:rFonts w:cs="Calibri"/>
              </w:rPr>
              <w:t xml:space="preserve">Inspectie en </w:t>
            </w:r>
            <w:r w:rsidR="00352349" w:rsidRPr="00E23A9C">
              <w:rPr>
                <w:rFonts w:cs="Calibri"/>
              </w:rPr>
              <w:t>schoonhouden</w:t>
            </w:r>
            <w:r w:rsidRPr="00E23A9C">
              <w:rPr>
                <w:rFonts w:cs="Calibri"/>
              </w:rPr>
              <w:t xml:space="preserve"> betreft:</w:t>
            </w:r>
          </w:p>
          <w:p w14:paraId="4AA76AC1" w14:textId="77777777" w:rsidR="006F1507" w:rsidRPr="00E23A9C" w:rsidRDefault="006F1507" w:rsidP="00A91B49">
            <w:pPr>
              <w:pStyle w:val="Lijstalinea"/>
              <w:numPr>
                <w:ilvl w:val="0"/>
                <w:numId w:val="109"/>
              </w:numPr>
              <w:rPr>
                <w:rFonts w:cs="Calibri"/>
              </w:rPr>
            </w:pPr>
            <w:r w:rsidRPr="00E23A9C">
              <w:rPr>
                <w:rFonts w:cs="Calibri"/>
              </w:rPr>
              <w:t>Afdekplanken rondom steiger</w:t>
            </w:r>
          </w:p>
        </w:tc>
      </w:tr>
    </w:tbl>
    <w:p w14:paraId="46867A29" w14:textId="77777777" w:rsidR="000A6315" w:rsidRPr="00E23A9C" w:rsidRDefault="000A6315" w:rsidP="006F1507">
      <w:pPr>
        <w:pStyle w:val="Geenafstand"/>
        <w:rPr>
          <w:b/>
          <w:bCs/>
        </w:rPr>
      </w:pPr>
    </w:p>
    <w:p w14:paraId="7647CC87" w14:textId="66117370" w:rsidR="006F1507" w:rsidRPr="00E23A9C" w:rsidRDefault="006F1507" w:rsidP="006F1507">
      <w:pPr>
        <w:pStyle w:val="Geenafstand"/>
        <w:rPr>
          <w:b/>
          <w:bCs/>
        </w:rPr>
      </w:pPr>
      <w:r w:rsidRPr="00E23A9C">
        <w:rPr>
          <w:b/>
          <w:bCs/>
        </w:rPr>
        <w:t>Vogelkijkscherm</w:t>
      </w:r>
    </w:p>
    <w:tbl>
      <w:tblPr>
        <w:tblStyle w:val="Tabelraster"/>
        <w:tblW w:w="0" w:type="auto"/>
        <w:tblLook w:val="04A0" w:firstRow="1" w:lastRow="0" w:firstColumn="1" w:lastColumn="0" w:noHBand="0" w:noVBand="1"/>
      </w:tblPr>
      <w:tblGrid>
        <w:gridCol w:w="1714"/>
        <w:gridCol w:w="6213"/>
      </w:tblGrid>
      <w:tr w:rsidR="006F1507" w:rsidRPr="00E23A9C" w14:paraId="29423857" w14:textId="77777777" w:rsidTr="000C5FCC">
        <w:tc>
          <w:tcPr>
            <w:tcW w:w="1714" w:type="dxa"/>
            <w:shd w:val="clear" w:color="auto" w:fill="00628F"/>
          </w:tcPr>
          <w:p w14:paraId="3B7E5CA4"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79B4D452" w14:textId="77777777" w:rsidR="006F1507" w:rsidRPr="00E23A9C" w:rsidRDefault="006F1507" w:rsidP="000C5FCC">
            <w:pPr>
              <w:pStyle w:val="Geenafstand"/>
              <w:rPr>
                <w:b/>
                <w:bCs/>
                <w:color w:val="FFFFFF" w:themeColor="background1"/>
              </w:rPr>
            </w:pPr>
          </w:p>
        </w:tc>
      </w:tr>
      <w:tr w:rsidR="006F1507" w:rsidRPr="00E23A9C" w14:paraId="16A26B93" w14:textId="77777777" w:rsidTr="000C5FCC">
        <w:tc>
          <w:tcPr>
            <w:tcW w:w="1714" w:type="dxa"/>
          </w:tcPr>
          <w:p w14:paraId="6C782078"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578284A4" w14:textId="77777777" w:rsidR="006F1507" w:rsidRPr="00E23A9C" w:rsidRDefault="006F1507" w:rsidP="000C5FCC">
            <w:pPr>
              <w:rPr>
                <w:bCs/>
              </w:rPr>
            </w:pPr>
            <w:r w:rsidRPr="00E23A9C">
              <w:rPr>
                <w:bCs/>
              </w:rPr>
              <w:t>Kwaliteitsniveau B voor de beeldmeetlatten:</w:t>
            </w:r>
          </w:p>
          <w:p w14:paraId="2EB61F7C" w14:textId="77777777" w:rsidR="006F1507" w:rsidRPr="00E23A9C" w:rsidRDefault="00F04AE4" w:rsidP="00A91B49">
            <w:pPr>
              <w:pStyle w:val="Geenafstand"/>
              <w:numPr>
                <w:ilvl w:val="0"/>
                <w:numId w:val="128"/>
              </w:numPr>
            </w:pPr>
            <w:r w:rsidRPr="00E23A9C">
              <w:rPr>
                <w:rFonts w:cs="Calibri"/>
              </w:rPr>
              <w:t>Meubilair-recreatieve voorziening-speelvoorziening-beplakking en graffiti</w:t>
            </w:r>
          </w:p>
          <w:p w14:paraId="45277AE5" w14:textId="6FEB96E0" w:rsidR="00F04AE4" w:rsidRPr="00E23A9C" w:rsidRDefault="00F04AE4" w:rsidP="00A91B49">
            <w:pPr>
              <w:pStyle w:val="Geenafstand"/>
              <w:numPr>
                <w:ilvl w:val="0"/>
                <w:numId w:val="128"/>
              </w:numPr>
            </w:pPr>
            <w:r w:rsidRPr="00E23A9C">
              <w:rPr>
                <w:rFonts w:cs="Calibri"/>
              </w:rPr>
              <w:t>Meubilair-recreatieve voorziening-speelvoorziening-bevuiling</w:t>
            </w:r>
          </w:p>
        </w:tc>
      </w:tr>
      <w:tr w:rsidR="006F1507" w:rsidRPr="00E23A9C" w14:paraId="262AED84" w14:textId="77777777" w:rsidTr="000C5FCC">
        <w:tc>
          <w:tcPr>
            <w:tcW w:w="1714" w:type="dxa"/>
          </w:tcPr>
          <w:p w14:paraId="7005ABB5" w14:textId="77777777" w:rsidR="006F1507" w:rsidRPr="00E23A9C" w:rsidRDefault="006F1507" w:rsidP="000C5FCC">
            <w:pPr>
              <w:pStyle w:val="Geenafstand"/>
            </w:pPr>
            <w:r w:rsidRPr="00E23A9C">
              <w:rPr>
                <w:rFonts w:cs="Calibri"/>
              </w:rPr>
              <w:t>Aanvullende prestatie- eisen:</w:t>
            </w:r>
          </w:p>
        </w:tc>
        <w:tc>
          <w:tcPr>
            <w:tcW w:w="7349" w:type="dxa"/>
          </w:tcPr>
          <w:p w14:paraId="24993FA2" w14:textId="59A86A16" w:rsidR="006F1507" w:rsidRPr="00E23A9C" w:rsidRDefault="006F1507" w:rsidP="000C5FCC">
            <w:pPr>
              <w:rPr>
                <w:rFonts w:cs="Calibri"/>
              </w:rPr>
            </w:pPr>
            <w:r w:rsidRPr="00E23A9C">
              <w:rPr>
                <w:rFonts w:cs="Calibri"/>
              </w:rPr>
              <w:t>Niet van toepassing</w:t>
            </w:r>
            <w:r w:rsidR="00FF51BA" w:rsidRPr="00E23A9C">
              <w:rPr>
                <w:rFonts w:cs="Calibri"/>
              </w:rPr>
              <w:t>.</w:t>
            </w:r>
          </w:p>
        </w:tc>
      </w:tr>
    </w:tbl>
    <w:p w14:paraId="7FFCFBB9" w14:textId="77777777" w:rsidR="00FF51BA" w:rsidRPr="00E23A9C" w:rsidRDefault="00FF51BA" w:rsidP="006F1507">
      <w:pPr>
        <w:pStyle w:val="Geenafstand"/>
      </w:pPr>
    </w:p>
    <w:p w14:paraId="43F8B036" w14:textId="77777777" w:rsidR="006F1507" w:rsidRPr="00E23A9C" w:rsidRDefault="006F1507" w:rsidP="006F1507">
      <w:pPr>
        <w:pStyle w:val="Geenafstand"/>
        <w:rPr>
          <w:b/>
          <w:bCs/>
        </w:rPr>
      </w:pPr>
      <w:r w:rsidRPr="00E23A9C">
        <w:rPr>
          <w:b/>
          <w:bCs/>
        </w:rPr>
        <w:t>IJsvogelwand</w:t>
      </w:r>
    </w:p>
    <w:tbl>
      <w:tblPr>
        <w:tblStyle w:val="Tabelraster"/>
        <w:tblW w:w="0" w:type="auto"/>
        <w:tblLook w:val="04A0" w:firstRow="1" w:lastRow="0" w:firstColumn="1" w:lastColumn="0" w:noHBand="0" w:noVBand="1"/>
      </w:tblPr>
      <w:tblGrid>
        <w:gridCol w:w="1714"/>
        <w:gridCol w:w="6213"/>
      </w:tblGrid>
      <w:tr w:rsidR="006F1507" w:rsidRPr="00E23A9C" w14:paraId="06F4FF91" w14:textId="77777777" w:rsidTr="000C5FCC">
        <w:tc>
          <w:tcPr>
            <w:tcW w:w="1714" w:type="dxa"/>
            <w:shd w:val="clear" w:color="auto" w:fill="00628F"/>
          </w:tcPr>
          <w:p w14:paraId="368CDA0A"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549583FA" w14:textId="77777777" w:rsidR="006F1507" w:rsidRPr="00E23A9C" w:rsidRDefault="006F1507" w:rsidP="000C5FCC">
            <w:pPr>
              <w:pStyle w:val="Geenafstand"/>
              <w:rPr>
                <w:b/>
                <w:bCs/>
                <w:color w:val="FFFFFF" w:themeColor="background1"/>
              </w:rPr>
            </w:pPr>
          </w:p>
        </w:tc>
      </w:tr>
      <w:tr w:rsidR="006F1507" w:rsidRPr="00E23A9C" w14:paraId="3D81E79E" w14:textId="77777777" w:rsidTr="000C5FCC">
        <w:tc>
          <w:tcPr>
            <w:tcW w:w="1714" w:type="dxa"/>
          </w:tcPr>
          <w:p w14:paraId="7FFD06CF"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28FB28B0" w14:textId="77777777" w:rsidR="006F1507" w:rsidRPr="00E23A9C" w:rsidRDefault="006F1507" w:rsidP="000C5FCC">
            <w:pPr>
              <w:rPr>
                <w:bCs/>
              </w:rPr>
            </w:pPr>
            <w:r w:rsidRPr="00E23A9C">
              <w:rPr>
                <w:bCs/>
              </w:rPr>
              <w:t>Kwaliteitsniveau B voor de beeldmeetlatten:</w:t>
            </w:r>
          </w:p>
          <w:p w14:paraId="4BC5CBE7" w14:textId="77777777" w:rsidR="00F04AE4" w:rsidRPr="00E23A9C" w:rsidRDefault="00F04AE4" w:rsidP="00A91B49">
            <w:pPr>
              <w:pStyle w:val="Geenafstand"/>
              <w:numPr>
                <w:ilvl w:val="0"/>
                <w:numId w:val="128"/>
              </w:numPr>
            </w:pPr>
            <w:r w:rsidRPr="00E23A9C">
              <w:rPr>
                <w:rFonts w:cs="Calibri"/>
              </w:rPr>
              <w:t>Meubilair-recreatieve voorziening-speelvoorziening-beplakking en graffiti</w:t>
            </w:r>
          </w:p>
          <w:p w14:paraId="3B86CD61" w14:textId="7E2C36C1" w:rsidR="006F1507" w:rsidRPr="00E23A9C" w:rsidRDefault="00F04AE4" w:rsidP="00A91B49">
            <w:pPr>
              <w:pStyle w:val="Geenafstand"/>
              <w:numPr>
                <w:ilvl w:val="0"/>
                <w:numId w:val="128"/>
              </w:numPr>
            </w:pPr>
            <w:r w:rsidRPr="00E23A9C">
              <w:rPr>
                <w:rFonts w:cs="Calibri"/>
              </w:rPr>
              <w:t>Meubilair-recreatieve voorziening-speelvoorziening-bevuiling</w:t>
            </w:r>
          </w:p>
        </w:tc>
      </w:tr>
      <w:tr w:rsidR="006F1507" w:rsidRPr="00E23A9C" w14:paraId="4E0A6737" w14:textId="77777777" w:rsidTr="000C5FCC">
        <w:tc>
          <w:tcPr>
            <w:tcW w:w="1714" w:type="dxa"/>
          </w:tcPr>
          <w:p w14:paraId="3B9F6906" w14:textId="77777777" w:rsidR="006F1507" w:rsidRPr="00E23A9C" w:rsidRDefault="006F1507" w:rsidP="000C5FCC">
            <w:pPr>
              <w:pStyle w:val="Geenafstand"/>
            </w:pPr>
            <w:r w:rsidRPr="00E23A9C">
              <w:rPr>
                <w:rFonts w:cs="Calibri"/>
              </w:rPr>
              <w:t>Aanvullende prestatie- eisen:</w:t>
            </w:r>
          </w:p>
        </w:tc>
        <w:tc>
          <w:tcPr>
            <w:tcW w:w="7349" w:type="dxa"/>
          </w:tcPr>
          <w:p w14:paraId="6D8CCFBD" w14:textId="79320CBB" w:rsidR="006F1507" w:rsidRPr="00E23A9C" w:rsidRDefault="00520A00" w:rsidP="00520A00">
            <w:pPr>
              <w:pStyle w:val="Lijstalinea"/>
              <w:numPr>
                <w:ilvl w:val="0"/>
                <w:numId w:val="142"/>
              </w:numPr>
              <w:rPr>
                <w:rFonts w:cs="Calibri"/>
              </w:rPr>
            </w:pPr>
            <w:r w:rsidRPr="00E23A9C">
              <w:rPr>
                <w:rFonts w:cs="Calibri"/>
              </w:rPr>
              <w:t xml:space="preserve">Deze dient functioneel te zijn. Geen begroeiing (riet) voor de gaten toestaan. </w:t>
            </w:r>
          </w:p>
        </w:tc>
      </w:tr>
    </w:tbl>
    <w:p w14:paraId="1BDDC86B" w14:textId="77777777" w:rsidR="00FC0587" w:rsidRPr="00E23A9C" w:rsidRDefault="00FC0587" w:rsidP="006F1507">
      <w:pPr>
        <w:pStyle w:val="Geenafstand"/>
        <w:rPr>
          <w:b/>
          <w:bCs/>
        </w:rPr>
      </w:pPr>
    </w:p>
    <w:p w14:paraId="5069D757" w14:textId="0781DBE6" w:rsidR="006F1507" w:rsidRPr="00E23A9C" w:rsidRDefault="006F1507" w:rsidP="006F1507">
      <w:pPr>
        <w:pStyle w:val="Geenafstand"/>
        <w:rPr>
          <w:b/>
          <w:bCs/>
        </w:rPr>
      </w:pPr>
      <w:r w:rsidRPr="00E23A9C">
        <w:rPr>
          <w:b/>
          <w:bCs/>
        </w:rPr>
        <w:t>Bankjes</w:t>
      </w:r>
      <w:r w:rsidR="00742468" w:rsidRPr="00E23A9C">
        <w:rPr>
          <w:b/>
          <w:bCs/>
        </w:rPr>
        <w:t xml:space="preserve">, </w:t>
      </w:r>
      <w:r w:rsidRPr="00E23A9C">
        <w:rPr>
          <w:b/>
          <w:bCs/>
        </w:rPr>
        <w:t>picknicksets</w:t>
      </w:r>
      <w:r w:rsidR="00742468" w:rsidRPr="00E23A9C">
        <w:rPr>
          <w:b/>
          <w:bCs/>
        </w:rPr>
        <w:t>, fietsenstallingen</w:t>
      </w:r>
    </w:p>
    <w:tbl>
      <w:tblPr>
        <w:tblStyle w:val="Tabelraster"/>
        <w:tblW w:w="0" w:type="auto"/>
        <w:tblLook w:val="04A0" w:firstRow="1" w:lastRow="0" w:firstColumn="1" w:lastColumn="0" w:noHBand="0" w:noVBand="1"/>
      </w:tblPr>
      <w:tblGrid>
        <w:gridCol w:w="1714"/>
        <w:gridCol w:w="6213"/>
      </w:tblGrid>
      <w:tr w:rsidR="006F1507" w:rsidRPr="00E23A9C" w14:paraId="2281D341" w14:textId="77777777" w:rsidTr="000C5FCC">
        <w:tc>
          <w:tcPr>
            <w:tcW w:w="1714" w:type="dxa"/>
            <w:shd w:val="clear" w:color="auto" w:fill="00628F"/>
          </w:tcPr>
          <w:p w14:paraId="07771527"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7E7325E6" w14:textId="77777777" w:rsidR="006F1507" w:rsidRPr="00E23A9C" w:rsidRDefault="006F1507" w:rsidP="000C5FCC">
            <w:pPr>
              <w:pStyle w:val="Geenafstand"/>
              <w:rPr>
                <w:b/>
                <w:bCs/>
                <w:color w:val="FFFFFF" w:themeColor="background1"/>
              </w:rPr>
            </w:pPr>
          </w:p>
        </w:tc>
      </w:tr>
      <w:tr w:rsidR="006F1507" w:rsidRPr="00E23A9C" w14:paraId="4BF7F02E" w14:textId="77777777" w:rsidTr="000C5FCC">
        <w:tc>
          <w:tcPr>
            <w:tcW w:w="1714" w:type="dxa"/>
          </w:tcPr>
          <w:p w14:paraId="69923143"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2878D093" w14:textId="77777777" w:rsidR="006F1507" w:rsidRPr="00E23A9C" w:rsidRDefault="006F1507" w:rsidP="000C5FCC">
            <w:pPr>
              <w:rPr>
                <w:bCs/>
              </w:rPr>
            </w:pPr>
            <w:r w:rsidRPr="00E23A9C">
              <w:rPr>
                <w:bCs/>
              </w:rPr>
              <w:t>Kwaliteitsniveau B voor de beeldmeetlatten:</w:t>
            </w:r>
          </w:p>
          <w:p w14:paraId="5B6EB748" w14:textId="60886489" w:rsidR="006F1507" w:rsidRPr="00E23A9C" w:rsidRDefault="001844CD" w:rsidP="00A91B49">
            <w:pPr>
              <w:pStyle w:val="Geenafstand"/>
              <w:numPr>
                <w:ilvl w:val="0"/>
                <w:numId w:val="131"/>
              </w:numPr>
            </w:pPr>
            <w:r w:rsidRPr="00E23A9C">
              <w:t>Meubilair-recreatieve voorziening-bank(en) en/of tafel-beplakking en graffiti.</w:t>
            </w:r>
          </w:p>
          <w:p w14:paraId="6B85B455" w14:textId="5726253F" w:rsidR="001844CD" w:rsidRPr="00E23A9C" w:rsidRDefault="001844CD" w:rsidP="00A91B49">
            <w:pPr>
              <w:pStyle w:val="Geenafstand"/>
              <w:numPr>
                <w:ilvl w:val="0"/>
                <w:numId w:val="131"/>
              </w:numPr>
            </w:pPr>
            <w:r w:rsidRPr="00E23A9C">
              <w:t>Meubilair-recreatieve voorziening-bank(en) en/of tafel-bevuiling</w:t>
            </w:r>
          </w:p>
          <w:p w14:paraId="3DE66D32" w14:textId="4DE4CD6A" w:rsidR="00742468" w:rsidRPr="00E23A9C" w:rsidRDefault="00742468" w:rsidP="00742468">
            <w:pPr>
              <w:pStyle w:val="Geenafstand"/>
            </w:pPr>
          </w:p>
        </w:tc>
      </w:tr>
      <w:tr w:rsidR="006F1507" w:rsidRPr="00E23A9C" w14:paraId="11D94665" w14:textId="77777777" w:rsidTr="000C5FCC">
        <w:tc>
          <w:tcPr>
            <w:tcW w:w="1714" w:type="dxa"/>
          </w:tcPr>
          <w:p w14:paraId="01C5E676" w14:textId="77777777" w:rsidR="006F1507" w:rsidRPr="00E23A9C" w:rsidRDefault="006F1507" w:rsidP="000C5FCC">
            <w:pPr>
              <w:pStyle w:val="Geenafstand"/>
            </w:pPr>
            <w:r w:rsidRPr="00E23A9C">
              <w:rPr>
                <w:rFonts w:cs="Calibri"/>
              </w:rPr>
              <w:t>Aanvullende prestatie- eisen:</w:t>
            </w:r>
          </w:p>
        </w:tc>
        <w:tc>
          <w:tcPr>
            <w:tcW w:w="7349" w:type="dxa"/>
          </w:tcPr>
          <w:p w14:paraId="2026F6DD" w14:textId="2B98B351" w:rsidR="006F1507" w:rsidRPr="00E23A9C" w:rsidRDefault="006F1507" w:rsidP="00A91B49">
            <w:pPr>
              <w:pStyle w:val="Lijstalinea"/>
              <w:numPr>
                <w:ilvl w:val="0"/>
                <w:numId w:val="118"/>
              </w:numPr>
              <w:rPr>
                <w:rFonts w:cs="Calibri"/>
              </w:rPr>
            </w:pPr>
            <w:r w:rsidRPr="00E23A9C">
              <w:rPr>
                <w:rFonts w:cs="Calibri"/>
              </w:rPr>
              <w:t xml:space="preserve">De picknicksets zijn vastgelegd door een ketting die aan de ene zijde is bevestigd aan de poot van de picknicktafel en aan de andere zijde aan een ingegraven betonblok. Tijdens jaarlijkse inspectie de deugdelijkheid van de verbindingen controleren. </w:t>
            </w:r>
          </w:p>
        </w:tc>
      </w:tr>
    </w:tbl>
    <w:p w14:paraId="576E4D75" w14:textId="77777777" w:rsidR="006F1507" w:rsidRPr="00E23A9C" w:rsidRDefault="006F1507" w:rsidP="006F1507">
      <w:pPr>
        <w:pStyle w:val="Geenafstand"/>
      </w:pPr>
    </w:p>
    <w:p w14:paraId="3D9E6742" w14:textId="1B182C6E" w:rsidR="006F1507" w:rsidRPr="00E23A9C" w:rsidRDefault="006D6699" w:rsidP="006F1507">
      <w:pPr>
        <w:pStyle w:val="Geenafstand"/>
        <w:rPr>
          <w:b/>
          <w:bCs/>
        </w:rPr>
      </w:pPr>
      <w:r w:rsidRPr="00E23A9C">
        <w:rPr>
          <w:b/>
          <w:bCs/>
        </w:rPr>
        <w:t>Afval</w:t>
      </w:r>
      <w:r w:rsidR="006F1507" w:rsidRPr="00E23A9C">
        <w:rPr>
          <w:b/>
          <w:bCs/>
        </w:rPr>
        <w:t>bakken</w:t>
      </w:r>
    </w:p>
    <w:tbl>
      <w:tblPr>
        <w:tblStyle w:val="Tabelraster"/>
        <w:tblW w:w="0" w:type="auto"/>
        <w:tblLook w:val="04A0" w:firstRow="1" w:lastRow="0" w:firstColumn="1" w:lastColumn="0" w:noHBand="0" w:noVBand="1"/>
      </w:tblPr>
      <w:tblGrid>
        <w:gridCol w:w="1714"/>
        <w:gridCol w:w="6213"/>
      </w:tblGrid>
      <w:tr w:rsidR="006F1507" w:rsidRPr="00E23A9C" w14:paraId="378F9490" w14:textId="77777777" w:rsidTr="000C5FCC">
        <w:tc>
          <w:tcPr>
            <w:tcW w:w="1714" w:type="dxa"/>
            <w:shd w:val="clear" w:color="auto" w:fill="00628F"/>
          </w:tcPr>
          <w:p w14:paraId="00EC1C15"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7CFE0194" w14:textId="77777777" w:rsidR="006F1507" w:rsidRPr="00E23A9C" w:rsidRDefault="006F1507" w:rsidP="000C5FCC">
            <w:pPr>
              <w:pStyle w:val="Geenafstand"/>
              <w:rPr>
                <w:b/>
                <w:bCs/>
                <w:color w:val="FFFFFF" w:themeColor="background1"/>
              </w:rPr>
            </w:pPr>
          </w:p>
        </w:tc>
      </w:tr>
      <w:tr w:rsidR="006F1507" w:rsidRPr="00E23A9C" w14:paraId="5A6196D1" w14:textId="77777777" w:rsidTr="000C5FCC">
        <w:tc>
          <w:tcPr>
            <w:tcW w:w="1714" w:type="dxa"/>
          </w:tcPr>
          <w:p w14:paraId="1A4318D4"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1B1C3F8E" w14:textId="75B40F96" w:rsidR="006F1507" w:rsidRPr="00E23A9C" w:rsidRDefault="006F1507" w:rsidP="000C5FCC">
            <w:pPr>
              <w:rPr>
                <w:bCs/>
              </w:rPr>
            </w:pPr>
            <w:r w:rsidRPr="00E23A9C">
              <w:rPr>
                <w:bCs/>
              </w:rPr>
              <w:t>Kwaliteitsniveau B voor de beeldmeetlatten:</w:t>
            </w:r>
          </w:p>
          <w:p w14:paraId="69B7C4B6" w14:textId="77777777" w:rsidR="001844CD" w:rsidRPr="00E23A9C" w:rsidRDefault="001844CD" w:rsidP="00A91B49">
            <w:pPr>
              <w:pStyle w:val="Lijstalinea"/>
              <w:numPr>
                <w:ilvl w:val="0"/>
                <w:numId w:val="131"/>
              </w:numPr>
            </w:pPr>
            <w:r w:rsidRPr="00E23A9C">
              <w:rPr>
                <w:rFonts w:cs="Calibri"/>
              </w:rPr>
              <w:t>Meubilair-afvalbak-vullingsgraad</w:t>
            </w:r>
          </w:p>
          <w:p w14:paraId="280EC9D4" w14:textId="0A088685" w:rsidR="006F1507" w:rsidRPr="00E23A9C" w:rsidRDefault="001844CD" w:rsidP="00A91B49">
            <w:pPr>
              <w:pStyle w:val="Lijstalinea"/>
              <w:numPr>
                <w:ilvl w:val="0"/>
                <w:numId w:val="131"/>
              </w:numPr>
            </w:pPr>
            <w:r w:rsidRPr="00E23A9C">
              <w:rPr>
                <w:rFonts w:cs="Calibri"/>
              </w:rPr>
              <w:t>Meubilair-afvalbak-bevuiling</w:t>
            </w:r>
          </w:p>
        </w:tc>
      </w:tr>
      <w:tr w:rsidR="006F1507" w:rsidRPr="00E23A9C" w14:paraId="70B74ADD" w14:textId="77777777" w:rsidTr="000C5FCC">
        <w:tc>
          <w:tcPr>
            <w:tcW w:w="1714" w:type="dxa"/>
          </w:tcPr>
          <w:p w14:paraId="6CE3B0BB" w14:textId="77777777" w:rsidR="006F1507" w:rsidRPr="00E23A9C" w:rsidRDefault="006F1507" w:rsidP="000C5FCC">
            <w:pPr>
              <w:pStyle w:val="Geenafstand"/>
              <w:rPr>
                <w:color w:val="000000" w:themeColor="text1"/>
              </w:rPr>
            </w:pPr>
            <w:r w:rsidRPr="00E23A9C">
              <w:rPr>
                <w:rFonts w:cs="Calibri"/>
                <w:color w:val="000000" w:themeColor="text1"/>
              </w:rPr>
              <w:t>Aanvullende prestatie- eisen:</w:t>
            </w:r>
          </w:p>
        </w:tc>
        <w:tc>
          <w:tcPr>
            <w:tcW w:w="7349" w:type="dxa"/>
          </w:tcPr>
          <w:p w14:paraId="75BB03AB" w14:textId="77777777" w:rsidR="006F1507" w:rsidRPr="00E23A9C" w:rsidRDefault="006F1507" w:rsidP="004C49BD">
            <w:pPr>
              <w:numPr>
                <w:ilvl w:val="0"/>
                <w:numId w:val="67"/>
              </w:numPr>
              <w:autoSpaceDE w:val="0"/>
              <w:autoSpaceDN w:val="0"/>
              <w:adjustRightInd w:val="0"/>
              <w:rPr>
                <w:rFonts w:ascii="Calibri" w:hAnsi="Calibri" w:cs="Calibri"/>
                <w:color w:val="000000" w:themeColor="text1"/>
              </w:rPr>
            </w:pPr>
            <w:r w:rsidRPr="00E23A9C">
              <w:rPr>
                <w:rFonts w:ascii="Calibri" w:hAnsi="Calibri" w:cs="Calibri"/>
                <w:color w:val="000000" w:themeColor="text1"/>
              </w:rPr>
              <w:t>Kwaliteitsniveau B voor de beeldmeetlatten Zwerfafval grof en Zwerfafval fijn binnen een straal van 3 meter rondom de afvalbakken;</w:t>
            </w:r>
          </w:p>
          <w:p w14:paraId="2288AF3C" w14:textId="77777777" w:rsidR="006F1507" w:rsidRPr="00E23A9C" w:rsidRDefault="006F1507" w:rsidP="004C49BD">
            <w:pPr>
              <w:pStyle w:val="Lijstalinea"/>
              <w:numPr>
                <w:ilvl w:val="0"/>
                <w:numId w:val="67"/>
              </w:numPr>
              <w:rPr>
                <w:rFonts w:cs="Calibri"/>
                <w:color w:val="000000" w:themeColor="text1"/>
              </w:rPr>
            </w:pPr>
            <w:r w:rsidRPr="00E23A9C">
              <w:rPr>
                <w:rFonts w:cs="Calibri"/>
                <w:color w:val="000000" w:themeColor="text1"/>
              </w:rPr>
              <w:t>Opdrachtnemer dient jaarlijks enkele dagen voor Oudejaarsdag op alle afvalbakken vuurwerkkleppen te plaatsen en deze na Nieuwjaarsdag te verwijderen. De vuurwerkkleppen worden door de Opdrachtgever binnen de gemeente Zoetermeer ter beschikking gesteld.</w:t>
            </w:r>
          </w:p>
        </w:tc>
      </w:tr>
    </w:tbl>
    <w:p w14:paraId="42BFF7B9" w14:textId="1F4AB098" w:rsidR="006F1507" w:rsidRPr="00E23A9C" w:rsidRDefault="006F1507" w:rsidP="006F1507">
      <w:pPr>
        <w:pStyle w:val="Geenafstand"/>
      </w:pPr>
    </w:p>
    <w:p w14:paraId="70AC1BDA" w14:textId="60FF6981" w:rsidR="006F1507" w:rsidRPr="00E23A9C" w:rsidRDefault="006F1507" w:rsidP="006F1507">
      <w:pPr>
        <w:pStyle w:val="Geenafstand"/>
        <w:rPr>
          <w:b/>
          <w:bCs/>
        </w:rPr>
      </w:pPr>
      <w:r w:rsidRPr="00E23A9C">
        <w:rPr>
          <w:b/>
          <w:bCs/>
        </w:rPr>
        <w:t>Natuurspeelplaats</w:t>
      </w:r>
    </w:p>
    <w:tbl>
      <w:tblPr>
        <w:tblStyle w:val="Tabelraster"/>
        <w:tblW w:w="0" w:type="auto"/>
        <w:tblLook w:val="04A0" w:firstRow="1" w:lastRow="0" w:firstColumn="1" w:lastColumn="0" w:noHBand="0" w:noVBand="1"/>
      </w:tblPr>
      <w:tblGrid>
        <w:gridCol w:w="1714"/>
        <w:gridCol w:w="6213"/>
      </w:tblGrid>
      <w:tr w:rsidR="006F1507" w:rsidRPr="00E23A9C" w14:paraId="5E6BE91D" w14:textId="77777777" w:rsidTr="000C5FCC">
        <w:tc>
          <w:tcPr>
            <w:tcW w:w="1714" w:type="dxa"/>
            <w:shd w:val="clear" w:color="auto" w:fill="00628F"/>
          </w:tcPr>
          <w:p w14:paraId="15B56B0A"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6BD82763" w14:textId="77777777" w:rsidR="006F1507" w:rsidRPr="00E23A9C" w:rsidRDefault="006F1507" w:rsidP="000C5FCC">
            <w:pPr>
              <w:pStyle w:val="Geenafstand"/>
              <w:rPr>
                <w:b/>
                <w:bCs/>
                <w:color w:val="FFFFFF" w:themeColor="background1"/>
              </w:rPr>
            </w:pPr>
          </w:p>
        </w:tc>
      </w:tr>
      <w:tr w:rsidR="006F1507" w:rsidRPr="00E23A9C" w14:paraId="70033B5D" w14:textId="77777777" w:rsidTr="000C5FCC">
        <w:tc>
          <w:tcPr>
            <w:tcW w:w="1714" w:type="dxa"/>
          </w:tcPr>
          <w:p w14:paraId="6CDAE9F4"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254E2F7A" w14:textId="102D4233" w:rsidR="006F1507" w:rsidRPr="00E23A9C" w:rsidRDefault="006F1507" w:rsidP="000C5FCC">
            <w:pPr>
              <w:rPr>
                <w:bCs/>
              </w:rPr>
            </w:pPr>
            <w:r w:rsidRPr="00E23A9C">
              <w:rPr>
                <w:bCs/>
              </w:rPr>
              <w:t>Kwaliteitsniveau B voor de beeldmeetlatten:</w:t>
            </w:r>
          </w:p>
          <w:p w14:paraId="630DFE00" w14:textId="77777777" w:rsidR="001844CD" w:rsidRPr="00E23A9C" w:rsidRDefault="001844CD" w:rsidP="00A91B49">
            <w:pPr>
              <w:pStyle w:val="Lijstalinea"/>
              <w:numPr>
                <w:ilvl w:val="0"/>
                <w:numId w:val="132"/>
              </w:numPr>
            </w:pPr>
            <w:r w:rsidRPr="00E23A9C">
              <w:t>Gras en kruidachtigen-gazon-grashoogte</w:t>
            </w:r>
          </w:p>
          <w:p w14:paraId="24C9E281" w14:textId="5104F09F" w:rsidR="006F1507" w:rsidRPr="00E23A9C" w:rsidRDefault="001844CD" w:rsidP="00A91B49">
            <w:pPr>
              <w:pStyle w:val="Geenafstand"/>
              <w:numPr>
                <w:ilvl w:val="0"/>
                <w:numId w:val="132"/>
              </w:numPr>
            </w:pPr>
            <w:r w:rsidRPr="00E23A9C">
              <w:rPr>
                <w:rFonts w:cs="Calibri"/>
              </w:rPr>
              <w:t>Meubilair-recreatieve voorziening-speelvoorziening-bevuiling</w:t>
            </w:r>
          </w:p>
        </w:tc>
      </w:tr>
      <w:tr w:rsidR="006F1507" w:rsidRPr="00E23A9C" w14:paraId="28568306" w14:textId="77777777" w:rsidTr="000C5FCC">
        <w:tc>
          <w:tcPr>
            <w:tcW w:w="1714" w:type="dxa"/>
          </w:tcPr>
          <w:p w14:paraId="47094A15" w14:textId="39A5C47E" w:rsidR="006F1507" w:rsidRPr="00E23A9C" w:rsidRDefault="006F1507" w:rsidP="000C5FCC">
            <w:pPr>
              <w:pStyle w:val="Geenafstand"/>
            </w:pPr>
            <w:r w:rsidRPr="00E23A9C">
              <w:rPr>
                <w:rFonts w:cs="Calibri"/>
              </w:rPr>
              <w:t>Aanvullende prestatie- eisen</w:t>
            </w:r>
            <w:r w:rsidR="009D6623" w:rsidRPr="00E23A9C">
              <w:rPr>
                <w:rFonts w:cs="Calibri"/>
              </w:rPr>
              <w:t>:</w:t>
            </w:r>
          </w:p>
        </w:tc>
        <w:tc>
          <w:tcPr>
            <w:tcW w:w="7349" w:type="dxa"/>
          </w:tcPr>
          <w:p w14:paraId="3B36E81A" w14:textId="77777777" w:rsidR="006F1507" w:rsidRPr="00E23A9C" w:rsidRDefault="006F1507" w:rsidP="00A91B49">
            <w:pPr>
              <w:pStyle w:val="Lijstalinea"/>
              <w:numPr>
                <w:ilvl w:val="0"/>
                <w:numId w:val="133"/>
              </w:numPr>
              <w:rPr>
                <w:rFonts w:cs="Calibri"/>
              </w:rPr>
            </w:pPr>
            <w:r w:rsidRPr="00E23A9C">
              <w:rPr>
                <w:rFonts w:cs="Calibri"/>
              </w:rPr>
              <w:t>Beeldmeetlat Bevuiling heeft betrekking op de speeltoestellen.</w:t>
            </w:r>
          </w:p>
          <w:p w14:paraId="4A6BE5AA" w14:textId="388C909D" w:rsidR="003E3A85" w:rsidRPr="00E23A9C" w:rsidRDefault="003E3A85" w:rsidP="00A91B49">
            <w:pPr>
              <w:pStyle w:val="Lijstalinea"/>
              <w:numPr>
                <w:ilvl w:val="0"/>
                <w:numId w:val="133"/>
              </w:numPr>
              <w:rPr>
                <w:rFonts w:cs="Calibri"/>
              </w:rPr>
            </w:pPr>
            <w:r w:rsidRPr="00E23A9C">
              <w:rPr>
                <w:rFonts w:cs="Calibri"/>
              </w:rPr>
              <w:t xml:space="preserve">Op de ondergronden van zand dient zwerfafval en glas verwijderd te zijn. </w:t>
            </w:r>
          </w:p>
        </w:tc>
      </w:tr>
    </w:tbl>
    <w:p w14:paraId="19ED55F9" w14:textId="77777777" w:rsidR="006F1507" w:rsidRPr="00E23A9C" w:rsidRDefault="006F1507" w:rsidP="006F1507">
      <w:pPr>
        <w:pStyle w:val="Geenafstand"/>
      </w:pPr>
    </w:p>
    <w:p w14:paraId="4107EE4D" w14:textId="77777777" w:rsidR="006F1507" w:rsidRPr="00E23A9C" w:rsidRDefault="006F1507" w:rsidP="006F1507">
      <w:pPr>
        <w:pStyle w:val="Geenafstand"/>
        <w:rPr>
          <w:b/>
          <w:bCs/>
        </w:rPr>
      </w:pPr>
      <w:r w:rsidRPr="00E23A9C">
        <w:rPr>
          <w:b/>
          <w:bCs/>
        </w:rPr>
        <w:t xml:space="preserve">Hekwerken </w:t>
      </w:r>
    </w:p>
    <w:tbl>
      <w:tblPr>
        <w:tblStyle w:val="Tabelraster"/>
        <w:tblW w:w="0" w:type="auto"/>
        <w:tblLook w:val="04A0" w:firstRow="1" w:lastRow="0" w:firstColumn="1" w:lastColumn="0" w:noHBand="0" w:noVBand="1"/>
      </w:tblPr>
      <w:tblGrid>
        <w:gridCol w:w="1714"/>
        <w:gridCol w:w="6213"/>
      </w:tblGrid>
      <w:tr w:rsidR="006F1507" w:rsidRPr="00E23A9C" w14:paraId="476F959D" w14:textId="77777777" w:rsidTr="000C5FCC">
        <w:tc>
          <w:tcPr>
            <w:tcW w:w="1714" w:type="dxa"/>
            <w:shd w:val="clear" w:color="auto" w:fill="00628F"/>
          </w:tcPr>
          <w:p w14:paraId="684DC654"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0ABE73DD" w14:textId="77777777" w:rsidR="006F1507" w:rsidRPr="00E23A9C" w:rsidRDefault="006F1507" w:rsidP="000C5FCC">
            <w:pPr>
              <w:pStyle w:val="Geenafstand"/>
              <w:rPr>
                <w:b/>
                <w:bCs/>
                <w:color w:val="FFFFFF" w:themeColor="background1"/>
              </w:rPr>
            </w:pPr>
          </w:p>
        </w:tc>
      </w:tr>
      <w:tr w:rsidR="006F1507" w:rsidRPr="00E23A9C" w14:paraId="04632568" w14:textId="77777777" w:rsidTr="000C5FCC">
        <w:tc>
          <w:tcPr>
            <w:tcW w:w="1714" w:type="dxa"/>
          </w:tcPr>
          <w:p w14:paraId="1ECB87F2"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012B1593" w14:textId="106EF375" w:rsidR="006F1507" w:rsidRPr="00E23A9C" w:rsidRDefault="006F1507" w:rsidP="000C5FCC">
            <w:pPr>
              <w:rPr>
                <w:bCs/>
              </w:rPr>
            </w:pPr>
            <w:r w:rsidRPr="00E23A9C">
              <w:rPr>
                <w:bCs/>
              </w:rPr>
              <w:t>Kwaliteitsniveau B voor de beeldmeetlatten:</w:t>
            </w:r>
          </w:p>
          <w:p w14:paraId="1936AF2B" w14:textId="77777777" w:rsidR="001844CD" w:rsidRPr="00E23A9C" w:rsidRDefault="001844CD" w:rsidP="00A91B49">
            <w:pPr>
              <w:pStyle w:val="Lijstalinea"/>
              <w:numPr>
                <w:ilvl w:val="0"/>
                <w:numId w:val="134"/>
              </w:numPr>
            </w:pPr>
            <w:r w:rsidRPr="00E23A9C">
              <w:rPr>
                <w:rFonts w:cs="Calibri"/>
              </w:rPr>
              <w:t>Meubilair-geleide-element (palen, hekken of rails)-bevuiling</w:t>
            </w:r>
          </w:p>
          <w:p w14:paraId="6CE766E4" w14:textId="0CA10B2F" w:rsidR="006F1507" w:rsidRPr="00E23A9C" w:rsidRDefault="006F1507" w:rsidP="001844CD">
            <w:pPr>
              <w:pStyle w:val="Geenafstand"/>
            </w:pPr>
          </w:p>
        </w:tc>
      </w:tr>
      <w:tr w:rsidR="006F1507" w:rsidRPr="00E23A9C" w14:paraId="36CBA0AF" w14:textId="77777777" w:rsidTr="000C5FCC">
        <w:tc>
          <w:tcPr>
            <w:tcW w:w="1714" w:type="dxa"/>
          </w:tcPr>
          <w:p w14:paraId="6A9EA713" w14:textId="77777777" w:rsidR="006F1507" w:rsidRPr="00E23A9C" w:rsidRDefault="006F1507" w:rsidP="000C5FCC">
            <w:pPr>
              <w:pStyle w:val="Geenafstand"/>
            </w:pPr>
            <w:r w:rsidRPr="00E23A9C">
              <w:rPr>
                <w:rFonts w:cs="Calibri"/>
              </w:rPr>
              <w:t>Aanvullende prestatie- eisen:</w:t>
            </w:r>
          </w:p>
        </w:tc>
        <w:tc>
          <w:tcPr>
            <w:tcW w:w="7349" w:type="dxa"/>
          </w:tcPr>
          <w:p w14:paraId="637C68C1" w14:textId="6ACF2126" w:rsidR="006F1507" w:rsidRPr="00E23A9C" w:rsidRDefault="006F1507" w:rsidP="000C5FCC">
            <w:pPr>
              <w:rPr>
                <w:rFonts w:cs="Calibri"/>
              </w:rPr>
            </w:pPr>
            <w:r w:rsidRPr="00E23A9C">
              <w:rPr>
                <w:rFonts w:cs="Calibri"/>
              </w:rPr>
              <w:t>Niet van toepassing</w:t>
            </w:r>
            <w:r w:rsidR="00FF51BA" w:rsidRPr="00E23A9C">
              <w:rPr>
                <w:rFonts w:cs="Calibri"/>
              </w:rPr>
              <w:t>.</w:t>
            </w:r>
          </w:p>
        </w:tc>
      </w:tr>
    </w:tbl>
    <w:p w14:paraId="2A0DC717" w14:textId="1F0F18C3" w:rsidR="00FD7D1A" w:rsidRPr="00E23A9C" w:rsidRDefault="00FD7D1A" w:rsidP="00FD7D1A">
      <w:pPr>
        <w:pStyle w:val="Kop4"/>
      </w:pPr>
      <w:r w:rsidRPr="00E23A9C">
        <w:lastRenderedPageBreak/>
        <w:t>Riolering</w:t>
      </w:r>
    </w:p>
    <w:p w14:paraId="03953842" w14:textId="77777777" w:rsidR="006F1507" w:rsidRPr="00E23A9C" w:rsidRDefault="006F1507" w:rsidP="006F1507">
      <w:pPr>
        <w:pStyle w:val="Geenafstand"/>
        <w:rPr>
          <w:b/>
          <w:bCs/>
        </w:rPr>
      </w:pPr>
      <w:r w:rsidRPr="00E23A9C">
        <w:rPr>
          <w:b/>
          <w:bCs/>
        </w:rPr>
        <w:t>Straat- en trottoirkolken</w:t>
      </w:r>
    </w:p>
    <w:tbl>
      <w:tblPr>
        <w:tblStyle w:val="Tabelraster"/>
        <w:tblW w:w="0" w:type="auto"/>
        <w:tblLook w:val="04A0" w:firstRow="1" w:lastRow="0" w:firstColumn="1" w:lastColumn="0" w:noHBand="0" w:noVBand="1"/>
      </w:tblPr>
      <w:tblGrid>
        <w:gridCol w:w="1714"/>
        <w:gridCol w:w="6213"/>
      </w:tblGrid>
      <w:tr w:rsidR="006F1507" w:rsidRPr="00E23A9C" w14:paraId="24C8C7F2" w14:textId="77777777" w:rsidTr="000C5FCC">
        <w:tc>
          <w:tcPr>
            <w:tcW w:w="1714" w:type="dxa"/>
            <w:shd w:val="clear" w:color="auto" w:fill="00628F"/>
          </w:tcPr>
          <w:p w14:paraId="0E9BE112"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0D161FA5" w14:textId="77777777" w:rsidR="006F1507" w:rsidRPr="00E23A9C" w:rsidRDefault="006F1507" w:rsidP="000C5FCC">
            <w:pPr>
              <w:pStyle w:val="Geenafstand"/>
              <w:rPr>
                <w:b/>
                <w:bCs/>
                <w:color w:val="FFFFFF" w:themeColor="background1"/>
              </w:rPr>
            </w:pPr>
          </w:p>
        </w:tc>
      </w:tr>
      <w:tr w:rsidR="006F1507" w:rsidRPr="00E23A9C" w14:paraId="534F8CEB" w14:textId="77777777" w:rsidTr="000C5FCC">
        <w:tc>
          <w:tcPr>
            <w:tcW w:w="1714" w:type="dxa"/>
          </w:tcPr>
          <w:p w14:paraId="45AB61EF"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5AD8F18D" w14:textId="77777777" w:rsidR="006F1507" w:rsidRPr="00E23A9C" w:rsidRDefault="006F1507" w:rsidP="009D6623">
            <w:pPr>
              <w:ind w:left="22"/>
              <w:rPr>
                <w:bCs/>
                <w:color w:val="000000" w:themeColor="text1"/>
              </w:rPr>
            </w:pPr>
            <w:r w:rsidRPr="00E23A9C">
              <w:rPr>
                <w:bCs/>
                <w:color w:val="000000" w:themeColor="text1"/>
              </w:rPr>
              <w:t>Kwaliteitsniveau B voor de beeldmeetlatten:</w:t>
            </w:r>
          </w:p>
          <w:p w14:paraId="4FB7A55C" w14:textId="77777777" w:rsidR="006F1507" w:rsidRPr="00E23A9C" w:rsidRDefault="006F1507" w:rsidP="009D6623">
            <w:pPr>
              <w:pStyle w:val="Lijstalinea"/>
              <w:numPr>
                <w:ilvl w:val="0"/>
                <w:numId w:val="46"/>
              </w:numPr>
              <w:ind w:left="731" w:hanging="284"/>
              <w:rPr>
                <w:rFonts w:cs="Calibri"/>
                <w:color w:val="000000" w:themeColor="text1"/>
              </w:rPr>
            </w:pPr>
            <w:r w:rsidRPr="00E23A9C">
              <w:rPr>
                <w:color w:val="000000" w:themeColor="text1"/>
              </w:rPr>
              <w:t>Kolk-belemmering-inlaat</w:t>
            </w:r>
          </w:p>
        </w:tc>
      </w:tr>
      <w:tr w:rsidR="006F1507" w:rsidRPr="00E23A9C" w14:paraId="43EC63A7" w14:textId="77777777" w:rsidTr="000C5FCC">
        <w:tc>
          <w:tcPr>
            <w:tcW w:w="1714" w:type="dxa"/>
          </w:tcPr>
          <w:p w14:paraId="2DDDECB0" w14:textId="77777777" w:rsidR="006F1507" w:rsidRPr="00E23A9C" w:rsidRDefault="006F1507" w:rsidP="000C5FCC">
            <w:pPr>
              <w:pStyle w:val="Geenafstand"/>
            </w:pPr>
            <w:r w:rsidRPr="00E23A9C">
              <w:rPr>
                <w:rFonts w:cs="Calibri"/>
              </w:rPr>
              <w:t>Aanvullende prestatie- eisen:</w:t>
            </w:r>
          </w:p>
        </w:tc>
        <w:tc>
          <w:tcPr>
            <w:tcW w:w="7349" w:type="dxa"/>
          </w:tcPr>
          <w:p w14:paraId="35CDE332" w14:textId="77777777" w:rsidR="006F1507" w:rsidRPr="00E23A9C" w:rsidRDefault="006F1507" w:rsidP="009D6623">
            <w:pPr>
              <w:numPr>
                <w:ilvl w:val="0"/>
                <w:numId w:val="72"/>
              </w:numPr>
              <w:autoSpaceDE w:val="0"/>
              <w:autoSpaceDN w:val="0"/>
              <w:adjustRightInd w:val="0"/>
              <w:ind w:left="731" w:hanging="344"/>
              <w:rPr>
                <w:rFonts w:ascii="Calibri" w:hAnsi="Calibri" w:cs="MetaBookLF-Roman"/>
                <w:color w:val="000000" w:themeColor="text1"/>
              </w:rPr>
            </w:pPr>
            <w:r w:rsidRPr="00E23A9C">
              <w:rPr>
                <w:rFonts w:ascii="Calibri" w:hAnsi="Calibri" w:cs="MetaBookLF-Roman"/>
                <w:color w:val="000000" w:themeColor="text1"/>
              </w:rPr>
              <w:t>Opdrachtnemer dient ieder jaar de kolken te ledigen;</w:t>
            </w:r>
          </w:p>
          <w:p w14:paraId="3691C50A" w14:textId="77777777" w:rsidR="006F1507" w:rsidRPr="00E23A9C" w:rsidRDefault="006F1507" w:rsidP="009D6623">
            <w:pPr>
              <w:numPr>
                <w:ilvl w:val="0"/>
                <w:numId w:val="72"/>
              </w:numPr>
              <w:autoSpaceDE w:val="0"/>
              <w:autoSpaceDN w:val="0"/>
              <w:adjustRightInd w:val="0"/>
              <w:ind w:left="731" w:hanging="344"/>
              <w:rPr>
                <w:rFonts w:ascii="Calibri" w:hAnsi="Calibri" w:cs="MetaBookLF-Roman"/>
                <w:color w:val="000000" w:themeColor="text1"/>
              </w:rPr>
            </w:pPr>
            <w:r w:rsidRPr="00E23A9C">
              <w:rPr>
                <w:rFonts w:ascii="Calibri" w:hAnsi="Calibri" w:cs="MetaBookLF-Roman"/>
                <w:color w:val="000000" w:themeColor="text1"/>
              </w:rPr>
              <w:t>Goten reinigen, zodanig dat de afwatering gegarandeerd is;</w:t>
            </w:r>
          </w:p>
          <w:p w14:paraId="1140DC3D" w14:textId="51D96B04" w:rsidR="006F1507" w:rsidRPr="00E23A9C" w:rsidRDefault="006F1507" w:rsidP="009D6623">
            <w:pPr>
              <w:numPr>
                <w:ilvl w:val="0"/>
                <w:numId w:val="72"/>
              </w:numPr>
              <w:autoSpaceDE w:val="0"/>
              <w:autoSpaceDN w:val="0"/>
              <w:adjustRightInd w:val="0"/>
              <w:ind w:left="731" w:hanging="344"/>
              <w:rPr>
                <w:rFonts w:ascii="Calibri" w:hAnsi="Calibri" w:cs="MetaBookLF-Roman"/>
                <w:color w:val="000000" w:themeColor="text1"/>
              </w:rPr>
            </w:pPr>
            <w:r w:rsidRPr="00E23A9C">
              <w:rPr>
                <w:rFonts w:ascii="Calibri" w:hAnsi="Calibri" w:cs="MetaBookLF-Roman"/>
                <w:color w:val="000000" w:themeColor="text1"/>
              </w:rPr>
              <w:t>De Opdrachtnemer dient er voor te zorgen dat water te alle</w:t>
            </w:r>
            <w:r w:rsidR="00160C13" w:rsidRPr="00E23A9C">
              <w:rPr>
                <w:rFonts w:ascii="Calibri" w:hAnsi="Calibri" w:cs="MetaBookLF-Roman"/>
                <w:color w:val="000000" w:themeColor="text1"/>
              </w:rPr>
              <w:t>n</w:t>
            </w:r>
            <w:r w:rsidRPr="00E23A9C">
              <w:rPr>
                <w:rFonts w:ascii="Calibri" w:hAnsi="Calibri" w:cs="MetaBookLF-Roman"/>
                <w:color w:val="000000" w:themeColor="text1"/>
              </w:rPr>
              <w:t xml:space="preserve"> tijde van de weg vrij via de kolk of goot de afvoerbuizen/riolering in kan stromen en er geen plasvorming of een blank staande weg ontstaat;</w:t>
            </w:r>
          </w:p>
          <w:p w14:paraId="004DCE34" w14:textId="77777777" w:rsidR="006F1507" w:rsidRPr="00E23A9C" w:rsidRDefault="006F1507" w:rsidP="009D6623">
            <w:pPr>
              <w:pStyle w:val="Lijstalinea"/>
              <w:numPr>
                <w:ilvl w:val="0"/>
                <w:numId w:val="72"/>
              </w:numPr>
              <w:ind w:left="731" w:hanging="344"/>
              <w:rPr>
                <w:rFonts w:cs="Calibri"/>
                <w:color w:val="000000" w:themeColor="text1"/>
              </w:rPr>
            </w:pPr>
            <w:r w:rsidRPr="00E23A9C">
              <w:rPr>
                <w:rFonts w:cs="MetaBookLF-Roman"/>
                <w:color w:val="000000" w:themeColor="text1"/>
              </w:rPr>
              <w:t>De kolk of goot dient vrij te zijn van slib en/of andere bestanddelen die de doorstroming kunnen hinderen of belemmeren.</w:t>
            </w:r>
          </w:p>
        </w:tc>
      </w:tr>
    </w:tbl>
    <w:p w14:paraId="5EB7D170" w14:textId="77777777" w:rsidR="006F1507" w:rsidRPr="00E23A9C" w:rsidRDefault="006F1507" w:rsidP="006F1507">
      <w:pPr>
        <w:pStyle w:val="Geenafstand"/>
      </w:pPr>
    </w:p>
    <w:p w14:paraId="4CEAA0C2" w14:textId="77777777" w:rsidR="006F1507" w:rsidRPr="00E23A9C" w:rsidRDefault="006F1507" w:rsidP="006F1507">
      <w:pPr>
        <w:pStyle w:val="Geenafstand"/>
        <w:rPr>
          <w:b/>
          <w:bCs/>
        </w:rPr>
      </w:pPr>
      <w:r w:rsidRPr="00E23A9C">
        <w:rPr>
          <w:b/>
          <w:bCs/>
        </w:rPr>
        <w:t>Drainage</w:t>
      </w:r>
    </w:p>
    <w:tbl>
      <w:tblPr>
        <w:tblStyle w:val="Tabelraster"/>
        <w:tblW w:w="0" w:type="auto"/>
        <w:tblLook w:val="04A0" w:firstRow="1" w:lastRow="0" w:firstColumn="1" w:lastColumn="0" w:noHBand="0" w:noVBand="1"/>
      </w:tblPr>
      <w:tblGrid>
        <w:gridCol w:w="1714"/>
        <w:gridCol w:w="6213"/>
      </w:tblGrid>
      <w:tr w:rsidR="006F1507" w:rsidRPr="00E23A9C" w14:paraId="2DB88FE0" w14:textId="77777777" w:rsidTr="000C5FCC">
        <w:tc>
          <w:tcPr>
            <w:tcW w:w="1714" w:type="dxa"/>
            <w:shd w:val="clear" w:color="auto" w:fill="00628F"/>
          </w:tcPr>
          <w:p w14:paraId="602621F8"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31F20BB9" w14:textId="77777777" w:rsidR="006F1507" w:rsidRPr="00E23A9C" w:rsidRDefault="006F1507" w:rsidP="000C5FCC">
            <w:pPr>
              <w:pStyle w:val="Geenafstand"/>
              <w:rPr>
                <w:b/>
                <w:bCs/>
                <w:color w:val="FFFFFF" w:themeColor="background1"/>
              </w:rPr>
            </w:pPr>
          </w:p>
        </w:tc>
      </w:tr>
      <w:tr w:rsidR="006F1507" w:rsidRPr="00E23A9C" w14:paraId="7D205FF3" w14:textId="77777777" w:rsidTr="000C5FCC">
        <w:tc>
          <w:tcPr>
            <w:tcW w:w="1714" w:type="dxa"/>
          </w:tcPr>
          <w:p w14:paraId="1C744BC9"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348C1578" w14:textId="7F4B6136" w:rsidR="006F1507" w:rsidRPr="00E23A9C" w:rsidRDefault="006F1507" w:rsidP="009D6623">
            <w:pPr>
              <w:pStyle w:val="Geenafstand"/>
              <w:numPr>
                <w:ilvl w:val="0"/>
                <w:numId w:val="46"/>
              </w:numPr>
              <w:rPr>
                <w:color w:val="000000" w:themeColor="text1"/>
              </w:rPr>
            </w:pPr>
            <w:r w:rsidRPr="00E23A9C">
              <w:rPr>
                <w:color w:val="000000" w:themeColor="text1"/>
              </w:rPr>
              <w:t>Niet van toepassing</w:t>
            </w:r>
            <w:r w:rsidR="00FF51BA" w:rsidRPr="00E23A9C">
              <w:rPr>
                <w:color w:val="000000" w:themeColor="text1"/>
              </w:rPr>
              <w:t>.</w:t>
            </w:r>
          </w:p>
        </w:tc>
      </w:tr>
      <w:tr w:rsidR="006F1507" w:rsidRPr="00E23A9C" w14:paraId="6897563D" w14:textId="77777777" w:rsidTr="000C5FCC">
        <w:tc>
          <w:tcPr>
            <w:tcW w:w="1714" w:type="dxa"/>
          </w:tcPr>
          <w:p w14:paraId="5E0DF8CB" w14:textId="77777777" w:rsidR="006F1507" w:rsidRPr="00E23A9C" w:rsidRDefault="006F1507" w:rsidP="000C5FCC">
            <w:pPr>
              <w:pStyle w:val="Geenafstand"/>
            </w:pPr>
            <w:r w:rsidRPr="00E23A9C">
              <w:rPr>
                <w:rFonts w:cs="Calibri"/>
              </w:rPr>
              <w:t>Aanvullende prestatie- eisen:</w:t>
            </w:r>
          </w:p>
        </w:tc>
        <w:tc>
          <w:tcPr>
            <w:tcW w:w="7349" w:type="dxa"/>
          </w:tcPr>
          <w:p w14:paraId="186B06AF" w14:textId="5D2F9F4B" w:rsidR="006F1507" w:rsidRPr="00E23A9C" w:rsidRDefault="006F1507" w:rsidP="00520A00">
            <w:pPr>
              <w:pStyle w:val="Lijstalinea"/>
              <w:numPr>
                <w:ilvl w:val="0"/>
                <w:numId w:val="115"/>
              </w:numPr>
              <w:rPr>
                <w:rFonts w:cs="MetaBookLF-Roman"/>
                <w:color w:val="000000" w:themeColor="text1"/>
              </w:rPr>
            </w:pPr>
            <w:r w:rsidRPr="00E23A9C">
              <w:rPr>
                <w:rFonts w:cs="MetaBookLF-Roman"/>
                <w:color w:val="000000" w:themeColor="text1"/>
              </w:rPr>
              <w:t>Eens per jaar dient de drainage te worden doorgespoten. (betreft drainage onder fietspaden)</w:t>
            </w:r>
          </w:p>
          <w:p w14:paraId="5CEC1966" w14:textId="04B1FAE9" w:rsidR="006F1507" w:rsidRPr="00E23A9C" w:rsidRDefault="006F1507" w:rsidP="00A91B49">
            <w:pPr>
              <w:pStyle w:val="Lijstalinea"/>
              <w:numPr>
                <w:ilvl w:val="0"/>
                <w:numId w:val="115"/>
              </w:numPr>
              <w:rPr>
                <w:rFonts w:cs="Calibri"/>
                <w:color w:val="000000" w:themeColor="text1"/>
              </w:rPr>
            </w:pPr>
            <w:r w:rsidRPr="00E23A9C">
              <w:rPr>
                <w:rFonts w:cs="MetaBookLF-Roman"/>
                <w:color w:val="000000" w:themeColor="text1"/>
              </w:rPr>
              <w:t xml:space="preserve">Eenmalig in eerste jaar van uitvoering de locaties van de drainage digitaal in beeld brengen en 1x doorspuiten. </w:t>
            </w:r>
          </w:p>
        </w:tc>
      </w:tr>
    </w:tbl>
    <w:p w14:paraId="4FAE585E" w14:textId="2F8ADF8D" w:rsidR="00FD7D1A" w:rsidRPr="00E23A9C" w:rsidRDefault="00FD7D1A" w:rsidP="00FD7D1A">
      <w:pPr>
        <w:pStyle w:val="Kop4"/>
      </w:pPr>
      <w:r w:rsidRPr="00E23A9C">
        <w:t>Zwerfafval</w:t>
      </w:r>
    </w:p>
    <w:p w14:paraId="33DDE9DA" w14:textId="77777777" w:rsidR="006F1507" w:rsidRPr="00E23A9C" w:rsidRDefault="006F1507" w:rsidP="006F1507">
      <w:pPr>
        <w:pStyle w:val="Geenafstand"/>
        <w:rPr>
          <w:b/>
          <w:bCs/>
        </w:rPr>
      </w:pPr>
      <w:r w:rsidRPr="00E23A9C">
        <w:rPr>
          <w:b/>
          <w:bCs/>
        </w:rPr>
        <w:t>Zwerfafval</w:t>
      </w:r>
    </w:p>
    <w:tbl>
      <w:tblPr>
        <w:tblStyle w:val="Tabelraster"/>
        <w:tblW w:w="0" w:type="auto"/>
        <w:tblLook w:val="04A0" w:firstRow="1" w:lastRow="0" w:firstColumn="1" w:lastColumn="0" w:noHBand="0" w:noVBand="1"/>
      </w:tblPr>
      <w:tblGrid>
        <w:gridCol w:w="1714"/>
        <w:gridCol w:w="6213"/>
      </w:tblGrid>
      <w:tr w:rsidR="006F1507" w:rsidRPr="00E23A9C" w14:paraId="294D8DC6" w14:textId="77777777" w:rsidTr="000C5FCC">
        <w:tc>
          <w:tcPr>
            <w:tcW w:w="1714" w:type="dxa"/>
            <w:shd w:val="clear" w:color="auto" w:fill="00628F"/>
          </w:tcPr>
          <w:p w14:paraId="636114E7"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1E6BD16A" w14:textId="77777777" w:rsidR="006F1507" w:rsidRPr="00E23A9C" w:rsidRDefault="006F1507" w:rsidP="000C5FCC">
            <w:pPr>
              <w:pStyle w:val="Geenafstand"/>
              <w:rPr>
                <w:b/>
                <w:bCs/>
                <w:color w:val="FFFFFF" w:themeColor="background1"/>
              </w:rPr>
            </w:pPr>
          </w:p>
        </w:tc>
      </w:tr>
      <w:tr w:rsidR="006F1507" w:rsidRPr="00E23A9C" w14:paraId="102C07CD" w14:textId="77777777" w:rsidTr="000C5FCC">
        <w:tc>
          <w:tcPr>
            <w:tcW w:w="1714" w:type="dxa"/>
          </w:tcPr>
          <w:p w14:paraId="1F44BC99"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2B0400FE" w14:textId="77777777" w:rsidR="006F1507" w:rsidRPr="00E23A9C" w:rsidRDefault="006F1507" w:rsidP="000C5FCC">
            <w:pPr>
              <w:rPr>
                <w:bCs/>
                <w:color w:val="000000" w:themeColor="text1"/>
              </w:rPr>
            </w:pPr>
            <w:r w:rsidRPr="00E23A9C">
              <w:rPr>
                <w:bCs/>
                <w:color w:val="000000" w:themeColor="text1"/>
              </w:rPr>
              <w:t>Kwaliteitsniveau B voor de beeldmeetlatten:</w:t>
            </w:r>
          </w:p>
          <w:p w14:paraId="21A5C998" w14:textId="5F626F57" w:rsidR="00353A3F" w:rsidRPr="00E23A9C" w:rsidRDefault="00353A3F" w:rsidP="00353A3F">
            <w:pPr>
              <w:pStyle w:val="Lijstalinea"/>
              <w:numPr>
                <w:ilvl w:val="0"/>
                <w:numId w:val="46"/>
              </w:numPr>
              <w:rPr>
                <w:rFonts w:cs="Calibri"/>
              </w:rPr>
            </w:pPr>
            <w:r w:rsidRPr="00E23A9C">
              <w:rPr>
                <w:rFonts w:cs="Calibri"/>
              </w:rPr>
              <w:t>Groen-beplanting-zwerfafval fijn</w:t>
            </w:r>
          </w:p>
          <w:p w14:paraId="6CC29EBC" w14:textId="77777777" w:rsidR="00353A3F" w:rsidRPr="00E23A9C" w:rsidRDefault="00353A3F" w:rsidP="00353A3F">
            <w:pPr>
              <w:pStyle w:val="Lijstalinea"/>
              <w:numPr>
                <w:ilvl w:val="0"/>
                <w:numId w:val="46"/>
              </w:numPr>
              <w:rPr>
                <w:rFonts w:cs="Calibri"/>
              </w:rPr>
            </w:pPr>
            <w:r w:rsidRPr="00E23A9C">
              <w:rPr>
                <w:rFonts w:cs="Calibri"/>
              </w:rPr>
              <w:t>Groen-beplanting-zwerfafval grof</w:t>
            </w:r>
          </w:p>
          <w:p w14:paraId="70337E45" w14:textId="43DF68C1" w:rsidR="00353A3F" w:rsidRPr="00E23A9C" w:rsidRDefault="00353A3F" w:rsidP="00353A3F">
            <w:pPr>
              <w:pStyle w:val="Lijstalinea"/>
              <w:numPr>
                <w:ilvl w:val="0"/>
                <w:numId w:val="46"/>
              </w:numPr>
              <w:rPr>
                <w:rFonts w:cs="Calibri"/>
              </w:rPr>
            </w:pPr>
            <w:r w:rsidRPr="00E23A9C">
              <w:rPr>
                <w:rFonts w:cs="Calibri"/>
              </w:rPr>
              <w:t>Gras en kruidachtigen-zwerfafval fijn</w:t>
            </w:r>
          </w:p>
          <w:p w14:paraId="3C0F2520" w14:textId="77777777" w:rsidR="00353A3F" w:rsidRPr="00E23A9C" w:rsidRDefault="00353A3F" w:rsidP="00353A3F">
            <w:pPr>
              <w:pStyle w:val="Lijstalinea"/>
              <w:numPr>
                <w:ilvl w:val="0"/>
                <w:numId w:val="46"/>
              </w:numPr>
              <w:rPr>
                <w:rFonts w:cs="Calibri"/>
              </w:rPr>
            </w:pPr>
            <w:r w:rsidRPr="00E23A9C">
              <w:rPr>
                <w:rFonts w:cs="Calibri"/>
              </w:rPr>
              <w:t>Gras en kruidachtigen-zwerfafval grof</w:t>
            </w:r>
          </w:p>
          <w:p w14:paraId="028003CC" w14:textId="129011FF" w:rsidR="00353A3F" w:rsidRPr="00E23A9C" w:rsidRDefault="00353A3F" w:rsidP="00353A3F">
            <w:pPr>
              <w:pStyle w:val="Lijstalinea"/>
              <w:numPr>
                <w:ilvl w:val="0"/>
                <w:numId w:val="46"/>
              </w:numPr>
            </w:pPr>
            <w:r w:rsidRPr="00E23A9C">
              <w:t>Water-drijfvuil in water</w:t>
            </w:r>
          </w:p>
          <w:p w14:paraId="041E5DCA" w14:textId="77777777" w:rsidR="00353A3F" w:rsidRPr="00E23A9C" w:rsidRDefault="00353A3F" w:rsidP="00353A3F">
            <w:pPr>
              <w:pStyle w:val="Lijstalinea"/>
              <w:numPr>
                <w:ilvl w:val="0"/>
                <w:numId w:val="46"/>
              </w:numPr>
              <w:rPr>
                <w:rFonts w:cstheme="minorBidi"/>
              </w:rPr>
            </w:pPr>
            <w:r w:rsidRPr="00E23A9C">
              <w:t>Water-drijfvuil tegen oever</w:t>
            </w:r>
          </w:p>
          <w:p w14:paraId="0ABF4830" w14:textId="77777777" w:rsidR="00353A3F" w:rsidRPr="00E23A9C" w:rsidRDefault="00353A3F" w:rsidP="00353A3F">
            <w:pPr>
              <w:pStyle w:val="Lijstalinea"/>
              <w:numPr>
                <w:ilvl w:val="0"/>
                <w:numId w:val="46"/>
              </w:numPr>
            </w:pPr>
            <w:r w:rsidRPr="00E23A9C">
              <w:t>Water-zinkvuil in water</w:t>
            </w:r>
          </w:p>
          <w:p w14:paraId="1C00B61A" w14:textId="0E7A73F5" w:rsidR="00353A3F" w:rsidRPr="00E23A9C" w:rsidRDefault="00353A3F" w:rsidP="00353A3F">
            <w:pPr>
              <w:pStyle w:val="Lijstalinea"/>
              <w:numPr>
                <w:ilvl w:val="0"/>
                <w:numId w:val="46"/>
              </w:numPr>
            </w:pPr>
            <w:r w:rsidRPr="00E23A9C">
              <w:t>Verharding-z</w:t>
            </w:r>
            <w:r w:rsidRPr="00E23A9C">
              <w:rPr>
                <w:rFonts w:cs="Calibri"/>
              </w:rPr>
              <w:t>werfafval fijn</w:t>
            </w:r>
          </w:p>
          <w:p w14:paraId="3B88F501" w14:textId="3B0364BA" w:rsidR="00353A3F" w:rsidRPr="00E23A9C" w:rsidRDefault="00353A3F" w:rsidP="00353A3F">
            <w:pPr>
              <w:pStyle w:val="Lijstalinea"/>
              <w:numPr>
                <w:ilvl w:val="0"/>
                <w:numId w:val="46"/>
              </w:numPr>
            </w:pPr>
            <w:r w:rsidRPr="00E23A9C">
              <w:rPr>
                <w:rFonts w:cs="Calibri"/>
              </w:rPr>
              <w:t>Verharding-zwerfafval grof</w:t>
            </w:r>
          </w:p>
        </w:tc>
      </w:tr>
      <w:tr w:rsidR="006F1507" w:rsidRPr="00E23A9C" w14:paraId="16B4B563" w14:textId="77777777" w:rsidTr="000C5FCC">
        <w:tc>
          <w:tcPr>
            <w:tcW w:w="1714" w:type="dxa"/>
          </w:tcPr>
          <w:p w14:paraId="0433EE30" w14:textId="77777777" w:rsidR="006F1507" w:rsidRPr="00E23A9C" w:rsidRDefault="006F1507" w:rsidP="000C5FCC">
            <w:pPr>
              <w:pStyle w:val="Geenafstand"/>
            </w:pPr>
            <w:r w:rsidRPr="00E23A9C">
              <w:rPr>
                <w:rFonts w:cs="Calibri"/>
              </w:rPr>
              <w:t>Aanvullende prestatie- eisen:</w:t>
            </w:r>
          </w:p>
        </w:tc>
        <w:tc>
          <w:tcPr>
            <w:tcW w:w="7349" w:type="dxa"/>
          </w:tcPr>
          <w:p w14:paraId="57454914" w14:textId="77777777" w:rsidR="006F1507" w:rsidRPr="00E23A9C" w:rsidRDefault="006F1507" w:rsidP="004C49BD">
            <w:pPr>
              <w:pStyle w:val="Lijstalinea"/>
              <w:numPr>
                <w:ilvl w:val="0"/>
                <w:numId w:val="51"/>
              </w:numPr>
              <w:rPr>
                <w:rFonts w:cs="MetaBookLF-Roman"/>
                <w:color w:val="000000" w:themeColor="text1"/>
              </w:rPr>
            </w:pPr>
            <w:r w:rsidRPr="00E23A9C">
              <w:rPr>
                <w:rFonts w:cs="MetaBookLF-Roman"/>
                <w:color w:val="000000" w:themeColor="text1"/>
              </w:rPr>
              <w:t>De beeldmeetlatten gelden voor alle beheeronderdelen uit de Overeenkomst.</w:t>
            </w:r>
          </w:p>
          <w:p w14:paraId="18117376" w14:textId="77777777" w:rsidR="006F1507" w:rsidRPr="00E23A9C" w:rsidRDefault="006F1507" w:rsidP="004C49BD">
            <w:pPr>
              <w:pStyle w:val="Lijstalinea"/>
              <w:numPr>
                <w:ilvl w:val="0"/>
                <w:numId w:val="51"/>
              </w:numPr>
              <w:rPr>
                <w:rFonts w:cs="MetaBookLF-Roman"/>
                <w:color w:val="000000" w:themeColor="text1"/>
              </w:rPr>
            </w:pPr>
            <w:r w:rsidRPr="00E23A9C">
              <w:rPr>
                <w:rFonts w:cs="MetaBookLF-Roman"/>
                <w:color w:val="000000" w:themeColor="text1"/>
              </w:rPr>
              <w:lastRenderedPageBreak/>
              <w:t>Verharding zwerfafval fijn en grof betreft alle verhardingen:  dus inclusief halfverharding, rubbertegels, houtsnippers en dergelijke in openbaar gebied.</w:t>
            </w:r>
          </w:p>
          <w:p w14:paraId="70873E9F" w14:textId="77777777" w:rsidR="006F1507" w:rsidRPr="00E23A9C" w:rsidRDefault="006F1507" w:rsidP="004C49BD">
            <w:pPr>
              <w:pStyle w:val="Lijstalinea"/>
              <w:numPr>
                <w:ilvl w:val="0"/>
                <w:numId w:val="51"/>
              </w:numPr>
              <w:autoSpaceDE w:val="0"/>
              <w:autoSpaceDN w:val="0"/>
              <w:adjustRightInd w:val="0"/>
              <w:rPr>
                <w:rFonts w:cs="MetaBookLF-Roman"/>
                <w:color w:val="000000" w:themeColor="text1"/>
              </w:rPr>
            </w:pPr>
            <w:r w:rsidRPr="00E23A9C">
              <w:rPr>
                <w:rFonts w:cs="MetaBookLF-Roman"/>
                <w:color w:val="000000" w:themeColor="text1"/>
              </w:rPr>
              <w:t xml:space="preserve">Onder zwerfafval wordt gerekend; afval, klein van aard dat ter plaatse als los element wordt aangetroffen. Voorbeelden zijn blikjes, plastic tassen, steenachtige materialen waarvan de afmeting 40 mm of meer bedraagt, glas, takken en papierproppen e.d. Fijn zwerfafval betreft </w:t>
            </w:r>
            <w:r w:rsidRPr="00E23A9C">
              <w:rPr>
                <w:color w:val="000000" w:themeColor="text1"/>
              </w:rPr>
              <w:t>z</w:t>
            </w:r>
            <w:r w:rsidRPr="00E23A9C">
              <w:rPr>
                <w:rFonts w:cs="MetaBookLF-Roman"/>
                <w:color w:val="000000" w:themeColor="text1"/>
              </w:rPr>
              <w:t xml:space="preserve">werfafval met een hoogte, breedte, lengte of diameter kleiner dan 0,10 m, niet-zijnde grofvuil. Grof zwerfafval betreft </w:t>
            </w:r>
            <w:r w:rsidRPr="00E23A9C">
              <w:rPr>
                <w:color w:val="000000" w:themeColor="text1"/>
              </w:rPr>
              <w:t>z</w:t>
            </w:r>
            <w:r w:rsidRPr="00E23A9C">
              <w:rPr>
                <w:rFonts w:cs="MetaBookLF-Roman"/>
                <w:color w:val="000000" w:themeColor="text1"/>
              </w:rPr>
              <w:t>werfafval met een hoogte, breedte, lengte of diameter groter dan 0,10 m, niet-zijnde grofvuil.</w:t>
            </w:r>
          </w:p>
          <w:p w14:paraId="0F7A41EA" w14:textId="77777777" w:rsidR="006F1507" w:rsidRPr="00E23A9C" w:rsidRDefault="006F1507" w:rsidP="004C49BD">
            <w:pPr>
              <w:pStyle w:val="Lijstalinea"/>
              <w:numPr>
                <w:ilvl w:val="0"/>
                <w:numId w:val="51"/>
              </w:numPr>
              <w:autoSpaceDE w:val="0"/>
              <w:autoSpaceDN w:val="0"/>
              <w:adjustRightInd w:val="0"/>
              <w:rPr>
                <w:rFonts w:cs="MetaBookLF-Roman"/>
                <w:color w:val="000000" w:themeColor="text1"/>
              </w:rPr>
            </w:pPr>
            <w:r w:rsidRPr="00E23A9C">
              <w:rPr>
                <w:rFonts w:cs="MetaBookLF-Roman"/>
                <w:color w:val="000000" w:themeColor="text1"/>
              </w:rPr>
              <w:t xml:space="preserve">Afval zwaarder dan 10 kilo of groter dan 25 liter wordt beschouwd als illegaal gedumpt afval en dient te worden verwijderd door de Opdrachtnemer. Voorbeelden zijn folderpakketten, barbecues, achtergelaten kolen, bouwmateriaal, huisraad, volle vuilniszakken, winkelwagentjes, kerstbomen en takken e.d. Illegaal gedumpt afval dient door de Opdrachtnemer te worden gemeld aan de Opdrachtgever. </w:t>
            </w:r>
          </w:p>
          <w:p w14:paraId="603F7410" w14:textId="77777777" w:rsidR="006F1507" w:rsidRPr="00E23A9C" w:rsidRDefault="006F1507" w:rsidP="004C49BD">
            <w:pPr>
              <w:pStyle w:val="Lijstalinea"/>
              <w:numPr>
                <w:ilvl w:val="0"/>
                <w:numId w:val="51"/>
              </w:numPr>
              <w:autoSpaceDE w:val="0"/>
              <w:autoSpaceDN w:val="0"/>
              <w:adjustRightInd w:val="0"/>
              <w:rPr>
                <w:rFonts w:cs="MetaBookLF-Roman"/>
                <w:color w:val="000000" w:themeColor="text1"/>
              </w:rPr>
            </w:pPr>
            <w:r w:rsidRPr="00E23A9C">
              <w:rPr>
                <w:rFonts w:cs="MetaBookLF-Roman"/>
                <w:color w:val="000000" w:themeColor="text1"/>
              </w:rPr>
              <w:t>Het opruimen van vuurwerk voor en na oud en nieuw, inclusief het opstellen van een schaderapportage, valt binnen het werk.</w:t>
            </w:r>
          </w:p>
          <w:p w14:paraId="7D5483A4" w14:textId="39119E4A" w:rsidR="006F1507" w:rsidRPr="00E23A9C" w:rsidRDefault="006F1507" w:rsidP="004C49BD">
            <w:pPr>
              <w:pStyle w:val="OpmaakprofielOpmaakprofielLinks02cmVerkeerd-om075cmLinks0"/>
              <w:numPr>
                <w:ilvl w:val="0"/>
                <w:numId w:val="51"/>
              </w:numPr>
              <w:rPr>
                <w:color w:val="000000" w:themeColor="text1"/>
              </w:rPr>
            </w:pPr>
            <w:r w:rsidRPr="00E23A9C">
              <w:rPr>
                <w:color w:val="000000" w:themeColor="text1"/>
              </w:rPr>
              <w:t>Onder drijfvuil wordt verstaan zwerfafval grof of grofvuil dat in het water drijft en dat zichtbaar is vanaf de oever</w:t>
            </w:r>
            <w:r w:rsidR="00FD6055" w:rsidRPr="00E23A9C">
              <w:rPr>
                <w:color w:val="000000" w:themeColor="text1"/>
              </w:rPr>
              <w:t xml:space="preserve"> en ook langs de oever ligt</w:t>
            </w:r>
            <w:r w:rsidRPr="00E23A9C">
              <w:rPr>
                <w:color w:val="000000" w:themeColor="text1"/>
              </w:rPr>
              <w:t>.</w:t>
            </w:r>
          </w:p>
          <w:p w14:paraId="2E4B381E" w14:textId="77777777" w:rsidR="006F1507" w:rsidRPr="00E23A9C" w:rsidRDefault="006F1507" w:rsidP="004C49BD">
            <w:pPr>
              <w:pStyle w:val="Lijstalinea"/>
              <w:numPr>
                <w:ilvl w:val="0"/>
                <w:numId w:val="51"/>
              </w:numPr>
              <w:rPr>
                <w:rFonts w:cs="Calibri"/>
                <w:color w:val="000000" w:themeColor="text1"/>
              </w:rPr>
            </w:pPr>
            <w:r w:rsidRPr="00E23A9C">
              <w:rPr>
                <w:color w:val="000000" w:themeColor="text1"/>
              </w:rPr>
              <w:t>Onder zinkvuil wordt verstaan grofvuil in het water, dat op de bodem ligt en (deels) zichtbaar is vanaf de oever.</w:t>
            </w:r>
          </w:p>
        </w:tc>
      </w:tr>
    </w:tbl>
    <w:p w14:paraId="2D9F4C51" w14:textId="77777777" w:rsidR="006F1507" w:rsidRPr="00E23A9C" w:rsidRDefault="006F1507" w:rsidP="006F1507">
      <w:pPr>
        <w:pStyle w:val="Geenafstand"/>
      </w:pPr>
    </w:p>
    <w:p w14:paraId="533F7F7D" w14:textId="77777777" w:rsidR="006F1507" w:rsidRPr="00E23A9C" w:rsidRDefault="006F1507" w:rsidP="006F1507">
      <w:pPr>
        <w:pStyle w:val="Geenafstand"/>
        <w:rPr>
          <w:b/>
          <w:bCs/>
        </w:rPr>
      </w:pPr>
      <w:r w:rsidRPr="00E23A9C">
        <w:rPr>
          <w:b/>
          <w:bCs/>
        </w:rPr>
        <w:t>Natuurlijk afval</w:t>
      </w:r>
    </w:p>
    <w:tbl>
      <w:tblPr>
        <w:tblStyle w:val="Tabelraster"/>
        <w:tblW w:w="0" w:type="auto"/>
        <w:tblLook w:val="04A0" w:firstRow="1" w:lastRow="0" w:firstColumn="1" w:lastColumn="0" w:noHBand="0" w:noVBand="1"/>
      </w:tblPr>
      <w:tblGrid>
        <w:gridCol w:w="1714"/>
        <w:gridCol w:w="6213"/>
      </w:tblGrid>
      <w:tr w:rsidR="006F1507" w:rsidRPr="00E23A9C" w14:paraId="3AA8942D" w14:textId="77777777" w:rsidTr="000C5FCC">
        <w:tc>
          <w:tcPr>
            <w:tcW w:w="1714" w:type="dxa"/>
            <w:shd w:val="clear" w:color="auto" w:fill="00628F"/>
          </w:tcPr>
          <w:p w14:paraId="460AC3DD" w14:textId="77777777" w:rsidR="006F1507" w:rsidRPr="00E23A9C" w:rsidRDefault="006F1507" w:rsidP="000C5FCC">
            <w:pPr>
              <w:pStyle w:val="Geenafstand"/>
              <w:rPr>
                <w:color w:val="FFFFFF" w:themeColor="background1"/>
              </w:rPr>
            </w:pPr>
            <w:r w:rsidRPr="00E23A9C">
              <w:rPr>
                <w:b/>
                <w:bCs/>
                <w:color w:val="FFFFFF" w:themeColor="background1"/>
              </w:rPr>
              <w:t>Beheeronderdeel</w:t>
            </w:r>
            <w:r w:rsidRPr="00E23A9C">
              <w:rPr>
                <w:color w:val="FFFFFF" w:themeColor="background1"/>
              </w:rPr>
              <w:t>:</w:t>
            </w:r>
          </w:p>
        </w:tc>
        <w:tc>
          <w:tcPr>
            <w:tcW w:w="7349" w:type="dxa"/>
            <w:shd w:val="clear" w:color="auto" w:fill="00628F"/>
          </w:tcPr>
          <w:p w14:paraId="2608CCE1" w14:textId="77777777" w:rsidR="006F1507" w:rsidRPr="00E23A9C" w:rsidRDefault="006F1507" w:rsidP="000C5FCC">
            <w:pPr>
              <w:pStyle w:val="Geenafstand"/>
              <w:rPr>
                <w:b/>
                <w:bCs/>
                <w:color w:val="FFFFFF" w:themeColor="background1"/>
              </w:rPr>
            </w:pPr>
          </w:p>
        </w:tc>
      </w:tr>
      <w:tr w:rsidR="006F1507" w:rsidRPr="00E23A9C" w14:paraId="77691E2D" w14:textId="77777777" w:rsidTr="000C5FCC">
        <w:tc>
          <w:tcPr>
            <w:tcW w:w="1714" w:type="dxa"/>
          </w:tcPr>
          <w:p w14:paraId="70496447" w14:textId="77777777" w:rsidR="006F1507" w:rsidRPr="00E23A9C" w:rsidRDefault="006F1507" w:rsidP="000C5FCC">
            <w:pPr>
              <w:pStyle w:val="Geenafstand"/>
            </w:pPr>
            <w:r w:rsidRPr="00E23A9C">
              <w:rPr>
                <w:rFonts w:cs="Calibri"/>
              </w:rPr>
              <w:t>Van toepassing zijnde beeldmeetlatten uit annex XIII:</w:t>
            </w:r>
          </w:p>
        </w:tc>
        <w:tc>
          <w:tcPr>
            <w:tcW w:w="7349" w:type="dxa"/>
          </w:tcPr>
          <w:p w14:paraId="4A98E124" w14:textId="77777777" w:rsidR="006F1507" w:rsidRPr="00E23A9C" w:rsidRDefault="006F1507" w:rsidP="000C5FCC">
            <w:pPr>
              <w:rPr>
                <w:bCs/>
                <w:color w:val="000000" w:themeColor="text1"/>
              </w:rPr>
            </w:pPr>
            <w:r w:rsidRPr="00E23A9C">
              <w:rPr>
                <w:bCs/>
                <w:color w:val="000000" w:themeColor="text1"/>
              </w:rPr>
              <w:t>Kwaliteitsniveau B voor de beeldmeetlatten:</w:t>
            </w:r>
          </w:p>
          <w:p w14:paraId="2CF283FD" w14:textId="77777777" w:rsidR="001844CD" w:rsidRPr="00E23A9C" w:rsidRDefault="001844CD" w:rsidP="00A91B49">
            <w:pPr>
              <w:pStyle w:val="Lijstalinea"/>
              <w:numPr>
                <w:ilvl w:val="0"/>
                <w:numId w:val="135"/>
              </w:numPr>
              <w:rPr>
                <w:rFonts w:cs="Calibri"/>
              </w:rPr>
            </w:pPr>
            <w:r w:rsidRPr="00E23A9C">
              <w:rPr>
                <w:rFonts w:cs="Calibri"/>
              </w:rPr>
              <w:t>Beplanting-natuurlijk afval</w:t>
            </w:r>
          </w:p>
          <w:p w14:paraId="66020AE7" w14:textId="13869443" w:rsidR="006F1507" w:rsidRPr="00E23A9C" w:rsidRDefault="006F1507" w:rsidP="001844CD">
            <w:pPr>
              <w:pStyle w:val="Geenafstand"/>
              <w:ind w:left="425"/>
              <w:rPr>
                <w:color w:val="000000" w:themeColor="text1"/>
              </w:rPr>
            </w:pPr>
          </w:p>
        </w:tc>
      </w:tr>
      <w:tr w:rsidR="006F1507" w:rsidRPr="00E23A9C" w14:paraId="251770BE" w14:textId="77777777" w:rsidTr="000C5FCC">
        <w:tc>
          <w:tcPr>
            <w:tcW w:w="1714" w:type="dxa"/>
          </w:tcPr>
          <w:p w14:paraId="16B79185" w14:textId="77777777" w:rsidR="006F1507" w:rsidRPr="00E23A9C" w:rsidRDefault="006F1507" w:rsidP="000C5FCC">
            <w:pPr>
              <w:pStyle w:val="Geenafstand"/>
            </w:pPr>
            <w:r w:rsidRPr="00E23A9C">
              <w:rPr>
                <w:rFonts w:cs="Calibri"/>
              </w:rPr>
              <w:t>Aanvullende prestatie- eisen:</w:t>
            </w:r>
          </w:p>
        </w:tc>
        <w:tc>
          <w:tcPr>
            <w:tcW w:w="7349" w:type="dxa"/>
          </w:tcPr>
          <w:p w14:paraId="1B5667D2" w14:textId="28E7D273" w:rsidR="006F1507" w:rsidRPr="00E23A9C" w:rsidRDefault="006F1507" w:rsidP="009D32C3">
            <w:pPr>
              <w:numPr>
                <w:ilvl w:val="0"/>
                <w:numId w:val="71"/>
              </w:numPr>
              <w:autoSpaceDE w:val="0"/>
              <w:autoSpaceDN w:val="0"/>
              <w:adjustRightInd w:val="0"/>
              <w:rPr>
                <w:rFonts w:cs="MetaBookLF-Roman"/>
                <w:color w:val="000000" w:themeColor="text1"/>
              </w:rPr>
            </w:pPr>
            <w:r w:rsidRPr="00E23A9C">
              <w:rPr>
                <w:rFonts w:ascii="Calibri" w:hAnsi="Calibri" w:cs="MetaBookLF-Roman"/>
                <w:color w:val="000000" w:themeColor="text1"/>
              </w:rPr>
              <w:t>Deze eis is niet van toepassing op bos/struweel</w:t>
            </w:r>
            <w:r w:rsidR="009D32C3" w:rsidRPr="00E23A9C">
              <w:rPr>
                <w:rFonts w:ascii="Calibri" w:hAnsi="Calibri" w:cs="MetaBookLF-Roman"/>
                <w:color w:val="000000" w:themeColor="text1"/>
              </w:rPr>
              <w:t>, verder v</w:t>
            </w:r>
            <w:r w:rsidR="009D32C3" w:rsidRPr="00E23A9C">
              <w:rPr>
                <w:rFonts w:cs="MetaBookLF-Roman"/>
                <w:color w:val="000000" w:themeColor="text1"/>
              </w:rPr>
              <w:t>oor alle beheeronderdelen uit de Overeenkomst.</w:t>
            </w:r>
          </w:p>
          <w:p w14:paraId="5CD9A839" w14:textId="77777777" w:rsidR="006F1507" w:rsidRPr="00E23A9C" w:rsidRDefault="006F1507" w:rsidP="000C5FCC">
            <w:pPr>
              <w:rPr>
                <w:rFonts w:cs="Calibri"/>
                <w:color w:val="000000" w:themeColor="text1"/>
              </w:rPr>
            </w:pPr>
          </w:p>
        </w:tc>
      </w:tr>
    </w:tbl>
    <w:p w14:paraId="793325DC" w14:textId="77777777" w:rsidR="0059280A" w:rsidRPr="00E23A9C" w:rsidRDefault="0059280A" w:rsidP="0059280A">
      <w:pPr>
        <w:pStyle w:val="Kop4"/>
        <w:ind w:hanging="993"/>
      </w:pPr>
      <w:bookmarkStart w:id="330" w:name="_Toc454524959"/>
      <w:bookmarkStart w:id="331" w:name="_Toc454536382"/>
      <w:bookmarkStart w:id="332" w:name="_Toc454887153"/>
      <w:r w:rsidRPr="00E23A9C">
        <w:t>Serviceonderhoud</w:t>
      </w:r>
    </w:p>
    <w:p w14:paraId="3A405B1D" w14:textId="1E7E268E" w:rsidR="0059280A" w:rsidRPr="00E23A9C" w:rsidRDefault="0059280A" w:rsidP="00535577">
      <w:r w:rsidRPr="00E23A9C">
        <w:t>Van de Opdrachtnemer wordt verlang</w:t>
      </w:r>
      <w:r w:rsidR="00535577" w:rsidRPr="00E23A9C">
        <w:t>d</w:t>
      </w:r>
      <w:r w:rsidRPr="00E23A9C">
        <w:t xml:space="preserve"> dat hij eventueel</w:t>
      </w:r>
      <w:r w:rsidR="00446965" w:rsidRPr="00E23A9C">
        <w:t xml:space="preserve"> nader te bepalen</w:t>
      </w:r>
      <w:r w:rsidRPr="00E23A9C">
        <w:t xml:space="preserve"> serviceonderhoud in de </w:t>
      </w:r>
      <w:r w:rsidR="00AA52A8" w:rsidRPr="00E23A9C">
        <w:t>Nieuwe Driemanspolder</w:t>
      </w:r>
      <w:r w:rsidRPr="00E23A9C">
        <w:t xml:space="preserve"> verzorg</w:t>
      </w:r>
      <w:r w:rsidR="00535577" w:rsidRPr="00E23A9C">
        <w:t>t</w:t>
      </w:r>
      <w:r w:rsidRPr="00E23A9C">
        <w:t>. Deze werkzaamheden vinden plaats op regie van de Opdrachtgever</w:t>
      </w:r>
      <w:r w:rsidR="00AA52A8" w:rsidRPr="00E23A9C">
        <w:t>s</w:t>
      </w:r>
      <w:r w:rsidRPr="00E23A9C">
        <w:t xml:space="preserve"> in mogelijke deelopdrachten op basis van</w:t>
      </w:r>
      <w:r w:rsidR="0038367B" w:rsidRPr="00E23A9C">
        <w:t xml:space="preserve"> de stelpost in</w:t>
      </w:r>
      <w:r w:rsidRPr="00E23A9C">
        <w:t xml:space="preserve"> </w:t>
      </w:r>
      <w:r w:rsidR="00AA52A8" w:rsidRPr="00E23A9C">
        <w:t>a</w:t>
      </w:r>
      <w:r w:rsidRPr="00E23A9C">
        <w:t>nnex V</w:t>
      </w:r>
      <w:r w:rsidR="0038367B" w:rsidRPr="00E23A9C">
        <w:t>III</w:t>
      </w:r>
      <w:r w:rsidRPr="00E23A9C">
        <w:t>.</w:t>
      </w:r>
      <w:r w:rsidR="002C0EDE" w:rsidRPr="00E23A9C">
        <w:t xml:space="preserve"> </w:t>
      </w:r>
    </w:p>
    <w:p w14:paraId="51F43A7B" w14:textId="77777777" w:rsidR="001E6EAC" w:rsidRPr="00E23A9C" w:rsidRDefault="001E6EAC" w:rsidP="003919E1">
      <w:pPr>
        <w:pStyle w:val="Kop4"/>
        <w:ind w:hanging="993"/>
      </w:pPr>
      <w:r w:rsidRPr="00E23A9C">
        <w:t>Afhandeling meldingen</w:t>
      </w:r>
      <w:bookmarkEnd w:id="330"/>
      <w:bookmarkEnd w:id="331"/>
      <w:bookmarkEnd w:id="332"/>
    </w:p>
    <w:p w14:paraId="21745D72" w14:textId="77777777" w:rsidR="00F40B36" w:rsidRPr="00E23A9C" w:rsidRDefault="00F40B36" w:rsidP="003919E1">
      <w:bookmarkStart w:id="333" w:name="_Toc454524961"/>
      <w:bookmarkStart w:id="334" w:name="_Toc454536384"/>
      <w:bookmarkStart w:id="335" w:name="_Toc454887155"/>
      <w:r w:rsidRPr="00E23A9C">
        <w:t>Van de Opdrachtnemer wordt verlang</w:t>
      </w:r>
      <w:r w:rsidR="00535577" w:rsidRPr="00E23A9C">
        <w:t>d</w:t>
      </w:r>
      <w:r w:rsidRPr="00E23A9C">
        <w:t xml:space="preserve"> dat hij de meldingen met betrekking tot de openbare </w:t>
      </w:r>
      <w:r w:rsidR="00DC5D0B" w:rsidRPr="00E23A9C">
        <w:t>ruimte en in het kader van het W</w:t>
      </w:r>
      <w:r w:rsidRPr="00E23A9C">
        <w:t>erk verzorgt en afdoet</w:t>
      </w:r>
      <w:r w:rsidR="00DC5D0B" w:rsidRPr="00E23A9C">
        <w:t xml:space="preserve"> conform onderstaande termijnen</w:t>
      </w:r>
      <w:r w:rsidRPr="00E23A9C">
        <w:t>.</w:t>
      </w:r>
    </w:p>
    <w:p w14:paraId="0831B350" w14:textId="77777777" w:rsidR="00F40B36" w:rsidRPr="00E23A9C" w:rsidRDefault="00F40B36" w:rsidP="00F40B36"/>
    <w:p w14:paraId="75B8AFD1" w14:textId="45BF40B6" w:rsidR="00F40B36" w:rsidRPr="00E23A9C" w:rsidRDefault="003919E1" w:rsidP="003919E1">
      <w:r w:rsidRPr="00E23A9C">
        <w:lastRenderedPageBreak/>
        <w:t>M</w:t>
      </w:r>
      <w:r w:rsidR="00F40B36" w:rsidRPr="00E23A9C">
        <w:t>eldingen van inwoners van de gemeente Zoetermeer</w:t>
      </w:r>
      <w:r w:rsidR="0038367B" w:rsidRPr="00E23A9C">
        <w:t xml:space="preserve"> en de gemeente Leidschendam-Voorburg</w:t>
      </w:r>
      <w:r w:rsidR="00F40B36" w:rsidRPr="00E23A9C">
        <w:t xml:space="preserve"> komen binnen via de Melddesk van Beheervisie (niet zijnde besteksmeldingen door de Opdrachtgever</w:t>
      </w:r>
      <w:r w:rsidR="0038367B" w:rsidRPr="00E23A9C">
        <w:t>s</w:t>
      </w:r>
      <w:r w:rsidR="00F40B36" w:rsidRPr="00E23A9C">
        <w:t xml:space="preserve">). </w:t>
      </w:r>
    </w:p>
    <w:p w14:paraId="2C4B44C6" w14:textId="77777777" w:rsidR="001E6D23" w:rsidRPr="00E23A9C" w:rsidRDefault="001E6D23" w:rsidP="00A50237"/>
    <w:p w14:paraId="493DE820" w14:textId="17955321" w:rsidR="00F40B36" w:rsidRPr="00E23A9C" w:rsidRDefault="00F40B36" w:rsidP="00A50237">
      <w:r w:rsidRPr="00E23A9C">
        <w:t xml:space="preserve">De Opdrachtnemer is er toe verplicht het platform van de gemeente Zoetermeer te gebruiken of zijn eigen platform hier op af te stemmen. De meldingen die betrekking hebben op de prestatie-eisen worden door de </w:t>
      </w:r>
      <w:r w:rsidR="00DC5D0B" w:rsidRPr="00E23A9C">
        <w:t>‘</w:t>
      </w:r>
      <w:r w:rsidR="007F3A58" w:rsidRPr="00E23A9C">
        <w:t>Beheerder</w:t>
      </w:r>
      <w:r w:rsidR="00DC5D0B" w:rsidRPr="00E23A9C">
        <w:t>’</w:t>
      </w:r>
      <w:r w:rsidR="009D32C3" w:rsidRPr="00E23A9C">
        <w:t xml:space="preserve"> </w:t>
      </w:r>
      <w:r w:rsidRPr="00E23A9C">
        <w:t xml:space="preserve">van de gemeente Zoetermeer </w:t>
      </w:r>
      <w:r w:rsidR="0038367B" w:rsidRPr="00E23A9C">
        <w:t xml:space="preserve">en de gemeente Leidschendam-Voorburg </w:t>
      </w:r>
      <w:r w:rsidRPr="00E23A9C">
        <w:t xml:space="preserve">doorgestuurd ter afhandeling door de Opdrachtnemer. De gereedmelding van de actie door de Opdrachtnemer gaat via het platform richting </w:t>
      </w:r>
      <w:r w:rsidR="00535577" w:rsidRPr="00E23A9C">
        <w:t xml:space="preserve">de </w:t>
      </w:r>
      <w:r w:rsidR="0038367B" w:rsidRPr="00E23A9C">
        <w:t>Contractmanager</w:t>
      </w:r>
      <w:r w:rsidRPr="00E23A9C">
        <w:t>.</w:t>
      </w:r>
    </w:p>
    <w:p w14:paraId="66FEEF8F" w14:textId="77777777" w:rsidR="00F40B36" w:rsidRPr="00E23A9C" w:rsidRDefault="00F40B36" w:rsidP="00F40B36"/>
    <w:p w14:paraId="5D393C48" w14:textId="77777777" w:rsidR="00F40B36" w:rsidRPr="00E23A9C" w:rsidRDefault="00F40B36" w:rsidP="00A50237">
      <w:r w:rsidRPr="00E23A9C">
        <w:t>Opdrachtnemer dient meldingen correct, tijdig en volledig af te handelen.</w:t>
      </w:r>
    </w:p>
    <w:p w14:paraId="77CA6F3E" w14:textId="77777777" w:rsidR="00F40B36" w:rsidRPr="00E23A9C" w:rsidRDefault="00F40B36" w:rsidP="00A50237">
      <w:r w:rsidRPr="00E23A9C">
        <w:t xml:space="preserve">Vanaf het moment van registratie van een klacht of melding wordt het aantal dagen bijgehouden totdat die klacht of melding is afgehandeld. </w:t>
      </w:r>
      <w:r w:rsidR="00A50237" w:rsidRPr="00E23A9C">
        <w:t>M</w:t>
      </w:r>
      <w:r w:rsidRPr="00E23A9C">
        <w:t xml:space="preserve">eldingen dienen binnen de </w:t>
      </w:r>
      <w:r w:rsidR="00DC5D0B" w:rsidRPr="00E23A9C">
        <w:t xml:space="preserve">onderstaande </w:t>
      </w:r>
      <w:r w:rsidRPr="00E23A9C">
        <w:t>termijnen te zijn afgehandeld:</w:t>
      </w:r>
    </w:p>
    <w:p w14:paraId="2C1A9C9A" w14:textId="77777777" w:rsidR="00F40B36" w:rsidRPr="00E23A9C" w:rsidRDefault="00F40B36" w:rsidP="004C49BD">
      <w:pPr>
        <w:pStyle w:val="Lijstalinea"/>
        <w:numPr>
          <w:ilvl w:val="0"/>
          <w:numId w:val="46"/>
        </w:numPr>
      </w:pPr>
      <w:r w:rsidRPr="00E23A9C">
        <w:t>Spoed (in een situatie van direct gevaar of een onveilige situatie): binnen 3 uur;</w:t>
      </w:r>
    </w:p>
    <w:p w14:paraId="13F69C2F" w14:textId="47F8DFE3" w:rsidR="00F40B36" w:rsidRPr="00E23A9C" w:rsidRDefault="00F40B36" w:rsidP="004C49BD">
      <w:pPr>
        <w:pStyle w:val="Lijstalinea"/>
        <w:numPr>
          <w:ilvl w:val="0"/>
          <w:numId w:val="46"/>
        </w:numPr>
      </w:pPr>
      <w:r w:rsidRPr="00E23A9C">
        <w:t xml:space="preserve">Overige </w:t>
      </w:r>
      <w:r w:rsidR="003919E1" w:rsidRPr="00E23A9C">
        <w:t>m</w:t>
      </w:r>
      <w:r w:rsidRPr="00E23A9C">
        <w:t xml:space="preserve">eldingen: binnen </w:t>
      </w:r>
      <w:r w:rsidR="007C61BB" w:rsidRPr="00E23A9C">
        <w:t>5 werk</w:t>
      </w:r>
      <w:r w:rsidR="003919E1" w:rsidRPr="00E23A9C">
        <w:t>dagen</w:t>
      </w:r>
      <w:r w:rsidRPr="00E23A9C">
        <w:t>.</w:t>
      </w:r>
    </w:p>
    <w:p w14:paraId="76D2818D" w14:textId="77777777" w:rsidR="00F40B36" w:rsidRPr="00E23A9C" w:rsidRDefault="00F40B36" w:rsidP="00F40B36"/>
    <w:p w14:paraId="04C0ED32" w14:textId="2C5FBDF4" w:rsidR="00F40B36" w:rsidRPr="00E23A9C" w:rsidRDefault="00F40B36" w:rsidP="00A50237">
      <w:r w:rsidRPr="00E23A9C">
        <w:t xml:space="preserve">Als </w:t>
      </w:r>
      <w:r w:rsidR="00DC5D0B" w:rsidRPr="00E23A9C">
        <w:t xml:space="preserve">het hanteren van bovenstaande termijnen </w:t>
      </w:r>
      <w:r w:rsidRPr="00E23A9C">
        <w:t>vanwege de aard van de klacht niet mogelijk is, moet hierover tijdig met de Opdrachtgever</w:t>
      </w:r>
      <w:r w:rsidR="0038367B" w:rsidRPr="00E23A9C">
        <w:t>s</w:t>
      </w:r>
      <w:r w:rsidRPr="00E23A9C">
        <w:t xml:space="preserve"> worden overlegd. Deze termijnen kunnen worden verruimd alleen met toestemming vooraf, schriftelijk of per e-mail, door de </w:t>
      </w:r>
      <w:r w:rsidR="00DC5D0B" w:rsidRPr="00E23A9C">
        <w:t>contactpersoon (</w:t>
      </w:r>
      <w:r w:rsidR="0038367B" w:rsidRPr="00E23A9C">
        <w:t>Contractmanager</w:t>
      </w:r>
      <w:r w:rsidR="00DC5D0B" w:rsidRPr="00E23A9C">
        <w:t>) van de Opdrachtgever</w:t>
      </w:r>
      <w:r w:rsidR="0038367B" w:rsidRPr="00E23A9C">
        <w:t>s</w:t>
      </w:r>
      <w:r w:rsidRPr="00E23A9C">
        <w:t>. Als meldingen niet binnen de gestelde termijn zijn afgehandeld, wordt elke dag dat ze te laat zijn afgehandeld meegeteld in de beoordeling.</w:t>
      </w:r>
    </w:p>
    <w:p w14:paraId="78584B16" w14:textId="0282C55D" w:rsidR="00F40B36" w:rsidRPr="00E23A9C" w:rsidRDefault="00F40B36" w:rsidP="00A50237">
      <w:r w:rsidRPr="00E23A9C">
        <w:br/>
        <w:t>Het afhandelen van de meldingen en eventuele hieruit voortkomende werkzaamheden zit in de opdracht en wordt door de Opdrachtnemer afgeprijsd in zijn aanbieding.</w:t>
      </w:r>
    </w:p>
    <w:p w14:paraId="6E458679" w14:textId="77777777" w:rsidR="004347F5" w:rsidRPr="00E23A9C" w:rsidRDefault="004347F5" w:rsidP="00F40B36"/>
    <w:p w14:paraId="4A3F7D23" w14:textId="3F831BCB" w:rsidR="00C00EF0" w:rsidRPr="00E23A9C" w:rsidRDefault="009D32C3" w:rsidP="00C00EF0">
      <w:r w:rsidRPr="00E23A9C">
        <w:rPr>
          <w:szCs w:val="20"/>
        </w:rPr>
        <w:t>De eis is dat de hoeveelheid jaarlijkse meldingen toe te schrijven aan de Overeenkomst gelijk blijft of verminderd. Hieronder valt ook het correct, volledig en tijdig afhandelen van meldingen die toe te kennen zijn aan de scope van het contract. Opdrachtnemer dient in de maandrapportage een overzicht te maken per maand hoeveel meldingen er zijn en deze voor de duur van het contract per jaar te vergelijken. Daarnaast dient de trend van het aantal meldingen per categorie bepaald te worden en inzichtelijk te zijn in hoeverre conform de afhandelingstermijnen is gewerkt.</w:t>
      </w:r>
    </w:p>
    <w:p w14:paraId="65D67677" w14:textId="1DE6B69F" w:rsidR="00C00EF0" w:rsidRPr="00E23A9C" w:rsidRDefault="00C00EF0" w:rsidP="00C00EF0">
      <w:pPr>
        <w:pStyle w:val="Kop4"/>
        <w:numPr>
          <w:ilvl w:val="3"/>
          <w:numId w:val="1"/>
        </w:numPr>
        <w:ind w:left="0" w:hanging="992"/>
      </w:pPr>
      <w:r w:rsidRPr="00E23A9C">
        <w:t>Vandalismemeter</w:t>
      </w:r>
    </w:p>
    <w:p w14:paraId="5F8E0158" w14:textId="2EA02376" w:rsidR="00C00EF0" w:rsidRPr="00E23A9C" w:rsidRDefault="00C00EF0" w:rsidP="00C00EF0">
      <w:r w:rsidRPr="00E23A9C">
        <w:t>De Opdrachtnemer dient vandalisme aan de te beheren objecten in de recreatiegebieden te registreren. Maandelijks dient conform het Excel format vandalis</w:t>
      </w:r>
      <w:r w:rsidR="00FF51BA" w:rsidRPr="00E23A9C">
        <w:t>m</w:t>
      </w:r>
      <w:r w:rsidRPr="00E23A9C">
        <w:t xml:space="preserve">emeter (zie </w:t>
      </w:r>
      <w:r w:rsidR="00D50005" w:rsidRPr="00E23A9C">
        <w:t>a</w:t>
      </w:r>
      <w:r w:rsidRPr="00E23A9C">
        <w:t>nnex X</w:t>
      </w:r>
      <w:r w:rsidR="00D50005" w:rsidRPr="00E23A9C">
        <w:t>IV</w:t>
      </w:r>
      <w:r w:rsidRPr="00E23A9C">
        <w:t>) in de maandrapportage een actueel en volledig overzicht van het vandalisme weergegeven te worden.</w:t>
      </w:r>
    </w:p>
    <w:bookmarkEnd w:id="333"/>
    <w:bookmarkEnd w:id="334"/>
    <w:bookmarkEnd w:id="335"/>
    <w:p w14:paraId="732CB218" w14:textId="77777777" w:rsidR="00F76169" w:rsidRPr="00E23A9C" w:rsidRDefault="00F76169" w:rsidP="00F76169">
      <w:pPr>
        <w:pStyle w:val="Kop4"/>
        <w:numPr>
          <w:ilvl w:val="3"/>
          <w:numId w:val="1"/>
        </w:numPr>
        <w:ind w:left="0" w:hanging="992"/>
      </w:pPr>
      <w:r w:rsidRPr="00E23A9C">
        <w:t>Biodiversiteit</w:t>
      </w:r>
    </w:p>
    <w:p w14:paraId="14B926C0" w14:textId="0AAD7B2E" w:rsidR="008067D0" w:rsidRPr="00E23A9C" w:rsidRDefault="00C00EF0" w:rsidP="00C00EF0">
      <w:r w:rsidRPr="00E23A9C">
        <w:t>De Opdrachtgever</w:t>
      </w:r>
      <w:r w:rsidR="00D50005" w:rsidRPr="00E23A9C">
        <w:t>s</w:t>
      </w:r>
      <w:r w:rsidRPr="00E23A9C">
        <w:t xml:space="preserve"> vind</w:t>
      </w:r>
      <w:r w:rsidR="00D50005" w:rsidRPr="00E23A9C">
        <w:t>en</w:t>
      </w:r>
      <w:r w:rsidR="008067D0" w:rsidRPr="00E23A9C">
        <w:t xml:space="preserve"> biodiversiteit een belangrijk aspect bij het beheer van de openbare ruimte. Doel is dat de bestaande biodiversiteit minimaal wordt behouden en wordt verhoogd waar het kan.</w:t>
      </w:r>
    </w:p>
    <w:p w14:paraId="1E105A1C" w14:textId="77777777" w:rsidR="008067D0" w:rsidRPr="00E23A9C" w:rsidRDefault="008067D0" w:rsidP="008067D0"/>
    <w:p w14:paraId="745DAD26" w14:textId="5141BF1A" w:rsidR="008067D0" w:rsidRPr="00E23A9C" w:rsidRDefault="008067D0" w:rsidP="008067D0">
      <w:pPr>
        <w:pStyle w:val="Lijstalinea"/>
        <w:numPr>
          <w:ilvl w:val="0"/>
          <w:numId w:val="0"/>
        </w:numPr>
        <w:rPr>
          <w:bCs/>
        </w:rPr>
      </w:pPr>
      <w:r w:rsidRPr="00E23A9C">
        <w:t xml:space="preserve">De eis is dat de biodiversiteit die toe te schrijven is aan de werkzaamheden uit de Overeenkomst minimaal gelijk blijft. Anders verwoord, het minimaal in stand houden van de bestaande soorten </w:t>
      </w:r>
      <w:r w:rsidRPr="00E23A9C">
        <w:lastRenderedPageBreak/>
        <w:t xml:space="preserve">flora en fauna. De Opdrachtnemer dient bij aanvang van het contract een nulmeting uit te voeren. Opdrachtnemer dient een </w:t>
      </w:r>
      <w:r w:rsidRPr="00E23A9C">
        <w:rPr>
          <w:bCs/>
        </w:rPr>
        <w:t xml:space="preserve">concreet groeipad aan te geven met betrekking tot bovengenoemde punten gedurende de eerste </w:t>
      </w:r>
      <w:r w:rsidR="00D50005" w:rsidRPr="00E23A9C">
        <w:rPr>
          <w:bCs/>
        </w:rPr>
        <w:t>twee</w:t>
      </w:r>
      <w:r w:rsidRPr="00E23A9C">
        <w:rPr>
          <w:bCs/>
        </w:rPr>
        <w:t xml:space="preserve"> jaar van de Overeenkomst.</w:t>
      </w:r>
    </w:p>
    <w:p w14:paraId="48C887DC" w14:textId="2527E6EA" w:rsidR="001E6EAC" w:rsidRPr="00E23A9C" w:rsidRDefault="002E0C42" w:rsidP="00F76169">
      <w:pPr>
        <w:pStyle w:val="Kop4"/>
        <w:ind w:hanging="993"/>
      </w:pPr>
      <w:r w:rsidRPr="00E23A9C">
        <w:t>Signalering areaalmutaties</w:t>
      </w:r>
    </w:p>
    <w:p w14:paraId="5010E2E8" w14:textId="429C0821" w:rsidR="00944956" w:rsidRPr="00E23A9C" w:rsidRDefault="001E6EAC" w:rsidP="00403D85">
      <w:pPr>
        <w:pStyle w:val="OpmaakprofielOpmaakprofielLinks02cmVerkeerd-om075cmLinks0"/>
        <w:ind w:left="0" w:firstLine="0"/>
        <w:rPr>
          <w:rFonts w:cs="Calibri"/>
        </w:rPr>
      </w:pPr>
      <w:r w:rsidRPr="00E23A9C">
        <w:rPr>
          <w:rFonts w:cs="Calibri"/>
        </w:rPr>
        <w:t xml:space="preserve">De Opdrachtnemer is gedurende de looptijd van het </w:t>
      </w:r>
      <w:r w:rsidR="00403D85" w:rsidRPr="00E23A9C">
        <w:rPr>
          <w:rFonts w:cs="Calibri"/>
        </w:rPr>
        <w:t>Overeenkomst</w:t>
      </w:r>
      <w:r w:rsidRPr="00E23A9C">
        <w:rPr>
          <w:rFonts w:cs="Calibri"/>
        </w:rPr>
        <w:t xml:space="preserve"> verantwoordelijk voor </w:t>
      </w:r>
      <w:r w:rsidR="002E0C42" w:rsidRPr="00E23A9C">
        <w:rPr>
          <w:rFonts w:cs="Calibri"/>
        </w:rPr>
        <w:t>de signalering van areaalmutaties</w:t>
      </w:r>
      <w:r w:rsidR="00CB6E45" w:rsidRPr="00E23A9C">
        <w:rPr>
          <w:rFonts w:cs="Calibri"/>
        </w:rPr>
        <w:t xml:space="preserve"> </w:t>
      </w:r>
      <w:r w:rsidRPr="00E23A9C">
        <w:rPr>
          <w:rFonts w:cs="Calibri"/>
        </w:rPr>
        <w:t xml:space="preserve">en heeft de taak afwijkingen in het beheersysteem of de geometrie te rapporteren. </w:t>
      </w:r>
      <w:r w:rsidR="009D32C3" w:rsidRPr="00E23A9C">
        <w:rPr>
          <w:rFonts w:cs="Calibri"/>
        </w:rPr>
        <w:t xml:space="preserve">En graffiti signalering dient de Opdrachtnemer per geval met foto, locatie en datum door te sturen naar de ‘beheerder’. </w:t>
      </w:r>
    </w:p>
    <w:p w14:paraId="32DDABE8" w14:textId="77777777" w:rsidR="00944956" w:rsidRPr="00E23A9C" w:rsidRDefault="00944956" w:rsidP="002E0C42">
      <w:pPr>
        <w:pStyle w:val="OpmaakprofielOpmaakprofielLinks02cmVerkeerd-om075cmLinks0"/>
        <w:ind w:left="0" w:firstLine="0"/>
        <w:rPr>
          <w:rFonts w:cs="Calibri"/>
        </w:rPr>
      </w:pPr>
    </w:p>
    <w:p w14:paraId="7D18C403" w14:textId="65FDFA8B" w:rsidR="001E6EAC" w:rsidRPr="00E23A9C" w:rsidRDefault="001E6EAC" w:rsidP="00535577">
      <w:pPr>
        <w:pStyle w:val="OpmaakprofielOpmaakprofielLinks02cmVerkeerd-om075cmLinks0"/>
        <w:ind w:left="0" w:firstLine="0"/>
        <w:rPr>
          <w:rFonts w:cs="Calibri"/>
        </w:rPr>
      </w:pPr>
      <w:r w:rsidRPr="00E23A9C">
        <w:rPr>
          <w:rFonts w:cs="Calibri"/>
        </w:rPr>
        <w:t xml:space="preserve">Geometrische wijzigingen of constateringen van onjuistheden dienen met redlining bijgehouden te worden. Administratieve wijzigingen of constateringen van onjuistheden dienen in het betreffende paspoort gewijzigd te worden. De mutaties worden via de </w:t>
      </w:r>
      <w:r w:rsidR="003919E1" w:rsidRPr="00E23A9C">
        <w:rPr>
          <w:rFonts w:cs="Calibri"/>
        </w:rPr>
        <w:t xml:space="preserve">eigen </w:t>
      </w:r>
      <w:r w:rsidRPr="00E23A9C">
        <w:rPr>
          <w:rFonts w:cs="Calibri"/>
        </w:rPr>
        <w:t xml:space="preserve">veldcomputer </w:t>
      </w:r>
      <w:r w:rsidR="003919E1" w:rsidRPr="00E23A9C">
        <w:rPr>
          <w:rFonts w:cs="Calibri"/>
        </w:rPr>
        <w:t xml:space="preserve">van de Opdrachtnemer </w:t>
      </w:r>
      <w:r w:rsidRPr="00E23A9C">
        <w:rPr>
          <w:rFonts w:cs="Calibri"/>
        </w:rPr>
        <w:t>dagelijks verzonden aan de Opdrachtgever</w:t>
      </w:r>
      <w:r w:rsidR="00D50005" w:rsidRPr="00E23A9C">
        <w:rPr>
          <w:rFonts w:cs="Calibri"/>
        </w:rPr>
        <w:t>s</w:t>
      </w:r>
      <w:r w:rsidRPr="00E23A9C">
        <w:rPr>
          <w:rFonts w:cs="Calibri"/>
        </w:rPr>
        <w:t xml:space="preserve"> </w:t>
      </w:r>
      <w:r w:rsidR="00535577" w:rsidRPr="00E23A9C">
        <w:rPr>
          <w:rFonts w:cs="Calibri"/>
        </w:rPr>
        <w:t xml:space="preserve">en </w:t>
      </w:r>
      <w:r w:rsidRPr="00E23A9C">
        <w:rPr>
          <w:rFonts w:cs="Calibri"/>
        </w:rPr>
        <w:t>voorgelegd ter accordering.</w:t>
      </w:r>
      <w:r w:rsidR="000223ED" w:rsidRPr="00E23A9C">
        <w:rPr>
          <w:rFonts w:cs="Calibri"/>
        </w:rPr>
        <w:t xml:space="preserve"> De Opdrachtnemer dient middels de maandrapportage het overzicht aan de Opdrachtgever</w:t>
      </w:r>
      <w:r w:rsidR="00D50005" w:rsidRPr="00E23A9C">
        <w:rPr>
          <w:rFonts w:cs="Calibri"/>
        </w:rPr>
        <w:t>s</w:t>
      </w:r>
      <w:r w:rsidR="000223ED" w:rsidRPr="00E23A9C">
        <w:rPr>
          <w:rFonts w:cs="Calibri"/>
        </w:rPr>
        <w:t xml:space="preserve"> te overleggen.</w:t>
      </w:r>
    </w:p>
    <w:p w14:paraId="3A249409" w14:textId="77777777" w:rsidR="001E6EAC" w:rsidRPr="00E23A9C" w:rsidRDefault="001E6EAC" w:rsidP="001E6EAC">
      <w:pPr>
        <w:pStyle w:val="OpmaakprofielOpmaakprofielLinks02cmVerkeerd-om075cmLinks0"/>
        <w:ind w:left="0" w:firstLine="0"/>
        <w:rPr>
          <w:rFonts w:cs="Calibri"/>
        </w:rPr>
      </w:pPr>
    </w:p>
    <w:p w14:paraId="284FFB4E" w14:textId="493DFCCF" w:rsidR="00D41664" w:rsidRPr="00E23A9C" w:rsidRDefault="00D75F7F" w:rsidP="00240739">
      <w:pPr>
        <w:pStyle w:val="OpmaakprofielOpmaakprofielLinks02cmVerkeerd-om075cmLinks0"/>
        <w:ind w:left="0" w:firstLine="0"/>
        <w:rPr>
          <w:rFonts w:cs="Calibri"/>
        </w:rPr>
      </w:pPr>
      <w:r w:rsidRPr="00E23A9C">
        <w:rPr>
          <w:rFonts w:cs="Calibri"/>
        </w:rPr>
        <w:t>Zoetermeer maakt</w:t>
      </w:r>
      <w:r w:rsidR="001E6EAC" w:rsidRPr="00E23A9C">
        <w:rPr>
          <w:rFonts w:cs="Calibri"/>
        </w:rPr>
        <w:t xml:space="preserve"> voor haar areaalbeheer gebruik van het beheersysteem Geovisia (DataQuint).</w:t>
      </w:r>
      <w:r w:rsidRPr="00E23A9C">
        <w:rPr>
          <w:rFonts w:cs="Calibri"/>
        </w:rPr>
        <w:t xml:space="preserve"> Leidschendam-Voorburg maakt voor haa</w:t>
      </w:r>
      <w:r w:rsidR="001E6D23" w:rsidRPr="00E23A9C">
        <w:rPr>
          <w:rFonts w:cs="Calibri"/>
        </w:rPr>
        <w:t>r</w:t>
      </w:r>
      <w:r w:rsidRPr="00E23A9C">
        <w:rPr>
          <w:rFonts w:cs="Calibri"/>
        </w:rPr>
        <w:t xml:space="preserve"> areaalbeheer gebruik van het beheersysteem Obsurv</w:t>
      </w:r>
      <w:r w:rsidR="00AE52A4" w:rsidRPr="00E23A9C">
        <w:rPr>
          <w:rFonts w:cs="Calibri"/>
        </w:rPr>
        <w:t>.</w:t>
      </w:r>
      <w:r w:rsidR="001E6EAC" w:rsidRPr="00E23A9C">
        <w:rPr>
          <w:rFonts w:cs="Calibri"/>
        </w:rPr>
        <w:t xml:space="preserve"> De Opdrachtgever</w:t>
      </w:r>
      <w:r w:rsidR="00D50005" w:rsidRPr="00E23A9C">
        <w:rPr>
          <w:rFonts w:cs="Calibri"/>
        </w:rPr>
        <w:t>s</w:t>
      </w:r>
      <w:r w:rsidR="001E6EAC" w:rsidRPr="00E23A9C">
        <w:rPr>
          <w:rFonts w:cs="Calibri"/>
        </w:rPr>
        <w:t xml:space="preserve"> houd</w:t>
      </w:r>
      <w:r w:rsidR="00D50005" w:rsidRPr="00E23A9C">
        <w:rPr>
          <w:rFonts w:cs="Calibri"/>
        </w:rPr>
        <w:t>en</w:t>
      </w:r>
      <w:r w:rsidR="001E6EAC" w:rsidRPr="00E23A9C">
        <w:rPr>
          <w:rFonts w:cs="Calibri"/>
        </w:rPr>
        <w:t xml:space="preserve"> het areaal digitaal op orde en</w:t>
      </w:r>
      <w:r w:rsidR="005C4611" w:rsidRPr="00E23A9C">
        <w:rPr>
          <w:rFonts w:cs="Calibri"/>
        </w:rPr>
        <w:t xml:space="preserve"> Opdrachtnemer</w:t>
      </w:r>
      <w:r w:rsidR="001E6EAC" w:rsidRPr="00E23A9C">
        <w:rPr>
          <w:rFonts w:cs="Calibri"/>
        </w:rPr>
        <w:t xml:space="preserve"> is vrij om dit beheersysteem of een andere systeem te gebruiken dat aansluit op Geovisia (de gegevens dienen in Geovisia inleesbaar te zijn</w:t>
      </w:r>
      <w:r w:rsidR="00F76169" w:rsidRPr="00E23A9C">
        <w:rPr>
          <w:rFonts w:cs="Calibri"/>
        </w:rPr>
        <w:t>).</w:t>
      </w:r>
      <w:r w:rsidR="00C4531B" w:rsidRPr="00E23A9C">
        <w:rPr>
          <w:rFonts w:cs="Calibri"/>
        </w:rPr>
        <w:t xml:space="preserve"> De licentiekosten, aanschaf tablet en de kosten voor het up to date houden van de laatste versie van GeoVisia dient te worden voldaan door de </w:t>
      </w:r>
      <w:r w:rsidR="002A23C9" w:rsidRPr="00E23A9C">
        <w:rPr>
          <w:rFonts w:cs="Calibri"/>
        </w:rPr>
        <w:t>O</w:t>
      </w:r>
      <w:r w:rsidR="00C4531B" w:rsidRPr="00E23A9C">
        <w:rPr>
          <w:rFonts w:cs="Calibri"/>
        </w:rPr>
        <w:t xml:space="preserve">pdrachtnemer. Het verstrekken van informatie over welke aan te schaffen licenties, werking en trainingen </w:t>
      </w:r>
      <w:r w:rsidR="001E6D23" w:rsidRPr="00E23A9C">
        <w:rPr>
          <w:rFonts w:cs="Calibri"/>
        </w:rPr>
        <w:t>lopen</w:t>
      </w:r>
      <w:r w:rsidR="00C4531B" w:rsidRPr="00E23A9C">
        <w:rPr>
          <w:rFonts w:cs="Calibri"/>
        </w:rPr>
        <w:t xml:space="preserve"> via Dataquint. </w:t>
      </w:r>
    </w:p>
    <w:p w14:paraId="1F68B79B" w14:textId="77777777" w:rsidR="001E6EAC" w:rsidRPr="00E23A9C" w:rsidRDefault="001E6EAC" w:rsidP="00F76169">
      <w:pPr>
        <w:pStyle w:val="Kop4"/>
        <w:ind w:hanging="993"/>
      </w:pPr>
      <w:bookmarkStart w:id="336" w:name="_Toc454524963"/>
      <w:bookmarkStart w:id="337" w:name="_Toc454536386"/>
      <w:bookmarkStart w:id="338" w:name="_Toc454887157"/>
      <w:bookmarkStart w:id="339" w:name="_Toc430847018"/>
      <w:bookmarkStart w:id="340" w:name="_Toc437266172"/>
      <w:bookmarkStart w:id="341" w:name="_Toc441674015"/>
      <w:r w:rsidRPr="00E23A9C">
        <w:t>Social Return On Investment</w:t>
      </w:r>
      <w:bookmarkEnd w:id="336"/>
      <w:bookmarkEnd w:id="337"/>
      <w:bookmarkEnd w:id="338"/>
    </w:p>
    <w:p w14:paraId="0F5867BD" w14:textId="541BCCDE" w:rsidR="00655F37" w:rsidRPr="00E23A9C" w:rsidRDefault="00655F37" w:rsidP="00240739">
      <w:pPr>
        <w:rPr>
          <w:szCs w:val="20"/>
        </w:rPr>
      </w:pPr>
      <w:bookmarkStart w:id="342" w:name="_Toc454524964"/>
      <w:bookmarkStart w:id="343" w:name="_Toc454536387"/>
      <w:bookmarkStart w:id="344" w:name="_Toc454887158"/>
      <w:r w:rsidRPr="00E23A9C">
        <w:rPr>
          <w:szCs w:val="20"/>
        </w:rPr>
        <w:t xml:space="preserve">De </w:t>
      </w:r>
      <w:r w:rsidR="00240739" w:rsidRPr="00E23A9C">
        <w:rPr>
          <w:szCs w:val="20"/>
        </w:rPr>
        <w:t>Opdrachtgever</w:t>
      </w:r>
      <w:r w:rsidR="00D50005" w:rsidRPr="00E23A9C">
        <w:rPr>
          <w:szCs w:val="20"/>
        </w:rPr>
        <w:t>s</w:t>
      </w:r>
      <w:r w:rsidRPr="00E23A9C">
        <w:rPr>
          <w:szCs w:val="20"/>
        </w:rPr>
        <w:t xml:space="preserve"> he</w:t>
      </w:r>
      <w:r w:rsidR="00D50005" w:rsidRPr="00E23A9C">
        <w:rPr>
          <w:szCs w:val="20"/>
        </w:rPr>
        <w:t>bben</w:t>
      </w:r>
      <w:r w:rsidRPr="00E23A9C">
        <w:rPr>
          <w:szCs w:val="20"/>
        </w:rPr>
        <w:t xml:space="preserve"> als doelstelling om met h</w:t>
      </w:r>
      <w:r w:rsidR="00D50005" w:rsidRPr="00E23A9C">
        <w:rPr>
          <w:szCs w:val="20"/>
        </w:rPr>
        <w:t>un</w:t>
      </w:r>
      <w:r w:rsidRPr="00E23A9C">
        <w:rPr>
          <w:szCs w:val="20"/>
        </w:rPr>
        <w:t xml:space="preserve"> inkoopbeleid invulling te geven aan het sociaal beleid binnen h</w:t>
      </w:r>
      <w:r w:rsidR="00D50005" w:rsidRPr="00E23A9C">
        <w:rPr>
          <w:szCs w:val="20"/>
        </w:rPr>
        <w:t>un</w:t>
      </w:r>
      <w:r w:rsidRPr="00E23A9C">
        <w:rPr>
          <w:szCs w:val="20"/>
        </w:rPr>
        <w:t xml:space="preserve"> gemeente door speciale voorwaarden, eisen en wensen op te nemen in de inkoopovereenkomsten met bedrijven en instellingen. </w:t>
      </w:r>
      <w:r w:rsidRPr="00E23A9C">
        <w:rPr>
          <w:szCs w:val="20"/>
        </w:rPr>
        <w:br/>
      </w:r>
    </w:p>
    <w:p w14:paraId="4B2EEA65" w14:textId="3820E63F" w:rsidR="00655F37" w:rsidRPr="00E23A9C" w:rsidRDefault="002C41E4" w:rsidP="00655F37">
      <w:pPr>
        <w:pStyle w:val="Geenafstand"/>
        <w:rPr>
          <w:b/>
          <w:szCs w:val="20"/>
        </w:rPr>
      </w:pPr>
      <w:r w:rsidRPr="00E23A9C">
        <w:rPr>
          <w:b/>
          <w:szCs w:val="20"/>
        </w:rPr>
        <w:t>Verplicht</w:t>
      </w:r>
    </w:p>
    <w:p w14:paraId="61E311B6" w14:textId="77777777" w:rsidR="00655F37" w:rsidRPr="00E23A9C" w:rsidRDefault="00655F37" w:rsidP="00655F37">
      <w:pPr>
        <w:pStyle w:val="Geenafstand"/>
        <w:rPr>
          <w:szCs w:val="20"/>
        </w:rPr>
      </w:pPr>
      <w:r w:rsidRPr="00E23A9C">
        <w:rPr>
          <w:szCs w:val="20"/>
        </w:rPr>
        <w:t xml:space="preserve">De Opdrachtnemer is verplicht om op eigen kosten 1,5 DSW-medewerkers voor de recreatiegebieden vanuit DSW Rijswijk en Omstreken jaarrond in te zetten voor de uitvoering binnen dit contract. Het gaat om medewerkers die bij uw organisatie worden (individueel) gedetacheerd en door uw organisatie worden aangestuurd. Deze medewerkers hebben de beschikking over een jobcoach. </w:t>
      </w:r>
    </w:p>
    <w:p w14:paraId="5F2B57F8" w14:textId="77777777" w:rsidR="00655F37" w:rsidRPr="00E23A9C" w:rsidRDefault="00655F37" w:rsidP="00655F37">
      <w:pPr>
        <w:pStyle w:val="Geenafstand"/>
        <w:rPr>
          <w:szCs w:val="20"/>
        </w:rPr>
      </w:pPr>
    </w:p>
    <w:p w14:paraId="5DB8311B" w14:textId="4DD9A0B9" w:rsidR="008E326D" w:rsidRPr="00E23A9C" w:rsidRDefault="002C41E4" w:rsidP="008E326D">
      <w:pPr>
        <w:pStyle w:val="Geenafstand"/>
        <w:rPr>
          <w:b/>
          <w:szCs w:val="20"/>
        </w:rPr>
      </w:pPr>
      <w:r w:rsidRPr="00E23A9C">
        <w:rPr>
          <w:b/>
          <w:szCs w:val="20"/>
        </w:rPr>
        <w:t>P</w:t>
      </w:r>
      <w:r w:rsidR="008E326D" w:rsidRPr="00E23A9C">
        <w:rPr>
          <w:b/>
          <w:szCs w:val="20"/>
        </w:rPr>
        <w:t xml:space="preserve">lan van aanpak </w:t>
      </w:r>
    </w:p>
    <w:p w14:paraId="7E40BC3C" w14:textId="14887CF4" w:rsidR="008E326D" w:rsidRPr="00E23A9C" w:rsidRDefault="008E326D" w:rsidP="008E326D">
      <w:pPr>
        <w:pStyle w:val="Geenafstand"/>
        <w:rPr>
          <w:szCs w:val="20"/>
        </w:rPr>
      </w:pPr>
      <w:r w:rsidRPr="00E23A9C">
        <w:rPr>
          <w:szCs w:val="20"/>
        </w:rPr>
        <w:t xml:space="preserve">De Opdrachtnemer levert een “plan van aanpak” aan waarin de invulling van de SROI paragraaf wordt uitgewerkt. </w:t>
      </w:r>
    </w:p>
    <w:p w14:paraId="14824B6D" w14:textId="77777777" w:rsidR="008E326D" w:rsidRPr="00E23A9C" w:rsidRDefault="008E326D" w:rsidP="008E326D">
      <w:pPr>
        <w:pStyle w:val="Geenafstand"/>
        <w:rPr>
          <w:szCs w:val="20"/>
        </w:rPr>
      </w:pPr>
      <w:r w:rsidRPr="00E23A9C">
        <w:rPr>
          <w:szCs w:val="20"/>
        </w:rPr>
        <w:t xml:space="preserve">Inschrijver dient in het Plan van Aanpak het volgende op te nemen: </w:t>
      </w:r>
    </w:p>
    <w:p w14:paraId="1C065326" w14:textId="16A9D441" w:rsidR="008E326D" w:rsidRPr="00E23A9C" w:rsidRDefault="008E326D" w:rsidP="004C49BD">
      <w:pPr>
        <w:pStyle w:val="Geenafstand"/>
        <w:numPr>
          <w:ilvl w:val="0"/>
          <w:numId w:val="76"/>
        </w:numPr>
        <w:rPr>
          <w:szCs w:val="20"/>
        </w:rPr>
      </w:pPr>
      <w:r w:rsidRPr="00E23A9C">
        <w:rPr>
          <w:szCs w:val="20"/>
        </w:rPr>
        <w:t>Welke doelgroepen worden ingezet.</w:t>
      </w:r>
    </w:p>
    <w:p w14:paraId="34D0E7F2" w14:textId="77777777" w:rsidR="008E326D" w:rsidRPr="00E23A9C" w:rsidRDefault="008E326D" w:rsidP="004C49BD">
      <w:pPr>
        <w:pStyle w:val="Geenafstand"/>
        <w:numPr>
          <w:ilvl w:val="0"/>
          <w:numId w:val="76"/>
        </w:numPr>
        <w:rPr>
          <w:szCs w:val="20"/>
        </w:rPr>
      </w:pPr>
      <w:r w:rsidRPr="00E23A9C">
        <w:rPr>
          <w:szCs w:val="20"/>
        </w:rPr>
        <w:t>Op welke wijze u de verschillende doelgroepen gaat begeleiden &amp; aansturen.</w:t>
      </w:r>
    </w:p>
    <w:p w14:paraId="354E2174" w14:textId="1779FFD1" w:rsidR="008E326D" w:rsidRPr="00E23A9C" w:rsidRDefault="008E326D" w:rsidP="004C49BD">
      <w:pPr>
        <w:pStyle w:val="Geenafstand"/>
        <w:numPr>
          <w:ilvl w:val="0"/>
          <w:numId w:val="76"/>
        </w:numPr>
        <w:rPr>
          <w:szCs w:val="20"/>
        </w:rPr>
      </w:pPr>
      <w:r w:rsidRPr="00E23A9C">
        <w:rPr>
          <w:szCs w:val="20"/>
        </w:rPr>
        <w:t>Op welke taken/werkzaamheden de verschillende doelgroepen worden ingezet.</w:t>
      </w:r>
    </w:p>
    <w:p w14:paraId="0602428B" w14:textId="1B537267" w:rsidR="008E326D" w:rsidRPr="00E23A9C" w:rsidRDefault="008E326D" w:rsidP="004C49BD">
      <w:pPr>
        <w:pStyle w:val="Geenafstand"/>
        <w:numPr>
          <w:ilvl w:val="0"/>
          <w:numId w:val="76"/>
        </w:numPr>
        <w:rPr>
          <w:szCs w:val="20"/>
        </w:rPr>
      </w:pPr>
      <w:r w:rsidRPr="00E23A9C">
        <w:rPr>
          <w:szCs w:val="20"/>
        </w:rPr>
        <w:lastRenderedPageBreak/>
        <w:t>Op welke wijze invulling wordt gegeven aan de seizoenspiek in het groenonderhoud in de periode van maart t/m oktober), en buiten het seizoen.</w:t>
      </w:r>
    </w:p>
    <w:p w14:paraId="412B1CF7" w14:textId="77777777" w:rsidR="008E326D" w:rsidRPr="00E23A9C" w:rsidRDefault="008E326D" w:rsidP="004C49BD">
      <w:pPr>
        <w:pStyle w:val="Geenafstand"/>
        <w:numPr>
          <w:ilvl w:val="0"/>
          <w:numId w:val="76"/>
        </w:numPr>
        <w:rPr>
          <w:szCs w:val="20"/>
        </w:rPr>
      </w:pPr>
      <w:r w:rsidRPr="00E23A9C">
        <w:rPr>
          <w:szCs w:val="20"/>
        </w:rPr>
        <w:t>Welke extra middelen zet u in voor de verschillende doelgroepen (bijv. vakgerichte opleidingen, training on the job, coaching enz.</w:t>
      </w:r>
    </w:p>
    <w:p w14:paraId="170A6598" w14:textId="77777777" w:rsidR="008E326D" w:rsidRPr="00E23A9C" w:rsidRDefault="008E326D" w:rsidP="00655F37">
      <w:pPr>
        <w:pStyle w:val="Geenafstand"/>
        <w:rPr>
          <w:b/>
          <w:szCs w:val="20"/>
        </w:rPr>
      </w:pPr>
    </w:p>
    <w:p w14:paraId="0CB64B95" w14:textId="77777777" w:rsidR="00655F37" w:rsidRPr="00E23A9C" w:rsidRDefault="00655F37" w:rsidP="00655F37">
      <w:pPr>
        <w:pStyle w:val="Geenafstand"/>
        <w:rPr>
          <w:b/>
          <w:szCs w:val="20"/>
        </w:rPr>
      </w:pPr>
      <w:r w:rsidRPr="00E23A9C">
        <w:rPr>
          <w:b/>
          <w:szCs w:val="20"/>
        </w:rPr>
        <w:t xml:space="preserve">Advies </w:t>
      </w:r>
    </w:p>
    <w:p w14:paraId="487E57B0" w14:textId="333A306D" w:rsidR="00655F37" w:rsidRPr="00E23A9C" w:rsidRDefault="00655F37" w:rsidP="00655F37">
      <w:pPr>
        <w:pStyle w:val="Geenafstand"/>
        <w:rPr>
          <w:szCs w:val="20"/>
        </w:rPr>
      </w:pPr>
      <w:r w:rsidRPr="00E23A9C">
        <w:rPr>
          <w:szCs w:val="20"/>
        </w:rPr>
        <w:t>Inschrijver kan de projectleider SROI van de gemeente Zoetermeer</w:t>
      </w:r>
      <w:r w:rsidR="00023B72" w:rsidRPr="00E23A9C">
        <w:rPr>
          <w:szCs w:val="20"/>
        </w:rPr>
        <w:t xml:space="preserve"> en de gemeente Leidschendam-Voorburg</w:t>
      </w:r>
      <w:r w:rsidRPr="00E23A9C">
        <w:rPr>
          <w:szCs w:val="20"/>
        </w:rPr>
        <w:t xml:space="preserve"> vooraf benaderen om u te informeren over de mogelijkheden van de flexibelere inzet en nadere informatie over de inzet van DSW medewerkers, zoals aansturing, tarieven enz.  </w:t>
      </w:r>
    </w:p>
    <w:p w14:paraId="31F6DC7F" w14:textId="77777777" w:rsidR="00655F37" w:rsidRPr="00E23A9C" w:rsidRDefault="00655F37" w:rsidP="00655F37">
      <w:pPr>
        <w:pStyle w:val="Geenafstand"/>
        <w:rPr>
          <w:szCs w:val="20"/>
        </w:rPr>
      </w:pPr>
    </w:p>
    <w:p w14:paraId="6675BAA4" w14:textId="4583896E" w:rsidR="00655F37" w:rsidRPr="00E23A9C" w:rsidRDefault="00655F37" w:rsidP="00655F37">
      <w:pPr>
        <w:pStyle w:val="Geenafstand"/>
        <w:rPr>
          <w:szCs w:val="20"/>
        </w:rPr>
      </w:pPr>
      <w:r w:rsidRPr="00E23A9C">
        <w:rPr>
          <w:szCs w:val="20"/>
        </w:rPr>
        <w:t xml:space="preserve">Inschrijver doet in het plan van aanpak een voorzet. De </w:t>
      </w:r>
      <w:r w:rsidR="00240739" w:rsidRPr="00E23A9C">
        <w:rPr>
          <w:szCs w:val="20"/>
        </w:rPr>
        <w:t>Opdrachtgever</w:t>
      </w:r>
      <w:r w:rsidR="00023B72" w:rsidRPr="00E23A9C">
        <w:rPr>
          <w:szCs w:val="20"/>
        </w:rPr>
        <w:t>s</w:t>
      </w:r>
      <w:r w:rsidRPr="00E23A9C">
        <w:rPr>
          <w:szCs w:val="20"/>
        </w:rPr>
        <w:t xml:space="preserve"> z</w:t>
      </w:r>
      <w:r w:rsidR="00023B72" w:rsidRPr="00E23A9C">
        <w:rPr>
          <w:szCs w:val="20"/>
        </w:rPr>
        <w:t>ullen</w:t>
      </w:r>
      <w:r w:rsidRPr="00E23A9C">
        <w:rPr>
          <w:szCs w:val="20"/>
        </w:rPr>
        <w:t xml:space="preserve"> het Plan van Aanpak van de Opdrachtnemer in principe volgen, tenzij blijkt dat er geen of onvoldoende geschikte kandidaten beschikbaar zijn van een bepaalde doelgroep. Indien een dergelijke situatie zich voordoet, zal de Projectleider Social Return van de gemeente met Opdrachtnemer in overleg gaan voor een passend alternatief.</w:t>
      </w:r>
    </w:p>
    <w:p w14:paraId="4D8622DC" w14:textId="77777777" w:rsidR="00655F37" w:rsidRPr="00E23A9C" w:rsidRDefault="00655F37" w:rsidP="00655F37">
      <w:pPr>
        <w:rPr>
          <w:highlight w:val="yellow"/>
        </w:rPr>
      </w:pPr>
    </w:p>
    <w:p w14:paraId="2DF42060" w14:textId="77777777" w:rsidR="00655F37" w:rsidRPr="00E23A9C" w:rsidRDefault="00655F37" w:rsidP="00655F37">
      <w:pPr>
        <w:pStyle w:val="Geenafstand"/>
        <w:rPr>
          <w:b/>
          <w:szCs w:val="20"/>
        </w:rPr>
      </w:pPr>
      <w:r w:rsidRPr="00E23A9C">
        <w:rPr>
          <w:b/>
          <w:szCs w:val="20"/>
        </w:rPr>
        <w:t>Proces na gunning</w:t>
      </w:r>
    </w:p>
    <w:p w14:paraId="098ABD2C" w14:textId="432052D4" w:rsidR="00655F37" w:rsidRPr="00E23A9C" w:rsidRDefault="00655F37" w:rsidP="00655F37">
      <w:pPr>
        <w:rPr>
          <w:szCs w:val="20"/>
        </w:rPr>
      </w:pPr>
      <w:r w:rsidRPr="00E23A9C">
        <w:rPr>
          <w:szCs w:val="20"/>
        </w:rPr>
        <w:t xml:space="preserve">Wanneer de Opdracht definitief gegund is, neemt Opdrachtnemer binnen een week contact op met de projectleider Social Return. Dit kan via </w:t>
      </w:r>
      <w:hyperlink r:id="rId30" w:history="1">
        <w:r w:rsidRPr="00E23A9C">
          <w:rPr>
            <w:rStyle w:val="Hyperlink"/>
            <w:szCs w:val="20"/>
          </w:rPr>
          <w:t>j.verhoeven@zoetermeer.nl</w:t>
        </w:r>
      </w:hyperlink>
      <w:r w:rsidRPr="00E23A9C">
        <w:rPr>
          <w:szCs w:val="20"/>
        </w:rPr>
        <w:t xml:space="preserve">. Samen met de projectleider Social Return werkt u verder het plan uit en zal u worden geïnformeerd op welke wijze u de SROI verplichting kunt verantwoorden. </w:t>
      </w:r>
    </w:p>
    <w:p w14:paraId="2A88009A" w14:textId="77777777" w:rsidR="001E6EAC" w:rsidRPr="00E23A9C" w:rsidRDefault="001E6EAC" w:rsidP="00F76169">
      <w:pPr>
        <w:pStyle w:val="Kop4"/>
        <w:ind w:hanging="993"/>
      </w:pPr>
      <w:r w:rsidRPr="00E23A9C">
        <w:t>Bijkomend werk</w:t>
      </w:r>
      <w:bookmarkEnd w:id="339"/>
      <w:bookmarkEnd w:id="340"/>
      <w:bookmarkEnd w:id="341"/>
      <w:bookmarkEnd w:id="342"/>
      <w:bookmarkEnd w:id="343"/>
      <w:bookmarkEnd w:id="344"/>
    </w:p>
    <w:p w14:paraId="3E8BCF97" w14:textId="2CF88851" w:rsidR="001E6EAC" w:rsidRPr="00E23A9C" w:rsidRDefault="001E6EAC" w:rsidP="004C49BD">
      <w:pPr>
        <w:pStyle w:val="OpmaakprofielOpmaakprofielLinks02cmVerkeerd-om075cmLinks0"/>
        <w:numPr>
          <w:ilvl w:val="0"/>
          <w:numId w:val="74"/>
        </w:numPr>
        <w:rPr>
          <w:rFonts w:cs="Calibri"/>
          <w:sz w:val="12"/>
          <w:szCs w:val="12"/>
        </w:rPr>
      </w:pPr>
      <w:r w:rsidRPr="00E23A9C">
        <w:rPr>
          <w:rFonts w:cs="Calibri"/>
        </w:rPr>
        <w:t xml:space="preserve">Onder bijkomend werk wordt verstaan het werk dat volgens de bepalingen van </w:t>
      </w:r>
      <w:r w:rsidR="00403D85" w:rsidRPr="00E23A9C">
        <w:rPr>
          <w:rFonts w:cs="Calibri"/>
        </w:rPr>
        <w:t>de Overeenkomst</w:t>
      </w:r>
      <w:r w:rsidRPr="00E23A9C">
        <w:rPr>
          <w:rFonts w:cs="Calibri"/>
        </w:rPr>
        <w:t xml:space="preserve"> nog niet tot de verplichtingen van de Opdrachtnemer hoort, maar op schriftelijke lastgeving van de Opdrachtgever</w:t>
      </w:r>
      <w:r w:rsidR="00023B72" w:rsidRPr="00E23A9C">
        <w:rPr>
          <w:rFonts w:cs="Calibri"/>
        </w:rPr>
        <w:t>s</w:t>
      </w:r>
      <w:r w:rsidRPr="00E23A9C">
        <w:rPr>
          <w:rFonts w:cs="Calibri"/>
        </w:rPr>
        <w:t xml:space="preserve"> moeten worden uitgevoerd onder dezelfde voorwaarden en bepalingen als voor soortgelijke werken in </w:t>
      </w:r>
      <w:r w:rsidR="00403D85" w:rsidRPr="00E23A9C">
        <w:rPr>
          <w:rFonts w:cs="Calibri"/>
        </w:rPr>
        <w:t>de Overeenkomst</w:t>
      </w:r>
      <w:r w:rsidRPr="00E23A9C">
        <w:rPr>
          <w:rFonts w:cs="Calibri"/>
        </w:rPr>
        <w:t xml:space="preserve"> is gesteld.</w:t>
      </w:r>
      <w:r w:rsidRPr="00E23A9C">
        <w:rPr>
          <w:rFonts w:cs="Calibri"/>
        </w:rPr>
        <w:br/>
      </w:r>
    </w:p>
    <w:p w14:paraId="14A79DD0" w14:textId="4274035B" w:rsidR="001E6EAC" w:rsidRPr="00E23A9C" w:rsidRDefault="001E6EAC" w:rsidP="004C49BD">
      <w:pPr>
        <w:pStyle w:val="OpmaakprofielOpmaakprofielLinks02cmVerkeerd-om075cmLinks0"/>
        <w:numPr>
          <w:ilvl w:val="0"/>
          <w:numId w:val="74"/>
        </w:numPr>
        <w:rPr>
          <w:rFonts w:cs="Calibri"/>
        </w:rPr>
      </w:pPr>
      <w:r w:rsidRPr="00E23A9C">
        <w:rPr>
          <w:rFonts w:cs="Calibri"/>
        </w:rPr>
        <w:t>Het uitvoeren van bijkomend werk wordt verrekend tegen de verrekenprijzen uit de bij inschrijving in te dienen staat van verrekenprijzen of een van tevoren vastgestelde prijs. Uitsluitend de uren die de werknemers en het materieel werkelijk ter beschikking van de Opdrachtgever</w:t>
      </w:r>
      <w:r w:rsidR="00023B72" w:rsidRPr="00E23A9C">
        <w:rPr>
          <w:rFonts w:cs="Calibri"/>
        </w:rPr>
        <w:t>s</w:t>
      </w:r>
      <w:r w:rsidRPr="00E23A9C">
        <w:rPr>
          <w:rFonts w:cs="Calibri"/>
        </w:rPr>
        <w:t xml:space="preserve"> zijn geweest, worden verrekend. De kosten voor reisuren, reiskosten, sociale lasten, arbeidsvoorwaarden, gereedschap, renteverlies, algemene kosten en winst worden geacht te zijn inbegrepen in de verrekenprijs. </w:t>
      </w:r>
    </w:p>
    <w:p w14:paraId="7D5DF2C0" w14:textId="77777777" w:rsidR="001E6EAC" w:rsidRPr="00E23A9C" w:rsidRDefault="001E6EAC" w:rsidP="001E6EAC">
      <w:pPr>
        <w:pStyle w:val="OpmaakprofielOpmaakprofielLinks02cmVerkeerd-om075cmLinks0"/>
        <w:ind w:left="360" w:firstLine="0"/>
        <w:rPr>
          <w:rFonts w:cs="Calibri"/>
          <w:sz w:val="16"/>
          <w:szCs w:val="16"/>
        </w:rPr>
      </w:pPr>
    </w:p>
    <w:p w14:paraId="1836A6D0" w14:textId="77777777" w:rsidR="001E6EAC" w:rsidRPr="00E23A9C" w:rsidRDefault="001E6EAC" w:rsidP="004C49BD">
      <w:pPr>
        <w:pStyle w:val="OpmaakprofielOpmaakprofielLinks02cmVerkeerd-om075cmLinks0"/>
        <w:numPr>
          <w:ilvl w:val="0"/>
          <w:numId w:val="74"/>
        </w:numPr>
        <w:rPr>
          <w:rFonts w:cs="Calibri"/>
        </w:rPr>
      </w:pPr>
      <w:r w:rsidRPr="00E23A9C">
        <w:rPr>
          <w:rFonts w:cs="Calibri"/>
        </w:rPr>
        <w:t>In de verrekenprijs voor materieel zijn de kosten van bediening, brandstof, smeermiddel, algemene kosten, risico, winst en afvoer van vrijkomende materialen inbegrepen alsmede de kosten van aan- en afvoer van het materieel.</w:t>
      </w:r>
    </w:p>
    <w:p w14:paraId="03AA452B" w14:textId="77777777" w:rsidR="001E6EAC" w:rsidRPr="00E23A9C" w:rsidRDefault="001E6EAC" w:rsidP="00F76169">
      <w:pPr>
        <w:pStyle w:val="Kop4"/>
        <w:ind w:hanging="993"/>
      </w:pPr>
      <w:bookmarkStart w:id="345" w:name="_Toc430847019"/>
      <w:bookmarkStart w:id="346" w:name="_Toc437266173"/>
      <w:bookmarkStart w:id="347" w:name="_Toc441674016"/>
      <w:bookmarkStart w:id="348" w:name="_Toc454524965"/>
      <w:bookmarkStart w:id="349" w:name="_Toc454536388"/>
      <w:bookmarkStart w:id="350" w:name="_Toc454887159"/>
      <w:r w:rsidRPr="00E23A9C">
        <w:t>Wijzigingen areaal en / of kwaliteitsniveaus</w:t>
      </w:r>
      <w:bookmarkEnd w:id="345"/>
      <w:bookmarkEnd w:id="346"/>
      <w:bookmarkEnd w:id="347"/>
      <w:bookmarkEnd w:id="348"/>
      <w:bookmarkEnd w:id="349"/>
      <w:bookmarkEnd w:id="350"/>
    </w:p>
    <w:p w14:paraId="362C40AA" w14:textId="35CB76CD" w:rsidR="001E6EAC" w:rsidRPr="00E23A9C" w:rsidRDefault="001E6EAC" w:rsidP="004C49BD">
      <w:pPr>
        <w:pStyle w:val="OpmaakprofielOpmaakprofielLinks02cmVerkeerd-om075cmLinks0"/>
        <w:numPr>
          <w:ilvl w:val="0"/>
          <w:numId w:val="49"/>
        </w:numPr>
        <w:rPr>
          <w:rFonts w:cs="Calibri"/>
        </w:rPr>
      </w:pPr>
      <w:bookmarkStart w:id="351" w:name="_Toc430847020"/>
      <w:bookmarkStart w:id="352" w:name="_Toc437266174"/>
      <w:bookmarkStart w:id="353" w:name="_Toc441674017"/>
      <w:r w:rsidRPr="00E23A9C">
        <w:rPr>
          <w:rFonts w:cs="Calibri"/>
        </w:rPr>
        <w:t>Onder wijzigingen areaal en/of kwaliteitsniveaus wordt verstaan wijzigingen in het areaal en/of kwaliteitsniveau na aanvang van de dienstverlening, dus gedurende de uitvoering door omvorming of extra grondontwikkeling, dat volgens de bepalingen van de Overeenkomst reeds tot de verplichtingen van de Opdrachtnemer hoort, maar op schriftelijke lastgeving van de Opdrachtgever</w:t>
      </w:r>
      <w:r w:rsidR="00023B72" w:rsidRPr="00E23A9C">
        <w:rPr>
          <w:rFonts w:cs="Calibri"/>
        </w:rPr>
        <w:t>s</w:t>
      </w:r>
      <w:r w:rsidRPr="00E23A9C">
        <w:rPr>
          <w:rFonts w:cs="Calibri"/>
        </w:rPr>
        <w:t xml:space="preserve"> moeten worden uitgebreid c.q. verhoogd of minder c.q. lager wordt </w:t>
      </w:r>
      <w:r w:rsidRPr="00E23A9C">
        <w:rPr>
          <w:rFonts w:cs="Calibri"/>
        </w:rPr>
        <w:lastRenderedPageBreak/>
        <w:t xml:space="preserve">onder dezelfde voorwaarden en bepalingen als voor soortgelijke werken in </w:t>
      </w:r>
      <w:r w:rsidR="00403D85" w:rsidRPr="00E23A9C">
        <w:rPr>
          <w:rFonts w:cs="Calibri"/>
        </w:rPr>
        <w:t>de Overeenkomst</w:t>
      </w:r>
      <w:r w:rsidRPr="00E23A9C">
        <w:rPr>
          <w:rFonts w:cs="Calibri"/>
        </w:rPr>
        <w:t xml:space="preserve"> is gesteld. </w:t>
      </w:r>
    </w:p>
    <w:p w14:paraId="5AB97C85" w14:textId="77777777" w:rsidR="001E6EAC" w:rsidRPr="00E23A9C" w:rsidRDefault="001E6EAC" w:rsidP="001E6EAC">
      <w:pPr>
        <w:pStyle w:val="OpmaakprofielOpmaakprofielLinks02cmVerkeerd-om075cmLinks0"/>
        <w:ind w:left="360" w:firstLine="0"/>
        <w:rPr>
          <w:rFonts w:cs="Calibri"/>
        </w:rPr>
      </w:pPr>
    </w:p>
    <w:p w14:paraId="18EACE17" w14:textId="77777777" w:rsidR="002204CC" w:rsidRPr="00E23A9C" w:rsidRDefault="00ED50A8" w:rsidP="004C49BD">
      <w:pPr>
        <w:pStyle w:val="OpmaakprofielOpmaakprofielLinks02cmVerkeerd-om075cmLinks0"/>
        <w:numPr>
          <w:ilvl w:val="0"/>
          <w:numId w:val="49"/>
        </w:numPr>
        <w:rPr>
          <w:rFonts w:cs="Calibri"/>
        </w:rPr>
      </w:pPr>
      <w:r w:rsidRPr="00E23A9C">
        <w:rPr>
          <w:rFonts w:cs="Calibri"/>
        </w:rPr>
        <w:t xml:space="preserve">Jaarlijks is (rond) 1 maart de peildatum voor de areaalwijziging ter verrekening het jaar hier op volgend. </w:t>
      </w:r>
      <w:r w:rsidR="002204CC" w:rsidRPr="00E23A9C">
        <w:rPr>
          <w:rFonts w:cs="Calibri"/>
        </w:rPr>
        <w:t xml:space="preserve">Pas wanneer de areaalwijziging meer dan 10% van het betreffende onderdeel (omschrijving onderdelen tabel </w:t>
      </w:r>
      <w:r w:rsidR="00535577" w:rsidRPr="00E23A9C">
        <w:rPr>
          <w:rFonts w:cs="Calibri"/>
        </w:rPr>
        <w:t>hoofdstuk 2</w:t>
      </w:r>
      <w:r w:rsidR="002204CC" w:rsidRPr="00E23A9C">
        <w:rPr>
          <w:rFonts w:cs="Calibri"/>
        </w:rPr>
        <w:t>.3.2, totaal eenheid van onderdeel in m1, m2 of st) betreft heeft de Opdrachtnemer recht op vergoeding, het extra areaal zal geheel worden verrekend tegen de verrekenprijzen uit de bij inschrijving in te dienen staat van verrekenprijzen.</w:t>
      </w:r>
    </w:p>
    <w:p w14:paraId="02F0FEAF" w14:textId="77777777" w:rsidR="002204CC" w:rsidRPr="00E23A9C" w:rsidRDefault="002204CC" w:rsidP="002204CC">
      <w:pPr>
        <w:pStyle w:val="OpmaakprofielOpmaakprofielLinks02cmVerkeerd-om075cmLinks0"/>
        <w:ind w:left="360" w:firstLine="0"/>
        <w:rPr>
          <w:rFonts w:cs="Calibri"/>
        </w:rPr>
      </w:pPr>
    </w:p>
    <w:p w14:paraId="72672722" w14:textId="77777777" w:rsidR="001E6EAC" w:rsidRPr="00E23A9C" w:rsidRDefault="002204CC" w:rsidP="004C49BD">
      <w:pPr>
        <w:pStyle w:val="OpmaakprofielOpmaakprofielLinks02cmVerkeerd-om075cmLinks0"/>
        <w:numPr>
          <w:ilvl w:val="0"/>
          <w:numId w:val="49"/>
        </w:numPr>
        <w:rPr>
          <w:rFonts w:cs="Calibri"/>
        </w:rPr>
      </w:pPr>
      <w:r w:rsidRPr="00E23A9C">
        <w:rPr>
          <w:rFonts w:cs="Calibri"/>
        </w:rPr>
        <w:t>De</w:t>
      </w:r>
      <w:r w:rsidR="001E6EAC" w:rsidRPr="00E23A9C">
        <w:rPr>
          <w:rFonts w:cs="Calibri"/>
        </w:rPr>
        <w:t xml:space="preserve"> wijzigingen in het areaal en/of kwaliteitsniveau worden verrekend tegen de verrekenprijzen uit de bij inschrijving in te dienen Staat van verrekenprijzen.</w:t>
      </w:r>
    </w:p>
    <w:p w14:paraId="7A553FF5" w14:textId="77777777" w:rsidR="001E6EAC" w:rsidRPr="00E23A9C" w:rsidRDefault="001E6EAC" w:rsidP="001E6EAC">
      <w:pPr>
        <w:pStyle w:val="OpmaakprofielOpmaakprofielLinks02cmVerkeerd-om075cmLinks0"/>
        <w:ind w:left="360" w:firstLine="0"/>
        <w:rPr>
          <w:rFonts w:cs="Calibri"/>
        </w:rPr>
      </w:pPr>
    </w:p>
    <w:p w14:paraId="33838D78" w14:textId="77777777" w:rsidR="00C91E6E" w:rsidRPr="00E23A9C" w:rsidRDefault="001E6EAC" w:rsidP="004C49BD">
      <w:pPr>
        <w:pStyle w:val="OpmaakprofielOpmaakprofielLinks02cmVerkeerd-om075cmLinks0"/>
        <w:numPr>
          <w:ilvl w:val="0"/>
          <w:numId w:val="49"/>
        </w:numPr>
        <w:rPr>
          <w:rFonts w:cs="Calibri"/>
        </w:rPr>
      </w:pPr>
      <w:r w:rsidRPr="00E23A9C">
        <w:rPr>
          <w:rFonts w:cs="Calibri"/>
        </w:rPr>
        <w:t>Bij de uitvoering van wijzigingen in het areaal kan de Opdrachtnemer in geen geval aanspraak maken op een vergoeding voor vertraging van en/of schade aan de andere werken, hoe ook genaamd.</w:t>
      </w:r>
      <w:bookmarkStart w:id="354" w:name="_Toc454524966"/>
      <w:bookmarkStart w:id="355" w:name="_Toc454536389"/>
      <w:bookmarkStart w:id="356" w:name="_Toc454887160"/>
    </w:p>
    <w:p w14:paraId="58D70AFC" w14:textId="77777777" w:rsidR="001E6EAC" w:rsidRPr="00E23A9C" w:rsidRDefault="001E6EAC" w:rsidP="00F76169">
      <w:pPr>
        <w:pStyle w:val="Kop4"/>
        <w:ind w:hanging="993"/>
      </w:pPr>
      <w:r w:rsidRPr="00E23A9C">
        <w:t>Evaluatie</w:t>
      </w:r>
      <w:bookmarkEnd w:id="351"/>
      <w:bookmarkEnd w:id="352"/>
      <w:bookmarkEnd w:id="353"/>
      <w:bookmarkEnd w:id="354"/>
      <w:bookmarkEnd w:id="355"/>
      <w:bookmarkEnd w:id="356"/>
    </w:p>
    <w:p w14:paraId="4CCD4FF2" w14:textId="7BF9B5B0" w:rsidR="001E6EAC" w:rsidRPr="00E23A9C" w:rsidRDefault="001E6EAC" w:rsidP="004C49BD">
      <w:pPr>
        <w:pStyle w:val="OpmaakprofielOpmaakprofielLinks02cmVerkeerd-om075cmLinks0"/>
        <w:numPr>
          <w:ilvl w:val="0"/>
          <w:numId w:val="45"/>
        </w:numPr>
        <w:rPr>
          <w:rFonts w:cs="Calibri"/>
        </w:rPr>
      </w:pPr>
      <w:r w:rsidRPr="00E23A9C">
        <w:rPr>
          <w:rFonts w:cs="Calibri"/>
        </w:rPr>
        <w:t xml:space="preserve">Tijdens de uitvoering wordt er, naast de benodigde </w:t>
      </w:r>
      <w:r w:rsidR="00161A8B" w:rsidRPr="00E23A9C">
        <w:rPr>
          <w:rFonts w:cs="Calibri"/>
        </w:rPr>
        <w:t>uitvoeringsvergaderingen</w:t>
      </w:r>
      <w:r w:rsidR="00DB06A0" w:rsidRPr="00E23A9C">
        <w:rPr>
          <w:rFonts w:cs="Calibri"/>
        </w:rPr>
        <w:t xml:space="preserve"> als genoemd in hoofdstuk 2</w:t>
      </w:r>
      <w:r w:rsidR="002E0C42" w:rsidRPr="00E23A9C">
        <w:rPr>
          <w:rFonts w:cs="Calibri"/>
        </w:rPr>
        <w:t>.2.</w:t>
      </w:r>
      <w:r w:rsidR="00DB06A0" w:rsidRPr="00E23A9C">
        <w:rPr>
          <w:rFonts w:cs="Calibri"/>
        </w:rPr>
        <w:t>1</w:t>
      </w:r>
      <w:r w:rsidR="001E6D23" w:rsidRPr="00E23A9C">
        <w:rPr>
          <w:rFonts w:cs="Calibri"/>
        </w:rPr>
        <w:t>1</w:t>
      </w:r>
      <w:r w:rsidRPr="00E23A9C">
        <w:rPr>
          <w:rFonts w:cs="Calibri"/>
        </w:rPr>
        <w:t>, minimaal één keer per jaar een tussentijdse evaluatie gehouden met de Opdrachtgever</w:t>
      </w:r>
      <w:r w:rsidR="00023B72" w:rsidRPr="00E23A9C">
        <w:rPr>
          <w:rFonts w:cs="Calibri"/>
        </w:rPr>
        <w:t>s</w:t>
      </w:r>
      <w:r w:rsidRPr="00E23A9C">
        <w:rPr>
          <w:rFonts w:cs="Calibri"/>
        </w:rPr>
        <w:t xml:space="preserve"> en de Opdrachtnemer. </w:t>
      </w:r>
      <w:r w:rsidR="00DC6566" w:rsidRPr="00E23A9C">
        <w:rPr>
          <w:rFonts w:cs="Calibri"/>
        </w:rPr>
        <w:t>Hierbij wordt tevens een veldbezoek gehouden. De</w:t>
      </w:r>
      <w:r w:rsidRPr="00E23A9C">
        <w:rPr>
          <w:rFonts w:cs="Calibri"/>
        </w:rPr>
        <w:t xml:space="preserve"> Opdrachtnemer</w:t>
      </w:r>
      <w:r w:rsidR="00DC6566" w:rsidRPr="00E23A9C">
        <w:rPr>
          <w:rFonts w:cs="Calibri"/>
        </w:rPr>
        <w:t xml:space="preserve"> dient</w:t>
      </w:r>
      <w:r w:rsidRPr="00E23A9C">
        <w:rPr>
          <w:rFonts w:cs="Calibri"/>
        </w:rPr>
        <w:t xml:space="preserve"> rekening </w:t>
      </w:r>
      <w:r w:rsidR="00DC6566" w:rsidRPr="00E23A9C">
        <w:rPr>
          <w:rFonts w:cs="Calibri"/>
        </w:rPr>
        <w:t xml:space="preserve">te </w:t>
      </w:r>
      <w:r w:rsidRPr="00E23A9C">
        <w:rPr>
          <w:rFonts w:cs="Calibri"/>
        </w:rPr>
        <w:t>houden met een tijdsduur van een halve dag per evaluatie.</w:t>
      </w:r>
      <w:r w:rsidR="00DB06A0" w:rsidRPr="00E23A9C">
        <w:rPr>
          <w:rFonts w:cs="Calibri"/>
        </w:rPr>
        <w:t xml:space="preserve"> </w:t>
      </w:r>
      <w:r w:rsidR="00FC0587" w:rsidRPr="00E23A9C">
        <w:rPr>
          <w:rFonts w:cs="Calibri"/>
        </w:rPr>
        <w:t xml:space="preserve"> </w:t>
      </w:r>
    </w:p>
    <w:p w14:paraId="7B80CE0D" w14:textId="77777777" w:rsidR="001E6EAC" w:rsidRPr="00E23A9C" w:rsidRDefault="001E6EAC" w:rsidP="001E6EAC">
      <w:pPr>
        <w:pStyle w:val="OpmaakprofielOpmaakprofielLinks02cmVerkeerd-om075cmLinks0"/>
        <w:ind w:left="0" w:firstLine="0"/>
        <w:rPr>
          <w:rFonts w:cs="Calibri"/>
        </w:rPr>
      </w:pPr>
    </w:p>
    <w:p w14:paraId="176DD272" w14:textId="6D763187" w:rsidR="001E6EAC" w:rsidRPr="00E23A9C" w:rsidRDefault="001E6EAC" w:rsidP="004C49BD">
      <w:pPr>
        <w:pStyle w:val="OpmaakprofielOpmaakprofielLinks02cmVerkeerd-om075cmLinks0"/>
        <w:numPr>
          <w:ilvl w:val="0"/>
          <w:numId w:val="45"/>
        </w:numPr>
        <w:rPr>
          <w:rFonts w:cs="Calibri"/>
        </w:rPr>
      </w:pPr>
      <w:r w:rsidRPr="00E23A9C">
        <w:rPr>
          <w:rFonts w:cs="Calibri"/>
        </w:rPr>
        <w:t>Aan het einde van de looptijd van de Overeenkomst wordt een eindevaluatie gehouden met de Opdrachtgever</w:t>
      </w:r>
      <w:r w:rsidR="00023B72" w:rsidRPr="00E23A9C">
        <w:rPr>
          <w:rFonts w:cs="Calibri"/>
        </w:rPr>
        <w:t>s</w:t>
      </w:r>
      <w:r w:rsidRPr="00E23A9C">
        <w:rPr>
          <w:rFonts w:cs="Calibri"/>
        </w:rPr>
        <w:t xml:space="preserve"> en de Opdrachtnemer. Hiervoor moet de Opdrachtnemer rekening houden met een tijdsduur van een halve dag.</w:t>
      </w:r>
    </w:p>
    <w:p w14:paraId="6B2F0D7E" w14:textId="77777777" w:rsidR="001E6EAC" w:rsidRPr="00E23A9C" w:rsidRDefault="001E6EAC" w:rsidP="001E6EAC">
      <w:pPr>
        <w:pStyle w:val="OpmaakprofielOpmaakprofielLinks02cmVerkeerd-om075cmLinks0"/>
        <w:ind w:left="360" w:firstLine="0"/>
        <w:rPr>
          <w:rFonts w:cs="Calibri"/>
        </w:rPr>
      </w:pPr>
    </w:p>
    <w:p w14:paraId="07258FD1" w14:textId="77777777" w:rsidR="001E6EAC" w:rsidRPr="00E23A9C" w:rsidRDefault="001E6EAC" w:rsidP="004C49BD">
      <w:pPr>
        <w:pStyle w:val="OpmaakprofielOpmaakprofielLinks02cmVerkeerd-om075cmLinks0"/>
        <w:numPr>
          <w:ilvl w:val="0"/>
          <w:numId w:val="45"/>
        </w:numPr>
        <w:rPr>
          <w:rFonts w:cs="Calibri"/>
        </w:rPr>
      </w:pPr>
      <w:r w:rsidRPr="00E23A9C">
        <w:rPr>
          <w:rFonts w:cs="Calibri"/>
        </w:rPr>
        <w:t xml:space="preserve">De Opdrachtnemer is verplicht de evaluaties bij te wonen, mits deze tenminste 3 </w:t>
      </w:r>
      <w:r w:rsidR="00DB06A0" w:rsidRPr="00E23A9C">
        <w:rPr>
          <w:rFonts w:cs="Calibri"/>
        </w:rPr>
        <w:t>werk</w:t>
      </w:r>
      <w:r w:rsidRPr="00E23A9C">
        <w:rPr>
          <w:rFonts w:cs="Calibri"/>
        </w:rPr>
        <w:t>dagen van tevoren zijn aangekondigd.</w:t>
      </w:r>
    </w:p>
    <w:p w14:paraId="470AEDE9" w14:textId="77777777" w:rsidR="001E6EAC" w:rsidRPr="00E23A9C" w:rsidRDefault="001E6EAC" w:rsidP="001E6EAC">
      <w:pPr>
        <w:pStyle w:val="Lijstalinea"/>
        <w:numPr>
          <w:ilvl w:val="0"/>
          <w:numId w:val="0"/>
        </w:numPr>
        <w:ind w:left="720"/>
        <w:rPr>
          <w:rFonts w:cs="Calibri"/>
        </w:rPr>
      </w:pPr>
    </w:p>
    <w:p w14:paraId="0955EB33" w14:textId="57C28B41" w:rsidR="001E6EAC" w:rsidRPr="00E23A9C" w:rsidRDefault="001E6EAC" w:rsidP="004C49BD">
      <w:pPr>
        <w:pStyle w:val="OpmaakprofielOpmaakprofielLinks02cmVerkeerd-om075cmLinks0"/>
        <w:numPr>
          <w:ilvl w:val="0"/>
          <w:numId w:val="45"/>
        </w:numPr>
        <w:rPr>
          <w:rFonts w:cs="Calibri"/>
        </w:rPr>
      </w:pPr>
      <w:bookmarkStart w:id="357" w:name="_Toc441674018"/>
      <w:r w:rsidRPr="00E23A9C">
        <w:rPr>
          <w:rFonts w:cs="Calibri"/>
        </w:rPr>
        <w:t>Van deze ove</w:t>
      </w:r>
      <w:r w:rsidR="00655F37" w:rsidRPr="00E23A9C">
        <w:rPr>
          <w:rFonts w:cs="Calibri"/>
        </w:rPr>
        <w:t>rleggen worden door de Opdracht</w:t>
      </w:r>
      <w:r w:rsidR="00F1602B" w:rsidRPr="00E23A9C">
        <w:rPr>
          <w:rFonts w:cs="Calibri"/>
        </w:rPr>
        <w:t>nemer</w:t>
      </w:r>
      <w:r w:rsidR="00655F37" w:rsidRPr="00E23A9C">
        <w:rPr>
          <w:rFonts w:cs="Calibri"/>
        </w:rPr>
        <w:t xml:space="preserve"> binnen 5</w:t>
      </w:r>
      <w:r w:rsidRPr="00E23A9C">
        <w:rPr>
          <w:rFonts w:cs="Calibri"/>
        </w:rPr>
        <w:t xml:space="preserve"> </w:t>
      </w:r>
      <w:r w:rsidR="00C904DE" w:rsidRPr="00E23A9C">
        <w:rPr>
          <w:rFonts w:cs="Calibri"/>
        </w:rPr>
        <w:t>werkdagen verslagen opgemaakt, die</w:t>
      </w:r>
      <w:r w:rsidRPr="00E23A9C">
        <w:rPr>
          <w:rFonts w:cs="Calibri"/>
        </w:rPr>
        <w:t xml:space="preserve"> zowel door de Opdrachtnemer als door de Opdrachtgever</w:t>
      </w:r>
      <w:r w:rsidR="00023B72" w:rsidRPr="00E23A9C">
        <w:rPr>
          <w:rFonts w:cs="Calibri"/>
        </w:rPr>
        <w:t>s</w:t>
      </w:r>
      <w:r w:rsidRPr="00E23A9C">
        <w:rPr>
          <w:rFonts w:cs="Calibri"/>
        </w:rPr>
        <w:t xml:space="preserve"> binnen 5 werkdagen voor akkoord moeten worden ondertekend.</w:t>
      </w:r>
    </w:p>
    <w:bookmarkEnd w:id="357"/>
    <w:p w14:paraId="402CB80D" w14:textId="77777777" w:rsidR="001E6EAC" w:rsidRPr="00E23A9C" w:rsidRDefault="001E6EAC" w:rsidP="001E6EAC"/>
    <w:p w14:paraId="0E9DB13A" w14:textId="77777777" w:rsidR="007F4110" w:rsidRPr="00E23A9C" w:rsidRDefault="007F4110">
      <w:pPr>
        <w:spacing w:after="160" w:line="259" w:lineRule="auto"/>
        <w:rPr>
          <w:b/>
          <w:color w:val="267AA1"/>
          <w:sz w:val="40"/>
          <w:szCs w:val="40"/>
        </w:rPr>
      </w:pPr>
      <w:r w:rsidRPr="00E23A9C">
        <w:br w:type="page"/>
      </w:r>
    </w:p>
    <w:p w14:paraId="52A4C421" w14:textId="77777777" w:rsidR="00444228" w:rsidRPr="00E23A9C" w:rsidRDefault="007F4110" w:rsidP="00E67EA0">
      <w:pPr>
        <w:pStyle w:val="Kop1"/>
        <w:numPr>
          <w:ilvl w:val="0"/>
          <w:numId w:val="1"/>
        </w:numPr>
        <w:spacing w:before="0"/>
        <w:ind w:left="0" w:hanging="992"/>
      </w:pPr>
      <w:bookmarkStart w:id="358" w:name="_Toc515612628"/>
      <w:bookmarkStart w:id="359" w:name="_Toc52810089"/>
      <w:r w:rsidRPr="00E23A9C">
        <w:lastRenderedPageBreak/>
        <w:t>Annexen</w:t>
      </w:r>
      <w:bookmarkStart w:id="360" w:name="_Toc437342718"/>
      <w:bookmarkStart w:id="361" w:name="_Toc437347480"/>
      <w:bookmarkStart w:id="362" w:name="_Toc437367887"/>
      <w:bookmarkStart w:id="363" w:name="_Toc437371077"/>
      <w:bookmarkStart w:id="364" w:name="_Toc430847689"/>
      <w:bookmarkStart w:id="365" w:name="_Toc437266177"/>
      <w:bookmarkStart w:id="366" w:name="_Toc441816153"/>
      <w:bookmarkStart w:id="367" w:name="_Toc454887559"/>
      <w:bookmarkEnd w:id="358"/>
      <w:bookmarkEnd w:id="359"/>
    </w:p>
    <w:p w14:paraId="1604F976" w14:textId="77777777" w:rsidR="00DA7CBF" w:rsidRPr="00E23A9C" w:rsidRDefault="00DA7CBF" w:rsidP="00177C92">
      <w:pPr>
        <w:pStyle w:val="Kop2"/>
        <w:numPr>
          <w:ilvl w:val="0"/>
          <w:numId w:val="0"/>
        </w:numPr>
        <w:ind w:hanging="851"/>
      </w:pPr>
      <w:bookmarkStart w:id="368" w:name="_Toc52810090"/>
      <w:r w:rsidRPr="00E23A9C">
        <w:t>Annex I</w:t>
      </w:r>
      <w:r w:rsidRPr="00E23A9C">
        <w:tab/>
        <w:t>Vergunningen, ontheffingen, beschikkingen en</w:t>
      </w:r>
      <w:bookmarkEnd w:id="360"/>
      <w:bookmarkEnd w:id="361"/>
      <w:bookmarkEnd w:id="362"/>
      <w:bookmarkEnd w:id="363"/>
      <w:r w:rsidRPr="00E23A9C">
        <w:t xml:space="preserve"> toestemmingen</w:t>
      </w:r>
      <w:bookmarkEnd w:id="364"/>
      <w:bookmarkEnd w:id="365"/>
      <w:bookmarkEnd w:id="366"/>
      <w:bookmarkEnd w:id="367"/>
      <w:bookmarkEnd w:id="368"/>
    </w:p>
    <w:p w14:paraId="57E2E4AE" w14:textId="77777777" w:rsidR="00DA7CBF" w:rsidRPr="00E23A9C" w:rsidRDefault="00DA7CBF" w:rsidP="00DA7CBF">
      <w:pPr>
        <w:rPr>
          <w:rFonts w:cs="Calibri"/>
        </w:rPr>
      </w:pPr>
      <w:r w:rsidRPr="00E23A9C">
        <w:rPr>
          <w:rFonts w:cs="Calibri"/>
        </w:rPr>
        <w:t xml:space="preserve">Deze annex bevat een overzicht van de vergunningen, ontheffingen, beschikkingen en toestemmingen die door de Opdrachtgever verkregen moeten worden zoals bedoeld in artikel 6 lid 1 van de Basisovereenkomst en § 9 UAV-GC 2005. </w:t>
      </w:r>
    </w:p>
    <w:p w14:paraId="366BC59F" w14:textId="77777777" w:rsidR="00DA7CBF" w:rsidRPr="00E23A9C" w:rsidRDefault="00DA7CBF" w:rsidP="00DA7CBF">
      <w:pPr>
        <w:ind w:hanging="2694"/>
        <w:rPr>
          <w:rFonts w:cs="Calibri"/>
        </w:rPr>
      </w:pPr>
    </w:p>
    <w:p w14:paraId="5F893981" w14:textId="77777777" w:rsidR="00DA7CBF" w:rsidRPr="00E23A9C" w:rsidRDefault="00DA7CBF" w:rsidP="00DA7CBF">
      <w:pPr>
        <w:rPr>
          <w:rFonts w:cs="Calibri"/>
          <w:b/>
          <w:bCs/>
        </w:rPr>
      </w:pPr>
      <w:r w:rsidRPr="00E23A9C">
        <w:rPr>
          <w:rFonts w:cs="Calibri"/>
          <w:b/>
          <w:bCs/>
        </w:rPr>
        <w:t>Er zijn geen vergunningen, ontheffingen en beschikkingen vooraf beschikbaar.</w:t>
      </w:r>
    </w:p>
    <w:p w14:paraId="2E6FF46A" w14:textId="77777777" w:rsidR="00DA7CBF" w:rsidRPr="00E23A9C" w:rsidRDefault="00DA7CBF" w:rsidP="00DA7CBF">
      <w:pPr>
        <w:ind w:hanging="2694"/>
        <w:rPr>
          <w:rFonts w:cs="Calibri"/>
        </w:rPr>
      </w:pPr>
    </w:p>
    <w:p w14:paraId="1800453A" w14:textId="77777777" w:rsidR="00DA7CBF" w:rsidRPr="00E23A9C" w:rsidRDefault="00DA7CBF" w:rsidP="00DA7CBF">
      <w:pPr>
        <w:rPr>
          <w:rFonts w:cs="Calibri"/>
        </w:rPr>
      </w:pPr>
      <w:r w:rsidRPr="00E23A9C">
        <w:rPr>
          <w:rFonts w:cs="Calibri"/>
        </w:rPr>
        <w:t>De Opdrachtnemer zorgt voor alle benodigde vergunningen, ontheffingen, beschikkingen en toestemmingen die nodig zijn of die hij wenst voor de realisatie van de uitvoeringsfase conform het gestelde in paragraaf 10 van de UAV-GC 2005.</w:t>
      </w:r>
    </w:p>
    <w:p w14:paraId="5D6C76D2" w14:textId="77777777" w:rsidR="00DA7CBF" w:rsidRPr="00E23A9C" w:rsidRDefault="00DA7CBF" w:rsidP="00DA7CBF">
      <w:pPr>
        <w:ind w:hanging="2694"/>
        <w:rPr>
          <w:rFonts w:cs="Calibri"/>
        </w:rPr>
      </w:pPr>
      <w:bookmarkStart w:id="369" w:name="_Toc326652524"/>
      <w:bookmarkStart w:id="370" w:name="_Toc326652525"/>
      <w:bookmarkEnd w:id="369"/>
    </w:p>
    <w:p w14:paraId="25172B56" w14:textId="683B84D4" w:rsidR="00DA7CBF" w:rsidRPr="00E23A9C" w:rsidRDefault="00DA7CBF" w:rsidP="00177C92">
      <w:pPr>
        <w:pStyle w:val="Kop2"/>
        <w:numPr>
          <w:ilvl w:val="0"/>
          <w:numId w:val="0"/>
        </w:numPr>
        <w:ind w:hanging="851"/>
      </w:pPr>
      <w:bookmarkStart w:id="371" w:name="_Toc373306381"/>
      <w:bookmarkStart w:id="372" w:name="_Toc379963600"/>
      <w:bookmarkStart w:id="373" w:name="_Toc430847690"/>
      <w:bookmarkStart w:id="374" w:name="_Toc437266178"/>
      <w:bookmarkStart w:id="375" w:name="_Toc441816154"/>
      <w:bookmarkStart w:id="376" w:name="_Toc454887560"/>
      <w:bookmarkStart w:id="377" w:name="_Toc52810091"/>
      <w:bookmarkEnd w:id="370"/>
      <w:r w:rsidRPr="00E23A9C">
        <w:t>Annex II</w:t>
      </w:r>
      <w:r w:rsidRPr="00E23A9C">
        <w:tab/>
        <w:t>Planning</w:t>
      </w:r>
      <w:bookmarkEnd w:id="371"/>
      <w:bookmarkEnd w:id="372"/>
      <w:bookmarkEnd w:id="373"/>
      <w:bookmarkEnd w:id="374"/>
      <w:bookmarkEnd w:id="375"/>
      <w:bookmarkEnd w:id="376"/>
      <w:bookmarkEnd w:id="377"/>
    </w:p>
    <w:p w14:paraId="04E63BF1" w14:textId="5694BA39" w:rsidR="00DA7CBF" w:rsidRPr="00E23A9C" w:rsidRDefault="00DA7CBF" w:rsidP="00DA7CBF">
      <w:pPr>
        <w:rPr>
          <w:rFonts w:cs="Calibri"/>
        </w:rPr>
      </w:pPr>
      <w:r w:rsidRPr="00E23A9C">
        <w:rPr>
          <w:rFonts w:cs="Calibri"/>
        </w:rPr>
        <w:t xml:space="preserve">In overeenstemming met artikel 2 lid 5 van de Basisovereenkomst en met inachtneming van het gestelde in § 7 UAV-GC 2005 dient de Opdrachtnemer bij de uitvoering van de Overeenkomst de volgende data en de eventueel in de </w:t>
      </w:r>
      <w:r w:rsidR="00AA2BD7" w:rsidRPr="00E23A9C">
        <w:rPr>
          <w:rFonts w:cs="Calibri"/>
        </w:rPr>
        <w:t>Vraagspecificatie</w:t>
      </w:r>
      <w:r w:rsidRPr="00E23A9C">
        <w:rPr>
          <w:rFonts w:cs="Calibri"/>
        </w:rPr>
        <w:t xml:space="preserve"> daarop betrekking hebbende eisen in acht te nemen.</w:t>
      </w:r>
    </w:p>
    <w:p w14:paraId="0F963AC9" w14:textId="77777777" w:rsidR="00DA7CBF" w:rsidRPr="00E23A9C" w:rsidRDefault="00DA7CBF" w:rsidP="00DA7CBF">
      <w:pPr>
        <w:rPr>
          <w:rFonts w:cs="Calibri"/>
          <w:b/>
          <w:sz w:val="22"/>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140"/>
        <w:gridCol w:w="2127"/>
      </w:tblGrid>
      <w:tr w:rsidR="00DA7CBF" w:rsidRPr="00E23A9C" w14:paraId="2A268196" w14:textId="77777777" w:rsidTr="009E7EC2">
        <w:tc>
          <w:tcPr>
            <w:tcW w:w="530" w:type="dxa"/>
            <w:shd w:val="clear" w:color="auto" w:fill="267AA1"/>
          </w:tcPr>
          <w:p w14:paraId="1159E745" w14:textId="77777777" w:rsidR="00DA7CBF" w:rsidRPr="00E23A9C" w:rsidRDefault="00DA7CBF" w:rsidP="002C1812">
            <w:pPr>
              <w:ind w:left="57"/>
              <w:rPr>
                <w:rFonts w:cs="Calibri"/>
                <w:b/>
                <w:color w:val="FFFFFF"/>
                <w:szCs w:val="20"/>
              </w:rPr>
            </w:pPr>
            <w:r w:rsidRPr="00E23A9C">
              <w:rPr>
                <w:rFonts w:cs="Calibri"/>
                <w:b/>
                <w:color w:val="FFFFFF"/>
                <w:szCs w:val="20"/>
              </w:rPr>
              <w:t>Nr.</w:t>
            </w:r>
          </w:p>
        </w:tc>
        <w:tc>
          <w:tcPr>
            <w:tcW w:w="5140" w:type="dxa"/>
            <w:shd w:val="clear" w:color="auto" w:fill="267AA1"/>
          </w:tcPr>
          <w:p w14:paraId="410A0906" w14:textId="77777777" w:rsidR="00DA7CBF" w:rsidRPr="00E23A9C" w:rsidRDefault="00DA7CBF" w:rsidP="002C1812">
            <w:pPr>
              <w:rPr>
                <w:rFonts w:cs="Calibri"/>
                <w:b/>
                <w:color w:val="FFFFFF"/>
                <w:szCs w:val="20"/>
              </w:rPr>
            </w:pPr>
            <w:r w:rsidRPr="00E23A9C">
              <w:rPr>
                <w:rFonts w:cs="Calibri"/>
                <w:b/>
                <w:color w:val="FFFFFF"/>
                <w:sz w:val="18"/>
                <w:szCs w:val="18"/>
              </w:rPr>
              <w:t>Onderdeel van het Werk</w:t>
            </w:r>
          </w:p>
        </w:tc>
        <w:tc>
          <w:tcPr>
            <w:tcW w:w="2127" w:type="dxa"/>
            <w:shd w:val="clear" w:color="auto" w:fill="267AA1"/>
          </w:tcPr>
          <w:p w14:paraId="3909058B" w14:textId="77777777" w:rsidR="00DA7CBF" w:rsidRPr="00E23A9C" w:rsidRDefault="00DA7CBF" w:rsidP="002C1812">
            <w:pPr>
              <w:rPr>
                <w:rFonts w:cs="Calibri"/>
                <w:b/>
                <w:color w:val="FFFFFF"/>
                <w:szCs w:val="20"/>
              </w:rPr>
            </w:pPr>
            <w:r w:rsidRPr="00E23A9C">
              <w:rPr>
                <w:rFonts w:cs="Calibri"/>
                <w:b/>
                <w:color w:val="FFFFFF"/>
                <w:sz w:val="18"/>
                <w:szCs w:val="18"/>
              </w:rPr>
              <w:t>Mijlpaal</w:t>
            </w:r>
          </w:p>
        </w:tc>
      </w:tr>
      <w:tr w:rsidR="00DA7CBF" w:rsidRPr="00E23A9C" w14:paraId="73971B20" w14:textId="77777777" w:rsidTr="009E7EC2">
        <w:tc>
          <w:tcPr>
            <w:tcW w:w="530" w:type="dxa"/>
          </w:tcPr>
          <w:p w14:paraId="22461409" w14:textId="77777777" w:rsidR="00DA7CBF" w:rsidRPr="00E23A9C" w:rsidRDefault="00DA7CBF" w:rsidP="002C1812">
            <w:pPr>
              <w:ind w:left="57"/>
              <w:rPr>
                <w:rFonts w:cs="Calibri"/>
                <w:szCs w:val="20"/>
              </w:rPr>
            </w:pPr>
            <w:r w:rsidRPr="00E23A9C">
              <w:rPr>
                <w:rFonts w:cs="Calibri"/>
                <w:szCs w:val="20"/>
              </w:rPr>
              <w:t>1</w:t>
            </w:r>
          </w:p>
        </w:tc>
        <w:tc>
          <w:tcPr>
            <w:tcW w:w="5140" w:type="dxa"/>
          </w:tcPr>
          <w:p w14:paraId="757B6E1D" w14:textId="77777777" w:rsidR="00DA7CBF" w:rsidRPr="00E23A9C" w:rsidRDefault="00DA7CBF" w:rsidP="00135EF4">
            <w:pPr>
              <w:rPr>
                <w:rFonts w:cs="Calibri"/>
                <w:szCs w:val="20"/>
              </w:rPr>
            </w:pPr>
            <w:r w:rsidRPr="00E23A9C">
              <w:rPr>
                <w:rFonts w:cs="Calibri"/>
                <w:szCs w:val="20"/>
              </w:rPr>
              <w:t xml:space="preserve">Start onderhoud </w:t>
            </w:r>
          </w:p>
        </w:tc>
        <w:tc>
          <w:tcPr>
            <w:tcW w:w="2127" w:type="dxa"/>
          </w:tcPr>
          <w:p w14:paraId="1B3C4E5E" w14:textId="6A3358DF" w:rsidR="00DA7CBF" w:rsidRPr="00E23A9C" w:rsidRDefault="00444228" w:rsidP="00535577">
            <w:pPr>
              <w:rPr>
                <w:rFonts w:cs="Calibri"/>
                <w:szCs w:val="20"/>
              </w:rPr>
            </w:pPr>
            <w:r w:rsidRPr="00E23A9C">
              <w:t>1</w:t>
            </w:r>
            <w:r w:rsidR="00365205" w:rsidRPr="00E23A9C">
              <w:t xml:space="preserve"> februari 2021</w:t>
            </w:r>
          </w:p>
        </w:tc>
      </w:tr>
      <w:tr w:rsidR="00DA7CBF" w:rsidRPr="00E23A9C" w14:paraId="5F48D9F6" w14:textId="77777777" w:rsidTr="009E7EC2">
        <w:tc>
          <w:tcPr>
            <w:tcW w:w="530" w:type="dxa"/>
          </w:tcPr>
          <w:p w14:paraId="06F8968F" w14:textId="77777777" w:rsidR="00DA7CBF" w:rsidRPr="00E23A9C" w:rsidRDefault="009E7EC2" w:rsidP="002C1812">
            <w:pPr>
              <w:ind w:left="57"/>
              <w:rPr>
                <w:rFonts w:cs="Calibri"/>
                <w:szCs w:val="20"/>
              </w:rPr>
            </w:pPr>
            <w:r w:rsidRPr="00E23A9C">
              <w:rPr>
                <w:rFonts w:cs="Calibri"/>
                <w:szCs w:val="20"/>
              </w:rPr>
              <w:t>2</w:t>
            </w:r>
          </w:p>
        </w:tc>
        <w:tc>
          <w:tcPr>
            <w:tcW w:w="5140" w:type="dxa"/>
          </w:tcPr>
          <w:p w14:paraId="09B4B036" w14:textId="77777777" w:rsidR="00DA7CBF" w:rsidRPr="00E23A9C" w:rsidRDefault="00DA7CBF" w:rsidP="002C1812">
            <w:pPr>
              <w:rPr>
                <w:rFonts w:cs="Calibri"/>
                <w:szCs w:val="20"/>
              </w:rPr>
            </w:pPr>
            <w:r w:rsidRPr="00E23A9C">
              <w:rPr>
                <w:rFonts w:cs="Calibri"/>
                <w:szCs w:val="20"/>
              </w:rPr>
              <w:t>Einde onderhoud</w:t>
            </w:r>
          </w:p>
        </w:tc>
        <w:tc>
          <w:tcPr>
            <w:tcW w:w="2127" w:type="dxa"/>
          </w:tcPr>
          <w:p w14:paraId="73D8CD4C" w14:textId="3F3EDEF2" w:rsidR="00DA7CBF" w:rsidRPr="00E23A9C" w:rsidRDefault="00365205" w:rsidP="00142483">
            <w:pPr>
              <w:rPr>
                <w:rFonts w:cs="Calibri"/>
                <w:szCs w:val="20"/>
              </w:rPr>
            </w:pPr>
            <w:r w:rsidRPr="00E23A9C">
              <w:t>28 februari</w:t>
            </w:r>
            <w:r w:rsidR="009E7EC2" w:rsidRPr="00E23A9C">
              <w:t xml:space="preserve"> 20</w:t>
            </w:r>
            <w:r w:rsidRPr="00E23A9C">
              <w:t>23</w:t>
            </w:r>
          </w:p>
        </w:tc>
      </w:tr>
      <w:tr w:rsidR="00DA7CBF" w:rsidRPr="00E23A9C" w14:paraId="45149CB1" w14:textId="77777777" w:rsidTr="009E7EC2">
        <w:tc>
          <w:tcPr>
            <w:tcW w:w="530" w:type="dxa"/>
          </w:tcPr>
          <w:p w14:paraId="08DEAE3A" w14:textId="77777777" w:rsidR="00DA7CBF" w:rsidRPr="00E23A9C" w:rsidRDefault="00DA7CBF" w:rsidP="002C1812">
            <w:pPr>
              <w:ind w:left="57"/>
              <w:rPr>
                <w:rFonts w:cs="Calibri"/>
                <w:szCs w:val="20"/>
              </w:rPr>
            </w:pPr>
          </w:p>
        </w:tc>
        <w:tc>
          <w:tcPr>
            <w:tcW w:w="5140" w:type="dxa"/>
          </w:tcPr>
          <w:p w14:paraId="61CEA436" w14:textId="77777777" w:rsidR="00DA7CBF" w:rsidRPr="00E23A9C" w:rsidRDefault="00DA7CBF" w:rsidP="002C1812">
            <w:pPr>
              <w:rPr>
                <w:rFonts w:cs="Calibri"/>
                <w:szCs w:val="20"/>
              </w:rPr>
            </w:pPr>
          </w:p>
        </w:tc>
        <w:tc>
          <w:tcPr>
            <w:tcW w:w="2127" w:type="dxa"/>
          </w:tcPr>
          <w:p w14:paraId="4F7E8DD9" w14:textId="77777777" w:rsidR="00DA7CBF" w:rsidRPr="00E23A9C" w:rsidRDefault="00DA7CBF" w:rsidP="002C1812">
            <w:pPr>
              <w:rPr>
                <w:rFonts w:cs="Calibri"/>
                <w:szCs w:val="20"/>
              </w:rPr>
            </w:pPr>
          </w:p>
        </w:tc>
      </w:tr>
      <w:tr w:rsidR="00DA7CBF" w:rsidRPr="00E23A9C" w14:paraId="76C2B3D7" w14:textId="77777777" w:rsidTr="009E7EC2">
        <w:tc>
          <w:tcPr>
            <w:tcW w:w="530" w:type="dxa"/>
          </w:tcPr>
          <w:p w14:paraId="42CC0A7E" w14:textId="77777777" w:rsidR="00DA7CBF" w:rsidRPr="00E23A9C" w:rsidRDefault="00DA7CBF" w:rsidP="002C1812">
            <w:pPr>
              <w:ind w:left="57"/>
              <w:rPr>
                <w:rFonts w:cs="Calibri"/>
                <w:szCs w:val="20"/>
              </w:rPr>
            </w:pPr>
          </w:p>
        </w:tc>
        <w:tc>
          <w:tcPr>
            <w:tcW w:w="5140" w:type="dxa"/>
          </w:tcPr>
          <w:p w14:paraId="28BB5599" w14:textId="77777777" w:rsidR="00DA7CBF" w:rsidRPr="00E23A9C" w:rsidRDefault="00AE218E" w:rsidP="002C1812">
            <w:pPr>
              <w:rPr>
                <w:rFonts w:cs="Calibri"/>
                <w:b/>
                <w:bCs/>
                <w:szCs w:val="20"/>
              </w:rPr>
            </w:pPr>
            <w:r w:rsidRPr="00E23A9C">
              <w:rPr>
                <w:rFonts w:cs="Calibri"/>
                <w:b/>
                <w:bCs/>
                <w:szCs w:val="20"/>
              </w:rPr>
              <w:t>O</w:t>
            </w:r>
            <w:r w:rsidR="00DA7CBF" w:rsidRPr="00E23A9C">
              <w:rPr>
                <w:rFonts w:cs="Calibri"/>
                <w:b/>
                <w:bCs/>
                <w:szCs w:val="20"/>
              </w:rPr>
              <w:t xml:space="preserve">ptionele </w:t>
            </w:r>
            <w:r w:rsidR="00A92F20" w:rsidRPr="00E23A9C">
              <w:rPr>
                <w:rFonts w:cs="Calibri"/>
                <w:b/>
                <w:bCs/>
                <w:szCs w:val="20"/>
              </w:rPr>
              <w:t xml:space="preserve">eerste </w:t>
            </w:r>
            <w:r w:rsidR="00DA7CBF" w:rsidRPr="00E23A9C">
              <w:rPr>
                <w:rFonts w:cs="Calibri"/>
                <w:b/>
                <w:bCs/>
                <w:szCs w:val="20"/>
              </w:rPr>
              <w:t>verlenging</w:t>
            </w:r>
          </w:p>
        </w:tc>
        <w:tc>
          <w:tcPr>
            <w:tcW w:w="2127" w:type="dxa"/>
          </w:tcPr>
          <w:p w14:paraId="35CF8F8C" w14:textId="77777777" w:rsidR="00DA7CBF" w:rsidRPr="00E23A9C" w:rsidRDefault="00DA7CBF" w:rsidP="002C1812">
            <w:pPr>
              <w:rPr>
                <w:rFonts w:cs="Calibri"/>
                <w:szCs w:val="20"/>
              </w:rPr>
            </w:pPr>
          </w:p>
        </w:tc>
      </w:tr>
      <w:tr w:rsidR="00DA7CBF" w:rsidRPr="00E23A9C" w14:paraId="1D59D5F2" w14:textId="77777777" w:rsidTr="009E7EC2">
        <w:tc>
          <w:tcPr>
            <w:tcW w:w="530" w:type="dxa"/>
          </w:tcPr>
          <w:p w14:paraId="267A31F9" w14:textId="77777777" w:rsidR="00DA7CBF" w:rsidRPr="00E23A9C" w:rsidRDefault="009E7EC2" w:rsidP="002C1812">
            <w:pPr>
              <w:ind w:left="57"/>
              <w:rPr>
                <w:rFonts w:cs="Calibri"/>
                <w:szCs w:val="20"/>
              </w:rPr>
            </w:pPr>
            <w:r w:rsidRPr="00E23A9C">
              <w:rPr>
                <w:rFonts w:cs="Calibri"/>
                <w:szCs w:val="20"/>
              </w:rPr>
              <w:t>3</w:t>
            </w:r>
          </w:p>
        </w:tc>
        <w:tc>
          <w:tcPr>
            <w:tcW w:w="5140" w:type="dxa"/>
          </w:tcPr>
          <w:p w14:paraId="38DBE277" w14:textId="77777777" w:rsidR="00DA7CBF" w:rsidRPr="00E23A9C" w:rsidRDefault="00DA7CBF" w:rsidP="00161A8B">
            <w:pPr>
              <w:rPr>
                <w:rFonts w:cs="Calibri"/>
                <w:szCs w:val="20"/>
              </w:rPr>
            </w:pPr>
            <w:r w:rsidRPr="00E23A9C">
              <w:rPr>
                <w:rFonts w:cs="Calibri"/>
                <w:szCs w:val="20"/>
              </w:rPr>
              <w:t xml:space="preserve">Start </w:t>
            </w:r>
            <w:r w:rsidR="00A92F20" w:rsidRPr="00E23A9C">
              <w:rPr>
                <w:rFonts w:cs="Calibri"/>
                <w:szCs w:val="20"/>
              </w:rPr>
              <w:t xml:space="preserve">onderhoud </w:t>
            </w:r>
            <w:r w:rsidR="00161A8B" w:rsidRPr="00E23A9C">
              <w:rPr>
                <w:rFonts w:cs="Calibri"/>
                <w:szCs w:val="20"/>
              </w:rPr>
              <w:t>eerste verlenging</w:t>
            </w:r>
          </w:p>
        </w:tc>
        <w:tc>
          <w:tcPr>
            <w:tcW w:w="2127" w:type="dxa"/>
          </w:tcPr>
          <w:p w14:paraId="668BD43B" w14:textId="3A89C25A" w:rsidR="00DA7CBF" w:rsidRPr="00E23A9C" w:rsidRDefault="009E7EC2" w:rsidP="002C1812">
            <w:pPr>
              <w:rPr>
                <w:rFonts w:cs="Calibri"/>
                <w:szCs w:val="20"/>
              </w:rPr>
            </w:pPr>
            <w:r w:rsidRPr="00E23A9C">
              <w:rPr>
                <w:rFonts w:cs="Calibri"/>
                <w:szCs w:val="20"/>
              </w:rPr>
              <w:t>1 maart 202</w:t>
            </w:r>
            <w:r w:rsidR="00365205" w:rsidRPr="00E23A9C">
              <w:rPr>
                <w:rFonts w:cs="Calibri"/>
                <w:szCs w:val="20"/>
              </w:rPr>
              <w:t>3</w:t>
            </w:r>
          </w:p>
        </w:tc>
      </w:tr>
      <w:tr w:rsidR="00DA7CBF" w:rsidRPr="00E23A9C" w14:paraId="542F43BA" w14:textId="77777777" w:rsidTr="009E7EC2">
        <w:tc>
          <w:tcPr>
            <w:tcW w:w="530" w:type="dxa"/>
          </w:tcPr>
          <w:p w14:paraId="1A7157B8" w14:textId="77777777" w:rsidR="00DA7CBF" w:rsidRPr="00E23A9C" w:rsidRDefault="009E7EC2" w:rsidP="002C1812">
            <w:pPr>
              <w:ind w:left="57"/>
              <w:rPr>
                <w:rFonts w:cs="Calibri"/>
                <w:szCs w:val="20"/>
              </w:rPr>
            </w:pPr>
            <w:r w:rsidRPr="00E23A9C">
              <w:rPr>
                <w:rFonts w:cs="Calibri"/>
                <w:szCs w:val="20"/>
              </w:rPr>
              <w:t>4</w:t>
            </w:r>
          </w:p>
        </w:tc>
        <w:tc>
          <w:tcPr>
            <w:tcW w:w="5140" w:type="dxa"/>
          </w:tcPr>
          <w:p w14:paraId="093EE72B" w14:textId="77777777" w:rsidR="00DA7CBF" w:rsidRPr="00E23A9C" w:rsidRDefault="00161A8B" w:rsidP="002C1812">
            <w:pPr>
              <w:rPr>
                <w:rFonts w:cs="Calibri"/>
                <w:szCs w:val="20"/>
              </w:rPr>
            </w:pPr>
            <w:r w:rsidRPr="00E23A9C">
              <w:rPr>
                <w:rFonts w:cs="Calibri"/>
                <w:szCs w:val="20"/>
              </w:rPr>
              <w:t xml:space="preserve">Einde </w:t>
            </w:r>
            <w:r w:rsidR="00A92F20" w:rsidRPr="00E23A9C">
              <w:rPr>
                <w:rFonts w:cs="Calibri"/>
                <w:szCs w:val="20"/>
              </w:rPr>
              <w:t xml:space="preserve">onderhoud </w:t>
            </w:r>
            <w:r w:rsidRPr="00E23A9C">
              <w:rPr>
                <w:rFonts w:cs="Calibri"/>
                <w:szCs w:val="20"/>
              </w:rPr>
              <w:t>eerste verlenging</w:t>
            </w:r>
          </w:p>
        </w:tc>
        <w:tc>
          <w:tcPr>
            <w:tcW w:w="2127" w:type="dxa"/>
          </w:tcPr>
          <w:p w14:paraId="4D370E5F" w14:textId="09CC486F" w:rsidR="00DA7CBF" w:rsidRPr="00E23A9C" w:rsidRDefault="00444228" w:rsidP="00161A8B">
            <w:pPr>
              <w:rPr>
                <w:rFonts w:cs="Calibri"/>
                <w:szCs w:val="20"/>
              </w:rPr>
            </w:pPr>
            <w:r w:rsidRPr="00E23A9C">
              <w:t>2</w:t>
            </w:r>
            <w:r w:rsidR="00365205" w:rsidRPr="00E23A9C">
              <w:t>9</w:t>
            </w:r>
            <w:r w:rsidR="00DA7CBF" w:rsidRPr="00E23A9C">
              <w:t xml:space="preserve"> februari</w:t>
            </w:r>
            <w:r w:rsidR="009E7EC2" w:rsidRPr="00E23A9C">
              <w:rPr>
                <w:rFonts w:cs="Calibri"/>
                <w:szCs w:val="20"/>
              </w:rPr>
              <w:t xml:space="preserve"> 202</w:t>
            </w:r>
            <w:r w:rsidR="00365205" w:rsidRPr="00E23A9C">
              <w:rPr>
                <w:rFonts w:cs="Calibri"/>
                <w:szCs w:val="20"/>
              </w:rPr>
              <w:t>4</w:t>
            </w:r>
          </w:p>
        </w:tc>
      </w:tr>
      <w:tr w:rsidR="00A92F20" w:rsidRPr="00E23A9C" w14:paraId="11F6354E" w14:textId="77777777" w:rsidTr="009E7EC2">
        <w:tc>
          <w:tcPr>
            <w:tcW w:w="530" w:type="dxa"/>
          </w:tcPr>
          <w:p w14:paraId="34462205" w14:textId="77777777" w:rsidR="00A92F20" w:rsidRPr="00E23A9C" w:rsidRDefault="00A92F20" w:rsidP="002C1812">
            <w:pPr>
              <w:ind w:left="57"/>
              <w:rPr>
                <w:rFonts w:cs="Calibri"/>
                <w:szCs w:val="20"/>
              </w:rPr>
            </w:pPr>
          </w:p>
        </w:tc>
        <w:tc>
          <w:tcPr>
            <w:tcW w:w="5140" w:type="dxa"/>
          </w:tcPr>
          <w:p w14:paraId="0193DF6E" w14:textId="77777777" w:rsidR="00A92F20" w:rsidRPr="00E23A9C" w:rsidRDefault="00A92F20" w:rsidP="002C1812">
            <w:pPr>
              <w:rPr>
                <w:rFonts w:cs="Calibri"/>
                <w:szCs w:val="20"/>
              </w:rPr>
            </w:pPr>
          </w:p>
        </w:tc>
        <w:tc>
          <w:tcPr>
            <w:tcW w:w="2127" w:type="dxa"/>
          </w:tcPr>
          <w:p w14:paraId="20EF28A0" w14:textId="77777777" w:rsidR="00A92F20" w:rsidRPr="00E23A9C" w:rsidRDefault="00A92F20" w:rsidP="00161A8B"/>
        </w:tc>
      </w:tr>
      <w:tr w:rsidR="00A92F20" w:rsidRPr="00E23A9C" w14:paraId="69E5C11C" w14:textId="77777777" w:rsidTr="009E7EC2">
        <w:tc>
          <w:tcPr>
            <w:tcW w:w="530" w:type="dxa"/>
          </w:tcPr>
          <w:p w14:paraId="2D67B2A3" w14:textId="77777777" w:rsidR="00A92F20" w:rsidRPr="00E23A9C" w:rsidRDefault="00A92F20" w:rsidP="002C1812">
            <w:pPr>
              <w:ind w:left="57"/>
              <w:rPr>
                <w:rFonts w:cs="Calibri"/>
                <w:szCs w:val="20"/>
              </w:rPr>
            </w:pPr>
          </w:p>
        </w:tc>
        <w:tc>
          <w:tcPr>
            <w:tcW w:w="5140" w:type="dxa"/>
          </w:tcPr>
          <w:p w14:paraId="7E3CE95F" w14:textId="77777777" w:rsidR="00A92F20" w:rsidRPr="00E23A9C" w:rsidRDefault="00A92F20" w:rsidP="002C1812">
            <w:pPr>
              <w:rPr>
                <w:rFonts w:cs="Calibri"/>
                <w:b/>
                <w:bCs/>
                <w:szCs w:val="20"/>
              </w:rPr>
            </w:pPr>
            <w:r w:rsidRPr="00E23A9C">
              <w:rPr>
                <w:rFonts w:cs="Calibri"/>
                <w:b/>
                <w:bCs/>
                <w:szCs w:val="20"/>
              </w:rPr>
              <w:t>Optionele tweede verlenging</w:t>
            </w:r>
          </w:p>
        </w:tc>
        <w:tc>
          <w:tcPr>
            <w:tcW w:w="2127" w:type="dxa"/>
          </w:tcPr>
          <w:p w14:paraId="01D1D505" w14:textId="77777777" w:rsidR="00A92F20" w:rsidRPr="00E23A9C" w:rsidRDefault="00A92F20" w:rsidP="00161A8B"/>
        </w:tc>
      </w:tr>
      <w:tr w:rsidR="00161A8B" w:rsidRPr="00E23A9C" w14:paraId="61DA6AE6" w14:textId="77777777" w:rsidTr="009E7EC2">
        <w:tc>
          <w:tcPr>
            <w:tcW w:w="530" w:type="dxa"/>
          </w:tcPr>
          <w:p w14:paraId="2E2E3407" w14:textId="77777777" w:rsidR="00161A8B" w:rsidRPr="00E23A9C" w:rsidRDefault="00161A8B" w:rsidP="00161A8B">
            <w:pPr>
              <w:ind w:left="57"/>
              <w:rPr>
                <w:rFonts w:cs="Calibri"/>
                <w:szCs w:val="20"/>
              </w:rPr>
            </w:pPr>
            <w:r w:rsidRPr="00E23A9C">
              <w:rPr>
                <w:rFonts w:cs="Calibri"/>
                <w:szCs w:val="20"/>
              </w:rPr>
              <w:t>5</w:t>
            </w:r>
          </w:p>
        </w:tc>
        <w:tc>
          <w:tcPr>
            <w:tcW w:w="5140" w:type="dxa"/>
          </w:tcPr>
          <w:p w14:paraId="3D8ECDC1" w14:textId="77777777" w:rsidR="00161A8B" w:rsidRPr="00E23A9C" w:rsidRDefault="00161A8B" w:rsidP="00161A8B">
            <w:pPr>
              <w:rPr>
                <w:rFonts w:cs="Calibri"/>
                <w:szCs w:val="20"/>
              </w:rPr>
            </w:pPr>
            <w:r w:rsidRPr="00E23A9C">
              <w:rPr>
                <w:rFonts w:cs="Calibri"/>
                <w:szCs w:val="20"/>
              </w:rPr>
              <w:t xml:space="preserve">Start </w:t>
            </w:r>
            <w:r w:rsidR="00A92F20" w:rsidRPr="00E23A9C">
              <w:rPr>
                <w:rFonts w:cs="Calibri"/>
                <w:szCs w:val="20"/>
              </w:rPr>
              <w:t xml:space="preserve">onderhoud </w:t>
            </w:r>
            <w:r w:rsidRPr="00E23A9C">
              <w:rPr>
                <w:rFonts w:cs="Calibri"/>
                <w:szCs w:val="20"/>
              </w:rPr>
              <w:t>tweede verlenging</w:t>
            </w:r>
          </w:p>
        </w:tc>
        <w:tc>
          <w:tcPr>
            <w:tcW w:w="2127" w:type="dxa"/>
          </w:tcPr>
          <w:p w14:paraId="2A783D75" w14:textId="10672442" w:rsidR="00161A8B" w:rsidRPr="00E23A9C" w:rsidRDefault="0033415C" w:rsidP="00161A8B">
            <w:pPr>
              <w:rPr>
                <w:rFonts w:cs="Calibri"/>
                <w:szCs w:val="20"/>
              </w:rPr>
            </w:pPr>
            <w:r w:rsidRPr="00E23A9C">
              <w:rPr>
                <w:rFonts w:cs="Calibri"/>
                <w:szCs w:val="20"/>
              </w:rPr>
              <w:t>1 maart 202</w:t>
            </w:r>
            <w:r w:rsidR="00FC4498" w:rsidRPr="00E23A9C">
              <w:rPr>
                <w:rFonts w:cs="Calibri"/>
                <w:szCs w:val="20"/>
              </w:rPr>
              <w:t>4</w:t>
            </w:r>
          </w:p>
        </w:tc>
      </w:tr>
      <w:tr w:rsidR="00161A8B" w:rsidRPr="00E23A9C" w14:paraId="12C432C5" w14:textId="77777777" w:rsidTr="009E7EC2">
        <w:tc>
          <w:tcPr>
            <w:tcW w:w="530" w:type="dxa"/>
          </w:tcPr>
          <w:p w14:paraId="1343D8A4" w14:textId="77777777" w:rsidR="00161A8B" w:rsidRPr="00E23A9C" w:rsidRDefault="00161A8B" w:rsidP="00161A8B">
            <w:pPr>
              <w:ind w:left="57"/>
              <w:rPr>
                <w:rFonts w:cs="Calibri"/>
                <w:szCs w:val="20"/>
              </w:rPr>
            </w:pPr>
            <w:r w:rsidRPr="00E23A9C">
              <w:rPr>
                <w:rFonts w:cs="Calibri"/>
                <w:szCs w:val="20"/>
              </w:rPr>
              <w:t>6</w:t>
            </w:r>
          </w:p>
        </w:tc>
        <w:tc>
          <w:tcPr>
            <w:tcW w:w="5140" w:type="dxa"/>
          </w:tcPr>
          <w:p w14:paraId="2CDAD250" w14:textId="77777777" w:rsidR="00161A8B" w:rsidRPr="00E23A9C" w:rsidRDefault="00161A8B" w:rsidP="00161A8B">
            <w:pPr>
              <w:rPr>
                <w:rFonts w:cs="Calibri"/>
                <w:szCs w:val="20"/>
              </w:rPr>
            </w:pPr>
            <w:r w:rsidRPr="00E23A9C">
              <w:rPr>
                <w:rFonts w:cs="Calibri"/>
                <w:szCs w:val="20"/>
              </w:rPr>
              <w:t xml:space="preserve">Einde </w:t>
            </w:r>
            <w:r w:rsidR="00A92F20" w:rsidRPr="00E23A9C">
              <w:rPr>
                <w:rFonts w:cs="Calibri"/>
                <w:szCs w:val="20"/>
              </w:rPr>
              <w:t xml:space="preserve">onderhoud </w:t>
            </w:r>
            <w:r w:rsidRPr="00E23A9C">
              <w:rPr>
                <w:rFonts w:cs="Calibri"/>
                <w:szCs w:val="20"/>
              </w:rPr>
              <w:t>tweede verlenging</w:t>
            </w:r>
          </w:p>
        </w:tc>
        <w:tc>
          <w:tcPr>
            <w:tcW w:w="2127" w:type="dxa"/>
          </w:tcPr>
          <w:p w14:paraId="61C30C85" w14:textId="45622DA4" w:rsidR="00161A8B" w:rsidRPr="00E23A9C" w:rsidRDefault="00161A8B" w:rsidP="00161A8B">
            <w:pPr>
              <w:rPr>
                <w:rFonts w:cs="Calibri"/>
                <w:szCs w:val="20"/>
              </w:rPr>
            </w:pPr>
            <w:r w:rsidRPr="00E23A9C">
              <w:t>28 februari</w:t>
            </w:r>
            <w:r w:rsidRPr="00E23A9C">
              <w:rPr>
                <w:rFonts w:cs="Calibri"/>
                <w:szCs w:val="20"/>
              </w:rPr>
              <w:t xml:space="preserve"> 202</w:t>
            </w:r>
            <w:r w:rsidR="00FC4498" w:rsidRPr="00E23A9C">
              <w:rPr>
                <w:rFonts w:cs="Calibri"/>
                <w:szCs w:val="20"/>
              </w:rPr>
              <w:t>5</w:t>
            </w:r>
          </w:p>
        </w:tc>
      </w:tr>
      <w:tr w:rsidR="00CB3E55" w:rsidRPr="00E23A9C" w14:paraId="2A78A24C" w14:textId="77777777" w:rsidTr="009E7EC2">
        <w:tc>
          <w:tcPr>
            <w:tcW w:w="530" w:type="dxa"/>
          </w:tcPr>
          <w:p w14:paraId="6D38EA99" w14:textId="77777777" w:rsidR="00CB3E55" w:rsidRPr="00E23A9C" w:rsidRDefault="00CB3E55" w:rsidP="00161A8B">
            <w:pPr>
              <w:ind w:left="57"/>
              <w:rPr>
                <w:rFonts w:cs="Calibri"/>
                <w:szCs w:val="20"/>
              </w:rPr>
            </w:pPr>
          </w:p>
        </w:tc>
        <w:tc>
          <w:tcPr>
            <w:tcW w:w="5140" w:type="dxa"/>
          </w:tcPr>
          <w:p w14:paraId="3B8CD1D0" w14:textId="77777777" w:rsidR="00CB3E55" w:rsidRPr="00E23A9C" w:rsidRDefault="00CB3E55" w:rsidP="00161A8B">
            <w:pPr>
              <w:rPr>
                <w:rFonts w:cs="Calibri"/>
                <w:szCs w:val="20"/>
              </w:rPr>
            </w:pPr>
          </w:p>
        </w:tc>
        <w:tc>
          <w:tcPr>
            <w:tcW w:w="2127" w:type="dxa"/>
          </w:tcPr>
          <w:p w14:paraId="2459F780" w14:textId="77777777" w:rsidR="00CB3E55" w:rsidRPr="00E23A9C" w:rsidRDefault="00CB3E55" w:rsidP="00161A8B"/>
        </w:tc>
      </w:tr>
      <w:tr w:rsidR="00CB3E55" w:rsidRPr="00E23A9C" w14:paraId="4A11F656" w14:textId="77777777" w:rsidTr="009E7EC2">
        <w:tc>
          <w:tcPr>
            <w:tcW w:w="530" w:type="dxa"/>
          </w:tcPr>
          <w:p w14:paraId="029A2CE4" w14:textId="77777777" w:rsidR="00CB3E55" w:rsidRPr="00E23A9C" w:rsidRDefault="00CB3E55" w:rsidP="00161A8B">
            <w:pPr>
              <w:ind w:left="57"/>
              <w:rPr>
                <w:rFonts w:cs="Calibri"/>
                <w:b/>
                <w:bCs/>
                <w:szCs w:val="20"/>
              </w:rPr>
            </w:pPr>
          </w:p>
        </w:tc>
        <w:tc>
          <w:tcPr>
            <w:tcW w:w="5140" w:type="dxa"/>
          </w:tcPr>
          <w:p w14:paraId="6FB8C925" w14:textId="5D72EA44" w:rsidR="00CB3E55" w:rsidRPr="00E23A9C" w:rsidRDefault="00CB3E55" w:rsidP="00161A8B">
            <w:pPr>
              <w:rPr>
                <w:rFonts w:cs="Calibri"/>
                <w:b/>
                <w:bCs/>
                <w:szCs w:val="20"/>
              </w:rPr>
            </w:pPr>
            <w:r w:rsidRPr="00E23A9C">
              <w:rPr>
                <w:rFonts w:cs="Calibri"/>
                <w:b/>
                <w:bCs/>
                <w:szCs w:val="20"/>
              </w:rPr>
              <w:t>Optionele derde verlenging</w:t>
            </w:r>
          </w:p>
        </w:tc>
        <w:tc>
          <w:tcPr>
            <w:tcW w:w="2127" w:type="dxa"/>
          </w:tcPr>
          <w:p w14:paraId="1F097D20" w14:textId="77777777" w:rsidR="00CB3E55" w:rsidRPr="00E23A9C" w:rsidRDefault="00CB3E55" w:rsidP="00161A8B">
            <w:pPr>
              <w:rPr>
                <w:b/>
                <w:bCs/>
              </w:rPr>
            </w:pPr>
          </w:p>
        </w:tc>
      </w:tr>
      <w:tr w:rsidR="00CB3E55" w:rsidRPr="00E23A9C" w14:paraId="33398561" w14:textId="77777777" w:rsidTr="009E7EC2">
        <w:tc>
          <w:tcPr>
            <w:tcW w:w="530" w:type="dxa"/>
          </w:tcPr>
          <w:p w14:paraId="59CD69AD" w14:textId="031AF587" w:rsidR="00CB3E55" w:rsidRPr="00E23A9C" w:rsidRDefault="00CB3E55" w:rsidP="00CB3E55">
            <w:pPr>
              <w:ind w:left="57"/>
              <w:rPr>
                <w:rFonts w:cs="Calibri"/>
                <w:szCs w:val="20"/>
              </w:rPr>
            </w:pPr>
            <w:r w:rsidRPr="00E23A9C">
              <w:rPr>
                <w:rFonts w:cs="Calibri"/>
                <w:szCs w:val="20"/>
              </w:rPr>
              <w:t>7</w:t>
            </w:r>
          </w:p>
        </w:tc>
        <w:tc>
          <w:tcPr>
            <w:tcW w:w="5140" w:type="dxa"/>
          </w:tcPr>
          <w:p w14:paraId="385BF461" w14:textId="69D52A7E" w:rsidR="00CB3E55" w:rsidRPr="00E23A9C" w:rsidRDefault="00CB3E55" w:rsidP="00CB3E55">
            <w:pPr>
              <w:rPr>
                <w:rFonts w:cs="Calibri"/>
                <w:szCs w:val="20"/>
              </w:rPr>
            </w:pPr>
            <w:r w:rsidRPr="00E23A9C">
              <w:rPr>
                <w:rFonts w:cs="Calibri"/>
                <w:szCs w:val="20"/>
              </w:rPr>
              <w:t>Start onderhoud tweede verlenging</w:t>
            </w:r>
          </w:p>
        </w:tc>
        <w:tc>
          <w:tcPr>
            <w:tcW w:w="2127" w:type="dxa"/>
          </w:tcPr>
          <w:p w14:paraId="3ABB019C" w14:textId="39EBC826" w:rsidR="00CB3E55" w:rsidRPr="00E23A9C" w:rsidRDefault="00CB3E55" w:rsidP="00CB3E55">
            <w:r w:rsidRPr="00E23A9C">
              <w:rPr>
                <w:rFonts w:cs="Calibri"/>
                <w:szCs w:val="20"/>
              </w:rPr>
              <w:t>1 maart 2025</w:t>
            </w:r>
          </w:p>
        </w:tc>
      </w:tr>
      <w:tr w:rsidR="00CB3E55" w:rsidRPr="00E23A9C" w14:paraId="203657FE" w14:textId="77777777" w:rsidTr="009E7EC2">
        <w:tc>
          <w:tcPr>
            <w:tcW w:w="530" w:type="dxa"/>
          </w:tcPr>
          <w:p w14:paraId="3CF4FEA6" w14:textId="2DADA263" w:rsidR="00CB3E55" w:rsidRPr="00E23A9C" w:rsidRDefault="00CB3E55" w:rsidP="00CB3E55">
            <w:pPr>
              <w:ind w:left="57"/>
              <w:rPr>
                <w:rFonts w:cs="Calibri"/>
                <w:szCs w:val="20"/>
              </w:rPr>
            </w:pPr>
            <w:r w:rsidRPr="00E23A9C">
              <w:rPr>
                <w:rFonts w:cs="Calibri"/>
                <w:szCs w:val="20"/>
              </w:rPr>
              <w:t>8</w:t>
            </w:r>
          </w:p>
        </w:tc>
        <w:tc>
          <w:tcPr>
            <w:tcW w:w="5140" w:type="dxa"/>
          </w:tcPr>
          <w:p w14:paraId="1DDA07A4" w14:textId="7F0305B2" w:rsidR="00CB3E55" w:rsidRPr="00E23A9C" w:rsidRDefault="00CB3E55" w:rsidP="00CB3E55">
            <w:pPr>
              <w:rPr>
                <w:rFonts w:cs="Calibri"/>
                <w:szCs w:val="20"/>
              </w:rPr>
            </w:pPr>
            <w:r w:rsidRPr="00E23A9C">
              <w:rPr>
                <w:rFonts w:cs="Calibri"/>
                <w:szCs w:val="20"/>
              </w:rPr>
              <w:t>Einde onderhoud tweede verlenging</w:t>
            </w:r>
          </w:p>
        </w:tc>
        <w:tc>
          <w:tcPr>
            <w:tcW w:w="2127" w:type="dxa"/>
          </w:tcPr>
          <w:p w14:paraId="5063D02E" w14:textId="5A4A790E" w:rsidR="00CB3E55" w:rsidRPr="00E23A9C" w:rsidRDefault="00CB3E55" w:rsidP="00CB3E55">
            <w:r w:rsidRPr="00E23A9C">
              <w:t>28 februari</w:t>
            </w:r>
            <w:r w:rsidRPr="00E23A9C">
              <w:rPr>
                <w:rFonts w:cs="Calibri"/>
                <w:szCs w:val="20"/>
              </w:rPr>
              <w:t xml:space="preserve"> 2026</w:t>
            </w:r>
          </w:p>
        </w:tc>
      </w:tr>
    </w:tbl>
    <w:p w14:paraId="0BDC6AFD" w14:textId="77777777" w:rsidR="00DA7CBF" w:rsidRPr="00E23A9C" w:rsidRDefault="00DA7CBF" w:rsidP="00DA7CBF">
      <w:pPr>
        <w:rPr>
          <w:rFonts w:cs="Calibri"/>
          <w:b/>
          <w:sz w:val="22"/>
        </w:rPr>
      </w:pPr>
    </w:p>
    <w:p w14:paraId="220120F6" w14:textId="77777777" w:rsidR="00DA7CBF" w:rsidRPr="00E23A9C" w:rsidRDefault="00DA7CBF" w:rsidP="00403D85">
      <w:pPr>
        <w:rPr>
          <w:rFonts w:cs="Calibri"/>
        </w:rPr>
      </w:pPr>
      <w:r w:rsidRPr="00E23A9C">
        <w:rPr>
          <w:rFonts w:cs="Calibri"/>
        </w:rPr>
        <w:t xml:space="preserve">Met betrekking tot de uiterste datum van </w:t>
      </w:r>
      <w:r w:rsidR="00403D85" w:rsidRPr="00E23A9C">
        <w:rPr>
          <w:rFonts w:cs="Calibri"/>
        </w:rPr>
        <w:t>het einde van de Overeenkomst</w:t>
      </w:r>
      <w:r w:rsidRPr="00E23A9C">
        <w:rPr>
          <w:rFonts w:cs="Calibri"/>
        </w:rPr>
        <w:t xml:space="preserve"> van het Werk wordt verwezen naar artikel 2 lid 5 van de Basisovereenkomst. </w:t>
      </w:r>
    </w:p>
    <w:p w14:paraId="205A47EC" w14:textId="77777777" w:rsidR="00DA7CBF" w:rsidRPr="00E23A9C" w:rsidRDefault="00DA7CBF" w:rsidP="00DA7CBF">
      <w:pPr>
        <w:rPr>
          <w:rFonts w:cs="Calibri"/>
          <w:b/>
          <w:sz w:val="22"/>
        </w:rPr>
      </w:pPr>
    </w:p>
    <w:p w14:paraId="4285F84F" w14:textId="77777777" w:rsidR="00DA7CBF" w:rsidRPr="00E23A9C" w:rsidRDefault="00DA7CBF" w:rsidP="00DA7CBF">
      <w:pPr>
        <w:rPr>
          <w:rFonts w:cs="Calibri"/>
          <w:highlight w:val="green"/>
        </w:rPr>
      </w:pPr>
    </w:p>
    <w:p w14:paraId="2893C4CB" w14:textId="77777777" w:rsidR="00DA7CBF" w:rsidRPr="00E23A9C" w:rsidRDefault="00DA7CBF" w:rsidP="00DA7CBF">
      <w:pPr>
        <w:spacing w:after="240"/>
      </w:pPr>
      <w:r w:rsidRPr="00E23A9C">
        <w:rPr>
          <w:rFonts w:cs="Calibri"/>
        </w:rPr>
        <w:br w:type="page"/>
      </w:r>
    </w:p>
    <w:p w14:paraId="47F16E45" w14:textId="77777777" w:rsidR="00DA7CBF" w:rsidRPr="00E23A9C" w:rsidRDefault="00DA7CBF" w:rsidP="00177C92">
      <w:pPr>
        <w:pStyle w:val="Kop2"/>
        <w:numPr>
          <w:ilvl w:val="0"/>
          <w:numId w:val="0"/>
        </w:numPr>
        <w:ind w:hanging="851"/>
      </w:pPr>
      <w:bookmarkStart w:id="378" w:name="_Toc369188000"/>
      <w:bookmarkStart w:id="379" w:name="_Toc373306382"/>
      <w:bookmarkStart w:id="380" w:name="_Toc379963601"/>
      <w:bookmarkStart w:id="381" w:name="_Toc430847691"/>
      <w:bookmarkStart w:id="382" w:name="_Toc437266179"/>
      <w:bookmarkStart w:id="383" w:name="_Toc441478048"/>
      <w:bookmarkStart w:id="384" w:name="_Toc454887561"/>
      <w:bookmarkStart w:id="385" w:name="_Toc52810092"/>
      <w:r w:rsidRPr="00E23A9C">
        <w:lastRenderedPageBreak/>
        <w:t>Annex III</w:t>
      </w:r>
      <w:bookmarkEnd w:id="378"/>
      <w:r w:rsidR="00177C92" w:rsidRPr="00E23A9C">
        <w:t xml:space="preserve"> </w:t>
      </w:r>
      <w:r w:rsidRPr="00E23A9C">
        <w:t>Acceptatieplan</w:t>
      </w:r>
      <w:bookmarkEnd w:id="379"/>
      <w:bookmarkEnd w:id="380"/>
      <w:bookmarkEnd w:id="381"/>
      <w:bookmarkEnd w:id="382"/>
      <w:bookmarkEnd w:id="383"/>
      <w:bookmarkEnd w:id="384"/>
      <w:bookmarkEnd w:id="385"/>
    </w:p>
    <w:p w14:paraId="32924C29" w14:textId="3720CBA0" w:rsidR="00A92F20" w:rsidRPr="00E23A9C" w:rsidRDefault="00444228" w:rsidP="00602ABA">
      <w:r w:rsidRPr="00E23A9C">
        <w:t>Deze annex bevat het acceptatieplan zoals bedoeld in artik</w:t>
      </w:r>
      <w:r w:rsidR="00602ABA" w:rsidRPr="00E23A9C">
        <w:t>el 12 van de Basisovereenkomst.</w:t>
      </w:r>
    </w:p>
    <w:tbl>
      <w:tblPr>
        <w:tblpPr w:leftFromText="141" w:rightFromText="141" w:vertAnchor="text" w:horzAnchor="margin" w:tblpXSpec="center" w:tblpY="73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49"/>
        <w:gridCol w:w="1842"/>
        <w:gridCol w:w="851"/>
        <w:gridCol w:w="2977"/>
        <w:gridCol w:w="1701"/>
      </w:tblGrid>
      <w:tr w:rsidR="00DA7CBF" w:rsidRPr="00E23A9C" w14:paraId="58870700" w14:textId="77777777" w:rsidTr="002C1812">
        <w:trPr>
          <w:tblHeader/>
        </w:trPr>
        <w:tc>
          <w:tcPr>
            <w:tcW w:w="540" w:type="dxa"/>
            <w:shd w:val="clear" w:color="auto" w:fill="267AA1"/>
          </w:tcPr>
          <w:p w14:paraId="31807CEA" w14:textId="77777777" w:rsidR="00DA7CBF" w:rsidRPr="00E23A9C" w:rsidRDefault="00DA7CBF" w:rsidP="002C1812">
            <w:pPr>
              <w:rPr>
                <w:rFonts w:cs="Calibri"/>
                <w:b/>
                <w:color w:val="FFFFFF"/>
              </w:rPr>
            </w:pPr>
            <w:r w:rsidRPr="00E23A9C">
              <w:rPr>
                <w:rFonts w:cs="Calibri"/>
                <w:b/>
                <w:color w:val="FFFFFF"/>
              </w:rPr>
              <w:t>Nr.</w:t>
            </w:r>
          </w:p>
        </w:tc>
        <w:tc>
          <w:tcPr>
            <w:tcW w:w="2149" w:type="dxa"/>
            <w:shd w:val="clear" w:color="auto" w:fill="267AA1"/>
          </w:tcPr>
          <w:p w14:paraId="2944E371" w14:textId="77777777" w:rsidR="00DA7CBF" w:rsidRPr="00E23A9C" w:rsidRDefault="00DA7CBF" w:rsidP="002C1812">
            <w:pPr>
              <w:rPr>
                <w:rFonts w:cs="Calibri"/>
                <w:b/>
                <w:color w:val="FFFFFF"/>
              </w:rPr>
            </w:pPr>
            <w:r w:rsidRPr="00E23A9C">
              <w:rPr>
                <w:rFonts w:cs="Calibri"/>
                <w:b/>
                <w:color w:val="FFFFFF"/>
              </w:rPr>
              <w:t>Document(en) ter Acceptatie</w:t>
            </w:r>
          </w:p>
        </w:tc>
        <w:tc>
          <w:tcPr>
            <w:tcW w:w="1842" w:type="dxa"/>
            <w:shd w:val="clear" w:color="auto" w:fill="267AA1"/>
          </w:tcPr>
          <w:p w14:paraId="52D63600" w14:textId="77777777" w:rsidR="00DA7CBF" w:rsidRPr="00E23A9C" w:rsidRDefault="00DA7CBF" w:rsidP="002C1812">
            <w:pPr>
              <w:rPr>
                <w:rFonts w:cs="Calibri"/>
                <w:b/>
                <w:color w:val="FFFFFF"/>
              </w:rPr>
            </w:pPr>
            <w:r w:rsidRPr="00E23A9C">
              <w:rPr>
                <w:rFonts w:cs="Calibri"/>
                <w:b/>
                <w:color w:val="FFFFFF"/>
              </w:rPr>
              <w:t>Moment van indienen</w:t>
            </w:r>
          </w:p>
        </w:tc>
        <w:tc>
          <w:tcPr>
            <w:tcW w:w="851" w:type="dxa"/>
            <w:shd w:val="clear" w:color="auto" w:fill="267AA1"/>
          </w:tcPr>
          <w:p w14:paraId="7EE27091" w14:textId="77777777" w:rsidR="00DA7CBF" w:rsidRPr="00E23A9C" w:rsidRDefault="00DA7CBF" w:rsidP="002C1812">
            <w:pPr>
              <w:rPr>
                <w:rFonts w:cs="Calibri"/>
                <w:b/>
                <w:color w:val="FFFFFF"/>
              </w:rPr>
            </w:pPr>
            <w:r w:rsidRPr="00E23A9C">
              <w:rPr>
                <w:rFonts w:cs="Calibri"/>
                <w:b/>
                <w:color w:val="FFFFFF"/>
              </w:rPr>
              <w:t xml:space="preserve">Aantal </w:t>
            </w:r>
          </w:p>
        </w:tc>
        <w:tc>
          <w:tcPr>
            <w:tcW w:w="2977" w:type="dxa"/>
            <w:shd w:val="clear" w:color="auto" w:fill="267AA1"/>
          </w:tcPr>
          <w:p w14:paraId="50057152" w14:textId="77777777" w:rsidR="00DA7CBF" w:rsidRPr="00E23A9C" w:rsidRDefault="00DA7CBF" w:rsidP="002C1812">
            <w:pPr>
              <w:rPr>
                <w:rFonts w:cs="Calibri"/>
                <w:b/>
                <w:color w:val="FFFFFF"/>
              </w:rPr>
            </w:pPr>
            <w:r w:rsidRPr="00E23A9C">
              <w:rPr>
                <w:rFonts w:cs="Calibri"/>
                <w:b/>
                <w:color w:val="FFFFFF"/>
              </w:rPr>
              <w:t>Criteria</w:t>
            </w:r>
          </w:p>
        </w:tc>
        <w:tc>
          <w:tcPr>
            <w:tcW w:w="1701" w:type="dxa"/>
            <w:shd w:val="clear" w:color="auto" w:fill="267AA1"/>
          </w:tcPr>
          <w:p w14:paraId="7BD9405C" w14:textId="77777777" w:rsidR="00DA7CBF" w:rsidRPr="00E23A9C" w:rsidRDefault="00DA7CBF" w:rsidP="002C1812">
            <w:pPr>
              <w:rPr>
                <w:rFonts w:cs="Calibri"/>
                <w:b/>
                <w:color w:val="FFFFFF"/>
              </w:rPr>
            </w:pPr>
            <w:r w:rsidRPr="00E23A9C">
              <w:rPr>
                <w:rFonts w:cs="Calibri"/>
                <w:b/>
                <w:color w:val="FFFFFF"/>
              </w:rPr>
              <w:t xml:space="preserve">Reactietermijn (dagen) </w:t>
            </w:r>
          </w:p>
        </w:tc>
      </w:tr>
      <w:tr w:rsidR="00DA7CBF" w:rsidRPr="00E23A9C" w14:paraId="0BC674A2" w14:textId="77777777" w:rsidTr="002C1812">
        <w:trPr>
          <w:tblHeader/>
        </w:trPr>
        <w:tc>
          <w:tcPr>
            <w:tcW w:w="540" w:type="dxa"/>
          </w:tcPr>
          <w:p w14:paraId="4F247553" w14:textId="77777777" w:rsidR="00DA7CBF" w:rsidRPr="00E23A9C" w:rsidRDefault="00DA7CBF" w:rsidP="002C1812">
            <w:pPr>
              <w:rPr>
                <w:rFonts w:cs="Calibri"/>
                <w:b/>
              </w:rPr>
            </w:pPr>
          </w:p>
        </w:tc>
        <w:tc>
          <w:tcPr>
            <w:tcW w:w="9520" w:type="dxa"/>
            <w:gridSpan w:val="5"/>
          </w:tcPr>
          <w:p w14:paraId="44B5C153" w14:textId="77777777" w:rsidR="00DA7CBF" w:rsidRPr="00E23A9C" w:rsidRDefault="00DA7CBF" w:rsidP="002C1812">
            <w:pPr>
              <w:rPr>
                <w:rFonts w:cs="Calibri"/>
                <w:b/>
              </w:rPr>
            </w:pPr>
            <w:r w:rsidRPr="00E23A9C">
              <w:rPr>
                <w:rFonts w:cs="Calibri"/>
                <w:b/>
              </w:rPr>
              <w:t>Conform Basisovereenkomst:</w:t>
            </w:r>
          </w:p>
        </w:tc>
      </w:tr>
      <w:tr w:rsidR="00DA7CBF" w:rsidRPr="00E23A9C" w14:paraId="1523F253" w14:textId="77777777" w:rsidTr="002C1812">
        <w:trPr>
          <w:tblHeader/>
        </w:trPr>
        <w:tc>
          <w:tcPr>
            <w:tcW w:w="540" w:type="dxa"/>
          </w:tcPr>
          <w:p w14:paraId="57751868" w14:textId="77777777" w:rsidR="00DA7CBF" w:rsidRPr="00E23A9C" w:rsidRDefault="00DA7CBF" w:rsidP="002C1812">
            <w:pPr>
              <w:rPr>
                <w:rFonts w:cs="Calibri"/>
                <w:b/>
              </w:rPr>
            </w:pPr>
          </w:p>
        </w:tc>
        <w:tc>
          <w:tcPr>
            <w:tcW w:w="2149" w:type="dxa"/>
          </w:tcPr>
          <w:p w14:paraId="42363868" w14:textId="77777777" w:rsidR="00DA7CBF" w:rsidRPr="00E23A9C" w:rsidRDefault="00DA7CBF" w:rsidP="002C1812">
            <w:pPr>
              <w:rPr>
                <w:rFonts w:cs="Calibri"/>
                <w:b/>
              </w:rPr>
            </w:pPr>
            <w:r w:rsidRPr="00E23A9C">
              <w:rPr>
                <w:rFonts w:cs="Calibri"/>
                <w:b/>
              </w:rPr>
              <w:t>artikel 12 sub (a en c)</w:t>
            </w:r>
          </w:p>
        </w:tc>
        <w:tc>
          <w:tcPr>
            <w:tcW w:w="1842" w:type="dxa"/>
          </w:tcPr>
          <w:p w14:paraId="351EB377" w14:textId="77777777" w:rsidR="00DA7CBF" w:rsidRPr="00E23A9C" w:rsidRDefault="00DA7CBF" w:rsidP="002C1812">
            <w:pPr>
              <w:rPr>
                <w:rFonts w:cs="Calibri"/>
                <w:b/>
              </w:rPr>
            </w:pPr>
            <w:r w:rsidRPr="00E23A9C">
              <w:rPr>
                <w:rFonts w:cs="Calibri"/>
                <w:b/>
              </w:rPr>
              <w:t>artikel 12 sub (b)</w:t>
            </w:r>
          </w:p>
        </w:tc>
        <w:tc>
          <w:tcPr>
            <w:tcW w:w="851" w:type="dxa"/>
          </w:tcPr>
          <w:p w14:paraId="75D7B338" w14:textId="77777777" w:rsidR="00DA7CBF" w:rsidRPr="00E23A9C" w:rsidRDefault="00DA7CBF" w:rsidP="002C1812">
            <w:pPr>
              <w:rPr>
                <w:rFonts w:cs="Calibri"/>
                <w:b/>
              </w:rPr>
            </w:pPr>
            <w:r w:rsidRPr="00E23A9C">
              <w:rPr>
                <w:rFonts w:cs="Calibri"/>
                <w:b/>
              </w:rPr>
              <w:t>--</w:t>
            </w:r>
          </w:p>
        </w:tc>
        <w:tc>
          <w:tcPr>
            <w:tcW w:w="2977" w:type="dxa"/>
          </w:tcPr>
          <w:p w14:paraId="6F03671F" w14:textId="77777777" w:rsidR="00DA7CBF" w:rsidRPr="00E23A9C" w:rsidRDefault="00DA7CBF" w:rsidP="002C1812">
            <w:pPr>
              <w:rPr>
                <w:rFonts w:cs="Calibri"/>
                <w:b/>
              </w:rPr>
            </w:pPr>
            <w:r w:rsidRPr="00E23A9C">
              <w:rPr>
                <w:rFonts w:cs="Calibri"/>
                <w:b/>
              </w:rPr>
              <w:t>artikel 12 sub (d)</w:t>
            </w:r>
          </w:p>
        </w:tc>
        <w:tc>
          <w:tcPr>
            <w:tcW w:w="1701" w:type="dxa"/>
          </w:tcPr>
          <w:p w14:paraId="70981329" w14:textId="77777777" w:rsidR="00DA7CBF" w:rsidRPr="00E23A9C" w:rsidRDefault="00DA7CBF" w:rsidP="002C1812">
            <w:pPr>
              <w:rPr>
                <w:rFonts w:cs="Calibri"/>
                <w:b/>
              </w:rPr>
            </w:pPr>
            <w:r w:rsidRPr="00E23A9C">
              <w:rPr>
                <w:rFonts w:cs="Calibri"/>
                <w:b/>
              </w:rPr>
              <w:t>artikel 12 sub (e)</w:t>
            </w:r>
          </w:p>
        </w:tc>
      </w:tr>
      <w:tr w:rsidR="00DA7CBF" w:rsidRPr="00E23A9C" w14:paraId="61254510" w14:textId="77777777" w:rsidTr="002C1812">
        <w:trPr>
          <w:tblHeader/>
        </w:trPr>
        <w:tc>
          <w:tcPr>
            <w:tcW w:w="540" w:type="dxa"/>
          </w:tcPr>
          <w:p w14:paraId="1F141952" w14:textId="77777777" w:rsidR="00DA7CBF" w:rsidRPr="00E23A9C" w:rsidRDefault="00DA7CBF" w:rsidP="002C1812">
            <w:pPr>
              <w:rPr>
                <w:rFonts w:cs="Calibri"/>
              </w:rPr>
            </w:pPr>
          </w:p>
        </w:tc>
        <w:tc>
          <w:tcPr>
            <w:tcW w:w="2149" w:type="dxa"/>
          </w:tcPr>
          <w:p w14:paraId="611C16FC" w14:textId="77777777" w:rsidR="00DA7CBF" w:rsidRPr="00E23A9C" w:rsidRDefault="00DA7CBF" w:rsidP="002C1812">
            <w:pPr>
              <w:rPr>
                <w:rFonts w:cs="Calibri"/>
              </w:rPr>
            </w:pPr>
          </w:p>
        </w:tc>
        <w:tc>
          <w:tcPr>
            <w:tcW w:w="1842" w:type="dxa"/>
          </w:tcPr>
          <w:p w14:paraId="0DAAA43B" w14:textId="77777777" w:rsidR="00DA7CBF" w:rsidRPr="00E23A9C" w:rsidRDefault="00DA7CBF" w:rsidP="002C1812">
            <w:pPr>
              <w:rPr>
                <w:rFonts w:cs="Calibri"/>
              </w:rPr>
            </w:pPr>
          </w:p>
        </w:tc>
        <w:tc>
          <w:tcPr>
            <w:tcW w:w="851" w:type="dxa"/>
          </w:tcPr>
          <w:p w14:paraId="666B2760" w14:textId="77777777" w:rsidR="00DA7CBF" w:rsidRPr="00E23A9C" w:rsidRDefault="00DA7CBF" w:rsidP="002C1812">
            <w:pPr>
              <w:rPr>
                <w:rFonts w:cs="Calibri"/>
              </w:rPr>
            </w:pPr>
          </w:p>
        </w:tc>
        <w:tc>
          <w:tcPr>
            <w:tcW w:w="2977" w:type="dxa"/>
          </w:tcPr>
          <w:p w14:paraId="37D273B4" w14:textId="77777777" w:rsidR="00DA7CBF" w:rsidRPr="00E23A9C" w:rsidRDefault="00DA7CBF" w:rsidP="002C1812">
            <w:pPr>
              <w:rPr>
                <w:rFonts w:cs="Calibri"/>
              </w:rPr>
            </w:pPr>
          </w:p>
        </w:tc>
        <w:tc>
          <w:tcPr>
            <w:tcW w:w="1701" w:type="dxa"/>
          </w:tcPr>
          <w:p w14:paraId="1FAD9476" w14:textId="77777777" w:rsidR="00DA7CBF" w:rsidRPr="00E23A9C" w:rsidRDefault="00DA7CBF" w:rsidP="002C1812">
            <w:pPr>
              <w:rPr>
                <w:rFonts w:cs="Calibri"/>
              </w:rPr>
            </w:pPr>
          </w:p>
        </w:tc>
      </w:tr>
      <w:tr w:rsidR="00DA7CBF" w:rsidRPr="00E23A9C" w14:paraId="4DD994AB" w14:textId="77777777" w:rsidTr="002C1812">
        <w:tc>
          <w:tcPr>
            <w:tcW w:w="540" w:type="dxa"/>
          </w:tcPr>
          <w:p w14:paraId="6DD75A9D" w14:textId="77777777" w:rsidR="00DA7CBF" w:rsidRPr="00E23A9C" w:rsidRDefault="00DA7CBF" w:rsidP="002C1812">
            <w:pPr>
              <w:rPr>
                <w:rFonts w:cs="Calibri"/>
                <w:b/>
                <w:i/>
                <w:sz w:val="18"/>
                <w:szCs w:val="18"/>
              </w:rPr>
            </w:pPr>
          </w:p>
        </w:tc>
        <w:tc>
          <w:tcPr>
            <w:tcW w:w="2149" w:type="dxa"/>
          </w:tcPr>
          <w:p w14:paraId="79BC3723" w14:textId="77777777" w:rsidR="00DA7CBF" w:rsidRPr="00E23A9C" w:rsidRDefault="00DA7CBF" w:rsidP="002C1812">
            <w:pPr>
              <w:rPr>
                <w:rFonts w:cs="Calibri"/>
                <w:b/>
                <w:i/>
                <w:sz w:val="18"/>
                <w:szCs w:val="18"/>
              </w:rPr>
            </w:pPr>
            <w:r w:rsidRPr="00E23A9C">
              <w:rPr>
                <w:rFonts w:cs="Calibri"/>
                <w:b/>
                <w:i/>
                <w:sz w:val="18"/>
                <w:szCs w:val="18"/>
              </w:rPr>
              <w:t>Algemeen</w:t>
            </w:r>
          </w:p>
        </w:tc>
        <w:tc>
          <w:tcPr>
            <w:tcW w:w="1842" w:type="dxa"/>
          </w:tcPr>
          <w:p w14:paraId="449C2E87" w14:textId="77777777" w:rsidR="00DA7CBF" w:rsidRPr="00E23A9C" w:rsidRDefault="00DA7CBF" w:rsidP="002C1812">
            <w:pPr>
              <w:rPr>
                <w:rFonts w:cs="Calibri"/>
              </w:rPr>
            </w:pPr>
          </w:p>
        </w:tc>
        <w:tc>
          <w:tcPr>
            <w:tcW w:w="851" w:type="dxa"/>
          </w:tcPr>
          <w:p w14:paraId="36B1D1C7" w14:textId="77777777" w:rsidR="00DA7CBF" w:rsidRPr="00E23A9C" w:rsidRDefault="00DA7CBF" w:rsidP="002C1812">
            <w:pPr>
              <w:rPr>
                <w:rFonts w:cs="Calibri"/>
              </w:rPr>
            </w:pPr>
          </w:p>
        </w:tc>
        <w:tc>
          <w:tcPr>
            <w:tcW w:w="2977" w:type="dxa"/>
          </w:tcPr>
          <w:p w14:paraId="5EC985E0" w14:textId="77777777" w:rsidR="00DA7CBF" w:rsidRPr="00E23A9C" w:rsidRDefault="00DA7CBF" w:rsidP="002C1812">
            <w:pPr>
              <w:rPr>
                <w:rFonts w:cs="Calibri"/>
              </w:rPr>
            </w:pPr>
          </w:p>
        </w:tc>
        <w:tc>
          <w:tcPr>
            <w:tcW w:w="1701" w:type="dxa"/>
          </w:tcPr>
          <w:p w14:paraId="7421C042" w14:textId="77777777" w:rsidR="00DA7CBF" w:rsidRPr="00E23A9C" w:rsidRDefault="00DA7CBF" w:rsidP="002C1812">
            <w:pPr>
              <w:rPr>
                <w:rFonts w:cs="Calibri"/>
              </w:rPr>
            </w:pPr>
          </w:p>
        </w:tc>
      </w:tr>
      <w:tr w:rsidR="008E2961" w:rsidRPr="00E23A9C" w14:paraId="7D06C8A4" w14:textId="77777777" w:rsidTr="002C1812">
        <w:tc>
          <w:tcPr>
            <w:tcW w:w="540" w:type="dxa"/>
          </w:tcPr>
          <w:p w14:paraId="2F294528" w14:textId="77777777" w:rsidR="008E2961" w:rsidRPr="00E23A9C" w:rsidRDefault="008E2961" w:rsidP="008E2961">
            <w:pPr>
              <w:rPr>
                <w:rFonts w:cs="Calibri"/>
                <w:sz w:val="18"/>
                <w:szCs w:val="18"/>
              </w:rPr>
            </w:pPr>
            <w:r w:rsidRPr="00E23A9C">
              <w:rPr>
                <w:rFonts w:cs="Calibri"/>
                <w:sz w:val="18"/>
                <w:szCs w:val="18"/>
              </w:rPr>
              <w:t>1</w:t>
            </w:r>
          </w:p>
        </w:tc>
        <w:tc>
          <w:tcPr>
            <w:tcW w:w="2149" w:type="dxa"/>
          </w:tcPr>
          <w:p w14:paraId="5D4ECB9F" w14:textId="77777777" w:rsidR="008E2961" w:rsidRPr="00E23A9C" w:rsidRDefault="008E2961" w:rsidP="008E2961">
            <w:pPr>
              <w:rPr>
                <w:rFonts w:cs="Calibri"/>
                <w:sz w:val="18"/>
                <w:szCs w:val="18"/>
              </w:rPr>
            </w:pPr>
            <w:r w:rsidRPr="00E23A9C">
              <w:rPr>
                <w:rFonts w:cs="Calibri"/>
                <w:sz w:val="18"/>
                <w:szCs w:val="18"/>
              </w:rPr>
              <w:t>Volmacht vertegenwoordiger Opdrachtnemer en diens vervanger (conform § 2-7 en 2- 8 UAV-GC 2005) inclusief kopie uittreksel Kamer van Koophandel (KvK) van alle combinanten.</w:t>
            </w:r>
          </w:p>
        </w:tc>
        <w:tc>
          <w:tcPr>
            <w:tcW w:w="1842" w:type="dxa"/>
          </w:tcPr>
          <w:p w14:paraId="32E68687" w14:textId="77777777" w:rsidR="008E2961" w:rsidRPr="00E23A9C" w:rsidRDefault="008E2961" w:rsidP="008E2961">
            <w:pPr>
              <w:rPr>
                <w:rFonts w:cs="Calibri"/>
                <w:sz w:val="18"/>
                <w:szCs w:val="18"/>
              </w:rPr>
            </w:pPr>
            <w:r w:rsidRPr="00E23A9C">
              <w:rPr>
                <w:rFonts w:cs="Calibri"/>
                <w:sz w:val="18"/>
                <w:szCs w:val="18"/>
              </w:rPr>
              <w:t>Uiterlijk 14 dagen na datum van opdrachtverlening (conform artikel 3.40.6 ARW 2016).</w:t>
            </w:r>
          </w:p>
          <w:p w14:paraId="50C3B4DF" w14:textId="77777777" w:rsidR="008E2961" w:rsidRPr="00E23A9C" w:rsidRDefault="008E2961" w:rsidP="008E2961">
            <w:pPr>
              <w:rPr>
                <w:rFonts w:cs="Calibri"/>
                <w:sz w:val="18"/>
                <w:szCs w:val="18"/>
              </w:rPr>
            </w:pPr>
          </w:p>
        </w:tc>
        <w:tc>
          <w:tcPr>
            <w:tcW w:w="851" w:type="dxa"/>
          </w:tcPr>
          <w:p w14:paraId="099810C5" w14:textId="18F1A4D9" w:rsidR="008E2961" w:rsidRPr="00E23A9C" w:rsidRDefault="008E2961" w:rsidP="008E2961">
            <w:pPr>
              <w:rPr>
                <w:sz w:val="18"/>
                <w:szCs w:val="18"/>
              </w:rPr>
            </w:pPr>
            <w:r w:rsidRPr="00E23A9C">
              <w:rPr>
                <w:rFonts w:cs="Calibri"/>
                <w:sz w:val="18"/>
                <w:szCs w:val="18"/>
              </w:rPr>
              <w:t>1x digitaal</w:t>
            </w:r>
          </w:p>
        </w:tc>
        <w:tc>
          <w:tcPr>
            <w:tcW w:w="2977" w:type="dxa"/>
          </w:tcPr>
          <w:p w14:paraId="29C80440" w14:textId="77777777" w:rsidR="008E2961" w:rsidRPr="00E23A9C" w:rsidRDefault="008E2961" w:rsidP="008E2961">
            <w:pPr>
              <w:rPr>
                <w:rFonts w:cs="Calibri"/>
                <w:sz w:val="18"/>
                <w:szCs w:val="18"/>
              </w:rPr>
            </w:pPr>
            <w:r w:rsidRPr="00E23A9C">
              <w:rPr>
                <w:rFonts w:cs="Calibri"/>
                <w:sz w:val="18"/>
                <w:szCs w:val="18"/>
              </w:rPr>
              <w:t>Vermelden / voldoen aan:</w:t>
            </w:r>
          </w:p>
          <w:p w14:paraId="7957C4F1"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Nummer Overeenkomst.</w:t>
            </w:r>
          </w:p>
          <w:p w14:paraId="372B4C82"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Namen en voornamen van de volmachtverlener.</w:t>
            </w:r>
          </w:p>
          <w:p w14:paraId="1322F3EA"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Namen en voornamen gevolmachtigden.</w:t>
            </w:r>
          </w:p>
          <w:p w14:paraId="3EF425EF"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Omschrijving van de gemachtigde taken, bevoegdheden en verantwoordelijkheden.</w:t>
            </w:r>
          </w:p>
          <w:p w14:paraId="37601811"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Herleidbaar tot het uittreksel KvK.</w:t>
            </w:r>
          </w:p>
          <w:p w14:paraId="7C8820A2"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Handtekening volmachtverlener en gevolmachtigde.</w:t>
            </w:r>
          </w:p>
          <w:p w14:paraId="0D58EC9A" w14:textId="77777777" w:rsidR="008E2961" w:rsidRPr="00E23A9C" w:rsidRDefault="008E2961" w:rsidP="008E2961">
            <w:pPr>
              <w:ind w:left="72"/>
              <w:rPr>
                <w:rFonts w:cs="Calibri"/>
                <w:sz w:val="18"/>
                <w:szCs w:val="18"/>
              </w:rPr>
            </w:pPr>
          </w:p>
        </w:tc>
        <w:tc>
          <w:tcPr>
            <w:tcW w:w="1701" w:type="dxa"/>
          </w:tcPr>
          <w:p w14:paraId="27798C44" w14:textId="77777777" w:rsidR="008E2961" w:rsidRPr="00E23A9C" w:rsidRDefault="008E2961" w:rsidP="008E2961">
            <w:pPr>
              <w:rPr>
                <w:rFonts w:cs="Calibri"/>
                <w:sz w:val="18"/>
                <w:szCs w:val="18"/>
              </w:rPr>
            </w:pPr>
            <w:r w:rsidRPr="00E23A9C">
              <w:rPr>
                <w:rFonts w:cs="Calibri"/>
                <w:sz w:val="18"/>
                <w:szCs w:val="18"/>
              </w:rPr>
              <w:t xml:space="preserve">14 dagen </w:t>
            </w:r>
          </w:p>
        </w:tc>
      </w:tr>
      <w:tr w:rsidR="008E2961" w:rsidRPr="00E23A9C" w14:paraId="0EE0EF99" w14:textId="77777777" w:rsidTr="002C1812">
        <w:tc>
          <w:tcPr>
            <w:tcW w:w="540" w:type="dxa"/>
          </w:tcPr>
          <w:p w14:paraId="084C47C6" w14:textId="77777777" w:rsidR="008E2961" w:rsidRPr="00E23A9C" w:rsidRDefault="008E2961" w:rsidP="008E2961">
            <w:pPr>
              <w:rPr>
                <w:rFonts w:cs="Calibri"/>
                <w:sz w:val="18"/>
                <w:szCs w:val="18"/>
              </w:rPr>
            </w:pPr>
            <w:r w:rsidRPr="00E23A9C">
              <w:rPr>
                <w:rFonts w:cs="Calibri"/>
                <w:sz w:val="18"/>
                <w:szCs w:val="18"/>
              </w:rPr>
              <w:t>2</w:t>
            </w:r>
          </w:p>
        </w:tc>
        <w:tc>
          <w:tcPr>
            <w:tcW w:w="2149" w:type="dxa"/>
          </w:tcPr>
          <w:p w14:paraId="716A24B5" w14:textId="77777777" w:rsidR="008E2961" w:rsidRPr="00E23A9C" w:rsidRDefault="008E2961" w:rsidP="008E2961">
            <w:pPr>
              <w:rPr>
                <w:rFonts w:cs="Calibri"/>
                <w:sz w:val="18"/>
                <w:szCs w:val="18"/>
              </w:rPr>
            </w:pPr>
            <w:r w:rsidRPr="00E23A9C">
              <w:rPr>
                <w:rFonts w:cs="Calibri"/>
                <w:sz w:val="18"/>
                <w:szCs w:val="18"/>
              </w:rPr>
              <w:t>Bankgarantie conform artikel 17 van de Basisovereenkomst</w:t>
            </w:r>
          </w:p>
        </w:tc>
        <w:tc>
          <w:tcPr>
            <w:tcW w:w="1842" w:type="dxa"/>
          </w:tcPr>
          <w:p w14:paraId="100F3349" w14:textId="77777777" w:rsidR="008E2961" w:rsidRPr="00E23A9C" w:rsidRDefault="008E2961" w:rsidP="008E2961">
            <w:pPr>
              <w:rPr>
                <w:rFonts w:cs="Calibri"/>
                <w:sz w:val="18"/>
                <w:szCs w:val="18"/>
              </w:rPr>
            </w:pPr>
            <w:r w:rsidRPr="00E23A9C">
              <w:rPr>
                <w:rFonts w:cs="Calibri"/>
                <w:sz w:val="18"/>
                <w:szCs w:val="18"/>
              </w:rPr>
              <w:t>Uiterlijk 14 dagen na datum van opdrachtverlening.</w:t>
            </w:r>
          </w:p>
        </w:tc>
        <w:tc>
          <w:tcPr>
            <w:tcW w:w="851" w:type="dxa"/>
          </w:tcPr>
          <w:p w14:paraId="57773FF6" w14:textId="0B69C46E" w:rsidR="008E2961" w:rsidRPr="00E23A9C" w:rsidRDefault="008E2961" w:rsidP="008E2961">
            <w:pPr>
              <w:rPr>
                <w:rFonts w:cs="Calibri"/>
                <w:sz w:val="18"/>
                <w:szCs w:val="18"/>
                <w:highlight w:val="yellow"/>
              </w:rPr>
            </w:pPr>
            <w:r w:rsidRPr="00E23A9C">
              <w:rPr>
                <w:rFonts w:cs="Calibri"/>
                <w:sz w:val="18"/>
                <w:szCs w:val="18"/>
              </w:rPr>
              <w:t>1x digitaal</w:t>
            </w:r>
          </w:p>
        </w:tc>
        <w:tc>
          <w:tcPr>
            <w:tcW w:w="2977" w:type="dxa"/>
          </w:tcPr>
          <w:p w14:paraId="14DDA958"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dient te voldoen aan artikel 17 van de Basisovereenkomst;</w:t>
            </w:r>
          </w:p>
          <w:p w14:paraId="16B65ACE"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is rechtsgeldig ondertekenend door een vertegenwoordiger van de Opdrachtnemer conform  de geaccepteerde Volmacht (vervanger) vertegenwoordiger Opdrachtnemer.</w:t>
            </w:r>
          </w:p>
        </w:tc>
        <w:tc>
          <w:tcPr>
            <w:tcW w:w="1701" w:type="dxa"/>
          </w:tcPr>
          <w:p w14:paraId="6CC64F66" w14:textId="77777777" w:rsidR="008E2961" w:rsidRPr="00E23A9C" w:rsidRDefault="008E2961" w:rsidP="008E2961">
            <w:pPr>
              <w:rPr>
                <w:rFonts w:cs="Calibri"/>
                <w:sz w:val="18"/>
                <w:szCs w:val="18"/>
              </w:rPr>
            </w:pPr>
            <w:r w:rsidRPr="00E23A9C">
              <w:rPr>
                <w:rFonts w:cs="Calibri"/>
                <w:sz w:val="18"/>
                <w:szCs w:val="18"/>
              </w:rPr>
              <w:t>14 dagen</w:t>
            </w:r>
          </w:p>
        </w:tc>
      </w:tr>
      <w:tr w:rsidR="008E2961" w:rsidRPr="00E23A9C" w14:paraId="501EBFF2" w14:textId="77777777" w:rsidTr="002C1812">
        <w:tc>
          <w:tcPr>
            <w:tcW w:w="540" w:type="dxa"/>
          </w:tcPr>
          <w:p w14:paraId="665477A7" w14:textId="77777777" w:rsidR="008E2961" w:rsidRPr="00E23A9C" w:rsidRDefault="008E2961" w:rsidP="008E2961">
            <w:pPr>
              <w:rPr>
                <w:rFonts w:cs="Calibri"/>
                <w:sz w:val="18"/>
                <w:szCs w:val="18"/>
              </w:rPr>
            </w:pPr>
            <w:r w:rsidRPr="00E23A9C">
              <w:rPr>
                <w:rFonts w:cs="Calibri"/>
                <w:sz w:val="18"/>
                <w:szCs w:val="18"/>
              </w:rPr>
              <w:t>3</w:t>
            </w:r>
          </w:p>
        </w:tc>
        <w:tc>
          <w:tcPr>
            <w:tcW w:w="2149" w:type="dxa"/>
          </w:tcPr>
          <w:p w14:paraId="517F2EEA" w14:textId="77777777" w:rsidR="008E2961" w:rsidRPr="00E23A9C" w:rsidRDefault="008E2961" w:rsidP="008E2961">
            <w:pPr>
              <w:rPr>
                <w:rFonts w:cs="Calibri"/>
                <w:sz w:val="18"/>
                <w:szCs w:val="18"/>
              </w:rPr>
            </w:pPr>
            <w:r w:rsidRPr="00E23A9C">
              <w:rPr>
                <w:rFonts w:cs="Calibri"/>
                <w:sz w:val="18"/>
                <w:szCs w:val="18"/>
              </w:rPr>
              <w:t>Verzekering voor het werk</w:t>
            </w:r>
          </w:p>
        </w:tc>
        <w:tc>
          <w:tcPr>
            <w:tcW w:w="1842" w:type="dxa"/>
          </w:tcPr>
          <w:p w14:paraId="17379A68" w14:textId="77777777" w:rsidR="008E2961" w:rsidRPr="00E23A9C" w:rsidRDefault="008E2961" w:rsidP="008E2961">
            <w:pPr>
              <w:rPr>
                <w:rFonts w:cs="Calibri"/>
                <w:sz w:val="18"/>
                <w:szCs w:val="18"/>
              </w:rPr>
            </w:pPr>
            <w:r w:rsidRPr="00E23A9C">
              <w:rPr>
                <w:rFonts w:cs="Calibri"/>
                <w:sz w:val="18"/>
                <w:szCs w:val="18"/>
              </w:rPr>
              <w:t>Uiterlijk 14 dagen na datum van opdrachtverlening.</w:t>
            </w:r>
          </w:p>
        </w:tc>
        <w:tc>
          <w:tcPr>
            <w:tcW w:w="851" w:type="dxa"/>
          </w:tcPr>
          <w:p w14:paraId="558179A8" w14:textId="140E533B" w:rsidR="008E2961" w:rsidRPr="00E23A9C" w:rsidRDefault="008E2961" w:rsidP="008E2961">
            <w:pPr>
              <w:rPr>
                <w:sz w:val="18"/>
                <w:szCs w:val="18"/>
              </w:rPr>
            </w:pPr>
            <w:r w:rsidRPr="00E23A9C">
              <w:rPr>
                <w:rFonts w:cs="Calibri"/>
                <w:sz w:val="18"/>
                <w:szCs w:val="18"/>
              </w:rPr>
              <w:t>1x digitaal</w:t>
            </w:r>
          </w:p>
        </w:tc>
        <w:tc>
          <w:tcPr>
            <w:tcW w:w="2977" w:type="dxa"/>
          </w:tcPr>
          <w:p w14:paraId="6324F666"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Kopie van de door de Opdrachtnemer aangegane verzekering ( § 39 UAV-GC 2005) waaruit het bestaan en de inhoud van de bedoelde gegevens blijkt.</w:t>
            </w:r>
          </w:p>
        </w:tc>
        <w:tc>
          <w:tcPr>
            <w:tcW w:w="1701" w:type="dxa"/>
          </w:tcPr>
          <w:p w14:paraId="1C0D9520" w14:textId="77777777" w:rsidR="008E2961" w:rsidRPr="00E23A9C" w:rsidRDefault="008E2961" w:rsidP="008E2961">
            <w:pPr>
              <w:rPr>
                <w:rFonts w:cs="Calibri"/>
                <w:sz w:val="18"/>
                <w:szCs w:val="18"/>
              </w:rPr>
            </w:pPr>
            <w:r w:rsidRPr="00E23A9C">
              <w:rPr>
                <w:rFonts w:cs="Calibri"/>
                <w:sz w:val="18"/>
                <w:szCs w:val="18"/>
              </w:rPr>
              <w:t>14 dagen</w:t>
            </w:r>
          </w:p>
        </w:tc>
      </w:tr>
      <w:tr w:rsidR="00DA7CBF" w:rsidRPr="00E23A9C" w14:paraId="33E169DC" w14:textId="77777777" w:rsidTr="002C1812">
        <w:tc>
          <w:tcPr>
            <w:tcW w:w="540" w:type="dxa"/>
          </w:tcPr>
          <w:p w14:paraId="46B68027" w14:textId="77777777" w:rsidR="00DA7CBF" w:rsidRPr="00E23A9C" w:rsidRDefault="00DA7CBF" w:rsidP="002C1812">
            <w:pPr>
              <w:rPr>
                <w:rFonts w:cs="Calibri"/>
                <w:sz w:val="18"/>
                <w:szCs w:val="18"/>
              </w:rPr>
            </w:pPr>
          </w:p>
        </w:tc>
        <w:tc>
          <w:tcPr>
            <w:tcW w:w="2149" w:type="dxa"/>
          </w:tcPr>
          <w:p w14:paraId="625F3ED1" w14:textId="77777777" w:rsidR="00DA7CBF" w:rsidRPr="00E23A9C" w:rsidRDefault="00DA7CBF" w:rsidP="002C1812">
            <w:pPr>
              <w:rPr>
                <w:rFonts w:cs="Calibri"/>
                <w:b/>
                <w:bCs/>
                <w:i/>
                <w:iCs/>
                <w:sz w:val="18"/>
                <w:szCs w:val="18"/>
              </w:rPr>
            </w:pPr>
            <w:r w:rsidRPr="00E23A9C">
              <w:rPr>
                <w:rFonts w:cs="Calibri"/>
                <w:b/>
                <w:bCs/>
                <w:i/>
                <w:iCs/>
                <w:sz w:val="18"/>
                <w:szCs w:val="18"/>
              </w:rPr>
              <w:t>Projectbeheersing</w:t>
            </w:r>
          </w:p>
        </w:tc>
        <w:tc>
          <w:tcPr>
            <w:tcW w:w="1842" w:type="dxa"/>
          </w:tcPr>
          <w:p w14:paraId="7AF9D248" w14:textId="77777777" w:rsidR="00DA7CBF" w:rsidRPr="00E23A9C" w:rsidRDefault="00DA7CBF" w:rsidP="002C1812">
            <w:pPr>
              <w:rPr>
                <w:rFonts w:cs="Calibri"/>
                <w:sz w:val="18"/>
                <w:szCs w:val="18"/>
              </w:rPr>
            </w:pPr>
          </w:p>
        </w:tc>
        <w:tc>
          <w:tcPr>
            <w:tcW w:w="851" w:type="dxa"/>
          </w:tcPr>
          <w:p w14:paraId="5D0505BF" w14:textId="77777777" w:rsidR="00DA7CBF" w:rsidRPr="00E23A9C" w:rsidRDefault="00DA7CBF" w:rsidP="002C1812">
            <w:pPr>
              <w:rPr>
                <w:sz w:val="18"/>
                <w:szCs w:val="18"/>
              </w:rPr>
            </w:pPr>
          </w:p>
        </w:tc>
        <w:tc>
          <w:tcPr>
            <w:tcW w:w="2977" w:type="dxa"/>
          </w:tcPr>
          <w:p w14:paraId="24BA5850" w14:textId="77777777" w:rsidR="00DA7CBF" w:rsidRPr="00E23A9C" w:rsidRDefault="00DA7CBF" w:rsidP="002C1812">
            <w:pPr>
              <w:ind w:left="252"/>
              <w:rPr>
                <w:rFonts w:cs="Calibri"/>
                <w:sz w:val="18"/>
                <w:szCs w:val="18"/>
              </w:rPr>
            </w:pPr>
          </w:p>
        </w:tc>
        <w:tc>
          <w:tcPr>
            <w:tcW w:w="1701" w:type="dxa"/>
          </w:tcPr>
          <w:p w14:paraId="1BDACC6E" w14:textId="77777777" w:rsidR="00DA7CBF" w:rsidRPr="00E23A9C" w:rsidRDefault="00DA7CBF" w:rsidP="002C1812">
            <w:pPr>
              <w:rPr>
                <w:rFonts w:cs="Calibri"/>
                <w:sz w:val="18"/>
                <w:szCs w:val="18"/>
              </w:rPr>
            </w:pPr>
          </w:p>
        </w:tc>
      </w:tr>
      <w:tr w:rsidR="008E2961" w:rsidRPr="00E23A9C" w14:paraId="6122880C" w14:textId="77777777" w:rsidTr="002C1812">
        <w:tc>
          <w:tcPr>
            <w:tcW w:w="540" w:type="dxa"/>
          </w:tcPr>
          <w:p w14:paraId="69A6E4DA" w14:textId="77777777" w:rsidR="008E2961" w:rsidRPr="00E23A9C" w:rsidRDefault="008E2961" w:rsidP="008E2961">
            <w:pPr>
              <w:rPr>
                <w:rFonts w:cs="Calibri"/>
                <w:sz w:val="18"/>
                <w:szCs w:val="18"/>
              </w:rPr>
            </w:pPr>
            <w:r w:rsidRPr="00E23A9C">
              <w:rPr>
                <w:rFonts w:cs="Calibri"/>
                <w:sz w:val="18"/>
                <w:szCs w:val="18"/>
              </w:rPr>
              <w:t>4</w:t>
            </w:r>
          </w:p>
        </w:tc>
        <w:tc>
          <w:tcPr>
            <w:tcW w:w="2149" w:type="dxa"/>
          </w:tcPr>
          <w:p w14:paraId="42A6676C" w14:textId="77777777" w:rsidR="008E2961" w:rsidRPr="00E23A9C" w:rsidRDefault="008E2961" w:rsidP="008E2961">
            <w:pPr>
              <w:rPr>
                <w:rFonts w:cs="Calibri"/>
                <w:sz w:val="18"/>
                <w:szCs w:val="18"/>
              </w:rPr>
            </w:pPr>
            <w:r w:rsidRPr="00E23A9C">
              <w:rPr>
                <w:rFonts w:cs="Calibri"/>
                <w:sz w:val="18"/>
                <w:szCs w:val="18"/>
              </w:rPr>
              <w:t>Projectkwaliteitsplan</w:t>
            </w:r>
          </w:p>
        </w:tc>
        <w:tc>
          <w:tcPr>
            <w:tcW w:w="1842" w:type="dxa"/>
          </w:tcPr>
          <w:p w14:paraId="04DA671D" w14:textId="77777777" w:rsidR="008E2961" w:rsidRPr="00E23A9C" w:rsidRDefault="008E2961" w:rsidP="008E2961">
            <w:pPr>
              <w:rPr>
                <w:rFonts w:cs="Calibri"/>
                <w:sz w:val="18"/>
                <w:szCs w:val="18"/>
              </w:rPr>
            </w:pPr>
            <w:r w:rsidRPr="00E23A9C">
              <w:rPr>
                <w:rFonts w:cs="Calibri"/>
                <w:sz w:val="18"/>
                <w:szCs w:val="18"/>
              </w:rPr>
              <w:t>Uiterlijk 21 dagen na datum van opdrachtverlening.</w:t>
            </w:r>
          </w:p>
        </w:tc>
        <w:tc>
          <w:tcPr>
            <w:tcW w:w="851" w:type="dxa"/>
          </w:tcPr>
          <w:p w14:paraId="60A327B5" w14:textId="674EC81E" w:rsidR="008E2961" w:rsidRPr="00E23A9C" w:rsidRDefault="008E2961" w:rsidP="008E2961">
            <w:pPr>
              <w:rPr>
                <w:sz w:val="18"/>
                <w:szCs w:val="18"/>
              </w:rPr>
            </w:pPr>
            <w:r w:rsidRPr="00E23A9C">
              <w:rPr>
                <w:rFonts w:cs="Calibri"/>
                <w:sz w:val="18"/>
                <w:szCs w:val="18"/>
              </w:rPr>
              <w:t>1x digitaal</w:t>
            </w:r>
          </w:p>
        </w:tc>
        <w:tc>
          <w:tcPr>
            <w:tcW w:w="2977" w:type="dxa"/>
          </w:tcPr>
          <w:p w14:paraId="6E3724E4"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Beschrijving van het kwaliteitsborgingssysteem</w:t>
            </w:r>
          </w:p>
          <w:p w14:paraId="548F2C5F"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Bewijs van toetsing / instemming van een gecertificeerde instelling met betrekking tot het kwaliteitsborgingssysteem</w:t>
            </w:r>
          </w:p>
          <w:p w14:paraId="13A627EF" w14:textId="2F9D2A9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Hetgeen gesteld in de Vraagspecificatie</w:t>
            </w:r>
          </w:p>
        </w:tc>
        <w:tc>
          <w:tcPr>
            <w:tcW w:w="1701" w:type="dxa"/>
          </w:tcPr>
          <w:p w14:paraId="6856B31F" w14:textId="77777777" w:rsidR="008E2961" w:rsidRPr="00E23A9C" w:rsidRDefault="008E2961" w:rsidP="008E2961">
            <w:pPr>
              <w:rPr>
                <w:rFonts w:cs="Calibri"/>
                <w:sz w:val="18"/>
                <w:szCs w:val="18"/>
              </w:rPr>
            </w:pPr>
            <w:r w:rsidRPr="00E23A9C">
              <w:rPr>
                <w:rFonts w:cs="Calibri"/>
                <w:sz w:val="18"/>
                <w:szCs w:val="18"/>
              </w:rPr>
              <w:t>14 dagen</w:t>
            </w:r>
          </w:p>
        </w:tc>
      </w:tr>
      <w:tr w:rsidR="008E2961" w:rsidRPr="00E23A9C" w14:paraId="29BE03A9" w14:textId="77777777" w:rsidTr="002C1812">
        <w:tc>
          <w:tcPr>
            <w:tcW w:w="540" w:type="dxa"/>
          </w:tcPr>
          <w:p w14:paraId="04CA21C2" w14:textId="77777777" w:rsidR="008E2961" w:rsidRPr="00E23A9C" w:rsidRDefault="008E2961" w:rsidP="008E2961">
            <w:pPr>
              <w:rPr>
                <w:rFonts w:cs="Calibri"/>
                <w:sz w:val="18"/>
                <w:szCs w:val="18"/>
              </w:rPr>
            </w:pPr>
            <w:r w:rsidRPr="00E23A9C">
              <w:rPr>
                <w:rFonts w:cs="Calibri"/>
                <w:sz w:val="18"/>
                <w:szCs w:val="18"/>
              </w:rPr>
              <w:t>5</w:t>
            </w:r>
          </w:p>
        </w:tc>
        <w:tc>
          <w:tcPr>
            <w:tcW w:w="2149" w:type="dxa"/>
          </w:tcPr>
          <w:p w14:paraId="597DCA72" w14:textId="77777777" w:rsidR="008E2961" w:rsidRPr="00E23A9C" w:rsidRDefault="008E2961" w:rsidP="008E2961">
            <w:pPr>
              <w:rPr>
                <w:rFonts w:cs="Calibri"/>
                <w:sz w:val="18"/>
                <w:szCs w:val="18"/>
              </w:rPr>
            </w:pPr>
            <w:r w:rsidRPr="00E23A9C">
              <w:rPr>
                <w:rFonts w:cs="Calibri"/>
                <w:sz w:val="18"/>
                <w:szCs w:val="18"/>
              </w:rPr>
              <w:t>Uitvoeringsplan</w:t>
            </w:r>
          </w:p>
        </w:tc>
        <w:tc>
          <w:tcPr>
            <w:tcW w:w="1842" w:type="dxa"/>
          </w:tcPr>
          <w:p w14:paraId="49CC4F61" w14:textId="77777777" w:rsidR="008E2961" w:rsidRPr="00E23A9C" w:rsidRDefault="008E2961" w:rsidP="008E2961">
            <w:pPr>
              <w:rPr>
                <w:rFonts w:cs="Calibri"/>
                <w:sz w:val="18"/>
                <w:szCs w:val="18"/>
              </w:rPr>
            </w:pPr>
            <w:r w:rsidRPr="00E23A9C">
              <w:rPr>
                <w:rFonts w:cs="Calibri"/>
                <w:sz w:val="18"/>
                <w:szCs w:val="18"/>
              </w:rPr>
              <w:t>Uiterlijk 21 dagen na datum van voornemen tot gunning.</w:t>
            </w:r>
          </w:p>
          <w:p w14:paraId="3E0E1F85" w14:textId="77777777" w:rsidR="008E2961" w:rsidRPr="00E23A9C" w:rsidRDefault="008E2961" w:rsidP="008E2961">
            <w:pPr>
              <w:rPr>
                <w:rFonts w:cs="Calibri"/>
                <w:sz w:val="18"/>
                <w:szCs w:val="18"/>
              </w:rPr>
            </w:pPr>
          </w:p>
          <w:p w14:paraId="3EDBFEA5" w14:textId="77777777" w:rsidR="008E2961" w:rsidRPr="00E23A9C" w:rsidRDefault="008E2961" w:rsidP="008E2961">
            <w:pPr>
              <w:rPr>
                <w:rFonts w:cs="Calibri"/>
                <w:sz w:val="18"/>
                <w:szCs w:val="18"/>
              </w:rPr>
            </w:pPr>
            <w:r w:rsidRPr="00E23A9C">
              <w:rPr>
                <w:rFonts w:cs="Calibri"/>
                <w:sz w:val="18"/>
                <w:szCs w:val="18"/>
              </w:rPr>
              <w:t>Tenminste 5 dagen voor uitvoering van de betreffende Werkzaamheden.</w:t>
            </w:r>
          </w:p>
        </w:tc>
        <w:tc>
          <w:tcPr>
            <w:tcW w:w="851" w:type="dxa"/>
          </w:tcPr>
          <w:p w14:paraId="4FBEC38A" w14:textId="029E9D9C" w:rsidR="008E2961" w:rsidRPr="00E23A9C" w:rsidRDefault="008E2961" w:rsidP="008E2961">
            <w:pPr>
              <w:rPr>
                <w:sz w:val="18"/>
                <w:szCs w:val="18"/>
              </w:rPr>
            </w:pPr>
            <w:r w:rsidRPr="00E23A9C">
              <w:rPr>
                <w:rFonts w:cs="Calibri"/>
                <w:sz w:val="18"/>
                <w:szCs w:val="18"/>
              </w:rPr>
              <w:lastRenderedPageBreak/>
              <w:t>1x digitaal</w:t>
            </w:r>
          </w:p>
        </w:tc>
        <w:tc>
          <w:tcPr>
            <w:tcW w:w="2977" w:type="dxa"/>
          </w:tcPr>
          <w:p w14:paraId="64606184" w14:textId="786CCE6A"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 xml:space="preserve">Tekeningen, berekeningen en bescheiden (bijvoorbeeld rapportages, beschrijvingen, beschouwingen, meetgegevens) </w:t>
            </w:r>
            <w:r w:rsidRPr="00E23A9C">
              <w:rPr>
                <w:rFonts w:cs="Calibri"/>
                <w:sz w:val="18"/>
                <w:szCs w:val="18"/>
              </w:rPr>
              <w:lastRenderedPageBreak/>
              <w:t>met als minimale inhoud hetgeen gesteld in de Vraagspecificatie.</w:t>
            </w:r>
          </w:p>
        </w:tc>
        <w:tc>
          <w:tcPr>
            <w:tcW w:w="1701" w:type="dxa"/>
          </w:tcPr>
          <w:p w14:paraId="608A03BB" w14:textId="77777777" w:rsidR="008E2961" w:rsidRPr="00E23A9C" w:rsidRDefault="008E2961" w:rsidP="008E2961">
            <w:pPr>
              <w:rPr>
                <w:rFonts w:cs="Calibri"/>
                <w:sz w:val="18"/>
                <w:szCs w:val="18"/>
              </w:rPr>
            </w:pPr>
            <w:r w:rsidRPr="00E23A9C">
              <w:rPr>
                <w:rFonts w:cs="Calibri"/>
                <w:sz w:val="18"/>
                <w:szCs w:val="18"/>
              </w:rPr>
              <w:lastRenderedPageBreak/>
              <w:t>14 dagen</w:t>
            </w:r>
          </w:p>
        </w:tc>
      </w:tr>
      <w:tr w:rsidR="008E2961" w:rsidRPr="00E23A9C" w14:paraId="4165F12A" w14:textId="77777777" w:rsidTr="002C1812">
        <w:tc>
          <w:tcPr>
            <w:tcW w:w="540" w:type="dxa"/>
          </w:tcPr>
          <w:p w14:paraId="799F455B" w14:textId="77777777" w:rsidR="008E2961" w:rsidRPr="00E23A9C" w:rsidRDefault="008E2961" w:rsidP="008E2961">
            <w:pPr>
              <w:rPr>
                <w:rFonts w:cs="Calibri"/>
                <w:sz w:val="18"/>
                <w:szCs w:val="18"/>
              </w:rPr>
            </w:pPr>
            <w:r w:rsidRPr="00E23A9C">
              <w:rPr>
                <w:rFonts w:cs="Calibri"/>
                <w:sz w:val="18"/>
                <w:szCs w:val="18"/>
              </w:rPr>
              <w:t>6</w:t>
            </w:r>
          </w:p>
        </w:tc>
        <w:tc>
          <w:tcPr>
            <w:tcW w:w="2149" w:type="dxa"/>
          </w:tcPr>
          <w:p w14:paraId="6E34A187" w14:textId="77777777" w:rsidR="008E2961" w:rsidRPr="00E23A9C" w:rsidRDefault="008E2961" w:rsidP="008E2961">
            <w:pPr>
              <w:rPr>
                <w:rFonts w:cs="Calibri"/>
                <w:sz w:val="18"/>
                <w:szCs w:val="18"/>
              </w:rPr>
            </w:pPr>
            <w:r w:rsidRPr="00E23A9C">
              <w:rPr>
                <w:rFonts w:cs="Calibri"/>
                <w:sz w:val="18"/>
                <w:szCs w:val="18"/>
              </w:rPr>
              <w:t>Veiligheids- en gezondheidsplan</w:t>
            </w:r>
          </w:p>
        </w:tc>
        <w:tc>
          <w:tcPr>
            <w:tcW w:w="1842" w:type="dxa"/>
          </w:tcPr>
          <w:p w14:paraId="7425A06A" w14:textId="77777777" w:rsidR="008E2961" w:rsidRPr="00E23A9C" w:rsidRDefault="008E2961" w:rsidP="008E2961">
            <w:pPr>
              <w:rPr>
                <w:rFonts w:cs="Calibri"/>
                <w:sz w:val="18"/>
                <w:szCs w:val="18"/>
              </w:rPr>
            </w:pPr>
            <w:r w:rsidRPr="00E23A9C">
              <w:rPr>
                <w:rFonts w:cs="Calibri"/>
                <w:sz w:val="18"/>
                <w:szCs w:val="18"/>
              </w:rPr>
              <w:t>Uiterlijk 14 dagen voor de start van de uitvoering.</w:t>
            </w:r>
          </w:p>
        </w:tc>
        <w:tc>
          <w:tcPr>
            <w:tcW w:w="851" w:type="dxa"/>
          </w:tcPr>
          <w:p w14:paraId="1705100E" w14:textId="5D4DB35E" w:rsidR="008E2961" w:rsidRPr="00E23A9C" w:rsidRDefault="008E2961" w:rsidP="008E2961">
            <w:pPr>
              <w:rPr>
                <w:sz w:val="18"/>
                <w:szCs w:val="18"/>
              </w:rPr>
            </w:pPr>
            <w:r w:rsidRPr="00E23A9C">
              <w:rPr>
                <w:rFonts w:cs="Calibri"/>
                <w:sz w:val="18"/>
                <w:szCs w:val="18"/>
              </w:rPr>
              <w:t>1x digitaal</w:t>
            </w:r>
          </w:p>
        </w:tc>
        <w:tc>
          <w:tcPr>
            <w:tcW w:w="2977" w:type="dxa"/>
          </w:tcPr>
          <w:p w14:paraId="3845B61D"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V&amp;G-plan (uitvoering)</w:t>
            </w:r>
          </w:p>
          <w:p w14:paraId="656845E2"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V&amp;G-dossier</w:t>
            </w:r>
          </w:p>
          <w:p w14:paraId="6C4DD6A6" w14:textId="77777777" w:rsidR="008E2961" w:rsidRPr="00E23A9C" w:rsidRDefault="008E2961" w:rsidP="008E2961">
            <w:pPr>
              <w:ind w:left="252"/>
              <w:rPr>
                <w:rFonts w:cs="Calibri"/>
                <w:sz w:val="18"/>
                <w:szCs w:val="18"/>
              </w:rPr>
            </w:pPr>
          </w:p>
        </w:tc>
        <w:tc>
          <w:tcPr>
            <w:tcW w:w="1701" w:type="dxa"/>
          </w:tcPr>
          <w:p w14:paraId="01309F8F" w14:textId="77777777" w:rsidR="008E2961" w:rsidRPr="00E23A9C" w:rsidRDefault="008E2961" w:rsidP="008E2961">
            <w:pPr>
              <w:rPr>
                <w:rFonts w:cs="Calibri"/>
                <w:sz w:val="18"/>
                <w:szCs w:val="18"/>
              </w:rPr>
            </w:pPr>
            <w:r w:rsidRPr="00E23A9C">
              <w:rPr>
                <w:rFonts w:cs="Calibri"/>
                <w:sz w:val="18"/>
                <w:szCs w:val="18"/>
              </w:rPr>
              <w:t>14 dagen</w:t>
            </w:r>
          </w:p>
        </w:tc>
      </w:tr>
      <w:tr w:rsidR="008E2961" w:rsidRPr="00E23A9C" w14:paraId="61D7D63C" w14:textId="77777777" w:rsidTr="002C1812">
        <w:tc>
          <w:tcPr>
            <w:tcW w:w="540" w:type="dxa"/>
          </w:tcPr>
          <w:p w14:paraId="7EE1A548" w14:textId="77777777" w:rsidR="008E2961" w:rsidRPr="00E23A9C" w:rsidRDefault="008E2961" w:rsidP="008E2961">
            <w:pPr>
              <w:rPr>
                <w:rFonts w:cs="Calibri"/>
                <w:sz w:val="18"/>
                <w:szCs w:val="18"/>
              </w:rPr>
            </w:pPr>
            <w:r w:rsidRPr="00E23A9C">
              <w:rPr>
                <w:rFonts w:cs="Calibri"/>
                <w:sz w:val="18"/>
                <w:szCs w:val="18"/>
              </w:rPr>
              <w:t>7</w:t>
            </w:r>
          </w:p>
        </w:tc>
        <w:tc>
          <w:tcPr>
            <w:tcW w:w="2149" w:type="dxa"/>
          </w:tcPr>
          <w:p w14:paraId="318EBC55" w14:textId="77777777" w:rsidR="008E2961" w:rsidRPr="00E23A9C" w:rsidRDefault="008E2961" w:rsidP="008E2961">
            <w:pPr>
              <w:rPr>
                <w:rFonts w:cs="Calibri"/>
                <w:sz w:val="18"/>
                <w:szCs w:val="18"/>
              </w:rPr>
            </w:pPr>
            <w:r w:rsidRPr="00E23A9C">
              <w:rPr>
                <w:rFonts w:cs="Calibri"/>
                <w:sz w:val="18"/>
                <w:szCs w:val="18"/>
              </w:rPr>
              <w:t>Maandrapportage</w:t>
            </w:r>
          </w:p>
        </w:tc>
        <w:tc>
          <w:tcPr>
            <w:tcW w:w="1842" w:type="dxa"/>
          </w:tcPr>
          <w:p w14:paraId="4BDBE869" w14:textId="77777777" w:rsidR="008E2961" w:rsidRPr="00E23A9C" w:rsidRDefault="008E2961" w:rsidP="008E2961">
            <w:pPr>
              <w:rPr>
                <w:rFonts w:cs="Calibri"/>
                <w:sz w:val="18"/>
                <w:szCs w:val="18"/>
              </w:rPr>
            </w:pPr>
            <w:r w:rsidRPr="00E23A9C">
              <w:rPr>
                <w:rFonts w:cs="Calibri"/>
                <w:sz w:val="18"/>
                <w:szCs w:val="18"/>
              </w:rPr>
              <w:t>Uiterlijk de 8e dag van iedere opvolgende maand.</w:t>
            </w:r>
          </w:p>
        </w:tc>
        <w:tc>
          <w:tcPr>
            <w:tcW w:w="851" w:type="dxa"/>
          </w:tcPr>
          <w:p w14:paraId="380AD709" w14:textId="1FBAD84B" w:rsidR="008E2961" w:rsidRPr="00E23A9C" w:rsidRDefault="008E2961" w:rsidP="008E2961">
            <w:pPr>
              <w:rPr>
                <w:sz w:val="18"/>
                <w:szCs w:val="18"/>
              </w:rPr>
            </w:pPr>
            <w:r w:rsidRPr="00E23A9C">
              <w:rPr>
                <w:rFonts w:cs="Calibri"/>
                <w:sz w:val="18"/>
                <w:szCs w:val="18"/>
              </w:rPr>
              <w:t>1x digitaal</w:t>
            </w:r>
          </w:p>
        </w:tc>
        <w:tc>
          <w:tcPr>
            <w:tcW w:w="2977" w:type="dxa"/>
          </w:tcPr>
          <w:p w14:paraId="12E8389B" w14:textId="517992A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Dossier zoals verwoord in de Vraagspecificatie.</w:t>
            </w:r>
          </w:p>
        </w:tc>
        <w:tc>
          <w:tcPr>
            <w:tcW w:w="1701" w:type="dxa"/>
          </w:tcPr>
          <w:p w14:paraId="71D05EF5" w14:textId="065544FE" w:rsidR="008E2961" w:rsidRPr="00E23A9C" w:rsidRDefault="008E2961" w:rsidP="008E2961">
            <w:pPr>
              <w:rPr>
                <w:rFonts w:cs="Calibri"/>
                <w:sz w:val="18"/>
                <w:szCs w:val="18"/>
              </w:rPr>
            </w:pPr>
            <w:r w:rsidRPr="00E23A9C">
              <w:rPr>
                <w:rFonts w:cs="Calibri"/>
                <w:sz w:val="18"/>
                <w:szCs w:val="18"/>
              </w:rPr>
              <w:t>10 dagen</w:t>
            </w:r>
          </w:p>
        </w:tc>
      </w:tr>
      <w:tr w:rsidR="008E2961" w:rsidRPr="00E23A9C" w14:paraId="2A0852AB" w14:textId="77777777" w:rsidTr="002C1812">
        <w:tc>
          <w:tcPr>
            <w:tcW w:w="540" w:type="dxa"/>
          </w:tcPr>
          <w:p w14:paraId="3042B81B" w14:textId="77777777" w:rsidR="008E2961" w:rsidRPr="00E23A9C" w:rsidRDefault="008E2961" w:rsidP="008E2961">
            <w:pPr>
              <w:rPr>
                <w:rFonts w:cs="Calibri"/>
                <w:sz w:val="18"/>
                <w:szCs w:val="18"/>
              </w:rPr>
            </w:pPr>
            <w:r w:rsidRPr="00E23A9C">
              <w:rPr>
                <w:rFonts w:cs="Calibri"/>
                <w:sz w:val="18"/>
                <w:szCs w:val="18"/>
              </w:rPr>
              <w:t>8</w:t>
            </w:r>
          </w:p>
          <w:p w14:paraId="0A9DA466" w14:textId="77777777" w:rsidR="008E2961" w:rsidRPr="00E23A9C" w:rsidRDefault="008E2961" w:rsidP="008E2961">
            <w:pPr>
              <w:rPr>
                <w:rFonts w:cs="Calibri"/>
                <w:sz w:val="18"/>
                <w:szCs w:val="18"/>
              </w:rPr>
            </w:pPr>
          </w:p>
          <w:p w14:paraId="5CB8A68F" w14:textId="77777777" w:rsidR="008E2961" w:rsidRPr="00E23A9C" w:rsidRDefault="008E2961" w:rsidP="008E2961">
            <w:pPr>
              <w:rPr>
                <w:rFonts w:cs="Calibri"/>
                <w:sz w:val="18"/>
                <w:szCs w:val="18"/>
              </w:rPr>
            </w:pPr>
          </w:p>
        </w:tc>
        <w:tc>
          <w:tcPr>
            <w:tcW w:w="2149" w:type="dxa"/>
          </w:tcPr>
          <w:p w14:paraId="32DA9D0F" w14:textId="77777777" w:rsidR="008E2961" w:rsidRPr="00E23A9C" w:rsidRDefault="008E2961" w:rsidP="008E2961">
            <w:pPr>
              <w:rPr>
                <w:rFonts w:cs="Calibri"/>
                <w:sz w:val="18"/>
                <w:szCs w:val="18"/>
              </w:rPr>
            </w:pPr>
            <w:r w:rsidRPr="00E23A9C">
              <w:rPr>
                <w:rFonts w:cs="Calibri"/>
                <w:sz w:val="18"/>
                <w:szCs w:val="18"/>
              </w:rPr>
              <w:t>Uitvoeringsdossier</w:t>
            </w:r>
          </w:p>
        </w:tc>
        <w:tc>
          <w:tcPr>
            <w:tcW w:w="1842" w:type="dxa"/>
          </w:tcPr>
          <w:p w14:paraId="07C80B84" w14:textId="77777777" w:rsidR="008E2961" w:rsidRPr="00E23A9C" w:rsidRDefault="008E2961" w:rsidP="008E2961">
            <w:pPr>
              <w:rPr>
                <w:rFonts w:cs="Calibri"/>
                <w:sz w:val="18"/>
                <w:szCs w:val="18"/>
              </w:rPr>
            </w:pPr>
            <w:r w:rsidRPr="00E23A9C">
              <w:rPr>
                <w:rFonts w:cs="Calibri"/>
                <w:sz w:val="18"/>
                <w:szCs w:val="18"/>
              </w:rPr>
              <w:t>21 dagen voor einde Overeenkomst.</w:t>
            </w:r>
          </w:p>
        </w:tc>
        <w:tc>
          <w:tcPr>
            <w:tcW w:w="851" w:type="dxa"/>
          </w:tcPr>
          <w:p w14:paraId="46E05C37" w14:textId="0327D893" w:rsidR="008E2961" w:rsidRPr="00E23A9C" w:rsidRDefault="008E2961" w:rsidP="008E2961">
            <w:pPr>
              <w:rPr>
                <w:sz w:val="18"/>
                <w:szCs w:val="18"/>
              </w:rPr>
            </w:pPr>
            <w:r w:rsidRPr="00E23A9C">
              <w:rPr>
                <w:rFonts w:cs="Calibri"/>
                <w:sz w:val="18"/>
                <w:szCs w:val="18"/>
              </w:rPr>
              <w:t>1x digitaal</w:t>
            </w:r>
          </w:p>
        </w:tc>
        <w:tc>
          <w:tcPr>
            <w:tcW w:w="2977" w:type="dxa"/>
          </w:tcPr>
          <w:p w14:paraId="283E7968" w14:textId="41DE5224"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Dossier zoals verwoord in de Vraagspecificatie.</w:t>
            </w:r>
          </w:p>
          <w:p w14:paraId="7FC452EF" w14:textId="77777777" w:rsidR="008E2961" w:rsidRPr="00E23A9C" w:rsidRDefault="008E2961" w:rsidP="008E2961">
            <w:pPr>
              <w:ind w:left="252"/>
              <w:rPr>
                <w:rFonts w:cs="Calibri"/>
                <w:sz w:val="18"/>
                <w:szCs w:val="18"/>
              </w:rPr>
            </w:pPr>
          </w:p>
        </w:tc>
        <w:tc>
          <w:tcPr>
            <w:tcW w:w="1701" w:type="dxa"/>
          </w:tcPr>
          <w:p w14:paraId="29AE97F5" w14:textId="77777777" w:rsidR="008E2961" w:rsidRPr="00E23A9C" w:rsidRDefault="008E2961" w:rsidP="008E2961">
            <w:pPr>
              <w:rPr>
                <w:rFonts w:cs="Calibri"/>
                <w:sz w:val="18"/>
                <w:szCs w:val="18"/>
              </w:rPr>
            </w:pPr>
            <w:r w:rsidRPr="00E23A9C">
              <w:rPr>
                <w:rFonts w:cs="Calibri"/>
                <w:sz w:val="18"/>
                <w:szCs w:val="18"/>
              </w:rPr>
              <w:t>14 dagen</w:t>
            </w:r>
          </w:p>
        </w:tc>
      </w:tr>
      <w:tr w:rsidR="00DA7CBF" w:rsidRPr="00E23A9C" w14:paraId="539C21DA" w14:textId="77777777" w:rsidTr="002C1812">
        <w:tc>
          <w:tcPr>
            <w:tcW w:w="540" w:type="dxa"/>
          </w:tcPr>
          <w:p w14:paraId="1C583A99" w14:textId="77777777" w:rsidR="00DA7CBF" w:rsidRPr="00E23A9C" w:rsidRDefault="00DA7CBF" w:rsidP="002C1812">
            <w:pPr>
              <w:rPr>
                <w:rFonts w:cs="Calibri"/>
                <w:sz w:val="18"/>
                <w:szCs w:val="18"/>
              </w:rPr>
            </w:pPr>
          </w:p>
        </w:tc>
        <w:tc>
          <w:tcPr>
            <w:tcW w:w="2149" w:type="dxa"/>
          </w:tcPr>
          <w:p w14:paraId="7FCCB634" w14:textId="77777777" w:rsidR="00DA7CBF" w:rsidRPr="00E23A9C" w:rsidRDefault="00DA7CBF" w:rsidP="002C1812">
            <w:pPr>
              <w:rPr>
                <w:rFonts w:cs="Calibri"/>
                <w:b/>
                <w:bCs/>
                <w:sz w:val="18"/>
                <w:szCs w:val="18"/>
              </w:rPr>
            </w:pPr>
            <w:r w:rsidRPr="00E23A9C">
              <w:rPr>
                <w:rFonts w:cs="Calibri"/>
                <w:b/>
                <w:bCs/>
                <w:sz w:val="18"/>
                <w:szCs w:val="18"/>
              </w:rPr>
              <w:t>Omgevingsmanagement</w:t>
            </w:r>
          </w:p>
        </w:tc>
        <w:tc>
          <w:tcPr>
            <w:tcW w:w="1842" w:type="dxa"/>
          </w:tcPr>
          <w:p w14:paraId="6B76D2B0" w14:textId="77777777" w:rsidR="00DA7CBF" w:rsidRPr="00E23A9C" w:rsidRDefault="00DA7CBF" w:rsidP="002C1812">
            <w:pPr>
              <w:rPr>
                <w:rFonts w:cs="Calibri"/>
                <w:sz w:val="18"/>
                <w:szCs w:val="18"/>
              </w:rPr>
            </w:pPr>
          </w:p>
        </w:tc>
        <w:tc>
          <w:tcPr>
            <w:tcW w:w="851" w:type="dxa"/>
          </w:tcPr>
          <w:p w14:paraId="487D960F" w14:textId="77777777" w:rsidR="00DA7CBF" w:rsidRPr="00E23A9C" w:rsidRDefault="00DA7CBF" w:rsidP="002C1812">
            <w:pPr>
              <w:rPr>
                <w:sz w:val="18"/>
                <w:szCs w:val="18"/>
              </w:rPr>
            </w:pPr>
          </w:p>
        </w:tc>
        <w:tc>
          <w:tcPr>
            <w:tcW w:w="2977" w:type="dxa"/>
          </w:tcPr>
          <w:p w14:paraId="14F29B7D" w14:textId="77777777" w:rsidR="00DA7CBF" w:rsidRPr="00E23A9C" w:rsidRDefault="00DA7CBF" w:rsidP="00444228">
            <w:pPr>
              <w:ind w:left="252"/>
              <w:rPr>
                <w:rFonts w:cs="Calibri"/>
                <w:sz w:val="18"/>
                <w:szCs w:val="18"/>
              </w:rPr>
            </w:pPr>
          </w:p>
        </w:tc>
        <w:tc>
          <w:tcPr>
            <w:tcW w:w="1701" w:type="dxa"/>
          </w:tcPr>
          <w:p w14:paraId="3A43BC50" w14:textId="77777777" w:rsidR="00DA7CBF" w:rsidRPr="00E23A9C" w:rsidRDefault="00DA7CBF" w:rsidP="002C1812">
            <w:pPr>
              <w:rPr>
                <w:rFonts w:cs="Calibri"/>
                <w:sz w:val="18"/>
                <w:szCs w:val="18"/>
              </w:rPr>
            </w:pPr>
          </w:p>
        </w:tc>
      </w:tr>
      <w:tr w:rsidR="008E2961" w:rsidRPr="00E23A9C" w14:paraId="5C3C58D0" w14:textId="77777777" w:rsidTr="002C1812">
        <w:tc>
          <w:tcPr>
            <w:tcW w:w="540" w:type="dxa"/>
          </w:tcPr>
          <w:p w14:paraId="27CB8B67" w14:textId="77777777" w:rsidR="008E2961" w:rsidRPr="00E23A9C" w:rsidRDefault="008E2961" w:rsidP="008E2961">
            <w:pPr>
              <w:rPr>
                <w:rFonts w:cs="Calibri"/>
                <w:sz w:val="18"/>
                <w:szCs w:val="18"/>
              </w:rPr>
            </w:pPr>
            <w:r w:rsidRPr="00E23A9C">
              <w:rPr>
                <w:rFonts w:cs="Calibri"/>
                <w:sz w:val="18"/>
                <w:szCs w:val="18"/>
              </w:rPr>
              <w:t>9</w:t>
            </w:r>
          </w:p>
        </w:tc>
        <w:tc>
          <w:tcPr>
            <w:tcW w:w="2149" w:type="dxa"/>
          </w:tcPr>
          <w:p w14:paraId="46AFB4C7" w14:textId="77777777" w:rsidR="008E2961" w:rsidRPr="00E23A9C" w:rsidRDefault="008E2961" w:rsidP="008E2961">
            <w:pPr>
              <w:rPr>
                <w:rFonts w:cs="Calibri"/>
                <w:sz w:val="18"/>
                <w:szCs w:val="18"/>
              </w:rPr>
            </w:pPr>
            <w:r w:rsidRPr="00E23A9C">
              <w:rPr>
                <w:rFonts w:cs="Calibri"/>
                <w:sz w:val="18"/>
                <w:szCs w:val="18"/>
              </w:rPr>
              <w:t>Verkeersmaatregelenplan</w:t>
            </w:r>
          </w:p>
        </w:tc>
        <w:tc>
          <w:tcPr>
            <w:tcW w:w="1842" w:type="dxa"/>
          </w:tcPr>
          <w:p w14:paraId="5DB6FF46" w14:textId="77777777" w:rsidR="008E2961" w:rsidRPr="00E23A9C" w:rsidRDefault="008E2961" w:rsidP="008E2961">
            <w:pPr>
              <w:rPr>
                <w:rFonts w:cs="Calibri"/>
                <w:sz w:val="18"/>
                <w:szCs w:val="18"/>
              </w:rPr>
            </w:pPr>
            <w:r w:rsidRPr="00E23A9C">
              <w:rPr>
                <w:rFonts w:cs="Calibri"/>
                <w:sz w:val="18"/>
                <w:szCs w:val="18"/>
              </w:rPr>
              <w:t>Uiterlijk 14 dagen voor de start van de uitvoering van de betreffende Werkzaamheden.</w:t>
            </w:r>
          </w:p>
        </w:tc>
        <w:tc>
          <w:tcPr>
            <w:tcW w:w="851" w:type="dxa"/>
          </w:tcPr>
          <w:p w14:paraId="58F4402B" w14:textId="3CC3C76C" w:rsidR="008E2961" w:rsidRPr="00E23A9C" w:rsidRDefault="008E2961" w:rsidP="008E2961">
            <w:pPr>
              <w:rPr>
                <w:sz w:val="18"/>
                <w:szCs w:val="18"/>
              </w:rPr>
            </w:pPr>
            <w:r w:rsidRPr="00E23A9C">
              <w:rPr>
                <w:rFonts w:cs="Calibri"/>
                <w:sz w:val="18"/>
                <w:szCs w:val="18"/>
              </w:rPr>
              <w:t>1x digitaal</w:t>
            </w:r>
          </w:p>
        </w:tc>
        <w:tc>
          <w:tcPr>
            <w:tcW w:w="2977" w:type="dxa"/>
          </w:tcPr>
          <w:p w14:paraId="2D4E9EA5"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Tekeningen, berekeningen en beschrijvingen, inclusief bouwverkeersplannen</w:t>
            </w:r>
          </w:p>
          <w:p w14:paraId="3C28DE6F"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Verklaring van instemming, afgegeven door het bevoegd gezag</w:t>
            </w:r>
          </w:p>
        </w:tc>
        <w:tc>
          <w:tcPr>
            <w:tcW w:w="1701" w:type="dxa"/>
          </w:tcPr>
          <w:p w14:paraId="06EA0E89" w14:textId="77777777" w:rsidR="008E2961" w:rsidRPr="00E23A9C" w:rsidRDefault="008E2961" w:rsidP="008E2961">
            <w:pPr>
              <w:rPr>
                <w:rFonts w:cs="Calibri"/>
                <w:sz w:val="18"/>
                <w:szCs w:val="18"/>
              </w:rPr>
            </w:pPr>
            <w:r w:rsidRPr="00E23A9C">
              <w:rPr>
                <w:rFonts w:cs="Calibri"/>
                <w:sz w:val="18"/>
                <w:szCs w:val="18"/>
              </w:rPr>
              <w:t>14 dagen</w:t>
            </w:r>
          </w:p>
        </w:tc>
      </w:tr>
      <w:tr w:rsidR="008E2961" w:rsidRPr="00E23A9C" w14:paraId="24C864A9" w14:textId="77777777" w:rsidTr="002C1812">
        <w:tc>
          <w:tcPr>
            <w:tcW w:w="540" w:type="dxa"/>
          </w:tcPr>
          <w:p w14:paraId="12280280" w14:textId="77777777" w:rsidR="008E2961" w:rsidRPr="00E23A9C" w:rsidRDefault="008E2961" w:rsidP="008E2961">
            <w:pPr>
              <w:rPr>
                <w:rFonts w:cs="Calibri"/>
                <w:sz w:val="18"/>
                <w:szCs w:val="18"/>
              </w:rPr>
            </w:pPr>
            <w:r w:rsidRPr="00E23A9C">
              <w:rPr>
                <w:rFonts w:cs="Calibri"/>
                <w:sz w:val="18"/>
                <w:szCs w:val="18"/>
              </w:rPr>
              <w:t>10</w:t>
            </w:r>
          </w:p>
        </w:tc>
        <w:tc>
          <w:tcPr>
            <w:tcW w:w="2149" w:type="dxa"/>
          </w:tcPr>
          <w:p w14:paraId="23F4A14C" w14:textId="77777777" w:rsidR="008E2961" w:rsidRPr="00E23A9C" w:rsidRDefault="008E2961" w:rsidP="008E2961">
            <w:pPr>
              <w:rPr>
                <w:rFonts w:cs="Calibri"/>
                <w:sz w:val="18"/>
                <w:szCs w:val="18"/>
              </w:rPr>
            </w:pPr>
            <w:r w:rsidRPr="00E23A9C">
              <w:rPr>
                <w:rFonts w:cs="Calibri"/>
                <w:sz w:val="18"/>
                <w:szCs w:val="18"/>
              </w:rPr>
              <w:t>Werkplan Flora en Fauna</w:t>
            </w:r>
          </w:p>
        </w:tc>
        <w:tc>
          <w:tcPr>
            <w:tcW w:w="1842" w:type="dxa"/>
          </w:tcPr>
          <w:p w14:paraId="7ADCAE4F" w14:textId="77777777" w:rsidR="008E2961" w:rsidRPr="00E23A9C" w:rsidRDefault="008E2961" w:rsidP="008E2961">
            <w:pPr>
              <w:rPr>
                <w:rFonts w:cs="Calibri"/>
                <w:sz w:val="18"/>
                <w:szCs w:val="18"/>
              </w:rPr>
            </w:pPr>
            <w:r w:rsidRPr="00E23A9C">
              <w:rPr>
                <w:rFonts w:cs="Calibri"/>
                <w:sz w:val="18"/>
                <w:szCs w:val="18"/>
              </w:rPr>
              <w:t>Uiterlijk 14 dagen voor de start van de uitvoering.</w:t>
            </w:r>
          </w:p>
        </w:tc>
        <w:tc>
          <w:tcPr>
            <w:tcW w:w="851" w:type="dxa"/>
          </w:tcPr>
          <w:p w14:paraId="5507D5E1" w14:textId="7A10628B" w:rsidR="008E2961" w:rsidRPr="00E23A9C" w:rsidRDefault="008E2961" w:rsidP="008E2961">
            <w:pPr>
              <w:rPr>
                <w:sz w:val="18"/>
                <w:szCs w:val="18"/>
              </w:rPr>
            </w:pPr>
            <w:r w:rsidRPr="00E23A9C">
              <w:rPr>
                <w:rFonts w:cs="Calibri"/>
                <w:sz w:val="18"/>
                <w:szCs w:val="18"/>
              </w:rPr>
              <w:t>1x digitaal</w:t>
            </w:r>
          </w:p>
        </w:tc>
        <w:tc>
          <w:tcPr>
            <w:tcW w:w="2977" w:type="dxa"/>
          </w:tcPr>
          <w:p w14:paraId="28A4F713" w14:textId="77777777"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Beschrijving van de uit te voeren werkzaamheden in relatie tot te verwachten beschermde soorten</w:t>
            </w:r>
          </w:p>
          <w:p w14:paraId="5BA761AD" w14:textId="5600DA83" w:rsidR="008E2961" w:rsidRPr="00E23A9C" w:rsidRDefault="008E2961" w:rsidP="004C49BD">
            <w:pPr>
              <w:numPr>
                <w:ilvl w:val="0"/>
                <w:numId w:val="52"/>
              </w:numPr>
              <w:tabs>
                <w:tab w:val="clear" w:pos="720"/>
                <w:tab w:val="num" w:pos="252"/>
              </w:tabs>
              <w:ind w:left="252" w:hanging="180"/>
              <w:rPr>
                <w:rFonts w:cs="Calibri"/>
                <w:sz w:val="18"/>
                <w:szCs w:val="18"/>
              </w:rPr>
            </w:pPr>
            <w:r w:rsidRPr="00E23A9C">
              <w:rPr>
                <w:rFonts w:cs="Calibri"/>
                <w:sz w:val="18"/>
                <w:szCs w:val="18"/>
              </w:rPr>
              <w:t xml:space="preserve">De Zoetermeerse Gedragscode  i.h.k.v. de </w:t>
            </w:r>
            <w:r w:rsidR="00FC4498" w:rsidRPr="00E23A9C">
              <w:rPr>
                <w:rFonts w:cs="Calibri"/>
                <w:sz w:val="18"/>
                <w:szCs w:val="18"/>
              </w:rPr>
              <w:t>Wet natuurbescherming</w:t>
            </w:r>
            <w:r w:rsidRPr="00E23A9C">
              <w:rPr>
                <w:rFonts w:cs="Calibri"/>
                <w:sz w:val="18"/>
                <w:szCs w:val="18"/>
              </w:rPr>
              <w:t xml:space="preserve"> en de Catalogus Floragericht Beheer.</w:t>
            </w:r>
          </w:p>
        </w:tc>
        <w:tc>
          <w:tcPr>
            <w:tcW w:w="1701" w:type="dxa"/>
          </w:tcPr>
          <w:p w14:paraId="3F5B1884" w14:textId="77777777" w:rsidR="008E2961" w:rsidRPr="00E23A9C" w:rsidRDefault="008E2961" w:rsidP="008E2961">
            <w:pPr>
              <w:rPr>
                <w:rFonts w:cs="Calibri"/>
                <w:sz w:val="18"/>
                <w:szCs w:val="18"/>
              </w:rPr>
            </w:pPr>
            <w:r w:rsidRPr="00E23A9C">
              <w:rPr>
                <w:rFonts w:cs="Calibri"/>
                <w:sz w:val="18"/>
                <w:szCs w:val="18"/>
              </w:rPr>
              <w:t>14 dagen</w:t>
            </w:r>
          </w:p>
        </w:tc>
      </w:tr>
    </w:tbl>
    <w:p w14:paraId="36CA5FAB" w14:textId="77777777" w:rsidR="00DA7CBF" w:rsidRPr="00E23A9C" w:rsidRDefault="00DA7CBF" w:rsidP="00DA7CBF">
      <w:pPr>
        <w:spacing w:after="240"/>
      </w:pPr>
    </w:p>
    <w:p w14:paraId="0CC4E669" w14:textId="77777777" w:rsidR="00F0660E" w:rsidRPr="00E23A9C" w:rsidRDefault="00F0660E">
      <w:pPr>
        <w:spacing w:after="160" w:line="259" w:lineRule="auto"/>
        <w:rPr>
          <w:rFonts w:eastAsiaTheme="majorEastAsia" w:cstheme="minorHAnsi"/>
          <w:b/>
          <w:color w:val="267AA1"/>
          <w:sz w:val="24"/>
          <w:szCs w:val="24"/>
        </w:rPr>
      </w:pPr>
      <w:bookmarkStart w:id="386" w:name="_Toc379963602"/>
      <w:bookmarkStart w:id="387" w:name="_Toc430847692"/>
      <w:bookmarkStart w:id="388" w:name="_Toc437266180"/>
      <w:bookmarkStart w:id="389" w:name="_Toc441478049"/>
      <w:bookmarkStart w:id="390" w:name="_Toc454887562"/>
      <w:r w:rsidRPr="00E23A9C">
        <w:br w:type="page"/>
      </w:r>
    </w:p>
    <w:p w14:paraId="78C801F7" w14:textId="77777777" w:rsidR="00DA7CBF" w:rsidRPr="00E23A9C" w:rsidRDefault="00177C92" w:rsidP="00177C92">
      <w:pPr>
        <w:pStyle w:val="Kop2"/>
        <w:numPr>
          <w:ilvl w:val="0"/>
          <w:numId w:val="0"/>
        </w:numPr>
        <w:ind w:hanging="851"/>
      </w:pPr>
      <w:bookmarkStart w:id="391" w:name="_Toc52810093"/>
      <w:r w:rsidRPr="00E23A9C">
        <w:lastRenderedPageBreak/>
        <w:t xml:space="preserve">Annex IV </w:t>
      </w:r>
      <w:r w:rsidR="00DA7CBF" w:rsidRPr="00E23A9C">
        <w:t>Toetsingsplan</w:t>
      </w:r>
      <w:bookmarkEnd w:id="386"/>
      <w:bookmarkEnd w:id="387"/>
      <w:bookmarkEnd w:id="388"/>
      <w:bookmarkEnd w:id="389"/>
      <w:bookmarkEnd w:id="390"/>
      <w:bookmarkEnd w:id="391"/>
    </w:p>
    <w:p w14:paraId="2C0046EF" w14:textId="77777777" w:rsidR="00444228" w:rsidRPr="00E23A9C" w:rsidRDefault="00444228" w:rsidP="00444228">
      <w:r w:rsidRPr="00E23A9C">
        <w:t>Deze annex bevat het toetsingsplan Ontwerpwerkzaamheden zoals bedoeld in artikel 11 van de Basisovereenkomst.</w:t>
      </w:r>
    </w:p>
    <w:p w14:paraId="21AE0F60" w14:textId="77777777" w:rsidR="00444228" w:rsidRPr="00E23A9C" w:rsidRDefault="00444228" w:rsidP="00444228">
      <w:pPr>
        <w:rPr>
          <w:rFonts w:cs="Calibri"/>
        </w:rPr>
      </w:pPr>
    </w:p>
    <w:p w14:paraId="2D909378" w14:textId="77777777" w:rsidR="00444228" w:rsidRPr="00E23A9C" w:rsidRDefault="00444228" w:rsidP="00444228">
      <w:pPr>
        <w:rPr>
          <w:rFonts w:cs="Calibri"/>
        </w:rPr>
      </w:pPr>
      <w:r w:rsidRPr="00E23A9C">
        <w:rPr>
          <w:rFonts w:cs="Calibri"/>
        </w:rPr>
        <w:t>Alle ter toetsing aan te bieden Documenten dienen minimaal te zijn voorzien van: datum, kenmerk, titel en versienummer.</w:t>
      </w:r>
    </w:p>
    <w:p w14:paraId="1E7621E9" w14:textId="77777777" w:rsidR="00DA7CBF" w:rsidRPr="00E23A9C" w:rsidRDefault="00DA7CBF" w:rsidP="00DA7CBF">
      <w:pPr>
        <w:rPr>
          <w:rFonts w:cs="Calibri"/>
        </w:rPr>
      </w:pPr>
    </w:p>
    <w:p w14:paraId="34FFADC7" w14:textId="77777777" w:rsidR="00DA7CBF" w:rsidRPr="00E23A9C" w:rsidRDefault="00DA7CBF" w:rsidP="00DA7CBF">
      <w:pPr>
        <w:rPr>
          <w:rFonts w:cs="Calibri"/>
          <w:highlight w:val="green"/>
        </w:rPr>
      </w:pPr>
      <w:r w:rsidRPr="00E23A9C">
        <w:rPr>
          <w:rFonts w:cs="Calibri"/>
          <w:highlight w:val="green"/>
        </w:rPr>
        <w:t xml:space="preserve"> </w:t>
      </w:r>
    </w:p>
    <w:tbl>
      <w:tblPr>
        <w:tblW w:w="10800" w:type="dxa"/>
        <w:tblInd w:w="-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3496"/>
        <w:gridCol w:w="2539"/>
        <w:gridCol w:w="1030"/>
        <w:gridCol w:w="3207"/>
      </w:tblGrid>
      <w:tr w:rsidR="00DA7CBF" w:rsidRPr="00E23A9C" w14:paraId="091C44BD" w14:textId="77777777" w:rsidTr="002C1812">
        <w:tc>
          <w:tcPr>
            <w:tcW w:w="528" w:type="dxa"/>
            <w:shd w:val="clear" w:color="auto" w:fill="267AA1"/>
          </w:tcPr>
          <w:p w14:paraId="4FBA85BB" w14:textId="77777777" w:rsidR="00DA7CBF" w:rsidRPr="00E23A9C" w:rsidRDefault="00DA7CBF" w:rsidP="002C1812">
            <w:pPr>
              <w:rPr>
                <w:rFonts w:cs="Calibri"/>
                <w:b/>
                <w:color w:val="FFFFFF"/>
              </w:rPr>
            </w:pPr>
            <w:r w:rsidRPr="00E23A9C">
              <w:rPr>
                <w:rFonts w:cs="Calibri"/>
                <w:b/>
                <w:color w:val="FFFFFF"/>
              </w:rPr>
              <w:t>Nr.</w:t>
            </w:r>
          </w:p>
        </w:tc>
        <w:tc>
          <w:tcPr>
            <w:tcW w:w="3496" w:type="dxa"/>
            <w:shd w:val="clear" w:color="auto" w:fill="267AA1"/>
          </w:tcPr>
          <w:p w14:paraId="41A939FD" w14:textId="77777777" w:rsidR="00DA7CBF" w:rsidRPr="00E23A9C" w:rsidRDefault="00DA7CBF" w:rsidP="002C1812">
            <w:pPr>
              <w:rPr>
                <w:rFonts w:cs="Calibri"/>
                <w:b/>
                <w:color w:val="FFFFFF"/>
              </w:rPr>
            </w:pPr>
            <w:r w:rsidRPr="00E23A9C">
              <w:rPr>
                <w:rFonts w:cs="Calibri"/>
                <w:b/>
                <w:color w:val="FFFFFF"/>
              </w:rPr>
              <w:t>Document(en) ter toetsing</w:t>
            </w:r>
          </w:p>
        </w:tc>
        <w:tc>
          <w:tcPr>
            <w:tcW w:w="2539" w:type="dxa"/>
            <w:shd w:val="clear" w:color="auto" w:fill="267AA1"/>
          </w:tcPr>
          <w:p w14:paraId="14227DB3" w14:textId="77777777" w:rsidR="00DA7CBF" w:rsidRPr="00E23A9C" w:rsidRDefault="00DA7CBF" w:rsidP="002C1812">
            <w:pPr>
              <w:rPr>
                <w:rFonts w:cs="Calibri"/>
                <w:b/>
                <w:color w:val="FFFFFF"/>
              </w:rPr>
            </w:pPr>
            <w:r w:rsidRPr="00E23A9C">
              <w:rPr>
                <w:rFonts w:cs="Calibri"/>
                <w:b/>
                <w:color w:val="FFFFFF"/>
              </w:rPr>
              <w:t>Moment van indienen</w:t>
            </w:r>
          </w:p>
        </w:tc>
        <w:tc>
          <w:tcPr>
            <w:tcW w:w="1030" w:type="dxa"/>
            <w:shd w:val="clear" w:color="auto" w:fill="267AA1"/>
          </w:tcPr>
          <w:p w14:paraId="0A3CE6E4" w14:textId="77777777" w:rsidR="00DA7CBF" w:rsidRPr="00E23A9C" w:rsidRDefault="00DA7CBF" w:rsidP="002C1812">
            <w:pPr>
              <w:rPr>
                <w:rFonts w:cs="Calibri"/>
                <w:b/>
                <w:color w:val="FFFFFF"/>
              </w:rPr>
            </w:pPr>
            <w:r w:rsidRPr="00E23A9C">
              <w:rPr>
                <w:rFonts w:cs="Calibri"/>
                <w:b/>
                <w:color w:val="FFFFFF"/>
              </w:rPr>
              <w:t xml:space="preserve">Aantal </w:t>
            </w:r>
          </w:p>
        </w:tc>
        <w:tc>
          <w:tcPr>
            <w:tcW w:w="3207" w:type="dxa"/>
            <w:shd w:val="clear" w:color="auto" w:fill="267AA1"/>
          </w:tcPr>
          <w:p w14:paraId="5D726868" w14:textId="77777777" w:rsidR="00DA7CBF" w:rsidRPr="00E23A9C" w:rsidRDefault="00DA7CBF" w:rsidP="002C1812">
            <w:pPr>
              <w:rPr>
                <w:rFonts w:cs="Calibri"/>
                <w:b/>
                <w:color w:val="FFFFFF"/>
              </w:rPr>
            </w:pPr>
            <w:r w:rsidRPr="00E23A9C">
              <w:rPr>
                <w:rFonts w:cs="Calibri"/>
                <w:b/>
                <w:color w:val="FFFFFF"/>
              </w:rPr>
              <w:t>Omschrijving bij te voegen gegevens</w:t>
            </w:r>
          </w:p>
        </w:tc>
      </w:tr>
      <w:tr w:rsidR="00DA7CBF" w:rsidRPr="00E23A9C" w14:paraId="399001CE" w14:textId="77777777" w:rsidTr="002C1812">
        <w:tc>
          <w:tcPr>
            <w:tcW w:w="528" w:type="dxa"/>
          </w:tcPr>
          <w:p w14:paraId="1C85A9CE" w14:textId="77777777" w:rsidR="00DA7CBF" w:rsidRPr="00E23A9C" w:rsidRDefault="00DA7CBF" w:rsidP="002C1812">
            <w:pPr>
              <w:rPr>
                <w:rFonts w:cs="Calibri"/>
                <w:b/>
              </w:rPr>
            </w:pPr>
          </w:p>
        </w:tc>
        <w:tc>
          <w:tcPr>
            <w:tcW w:w="3496" w:type="dxa"/>
          </w:tcPr>
          <w:p w14:paraId="4ECFFE94" w14:textId="77777777" w:rsidR="00DA7CBF" w:rsidRPr="00E23A9C" w:rsidRDefault="00DA7CBF" w:rsidP="002C1812">
            <w:pPr>
              <w:rPr>
                <w:rFonts w:cs="Calibri"/>
                <w:b/>
              </w:rPr>
            </w:pPr>
            <w:r w:rsidRPr="00E23A9C">
              <w:rPr>
                <w:rFonts w:cs="Calibri"/>
                <w:b/>
              </w:rPr>
              <w:t>artikel 11 sub (a en c)</w:t>
            </w:r>
          </w:p>
        </w:tc>
        <w:tc>
          <w:tcPr>
            <w:tcW w:w="2539" w:type="dxa"/>
          </w:tcPr>
          <w:p w14:paraId="1C665D31" w14:textId="77777777" w:rsidR="00DA7CBF" w:rsidRPr="00E23A9C" w:rsidRDefault="00DA7CBF" w:rsidP="002C1812">
            <w:pPr>
              <w:rPr>
                <w:rFonts w:cs="Calibri"/>
                <w:b/>
              </w:rPr>
            </w:pPr>
            <w:r w:rsidRPr="00E23A9C">
              <w:rPr>
                <w:rFonts w:cs="Calibri"/>
                <w:b/>
              </w:rPr>
              <w:t>artikel 11 sub (b)</w:t>
            </w:r>
          </w:p>
        </w:tc>
        <w:tc>
          <w:tcPr>
            <w:tcW w:w="1030" w:type="dxa"/>
          </w:tcPr>
          <w:p w14:paraId="1E11EA15" w14:textId="77777777" w:rsidR="00DA7CBF" w:rsidRPr="00E23A9C" w:rsidRDefault="00DA7CBF" w:rsidP="002C1812">
            <w:pPr>
              <w:rPr>
                <w:rFonts w:cs="Calibri"/>
                <w:b/>
              </w:rPr>
            </w:pPr>
            <w:r w:rsidRPr="00E23A9C">
              <w:rPr>
                <w:rFonts w:cs="Calibri"/>
                <w:b/>
              </w:rPr>
              <w:t>--</w:t>
            </w:r>
          </w:p>
        </w:tc>
        <w:tc>
          <w:tcPr>
            <w:tcW w:w="3207" w:type="dxa"/>
          </w:tcPr>
          <w:p w14:paraId="304DF3D5" w14:textId="77777777" w:rsidR="00DA7CBF" w:rsidRPr="00E23A9C" w:rsidRDefault="00DA7CBF" w:rsidP="002C1812">
            <w:pPr>
              <w:rPr>
                <w:rFonts w:cs="Calibri"/>
                <w:b/>
              </w:rPr>
            </w:pPr>
            <w:r w:rsidRPr="00E23A9C">
              <w:rPr>
                <w:rFonts w:cs="Calibri"/>
                <w:b/>
              </w:rPr>
              <w:t>artikel 11 sub (d)</w:t>
            </w:r>
          </w:p>
        </w:tc>
      </w:tr>
      <w:tr w:rsidR="00DA7CBF" w:rsidRPr="00E23A9C" w14:paraId="79A5643E" w14:textId="77777777" w:rsidTr="002C1812">
        <w:tc>
          <w:tcPr>
            <w:tcW w:w="528" w:type="dxa"/>
          </w:tcPr>
          <w:p w14:paraId="64A203FD" w14:textId="77777777" w:rsidR="00DA7CBF" w:rsidRPr="00E23A9C" w:rsidRDefault="00DA7CBF" w:rsidP="002C1812">
            <w:pPr>
              <w:rPr>
                <w:rFonts w:cs="Calibri"/>
                <w:sz w:val="18"/>
                <w:szCs w:val="18"/>
              </w:rPr>
            </w:pPr>
          </w:p>
        </w:tc>
        <w:tc>
          <w:tcPr>
            <w:tcW w:w="3496" w:type="dxa"/>
          </w:tcPr>
          <w:p w14:paraId="367FFE0B" w14:textId="77777777" w:rsidR="00DA7CBF" w:rsidRPr="00E23A9C" w:rsidRDefault="00DA7CBF" w:rsidP="002C1812">
            <w:pPr>
              <w:rPr>
                <w:rFonts w:cs="Calibri"/>
                <w:sz w:val="18"/>
                <w:szCs w:val="18"/>
              </w:rPr>
            </w:pPr>
          </w:p>
        </w:tc>
        <w:tc>
          <w:tcPr>
            <w:tcW w:w="2539" w:type="dxa"/>
          </w:tcPr>
          <w:p w14:paraId="6741AC82" w14:textId="77777777" w:rsidR="00DA7CBF" w:rsidRPr="00E23A9C" w:rsidRDefault="00DA7CBF" w:rsidP="002C1812">
            <w:pPr>
              <w:rPr>
                <w:rFonts w:cs="Calibri"/>
                <w:sz w:val="18"/>
                <w:szCs w:val="18"/>
              </w:rPr>
            </w:pPr>
          </w:p>
        </w:tc>
        <w:tc>
          <w:tcPr>
            <w:tcW w:w="1030" w:type="dxa"/>
          </w:tcPr>
          <w:p w14:paraId="5D83E020" w14:textId="77777777" w:rsidR="00DA7CBF" w:rsidRPr="00E23A9C" w:rsidRDefault="00DA7CBF" w:rsidP="002C1812">
            <w:pPr>
              <w:rPr>
                <w:rFonts w:cs="Calibri"/>
                <w:sz w:val="18"/>
                <w:szCs w:val="18"/>
              </w:rPr>
            </w:pPr>
          </w:p>
        </w:tc>
        <w:tc>
          <w:tcPr>
            <w:tcW w:w="3207" w:type="dxa"/>
          </w:tcPr>
          <w:p w14:paraId="273A10DB" w14:textId="77777777" w:rsidR="00DA7CBF" w:rsidRPr="00E23A9C" w:rsidRDefault="00DA7CBF" w:rsidP="002C1812">
            <w:pPr>
              <w:rPr>
                <w:rFonts w:cs="Calibri"/>
                <w:sz w:val="18"/>
                <w:szCs w:val="18"/>
              </w:rPr>
            </w:pPr>
          </w:p>
        </w:tc>
      </w:tr>
      <w:tr w:rsidR="00DA7CBF" w:rsidRPr="00E23A9C" w14:paraId="59394F92" w14:textId="77777777" w:rsidTr="002C1812">
        <w:tc>
          <w:tcPr>
            <w:tcW w:w="528" w:type="dxa"/>
          </w:tcPr>
          <w:p w14:paraId="590391B0" w14:textId="77777777" w:rsidR="00DA7CBF" w:rsidRPr="00E23A9C" w:rsidRDefault="00DA7CBF" w:rsidP="002C1812">
            <w:pPr>
              <w:rPr>
                <w:rFonts w:cs="Calibri"/>
                <w:sz w:val="18"/>
                <w:szCs w:val="18"/>
              </w:rPr>
            </w:pPr>
            <w:r w:rsidRPr="00E23A9C">
              <w:rPr>
                <w:rFonts w:cs="Calibri"/>
                <w:sz w:val="18"/>
                <w:szCs w:val="18"/>
              </w:rPr>
              <w:t>1</w:t>
            </w:r>
          </w:p>
        </w:tc>
        <w:tc>
          <w:tcPr>
            <w:tcW w:w="3496" w:type="dxa"/>
          </w:tcPr>
          <w:p w14:paraId="78F8EDD1" w14:textId="77777777" w:rsidR="00DA7CBF" w:rsidRPr="00E23A9C" w:rsidRDefault="00DA7CBF" w:rsidP="002C1812">
            <w:pPr>
              <w:rPr>
                <w:rFonts w:cs="Calibri"/>
                <w:sz w:val="18"/>
                <w:szCs w:val="18"/>
              </w:rPr>
            </w:pPr>
            <w:r w:rsidRPr="00E23A9C">
              <w:rPr>
                <w:rFonts w:cs="Calibri"/>
                <w:sz w:val="18"/>
                <w:szCs w:val="18"/>
              </w:rPr>
              <w:t>Vergunningen, ontheffingen, beschikkingen en toestemmingen</w:t>
            </w:r>
          </w:p>
        </w:tc>
        <w:tc>
          <w:tcPr>
            <w:tcW w:w="2539" w:type="dxa"/>
          </w:tcPr>
          <w:p w14:paraId="00C865D0" w14:textId="77777777" w:rsidR="00DA7CBF" w:rsidRPr="00E23A9C" w:rsidRDefault="00DA7CBF" w:rsidP="002C1812">
            <w:pPr>
              <w:rPr>
                <w:rFonts w:cs="Calibri"/>
                <w:sz w:val="18"/>
                <w:szCs w:val="18"/>
              </w:rPr>
            </w:pPr>
            <w:r w:rsidRPr="00E23A9C">
              <w:rPr>
                <w:rFonts w:cs="Calibri"/>
                <w:sz w:val="18"/>
                <w:szCs w:val="18"/>
              </w:rPr>
              <w:t>Uiterlijk 14 dagen voor start Uitvoeringswerkzaamheden.</w:t>
            </w:r>
          </w:p>
        </w:tc>
        <w:tc>
          <w:tcPr>
            <w:tcW w:w="1030" w:type="dxa"/>
          </w:tcPr>
          <w:p w14:paraId="22F68BD8" w14:textId="2CDAEF34" w:rsidR="00DA7CBF" w:rsidRPr="00E23A9C" w:rsidRDefault="008E2961" w:rsidP="002C1812">
            <w:pPr>
              <w:rPr>
                <w:rFonts w:cs="Calibri"/>
                <w:sz w:val="18"/>
                <w:szCs w:val="18"/>
              </w:rPr>
            </w:pPr>
            <w:r w:rsidRPr="00E23A9C">
              <w:rPr>
                <w:rFonts w:cs="Calibri"/>
                <w:sz w:val="18"/>
                <w:szCs w:val="18"/>
              </w:rPr>
              <w:t xml:space="preserve">1x </w:t>
            </w:r>
            <w:r w:rsidR="00DA7CBF" w:rsidRPr="00E23A9C">
              <w:rPr>
                <w:rFonts w:cs="Calibri"/>
                <w:sz w:val="18"/>
                <w:szCs w:val="18"/>
              </w:rPr>
              <w:t>digitaal</w:t>
            </w:r>
          </w:p>
        </w:tc>
        <w:tc>
          <w:tcPr>
            <w:tcW w:w="3207" w:type="dxa"/>
          </w:tcPr>
          <w:p w14:paraId="675FA88C" w14:textId="77777777" w:rsidR="00DA7CBF" w:rsidRPr="00E23A9C" w:rsidRDefault="00DA7CBF" w:rsidP="004C49BD">
            <w:pPr>
              <w:numPr>
                <w:ilvl w:val="0"/>
                <w:numId w:val="52"/>
              </w:numPr>
              <w:tabs>
                <w:tab w:val="clear" w:pos="720"/>
                <w:tab w:val="num" w:pos="252"/>
              </w:tabs>
              <w:ind w:left="252" w:hanging="180"/>
              <w:rPr>
                <w:rFonts w:cs="Calibri"/>
                <w:sz w:val="18"/>
                <w:szCs w:val="18"/>
              </w:rPr>
            </w:pPr>
            <w:r w:rsidRPr="00E23A9C">
              <w:rPr>
                <w:rFonts w:cs="Calibri"/>
                <w:sz w:val="18"/>
                <w:szCs w:val="18"/>
              </w:rPr>
              <w:t>Verleende vergunningen, ontheffingen, beschikkingen en toestemmingen.</w:t>
            </w:r>
          </w:p>
          <w:p w14:paraId="5BD1E859" w14:textId="77777777" w:rsidR="00DA7CBF" w:rsidRPr="00E23A9C" w:rsidRDefault="00DA7CBF" w:rsidP="004C49BD">
            <w:pPr>
              <w:numPr>
                <w:ilvl w:val="0"/>
                <w:numId w:val="52"/>
              </w:numPr>
              <w:tabs>
                <w:tab w:val="clear" w:pos="720"/>
                <w:tab w:val="num" w:pos="252"/>
              </w:tabs>
              <w:ind w:left="252" w:hanging="180"/>
              <w:rPr>
                <w:rFonts w:cs="Calibri"/>
                <w:sz w:val="18"/>
                <w:szCs w:val="18"/>
              </w:rPr>
            </w:pPr>
            <w:r w:rsidRPr="00E23A9C">
              <w:rPr>
                <w:rFonts w:cs="Calibri"/>
                <w:sz w:val="18"/>
                <w:szCs w:val="18"/>
              </w:rPr>
              <w:t>Eventueel aan de bescheiden gekoppelde eisen.</w:t>
            </w:r>
          </w:p>
          <w:p w14:paraId="1ECB8CA1" w14:textId="77777777" w:rsidR="00DA7CBF" w:rsidRPr="00E23A9C" w:rsidRDefault="00DA7CBF" w:rsidP="004C49BD">
            <w:pPr>
              <w:numPr>
                <w:ilvl w:val="0"/>
                <w:numId w:val="52"/>
              </w:numPr>
              <w:tabs>
                <w:tab w:val="clear" w:pos="720"/>
                <w:tab w:val="num" w:pos="252"/>
              </w:tabs>
              <w:ind w:left="252" w:hanging="180"/>
              <w:rPr>
                <w:rFonts w:cs="Calibri"/>
                <w:sz w:val="18"/>
                <w:szCs w:val="18"/>
              </w:rPr>
            </w:pPr>
            <w:r w:rsidRPr="00E23A9C">
              <w:rPr>
                <w:rFonts w:cs="Calibri"/>
                <w:sz w:val="18"/>
                <w:szCs w:val="18"/>
              </w:rPr>
              <w:t>De aanvraag van vergunningen, ontheffingen, beschikkingen en toestemmingen.</w:t>
            </w:r>
          </w:p>
          <w:p w14:paraId="01DEBE5B" w14:textId="77777777" w:rsidR="00DA7CBF" w:rsidRPr="00E23A9C" w:rsidRDefault="00DA7CBF" w:rsidP="002C1812">
            <w:pPr>
              <w:ind w:left="252"/>
              <w:rPr>
                <w:rFonts w:cs="Calibri"/>
                <w:sz w:val="18"/>
                <w:szCs w:val="18"/>
              </w:rPr>
            </w:pPr>
          </w:p>
        </w:tc>
      </w:tr>
    </w:tbl>
    <w:p w14:paraId="06AE7BD2" w14:textId="77777777" w:rsidR="00DA7CBF" w:rsidRPr="00E23A9C" w:rsidRDefault="00DA7CBF" w:rsidP="00DA7CBF">
      <w:pPr>
        <w:rPr>
          <w:rFonts w:cs="Calibri"/>
          <w:highlight w:val="green"/>
        </w:rPr>
      </w:pPr>
    </w:p>
    <w:p w14:paraId="55C5AA31" w14:textId="77777777" w:rsidR="00602ABA" w:rsidRPr="00E23A9C" w:rsidRDefault="00602ABA">
      <w:pPr>
        <w:spacing w:after="160" w:line="259" w:lineRule="auto"/>
        <w:rPr>
          <w:rFonts w:eastAsiaTheme="majorEastAsia" w:cstheme="minorHAnsi"/>
          <w:b/>
          <w:color w:val="267AA1"/>
          <w:sz w:val="24"/>
          <w:szCs w:val="24"/>
        </w:rPr>
      </w:pPr>
      <w:bookmarkStart w:id="392" w:name="_Toc373306384"/>
      <w:bookmarkStart w:id="393" w:name="_Toc379963603"/>
      <w:bookmarkStart w:id="394" w:name="_Toc430847693"/>
      <w:bookmarkStart w:id="395" w:name="_Toc437266181"/>
      <w:bookmarkStart w:id="396" w:name="_Toc441478050"/>
      <w:bookmarkStart w:id="397" w:name="_Toc454887563"/>
      <w:r w:rsidRPr="00E23A9C">
        <w:br w:type="page"/>
      </w:r>
    </w:p>
    <w:p w14:paraId="6ED0E15B" w14:textId="7DA59EAF" w:rsidR="00DA7CBF" w:rsidRPr="00E23A9C" w:rsidRDefault="00DA7CBF" w:rsidP="00177C92">
      <w:pPr>
        <w:pStyle w:val="Kop2"/>
        <w:numPr>
          <w:ilvl w:val="0"/>
          <w:numId w:val="0"/>
        </w:numPr>
        <w:ind w:hanging="851"/>
      </w:pPr>
      <w:bookmarkStart w:id="398" w:name="_Toc52810094"/>
      <w:r w:rsidRPr="00E23A9C">
        <w:lastRenderedPageBreak/>
        <w:t>Annex V</w:t>
      </w:r>
      <w:r w:rsidRPr="00E23A9C">
        <w:tab/>
      </w:r>
      <w:r w:rsidR="00177C92" w:rsidRPr="00E23A9C">
        <w:t xml:space="preserve"> </w:t>
      </w:r>
      <w:r w:rsidRPr="00E23A9C">
        <w:t>Vrijkomende materialen</w:t>
      </w:r>
      <w:bookmarkEnd w:id="392"/>
      <w:bookmarkEnd w:id="393"/>
      <w:bookmarkEnd w:id="394"/>
      <w:bookmarkEnd w:id="395"/>
      <w:bookmarkEnd w:id="396"/>
      <w:bookmarkEnd w:id="397"/>
      <w:bookmarkEnd w:id="398"/>
    </w:p>
    <w:p w14:paraId="5E62577E" w14:textId="77777777" w:rsidR="00DA7CBF" w:rsidRPr="00E23A9C" w:rsidRDefault="00DA7CBF" w:rsidP="00DA7CBF">
      <w:pPr>
        <w:tabs>
          <w:tab w:val="num" w:pos="540"/>
        </w:tabs>
        <w:rPr>
          <w:rFonts w:cs="Calibri"/>
        </w:rPr>
      </w:pPr>
      <w:r w:rsidRPr="00E23A9C">
        <w:rPr>
          <w:rFonts w:cs="Calibri"/>
        </w:rPr>
        <w:t xml:space="preserve">Deze annex bevat nadere bepalingen omtrent het omgaan met vrijkomende materialen zoals bedoeld in artikel 8 van de Basisovereenkomst. </w:t>
      </w:r>
    </w:p>
    <w:p w14:paraId="7DC36B4A" w14:textId="77777777" w:rsidR="00DA7CBF" w:rsidRPr="00E23A9C" w:rsidRDefault="00DA7CBF" w:rsidP="00DA7CBF">
      <w:pPr>
        <w:tabs>
          <w:tab w:val="num" w:pos="540"/>
        </w:tabs>
        <w:rPr>
          <w:rFonts w:cs="Calibri"/>
        </w:rPr>
      </w:pPr>
    </w:p>
    <w:p w14:paraId="4CF7F303" w14:textId="77777777" w:rsidR="00DA7CBF" w:rsidRPr="00E23A9C" w:rsidRDefault="00DA7CBF" w:rsidP="004C49BD">
      <w:pPr>
        <w:numPr>
          <w:ilvl w:val="0"/>
          <w:numId w:val="53"/>
        </w:numPr>
        <w:spacing w:line="264" w:lineRule="auto"/>
        <w:rPr>
          <w:rFonts w:cs="Calibri"/>
        </w:rPr>
      </w:pPr>
      <w:r w:rsidRPr="00E23A9C">
        <w:rPr>
          <w:rFonts w:cs="Calibri"/>
        </w:rPr>
        <w:t xml:space="preserve">Vrijgekomen materialen van verschillende aard moeten van elkaar gescheiden blijven. </w:t>
      </w:r>
    </w:p>
    <w:p w14:paraId="5F32A11D" w14:textId="77777777" w:rsidR="00DA7CBF" w:rsidRPr="00E23A9C" w:rsidRDefault="00DA7CBF" w:rsidP="00DA7CBF">
      <w:pPr>
        <w:ind w:left="360"/>
        <w:rPr>
          <w:rFonts w:cs="Calibri"/>
        </w:rPr>
      </w:pPr>
      <w:r w:rsidRPr="00E23A9C">
        <w:rPr>
          <w:rFonts w:cs="Calibri"/>
        </w:rPr>
        <w:t>De Opdrachtnemer treft maatregelen ter voorkoming van vermenging.</w:t>
      </w:r>
    </w:p>
    <w:p w14:paraId="345BCC5F" w14:textId="77777777" w:rsidR="00DA7CBF" w:rsidRPr="00E23A9C" w:rsidRDefault="00DA7CBF" w:rsidP="00DA7CBF">
      <w:pPr>
        <w:ind w:left="360"/>
        <w:rPr>
          <w:rFonts w:cs="Calibri"/>
        </w:rPr>
      </w:pPr>
    </w:p>
    <w:p w14:paraId="40BC357F" w14:textId="77777777" w:rsidR="00DA7CBF" w:rsidRPr="00E23A9C" w:rsidRDefault="00DA7CBF" w:rsidP="004C49BD">
      <w:pPr>
        <w:numPr>
          <w:ilvl w:val="0"/>
          <w:numId w:val="53"/>
        </w:numPr>
        <w:spacing w:line="264" w:lineRule="auto"/>
        <w:rPr>
          <w:rFonts w:cs="Calibri"/>
        </w:rPr>
      </w:pPr>
      <w:r w:rsidRPr="00E23A9C">
        <w:rPr>
          <w:rFonts w:cs="Calibri"/>
        </w:rPr>
        <w:t xml:space="preserve">Tenzij in </w:t>
      </w:r>
      <w:r w:rsidR="00DB06A0" w:rsidRPr="00E23A9C">
        <w:rPr>
          <w:rFonts w:cs="Calibri"/>
        </w:rPr>
        <w:t>de Overeenkomst</w:t>
      </w:r>
      <w:r w:rsidRPr="00E23A9C">
        <w:rPr>
          <w:rFonts w:cs="Calibri"/>
        </w:rPr>
        <w:t xml:space="preserve"> anders is aangegeven, moeten vrijgekomen, niet herbruikbare materialen dezelfde dag van </w:t>
      </w:r>
      <w:r w:rsidR="00DB06A0" w:rsidRPr="00E23A9C">
        <w:rPr>
          <w:rFonts w:cs="Calibri"/>
        </w:rPr>
        <w:t>de</w:t>
      </w:r>
      <w:r w:rsidRPr="00E23A9C">
        <w:rPr>
          <w:rFonts w:cs="Calibri"/>
        </w:rPr>
        <w:t xml:space="preserve"> werk</w:t>
      </w:r>
      <w:r w:rsidR="00DB06A0" w:rsidRPr="00E23A9C">
        <w:rPr>
          <w:rFonts w:cs="Calibri"/>
        </w:rPr>
        <w:t>locatie</w:t>
      </w:r>
      <w:r w:rsidRPr="00E23A9C">
        <w:rPr>
          <w:rFonts w:cs="Calibri"/>
        </w:rPr>
        <w:t xml:space="preserve"> worden afgevoerd.</w:t>
      </w:r>
    </w:p>
    <w:p w14:paraId="0F5D32F0" w14:textId="77777777" w:rsidR="00DA7CBF" w:rsidRPr="00E23A9C" w:rsidRDefault="00DA7CBF" w:rsidP="00DA7CBF">
      <w:pPr>
        <w:ind w:left="1134"/>
        <w:rPr>
          <w:rFonts w:cs="Calibri"/>
        </w:rPr>
      </w:pPr>
    </w:p>
    <w:p w14:paraId="0577E6F3" w14:textId="29EFF4E6" w:rsidR="00DA7CBF" w:rsidRPr="00E23A9C" w:rsidRDefault="00DA7CBF" w:rsidP="004C49BD">
      <w:pPr>
        <w:numPr>
          <w:ilvl w:val="0"/>
          <w:numId w:val="53"/>
        </w:numPr>
        <w:spacing w:line="264" w:lineRule="auto"/>
        <w:rPr>
          <w:rFonts w:cs="Calibri"/>
        </w:rPr>
      </w:pPr>
      <w:r w:rsidRPr="00E23A9C">
        <w:rPr>
          <w:rFonts w:cs="Calibri"/>
        </w:rPr>
        <w:t>Niet herbruikbare, vrijgekomen materialen worden geacht voor de Opdrachtgever</w:t>
      </w:r>
      <w:r w:rsidR="00FC4498" w:rsidRPr="00E23A9C">
        <w:rPr>
          <w:rFonts w:cs="Calibri"/>
        </w:rPr>
        <w:t>s</w:t>
      </w:r>
      <w:r w:rsidRPr="00E23A9C">
        <w:rPr>
          <w:rFonts w:cs="Calibri"/>
        </w:rPr>
        <w:t xml:space="preserve"> geen waarde te hebben en worden eigendom van de Opdrachtnemer, behoudens die materialen waarvoor in </w:t>
      </w:r>
      <w:r w:rsidR="00860372" w:rsidRPr="00E23A9C">
        <w:rPr>
          <w:rFonts w:cs="Calibri"/>
        </w:rPr>
        <w:t>deze Overeenkomst</w:t>
      </w:r>
      <w:r w:rsidRPr="00E23A9C">
        <w:rPr>
          <w:rFonts w:cs="Calibri"/>
        </w:rPr>
        <w:t xml:space="preserve"> expliciet anders is aangegeven.</w:t>
      </w:r>
    </w:p>
    <w:p w14:paraId="63E3AFDF" w14:textId="77777777" w:rsidR="00DA7CBF" w:rsidRPr="00E23A9C" w:rsidRDefault="00DA7CBF" w:rsidP="00DA7CBF">
      <w:pPr>
        <w:rPr>
          <w:rFonts w:cs="Calibri"/>
        </w:rPr>
      </w:pPr>
    </w:p>
    <w:p w14:paraId="30DEF5AC" w14:textId="77777777" w:rsidR="00DA7CBF" w:rsidRPr="00E23A9C" w:rsidRDefault="00DA7CBF" w:rsidP="004C49BD">
      <w:pPr>
        <w:numPr>
          <w:ilvl w:val="0"/>
          <w:numId w:val="53"/>
        </w:numPr>
        <w:spacing w:line="264" w:lineRule="auto"/>
        <w:rPr>
          <w:rFonts w:cs="Calibri"/>
        </w:rPr>
      </w:pPr>
      <w:r w:rsidRPr="00E23A9C">
        <w:rPr>
          <w:rFonts w:cs="Calibri"/>
        </w:rPr>
        <w:t xml:space="preserve">Vrijgekomen, niet herbruikbare materialen, vervoeren naar een door het bevoegd gezag erkende (eind) verwerkingsinrichting. Daarbij de procedure volgen die door het bevoegd gezag in de desbetreffende provincie is voorgeschreven. </w:t>
      </w:r>
    </w:p>
    <w:p w14:paraId="7483A464" w14:textId="77777777" w:rsidR="00DA7CBF" w:rsidRPr="00E23A9C" w:rsidRDefault="00DA7CBF" w:rsidP="00DA7CBF">
      <w:pPr>
        <w:pStyle w:val="Lijstalinea"/>
        <w:numPr>
          <w:ilvl w:val="0"/>
          <w:numId w:val="0"/>
        </w:numPr>
        <w:ind w:left="-774"/>
        <w:rPr>
          <w:rFonts w:cs="Calibri"/>
        </w:rPr>
      </w:pPr>
    </w:p>
    <w:p w14:paraId="79469985" w14:textId="37266CC9" w:rsidR="00DA7CBF" w:rsidRPr="00E23A9C" w:rsidRDefault="00DA7CBF" w:rsidP="004C49BD">
      <w:pPr>
        <w:numPr>
          <w:ilvl w:val="0"/>
          <w:numId w:val="53"/>
        </w:numPr>
        <w:spacing w:after="160" w:line="259" w:lineRule="auto"/>
        <w:rPr>
          <w:rFonts w:cs="Calibri"/>
        </w:rPr>
      </w:pPr>
      <w:r w:rsidRPr="00E23A9C">
        <w:rPr>
          <w:rFonts w:cs="Calibri"/>
        </w:rPr>
        <w:t>De Opdrachtnemer verstrekt de Opdrachtgever</w:t>
      </w:r>
      <w:r w:rsidR="00FC4498" w:rsidRPr="00E23A9C">
        <w:rPr>
          <w:rFonts w:cs="Calibri"/>
        </w:rPr>
        <w:t>s</w:t>
      </w:r>
      <w:r w:rsidRPr="00E23A9C">
        <w:rPr>
          <w:rFonts w:cs="Calibri"/>
        </w:rPr>
        <w:t xml:space="preserve"> na elke periode van een maand de bewijzen van acceptatie van de in de betreffende periode naar een (eind) verwerkingsinrichting vervoerde niet herbruikbare  materialen. Op de bewijzen van acceptatie moeten de naam, het adres van de inrichting, de aard, de hoeveelheid, de herkomst en de naam en het adres van de vervoerder van de materialen zijn vermeld.</w:t>
      </w:r>
    </w:p>
    <w:p w14:paraId="247C73A3" w14:textId="77777777" w:rsidR="007219EA" w:rsidRPr="00E23A9C" w:rsidRDefault="00DA7CBF" w:rsidP="004C49BD">
      <w:pPr>
        <w:numPr>
          <w:ilvl w:val="0"/>
          <w:numId w:val="53"/>
        </w:numPr>
        <w:spacing w:after="160" w:line="259" w:lineRule="auto"/>
        <w:rPr>
          <w:rFonts w:cs="Calibri"/>
        </w:rPr>
      </w:pPr>
      <w:r w:rsidRPr="00E23A9C">
        <w:rPr>
          <w:rFonts w:cs="Calibri"/>
        </w:rPr>
        <w:t>Indien een verwerkingsinrichting kosten in rekening brengt voor het accepteren van deze materialen, zijn deze kosten voor rekening van de Opdrachtnemer.</w:t>
      </w:r>
      <w:bookmarkStart w:id="399" w:name="_Toc373306385"/>
      <w:bookmarkStart w:id="400" w:name="_Toc379963604"/>
      <w:bookmarkStart w:id="401" w:name="_Toc430847694"/>
      <w:bookmarkStart w:id="402" w:name="_Toc437266182"/>
      <w:bookmarkStart w:id="403" w:name="_Toc441478051"/>
      <w:bookmarkStart w:id="404" w:name="_Toc454887564"/>
    </w:p>
    <w:p w14:paraId="556CF27B" w14:textId="77777777" w:rsidR="005578B3" w:rsidRPr="00E23A9C" w:rsidRDefault="005578B3" w:rsidP="004C49BD">
      <w:pPr>
        <w:numPr>
          <w:ilvl w:val="0"/>
          <w:numId w:val="53"/>
        </w:numPr>
        <w:spacing w:after="160" w:line="259" w:lineRule="auto"/>
        <w:rPr>
          <w:rFonts w:cs="Calibri"/>
        </w:rPr>
      </w:pPr>
      <w:r w:rsidRPr="00E23A9C">
        <w:rPr>
          <w:rFonts w:cs="Calibri"/>
        </w:rPr>
        <w:t>Stortbonnen vrijgekomen materiaal en leveringsbonnen van beplanting, bomen, schelpen, en dergelijke opnemen in de maandrapportage.</w:t>
      </w:r>
    </w:p>
    <w:p w14:paraId="4F9F3059" w14:textId="77777777" w:rsidR="00DA7CBF" w:rsidRPr="00E23A9C" w:rsidRDefault="00DA7CBF" w:rsidP="00177C92">
      <w:pPr>
        <w:pStyle w:val="Kop2"/>
        <w:numPr>
          <w:ilvl w:val="0"/>
          <w:numId w:val="0"/>
        </w:numPr>
        <w:ind w:hanging="851"/>
      </w:pPr>
      <w:bookmarkStart w:id="405" w:name="_Toc52810095"/>
      <w:r w:rsidRPr="00E23A9C">
        <w:t>Annex VI</w:t>
      </w:r>
      <w:bookmarkEnd w:id="399"/>
      <w:bookmarkEnd w:id="400"/>
      <w:bookmarkEnd w:id="401"/>
      <w:r w:rsidR="00177C92" w:rsidRPr="00E23A9C">
        <w:t xml:space="preserve"> </w:t>
      </w:r>
      <w:r w:rsidRPr="00E23A9C">
        <w:t>Verband met andere werken</w:t>
      </w:r>
      <w:bookmarkEnd w:id="402"/>
      <w:bookmarkEnd w:id="403"/>
      <w:bookmarkEnd w:id="404"/>
      <w:bookmarkEnd w:id="405"/>
    </w:p>
    <w:p w14:paraId="290EB41B" w14:textId="2E59ED59" w:rsidR="00DA7CBF" w:rsidRPr="00E23A9C" w:rsidRDefault="00DA7CBF" w:rsidP="00DA7CBF">
      <w:pPr>
        <w:rPr>
          <w:rFonts w:cs="Calibri"/>
        </w:rPr>
      </w:pPr>
      <w:r w:rsidRPr="00E23A9C">
        <w:rPr>
          <w:rFonts w:cs="Calibri"/>
        </w:rPr>
        <w:t xml:space="preserve">De Opdrachtnemer dient er rekening mee te houden dat de navolgende werkzaamheden gelijktijdig worden gerealiseerd en kunnen ingrijpen op het eigen werk. </w:t>
      </w:r>
      <w:r w:rsidR="007C1884" w:rsidRPr="00E23A9C">
        <w:rPr>
          <w:rFonts w:cs="Calibri"/>
        </w:rPr>
        <w:t>Opdrachtnemer</w:t>
      </w:r>
      <w:r w:rsidR="00DF4D36" w:rsidRPr="00E23A9C">
        <w:rPr>
          <w:rFonts w:cs="Calibri"/>
        </w:rPr>
        <w:t xml:space="preserve"> dient goed contact</w:t>
      </w:r>
      <w:r w:rsidR="007C1884" w:rsidRPr="00E23A9C">
        <w:rPr>
          <w:rFonts w:cs="Calibri"/>
        </w:rPr>
        <w:t xml:space="preserve"> te</w:t>
      </w:r>
      <w:r w:rsidR="00DF4D36" w:rsidRPr="00E23A9C">
        <w:rPr>
          <w:rFonts w:cs="Calibri"/>
        </w:rPr>
        <w:t xml:space="preserve"> onderhouden met </w:t>
      </w:r>
      <w:r w:rsidR="004E5E02" w:rsidRPr="00E23A9C">
        <w:rPr>
          <w:rFonts w:cs="Calibri"/>
        </w:rPr>
        <w:t xml:space="preserve">de </w:t>
      </w:r>
      <w:r w:rsidR="00DF4D36" w:rsidRPr="00E23A9C">
        <w:rPr>
          <w:rFonts w:cs="Calibri"/>
        </w:rPr>
        <w:t>aannemer van</w:t>
      </w:r>
      <w:r w:rsidR="007C1884" w:rsidRPr="00E23A9C">
        <w:rPr>
          <w:rFonts w:cs="Calibri"/>
        </w:rPr>
        <w:t xml:space="preserve"> </w:t>
      </w:r>
      <w:r w:rsidR="004E5E02" w:rsidRPr="00E23A9C">
        <w:rPr>
          <w:rFonts w:cs="Calibri"/>
        </w:rPr>
        <w:t xml:space="preserve">het </w:t>
      </w:r>
      <w:r w:rsidR="007C1884" w:rsidRPr="00E23A9C">
        <w:rPr>
          <w:rFonts w:cs="Calibri"/>
        </w:rPr>
        <w:t xml:space="preserve">Hoogheemraadschap </w:t>
      </w:r>
      <w:r w:rsidR="00CB6E45" w:rsidRPr="00E23A9C">
        <w:rPr>
          <w:rFonts w:cs="Calibri"/>
        </w:rPr>
        <w:t>van</w:t>
      </w:r>
      <w:r w:rsidR="007C1884" w:rsidRPr="00E23A9C">
        <w:rPr>
          <w:rFonts w:cs="Calibri"/>
        </w:rPr>
        <w:t xml:space="preserve"> </w:t>
      </w:r>
      <w:r w:rsidR="00DF4D36" w:rsidRPr="00E23A9C">
        <w:rPr>
          <w:rFonts w:cs="Calibri"/>
        </w:rPr>
        <w:t>Rijnland. Bepaalde werkzaamheden moeten op elkaar afgeste</w:t>
      </w:r>
      <w:r w:rsidR="004E5E02" w:rsidRPr="00E23A9C">
        <w:rPr>
          <w:rFonts w:cs="Calibri"/>
        </w:rPr>
        <w:t>m</w:t>
      </w:r>
      <w:r w:rsidR="00DF4D36" w:rsidRPr="00E23A9C">
        <w:rPr>
          <w:rFonts w:cs="Calibri"/>
        </w:rPr>
        <w:t>d worden (</w:t>
      </w:r>
      <w:r w:rsidR="007C1884" w:rsidRPr="00E23A9C">
        <w:rPr>
          <w:rFonts w:cs="Calibri"/>
        </w:rPr>
        <w:t xml:space="preserve">bijvoorbeeld </w:t>
      </w:r>
      <w:r w:rsidR="00DF4D36" w:rsidRPr="00E23A9C">
        <w:rPr>
          <w:rFonts w:cs="Calibri"/>
        </w:rPr>
        <w:t xml:space="preserve">baggervuil </w:t>
      </w:r>
      <w:r w:rsidR="007C1884" w:rsidRPr="00E23A9C">
        <w:rPr>
          <w:rFonts w:cs="Calibri"/>
        </w:rPr>
        <w:t xml:space="preserve">dat </w:t>
      </w:r>
      <w:r w:rsidR="00DF4D36" w:rsidRPr="00E23A9C">
        <w:rPr>
          <w:rFonts w:cs="Calibri"/>
        </w:rPr>
        <w:t xml:space="preserve">op </w:t>
      </w:r>
      <w:r w:rsidR="007C1884" w:rsidRPr="00E23A9C">
        <w:rPr>
          <w:rFonts w:cs="Calibri"/>
        </w:rPr>
        <w:t xml:space="preserve">de </w:t>
      </w:r>
      <w:r w:rsidR="00DF4D36" w:rsidRPr="00E23A9C">
        <w:rPr>
          <w:rFonts w:cs="Calibri"/>
        </w:rPr>
        <w:t>kant</w:t>
      </w:r>
      <w:r w:rsidR="007C1884" w:rsidRPr="00E23A9C">
        <w:rPr>
          <w:rFonts w:cs="Calibri"/>
        </w:rPr>
        <w:t xml:space="preserve"> ligt</w:t>
      </w:r>
      <w:r w:rsidR="00DF4D36" w:rsidRPr="00E23A9C">
        <w:rPr>
          <w:rFonts w:cs="Calibri"/>
        </w:rPr>
        <w:t xml:space="preserve"> terwijl er nog gemaaid moet worden). Di</w:t>
      </w:r>
      <w:r w:rsidR="007C1884" w:rsidRPr="00E23A9C">
        <w:rPr>
          <w:rFonts w:cs="Calibri"/>
        </w:rPr>
        <w:t>t soort zaken</w:t>
      </w:r>
      <w:r w:rsidR="00DF4D36" w:rsidRPr="00E23A9C">
        <w:rPr>
          <w:rFonts w:cs="Calibri"/>
        </w:rPr>
        <w:t xml:space="preserve"> moet van te voren met elkaar worden afgestemd. </w:t>
      </w:r>
    </w:p>
    <w:p w14:paraId="34202742" w14:textId="77777777" w:rsidR="00DA7CBF" w:rsidRPr="00E23A9C" w:rsidRDefault="00DA7CBF" w:rsidP="00DA7CBF">
      <w:pPr>
        <w:rPr>
          <w:rFonts w:cs="Calibri"/>
        </w:rPr>
      </w:pPr>
    </w:p>
    <w:p w14:paraId="508ED256" w14:textId="77777777" w:rsidR="00DA7CBF" w:rsidRPr="00E23A9C" w:rsidRDefault="00DA7CBF" w:rsidP="00655F37">
      <w:pPr>
        <w:rPr>
          <w:rFonts w:cs="Calibri"/>
        </w:rPr>
      </w:pPr>
      <w:r w:rsidRPr="00E23A9C">
        <w:rPr>
          <w:rFonts w:cs="Calibri"/>
        </w:rPr>
        <w:t>Alle reguliere onderhoudswerkzaamheden die invloed op het werk kunnen hebben</w:t>
      </w:r>
      <w:r w:rsidR="00DB06A0" w:rsidRPr="00E23A9C">
        <w:rPr>
          <w:rFonts w:cs="Calibri"/>
        </w:rPr>
        <w:t>, onder andere:</w:t>
      </w:r>
    </w:p>
    <w:p w14:paraId="12281266" w14:textId="77777777" w:rsidR="00DA7CBF" w:rsidRPr="00E23A9C" w:rsidRDefault="00DA7CBF" w:rsidP="004C49BD">
      <w:pPr>
        <w:numPr>
          <w:ilvl w:val="0"/>
          <w:numId w:val="54"/>
        </w:numPr>
        <w:tabs>
          <w:tab w:val="num" w:pos="1134"/>
        </w:tabs>
        <w:spacing w:line="264" w:lineRule="auto"/>
        <w:rPr>
          <w:rFonts w:ascii="Calibri" w:hAnsi="Calibri"/>
        </w:rPr>
      </w:pPr>
      <w:r w:rsidRPr="00E23A9C">
        <w:rPr>
          <w:rFonts w:ascii="Calibri" w:hAnsi="Calibri"/>
        </w:rPr>
        <w:t>Het door derden uitvoeren van civieltechnische werkzaamheden;</w:t>
      </w:r>
    </w:p>
    <w:p w14:paraId="26568EC6" w14:textId="77777777" w:rsidR="00DA7CBF" w:rsidRPr="00E23A9C" w:rsidRDefault="00DA7CBF" w:rsidP="004C49BD">
      <w:pPr>
        <w:numPr>
          <w:ilvl w:val="0"/>
          <w:numId w:val="54"/>
        </w:numPr>
        <w:tabs>
          <w:tab w:val="num" w:pos="1134"/>
        </w:tabs>
        <w:spacing w:line="264" w:lineRule="auto"/>
        <w:rPr>
          <w:rFonts w:ascii="Calibri" w:hAnsi="Calibri"/>
        </w:rPr>
      </w:pPr>
      <w:r w:rsidRPr="00E23A9C">
        <w:rPr>
          <w:rFonts w:ascii="Calibri" w:hAnsi="Calibri"/>
        </w:rPr>
        <w:t>Het door derden uitvoeren van cultuurtechnische werkzaamheden;</w:t>
      </w:r>
    </w:p>
    <w:p w14:paraId="61B012DA" w14:textId="77777777" w:rsidR="00DA7CBF" w:rsidRPr="00E23A9C" w:rsidRDefault="00DA7CBF" w:rsidP="004C49BD">
      <w:pPr>
        <w:numPr>
          <w:ilvl w:val="0"/>
          <w:numId w:val="54"/>
        </w:numPr>
        <w:tabs>
          <w:tab w:val="num" w:pos="1134"/>
        </w:tabs>
        <w:spacing w:line="264" w:lineRule="auto"/>
        <w:rPr>
          <w:rFonts w:ascii="Calibri" w:hAnsi="Calibri"/>
        </w:rPr>
      </w:pPr>
      <w:r w:rsidRPr="00E23A9C">
        <w:rPr>
          <w:rFonts w:ascii="Calibri" w:hAnsi="Calibri"/>
        </w:rPr>
        <w:t>Het door derden uitvoeren van groentechnische werkzaamheden;</w:t>
      </w:r>
    </w:p>
    <w:p w14:paraId="0106D0D9" w14:textId="50686A7C" w:rsidR="00AA2BD7" w:rsidRPr="00E23A9C" w:rsidRDefault="00AA2BD7" w:rsidP="004C49BD">
      <w:pPr>
        <w:numPr>
          <w:ilvl w:val="0"/>
          <w:numId w:val="54"/>
        </w:numPr>
        <w:tabs>
          <w:tab w:val="num" w:pos="1134"/>
        </w:tabs>
        <w:spacing w:line="264" w:lineRule="auto"/>
        <w:rPr>
          <w:rFonts w:ascii="Calibri" w:hAnsi="Calibri"/>
        </w:rPr>
      </w:pPr>
      <w:r w:rsidRPr="00E23A9C">
        <w:rPr>
          <w:rFonts w:ascii="Calibri" w:hAnsi="Calibri"/>
        </w:rPr>
        <w:t>Begrazingsbeheer;</w:t>
      </w:r>
    </w:p>
    <w:p w14:paraId="50C9EE30" w14:textId="079A284F" w:rsidR="004E5E02" w:rsidRPr="00E23A9C" w:rsidRDefault="004E5E02" w:rsidP="004C49BD">
      <w:pPr>
        <w:numPr>
          <w:ilvl w:val="0"/>
          <w:numId w:val="54"/>
        </w:numPr>
        <w:tabs>
          <w:tab w:val="num" w:pos="1134"/>
        </w:tabs>
        <w:spacing w:line="264" w:lineRule="auto"/>
        <w:rPr>
          <w:rFonts w:ascii="Calibri" w:hAnsi="Calibri"/>
        </w:rPr>
      </w:pPr>
      <w:r w:rsidRPr="00E23A9C">
        <w:rPr>
          <w:rFonts w:ascii="Calibri" w:hAnsi="Calibri"/>
        </w:rPr>
        <w:lastRenderedPageBreak/>
        <w:t>Inundatie waterareaal</w:t>
      </w:r>
      <w:r w:rsidR="005841B4" w:rsidRPr="00E23A9C">
        <w:rPr>
          <w:rFonts w:ascii="Calibri" w:hAnsi="Calibri"/>
        </w:rPr>
        <w:t>;</w:t>
      </w:r>
    </w:p>
    <w:p w14:paraId="3AD015A1" w14:textId="77777777" w:rsidR="00DA7CBF" w:rsidRPr="00E23A9C" w:rsidRDefault="00DA7CBF" w:rsidP="004C49BD">
      <w:pPr>
        <w:pStyle w:val="Lijstalinea"/>
        <w:numPr>
          <w:ilvl w:val="0"/>
          <w:numId w:val="54"/>
        </w:numPr>
        <w:rPr>
          <w:rFonts w:cs="Calibri"/>
        </w:rPr>
      </w:pPr>
      <w:r w:rsidRPr="00E23A9C">
        <w:rPr>
          <w:rFonts w:cs="Calibri"/>
        </w:rPr>
        <w:t>Inzameling huisvuil;</w:t>
      </w:r>
    </w:p>
    <w:p w14:paraId="5BDA928F" w14:textId="77777777" w:rsidR="00DA7CBF" w:rsidRPr="00E23A9C" w:rsidRDefault="00DA7CBF" w:rsidP="004C49BD">
      <w:pPr>
        <w:pStyle w:val="Lijstalinea"/>
        <w:numPr>
          <w:ilvl w:val="0"/>
          <w:numId w:val="54"/>
        </w:numPr>
        <w:rPr>
          <w:rFonts w:cs="Calibri"/>
        </w:rPr>
      </w:pPr>
      <w:r w:rsidRPr="00E23A9C">
        <w:rPr>
          <w:rFonts w:cs="Calibri"/>
        </w:rPr>
        <w:t>Kabels en leidingen Nutsbedrijven;</w:t>
      </w:r>
    </w:p>
    <w:p w14:paraId="5F273C84" w14:textId="43511B7B" w:rsidR="00A27A78" w:rsidRPr="00E23A9C" w:rsidRDefault="00DA7CBF" w:rsidP="00372E00">
      <w:pPr>
        <w:pStyle w:val="Lijstalinea"/>
        <w:numPr>
          <w:ilvl w:val="0"/>
          <w:numId w:val="54"/>
        </w:numPr>
        <w:rPr>
          <w:rFonts w:cs="Calibri"/>
        </w:rPr>
      </w:pPr>
      <w:r w:rsidRPr="00E23A9C">
        <w:rPr>
          <w:rFonts w:cs="Calibri"/>
        </w:rPr>
        <w:t>Reconstructies.</w:t>
      </w:r>
      <w:bookmarkStart w:id="406" w:name="_Toc437342725"/>
      <w:bookmarkStart w:id="407" w:name="_Toc437347487"/>
      <w:bookmarkStart w:id="408" w:name="_Toc437429942"/>
      <w:bookmarkStart w:id="409" w:name="_Toc430847695"/>
      <w:bookmarkStart w:id="410" w:name="_Toc437266183"/>
      <w:bookmarkStart w:id="411" w:name="_Toc441478052"/>
    </w:p>
    <w:p w14:paraId="7F497C2D" w14:textId="77777777" w:rsidR="00DA7CBF" w:rsidRPr="00E23A9C" w:rsidRDefault="00DA7CBF" w:rsidP="00177C92">
      <w:pPr>
        <w:pStyle w:val="Kop2"/>
        <w:numPr>
          <w:ilvl w:val="0"/>
          <w:numId w:val="0"/>
        </w:numPr>
        <w:ind w:hanging="851"/>
      </w:pPr>
      <w:bookmarkStart w:id="412" w:name="_Toc454887565"/>
      <w:bookmarkStart w:id="413" w:name="_Toc52810096"/>
      <w:r w:rsidRPr="00E23A9C">
        <w:t>Annex VII Verrekening van wijzigingen van lonen, sociale</w:t>
      </w:r>
      <w:bookmarkEnd w:id="406"/>
      <w:bookmarkEnd w:id="407"/>
      <w:bookmarkEnd w:id="408"/>
      <w:r w:rsidRPr="00E23A9C">
        <w:t xml:space="preserve"> lasten, prijzen, huren en vrachten</w:t>
      </w:r>
      <w:bookmarkEnd w:id="409"/>
      <w:bookmarkEnd w:id="410"/>
      <w:bookmarkEnd w:id="411"/>
      <w:bookmarkEnd w:id="412"/>
      <w:bookmarkEnd w:id="413"/>
      <w:r w:rsidRPr="00E23A9C">
        <w:t xml:space="preserve"> </w:t>
      </w:r>
    </w:p>
    <w:p w14:paraId="412DBD96" w14:textId="2E1F8439" w:rsidR="003B0089" w:rsidRPr="00E23A9C" w:rsidRDefault="003B0089" w:rsidP="009972C9">
      <w:pPr>
        <w:spacing w:after="160" w:line="259" w:lineRule="auto"/>
      </w:pPr>
      <w:bookmarkStart w:id="414" w:name="_Toc373306387"/>
      <w:bookmarkStart w:id="415" w:name="_Toc379963606"/>
      <w:bookmarkStart w:id="416" w:name="_Toc430847696"/>
      <w:bookmarkStart w:id="417" w:name="_Toc437266184"/>
      <w:bookmarkStart w:id="418" w:name="_Toc441478053"/>
      <w:r w:rsidRPr="00E23A9C">
        <w:t xml:space="preserve">De prijs wordt op 1 </w:t>
      </w:r>
      <w:r w:rsidR="0077221A" w:rsidRPr="00E23A9C">
        <w:t xml:space="preserve">januari </w:t>
      </w:r>
      <w:r w:rsidRPr="00E23A9C">
        <w:t>van elk jaar (hierna:</w:t>
      </w:r>
      <w:r w:rsidR="00DB06A0" w:rsidRPr="00E23A9C">
        <w:t xml:space="preserve"> </w:t>
      </w:r>
      <w:r w:rsidRPr="00E23A9C">
        <w:t>de Indexeringsdatum) te begin</w:t>
      </w:r>
      <w:r w:rsidR="00655F37" w:rsidRPr="00E23A9C">
        <w:t xml:space="preserve">nen op 1 </w:t>
      </w:r>
      <w:r w:rsidR="0077221A" w:rsidRPr="00E23A9C">
        <w:t xml:space="preserve">januari </w:t>
      </w:r>
      <w:r w:rsidR="00655F37" w:rsidRPr="00E23A9C">
        <w:t>202</w:t>
      </w:r>
      <w:r w:rsidR="00FC4498" w:rsidRPr="00E23A9C">
        <w:t>2</w:t>
      </w:r>
      <w:r w:rsidR="009972C9" w:rsidRPr="00E23A9C">
        <w:t xml:space="preserve"> bijgesteld. </w:t>
      </w:r>
      <w:r w:rsidRPr="00E23A9C">
        <w:t xml:space="preserve">Bijstelling geschiedt op basis van de Europese prijsindex (HICP) zoals gepubliceerd door het CPB in de Macro Economische Verkenningen, </w:t>
      </w:r>
      <w:r w:rsidR="00F0660E" w:rsidRPr="00E23A9C">
        <w:t xml:space="preserve">die </w:t>
      </w:r>
      <w:r w:rsidRPr="00E23A9C">
        <w:t>rond oktober van elk jaar verschijnt. De basis voor de indexatie vormt de stijging van dit prijsindexcijfer over 12 maanden voorafgaand aan de Indexeringsdatum.</w:t>
      </w:r>
    </w:p>
    <w:p w14:paraId="2BF5DF3D" w14:textId="1ED90AE9" w:rsidR="00655F37" w:rsidRPr="00E23A9C" w:rsidRDefault="003B0089" w:rsidP="00602ABA">
      <w:pPr>
        <w:spacing w:after="160" w:line="259" w:lineRule="auto"/>
        <w:rPr>
          <w:rFonts w:cs="Calibri"/>
          <w:b/>
          <w:color w:val="267AA1"/>
          <w:sz w:val="40"/>
          <w:szCs w:val="40"/>
        </w:rPr>
      </w:pPr>
      <w:r w:rsidRPr="00E23A9C">
        <w:t xml:space="preserve">De bedragen van werkzaamheden welke niet in </w:t>
      </w:r>
      <w:r w:rsidR="00403D85" w:rsidRPr="00E23A9C">
        <w:t>de Overeenkomst</w:t>
      </w:r>
      <w:r w:rsidRPr="00E23A9C">
        <w:t xml:space="preserve"> zijn voorzien en/of anders dan tegen de in de </w:t>
      </w:r>
      <w:r w:rsidR="005006A8" w:rsidRPr="00E23A9C">
        <w:t>Overeenkomst</w:t>
      </w:r>
      <w:r w:rsidRPr="00E23A9C">
        <w:t xml:space="preserve"> vermelde verrekenprijzen worden verrekend, worden daarbij buiten beschouwing gelaten.</w:t>
      </w:r>
      <w:r w:rsidR="0005629D" w:rsidRPr="00E23A9C">
        <w:t xml:space="preserve"> </w:t>
      </w:r>
      <w:bookmarkStart w:id="419" w:name="_Toc454887566"/>
    </w:p>
    <w:p w14:paraId="1281F90F" w14:textId="77777777" w:rsidR="00DA7CBF" w:rsidRPr="00E23A9C" w:rsidRDefault="00DA7CBF" w:rsidP="00177C92">
      <w:pPr>
        <w:pStyle w:val="Kop2"/>
        <w:numPr>
          <w:ilvl w:val="0"/>
          <w:numId w:val="0"/>
        </w:numPr>
        <w:ind w:hanging="851"/>
      </w:pPr>
      <w:bookmarkStart w:id="420" w:name="_Toc52810097"/>
      <w:r w:rsidRPr="00E23A9C">
        <w:t>Annex VIII Stelposten</w:t>
      </w:r>
      <w:bookmarkEnd w:id="414"/>
      <w:bookmarkEnd w:id="415"/>
      <w:bookmarkEnd w:id="416"/>
      <w:bookmarkEnd w:id="417"/>
      <w:bookmarkEnd w:id="418"/>
      <w:bookmarkEnd w:id="419"/>
      <w:bookmarkEnd w:id="420"/>
    </w:p>
    <w:p w14:paraId="1F3C7C62" w14:textId="77777777" w:rsidR="00DA7CBF" w:rsidRPr="00E23A9C" w:rsidRDefault="00DA7CBF" w:rsidP="00DA7CBF">
      <w:pPr>
        <w:rPr>
          <w:rFonts w:cs="Calibri"/>
        </w:rPr>
      </w:pPr>
      <w:r w:rsidRPr="00E23A9C">
        <w:rPr>
          <w:rFonts w:cs="Calibri"/>
        </w:rPr>
        <w:t xml:space="preserve">Deze annex bevat het overzicht van de stelposten zoals bedoeld in artikel 15 van de Basisovereenkomst. </w:t>
      </w:r>
    </w:p>
    <w:p w14:paraId="6E7C7D76" w14:textId="77777777" w:rsidR="00DA7CBF" w:rsidRPr="00E23A9C" w:rsidRDefault="00DA7CBF" w:rsidP="00DA7CBF">
      <w:pPr>
        <w:rPr>
          <w:rFonts w:cs="Calibri"/>
        </w:rPr>
      </w:pPr>
    </w:p>
    <w:p w14:paraId="38E60B1C" w14:textId="15B0657E" w:rsidR="00DA7CBF" w:rsidRPr="00E23A9C" w:rsidRDefault="00DA7CBF" w:rsidP="008D61AF">
      <w:bookmarkStart w:id="421" w:name="_Toc373306388"/>
      <w:bookmarkStart w:id="422" w:name="_Toc379963607"/>
      <w:bookmarkStart w:id="423" w:name="_Toc430847697"/>
      <w:bookmarkStart w:id="424" w:name="_Toc437266185"/>
      <w:bookmarkStart w:id="425" w:name="_Toc441478054"/>
      <w:r w:rsidRPr="00E23A9C">
        <w:t xml:space="preserve">Met inachtneming van hetgeen is gesteld in § 34 van de UAV-GC 2005 is bij de Overeenkomst en in het daarop betrekking hebbende totaalbedrag als genoemd in de Basisovereenkomst artikel 2 lid 4 een stelpost </w:t>
      </w:r>
      <w:r w:rsidR="00D34692" w:rsidRPr="00E23A9C">
        <w:t xml:space="preserve">opgenomen van </w:t>
      </w:r>
      <w:r w:rsidR="00FC4498" w:rsidRPr="00E23A9C">
        <w:t>75</w:t>
      </w:r>
      <w:r w:rsidRPr="00E23A9C">
        <w:t>.000 euro</w:t>
      </w:r>
      <w:r w:rsidRPr="00E23A9C">
        <w:rPr>
          <w:i/>
        </w:rPr>
        <w:t xml:space="preserve"> </w:t>
      </w:r>
      <w:r w:rsidRPr="00E23A9C">
        <w:t xml:space="preserve">(zegge: </w:t>
      </w:r>
      <w:r w:rsidR="00D34692" w:rsidRPr="00E23A9C">
        <w:t>honderdvijftig</w:t>
      </w:r>
      <w:r w:rsidRPr="00E23A9C">
        <w:t>duizend euro</w:t>
      </w:r>
      <w:r w:rsidR="003A26E4" w:rsidRPr="00E23A9C">
        <w:t>)</w:t>
      </w:r>
      <w:r w:rsidRPr="00E23A9C">
        <w:t xml:space="preserve"> exclusief btw</w:t>
      </w:r>
      <w:r w:rsidR="003A26E4" w:rsidRPr="00E23A9C">
        <w:t xml:space="preserve"> voor de gehele contractduur van </w:t>
      </w:r>
      <w:r w:rsidR="00FC4498" w:rsidRPr="00E23A9C">
        <w:t>1 februari</w:t>
      </w:r>
      <w:r w:rsidR="003A26E4" w:rsidRPr="00E23A9C">
        <w:t xml:space="preserve"> 20</w:t>
      </w:r>
      <w:r w:rsidR="00FC4498" w:rsidRPr="00E23A9C">
        <w:t xml:space="preserve">21 </w:t>
      </w:r>
      <w:r w:rsidR="003A26E4" w:rsidRPr="00E23A9C">
        <w:t>tot en met 2</w:t>
      </w:r>
      <w:r w:rsidR="00FC4498" w:rsidRPr="00E23A9C">
        <w:t>8</w:t>
      </w:r>
      <w:r w:rsidR="003A26E4" w:rsidRPr="00E23A9C">
        <w:t xml:space="preserve"> februari 202</w:t>
      </w:r>
      <w:r w:rsidR="00FC4498" w:rsidRPr="00E23A9C">
        <w:t>3</w:t>
      </w:r>
      <w:r w:rsidRPr="00E23A9C">
        <w:t>.</w:t>
      </w:r>
    </w:p>
    <w:p w14:paraId="6C44F2BB" w14:textId="77777777" w:rsidR="00DA7CBF" w:rsidRPr="00E23A9C" w:rsidRDefault="00DA7CBF" w:rsidP="00DA7CBF"/>
    <w:p w14:paraId="2C20EDAA" w14:textId="77777777" w:rsidR="00DA7CBF" w:rsidRPr="00E23A9C" w:rsidRDefault="00DA7CBF" w:rsidP="00DA7CBF">
      <w:r w:rsidRPr="00E23A9C">
        <w:t>Op deze stelpost kunnen worden verrekend de uitgaven ter zake van:</w:t>
      </w:r>
    </w:p>
    <w:p w14:paraId="064A64CF" w14:textId="77777777" w:rsidR="00DA7CBF" w:rsidRPr="00E23A9C" w:rsidRDefault="00DA7CBF" w:rsidP="00DA7CB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
        <w:gridCol w:w="4670"/>
        <w:gridCol w:w="1541"/>
      </w:tblGrid>
      <w:tr w:rsidR="00DA7CBF" w:rsidRPr="00E23A9C" w14:paraId="05BEF638" w14:textId="77777777" w:rsidTr="002C1812">
        <w:tc>
          <w:tcPr>
            <w:tcW w:w="497" w:type="dxa"/>
            <w:shd w:val="clear" w:color="auto" w:fill="006391"/>
          </w:tcPr>
          <w:p w14:paraId="6F0A08B4" w14:textId="77777777" w:rsidR="00DA7CBF" w:rsidRPr="00E23A9C" w:rsidRDefault="00DA7CBF" w:rsidP="002C1812">
            <w:pPr>
              <w:rPr>
                <w:b/>
                <w:color w:val="FFFFFF"/>
              </w:rPr>
            </w:pPr>
            <w:r w:rsidRPr="00E23A9C">
              <w:rPr>
                <w:b/>
                <w:color w:val="FFFFFF"/>
              </w:rPr>
              <w:t>Nr.</w:t>
            </w:r>
          </w:p>
        </w:tc>
        <w:tc>
          <w:tcPr>
            <w:tcW w:w="4670" w:type="dxa"/>
            <w:shd w:val="clear" w:color="auto" w:fill="006391"/>
          </w:tcPr>
          <w:p w14:paraId="6EFCC15F" w14:textId="77777777" w:rsidR="00DA7CBF" w:rsidRPr="00E23A9C" w:rsidRDefault="00DA7CBF" w:rsidP="002C1812">
            <w:pPr>
              <w:rPr>
                <w:b/>
                <w:color w:val="FFFFFF"/>
              </w:rPr>
            </w:pPr>
            <w:r w:rsidRPr="00E23A9C">
              <w:rPr>
                <w:b/>
                <w:color w:val="FFFFFF"/>
              </w:rPr>
              <w:t>Omschrijving Werkzaamheden</w:t>
            </w:r>
          </w:p>
        </w:tc>
        <w:tc>
          <w:tcPr>
            <w:tcW w:w="1541" w:type="dxa"/>
            <w:shd w:val="clear" w:color="auto" w:fill="006391"/>
          </w:tcPr>
          <w:p w14:paraId="71934D93" w14:textId="77777777" w:rsidR="00DA7CBF" w:rsidRPr="00E23A9C" w:rsidRDefault="00DA7CBF" w:rsidP="002C1812">
            <w:pPr>
              <w:rPr>
                <w:b/>
                <w:color w:val="FFFFFF"/>
              </w:rPr>
            </w:pPr>
            <w:r w:rsidRPr="00E23A9C">
              <w:rPr>
                <w:b/>
                <w:color w:val="FFFFFF"/>
              </w:rPr>
              <w:t xml:space="preserve">Bedrag (euro) </w:t>
            </w:r>
          </w:p>
          <w:p w14:paraId="3B13E82E" w14:textId="77777777" w:rsidR="00DA7CBF" w:rsidRPr="00E23A9C" w:rsidRDefault="00DA7CBF" w:rsidP="002C1812">
            <w:pPr>
              <w:rPr>
                <w:b/>
                <w:color w:val="FFFFFF"/>
              </w:rPr>
            </w:pPr>
            <w:r w:rsidRPr="00E23A9C">
              <w:rPr>
                <w:b/>
                <w:color w:val="FFFFFF"/>
              </w:rPr>
              <w:t>excl. btw.</w:t>
            </w:r>
          </w:p>
        </w:tc>
      </w:tr>
      <w:tr w:rsidR="00DA7CBF" w:rsidRPr="00E23A9C" w14:paraId="5813FC5E" w14:textId="77777777" w:rsidTr="002C1812">
        <w:tc>
          <w:tcPr>
            <w:tcW w:w="497" w:type="dxa"/>
          </w:tcPr>
          <w:p w14:paraId="09F87D17" w14:textId="77777777" w:rsidR="00DA7CBF" w:rsidRPr="00E23A9C" w:rsidRDefault="00DA7CBF" w:rsidP="002C1812">
            <w:r w:rsidRPr="00E23A9C">
              <w:t>1</w:t>
            </w:r>
          </w:p>
        </w:tc>
        <w:tc>
          <w:tcPr>
            <w:tcW w:w="4670" w:type="dxa"/>
          </w:tcPr>
          <w:p w14:paraId="1CE39E6B" w14:textId="451847AE" w:rsidR="00DA7CBF" w:rsidRPr="00E23A9C" w:rsidRDefault="0005629D" w:rsidP="00655F37">
            <w:r w:rsidRPr="00E23A9C">
              <w:rPr>
                <w:rFonts w:ascii="Calibri" w:hAnsi="Calibri"/>
              </w:rPr>
              <w:t>D</w:t>
            </w:r>
            <w:r w:rsidR="00655F37" w:rsidRPr="00E23A9C">
              <w:rPr>
                <w:rFonts w:ascii="Calibri" w:hAnsi="Calibri"/>
              </w:rPr>
              <w:t>oor de Contractmanager</w:t>
            </w:r>
            <w:r w:rsidR="00DA7CBF" w:rsidRPr="00E23A9C">
              <w:rPr>
                <w:rFonts w:ascii="Calibri" w:hAnsi="Calibri"/>
              </w:rPr>
              <w:t xml:space="preserve"> </w:t>
            </w:r>
            <w:r w:rsidR="00603248" w:rsidRPr="00E23A9C">
              <w:rPr>
                <w:rFonts w:ascii="Calibri" w:hAnsi="Calibri"/>
              </w:rPr>
              <w:t>namens</w:t>
            </w:r>
            <w:r w:rsidR="005841B4" w:rsidRPr="00E23A9C">
              <w:rPr>
                <w:rFonts w:ascii="Calibri" w:hAnsi="Calibri"/>
              </w:rPr>
              <w:t xml:space="preserve"> </w:t>
            </w:r>
            <w:r w:rsidR="00DA7CBF" w:rsidRPr="00E23A9C">
              <w:rPr>
                <w:rFonts w:ascii="Calibri" w:hAnsi="Calibri"/>
              </w:rPr>
              <w:t xml:space="preserve">de gemeente Zoetermeer op te dragen kleine leveringen en werkzaamheden gedurende de looptijd van </w:t>
            </w:r>
            <w:r w:rsidR="00860372" w:rsidRPr="00E23A9C">
              <w:rPr>
                <w:rFonts w:ascii="Calibri" w:hAnsi="Calibri"/>
              </w:rPr>
              <w:t>deze Overeenkomst</w:t>
            </w:r>
            <w:r w:rsidRPr="00E23A9C">
              <w:rPr>
                <w:rFonts w:ascii="Calibri" w:hAnsi="Calibri"/>
              </w:rPr>
              <w:t>.</w:t>
            </w:r>
          </w:p>
        </w:tc>
        <w:tc>
          <w:tcPr>
            <w:tcW w:w="1541" w:type="dxa"/>
          </w:tcPr>
          <w:p w14:paraId="63413826" w14:textId="0F72566A" w:rsidR="00DA7CBF" w:rsidRPr="00E23A9C" w:rsidRDefault="00D34692" w:rsidP="00D34692">
            <w:r w:rsidRPr="00E23A9C">
              <w:t xml:space="preserve">€ </w:t>
            </w:r>
            <w:r w:rsidR="00F929AD" w:rsidRPr="00E23A9C">
              <w:t>25</w:t>
            </w:r>
            <w:r w:rsidR="00D62874" w:rsidRPr="00E23A9C">
              <w:t>.000,00</w:t>
            </w:r>
          </w:p>
        </w:tc>
      </w:tr>
      <w:tr w:rsidR="00FC4498" w:rsidRPr="00E23A9C" w14:paraId="15F2727A" w14:textId="77777777" w:rsidTr="002C1812">
        <w:tc>
          <w:tcPr>
            <w:tcW w:w="497" w:type="dxa"/>
          </w:tcPr>
          <w:p w14:paraId="0A2203F8" w14:textId="16A0DE43" w:rsidR="00FC4498" w:rsidRPr="00E23A9C" w:rsidRDefault="00FC4498" w:rsidP="002C1812">
            <w:r w:rsidRPr="00E23A9C">
              <w:t>2</w:t>
            </w:r>
          </w:p>
        </w:tc>
        <w:tc>
          <w:tcPr>
            <w:tcW w:w="4670" w:type="dxa"/>
          </w:tcPr>
          <w:p w14:paraId="55FEEE6D" w14:textId="0D8EEACB" w:rsidR="00FC4498" w:rsidRPr="00E23A9C" w:rsidRDefault="00FC4498" w:rsidP="00655F37">
            <w:pPr>
              <w:rPr>
                <w:rFonts w:ascii="Calibri" w:hAnsi="Calibri"/>
              </w:rPr>
            </w:pPr>
            <w:r w:rsidRPr="00E23A9C">
              <w:rPr>
                <w:rFonts w:ascii="Calibri" w:hAnsi="Calibri"/>
              </w:rPr>
              <w:t xml:space="preserve">Door de Contractmanager </w:t>
            </w:r>
            <w:r w:rsidR="00603248" w:rsidRPr="00E23A9C">
              <w:rPr>
                <w:rFonts w:ascii="Calibri" w:hAnsi="Calibri"/>
              </w:rPr>
              <w:t xml:space="preserve">namens </w:t>
            </w:r>
            <w:r w:rsidRPr="00E23A9C">
              <w:rPr>
                <w:rFonts w:ascii="Calibri" w:hAnsi="Calibri"/>
              </w:rPr>
              <w:t>de gemeente Leidschendam-Voorburg op te dragen kleine leveringen en werkzaamheden gedurende de looptijd van deze Overeenkomst</w:t>
            </w:r>
            <w:r w:rsidR="00F929AD" w:rsidRPr="00E23A9C">
              <w:rPr>
                <w:rFonts w:ascii="Calibri" w:hAnsi="Calibri"/>
              </w:rPr>
              <w:t>.</w:t>
            </w:r>
          </w:p>
        </w:tc>
        <w:tc>
          <w:tcPr>
            <w:tcW w:w="1541" w:type="dxa"/>
          </w:tcPr>
          <w:p w14:paraId="300DA151" w14:textId="5E9DFA94" w:rsidR="00FC4498" w:rsidRPr="00E23A9C" w:rsidRDefault="00FC4498" w:rsidP="00D34692">
            <w:r w:rsidRPr="00E23A9C">
              <w:t xml:space="preserve">€ </w:t>
            </w:r>
            <w:r w:rsidR="00F929AD" w:rsidRPr="00E23A9C">
              <w:t>12</w:t>
            </w:r>
            <w:r w:rsidRPr="00E23A9C">
              <w:t>.</w:t>
            </w:r>
            <w:r w:rsidR="00F929AD" w:rsidRPr="00E23A9C">
              <w:t>5</w:t>
            </w:r>
            <w:r w:rsidRPr="00E23A9C">
              <w:t>00,00</w:t>
            </w:r>
          </w:p>
        </w:tc>
      </w:tr>
    </w:tbl>
    <w:p w14:paraId="11C597F0" w14:textId="77777777" w:rsidR="00DA7CBF" w:rsidRPr="00E23A9C" w:rsidRDefault="00DA7CBF" w:rsidP="00DA7CBF"/>
    <w:p w14:paraId="3AE4728C" w14:textId="77777777" w:rsidR="00602ABA" w:rsidRPr="00E23A9C" w:rsidRDefault="00602ABA">
      <w:pPr>
        <w:spacing w:after="160" w:line="259" w:lineRule="auto"/>
        <w:rPr>
          <w:rFonts w:eastAsiaTheme="majorEastAsia" w:cstheme="minorHAnsi"/>
          <w:b/>
          <w:color w:val="267AA1"/>
          <w:sz w:val="24"/>
          <w:szCs w:val="24"/>
        </w:rPr>
      </w:pPr>
      <w:bookmarkStart w:id="426" w:name="_Toc454887567"/>
      <w:r w:rsidRPr="00E23A9C">
        <w:br w:type="page"/>
      </w:r>
    </w:p>
    <w:p w14:paraId="64629A57" w14:textId="3F0EEE9A" w:rsidR="00DA7CBF" w:rsidRPr="00E23A9C" w:rsidRDefault="00DA7CBF" w:rsidP="00177C92">
      <w:pPr>
        <w:pStyle w:val="Kop2"/>
        <w:numPr>
          <w:ilvl w:val="0"/>
          <w:numId w:val="0"/>
        </w:numPr>
        <w:ind w:hanging="851"/>
      </w:pPr>
      <w:bookmarkStart w:id="427" w:name="_Toc52810098"/>
      <w:r w:rsidRPr="00E23A9C">
        <w:lastRenderedPageBreak/>
        <w:t>Annex IX</w:t>
      </w:r>
      <w:r w:rsidR="00177C92" w:rsidRPr="00E23A9C">
        <w:t xml:space="preserve"> </w:t>
      </w:r>
      <w:r w:rsidRPr="00E23A9C">
        <w:t>Bankgarantie</w:t>
      </w:r>
      <w:bookmarkEnd w:id="421"/>
      <w:bookmarkEnd w:id="422"/>
      <w:bookmarkEnd w:id="423"/>
      <w:bookmarkEnd w:id="424"/>
      <w:bookmarkEnd w:id="425"/>
      <w:bookmarkEnd w:id="426"/>
      <w:bookmarkEnd w:id="427"/>
    </w:p>
    <w:p w14:paraId="35C7F8BD" w14:textId="77777777" w:rsidR="00A27A78" w:rsidRPr="00E23A9C" w:rsidRDefault="00DA7CBF" w:rsidP="00A27A78">
      <w:pPr>
        <w:rPr>
          <w:rFonts w:cs="Calibri"/>
          <w:szCs w:val="20"/>
        </w:rPr>
      </w:pPr>
      <w:r w:rsidRPr="00E23A9C">
        <w:rPr>
          <w:rFonts w:cs="Calibri"/>
          <w:szCs w:val="20"/>
        </w:rPr>
        <w:t>De bankgarantie dient overeen</w:t>
      </w:r>
      <w:r w:rsidR="00A92F20" w:rsidRPr="00E23A9C">
        <w:rPr>
          <w:rFonts w:cs="Calibri"/>
          <w:szCs w:val="20"/>
        </w:rPr>
        <w:t>komstig het ‘Model Bankgarantie’</w:t>
      </w:r>
      <w:r w:rsidRPr="00E23A9C">
        <w:rPr>
          <w:rFonts w:cs="Calibri"/>
          <w:szCs w:val="20"/>
        </w:rPr>
        <w:t xml:space="preserve"> UAV-GC 2005 opgesteld te worden of soortgelijk. </w:t>
      </w:r>
      <w:bookmarkStart w:id="428" w:name="_Toc373306389"/>
      <w:bookmarkStart w:id="429" w:name="_Toc379963608"/>
      <w:bookmarkStart w:id="430" w:name="_Toc430847698"/>
      <w:bookmarkStart w:id="431" w:name="_Toc437266186"/>
      <w:bookmarkStart w:id="432" w:name="_Toc441478055"/>
    </w:p>
    <w:p w14:paraId="75EB1FE2" w14:textId="77777777" w:rsidR="00DA7CBF" w:rsidRPr="00E23A9C" w:rsidRDefault="00DA7CBF" w:rsidP="00177C92">
      <w:pPr>
        <w:pStyle w:val="Kop2"/>
        <w:numPr>
          <w:ilvl w:val="0"/>
          <w:numId w:val="0"/>
        </w:numPr>
        <w:ind w:hanging="851"/>
      </w:pPr>
      <w:bookmarkStart w:id="433" w:name="_Toc454887568"/>
      <w:bookmarkStart w:id="434" w:name="_Toc52810099"/>
      <w:r w:rsidRPr="00E23A9C">
        <w:t>Annex X</w:t>
      </w:r>
      <w:r w:rsidRPr="00E23A9C">
        <w:tab/>
        <w:t>Verzekeringen</w:t>
      </w:r>
      <w:bookmarkEnd w:id="428"/>
      <w:bookmarkEnd w:id="429"/>
      <w:bookmarkEnd w:id="430"/>
      <w:bookmarkEnd w:id="431"/>
      <w:bookmarkEnd w:id="432"/>
      <w:bookmarkEnd w:id="433"/>
      <w:bookmarkEnd w:id="434"/>
    </w:p>
    <w:p w14:paraId="58330654" w14:textId="14D169E9" w:rsidR="00DA7CBF" w:rsidRPr="00E23A9C" w:rsidRDefault="00DA7CBF" w:rsidP="00D34332">
      <w:pPr>
        <w:rPr>
          <w:rFonts w:cs="Calibri"/>
        </w:rPr>
      </w:pPr>
      <w:r w:rsidRPr="00E23A9C">
        <w:rPr>
          <w:rFonts w:cs="Calibri"/>
        </w:rPr>
        <w:t xml:space="preserve">De Opdrachtnemer en de mede-onderaannemers zorgen uit eigen rekening voor de verzekering tegen schaden ten gevolge van Wettelijke Aansprakelijkheid </w:t>
      </w:r>
      <w:r w:rsidR="00F0660E" w:rsidRPr="00E23A9C">
        <w:rPr>
          <w:rFonts w:cs="Calibri"/>
        </w:rPr>
        <w:t>die</w:t>
      </w:r>
      <w:r w:rsidRPr="00E23A9C">
        <w:rPr>
          <w:rFonts w:cs="Calibri"/>
        </w:rPr>
        <w:t xml:space="preserve"> voortvloeit uit het gebruik van het Opdrachtnemersmateriaal, waaronder begrepen de keten, de loodsen, de machines etc., bij de uitvoering van het Werk. Ten aanzien van de Wet Aansprakelijkheidsverzekering Motorrijtuigen (W.A.M.) geldt, dat de Opdrachtnemer verplicht is zich door verzekering te dekken tegen de aansprakelijkheid voor schade aan derden, inclusief dood en/of lichamelijk letsel van personen, veroorzaakt in verband met de uitvoering van het werk, voortvloeiende uit het gebruik van eigen en/of anderen toebehorende motorrijtuigen. Deze verzekering tegen schade ten gevolge van Wettelijke Aansprakelijkheid, moet dekking verlenen tot een minimum bedrag van </w:t>
      </w:r>
      <w:r w:rsidR="00655F37" w:rsidRPr="00E23A9C">
        <w:rPr>
          <w:rFonts w:cs="Calibri"/>
        </w:rPr>
        <w:t>€1.0</w:t>
      </w:r>
      <w:r w:rsidRPr="00E23A9C">
        <w:rPr>
          <w:rFonts w:cs="Calibri"/>
        </w:rPr>
        <w:t>00.000,</w:t>
      </w:r>
      <w:r w:rsidR="00F0660E" w:rsidRPr="00E23A9C">
        <w:rPr>
          <w:rFonts w:cs="Calibri"/>
        </w:rPr>
        <w:t>00</w:t>
      </w:r>
      <w:r w:rsidR="00D34332" w:rsidRPr="00E23A9C">
        <w:rPr>
          <w:rFonts w:cs="Calibri"/>
        </w:rPr>
        <w:t xml:space="preserve"> per gebeurtenis/schadegeval en minimaal € 2.500.000,00 per jaar.</w:t>
      </w:r>
    </w:p>
    <w:p w14:paraId="3886ADA4" w14:textId="77777777" w:rsidR="00DA7CBF" w:rsidRPr="00E23A9C" w:rsidRDefault="00DA7CBF" w:rsidP="00DA7CBF">
      <w:pPr>
        <w:rPr>
          <w:rFonts w:cs="Calibri"/>
        </w:rPr>
      </w:pPr>
    </w:p>
    <w:p w14:paraId="21C0405A" w14:textId="77777777" w:rsidR="00DA7CBF" w:rsidRPr="00E23A9C" w:rsidRDefault="00DA7CBF" w:rsidP="00A27A78">
      <w:pPr>
        <w:rPr>
          <w:rFonts w:cs="Calibri"/>
        </w:rPr>
      </w:pPr>
      <w:r w:rsidRPr="00E23A9C">
        <w:rPr>
          <w:rFonts w:cs="Calibri"/>
        </w:rPr>
        <w:t>De Opdrachtnemer maakt bij de uitvoering van een werk alleen gebruik van gehuurd materieel wanneer hij er zich van heeft overtuigd, dat de burgerrechtelijke aansprakelijkheid waartoe gebruik van dit materieel aanleiding kan geven, gedekt is door een verzekering ingevolge de Wet Aansprakelijkheidsverzekering Motorrijtuigen, dat op de betreffende polis de aansprakelijkheid van de huurder mede is gedekt en dat het aanbrengen van schade aan ondergrondse en bovengrondse</w:t>
      </w:r>
      <w:bookmarkStart w:id="435" w:name="_Toc373306390"/>
      <w:bookmarkStart w:id="436" w:name="_Toc379963609"/>
      <w:bookmarkStart w:id="437" w:name="_Toc430847699"/>
      <w:bookmarkStart w:id="438" w:name="_Toc437266187"/>
      <w:bookmarkStart w:id="439" w:name="_Toc441478056"/>
      <w:r w:rsidR="00A27A78" w:rsidRPr="00E23A9C">
        <w:rPr>
          <w:rFonts w:cs="Calibri"/>
        </w:rPr>
        <w:t xml:space="preserve"> leidingen niet is uitgesloten.</w:t>
      </w:r>
    </w:p>
    <w:p w14:paraId="065654BF" w14:textId="77777777" w:rsidR="00DA7CBF" w:rsidRPr="00E23A9C" w:rsidRDefault="00177C92" w:rsidP="00177C92">
      <w:pPr>
        <w:pStyle w:val="Kop2"/>
        <w:numPr>
          <w:ilvl w:val="0"/>
          <w:numId w:val="0"/>
        </w:numPr>
        <w:ind w:hanging="851"/>
      </w:pPr>
      <w:bookmarkStart w:id="440" w:name="_Toc454887569"/>
      <w:bookmarkStart w:id="441" w:name="_Toc52810100"/>
      <w:r w:rsidRPr="00E23A9C">
        <w:t xml:space="preserve">Annex XI </w:t>
      </w:r>
      <w:r w:rsidR="00DA7CBF" w:rsidRPr="00E23A9C">
        <w:t>Geschillenregeling Raad van Deskundigen</w:t>
      </w:r>
      <w:bookmarkEnd w:id="435"/>
      <w:bookmarkEnd w:id="436"/>
      <w:bookmarkEnd w:id="437"/>
      <w:bookmarkEnd w:id="438"/>
      <w:bookmarkEnd w:id="439"/>
      <w:bookmarkEnd w:id="440"/>
      <w:bookmarkEnd w:id="441"/>
    </w:p>
    <w:p w14:paraId="38FDD344" w14:textId="24D74E74" w:rsidR="00DA7CBF" w:rsidRPr="00E23A9C" w:rsidRDefault="00740D53" w:rsidP="00DA7CBF">
      <w:pPr>
        <w:jc w:val="both"/>
        <w:rPr>
          <w:rFonts w:ascii="Calibri" w:hAnsi="Calibri"/>
        </w:rPr>
      </w:pPr>
      <w:bookmarkStart w:id="442" w:name="_Toc40257618"/>
      <w:bookmarkStart w:id="443" w:name="_Toc40257776"/>
      <w:bookmarkStart w:id="444" w:name="_Toc40257821"/>
      <w:r w:rsidRPr="00E23A9C">
        <w:rPr>
          <w:rFonts w:cs="Calibri"/>
        </w:rPr>
        <w:t>Partijen</w:t>
      </w:r>
      <w:r w:rsidR="00DA7CBF" w:rsidRPr="00E23A9C">
        <w:rPr>
          <w:rFonts w:cs="Calibri"/>
        </w:rPr>
        <w:t xml:space="preserve"> leggen hun geschillen zoals omschreven in § 47 lid 2 UAV-GC 2005 </w:t>
      </w:r>
      <w:r w:rsidR="00DA7CBF" w:rsidRPr="00E23A9C">
        <w:rPr>
          <w:rFonts w:cs="Calibri"/>
          <w:u w:val="single"/>
        </w:rPr>
        <w:t>niet</w:t>
      </w:r>
      <w:r w:rsidR="00DA7CBF" w:rsidRPr="00E23A9C">
        <w:rPr>
          <w:rFonts w:cs="Calibri"/>
        </w:rPr>
        <w:t xml:space="preserve"> ter beslechting voor aan de Raad van Deskundigen, </w:t>
      </w:r>
      <w:bookmarkEnd w:id="442"/>
      <w:bookmarkEnd w:id="443"/>
      <w:bookmarkEnd w:id="444"/>
      <w:r w:rsidR="00DA7CBF" w:rsidRPr="00E23A9C">
        <w:rPr>
          <w:rFonts w:ascii="Calibri" w:hAnsi="Calibri"/>
        </w:rPr>
        <w:t>maar aan de rechtbank van Den Haag.</w:t>
      </w:r>
      <w:bookmarkStart w:id="445" w:name="_Toc379963610"/>
      <w:bookmarkStart w:id="446" w:name="_Toc430847700"/>
      <w:bookmarkStart w:id="447" w:name="_Toc437266188"/>
      <w:bookmarkStart w:id="448" w:name="_Toc437347493"/>
      <w:bookmarkStart w:id="449" w:name="_Toc441478057"/>
    </w:p>
    <w:p w14:paraId="7C9EB429" w14:textId="77777777" w:rsidR="0005629D" w:rsidRPr="00E23A9C" w:rsidRDefault="0005629D">
      <w:pPr>
        <w:spacing w:after="160" w:line="259" w:lineRule="auto"/>
      </w:pPr>
      <w:bookmarkStart w:id="450" w:name="_Toc454887570"/>
    </w:p>
    <w:p w14:paraId="2E664E87" w14:textId="77777777" w:rsidR="00602ABA" w:rsidRPr="00E23A9C" w:rsidRDefault="00602ABA">
      <w:pPr>
        <w:spacing w:after="160" w:line="259" w:lineRule="auto"/>
        <w:rPr>
          <w:rFonts w:eastAsiaTheme="majorEastAsia" w:cstheme="minorHAnsi"/>
          <w:b/>
          <w:color w:val="267AA1"/>
          <w:sz w:val="24"/>
          <w:szCs w:val="24"/>
        </w:rPr>
      </w:pPr>
      <w:r w:rsidRPr="00E23A9C">
        <w:br w:type="page"/>
      </w:r>
    </w:p>
    <w:p w14:paraId="6F728EA4" w14:textId="6855608F" w:rsidR="00DA7CBF" w:rsidRPr="00E23A9C" w:rsidRDefault="00DA7CBF" w:rsidP="00177C92">
      <w:pPr>
        <w:pStyle w:val="Kop2"/>
        <w:numPr>
          <w:ilvl w:val="0"/>
          <w:numId w:val="0"/>
        </w:numPr>
        <w:ind w:hanging="851"/>
      </w:pPr>
      <w:bookmarkStart w:id="451" w:name="_Toc52810101"/>
      <w:r w:rsidRPr="00E23A9C">
        <w:lastRenderedPageBreak/>
        <w:t>Annex XII</w:t>
      </w:r>
      <w:bookmarkEnd w:id="445"/>
      <w:r w:rsidRPr="00E23A9C">
        <w:t xml:space="preserve"> Betalingsregeling</w:t>
      </w:r>
      <w:bookmarkEnd w:id="446"/>
      <w:bookmarkEnd w:id="447"/>
      <w:bookmarkEnd w:id="448"/>
      <w:bookmarkEnd w:id="449"/>
      <w:bookmarkEnd w:id="450"/>
      <w:bookmarkEnd w:id="451"/>
    </w:p>
    <w:p w14:paraId="18D70C43" w14:textId="77777777" w:rsidR="00DA7CBF" w:rsidRPr="00E23A9C" w:rsidRDefault="00DA7CBF" w:rsidP="00F0660E">
      <w:pPr>
        <w:rPr>
          <w:rFonts w:cs="Calibri"/>
        </w:rPr>
      </w:pPr>
      <w:r w:rsidRPr="00E23A9C">
        <w:rPr>
          <w:rFonts w:cs="Calibri"/>
        </w:rPr>
        <w:t xml:space="preserve">De volgende betalingsregeling is op het </w:t>
      </w:r>
      <w:r w:rsidR="00F0660E" w:rsidRPr="00E23A9C">
        <w:rPr>
          <w:rFonts w:cs="Calibri"/>
        </w:rPr>
        <w:t>W</w:t>
      </w:r>
      <w:r w:rsidRPr="00E23A9C">
        <w:rPr>
          <w:rFonts w:cs="Calibri"/>
        </w:rPr>
        <w:t>erk van toepassing:</w:t>
      </w:r>
    </w:p>
    <w:p w14:paraId="0CFE225C" w14:textId="77777777" w:rsidR="00DA7CBF" w:rsidRPr="00E23A9C" w:rsidRDefault="00DA7CBF" w:rsidP="00DA7CBF">
      <w:pPr>
        <w:rPr>
          <w:rFonts w:cs="Calibri"/>
        </w:rPr>
      </w:pPr>
    </w:p>
    <w:p w14:paraId="0C78E9DC" w14:textId="77777777" w:rsidR="00DA7CBF" w:rsidRPr="00E23A9C" w:rsidRDefault="00DA7CBF" w:rsidP="004C49BD">
      <w:pPr>
        <w:numPr>
          <w:ilvl w:val="0"/>
          <w:numId w:val="55"/>
        </w:numPr>
        <w:spacing w:line="264" w:lineRule="auto"/>
        <w:rPr>
          <w:rFonts w:ascii="Calibri" w:hAnsi="Calibri"/>
        </w:rPr>
      </w:pPr>
      <w:r w:rsidRPr="00E23A9C">
        <w:rPr>
          <w:rFonts w:ascii="Calibri" w:hAnsi="Calibri"/>
        </w:rPr>
        <w:t>De betaling van de aannemingssom geschiedt in gelijke maandelijkse termijnen. De eerste betalingstermijn verschijnt een maand na de datum van aanvang. De volgende betalingstermijnen verschijnen steeds een maand later.</w:t>
      </w:r>
    </w:p>
    <w:p w14:paraId="15B04683" w14:textId="77777777" w:rsidR="00DA7CBF" w:rsidRPr="00E23A9C" w:rsidRDefault="00DA7CBF" w:rsidP="00DA7CBF">
      <w:pPr>
        <w:rPr>
          <w:rFonts w:ascii="Calibri" w:hAnsi="Calibri"/>
        </w:rPr>
      </w:pPr>
    </w:p>
    <w:p w14:paraId="268DBBCD" w14:textId="677AACBC" w:rsidR="00D62874" w:rsidRPr="00E23A9C" w:rsidRDefault="00DA7CBF" w:rsidP="004C49BD">
      <w:pPr>
        <w:numPr>
          <w:ilvl w:val="0"/>
          <w:numId w:val="55"/>
        </w:numPr>
        <w:spacing w:line="264" w:lineRule="auto"/>
        <w:rPr>
          <w:rFonts w:ascii="Calibri" w:hAnsi="Calibri"/>
        </w:rPr>
      </w:pPr>
      <w:r w:rsidRPr="00E23A9C">
        <w:rPr>
          <w:rFonts w:ascii="Calibri" w:hAnsi="Calibri"/>
        </w:rPr>
        <w:t>Het bedrag van een betalingstermijn wordt berekend door de aannemingssom</w:t>
      </w:r>
      <w:r w:rsidR="00D62874" w:rsidRPr="00E23A9C">
        <w:rPr>
          <w:rFonts w:ascii="Calibri" w:hAnsi="Calibri"/>
        </w:rPr>
        <w:t xml:space="preserve"> te delen door het aantal termijnen, </w:t>
      </w:r>
      <w:r w:rsidR="00602ABA" w:rsidRPr="00E23A9C">
        <w:rPr>
          <w:rFonts w:ascii="Calibri" w:hAnsi="Calibri"/>
        </w:rPr>
        <w:t xml:space="preserve">eventueel verhoogd met de verrekenbare werkzaamheden op stelposten te verrekenen bijkomende werkzaamheden. </w:t>
      </w:r>
    </w:p>
    <w:p w14:paraId="266A6165" w14:textId="77777777" w:rsidR="00DA7CBF" w:rsidRPr="00E23A9C" w:rsidRDefault="00DA7CBF" w:rsidP="00DA7CBF">
      <w:pPr>
        <w:ind w:left="1134"/>
        <w:rPr>
          <w:rFonts w:cs="Calibri"/>
        </w:rPr>
      </w:pPr>
    </w:p>
    <w:p w14:paraId="5A2722D3" w14:textId="1EE602B8" w:rsidR="00DA7CBF" w:rsidRPr="00E23A9C" w:rsidRDefault="00DA7CBF" w:rsidP="004C49BD">
      <w:pPr>
        <w:numPr>
          <w:ilvl w:val="0"/>
          <w:numId w:val="55"/>
        </w:numPr>
        <w:spacing w:line="264" w:lineRule="auto"/>
        <w:rPr>
          <w:rFonts w:ascii="Calibri" w:hAnsi="Calibri"/>
        </w:rPr>
      </w:pPr>
      <w:r w:rsidRPr="00E23A9C">
        <w:rPr>
          <w:rFonts w:ascii="Calibri" w:hAnsi="Calibri"/>
        </w:rPr>
        <w:t>De uitbetaling van een termijn zal niet eerder geschieden nadat is gebleken dat de Opdrachtnemer aantoonbaar aan zijn verplichtingen heeft voldaan en nadat de volledige betreffende maandrapportage door de Opdrachtgever</w:t>
      </w:r>
      <w:r w:rsidR="00FC4498" w:rsidRPr="00E23A9C">
        <w:rPr>
          <w:rFonts w:ascii="Calibri" w:hAnsi="Calibri"/>
        </w:rPr>
        <w:t>s</w:t>
      </w:r>
      <w:r w:rsidRPr="00E23A9C">
        <w:rPr>
          <w:rFonts w:ascii="Calibri" w:hAnsi="Calibri"/>
        </w:rPr>
        <w:t xml:space="preserve"> is goedgekeurd.</w:t>
      </w:r>
    </w:p>
    <w:p w14:paraId="2A6FEF44" w14:textId="77777777" w:rsidR="00DA7CBF" w:rsidRPr="00E23A9C" w:rsidRDefault="00DA7CBF" w:rsidP="00DA7CBF">
      <w:pPr>
        <w:pStyle w:val="Lijstalinea"/>
        <w:numPr>
          <w:ilvl w:val="0"/>
          <w:numId w:val="0"/>
        </w:numPr>
        <w:ind w:left="-774"/>
        <w:rPr>
          <w:rFonts w:cs="Calibri"/>
        </w:rPr>
      </w:pPr>
    </w:p>
    <w:p w14:paraId="233ACBC9" w14:textId="0EC9D2EB" w:rsidR="00DA7CBF" w:rsidRPr="00E23A9C" w:rsidRDefault="00DA7CBF" w:rsidP="004C49BD">
      <w:pPr>
        <w:numPr>
          <w:ilvl w:val="0"/>
          <w:numId w:val="55"/>
        </w:numPr>
        <w:spacing w:line="264" w:lineRule="auto"/>
        <w:rPr>
          <w:rFonts w:cs="Calibri"/>
        </w:rPr>
      </w:pPr>
      <w:r w:rsidRPr="00E23A9C">
        <w:rPr>
          <w:rFonts w:cs="Calibri"/>
        </w:rPr>
        <w:t>Uitbetaling van een termijn zal niet eerder geschieden dan nadat het uitvoeringsplan door de Opdrachtgever</w:t>
      </w:r>
      <w:r w:rsidR="00FC4498" w:rsidRPr="00E23A9C">
        <w:rPr>
          <w:rFonts w:cs="Calibri"/>
        </w:rPr>
        <w:t>s</w:t>
      </w:r>
      <w:r w:rsidRPr="00E23A9C">
        <w:rPr>
          <w:rFonts w:cs="Calibri"/>
        </w:rPr>
        <w:t xml:space="preserve"> is geaccepteerd.</w:t>
      </w:r>
    </w:p>
    <w:p w14:paraId="21A8ADD2" w14:textId="77777777" w:rsidR="00DA7CBF" w:rsidRPr="00E23A9C" w:rsidRDefault="00DA7CBF" w:rsidP="00DA7CBF">
      <w:pPr>
        <w:spacing w:line="264" w:lineRule="auto"/>
        <w:ind w:left="360"/>
        <w:rPr>
          <w:rFonts w:cs="Calibri"/>
        </w:rPr>
      </w:pPr>
    </w:p>
    <w:p w14:paraId="5F2115EC" w14:textId="77777777" w:rsidR="0005629D" w:rsidRPr="00E23A9C" w:rsidRDefault="00DA7CBF" w:rsidP="004C49BD">
      <w:pPr>
        <w:numPr>
          <w:ilvl w:val="0"/>
          <w:numId w:val="55"/>
        </w:numPr>
        <w:spacing w:line="264" w:lineRule="auto"/>
        <w:rPr>
          <w:rFonts w:cs="Calibri"/>
        </w:rPr>
      </w:pPr>
      <w:r w:rsidRPr="00E23A9C">
        <w:rPr>
          <w:rFonts w:cs="Calibri"/>
        </w:rPr>
        <w:t>Termijnstaten dienen te zijn voorzien van termijnnummer, projectnaam, contractnummer en datum.</w:t>
      </w:r>
      <w:bookmarkStart w:id="452" w:name="_Toc430847704"/>
      <w:bookmarkStart w:id="453" w:name="_Toc437342734"/>
      <w:bookmarkStart w:id="454" w:name="_Toc437347496"/>
      <w:bookmarkStart w:id="455" w:name="_Toc437429951"/>
      <w:bookmarkStart w:id="456" w:name="_Toc437266191"/>
      <w:bookmarkStart w:id="457" w:name="_Toc441478060"/>
      <w:r w:rsidR="0005629D" w:rsidRPr="00E23A9C">
        <w:rPr>
          <w:rFonts w:cs="Calibri"/>
        </w:rPr>
        <w:br/>
      </w:r>
    </w:p>
    <w:p w14:paraId="6E7EB7B9" w14:textId="77777777" w:rsidR="00DA7CBF" w:rsidRPr="00E23A9C" w:rsidRDefault="00DA7CBF" w:rsidP="00C91E6E">
      <w:pPr>
        <w:rPr>
          <w:rFonts w:cs="Calibri"/>
        </w:rPr>
      </w:pPr>
    </w:p>
    <w:p w14:paraId="0E5B31DD" w14:textId="77777777" w:rsidR="0005629D" w:rsidRPr="00E23A9C" w:rsidRDefault="0005629D">
      <w:pPr>
        <w:spacing w:after="160" w:line="259" w:lineRule="auto"/>
      </w:pPr>
      <w:bookmarkStart w:id="458" w:name="_Toc454887571"/>
    </w:p>
    <w:p w14:paraId="5B94B649" w14:textId="77777777" w:rsidR="00F0660E" w:rsidRPr="00E23A9C" w:rsidRDefault="00F0660E">
      <w:pPr>
        <w:spacing w:after="160" w:line="259" w:lineRule="auto"/>
        <w:rPr>
          <w:rFonts w:eastAsiaTheme="majorEastAsia" w:cstheme="minorHAnsi"/>
          <w:b/>
          <w:color w:val="267AA1"/>
          <w:sz w:val="24"/>
          <w:szCs w:val="24"/>
        </w:rPr>
      </w:pPr>
      <w:r w:rsidRPr="00E23A9C">
        <w:br w:type="page"/>
      </w:r>
    </w:p>
    <w:p w14:paraId="732207E7" w14:textId="77777777" w:rsidR="00DA7CBF" w:rsidRPr="00E23A9C" w:rsidRDefault="00DA7CBF" w:rsidP="00D62874">
      <w:pPr>
        <w:pStyle w:val="Kop2"/>
        <w:numPr>
          <w:ilvl w:val="0"/>
          <w:numId w:val="0"/>
        </w:numPr>
        <w:ind w:hanging="851"/>
      </w:pPr>
      <w:bookmarkStart w:id="459" w:name="_Toc52810102"/>
      <w:r w:rsidRPr="00E23A9C">
        <w:lastRenderedPageBreak/>
        <w:t>Annex XIII Kwaliteitscatalogus</w:t>
      </w:r>
      <w:bookmarkEnd w:id="458"/>
      <w:bookmarkEnd w:id="459"/>
    </w:p>
    <w:p w14:paraId="7B960CA5" w14:textId="77777777" w:rsidR="00177C92" w:rsidRPr="00E23A9C" w:rsidRDefault="00DA7CBF" w:rsidP="00F62A22">
      <w:pPr>
        <w:spacing w:after="160" w:line="259" w:lineRule="auto"/>
        <w:rPr>
          <w:rFonts w:cs="Calibri"/>
        </w:rPr>
      </w:pPr>
      <w:r w:rsidRPr="00E23A9C">
        <w:rPr>
          <w:rFonts w:cs="Calibri"/>
        </w:rPr>
        <w:t>Voor de kwaliteitsnormen voor de verschillende onderdelen is de CROW Kwalitei</w:t>
      </w:r>
      <w:r w:rsidR="00177C92" w:rsidRPr="00E23A9C">
        <w:rPr>
          <w:rFonts w:cs="Calibri"/>
        </w:rPr>
        <w:t>tscatalogus openbare ruimte 2018</w:t>
      </w:r>
      <w:r w:rsidRPr="00E23A9C">
        <w:rPr>
          <w:rFonts w:cs="Calibri"/>
        </w:rPr>
        <w:t>, publicatie 3</w:t>
      </w:r>
      <w:r w:rsidR="00666917" w:rsidRPr="00E23A9C">
        <w:rPr>
          <w:rFonts w:cs="Calibri"/>
        </w:rPr>
        <w:t>80</w:t>
      </w:r>
      <w:r w:rsidRPr="00E23A9C">
        <w:rPr>
          <w:rFonts w:cs="Calibri"/>
        </w:rPr>
        <w:t xml:space="preserve"> (de verwijzingen naar de RAW-systematiek in deze publicatie wordt niet van toepassing verklaard) van toepassing. In onderstaand schema is te zien om welke meetlatten het gaat.</w:t>
      </w:r>
    </w:p>
    <w:p w14:paraId="46700D27" w14:textId="77777777" w:rsidR="00BE18A8" w:rsidRPr="00E23A9C" w:rsidRDefault="00BE18A8" w:rsidP="00F62A22">
      <w:pPr>
        <w:spacing w:after="160" w:line="259" w:lineRule="auto"/>
        <w:rPr>
          <w:rFonts w:cs="Calibri"/>
        </w:rPr>
      </w:pP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237"/>
      </w:tblGrid>
      <w:tr w:rsidR="00F62A22" w:rsidRPr="00E23A9C" w14:paraId="26AA63E2" w14:textId="77777777" w:rsidTr="00BE18A8">
        <w:tc>
          <w:tcPr>
            <w:tcW w:w="1843" w:type="dxa"/>
            <w:shd w:val="clear" w:color="auto" w:fill="006391"/>
          </w:tcPr>
          <w:p w14:paraId="53B56AB5" w14:textId="77777777" w:rsidR="00F62A22" w:rsidRPr="00E23A9C" w:rsidRDefault="00F62A22" w:rsidP="002D5604">
            <w:pPr>
              <w:rPr>
                <w:b/>
                <w:color w:val="FFFFFF"/>
              </w:rPr>
            </w:pPr>
            <w:bookmarkStart w:id="460" w:name="_Hlk50469746"/>
            <w:r w:rsidRPr="00E23A9C">
              <w:rPr>
                <w:b/>
                <w:color w:val="FFFFFF"/>
              </w:rPr>
              <w:t>Omschrijving onderdeel</w:t>
            </w:r>
          </w:p>
        </w:tc>
        <w:tc>
          <w:tcPr>
            <w:tcW w:w="6237" w:type="dxa"/>
            <w:shd w:val="clear" w:color="auto" w:fill="006391"/>
          </w:tcPr>
          <w:p w14:paraId="71CB7DEA" w14:textId="77777777" w:rsidR="00F62A22" w:rsidRPr="00E23A9C" w:rsidRDefault="00F62A22" w:rsidP="002D5604">
            <w:pPr>
              <w:rPr>
                <w:b/>
                <w:color w:val="FFFFFF"/>
              </w:rPr>
            </w:pPr>
            <w:r w:rsidRPr="00E23A9C">
              <w:rPr>
                <w:b/>
                <w:color w:val="FFFFFF"/>
              </w:rPr>
              <w:t>Meetlatten uit Kwaliteitscatalogus Beeldkwaliteit 2018 van CROW</w:t>
            </w:r>
          </w:p>
        </w:tc>
      </w:tr>
      <w:tr w:rsidR="00F62A22" w:rsidRPr="00E23A9C" w14:paraId="613C961E" w14:textId="77777777" w:rsidTr="00BE18A8">
        <w:tc>
          <w:tcPr>
            <w:tcW w:w="1843" w:type="dxa"/>
          </w:tcPr>
          <w:p w14:paraId="71C6A1E6" w14:textId="77777777" w:rsidR="00F62A22" w:rsidRPr="00E23A9C" w:rsidRDefault="0033415C" w:rsidP="002D5604">
            <w:pPr>
              <w:rPr>
                <w:bCs/>
              </w:rPr>
            </w:pPr>
            <w:r w:rsidRPr="00E23A9C">
              <w:rPr>
                <w:rFonts w:ascii="Calibri" w:hAnsi="Calibri" w:cs="MetaBoldLF-Roman"/>
                <w:bCs/>
              </w:rPr>
              <w:t>Bo</w:t>
            </w:r>
            <w:r w:rsidR="00F62A22" w:rsidRPr="00E23A9C">
              <w:rPr>
                <w:rFonts w:ascii="Calibri" w:hAnsi="Calibri" w:cs="MetaBoldLF-Roman"/>
                <w:bCs/>
              </w:rPr>
              <w:t>m</w:t>
            </w:r>
            <w:r w:rsidRPr="00E23A9C">
              <w:rPr>
                <w:rFonts w:ascii="Calibri" w:hAnsi="Calibri" w:cs="MetaBoldLF-Roman"/>
                <w:bCs/>
              </w:rPr>
              <w:t>en</w:t>
            </w:r>
          </w:p>
        </w:tc>
        <w:tc>
          <w:tcPr>
            <w:tcW w:w="6237" w:type="dxa"/>
          </w:tcPr>
          <w:p w14:paraId="6C3DFBB9" w14:textId="77777777" w:rsidR="00BE18A8" w:rsidRPr="00E23A9C" w:rsidRDefault="00BE18A8" w:rsidP="004C49BD">
            <w:pPr>
              <w:pStyle w:val="Lijstalinea"/>
              <w:numPr>
                <w:ilvl w:val="0"/>
                <w:numId w:val="57"/>
              </w:numPr>
            </w:pPr>
            <w:r w:rsidRPr="00E23A9C">
              <w:t>Boom-waterlot</w:t>
            </w:r>
          </w:p>
          <w:p w14:paraId="20EEDC20" w14:textId="77777777" w:rsidR="00BE18A8" w:rsidRPr="00E23A9C" w:rsidRDefault="00BE18A8" w:rsidP="004C49BD">
            <w:pPr>
              <w:pStyle w:val="Lijstalinea"/>
              <w:numPr>
                <w:ilvl w:val="0"/>
                <w:numId w:val="57"/>
              </w:numPr>
            </w:pPr>
            <w:r w:rsidRPr="00E23A9C">
              <w:t>Boom-staat boompalen en -banden</w:t>
            </w:r>
          </w:p>
          <w:p w14:paraId="067F6B1B" w14:textId="77777777" w:rsidR="00F62A22" w:rsidRPr="00E23A9C" w:rsidRDefault="00BE18A8" w:rsidP="004C49BD">
            <w:pPr>
              <w:pStyle w:val="Lijstalinea"/>
              <w:numPr>
                <w:ilvl w:val="0"/>
                <w:numId w:val="57"/>
              </w:numPr>
            </w:pPr>
            <w:r w:rsidRPr="00E23A9C">
              <w:t>Boom-boomspiegel-onkruid</w:t>
            </w:r>
          </w:p>
        </w:tc>
      </w:tr>
      <w:tr w:rsidR="00F62A22" w:rsidRPr="00E23A9C" w14:paraId="51F458AF" w14:textId="77777777" w:rsidTr="00BE18A8">
        <w:tc>
          <w:tcPr>
            <w:tcW w:w="1843" w:type="dxa"/>
          </w:tcPr>
          <w:p w14:paraId="6C57D649" w14:textId="77777777" w:rsidR="00F62A22" w:rsidRPr="00E23A9C" w:rsidRDefault="00F62A22" w:rsidP="002D5604">
            <w:pPr>
              <w:rPr>
                <w:rFonts w:ascii="Calibri" w:hAnsi="Calibri" w:cs="MetaBoldLF-Roman"/>
                <w:bCs/>
              </w:rPr>
            </w:pPr>
            <w:r w:rsidRPr="00E23A9C">
              <w:rPr>
                <w:rFonts w:ascii="Calibri" w:hAnsi="Calibri" w:cs="MetaBoldLF-Roman"/>
                <w:bCs/>
              </w:rPr>
              <w:t>Beplanting</w:t>
            </w:r>
          </w:p>
        </w:tc>
        <w:tc>
          <w:tcPr>
            <w:tcW w:w="6237" w:type="dxa"/>
          </w:tcPr>
          <w:p w14:paraId="00C4A31D" w14:textId="77777777" w:rsidR="00BE18A8" w:rsidRPr="00E23A9C" w:rsidRDefault="00BE18A8" w:rsidP="004C49BD">
            <w:pPr>
              <w:pStyle w:val="Lijstalinea"/>
              <w:numPr>
                <w:ilvl w:val="0"/>
                <w:numId w:val="57"/>
              </w:numPr>
            </w:pPr>
            <w:r w:rsidRPr="00E23A9C">
              <w:t>Beplanting-bosplantsoen-overgroei randen verharding of gras</w:t>
            </w:r>
          </w:p>
          <w:p w14:paraId="12B234ED" w14:textId="77777777" w:rsidR="00BE18A8" w:rsidRPr="00E23A9C" w:rsidRDefault="00BE18A8" w:rsidP="004C49BD">
            <w:pPr>
              <w:pStyle w:val="Lijstalinea"/>
              <w:numPr>
                <w:ilvl w:val="0"/>
                <w:numId w:val="57"/>
              </w:numPr>
            </w:pPr>
            <w:r w:rsidRPr="00E23A9C">
              <w:t>Beplanting-bodembedekkers-overgroei randen verharding of gras</w:t>
            </w:r>
          </w:p>
          <w:p w14:paraId="59A53413" w14:textId="77777777" w:rsidR="00BE18A8" w:rsidRPr="00E23A9C" w:rsidRDefault="00BE18A8" w:rsidP="004C49BD">
            <w:pPr>
              <w:pStyle w:val="Lijstalinea"/>
              <w:numPr>
                <w:ilvl w:val="0"/>
                <w:numId w:val="57"/>
              </w:numPr>
            </w:pPr>
            <w:r w:rsidRPr="00E23A9C">
              <w:t>Beplanting-heesters-overgroei randen verharding of gras</w:t>
            </w:r>
          </w:p>
          <w:p w14:paraId="31CBA94A" w14:textId="77777777" w:rsidR="00BE18A8" w:rsidRPr="00E23A9C" w:rsidRDefault="00BE18A8" w:rsidP="004C49BD">
            <w:pPr>
              <w:pStyle w:val="Lijstalinea"/>
              <w:numPr>
                <w:ilvl w:val="0"/>
                <w:numId w:val="57"/>
              </w:numPr>
            </w:pPr>
            <w:r w:rsidRPr="00E23A9C">
              <w:rPr>
                <w:rFonts w:cs="Calibri"/>
              </w:rPr>
              <w:t>Beplanting-vaste planten-overgroei randen verharding of gras</w:t>
            </w:r>
          </w:p>
          <w:p w14:paraId="6D2A38B9" w14:textId="77777777" w:rsidR="00BE18A8" w:rsidRPr="00E23A9C" w:rsidRDefault="00BE18A8" w:rsidP="004C49BD">
            <w:pPr>
              <w:pStyle w:val="Lijstalinea"/>
              <w:numPr>
                <w:ilvl w:val="0"/>
                <w:numId w:val="57"/>
              </w:numPr>
            </w:pPr>
            <w:r w:rsidRPr="00E23A9C">
              <w:t>Beplanting-heesters-snoeibeeld</w:t>
            </w:r>
          </w:p>
          <w:p w14:paraId="07CEFDEF" w14:textId="77777777" w:rsidR="00BE18A8" w:rsidRPr="00E23A9C" w:rsidRDefault="00BE18A8" w:rsidP="004C49BD">
            <w:pPr>
              <w:pStyle w:val="Lijstalinea"/>
              <w:numPr>
                <w:ilvl w:val="0"/>
                <w:numId w:val="57"/>
              </w:numPr>
            </w:pPr>
            <w:r w:rsidRPr="00E23A9C">
              <w:rPr>
                <w:rFonts w:cs="Calibri"/>
              </w:rPr>
              <w:t>Beplanting-onkruid</w:t>
            </w:r>
          </w:p>
          <w:p w14:paraId="2AF05C85" w14:textId="77777777" w:rsidR="00BE18A8" w:rsidRPr="00E23A9C" w:rsidRDefault="00BE18A8" w:rsidP="004C49BD">
            <w:pPr>
              <w:pStyle w:val="Lijstalinea"/>
              <w:numPr>
                <w:ilvl w:val="0"/>
                <w:numId w:val="57"/>
              </w:numPr>
              <w:rPr>
                <w:rFonts w:cs="Calibri"/>
              </w:rPr>
            </w:pPr>
            <w:r w:rsidRPr="00E23A9C">
              <w:rPr>
                <w:rFonts w:cs="Calibri"/>
              </w:rPr>
              <w:t>Beplanting-natuurlijk afval</w:t>
            </w:r>
          </w:p>
          <w:p w14:paraId="621A119D" w14:textId="77777777" w:rsidR="00BE18A8" w:rsidRPr="00E23A9C" w:rsidRDefault="00BE18A8" w:rsidP="004C49BD">
            <w:pPr>
              <w:pStyle w:val="Lijstalinea"/>
              <w:numPr>
                <w:ilvl w:val="0"/>
                <w:numId w:val="57"/>
              </w:numPr>
              <w:rPr>
                <w:rFonts w:cs="Calibri"/>
              </w:rPr>
            </w:pPr>
            <w:r w:rsidRPr="00E23A9C">
              <w:rPr>
                <w:rFonts w:cs="Calibri"/>
              </w:rPr>
              <w:t>Groen-beplanting-zwerfafval fijn</w:t>
            </w:r>
          </w:p>
          <w:p w14:paraId="1D228FD3" w14:textId="77777777" w:rsidR="00B86927" w:rsidRPr="00E23A9C" w:rsidRDefault="00BE18A8" w:rsidP="004C49BD">
            <w:pPr>
              <w:pStyle w:val="Lijstalinea"/>
              <w:numPr>
                <w:ilvl w:val="0"/>
                <w:numId w:val="57"/>
              </w:numPr>
            </w:pPr>
            <w:r w:rsidRPr="00E23A9C">
              <w:rPr>
                <w:rFonts w:cs="Calibri"/>
              </w:rPr>
              <w:t>Groen-beplanting-zwerfafval grof</w:t>
            </w:r>
          </w:p>
        </w:tc>
      </w:tr>
      <w:tr w:rsidR="00F62A22" w:rsidRPr="00E23A9C" w14:paraId="74B225DE" w14:textId="77777777" w:rsidTr="00BE18A8">
        <w:tc>
          <w:tcPr>
            <w:tcW w:w="1843" w:type="dxa"/>
          </w:tcPr>
          <w:p w14:paraId="25FB12E8" w14:textId="77777777" w:rsidR="00F62A22" w:rsidRPr="00E23A9C" w:rsidRDefault="0033415C" w:rsidP="0033415C">
            <w:pPr>
              <w:rPr>
                <w:rFonts w:ascii="Calibri" w:hAnsi="Calibri" w:cs="MetaBoldLF-Roman"/>
                <w:bCs/>
              </w:rPr>
            </w:pPr>
            <w:r w:rsidRPr="00E23A9C">
              <w:rPr>
                <w:rFonts w:ascii="Calibri" w:hAnsi="Calibri" w:cs="MetaBoldLF-Roman"/>
                <w:bCs/>
              </w:rPr>
              <w:t>Gras</w:t>
            </w:r>
          </w:p>
        </w:tc>
        <w:tc>
          <w:tcPr>
            <w:tcW w:w="6237" w:type="dxa"/>
          </w:tcPr>
          <w:p w14:paraId="2C112640" w14:textId="77777777" w:rsidR="00BE18A8" w:rsidRPr="00E23A9C" w:rsidRDefault="00BE18A8" w:rsidP="004C49BD">
            <w:pPr>
              <w:pStyle w:val="Lijstalinea"/>
              <w:numPr>
                <w:ilvl w:val="0"/>
                <w:numId w:val="57"/>
              </w:numPr>
            </w:pPr>
            <w:r w:rsidRPr="00E23A9C">
              <w:t>Gras en kruidachtigen-gazon-grashoogte</w:t>
            </w:r>
          </w:p>
          <w:p w14:paraId="28F5222B" w14:textId="77777777" w:rsidR="00BE18A8" w:rsidRPr="00E23A9C" w:rsidRDefault="00BE18A8" w:rsidP="004C49BD">
            <w:pPr>
              <w:pStyle w:val="Lijstalinea"/>
              <w:numPr>
                <w:ilvl w:val="0"/>
                <w:numId w:val="57"/>
              </w:numPr>
            </w:pPr>
            <w:r w:rsidRPr="00E23A9C">
              <w:t>Gras en kruidachtigen-grashoogte rondom obstakels en bomen</w:t>
            </w:r>
          </w:p>
          <w:p w14:paraId="5F2C98F2" w14:textId="77777777" w:rsidR="00BE18A8" w:rsidRPr="00E23A9C" w:rsidRDefault="00BE18A8" w:rsidP="004C49BD">
            <w:pPr>
              <w:pStyle w:val="Lijstalinea"/>
              <w:numPr>
                <w:ilvl w:val="0"/>
                <w:numId w:val="57"/>
              </w:numPr>
            </w:pPr>
            <w:r w:rsidRPr="00E23A9C">
              <w:t>Gras en kruidachtigen-overgroei randen beplanting</w:t>
            </w:r>
          </w:p>
          <w:p w14:paraId="4CF46723" w14:textId="77777777" w:rsidR="00BE18A8" w:rsidRPr="00E23A9C" w:rsidRDefault="00BE18A8" w:rsidP="004C49BD">
            <w:pPr>
              <w:pStyle w:val="Lijstalinea"/>
              <w:numPr>
                <w:ilvl w:val="0"/>
                <w:numId w:val="57"/>
              </w:numPr>
            </w:pPr>
            <w:r w:rsidRPr="00E23A9C">
              <w:t>Gras en kruidachtigen-overgroei randen verharding</w:t>
            </w:r>
          </w:p>
          <w:p w14:paraId="572580C8" w14:textId="77777777" w:rsidR="00BE18A8" w:rsidRPr="00E23A9C" w:rsidRDefault="00BE18A8" w:rsidP="004C49BD">
            <w:pPr>
              <w:pStyle w:val="Lijstalinea"/>
              <w:numPr>
                <w:ilvl w:val="0"/>
                <w:numId w:val="57"/>
              </w:numPr>
            </w:pPr>
            <w:r w:rsidRPr="00E23A9C">
              <w:rPr>
                <w:rFonts w:cs="Calibri"/>
              </w:rPr>
              <w:t>Gras en kruidachtigen-molshopen</w:t>
            </w:r>
          </w:p>
          <w:p w14:paraId="54CA550B" w14:textId="77777777" w:rsidR="00BE18A8" w:rsidRPr="00E23A9C" w:rsidRDefault="00BE18A8" w:rsidP="004C49BD">
            <w:pPr>
              <w:pStyle w:val="Lijstalinea"/>
              <w:numPr>
                <w:ilvl w:val="0"/>
                <w:numId w:val="57"/>
              </w:numPr>
              <w:rPr>
                <w:rFonts w:cs="Calibri"/>
              </w:rPr>
            </w:pPr>
            <w:r w:rsidRPr="00E23A9C">
              <w:rPr>
                <w:rFonts w:cs="Calibri"/>
              </w:rPr>
              <w:t>Gras en kruidachtigen-zwerfafval fijn</w:t>
            </w:r>
          </w:p>
          <w:p w14:paraId="712D5F69" w14:textId="071DD541" w:rsidR="00B86927" w:rsidRPr="00E23A9C" w:rsidRDefault="00BE18A8" w:rsidP="004C49BD">
            <w:pPr>
              <w:pStyle w:val="Lijstalinea"/>
              <w:numPr>
                <w:ilvl w:val="0"/>
                <w:numId w:val="57"/>
              </w:numPr>
              <w:rPr>
                <w:rFonts w:cs="Calibri"/>
              </w:rPr>
            </w:pPr>
            <w:r w:rsidRPr="00E23A9C">
              <w:rPr>
                <w:rFonts w:cs="Calibri"/>
              </w:rPr>
              <w:t>Gras en kruidachtigen-zwerfafval grof</w:t>
            </w:r>
            <w:r w:rsidR="00AB3230" w:rsidRPr="00E23A9C">
              <w:rPr>
                <w:rFonts w:cs="Calibri"/>
              </w:rPr>
              <w:t xml:space="preserve">  </w:t>
            </w:r>
          </w:p>
        </w:tc>
      </w:tr>
      <w:tr w:rsidR="0033415C" w:rsidRPr="00E23A9C" w14:paraId="44C6ABAC" w14:textId="77777777" w:rsidTr="00BE18A8">
        <w:tc>
          <w:tcPr>
            <w:tcW w:w="1843" w:type="dxa"/>
          </w:tcPr>
          <w:p w14:paraId="7163B70C" w14:textId="77777777" w:rsidR="0033415C" w:rsidRPr="00E23A9C" w:rsidRDefault="0033415C" w:rsidP="0033415C">
            <w:pPr>
              <w:rPr>
                <w:rFonts w:ascii="Calibri" w:hAnsi="Calibri" w:cs="MetaBoldLF-Roman"/>
                <w:bCs/>
              </w:rPr>
            </w:pPr>
            <w:r w:rsidRPr="00E23A9C">
              <w:rPr>
                <w:rFonts w:ascii="Calibri" w:hAnsi="Calibri" w:cs="MetaBoldLF-Roman"/>
                <w:bCs/>
              </w:rPr>
              <w:t>Water</w:t>
            </w:r>
          </w:p>
        </w:tc>
        <w:tc>
          <w:tcPr>
            <w:tcW w:w="6237" w:type="dxa"/>
          </w:tcPr>
          <w:p w14:paraId="19723BE0" w14:textId="77777777" w:rsidR="00BE18A8" w:rsidRPr="00E23A9C" w:rsidRDefault="00BE18A8" w:rsidP="004C49BD">
            <w:pPr>
              <w:pStyle w:val="Lijstalinea"/>
              <w:numPr>
                <w:ilvl w:val="0"/>
                <w:numId w:val="57"/>
              </w:numPr>
            </w:pPr>
            <w:r w:rsidRPr="00E23A9C">
              <w:t>Water-drijfvuil in water</w:t>
            </w:r>
          </w:p>
          <w:p w14:paraId="4E6FC53C" w14:textId="77777777" w:rsidR="00BE18A8" w:rsidRPr="00E23A9C" w:rsidRDefault="00BE18A8" w:rsidP="004C49BD">
            <w:pPr>
              <w:pStyle w:val="Lijstalinea"/>
              <w:numPr>
                <w:ilvl w:val="0"/>
                <w:numId w:val="57"/>
              </w:numPr>
            </w:pPr>
            <w:r w:rsidRPr="00E23A9C">
              <w:t>Water-drijfvuil tegen oever</w:t>
            </w:r>
          </w:p>
          <w:p w14:paraId="30EE65DD" w14:textId="77777777" w:rsidR="0033415C" w:rsidRPr="00E23A9C" w:rsidRDefault="00BE18A8" w:rsidP="004C49BD">
            <w:pPr>
              <w:pStyle w:val="Lijstalinea"/>
              <w:numPr>
                <w:ilvl w:val="0"/>
                <w:numId w:val="57"/>
              </w:numPr>
            </w:pPr>
            <w:r w:rsidRPr="00E23A9C">
              <w:t>Water-zinkvuil in water</w:t>
            </w:r>
          </w:p>
        </w:tc>
      </w:tr>
      <w:tr w:rsidR="00F62A22" w:rsidRPr="00E23A9C" w14:paraId="221745D7" w14:textId="77777777" w:rsidTr="00BE18A8">
        <w:tc>
          <w:tcPr>
            <w:tcW w:w="1843" w:type="dxa"/>
          </w:tcPr>
          <w:p w14:paraId="14B4BDE7" w14:textId="77777777" w:rsidR="00F62A22" w:rsidRPr="00E23A9C" w:rsidRDefault="00F62A22" w:rsidP="002D5604">
            <w:pPr>
              <w:rPr>
                <w:rFonts w:ascii="Calibri" w:hAnsi="Calibri" w:cs="MetaBoldLF-Roman"/>
                <w:bCs/>
              </w:rPr>
            </w:pPr>
            <w:r w:rsidRPr="00E23A9C">
              <w:rPr>
                <w:rFonts w:ascii="Calibri" w:hAnsi="Calibri" w:cs="MetaBoldLF-Roman"/>
                <w:bCs/>
              </w:rPr>
              <w:t>Verharding</w:t>
            </w:r>
          </w:p>
        </w:tc>
        <w:tc>
          <w:tcPr>
            <w:tcW w:w="6237" w:type="dxa"/>
          </w:tcPr>
          <w:p w14:paraId="74E60747" w14:textId="77777777" w:rsidR="00BE18A8" w:rsidRPr="00E23A9C" w:rsidRDefault="00BE18A8" w:rsidP="004C49BD">
            <w:pPr>
              <w:pStyle w:val="Lijstalinea"/>
              <w:numPr>
                <w:ilvl w:val="0"/>
                <w:numId w:val="57"/>
              </w:numPr>
            </w:pPr>
            <w:r w:rsidRPr="00E23A9C">
              <w:t>Open verharding-elementenverharding-onkruid klinkers</w:t>
            </w:r>
          </w:p>
          <w:p w14:paraId="37B2301F" w14:textId="77777777" w:rsidR="00BE18A8" w:rsidRPr="00E23A9C" w:rsidRDefault="00BE18A8" w:rsidP="004C49BD">
            <w:pPr>
              <w:pStyle w:val="Lijstalinea"/>
              <w:numPr>
                <w:ilvl w:val="0"/>
                <w:numId w:val="57"/>
              </w:numPr>
            </w:pPr>
            <w:r w:rsidRPr="00E23A9C">
              <w:t>Open verharding-elementenverharding-onkruid tegels</w:t>
            </w:r>
          </w:p>
          <w:p w14:paraId="49ECDC85" w14:textId="77777777" w:rsidR="00BE18A8" w:rsidRPr="00E23A9C" w:rsidRDefault="00BE18A8" w:rsidP="004C49BD">
            <w:pPr>
              <w:pStyle w:val="Lijstalinea"/>
              <w:numPr>
                <w:ilvl w:val="0"/>
                <w:numId w:val="57"/>
              </w:numPr>
            </w:pPr>
            <w:r w:rsidRPr="00E23A9C">
              <w:t>Open verharding-ongebonden verharding-onkruid</w:t>
            </w:r>
          </w:p>
          <w:p w14:paraId="1ED4AA31" w14:textId="77777777" w:rsidR="00BE18A8" w:rsidRPr="00E23A9C" w:rsidRDefault="00BE18A8" w:rsidP="004C49BD">
            <w:pPr>
              <w:pStyle w:val="Lijstalinea"/>
              <w:numPr>
                <w:ilvl w:val="0"/>
                <w:numId w:val="57"/>
              </w:numPr>
            </w:pPr>
            <w:r w:rsidRPr="00E23A9C">
              <w:t>Verharding-onkruid rondom obstakels</w:t>
            </w:r>
          </w:p>
          <w:p w14:paraId="5F91E567" w14:textId="77777777" w:rsidR="00BE18A8" w:rsidRPr="00E23A9C" w:rsidRDefault="00BE18A8" w:rsidP="004C49BD">
            <w:pPr>
              <w:pStyle w:val="Lijstalinea"/>
              <w:numPr>
                <w:ilvl w:val="0"/>
                <w:numId w:val="57"/>
              </w:numPr>
            </w:pPr>
            <w:r w:rsidRPr="00E23A9C">
              <w:t>Verharding-onkruid in goten en randstroken</w:t>
            </w:r>
          </w:p>
          <w:p w14:paraId="7B1A84D2" w14:textId="77777777" w:rsidR="00BE18A8" w:rsidRPr="00E23A9C" w:rsidRDefault="00BE18A8" w:rsidP="004C49BD">
            <w:pPr>
              <w:pStyle w:val="Lijstalinea"/>
              <w:numPr>
                <w:ilvl w:val="0"/>
                <w:numId w:val="57"/>
              </w:numPr>
            </w:pPr>
            <w:r w:rsidRPr="00E23A9C">
              <w:t>Verharding-veegvuil goten en randstroken</w:t>
            </w:r>
          </w:p>
          <w:p w14:paraId="4366556A" w14:textId="77777777" w:rsidR="00BE18A8" w:rsidRPr="00E23A9C" w:rsidRDefault="00BE18A8" w:rsidP="004C49BD">
            <w:pPr>
              <w:pStyle w:val="Lijstalinea"/>
              <w:numPr>
                <w:ilvl w:val="0"/>
                <w:numId w:val="57"/>
              </w:numPr>
            </w:pPr>
            <w:r w:rsidRPr="00E23A9C">
              <w:t>Verharding-veegvuil op verharding</w:t>
            </w:r>
          </w:p>
          <w:p w14:paraId="47E7975A" w14:textId="77777777" w:rsidR="00BE18A8" w:rsidRPr="00E23A9C" w:rsidRDefault="00BE18A8" w:rsidP="004C49BD">
            <w:pPr>
              <w:pStyle w:val="Lijstalinea"/>
              <w:numPr>
                <w:ilvl w:val="0"/>
                <w:numId w:val="57"/>
              </w:numPr>
            </w:pPr>
            <w:r w:rsidRPr="00E23A9C">
              <w:t>Verharding-natuurlijk afval in goten en randstroken</w:t>
            </w:r>
          </w:p>
          <w:p w14:paraId="1AA63B5A" w14:textId="77777777" w:rsidR="00BE18A8" w:rsidRPr="00E23A9C" w:rsidRDefault="00BE18A8" w:rsidP="004C49BD">
            <w:pPr>
              <w:pStyle w:val="Lijstalinea"/>
              <w:numPr>
                <w:ilvl w:val="0"/>
                <w:numId w:val="57"/>
              </w:numPr>
            </w:pPr>
            <w:r w:rsidRPr="00E23A9C">
              <w:t>Verharding-natuurlijk afval op verharding</w:t>
            </w:r>
          </w:p>
          <w:p w14:paraId="763FB57F" w14:textId="77777777" w:rsidR="00BE18A8" w:rsidRPr="00E23A9C" w:rsidRDefault="00BE18A8" w:rsidP="004C49BD">
            <w:pPr>
              <w:pStyle w:val="Lijstalinea"/>
              <w:numPr>
                <w:ilvl w:val="0"/>
                <w:numId w:val="57"/>
              </w:numPr>
            </w:pPr>
            <w:r w:rsidRPr="00E23A9C">
              <w:t>Verharding-z</w:t>
            </w:r>
            <w:r w:rsidRPr="00E23A9C">
              <w:rPr>
                <w:rFonts w:cs="Calibri"/>
              </w:rPr>
              <w:t>werfafval fijn</w:t>
            </w:r>
          </w:p>
          <w:p w14:paraId="0522C61F" w14:textId="77777777" w:rsidR="00B86927" w:rsidRPr="00E23A9C" w:rsidRDefault="00BE18A8" w:rsidP="004C49BD">
            <w:pPr>
              <w:pStyle w:val="Lijstalinea"/>
              <w:numPr>
                <w:ilvl w:val="0"/>
                <w:numId w:val="57"/>
              </w:numPr>
            </w:pPr>
            <w:r w:rsidRPr="00E23A9C">
              <w:rPr>
                <w:rFonts w:cs="Calibri"/>
              </w:rPr>
              <w:t>Verharding-zwerfafval grof</w:t>
            </w:r>
          </w:p>
        </w:tc>
      </w:tr>
      <w:tr w:rsidR="00D726E6" w:rsidRPr="00E23A9C" w14:paraId="7BEF3B29" w14:textId="77777777" w:rsidTr="00BE18A8">
        <w:tc>
          <w:tcPr>
            <w:tcW w:w="1843" w:type="dxa"/>
          </w:tcPr>
          <w:p w14:paraId="7414A8F0" w14:textId="34D2A40C" w:rsidR="00D726E6" w:rsidRPr="00E23A9C" w:rsidRDefault="00D726E6" w:rsidP="002D5604">
            <w:pPr>
              <w:rPr>
                <w:rFonts w:ascii="Calibri" w:hAnsi="Calibri" w:cs="MetaBoldLF-Roman"/>
                <w:bCs/>
              </w:rPr>
            </w:pPr>
            <w:r w:rsidRPr="00E23A9C">
              <w:t>Kunstwerken</w:t>
            </w:r>
          </w:p>
        </w:tc>
        <w:tc>
          <w:tcPr>
            <w:tcW w:w="6237" w:type="dxa"/>
          </w:tcPr>
          <w:p w14:paraId="3EF560BB" w14:textId="31682559" w:rsidR="00D726E6" w:rsidRPr="00E23A9C" w:rsidRDefault="00D726E6" w:rsidP="00D726E6">
            <w:pPr>
              <w:pStyle w:val="Lijstalinea"/>
              <w:numPr>
                <w:ilvl w:val="0"/>
                <w:numId w:val="57"/>
              </w:numPr>
            </w:pPr>
            <w:r w:rsidRPr="00E23A9C">
              <w:t>Kunstwerken-groot en klein kunstwerk-beplakking en graffiti</w:t>
            </w:r>
          </w:p>
          <w:p w14:paraId="57A1F98B" w14:textId="5872F7BA" w:rsidR="00D726E6" w:rsidRPr="00E23A9C" w:rsidRDefault="00D726E6" w:rsidP="00D726E6">
            <w:pPr>
              <w:pStyle w:val="Lijstalinea"/>
              <w:numPr>
                <w:ilvl w:val="0"/>
                <w:numId w:val="57"/>
              </w:numPr>
            </w:pPr>
            <w:r w:rsidRPr="00E23A9C">
              <w:t>Kunstwerken-nuts-en schakelkast-beplakking en graffiti</w:t>
            </w:r>
          </w:p>
        </w:tc>
      </w:tr>
      <w:tr w:rsidR="00F62A22" w:rsidRPr="00E23A9C" w14:paraId="06D7ED73" w14:textId="77777777" w:rsidTr="00BE18A8">
        <w:tc>
          <w:tcPr>
            <w:tcW w:w="1843" w:type="dxa"/>
          </w:tcPr>
          <w:p w14:paraId="71DF13E2" w14:textId="77777777" w:rsidR="00F62A22" w:rsidRPr="00E23A9C" w:rsidRDefault="0033415C" w:rsidP="002D5604">
            <w:pPr>
              <w:rPr>
                <w:rFonts w:ascii="Calibri" w:hAnsi="Calibri" w:cs="MetaBoldLF-Roman"/>
                <w:bCs/>
              </w:rPr>
            </w:pPr>
            <w:r w:rsidRPr="00E23A9C">
              <w:rPr>
                <w:rFonts w:ascii="Calibri" w:hAnsi="Calibri" w:cs="MetaBoldLF-Roman"/>
                <w:bCs/>
              </w:rPr>
              <w:t>M</w:t>
            </w:r>
            <w:r w:rsidR="00F62A22" w:rsidRPr="00E23A9C">
              <w:rPr>
                <w:rFonts w:ascii="Calibri" w:hAnsi="Calibri" w:cs="MetaBoldLF-Roman"/>
                <w:bCs/>
              </w:rPr>
              <w:t>eubilair</w:t>
            </w:r>
          </w:p>
        </w:tc>
        <w:tc>
          <w:tcPr>
            <w:tcW w:w="6237" w:type="dxa"/>
          </w:tcPr>
          <w:p w14:paraId="160AA995" w14:textId="77777777" w:rsidR="00BE18A8" w:rsidRPr="00E23A9C" w:rsidRDefault="00BE18A8" w:rsidP="000817D6">
            <w:pPr>
              <w:pStyle w:val="Lijstalinea"/>
              <w:numPr>
                <w:ilvl w:val="0"/>
                <w:numId w:val="57"/>
              </w:numPr>
            </w:pPr>
            <w:r w:rsidRPr="00E23A9C">
              <w:rPr>
                <w:rFonts w:cs="Calibri"/>
              </w:rPr>
              <w:t>Meubilair-afvalbak-vullingsgraad</w:t>
            </w:r>
          </w:p>
          <w:p w14:paraId="321882EF" w14:textId="77777777" w:rsidR="00BE18A8" w:rsidRPr="00E23A9C" w:rsidRDefault="00BE18A8" w:rsidP="000817D6">
            <w:pPr>
              <w:pStyle w:val="Lijstalinea"/>
              <w:numPr>
                <w:ilvl w:val="0"/>
                <w:numId w:val="57"/>
              </w:numPr>
            </w:pPr>
            <w:r w:rsidRPr="00E23A9C">
              <w:rPr>
                <w:rFonts w:cs="Calibri"/>
              </w:rPr>
              <w:t>Meubilair-afvalbak-bevuiling</w:t>
            </w:r>
          </w:p>
          <w:p w14:paraId="3A9179A8" w14:textId="5E0C1AEA" w:rsidR="000817D6" w:rsidRPr="00E23A9C" w:rsidRDefault="000817D6" w:rsidP="000817D6">
            <w:pPr>
              <w:pStyle w:val="Geenafstand"/>
              <w:numPr>
                <w:ilvl w:val="0"/>
                <w:numId w:val="57"/>
              </w:numPr>
            </w:pPr>
            <w:r w:rsidRPr="00E23A9C">
              <w:lastRenderedPageBreak/>
              <w:t>Meubilair-recreatieve voorziening-bank(en) en/of tafel-beplakking en graffiti</w:t>
            </w:r>
          </w:p>
          <w:p w14:paraId="7163E170" w14:textId="41677F75" w:rsidR="00BE18A8" w:rsidRPr="00E23A9C" w:rsidRDefault="00BE18A8" w:rsidP="000817D6">
            <w:pPr>
              <w:pStyle w:val="Lijstalinea"/>
              <w:numPr>
                <w:ilvl w:val="0"/>
                <w:numId w:val="57"/>
              </w:numPr>
            </w:pPr>
            <w:r w:rsidRPr="00E23A9C">
              <w:rPr>
                <w:rFonts w:cs="Calibri"/>
              </w:rPr>
              <w:t>Meubilair-recreatieve voorziening-bank(en) en/of tafel-bevuiling</w:t>
            </w:r>
          </w:p>
          <w:p w14:paraId="1FCC84FE" w14:textId="77777777" w:rsidR="00BE18A8" w:rsidRPr="00E23A9C" w:rsidRDefault="00BE18A8" w:rsidP="000817D6">
            <w:pPr>
              <w:pStyle w:val="Lijstalinea"/>
              <w:numPr>
                <w:ilvl w:val="0"/>
                <w:numId w:val="57"/>
              </w:numPr>
            </w:pPr>
            <w:r w:rsidRPr="00E23A9C">
              <w:rPr>
                <w:rFonts w:cs="Calibri"/>
              </w:rPr>
              <w:t>Meubilair-bord-bevuiling</w:t>
            </w:r>
          </w:p>
          <w:p w14:paraId="0416CF21" w14:textId="15786E41" w:rsidR="00BE18A8" w:rsidRPr="00E23A9C" w:rsidRDefault="00BE18A8" w:rsidP="000817D6">
            <w:pPr>
              <w:pStyle w:val="Lijstalinea"/>
              <w:numPr>
                <w:ilvl w:val="0"/>
                <w:numId w:val="57"/>
              </w:numPr>
            </w:pPr>
            <w:r w:rsidRPr="00E23A9C">
              <w:rPr>
                <w:rFonts w:cs="Calibri"/>
              </w:rPr>
              <w:t>Meubilair-drager-bevuiling</w:t>
            </w:r>
          </w:p>
          <w:p w14:paraId="482A8343" w14:textId="2EE8B841" w:rsidR="000817D6" w:rsidRPr="00E23A9C" w:rsidRDefault="000817D6" w:rsidP="000817D6">
            <w:pPr>
              <w:pStyle w:val="Lijstalinea"/>
              <w:numPr>
                <w:ilvl w:val="0"/>
                <w:numId w:val="57"/>
              </w:numPr>
            </w:pPr>
            <w:r w:rsidRPr="00E23A9C">
              <w:t>Meubilair-bord-beplakking en graffiti</w:t>
            </w:r>
          </w:p>
          <w:p w14:paraId="7A14EA12" w14:textId="77777777" w:rsidR="00BE18A8" w:rsidRPr="00E23A9C" w:rsidRDefault="00BE18A8" w:rsidP="000817D6">
            <w:pPr>
              <w:pStyle w:val="Lijstalinea"/>
              <w:numPr>
                <w:ilvl w:val="0"/>
                <w:numId w:val="57"/>
              </w:numPr>
            </w:pPr>
            <w:r w:rsidRPr="00E23A9C">
              <w:rPr>
                <w:rFonts w:cs="Calibri"/>
              </w:rPr>
              <w:t>Meubilair-geleide-element (palen, hekken of rails)-bevuiling</w:t>
            </w:r>
          </w:p>
          <w:p w14:paraId="0F64A084" w14:textId="25E660DF" w:rsidR="00BE18A8" w:rsidRPr="00E23A9C" w:rsidRDefault="00BE18A8" w:rsidP="000817D6">
            <w:pPr>
              <w:pStyle w:val="Lijstalinea"/>
              <w:numPr>
                <w:ilvl w:val="0"/>
                <w:numId w:val="57"/>
              </w:numPr>
            </w:pPr>
            <w:r w:rsidRPr="00E23A9C">
              <w:rPr>
                <w:rFonts w:cs="Calibri"/>
              </w:rPr>
              <w:t>Meubilair-hek-bevuiling</w:t>
            </w:r>
          </w:p>
          <w:p w14:paraId="121F1CD6" w14:textId="4AA9CEC5" w:rsidR="000817D6" w:rsidRPr="00E23A9C" w:rsidRDefault="000817D6" w:rsidP="000817D6">
            <w:pPr>
              <w:pStyle w:val="Geenafstand"/>
              <w:numPr>
                <w:ilvl w:val="0"/>
                <w:numId w:val="57"/>
              </w:numPr>
            </w:pPr>
            <w:r w:rsidRPr="00E23A9C">
              <w:rPr>
                <w:rFonts w:cs="Calibri"/>
              </w:rPr>
              <w:t>Meubilair-recreatieve voorziening-speelvoorziening-beplakking en graffiti</w:t>
            </w:r>
          </w:p>
          <w:p w14:paraId="226E91B1" w14:textId="77777777" w:rsidR="005578B3" w:rsidRPr="00E23A9C" w:rsidRDefault="00BE18A8" w:rsidP="000817D6">
            <w:pPr>
              <w:pStyle w:val="Lijstalinea"/>
              <w:numPr>
                <w:ilvl w:val="0"/>
                <w:numId w:val="57"/>
              </w:numPr>
            </w:pPr>
            <w:r w:rsidRPr="00E23A9C">
              <w:rPr>
                <w:rFonts w:cs="Calibri"/>
              </w:rPr>
              <w:t>Meubilair-recreatieve voorziening-speelvoorziening-bevuiling</w:t>
            </w:r>
          </w:p>
        </w:tc>
      </w:tr>
      <w:tr w:rsidR="00BE18A8" w:rsidRPr="00E23A9C" w14:paraId="543D1788" w14:textId="77777777" w:rsidTr="00BE18A8">
        <w:tc>
          <w:tcPr>
            <w:tcW w:w="1843" w:type="dxa"/>
          </w:tcPr>
          <w:p w14:paraId="24BD0675" w14:textId="77777777" w:rsidR="00BE18A8" w:rsidRPr="00E23A9C" w:rsidRDefault="00BE18A8" w:rsidP="002D5604">
            <w:pPr>
              <w:rPr>
                <w:rFonts w:ascii="Calibri" w:hAnsi="Calibri" w:cs="MetaBoldLF-Roman"/>
                <w:bCs/>
              </w:rPr>
            </w:pPr>
            <w:r w:rsidRPr="00E23A9C">
              <w:rPr>
                <w:rFonts w:ascii="Calibri" w:hAnsi="Calibri" w:cs="MetaBoldLF-Roman"/>
                <w:bCs/>
              </w:rPr>
              <w:lastRenderedPageBreak/>
              <w:t>Riolering</w:t>
            </w:r>
          </w:p>
        </w:tc>
        <w:tc>
          <w:tcPr>
            <w:tcW w:w="6237" w:type="dxa"/>
          </w:tcPr>
          <w:p w14:paraId="02AD7A65" w14:textId="77777777" w:rsidR="00BE18A8" w:rsidRPr="00E23A9C" w:rsidRDefault="00BE18A8" w:rsidP="004C49BD">
            <w:pPr>
              <w:pStyle w:val="Lijstalinea"/>
              <w:numPr>
                <w:ilvl w:val="0"/>
                <w:numId w:val="57"/>
              </w:numPr>
              <w:rPr>
                <w:rFonts w:cs="Calibri"/>
              </w:rPr>
            </w:pPr>
            <w:r w:rsidRPr="00E23A9C">
              <w:rPr>
                <w:rFonts w:cs="Calibri"/>
              </w:rPr>
              <w:t>Riolering-kolk-belemmering inlaat</w:t>
            </w:r>
          </w:p>
        </w:tc>
      </w:tr>
      <w:bookmarkEnd w:id="460"/>
    </w:tbl>
    <w:p w14:paraId="2B6C0038" w14:textId="77777777" w:rsidR="00B1437E" w:rsidRPr="00E23A9C" w:rsidRDefault="00B1437E" w:rsidP="00666917">
      <w:pPr>
        <w:spacing w:after="160" w:line="259" w:lineRule="auto"/>
        <w:rPr>
          <w:rFonts w:cs="Calibri"/>
        </w:rPr>
      </w:pPr>
    </w:p>
    <w:p w14:paraId="55E40548" w14:textId="415FD227" w:rsidR="00DA7CBF" w:rsidRPr="00E23A9C" w:rsidRDefault="00DA7CBF" w:rsidP="00F40B36">
      <w:pPr>
        <w:pStyle w:val="Kop2"/>
        <w:numPr>
          <w:ilvl w:val="0"/>
          <w:numId w:val="0"/>
        </w:numPr>
        <w:ind w:hanging="851"/>
      </w:pPr>
      <w:bookmarkStart w:id="461" w:name="_Toc454887577"/>
      <w:bookmarkStart w:id="462" w:name="_Toc52810103"/>
      <w:r w:rsidRPr="00E23A9C">
        <w:t>Annex X</w:t>
      </w:r>
      <w:bookmarkEnd w:id="452"/>
      <w:r w:rsidR="00454419" w:rsidRPr="00E23A9C">
        <w:t>IV</w:t>
      </w:r>
      <w:r w:rsidRPr="00E23A9C">
        <w:t xml:space="preserve"> D</w:t>
      </w:r>
      <w:bookmarkEnd w:id="453"/>
      <w:bookmarkEnd w:id="454"/>
      <w:bookmarkEnd w:id="455"/>
      <w:bookmarkEnd w:id="456"/>
      <w:bookmarkEnd w:id="457"/>
      <w:r w:rsidRPr="00E23A9C">
        <w:t>e informatie zoals bedoeld in § 3 lid 1 sub a UAV-GC 2005</w:t>
      </w:r>
      <w:bookmarkEnd w:id="461"/>
      <w:bookmarkEnd w:id="462"/>
    </w:p>
    <w:p w14:paraId="27AB77D8" w14:textId="77777777" w:rsidR="00DA7CBF" w:rsidRPr="00E23A9C" w:rsidRDefault="00DA7CBF" w:rsidP="00DA7CBF">
      <w:pPr>
        <w:rPr>
          <w:szCs w:val="20"/>
        </w:rPr>
      </w:pPr>
      <w:r w:rsidRPr="00E23A9C">
        <w:rPr>
          <w:szCs w:val="20"/>
        </w:rPr>
        <w:t xml:space="preserve">In het kader van deze Overeenkomst wordt de volgende informatie zoals bedoeld </w:t>
      </w:r>
      <w:r w:rsidRPr="00E23A9C">
        <w:rPr>
          <w:rFonts w:cs="Arial"/>
          <w:bCs/>
          <w:kern w:val="32"/>
          <w:szCs w:val="20"/>
        </w:rPr>
        <w:t xml:space="preserve">§ 3 lid 1 sub a UAV-GC 2005 </w:t>
      </w:r>
      <w:r w:rsidRPr="00E23A9C">
        <w:rPr>
          <w:szCs w:val="20"/>
        </w:rPr>
        <w:t xml:space="preserve">aan de Opdrachtnemer ter beschikking gesteld: </w:t>
      </w:r>
    </w:p>
    <w:p w14:paraId="78216764" w14:textId="77777777" w:rsidR="00DA7CBF" w:rsidRPr="00E23A9C" w:rsidRDefault="00DA7CBF" w:rsidP="00DA7CBF">
      <w:pPr>
        <w:rPr>
          <w:b/>
          <w:bCs/>
          <w:szCs w:val="20"/>
        </w:rPr>
      </w:pPr>
    </w:p>
    <w:p w14:paraId="348863EF" w14:textId="4A25BD52" w:rsidR="00D41664" w:rsidRPr="00E23A9C" w:rsidRDefault="00DA7CBF" w:rsidP="004C49BD">
      <w:pPr>
        <w:numPr>
          <w:ilvl w:val="0"/>
          <w:numId w:val="56"/>
        </w:numPr>
        <w:rPr>
          <w:rFonts w:cs="Calibri"/>
          <w:b/>
          <w:bCs/>
        </w:rPr>
      </w:pPr>
      <w:r w:rsidRPr="00E23A9C">
        <w:rPr>
          <w:rFonts w:cs="Calibri"/>
          <w:b/>
          <w:bCs/>
        </w:rPr>
        <w:t>Areaaltekeningen</w:t>
      </w:r>
      <w:r w:rsidR="005F12C7" w:rsidRPr="00E23A9C">
        <w:rPr>
          <w:rFonts w:cs="Calibri"/>
          <w:b/>
          <w:bCs/>
        </w:rPr>
        <w:t>/hoeveelheden</w:t>
      </w:r>
      <w:r w:rsidRPr="00E23A9C">
        <w:rPr>
          <w:rFonts w:cs="Calibri"/>
          <w:b/>
          <w:bCs/>
        </w:rPr>
        <w:t xml:space="preserve"> </w:t>
      </w:r>
    </w:p>
    <w:p w14:paraId="3FB56F37" w14:textId="77777777" w:rsidR="00133869" w:rsidRPr="00E23A9C" w:rsidRDefault="00133869" w:rsidP="004C49BD">
      <w:pPr>
        <w:numPr>
          <w:ilvl w:val="0"/>
          <w:numId w:val="56"/>
        </w:numPr>
        <w:rPr>
          <w:rFonts w:cs="Calibri"/>
          <w:b/>
          <w:bCs/>
        </w:rPr>
      </w:pPr>
      <w:r w:rsidRPr="00E23A9C">
        <w:rPr>
          <w:rFonts w:cs="Calibri"/>
          <w:b/>
          <w:bCs/>
        </w:rPr>
        <w:t>Shapes areaal</w:t>
      </w:r>
    </w:p>
    <w:p w14:paraId="02A443C7" w14:textId="2E785504" w:rsidR="00DA7CBF" w:rsidRPr="00E23A9C" w:rsidRDefault="00133869" w:rsidP="004C49BD">
      <w:pPr>
        <w:numPr>
          <w:ilvl w:val="0"/>
          <w:numId w:val="56"/>
        </w:numPr>
        <w:rPr>
          <w:rFonts w:cs="Calibri"/>
          <w:b/>
          <w:bCs/>
        </w:rPr>
      </w:pPr>
      <w:r w:rsidRPr="00E23A9C">
        <w:rPr>
          <w:rFonts w:cs="Calibri"/>
          <w:b/>
          <w:bCs/>
        </w:rPr>
        <w:t>Leeg format vandalismemeter</w:t>
      </w:r>
    </w:p>
    <w:p w14:paraId="59625198" w14:textId="77777777" w:rsidR="00133869" w:rsidRPr="00E23A9C" w:rsidRDefault="00133869" w:rsidP="00133869">
      <w:pPr>
        <w:ind w:left="360"/>
        <w:rPr>
          <w:rFonts w:cs="Calibri"/>
          <w:b/>
          <w:bCs/>
        </w:rPr>
      </w:pPr>
    </w:p>
    <w:p w14:paraId="72C8E190" w14:textId="4C8C8E1C" w:rsidR="00DA7CBF" w:rsidRPr="00E23A9C" w:rsidRDefault="00DA7CBF" w:rsidP="00DA7CBF">
      <w:pPr>
        <w:rPr>
          <w:rFonts w:cs="Calibri"/>
        </w:rPr>
      </w:pPr>
      <w:r w:rsidRPr="00E23A9C">
        <w:rPr>
          <w:rFonts w:cs="Calibri"/>
        </w:rPr>
        <w:t>Het betreft informatie die is verzameld door de Opdrachtgever</w:t>
      </w:r>
      <w:r w:rsidR="00454419" w:rsidRPr="00E23A9C">
        <w:rPr>
          <w:rFonts w:cs="Calibri"/>
        </w:rPr>
        <w:t>s</w:t>
      </w:r>
      <w:r w:rsidRPr="00E23A9C">
        <w:rPr>
          <w:rFonts w:cs="Calibri"/>
        </w:rPr>
        <w:t>. De Opdrachtnemer mag hier gebruik van maken, doch met betrekking tot de aansprakelijkheid geldt het navolgende:</w:t>
      </w:r>
    </w:p>
    <w:p w14:paraId="1F823AF7" w14:textId="77777777" w:rsidR="00DA7CBF" w:rsidRPr="00E23A9C" w:rsidRDefault="00DA7CBF" w:rsidP="00DA7CBF">
      <w:pPr>
        <w:rPr>
          <w:rFonts w:cs="Calibri"/>
        </w:rPr>
      </w:pPr>
    </w:p>
    <w:p w14:paraId="621CE4A1" w14:textId="77777777" w:rsidR="00DA7CBF" w:rsidRPr="00E23A9C" w:rsidRDefault="00DA7CBF" w:rsidP="00DA7CBF">
      <w:pPr>
        <w:rPr>
          <w:rFonts w:cs="Calibri"/>
        </w:rPr>
      </w:pPr>
      <w:r w:rsidRPr="00E23A9C">
        <w:rPr>
          <w:rFonts w:cs="Calibri"/>
        </w:rPr>
        <w:t>In afwijking van paragraaf 3-2 van de UAV-GC is de Opdrachtnemer verantwoordelijk voor de</w:t>
      </w:r>
    </w:p>
    <w:p w14:paraId="097BD899" w14:textId="77777777" w:rsidR="00DA7CBF" w:rsidRPr="00E23A9C" w:rsidRDefault="00DA7CBF" w:rsidP="00DA7CBF">
      <w:pPr>
        <w:rPr>
          <w:rFonts w:cs="Calibri"/>
        </w:rPr>
      </w:pPr>
      <w:r w:rsidRPr="00E23A9C">
        <w:rPr>
          <w:rFonts w:cs="Calibri"/>
        </w:rPr>
        <w:t>interpretatie van de informatie en dient die informatie voor zover nodig zelf aan te vullen.</w:t>
      </w:r>
    </w:p>
    <w:p w14:paraId="6F310C78" w14:textId="77777777" w:rsidR="00DA7CBF" w:rsidRPr="00E23A9C" w:rsidRDefault="00DA7CBF" w:rsidP="00DA7CBF">
      <w:pPr>
        <w:rPr>
          <w:rFonts w:cs="Calibri"/>
        </w:rPr>
      </w:pPr>
      <w:r w:rsidRPr="00E23A9C">
        <w:rPr>
          <w:rFonts w:cs="Calibri"/>
        </w:rPr>
        <w:t>Opdrachtgever is niet aansprakelijk voor op de informatieve documenten gebaseerde conclusies of gekozen uitgangspunten. Voor onjuistheden in de verstrekte informatie die Opdrachtnemer</w:t>
      </w:r>
    </w:p>
    <w:p w14:paraId="47B83BD9" w14:textId="77777777" w:rsidR="00DA7CBF" w:rsidRPr="00E23A9C" w:rsidRDefault="00DA7CBF" w:rsidP="00DA7CBF">
      <w:pPr>
        <w:rPr>
          <w:rFonts w:cs="Calibri"/>
        </w:rPr>
      </w:pPr>
      <w:r w:rsidRPr="00E23A9C">
        <w:rPr>
          <w:rFonts w:cs="Calibri"/>
        </w:rPr>
        <w:t>redelijkerwijs had moeten ontdekken, is de Opdrachtgever evenmin aansprakelijk. Voor het overige mag Opdrachtnemer uitgaan van de juistheid van de feitelijke informatie indien en voor zover noch door de Opdrachtgever noch door de opsteller een voorbehoud ten aanzien van de juistheid is gemaakt.</w:t>
      </w:r>
    </w:p>
    <w:tbl>
      <w:tblPr>
        <w:tblpPr w:leftFromText="141" w:rightFromText="141" w:vertAnchor="text" w:horzAnchor="margin" w:tblpXSpec="center" w:tblpY="361"/>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984"/>
        <w:gridCol w:w="5103"/>
      </w:tblGrid>
      <w:tr w:rsidR="00AF233F" w:rsidRPr="00E23A9C" w14:paraId="2FDBB7CC" w14:textId="77777777" w:rsidTr="00015CDA">
        <w:trPr>
          <w:tblHeader/>
        </w:trPr>
        <w:tc>
          <w:tcPr>
            <w:tcW w:w="988" w:type="dxa"/>
            <w:shd w:val="clear" w:color="auto" w:fill="267AA1"/>
          </w:tcPr>
          <w:p w14:paraId="01DCCF2C" w14:textId="77777777" w:rsidR="00AF233F" w:rsidRPr="00E23A9C" w:rsidRDefault="00AF233F" w:rsidP="002C1812">
            <w:pPr>
              <w:rPr>
                <w:b/>
                <w:color w:val="FFFFFF"/>
                <w:szCs w:val="20"/>
              </w:rPr>
            </w:pPr>
            <w:r w:rsidRPr="00E23A9C">
              <w:rPr>
                <w:b/>
                <w:color w:val="FFFFFF"/>
                <w:szCs w:val="20"/>
              </w:rPr>
              <w:t>Doc. nr.</w:t>
            </w:r>
          </w:p>
        </w:tc>
        <w:tc>
          <w:tcPr>
            <w:tcW w:w="1984" w:type="dxa"/>
            <w:shd w:val="clear" w:color="auto" w:fill="267AA1"/>
          </w:tcPr>
          <w:p w14:paraId="0F048E93" w14:textId="77777777" w:rsidR="00AF233F" w:rsidRPr="00E23A9C" w:rsidRDefault="00AF233F" w:rsidP="002C1812">
            <w:pPr>
              <w:rPr>
                <w:b/>
                <w:color w:val="FFFFFF"/>
                <w:szCs w:val="20"/>
              </w:rPr>
            </w:pPr>
            <w:r w:rsidRPr="00E23A9C">
              <w:rPr>
                <w:b/>
                <w:color w:val="FFFFFF"/>
                <w:szCs w:val="20"/>
              </w:rPr>
              <w:t>Omschrijving</w:t>
            </w:r>
          </w:p>
        </w:tc>
        <w:tc>
          <w:tcPr>
            <w:tcW w:w="5103" w:type="dxa"/>
            <w:shd w:val="clear" w:color="auto" w:fill="267AA1"/>
          </w:tcPr>
          <w:p w14:paraId="3CDE4ABD" w14:textId="77777777" w:rsidR="00AF233F" w:rsidRPr="00E23A9C" w:rsidRDefault="00AF233F" w:rsidP="002C1812">
            <w:pPr>
              <w:rPr>
                <w:b/>
                <w:color w:val="FFFFFF"/>
                <w:szCs w:val="20"/>
              </w:rPr>
            </w:pPr>
            <w:r w:rsidRPr="00E23A9C">
              <w:rPr>
                <w:b/>
                <w:color w:val="FFFFFF"/>
                <w:szCs w:val="20"/>
              </w:rPr>
              <w:t>Kenmerk</w:t>
            </w:r>
          </w:p>
        </w:tc>
      </w:tr>
      <w:tr w:rsidR="00AF233F" w:rsidRPr="00E23A9C" w14:paraId="7B7F4A95" w14:textId="77777777" w:rsidTr="00015CDA">
        <w:tc>
          <w:tcPr>
            <w:tcW w:w="988" w:type="dxa"/>
            <w:shd w:val="clear" w:color="auto" w:fill="auto"/>
          </w:tcPr>
          <w:p w14:paraId="1B26E3CE" w14:textId="77777777" w:rsidR="00AF233F" w:rsidRPr="00E23A9C" w:rsidRDefault="00AF233F" w:rsidP="002C1812">
            <w:pPr>
              <w:rPr>
                <w:szCs w:val="20"/>
              </w:rPr>
            </w:pPr>
            <w:r w:rsidRPr="00E23A9C">
              <w:rPr>
                <w:szCs w:val="20"/>
              </w:rPr>
              <w:t>01</w:t>
            </w:r>
          </w:p>
        </w:tc>
        <w:tc>
          <w:tcPr>
            <w:tcW w:w="1984" w:type="dxa"/>
            <w:shd w:val="clear" w:color="auto" w:fill="auto"/>
          </w:tcPr>
          <w:p w14:paraId="3DFE0F62" w14:textId="7E063BBD" w:rsidR="00AF233F" w:rsidRPr="00E23A9C" w:rsidRDefault="00AF233F" w:rsidP="00D41664">
            <w:pPr>
              <w:rPr>
                <w:szCs w:val="20"/>
              </w:rPr>
            </w:pPr>
            <w:r w:rsidRPr="00E23A9C">
              <w:rPr>
                <w:szCs w:val="20"/>
              </w:rPr>
              <w:t>Areaaltekeningen</w:t>
            </w:r>
          </w:p>
        </w:tc>
        <w:tc>
          <w:tcPr>
            <w:tcW w:w="5103" w:type="dxa"/>
            <w:shd w:val="clear" w:color="auto" w:fill="auto"/>
          </w:tcPr>
          <w:p w14:paraId="56A0E942" w14:textId="3FBAC63B" w:rsidR="00AF233F" w:rsidRPr="00E23A9C" w:rsidRDefault="00015CDA" w:rsidP="002C1812">
            <w:pPr>
              <w:rPr>
                <w:szCs w:val="20"/>
              </w:rPr>
            </w:pPr>
            <w:r w:rsidRPr="00E23A9C">
              <w:rPr>
                <w:szCs w:val="20"/>
              </w:rPr>
              <w:t>100616 N3MP DO in bewerking.dwg</w:t>
            </w:r>
          </w:p>
        </w:tc>
      </w:tr>
      <w:tr w:rsidR="00AF233F" w:rsidRPr="00E23A9C" w14:paraId="4BE87EA2" w14:textId="77777777" w:rsidTr="00015CDA">
        <w:tc>
          <w:tcPr>
            <w:tcW w:w="988" w:type="dxa"/>
            <w:shd w:val="clear" w:color="auto" w:fill="auto"/>
          </w:tcPr>
          <w:p w14:paraId="1C3C9FC2" w14:textId="314EE831" w:rsidR="00AF233F" w:rsidRPr="00E23A9C" w:rsidRDefault="00AF233F" w:rsidP="00D03B8A">
            <w:pPr>
              <w:rPr>
                <w:szCs w:val="20"/>
              </w:rPr>
            </w:pPr>
            <w:r w:rsidRPr="00E23A9C">
              <w:rPr>
                <w:szCs w:val="20"/>
              </w:rPr>
              <w:t>02</w:t>
            </w:r>
          </w:p>
        </w:tc>
        <w:tc>
          <w:tcPr>
            <w:tcW w:w="1984" w:type="dxa"/>
            <w:shd w:val="clear" w:color="auto" w:fill="auto"/>
          </w:tcPr>
          <w:p w14:paraId="5CC9855B" w14:textId="56F1ED8F" w:rsidR="00AF233F" w:rsidRPr="00E23A9C" w:rsidRDefault="00015CDA" w:rsidP="00D03B8A">
            <w:pPr>
              <w:rPr>
                <w:szCs w:val="20"/>
              </w:rPr>
            </w:pPr>
            <w:r w:rsidRPr="00E23A9C">
              <w:rPr>
                <w:szCs w:val="20"/>
              </w:rPr>
              <w:t xml:space="preserve">Spreadsheet </w:t>
            </w:r>
            <w:r w:rsidR="00AF233F" w:rsidRPr="00E23A9C">
              <w:rPr>
                <w:szCs w:val="20"/>
              </w:rPr>
              <w:t>areaal</w:t>
            </w:r>
          </w:p>
        </w:tc>
        <w:tc>
          <w:tcPr>
            <w:tcW w:w="5103" w:type="dxa"/>
            <w:shd w:val="clear" w:color="auto" w:fill="auto"/>
          </w:tcPr>
          <w:p w14:paraId="3A0DD085" w14:textId="45B23767" w:rsidR="00AF233F" w:rsidRPr="00E23A9C" w:rsidRDefault="00015CDA" w:rsidP="00D03B8A">
            <w:pPr>
              <w:rPr>
                <w:szCs w:val="20"/>
                <w:highlight w:val="cyan"/>
              </w:rPr>
            </w:pPr>
            <w:r w:rsidRPr="00E23A9C">
              <w:rPr>
                <w:szCs w:val="20"/>
              </w:rPr>
              <w:t>2020101</w:t>
            </w:r>
            <w:r w:rsidR="00AF7366">
              <w:rPr>
                <w:szCs w:val="20"/>
              </w:rPr>
              <w:t>6</w:t>
            </w:r>
            <w:r w:rsidRPr="00E23A9C">
              <w:rPr>
                <w:szCs w:val="20"/>
              </w:rPr>
              <w:t>-462857-Xls-OverzichtArealenN3MP</w:t>
            </w:r>
          </w:p>
        </w:tc>
      </w:tr>
      <w:tr w:rsidR="00AF233F" w:rsidRPr="00E23A9C" w14:paraId="6885F136" w14:textId="77777777" w:rsidTr="00015CDA">
        <w:tc>
          <w:tcPr>
            <w:tcW w:w="988" w:type="dxa"/>
            <w:shd w:val="clear" w:color="auto" w:fill="auto"/>
          </w:tcPr>
          <w:p w14:paraId="70C0AF4C" w14:textId="4E9E58A3" w:rsidR="00AF233F" w:rsidRPr="00E23A9C" w:rsidRDefault="00AF233F" w:rsidP="00D03B8A">
            <w:pPr>
              <w:rPr>
                <w:szCs w:val="20"/>
              </w:rPr>
            </w:pPr>
            <w:r w:rsidRPr="00E23A9C">
              <w:rPr>
                <w:szCs w:val="20"/>
              </w:rPr>
              <w:t>03</w:t>
            </w:r>
          </w:p>
        </w:tc>
        <w:tc>
          <w:tcPr>
            <w:tcW w:w="1984" w:type="dxa"/>
            <w:shd w:val="clear" w:color="auto" w:fill="auto"/>
          </w:tcPr>
          <w:p w14:paraId="2B11F46A" w14:textId="1457B358" w:rsidR="00AF233F" w:rsidRPr="00E23A9C" w:rsidRDefault="00AF233F" w:rsidP="00D03B8A">
            <w:pPr>
              <w:rPr>
                <w:szCs w:val="20"/>
              </w:rPr>
            </w:pPr>
            <w:r w:rsidRPr="00E23A9C">
              <w:rPr>
                <w:szCs w:val="20"/>
              </w:rPr>
              <w:t xml:space="preserve">Leeg format vandalismemeter </w:t>
            </w:r>
          </w:p>
        </w:tc>
        <w:tc>
          <w:tcPr>
            <w:tcW w:w="5103" w:type="dxa"/>
            <w:shd w:val="clear" w:color="auto" w:fill="auto"/>
          </w:tcPr>
          <w:p w14:paraId="6ADA5F72" w14:textId="652BEB77" w:rsidR="00AF233F" w:rsidRPr="00E23A9C" w:rsidRDefault="00AF233F" w:rsidP="00D03B8A">
            <w:pPr>
              <w:rPr>
                <w:szCs w:val="20"/>
                <w:highlight w:val="yellow"/>
              </w:rPr>
            </w:pPr>
            <w:r w:rsidRPr="00E23A9C">
              <w:rPr>
                <w:szCs w:val="20"/>
              </w:rPr>
              <w:t>Vandalismemeter blanco.xlsx</w:t>
            </w:r>
            <w:r w:rsidR="009F7F9A" w:rsidRPr="00E23A9C">
              <w:rPr>
                <w:szCs w:val="20"/>
              </w:rPr>
              <w:t xml:space="preserve"> d.d. 20-9-2018</w:t>
            </w:r>
          </w:p>
        </w:tc>
      </w:tr>
    </w:tbl>
    <w:p w14:paraId="5D5D3DF9" w14:textId="77777777" w:rsidR="00DA7CBF" w:rsidRPr="00E23A9C" w:rsidRDefault="00DA7CBF" w:rsidP="00A27662">
      <w:pPr>
        <w:spacing w:line="264" w:lineRule="auto"/>
        <w:rPr>
          <w:rFonts w:cs="Calibri"/>
        </w:rPr>
      </w:pPr>
    </w:p>
    <w:p w14:paraId="33FEAFDF" w14:textId="5DAEFB7B" w:rsidR="004B4A68" w:rsidRPr="00E23A9C" w:rsidRDefault="00401255" w:rsidP="006279F2">
      <w:pPr>
        <w:spacing w:after="160" w:line="259" w:lineRule="auto"/>
      </w:pPr>
      <w:r w:rsidRPr="00E23A9C">
        <w:br w:type="page"/>
      </w:r>
    </w:p>
    <w:p w14:paraId="197A9E5B" w14:textId="141991E5" w:rsidR="007F4110" w:rsidRPr="00E23A9C" w:rsidRDefault="00676726" w:rsidP="00E67EA0">
      <w:pPr>
        <w:pStyle w:val="Kop1"/>
        <w:numPr>
          <w:ilvl w:val="0"/>
          <w:numId w:val="1"/>
        </w:numPr>
        <w:spacing w:before="0"/>
        <w:ind w:left="0" w:hanging="992"/>
      </w:pPr>
      <w:bookmarkStart w:id="463" w:name="_Toc52810104"/>
      <w:r w:rsidRPr="00E23A9C">
        <w:lastRenderedPageBreak/>
        <w:t>Begrippenlijst</w:t>
      </w:r>
      <w:bookmarkEnd w:id="463"/>
    </w:p>
    <w:p w14:paraId="1019D99C" w14:textId="77777777" w:rsidR="007E17F0" w:rsidRPr="00E23A9C" w:rsidRDefault="007E17F0" w:rsidP="00B318C5">
      <w:pPr>
        <w:spacing w:after="160" w:line="259" w:lineRule="auto"/>
        <w:rPr>
          <w:rFonts w:cs="Calibri"/>
          <w:szCs w:val="20"/>
        </w:rPr>
      </w:pPr>
      <w:r w:rsidRPr="00E23A9C">
        <w:rPr>
          <w:rFonts w:cs="Calibri"/>
          <w:szCs w:val="20"/>
        </w:rPr>
        <w:t xml:space="preserve">In </w:t>
      </w:r>
      <w:r w:rsidR="00B318C5" w:rsidRPr="00E23A9C">
        <w:rPr>
          <w:rFonts w:cs="Calibri"/>
          <w:szCs w:val="20"/>
        </w:rPr>
        <w:t>het beschrijvend document</w:t>
      </w:r>
      <w:r w:rsidRPr="00E23A9C">
        <w:rPr>
          <w:rFonts w:cs="Calibri"/>
          <w:szCs w:val="20"/>
        </w:rPr>
        <w:t xml:space="preserve"> zijn begrippen gedefinieerd. In afwijking en/of aanvulling van deze begrippen gelden de navolgende begrippen. Begrippen worden met een hoofdletter geschreven. Als de definitie in enkelvoud is gegeven, wordt ook het meervoud daaronder begrepen. Als de definitie in meervoud is gegeven, wordt ook het enkelvoud daaronder begrepen.</w:t>
      </w:r>
    </w:p>
    <w:p w14:paraId="4ABDF343" w14:textId="5B9CE26A" w:rsidR="007E17F0" w:rsidRPr="00E23A9C" w:rsidRDefault="002C6BA5" w:rsidP="007E17F0">
      <w:pPr>
        <w:spacing w:line="259" w:lineRule="auto"/>
        <w:rPr>
          <w:rFonts w:cs="Calibri"/>
          <w:szCs w:val="20"/>
          <w:u w:val="single"/>
        </w:rPr>
      </w:pPr>
      <w:r w:rsidRPr="00E23A9C">
        <w:rPr>
          <w:rFonts w:cs="Calibri"/>
          <w:szCs w:val="20"/>
          <w:u w:val="single"/>
        </w:rPr>
        <w:t>Belanghebbenden</w:t>
      </w:r>
    </w:p>
    <w:p w14:paraId="742A3704" w14:textId="77777777" w:rsidR="007E17F0" w:rsidRPr="00E23A9C" w:rsidRDefault="007E17F0" w:rsidP="00C904DE">
      <w:pPr>
        <w:rPr>
          <w:rFonts w:cs="Calibri"/>
          <w:szCs w:val="20"/>
        </w:rPr>
      </w:pPr>
      <w:r w:rsidRPr="00E23A9C">
        <w:rPr>
          <w:rFonts w:cs="Calibri"/>
          <w:szCs w:val="20"/>
        </w:rPr>
        <w:t>Personen of groepen die een belang hebben bij de prestaties en/of dienstverlening van Opdrachtgever</w:t>
      </w:r>
      <w:r w:rsidR="003963B3" w:rsidRPr="00E23A9C">
        <w:rPr>
          <w:rFonts w:cs="Calibri"/>
          <w:szCs w:val="20"/>
        </w:rPr>
        <w:t xml:space="preserve"> en Opdrachtnemer</w:t>
      </w:r>
      <w:r w:rsidRPr="00E23A9C">
        <w:rPr>
          <w:rFonts w:cs="Calibri"/>
          <w:szCs w:val="20"/>
        </w:rPr>
        <w:t xml:space="preserve">. Dit kunnen in dit kader onder andere inwoners, </w:t>
      </w:r>
      <w:r w:rsidR="003963B3" w:rsidRPr="00E23A9C">
        <w:rPr>
          <w:rFonts w:cs="Calibri"/>
          <w:szCs w:val="20"/>
        </w:rPr>
        <w:t xml:space="preserve">bezoekers, </w:t>
      </w:r>
      <w:r w:rsidRPr="00E23A9C">
        <w:rPr>
          <w:rFonts w:cs="Calibri"/>
          <w:szCs w:val="20"/>
        </w:rPr>
        <w:t>ondernemers</w:t>
      </w:r>
      <w:r w:rsidR="003963B3" w:rsidRPr="00E23A9C">
        <w:rPr>
          <w:rFonts w:cs="Calibri"/>
          <w:szCs w:val="20"/>
        </w:rPr>
        <w:t xml:space="preserve"> en</w:t>
      </w:r>
      <w:r w:rsidRPr="00E23A9C">
        <w:rPr>
          <w:rFonts w:cs="Calibri"/>
          <w:szCs w:val="20"/>
        </w:rPr>
        <w:t xml:space="preserve"> verenigingen zijn.</w:t>
      </w:r>
    </w:p>
    <w:p w14:paraId="128D80F4" w14:textId="77777777" w:rsidR="007E17F0" w:rsidRPr="00E23A9C" w:rsidRDefault="007E17F0" w:rsidP="007E17F0">
      <w:pPr>
        <w:rPr>
          <w:rFonts w:cs="Calibri"/>
          <w:szCs w:val="20"/>
        </w:rPr>
      </w:pPr>
    </w:p>
    <w:p w14:paraId="5998C4B7" w14:textId="2E073088" w:rsidR="007E17F0" w:rsidRPr="00E23A9C" w:rsidRDefault="007E17F0" w:rsidP="007E17F0">
      <w:pPr>
        <w:rPr>
          <w:rFonts w:cs="Calibri"/>
          <w:szCs w:val="20"/>
          <w:u w:val="single"/>
        </w:rPr>
      </w:pPr>
      <w:r w:rsidRPr="00E23A9C">
        <w:rPr>
          <w:rFonts w:cs="Calibri"/>
          <w:szCs w:val="20"/>
          <w:u w:val="single"/>
        </w:rPr>
        <w:t>Overeenkomst</w:t>
      </w:r>
      <w:r w:rsidR="00AE2008" w:rsidRPr="00E23A9C">
        <w:rPr>
          <w:rFonts w:cs="Calibri"/>
          <w:szCs w:val="20"/>
          <w:u w:val="single"/>
        </w:rPr>
        <w:t xml:space="preserve">  </w:t>
      </w:r>
      <w:r w:rsidR="0029769B" w:rsidRPr="00E23A9C">
        <w:rPr>
          <w:rFonts w:cs="Calibri"/>
          <w:szCs w:val="20"/>
          <w:u w:val="single"/>
        </w:rPr>
        <w:t xml:space="preserve">  </w:t>
      </w:r>
    </w:p>
    <w:p w14:paraId="54BF8389" w14:textId="62270B46" w:rsidR="007E17F0" w:rsidRPr="00E23A9C" w:rsidRDefault="007E17F0" w:rsidP="007E17F0">
      <w:pPr>
        <w:rPr>
          <w:rFonts w:cs="Calibri"/>
          <w:szCs w:val="20"/>
        </w:rPr>
      </w:pPr>
      <w:r w:rsidRPr="00E23A9C">
        <w:rPr>
          <w:rFonts w:cs="Calibri"/>
          <w:szCs w:val="20"/>
        </w:rPr>
        <w:t xml:space="preserve">De </w:t>
      </w:r>
      <w:r w:rsidR="005006A8" w:rsidRPr="00E23A9C">
        <w:rPr>
          <w:rFonts w:cs="Calibri"/>
          <w:szCs w:val="20"/>
        </w:rPr>
        <w:t>Overeenkomst</w:t>
      </w:r>
      <w:r w:rsidRPr="00E23A9C">
        <w:rPr>
          <w:rFonts w:cs="Calibri"/>
          <w:szCs w:val="20"/>
        </w:rPr>
        <w:t xml:space="preserve"> onder bezwarende titel, vastgelegd in de Basisovereenkomst inclusief Bijlagen.</w:t>
      </w:r>
    </w:p>
    <w:p w14:paraId="0EE86DB9" w14:textId="3E35DA46" w:rsidR="00D8304D" w:rsidRPr="00E23A9C" w:rsidRDefault="00D8304D" w:rsidP="007E17F0">
      <w:pPr>
        <w:rPr>
          <w:rFonts w:cs="Calibri"/>
          <w:szCs w:val="20"/>
        </w:rPr>
      </w:pPr>
    </w:p>
    <w:p w14:paraId="51BEFDB9" w14:textId="77777777" w:rsidR="00D8304D" w:rsidRPr="00E23A9C" w:rsidRDefault="00D8304D" w:rsidP="007E17F0">
      <w:pPr>
        <w:rPr>
          <w:rFonts w:cs="Calibri"/>
          <w:szCs w:val="20"/>
          <w:u w:val="single"/>
        </w:rPr>
      </w:pPr>
    </w:p>
    <w:p w14:paraId="5225FD8E" w14:textId="77777777" w:rsidR="00403D85" w:rsidRPr="00E23A9C" w:rsidRDefault="00403D85" w:rsidP="00403D85">
      <w:pPr>
        <w:rPr>
          <w:u w:val="single"/>
        </w:rPr>
        <w:sectPr w:rsidR="00403D85" w:rsidRPr="00E23A9C" w:rsidSect="001E6EAC">
          <w:headerReference w:type="even" r:id="rId31"/>
          <w:headerReference w:type="default" r:id="rId32"/>
          <w:footerReference w:type="even" r:id="rId33"/>
          <w:footerReference w:type="default" r:id="rId34"/>
          <w:headerReference w:type="first" r:id="rId35"/>
          <w:footerReference w:type="first" r:id="rId36"/>
          <w:pgSz w:w="11906" w:h="16838" w:code="9"/>
          <w:pgMar w:top="2211" w:right="1559" w:bottom="1418" w:left="2410" w:header="425" w:footer="1824" w:gutter="0"/>
          <w:pgNumType w:start="1"/>
          <w:cols w:space="708"/>
          <w:titlePg/>
          <w:docGrid w:linePitch="360"/>
        </w:sectPr>
      </w:pPr>
      <w:r w:rsidRPr="00E23A9C">
        <w:rPr>
          <w:u w:val="single"/>
        </w:rPr>
        <w:br/>
      </w:r>
    </w:p>
    <w:p w14:paraId="167D01D0" w14:textId="77777777" w:rsidR="007F4110" w:rsidRPr="00E23A9C" w:rsidRDefault="007F4110" w:rsidP="001E6EAC"/>
    <w:p w14:paraId="54BB3824" w14:textId="77777777" w:rsidR="007F4110" w:rsidRPr="00E23A9C" w:rsidRDefault="007F4110" w:rsidP="001E6EAC"/>
    <w:p w14:paraId="2D65A408" w14:textId="77777777" w:rsidR="007F4110" w:rsidRPr="00E23A9C" w:rsidRDefault="007F4110" w:rsidP="001E6EAC"/>
    <w:p w14:paraId="2F52906A" w14:textId="77777777" w:rsidR="00A45049" w:rsidRPr="00E23A9C" w:rsidRDefault="00A45049" w:rsidP="001E6EAC"/>
    <w:p w14:paraId="0D7AED41" w14:textId="77777777" w:rsidR="00A45049" w:rsidRPr="00E23A9C" w:rsidRDefault="00A45049" w:rsidP="00A45049"/>
    <w:p w14:paraId="3FEC99AD" w14:textId="77777777" w:rsidR="00A45049" w:rsidRPr="00E23A9C" w:rsidRDefault="00A45049" w:rsidP="00A45049"/>
    <w:p w14:paraId="72D04B20" w14:textId="77777777" w:rsidR="00A45049" w:rsidRPr="00E23A9C" w:rsidRDefault="00A45049" w:rsidP="00A45049"/>
    <w:p w14:paraId="3BDEFD31" w14:textId="77777777" w:rsidR="00A45049" w:rsidRPr="00E23A9C" w:rsidRDefault="00A45049" w:rsidP="00A45049"/>
    <w:p w14:paraId="74A4104C" w14:textId="77777777" w:rsidR="00A45049" w:rsidRPr="00E23A9C" w:rsidRDefault="00A45049" w:rsidP="00A45049"/>
    <w:p w14:paraId="55122919" w14:textId="77777777" w:rsidR="00A45049" w:rsidRPr="00E23A9C" w:rsidRDefault="00A45049" w:rsidP="00A45049"/>
    <w:p w14:paraId="34BF76BB" w14:textId="77777777" w:rsidR="00A45049" w:rsidRPr="00E23A9C" w:rsidRDefault="00A45049" w:rsidP="00A45049"/>
    <w:p w14:paraId="303AA4D3" w14:textId="77777777" w:rsidR="00A45049" w:rsidRPr="00E23A9C" w:rsidRDefault="00A45049" w:rsidP="00A45049"/>
    <w:p w14:paraId="54D1F1AB" w14:textId="77777777" w:rsidR="00A45049" w:rsidRPr="00E23A9C" w:rsidRDefault="00A45049" w:rsidP="00A45049"/>
    <w:p w14:paraId="1530FDBF" w14:textId="77777777" w:rsidR="00A45049" w:rsidRPr="00E23A9C" w:rsidRDefault="00A45049" w:rsidP="00A45049"/>
    <w:p w14:paraId="13834CF3" w14:textId="77777777" w:rsidR="00A45049" w:rsidRPr="00E23A9C" w:rsidRDefault="00A45049" w:rsidP="00A45049"/>
    <w:p w14:paraId="2F2BC179" w14:textId="77777777" w:rsidR="00A45049" w:rsidRPr="00E23A9C" w:rsidRDefault="00A45049" w:rsidP="00A45049"/>
    <w:p w14:paraId="3CAA0577" w14:textId="77777777" w:rsidR="00A45049" w:rsidRPr="00E23A9C" w:rsidRDefault="00A45049" w:rsidP="00A45049"/>
    <w:p w14:paraId="61A07D25" w14:textId="77777777" w:rsidR="00A45049" w:rsidRPr="00E23A9C" w:rsidRDefault="00A45049" w:rsidP="00A45049"/>
    <w:p w14:paraId="64EDE941" w14:textId="77777777" w:rsidR="00A45049" w:rsidRPr="00E23A9C" w:rsidRDefault="00A45049" w:rsidP="00A45049"/>
    <w:p w14:paraId="161A4346" w14:textId="77777777" w:rsidR="00A45049" w:rsidRPr="00E23A9C" w:rsidRDefault="00A45049" w:rsidP="00A45049"/>
    <w:p w14:paraId="0893940C" w14:textId="77777777" w:rsidR="00A45049" w:rsidRPr="00E23A9C" w:rsidRDefault="00A45049" w:rsidP="00A45049"/>
    <w:p w14:paraId="20A34C01" w14:textId="77777777" w:rsidR="00A45049" w:rsidRPr="00E23A9C" w:rsidRDefault="00A45049" w:rsidP="00A45049"/>
    <w:p w14:paraId="33A78C52" w14:textId="77777777" w:rsidR="00A45049" w:rsidRPr="00E23A9C" w:rsidRDefault="00A45049" w:rsidP="00A45049"/>
    <w:p w14:paraId="3DBEE3FB" w14:textId="77777777" w:rsidR="00A45049" w:rsidRPr="00E23A9C" w:rsidRDefault="00A45049" w:rsidP="00A45049"/>
    <w:p w14:paraId="5F3CE4E1" w14:textId="77777777" w:rsidR="00A45049" w:rsidRPr="00E23A9C" w:rsidRDefault="00A45049" w:rsidP="00A45049"/>
    <w:p w14:paraId="3E257DA1" w14:textId="77777777" w:rsidR="00A45049" w:rsidRPr="00E23A9C" w:rsidRDefault="00A45049" w:rsidP="00A45049"/>
    <w:p w14:paraId="3F5166ED" w14:textId="77777777" w:rsidR="00A45049" w:rsidRPr="00E23A9C" w:rsidRDefault="00A45049" w:rsidP="00A45049"/>
    <w:p w14:paraId="30E658FB" w14:textId="77777777" w:rsidR="00A45049" w:rsidRPr="00E23A9C" w:rsidRDefault="00A45049" w:rsidP="00A45049"/>
    <w:p w14:paraId="0FF06895" w14:textId="77777777" w:rsidR="00A45049" w:rsidRPr="00E23A9C" w:rsidRDefault="00A45049" w:rsidP="00A45049"/>
    <w:p w14:paraId="14E8D5FA" w14:textId="77777777" w:rsidR="00A45049" w:rsidRPr="00E23A9C" w:rsidRDefault="00A45049" w:rsidP="00A45049"/>
    <w:p w14:paraId="436593FD" w14:textId="77777777" w:rsidR="00A45049" w:rsidRPr="00E23A9C" w:rsidRDefault="00A45049" w:rsidP="00A45049"/>
    <w:p w14:paraId="2AEB2548" w14:textId="77777777" w:rsidR="00A45049" w:rsidRPr="00E23A9C" w:rsidRDefault="00A45049" w:rsidP="00A45049"/>
    <w:p w14:paraId="1A0202DE" w14:textId="77777777" w:rsidR="00A45049" w:rsidRPr="00E23A9C" w:rsidRDefault="00A45049" w:rsidP="00A45049"/>
    <w:p w14:paraId="5A34AB9B" w14:textId="77777777" w:rsidR="00A45049" w:rsidRPr="00E23A9C" w:rsidRDefault="00A45049" w:rsidP="00A45049"/>
    <w:p w14:paraId="31A8328D" w14:textId="77777777" w:rsidR="00A45049" w:rsidRPr="00E23A9C" w:rsidRDefault="00A45049" w:rsidP="00A45049"/>
    <w:p w14:paraId="1CA80B83" w14:textId="77777777" w:rsidR="00A45049" w:rsidRPr="00E23A9C" w:rsidRDefault="00A45049" w:rsidP="00A45049"/>
    <w:p w14:paraId="75CE7495" w14:textId="77777777" w:rsidR="00A45049" w:rsidRPr="00E23A9C" w:rsidRDefault="00A45049" w:rsidP="00A45049"/>
    <w:p w14:paraId="0C5B69B9" w14:textId="77777777" w:rsidR="00A45049" w:rsidRPr="00E23A9C" w:rsidRDefault="00A45049" w:rsidP="00A45049"/>
    <w:p w14:paraId="29F39FC5" w14:textId="77777777" w:rsidR="00A45049" w:rsidRPr="00E23A9C" w:rsidRDefault="00A45049" w:rsidP="00A45049"/>
    <w:p w14:paraId="02451FF0" w14:textId="77777777" w:rsidR="00A45049" w:rsidRPr="00E23A9C" w:rsidRDefault="00A45049" w:rsidP="00A45049"/>
    <w:p w14:paraId="30E6E5B9" w14:textId="77777777" w:rsidR="00A45049" w:rsidRPr="00E23A9C" w:rsidRDefault="00A45049" w:rsidP="00A45049"/>
    <w:p w14:paraId="2507B224" w14:textId="77777777" w:rsidR="00A45049" w:rsidRPr="00E23A9C" w:rsidRDefault="00A45049" w:rsidP="00A45049"/>
    <w:p w14:paraId="3349E7F2" w14:textId="77777777" w:rsidR="00A45049" w:rsidRPr="00E23A9C" w:rsidRDefault="00A45049" w:rsidP="00A45049"/>
    <w:p w14:paraId="3553F2BA" w14:textId="77777777" w:rsidR="00A45049" w:rsidRPr="00E23A9C" w:rsidRDefault="00A45049" w:rsidP="00A45049"/>
    <w:p w14:paraId="70938BCE" w14:textId="77777777" w:rsidR="00A45049" w:rsidRPr="00E23A9C" w:rsidRDefault="00A45049" w:rsidP="00A45049"/>
    <w:p w14:paraId="67674D8D" w14:textId="77777777" w:rsidR="007F4110" w:rsidRPr="00E23A9C" w:rsidRDefault="00A45049" w:rsidP="00A45049">
      <w:pPr>
        <w:tabs>
          <w:tab w:val="left" w:pos="6228"/>
        </w:tabs>
      </w:pPr>
      <w:r w:rsidRPr="00E23A9C">
        <w:tab/>
      </w:r>
    </w:p>
    <w:sectPr w:rsidR="007F4110" w:rsidRPr="00E23A9C" w:rsidSect="006F7462">
      <w:headerReference w:type="even" r:id="rId37"/>
      <w:headerReference w:type="default" r:id="rId38"/>
      <w:footerReference w:type="even" r:id="rId39"/>
      <w:footerReference w:type="default" r:id="rId40"/>
      <w:headerReference w:type="first" r:id="rId41"/>
      <w:footerReference w:type="first" r:id="rId42"/>
      <w:pgSz w:w="11906" w:h="16838" w:code="9"/>
      <w:pgMar w:top="2211" w:right="1559" w:bottom="1418" w:left="2410" w:header="425" w:footer="18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C0717" w14:textId="77777777" w:rsidR="00670856" w:rsidRDefault="00670856" w:rsidP="00BC4F3F">
      <w:r>
        <w:separator/>
      </w:r>
    </w:p>
  </w:endnote>
  <w:endnote w:type="continuationSeparator" w:id="0">
    <w:p w14:paraId="7720AD29" w14:textId="77777777" w:rsidR="00670856" w:rsidRDefault="00670856"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taBookLF-Roman">
    <w:charset w:val="00"/>
    <w:family w:val="swiss"/>
    <w:pitch w:val="variable"/>
    <w:sig w:usb0="80000027"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MetaBoldLF-Roman">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36C7A" w14:textId="77777777" w:rsidR="00B04CB4" w:rsidRDefault="00B04CB4">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97033" w14:textId="77777777" w:rsidR="00015CDA" w:rsidRDefault="00015CDA">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0371" w14:textId="77777777" w:rsidR="00015CDA" w:rsidRDefault="00015CDA">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0893F" w14:textId="77777777" w:rsidR="00015CDA" w:rsidRPr="00E23A9C" w:rsidRDefault="00015CDA" w:rsidP="00E23A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97AD5" w14:textId="77777777" w:rsidR="00B04CB4" w:rsidRDefault="00B04C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D060C" w14:textId="32DAC0AC" w:rsidR="00015CDA" w:rsidRDefault="00015CDA">
    <w:pPr>
      <w:pStyle w:val="Voettekst"/>
    </w:pPr>
    <w:r>
      <w:rPr>
        <w:noProof/>
        <w:lang w:eastAsia="nl-NL"/>
      </w:rPr>
      <mc:AlternateContent>
        <mc:Choice Requires="wps">
          <w:drawing>
            <wp:anchor distT="0" distB="0" distL="114300" distR="114300" simplePos="0" relativeHeight="251709440" behindDoc="0" locked="0" layoutInCell="1" allowOverlap="1" wp14:anchorId="6A42F62C" wp14:editId="0D1E4AAC">
              <wp:simplePos x="0" y="0"/>
              <wp:positionH relativeFrom="column">
                <wp:posOffset>-839297</wp:posOffset>
              </wp:positionH>
              <wp:positionV relativeFrom="paragraph">
                <wp:posOffset>-46008</wp:posOffset>
              </wp:positionV>
              <wp:extent cx="2009775" cy="733425"/>
              <wp:effectExtent l="0" t="0" r="0" b="0"/>
              <wp:wrapNone/>
              <wp:docPr id="92" name="Tekstvak 92"/>
              <wp:cNvGraphicFramePr/>
              <a:graphic xmlns:a="http://schemas.openxmlformats.org/drawingml/2006/main">
                <a:graphicData uri="http://schemas.microsoft.com/office/word/2010/wordprocessingShape">
                  <wps:wsp>
                    <wps:cNvSpPr txBox="1"/>
                    <wps:spPr>
                      <a:xfrm>
                        <a:off x="0" y="0"/>
                        <a:ext cx="200977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6FC4D" w14:textId="670952BF" w:rsidR="00015CDA" w:rsidRPr="00BE296C" w:rsidRDefault="00015CDA" w:rsidP="001E6EAC">
                          <w:pPr>
                            <w:pStyle w:val="Titelblad2rechts"/>
                            <w:rPr>
                              <w:color w:val="auto"/>
                            </w:rPr>
                          </w:pPr>
                          <w:r w:rsidRPr="00BE296C">
                            <w:rPr>
                              <w:color w:val="auto"/>
                            </w:rPr>
                            <w:fldChar w:fldCharType="begin"/>
                          </w:r>
                          <w:r w:rsidRPr="00E23A9C">
                            <w:rPr>
                              <w:color w:val="auto"/>
                            </w:rPr>
                            <w:instrText xml:space="preserve"> DOCVARIABLE projectnummer_vertaal </w:instrText>
                          </w:r>
                          <w:r w:rsidRPr="00BE296C">
                            <w:rPr>
                              <w:color w:val="auto"/>
                            </w:rPr>
                            <w:fldChar w:fldCharType="separate"/>
                          </w:r>
                          <w:r w:rsidR="00E23A9C">
                            <w:rPr>
                              <w:color w:val="auto"/>
                            </w:rPr>
                            <w:t>projectnummer</w:t>
                          </w:r>
                          <w:r w:rsidRPr="00BE296C">
                            <w:rPr>
                              <w:color w:val="auto"/>
                            </w:rPr>
                            <w:fldChar w:fldCharType="end"/>
                          </w:r>
                          <w:r w:rsidRPr="00BE296C">
                            <w:rPr>
                              <w:color w:val="auto"/>
                            </w:rPr>
                            <w:t xml:space="preserve"> </w:t>
                          </w:r>
                          <w:r>
                            <w:rPr>
                              <w:color w:val="auto"/>
                            </w:rPr>
                            <w:t>462857</w:t>
                          </w:r>
                        </w:p>
                        <w:p w14:paraId="7AD9FB59" w14:textId="1C477C93" w:rsidR="00015CDA" w:rsidRPr="00BE296C" w:rsidRDefault="00015CDA" w:rsidP="00A80999">
                          <w:pPr>
                            <w:pStyle w:val="Titelblad2rechts"/>
                            <w:rPr>
                              <w:color w:val="auto"/>
                            </w:rPr>
                          </w:pPr>
                          <w:r>
                            <w:rPr>
                              <w:color w:val="auto"/>
                            </w:rPr>
                            <w:t xml:space="preserve">definitief </w:t>
                          </w:r>
                          <w:r w:rsidRPr="00BE296C">
                            <w:rPr>
                              <w:color w:val="auto"/>
                            </w:rPr>
                            <w:fldChar w:fldCharType="begin"/>
                          </w:r>
                          <w:r w:rsidRPr="00E23A9C">
                            <w:rPr>
                              <w:color w:val="auto"/>
                            </w:rPr>
                            <w:instrText xml:space="preserve"> DOCVARIABLE Revisienummer </w:instrText>
                          </w:r>
                          <w:r w:rsidRPr="00BE296C">
                            <w:rPr>
                              <w:color w:val="auto"/>
                            </w:rPr>
                            <w:fldChar w:fldCharType="separate"/>
                          </w:r>
                          <w:r w:rsidR="00E23A9C">
                            <w:rPr>
                              <w:color w:val="auto"/>
                            </w:rPr>
                            <w:t>1.7</w:t>
                          </w:r>
                          <w:r w:rsidRPr="00BE296C">
                            <w:rPr>
                              <w:color w:val="auto"/>
                            </w:rPr>
                            <w:fldChar w:fldCharType="end"/>
                          </w:r>
                        </w:p>
                        <w:p w14:paraId="178C7C52" w14:textId="1E1CEB84" w:rsidR="00015CDA" w:rsidRPr="00BE296C" w:rsidRDefault="00015CDA" w:rsidP="001E6EAC">
                          <w:pPr>
                            <w:pStyle w:val="Titelblad2rechts"/>
                            <w:rPr>
                              <w:color w:val="auto"/>
                            </w:rPr>
                          </w:pPr>
                          <w:r w:rsidRPr="00BE296C">
                            <w:rPr>
                              <w:color w:val="auto"/>
                            </w:rPr>
                            <w:fldChar w:fldCharType="begin"/>
                          </w:r>
                          <w:r w:rsidRPr="00E23A9C">
                            <w:rPr>
                              <w:color w:val="auto"/>
                            </w:rPr>
                            <w:instrText xml:space="preserve"> DOCVARIABLE Datum </w:instrText>
                          </w:r>
                          <w:r w:rsidRPr="00BE296C">
                            <w:rPr>
                              <w:color w:val="auto"/>
                            </w:rPr>
                            <w:fldChar w:fldCharType="separate"/>
                          </w:r>
                          <w:r w:rsidR="00E23A9C">
                            <w:rPr>
                              <w:color w:val="auto"/>
                            </w:rPr>
                            <w:t>16 oktober 2020</w:t>
                          </w:r>
                          <w:r w:rsidRPr="00BE296C">
                            <w:rPr>
                              <w:color w:val="auto"/>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2F62C" id="_x0000_t202" coordsize="21600,21600" o:spt="202" path="m,l,21600r21600,l21600,xe">
              <v:stroke joinstyle="miter"/>
              <v:path gradientshapeok="t" o:connecttype="rect"/>
            </v:shapetype>
            <v:shape id="Tekstvak 92" o:spid="_x0000_s1031" type="#_x0000_t202" style="position:absolute;margin-left:-66.1pt;margin-top:-3.6pt;width:158.25pt;height:5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" filled="f" stroked="f" strokeweight=".5pt">
              <v:textbox>
                <w:txbxContent>
                  <w:p w14:paraId="4616FC4D" w14:textId="670952BF" w:rsidR="00015CDA" w:rsidRPr="00BE296C" w:rsidRDefault="00015CDA" w:rsidP="001E6EAC">
                    <w:pPr>
                      <w:pStyle w:val="Titelblad2rechts"/>
                      <w:rPr>
                        <w:color w:val="auto"/>
                      </w:rPr>
                    </w:pPr>
                    <w:r w:rsidRPr="00BE296C">
                      <w:rPr>
                        <w:color w:val="auto"/>
                      </w:rPr>
                      <w:fldChar w:fldCharType="begin"/>
                    </w:r>
                    <w:r w:rsidRPr="00E23A9C">
                      <w:rPr>
                        <w:color w:val="auto"/>
                      </w:rPr>
                      <w:instrText xml:space="preserve"> DOCVARIABLE projectnummer_vertaal </w:instrText>
                    </w:r>
                    <w:r w:rsidRPr="00BE296C">
                      <w:rPr>
                        <w:color w:val="auto"/>
                      </w:rPr>
                      <w:fldChar w:fldCharType="separate"/>
                    </w:r>
                    <w:r w:rsidR="00E23A9C">
                      <w:rPr>
                        <w:color w:val="auto"/>
                      </w:rPr>
                      <w:t>projectnummer</w:t>
                    </w:r>
                    <w:r w:rsidRPr="00BE296C">
                      <w:rPr>
                        <w:color w:val="auto"/>
                      </w:rPr>
                      <w:fldChar w:fldCharType="end"/>
                    </w:r>
                    <w:r w:rsidRPr="00BE296C">
                      <w:rPr>
                        <w:color w:val="auto"/>
                      </w:rPr>
                      <w:t xml:space="preserve"> </w:t>
                    </w:r>
                    <w:r>
                      <w:rPr>
                        <w:color w:val="auto"/>
                      </w:rPr>
                      <w:t>462857</w:t>
                    </w:r>
                  </w:p>
                  <w:p w14:paraId="7AD9FB59" w14:textId="1C477C93" w:rsidR="00015CDA" w:rsidRPr="00BE296C" w:rsidRDefault="00015CDA" w:rsidP="00A80999">
                    <w:pPr>
                      <w:pStyle w:val="Titelblad2rechts"/>
                      <w:rPr>
                        <w:color w:val="auto"/>
                      </w:rPr>
                    </w:pPr>
                    <w:r>
                      <w:rPr>
                        <w:color w:val="auto"/>
                      </w:rPr>
                      <w:t xml:space="preserve">definitief </w:t>
                    </w:r>
                    <w:r w:rsidRPr="00BE296C">
                      <w:rPr>
                        <w:color w:val="auto"/>
                      </w:rPr>
                      <w:fldChar w:fldCharType="begin"/>
                    </w:r>
                    <w:r w:rsidRPr="00E23A9C">
                      <w:rPr>
                        <w:color w:val="auto"/>
                      </w:rPr>
                      <w:instrText xml:space="preserve"> DOCVARIABLE Revisienummer </w:instrText>
                    </w:r>
                    <w:r w:rsidRPr="00BE296C">
                      <w:rPr>
                        <w:color w:val="auto"/>
                      </w:rPr>
                      <w:fldChar w:fldCharType="separate"/>
                    </w:r>
                    <w:r w:rsidR="00E23A9C">
                      <w:rPr>
                        <w:color w:val="auto"/>
                      </w:rPr>
                      <w:t>1.7</w:t>
                    </w:r>
                    <w:r w:rsidRPr="00BE296C">
                      <w:rPr>
                        <w:color w:val="auto"/>
                      </w:rPr>
                      <w:fldChar w:fldCharType="end"/>
                    </w:r>
                  </w:p>
                  <w:p w14:paraId="178C7C52" w14:textId="1E1CEB84" w:rsidR="00015CDA" w:rsidRPr="00BE296C" w:rsidRDefault="00015CDA" w:rsidP="001E6EAC">
                    <w:pPr>
                      <w:pStyle w:val="Titelblad2rechts"/>
                      <w:rPr>
                        <w:color w:val="auto"/>
                      </w:rPr>
                    </w:pPr>
                    <w:r w:rsidRPr="00BE296C">
                      <w:rPr>
                        <w:color w:val="auto"/>
                      </w:rPr>
                      <w:fldChar w:fldCharType="begin"/>
                    </w:r>
                    <w:r w:rsidRPr="00E23A9C">
                      <w:rPr>
                        <w:color w:val="auto"/>
                      </w:rPr>
                      <w:instrText xml:space="preserve"> DOCVARIABLE Datum </w:instrText>
                    </w:r>
                    <w:r w:rsidRPr="00BE296C">
                      <w:rPr>
                        <w:color w:val="auto"/>
                      </w:rPr>
                      <w:fldChar w:fldCharType="separate"/>
                    </w:r>
                    <w:r w:rsidR="00E23A9C">
                      <w:rPr>
                        <w:color w:val="auto"/>
                      </w:rPr>
                      <w:t>16 oktober 2020</w:t>
                    </w:r>
                    <w:r w:rsidRPr="00BE296C">
                      <w:rPr>
                        <w:color w:val="auto"/>
                      </w:rPr>
                      <w:fldChar w:fldCharType="end"/>
                    </w:r>
                  </w:p>
                </w:txbxContent>
              </v:textbox>
            </v:shape>
          </w:pict>
        </mc:Fallback>
      </mc:AlternateContent>
    </w:r>
    <w:r>
      <w:rPr>
        <w:noProof/>
        <w:lang w:eastAsia="nl-NL"/>
      </w:rPr>
      <w:drawing>
        <wp:anchor distT="0" distB="0" distL="114300" distR="114300" simplePos="0" relativeHeight="251659264" behindDoc="1" locked="0" layoutInCell="1" allowOverlap="1" wp14:anchorId="419A451E" wp14:editId="565A75F3">
          <wp:simplePos x="0" y="0"/>
          <wp:positionH relativeFrom="margin">
            <wp:posOffset>3999865</wp:posOffset>
          </wp:positionH>
          <wp:positionV relativeFrom="paragraph">
            <wp:posOffset>770890</wp:posOffset>
          </wp:positionV>
          <wp:extent cx="1138907" cy="276225"/>
          <wp:effectExtent l="0" t="0" r="4445" b="0"/>
          <wp:wrapNone/>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Understanding today.png"/>
                  <pic:cNvPicPr/>
                </pic:nvPicPr>
                <pic:blipFill>
                  <a:blip r:embed="rId1">
                    <a:extLst>
                      <a:ext uri="{28A0092B-C50C-407E-A947-70E740481C1C}">
                        <a14:useLocalDpi xmlns:a14="http://schemas.microsoft.com/office/drawing/2010/main" val="0"/>
                      </a:ext>
                    </a:extLst>
                  </a:blip>
                  <a:stretch>
                    <a:fillRect/>
                  </a:stretch>
                </pic:blipFill>
                <pic:spPr>
                  <a:xfrm>
                    <a:off x="0" y="0"/>
                    <a:ext cx="1138907" cy="276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56D6C" w14:textId="77777777" w:rsidR="00015CDA" w:rsidRDefault="00015CDA">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FD15D" w14:textId="77777777" w:rsidR="00015CDA" w:rsidRDefault="00015CDA">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8738B" w14:textId="77777777" w:rsidR="00015CDA" w:rsidRDefault="00015CDA">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8F514" w14:textId="77777777" w:rsidR="00015CDA" w:rsidRDefault="00015CDA">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E87B9" w14:textId="4C163FCA" w:rsidR="00015CDA" w:rsidRPr="0095221D" w:rsidRDefault="00015CDA" w:rsidP="001E6EAC">
    <w:pPr>
      <w:framePr w:w="2705" w:h="301" w:hRule="exact" w:hSpace="142" w:wrap="around" w:vAnchor="text" w:hAnchor="page" w:x="4582" w:y="1498"/>
      <w:jc w:val="center"/>
      <w:rPr>
        <w:sz w:val="14"/>
        <w:szCs w:val="14"/>
      </w:rPr>
    </w:pPr>
    <w:r>
      <w:rPr>
        <w:sz w:val="14"/>
        <w:szCs w:val="14"/>
      </w:rPr>
      <w:fldChar w:fldCharType="begin"/>
    </w:r>
    <w:r w:rsidRPr="00361DBF">
      <w:rPr>
        <w:sz w:val="14"/>
        <w:szCs w:val="14"/>
      </w:rPr>
      <w:instrText xml:space="preserve"> DOCVARIABLE Blad_vertaal \* FirstCap </w:instrText>
    </w:r>
    <w:r>
      <w:rPr>
        <w:sz w:val="14"/>
        <w:szCs w:val="14"/>
      </w:rPr>
      <w:fldChar w:fldCharType="separate"/>
    </w:r>
    <w:r w:rsidR="00E23A9C">
      <w:rPr>
        <w:sz w:val="14"/>
        <w:szCs w:val="14"/>
      </w:rPr>
      <w:t>Blad</w:t>
    </w:r>
    <w:r>
      <w:rPr>
        <w:sz w:val="14"/>
        <w:szCs w:val="14"/>
      </w:rPr>
      <w:fldChar w:fldCharType="end"/>
    </w:r>
    <w:r>
      <w:rPr>
        <w:sz w:val="14"/>
        <w:szCs w:val="14"/>
      </w:rPr>
      <w:t xml:space="preserve"> </w:t>
    </w:r>
    <w:r>
      <w:rPr>
        <w:sz w:val="14"/>
        <w:szCs w:val="14"/>
      </w:rPr>
      <w:fldChar w:fldCharType="begin"/>
    </w:r>
    <w:r w:rsidRPr="00361DBF">
      <w:rPr>
        <w:sz w:val="14"/>
        <w:szCs w:val="14"/>
      </w:rPr>
      <w:instrText xml:space="preserve"> PAGE </w:instrText>
    </w:r>
    <w:r>
      <w:rPr>
        <w:sz w:val="14"/>
        <w:szCs w:val="14"/>
      </w:rPr>
      <w:fldChar w:fldCharType="separate"/>
    </w:r>
    <w:r>
      <w:rPr>
        <w:noProof/>
        <w:sz w:val="14"/>
        <w:szCs w:val="14"/>
      </w:rPr>
      <w:t>5</w:t>
    </w:r>
    <w:r>
      <w:rPr>
        <w:sz w:val="14"/>
        <w:szCs w:val="14"/>
      </w:rPr>
      <w:fldChar w:fldCharType="end"/>
    </w:r>
    <w:r>
      <w:rPr>
        <w:sz w:val="14"/>
        <w:szCs w:val="14"/>
      </w:rPr>
      <w:t xml:space="preserve"> </w:t>
    </w:r>
    <w:r>
      <w:rPr>
        <w:sz w:val="14"/>
        <w:szCs w:val="14"/>
      </w:rPr>
      <w:fldChar w:fldCharType="begin"/>
    </w:r>
    <w:r w:rsidRPr="00361DBF">
      <w:rPr>
        <w:sz w:val="14"/>
        <w:szCs w:val="14"/>
      </w:rPr>
      <w:instrText xml:space="preserve"> DOCVARIABLE Van_vertaal </w:instrText>
    </w:r>
    <w:r>
      <w:rPr>
        <w:sz w:val="14"/>
        <w:szCs w:val="14"/>
      </w:rPr>
      <w:fldChar w:fldCharType="separate"/>
    </w:r>
    <w:r w:rsidR="00E23A9C">
      <w:rPr>
        <w:sz w:val="14"/>
        <w:szCs w:val="14"/>
      </w:rPr>
      <w:t>van</w:t>
    </w:r>
    <w:r>
      <w:rPr>
        <w:sz w:val="14"/>
        <w:szCs w:val="14"/>
      </w:rPr>
      <w:fldChar w:fldCharType="end"/>
    </w:r>
    <w:r>
      <w:rPr>
        <w:sz w:val="14"/>
        <w:szCs w:val="14"/>
      </w:rPr>
      <w:t xml:space="preserve"> </w:t>
    </w:r>
    <w:r>
      <w:rPr>
        <w:sz w:val="14"/>
        <w:szCs w:val="14"/>
      </w:rPr>
      <w:fldChar w:fldCharType="begin"/>
    </w:r>
    <w:r w:rsidRPr="00361DBF">
      <w:rPr>
        <w:sz w:val="14"/>
        <w:szCs w:val="14"/>
      </w:rPr>
      <w:instrText xml:space="preserve"> SECTIONPAGES  </w:instrText>
    </w:r>
    <w:r>
      <w:rPr>
        <w:sz w:val="14"/>
        <w:szCs w:val="14"/>
      </w:rPr>
      <w:fldChar w:fldCharType="separate"/>
    </w:r>
    <w:r w:rsidR="00B04CB4">
      <w:rPr>
        <w:noProof/>
        <w:sz w:val="14"/>
        <w:szCs w:val="14"/>
      </w:rPr>
      <w:t>62</w:t>
    </w:r>
    <w:r>
      <w:rPr>
        <w:sz w:val="14"/>
        <w:szCs w:val="14"/>
      </w:rPr>
      <w:fldChar w:fldCharType="end"/>
    </w:r>
  </w:p>
  <w:p w14:paraId="4A698C83" w14:textId="77777777" w:rsidR="00015CDA" w:rsidRDefault="00015CDA" w:rsidP="001E6EAC">
    <w:pPr>
      <w:framePr w:w="2705" w:h="301" w:hRule="exact" w:hSpace="142" w:wrap="around" w:vAnchor="text" w:hAnchor="page" w:x="4582" w:y="1498"/>
    </w:pPr>
  </w:p>
  <w:p w14:paraId="4E40624B" w14:textId="77777777" w:rsidR="00015CDA" w:rsidRPr="000733B0" w:rsidRDefault="00015CDA" w:rsidP="001E6EAC">
    <w:pPr>
      <w:pStyle w:val="Voettekst"/>
    </w:pPr>
  </w:p>
  <w:p w14:paraId="1707B5E2" w14:textId="77777777" w:rsidR="00015CDA" w:rsidRPr="00A01395" w:rsidRDefault="00015CDA" w:rsidP="001E6EAC"/>
  <w:p w14:paraId="1DD96264" w14:textId="77777777" w:rsidR="00015CDA" w:rsidRPr="00B06BF8" w:rsidRDefault="00015CDA" w:rsidP="001E6EAC"/>
  <w:p w14:paraId="37A04E27" w14:textId="77777777" w:rsidR="00015CDA" w:rsidRPr="00116C11" w:rsidRDefault="00015CDA" w:rsidP="001E6EA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A71A5" w14:textId="77777777" w:rsidR="00015CDA" w:rsidRPr="000733B0" w:rsidRDefault="00015CDA" w:rsidP="001E6EAC">
    <w:pPr>
      <w:pStyle w:val="Voettekst"/>
    </w:pPr>
  </w:p>
  <w:p w14:paraId="0D0691F3" w14:textId="456E84D3" w:rsidR="00015CDA" w:rsidRPr="0095221D" w:rsidRDefault="00015CDA" w:rsidP="001E6EAC">
    <w:pPr>
      <w:framePr w:w="2705" w:h="301" w:hRule="exact" w:hSpace="142" w:wrap="around" w:vAnchor="text" w:hAnchor="page" w:x="4582" w:y="1498"/>
      <w:jc w:val="center"/>
      <w:rPr>
        <w:sz w:val="14"/>
        <w:szCs w:val="14"/>
      </w:rPr>
    </w:pPr>
    <w:r>
      <w:rPr>
        <w:sz w:val="14"/>
        <w:szCs w:val="14"/>
      </w:rPr>
      <w:fldChar w:fldCharType="begin"/>
    </w:r>
    <w:r w:rsidRPr="00361DBF">
      <w:rPr>
        <w:sz w:val="14"/>
        <w:szCs w:val="14"/>
      </w:rPr>
      <w:instrText xml:space="preserve"> DOCVARIABLE Blad_vertaal \* FirstCap </w:instrText>
    </w:r>
    <w:r>
      <w:rPr>
        <w:sz w:val="14"/>
        <w:szCs w:val="14"/>
      </w:rPr>
      <w:fldChar w:fldCharType="separate"/>
    </w:r>
    <w:r w:rsidR="00E23A9C">
      <w:rPr>
        <w:sz w:val="14"/>
        <w:szCs w:val="14"/>
      </w:rPr>
      <w:t>Blad</w:t>
    </w:r>
    <w:r>
      <w:rPr>
        <w:sz w:val="14"/>
        <w:szCs w:val="14"/>
      </w:rPr>
      <w:fldChar w:fldCharType="end"/>
    </w:r>
    <w:r>
      <w:rPr>
        <w:sz w:val="14"/>
        <w:szCs w:val="14"/>
      </w:rPr>
      <w:t xml:space="preserve"> </w:t>
    </w:r>
    <w:r>
      <w:rPr>
        <w:sz w:val="14"/>
        <w:szCs w:val="14"/>
      </w:rPr>
      <w:fldChar w:fldCharType="begin"/>
    </w:r>
    <w:r w:rsidRPr="00361DBF">
      <w:rPr>
        <w:sz w:val="14"/>
        <w:szCs w:val="14"/>
      </w:rPr>
      <w:instrText xml:space="preserve"> PAGE </w:instrText>
    </w:r>
    <w:r>
      <w:rPr>
        <w:sz w:val="14"/>
        <w:szCs w:val="14"/>
      </w:rPr>
      <w:fldChar w:fldCharType="separate"/>
    </w:r>
    <w:r>
      <w:rPr>
        <w:noProof/>
        <w:sz w:val="14"/>
        <w:szCs w:val="14"/>
      </w:rPr>
      <w:t>1</w:t>
    </w:r>
    <w:r>
      <w:rPr>
        <w:sz w:val="14"/>
        <w:szCs w:val="14"/>
      </w:rPr>
      <w:fldChar w:fldCharType="end"/>
    </w:r>
    <w:r>
      <w:rPr>
        <w:sz w:val="14"/>
        <w:szCs w:val="14"/>
      </w:rPr>
      <w:t xml:space="preserve"> </w:t>
    </w:r>
    <w:r>
      <w:rPr>
        <w:sz w:val="14"/>
        <w:szCs w:val="14"/>
      </w:rPr>
      <w:fldChar w:fldCharType="begin"/>
    </w:r>
    <w:r w:rsidRPr="00361DBF">
      <w:rPr>
        <w:sz w:val="14"/>
        <w:szCs w:val="14"/>
      </w:rPr>
      <w:instrText xml:space="preserve"> DOCVARIABLE Van_vertaal </w:instrText>
    </w:r>
    <w:r>
      <w:rPr>
        <w:sz w:val="14"/>
        <w:szCs w:val="14"/>
      </w:rPr>
      <w:fldChar w:fldCharType="separate"/>
    </w:r>
    <w:r w:rsidR="00E23A9C">
      <w:rPr>
        <w:sz w:val="14"/>
        <w:szCs w:val="14"/>
      </w:rPr>
      <w:t>van</w:t>
    </w:r>
    <w:r>
      <w:rPr>
        <w:sz w:val="14"/>
        <w:szCs w:val="14"/>
      </w:rPr>
      <w:fldChar w:fldCharType="end"/>
    </w:r>
    <w:r>
      <w:rPr>
        <w:sz w:val="14"/>
        <w:szCs w:val="14"/>
      </w:rPr>
      <w:t xml:space="preserve"> </w:t>
    </w:r>
    <w:r>
      <w:rPr>
        <w:sz w:val="14"/>
        <w:szCs w:val="14"/>
      </w:rPr>
      <w:fldChar w:fldCharType="begin"/>
    </w:r>
    <w:r w:rsidRPr="00361DBF">
      <w:rPr>
        <w:sz w:val="14"/>
        <w:szCs w:val="14"/>
      </w:rPr>
      <w:instrText xml:space="preserve"> SECTIONPAGES  </w:instrText>
    </w:r>
    <w:r>
      <w:rPr>
        <w:sz w:val="14"/>
        <w:szCs w:val="14"/>
      </w:rPr>
      <w:fldChar w:fldCharType="separate"/>
    </w:r>
    <w:r w:rsidR="00B04CB4">
      <w:rPr>
        <w:noProof/>
        <w:sz w:val="14"/>
        <w:szCs w:val="14"/>
      </w:rPr>
      <w:t>62</w:t>
    </w:r>
    <w:r>
      <w:rPr>
        <w:sz w:val="14"/>
        <w:szCs w:val="14"/>
      </w:rPr>
      <w:fldChar w:fldCharType="end"/>
    </w:r>
  </w:p>
  <w:p w14:paraId="5019C3EF" w14:textId="77777777" w:rsidR="00015CDA" w:rsidRDefault="00015CDA" w:rsidP="001E6EAC">
    <w:pPr>
      <w:framePr w:w="2705" w:h="301" w:hRule="exact" w:hSpace="142" w:wrap="around" w:vAnchor="text" w:hAnchor="page" w:x="4582" w:y="1498"/>
    </w:pPr>
  </w:p>
  <w:p w14:paraId="077E8B8F" w14:textId="77777777" w:rsidR="00015CDA" w:rsidRPr="008866DB" w:rsidRDefault="00015CDA" w:rsidP="001E6EAC"/>
  <w:p w14:paraId="1CBC975C" w14:textId="77777777" w:rsidR="00015CDA" w:rsidRPr="00AC6A5C" w:rsidRDefault="00015CDA" w:rsidP="001E6E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B14CA" w14:textId="77777777" w:rsidR="00670856" w:rsidRDefault="00670856" w:rsidP="00BC4F3F">
      <w:r>
        <w:separator/>
      </w:r>
    </w:p>
  </w:footnote>
  <w:footnote w:type="continuationSeparator" w:id="0">
    <w:p w14:paraId="4E302C45" w14:textId="77777777" w:rsidR="00670856" w:rsidRDefault="00670856" w:rsidP="00BC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5004E" w14:textId="77777777" w:rsidR="00B04CB4" w:rsidRDefault="00B04CB4">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9EEAF" w14:textId="77777777" w:rsidR="00015CDA" w:rsidRDefault="00015CDA">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95709" w14:textId="77777777" w:rsidR="00015CDA" w:rsidRDefault="00015CDA" w:rsidP="006F7462">
    <w:pPr>
      <w:pStyle w:val="Koptekst"/>
      <w:tabs>
        <w:tab w:val="clear" w:pos="9072"/>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95553" w14:textId="77777777" w:rsidR="00015CDA" w:rsidRDefault="00015CDA" w:rsidP="000543B3">
    <w:pPr>
      <w:pStyle w:val="Koptekst"/>
    </w:pPr>
    <w:r>
      <w:rPr>
        <w:noProof/>
        <w:lang w:eastAsia="nl-NL"/>
      </w:rPr>
      <mc:AlternateContent>
        <mc:Choice Requires="wps">
          <w:drawing>
            <wp:anchor distT="0" distB="0" distL="114300" distR="114300" simplePos="0" relativeHeight="251745280" behindDoc="0" locked="0" layoutInCell="1" allowOverlap="1" wp14:anchorId="737B0B2B" wp14:editId="52686A4E">
              <wp:simplePos x="0" y="0"/>
              <wp:positionH relativeFrom="column">
                <wp:posOffset>3506599</wp:posOffset>
              </wp:positionH>
              <wp:positionV relativeFrom="paragraph">
                <wp:posOffset>396552</wp:posOffset>
              </wp:positionV>
              <wp:extent cx="2051685" cy="3324225"/>
              <wp:effectExtent l="0" t="0" r="5715" b="9525"/>
              <wp:wrapNone/>
              <wp:docPr id="9" name="EindpaginaOver"/>
              <wp:cNvGraphicFramePr/>
              <a:graphic xmlns:a="http://schemas.openxmlformats.org/drawingml/2006/main">
                <a:graphicData uri="http://schemas.microsoft.com/office/word/2010/wordprocessingShape">
                  <wps:wsp>
                    <wps:cNvSpPr txBox="1"/>
                    <wps:spPr>
                      <a:xfrm>
                        <a:off x="0" y="0"/>
                        <a:ext cx="2051685" cy="33242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A12A2" w14:textId="1C007865" w:rsidR="00015CDA" w:rsidRDefault="00015CDA" w:rsidP="000543B3">
                          <w:pPr>
                            <w:pStyle w:val="OverAnteaGroupKop"/>
                          </w:pPr>
                          <w:r>
                            <w:fldChar w:fldCharType="begin"/>
                          </w:r>
                          <w:r w:rsidRPr="00E23A9C">
                            <w:instrText xml:space="preserve"> DOCVARIABLE Over_vertaal </w:instrText>
                          </w:r>
                          <w:r>
                            <w:fldChar w:fldCharType="separate"/>
                          </w:r>
                          <w:r w:rsidR="00E23A9C">
                            <w:t>Over</w:t>
                          </w:r>
                          <w:r>
                            <w:fldChar w:fldCharType="end"/>
                          </w:r>
                          <w:r w:rsidRPr="00B27AF0">
                            <w:t xml:space="preserve"> Antea Group</w:t>
                          </w:r>
                        </w:p>
                        <w:p w14:paraId="32F991BE" w14:textId="77777777" w:rsidR="00015CDA" w:rsidRPr="00AD7557" w:rsidRDefault="00015CDA" w:rsidP="000543B3">
                          <w:pPr>
                            <w:pStyle w:val="OverAnteaGroupKop"/>
                            <w:rPr>
                              <w:sz w:val="20"/>
                              <w:szCs w:val="20"/>
                            </w:rPr>
                          </w:pPr>
                        </w:p>
                        <w:p w14:paraId="2B58E50A" w14:textId="0C21392D" w:rsidR="00015CDA" w:rsidRPr="00534811" w:rsidRDefault="00015CDA" w:rsidP="000543B3">
                          <w:pPr>
                            <w:pStyle w:val="OverAnteaGroupTekst"/>
                          </w:pPr>
                          <w:r>
                            <w:fldChar w:fldCharType="begin"/>
                          </w:r>
                          <w:r w:rsidRPr="00E23A9C">
                            <w:instrText xml:space="preserve"> DOCVARIABLE OverAntea1_vertaal </w:instrText>
                          </w:r>
                          <w:r>
                            <w:fldChar w:fldCharType="separate"/>
                          </w:r>
                          <w:r w:rsidR="00E23A9C">
                            <w:t>Van stad tot land, van water tot lucht; de adviseurs en ingenieurs van Antea Group dragen in Nederland sinds jaar en dag bij aan onze leefomgeving. We ontwerpen bruggen en wegen,</w:t>
                          </w:r>
                          <w:r>
                            <w:fldChar w:fldCharType="end"/>
                          </w:r>
                          <w:r>
                            <w:t xml:space="preserve"> </w:t>
                          </w:r>
                          <w:r>
                            <w:fldChar w:fldCharType="begin"/>
                          </w:r>
                          <w:r w:rsidRPr="00E23A9C">
                            <w:instrText xml:space="preserve"> DOCVARIABLE OverAntea2_vertaal </w:instrText>
                          </w:r>
                          <w:r>
                            <w:fldChar w:fldCharType="separate"/>
                          </w:r>
                          <w:r w:rsidR="00E23A9C">
                            <w:t>realiseren woonwijken en waterwerken. Maar we zijn ook betrokken bij thema’s zoals milieu, veiligheid, assetmanagement en energie. Onder de naam Oranjewoud groeiden we uit tot een</w:t>
                          </w:r>
                          <w:r>
                            <w:fldChar w:fldCharType="end"/>
                          </w:r>
                          <w:r>
                            <w:t xml:space="preserve"> </w:t>
                          </w:r>
                          <w:r>
                            <w:fldChar w:fldCharType="begin"/>
                          </w:r>
                          <w:r w:rsidRPr="00E23A9C">
                            <w:instrText xml:space="preserve"> DOCVARIABLE OverAntea3_vertaal </w:instrText>
                          </w:r>
                          <w:r>
                            <w:fldChar w:fldCharType="separate"/>
                          </w:r>
                          <w:r w:rsidR="00E23A9C">
                            <w:t>allround en onafhankelijk partner voor bedrijfsleven en overheden. Als Antea Group zetten we deze expertise ook mondiaal in. Door hoogwaardige kennis te combineren met een pragmatische</w:t>
                          </w:r>
                          <w:r>
                            <w:fldChar w:fldCharType="end"/>
                          </w:r>
                          <w:r>
                            <w:t xml:space="preserve"> </w:t>
                          </w:r>
                          <w:r>
                            <w:fldChar w:fldCharType="begin"/>
                          </w:r>
                          <w:r w:rsidRPr="00E23A9C">
                            <w:instrText xml:space="preserve"> DOCVARIABLE OverAntea4_vertaal </w:instrText>
                          </w:r>
                          <w:r>
                            <w:fldChar w:fldCharType="separate"/>
                          </w:r>
                          <w:r w:rsidR="00E23A9C">
                            <w:t>aanpak maken we oplossingen haalbaar én uitvoerbaar. Doelgericht, met oog voor duurzaamheid. Op deze manier anticiperen we op de vragen van vandaag en de oplossingen van de toekomst.</w:t>
                          </w:r>
                          <w:r>
                            <w:fldChar w:fldCharType="end"/>
                          </w:r>
                          <w:r>
                            <w:t xml:space="preserve"> </w:t>
                          </w:r>
                          <w:r>
                            <w:fldChar w:fldCharType="begin"/>
                          </w:r>
                          <w:r w:rsidRPr="00E23A9C">
                            <w:instrText xml:space="preserve"> DOCVARIABLE OverAntea5_vertaal </w:instrText>
                          </w:r>
                          <w:r>
                            <w:fldChar w:fldCharType="separate"/>
                          </w:r>
                          <w:r w:rsidR="00E23A9C">
                            <w:t>Al meer dan 60 jaar.</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B0B2B" id="_x0000_t202" coordsize="21600,21600" o:spt="202" path="m,l,21600r21600,l21600,xe">
              <v:stroke joinstyle="miter"/>
              <v:path gradientshapeok="t" o:connecttype="rect"/>
            </v:shapetype>
            <v:shape id="EindpaginaOver" o:spid="_x0000_s1032" type="#_x0000_t202" style="position:absolute;margin-left:276.1pt;margin-top:31.2pt;width:161.55pt;height:26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" fillcolor="white [3212]" stroked="f" strokeweight=".5pt">
              <v:textbox>
                <w:txbxContent>
                  <w:p w14:paraId="138A12A2" w14:textId="1C007865" w:rsidR="00015CDA" w:rsidRDefault="00015CDA" w:rsidP="000543B3">
                    <w:pPr>
                      <w:pStyle w:val="OverAnteaGroupKop"/>
                    </w:pPr>
                    <w:r>
                      <w:fldChar w:fldCharType="begin"/>
                    </w:r>
                    <w:r w:rsidRPr="00E23A9C">
                      <w:instrText xml:space="preserve"> DOCVARIABLE Over_vertaal </w:instrText>
                    </w:r>
                    <w:r>
                      <w:fldChar w:fldCharType="separate"/>
                    </w:r>
                    <w:r w:rsidR="00E23A9C">
                      <w:t>Over</w:t>
                    </w:r>
                    <w:r>
                      <w:fldChar w:fldCharType="end"/>
                    </w:r>
                    <w:r w:rsidRPr="00B27AF0">
                      <w:t xml:space="preserve"> Antea Group</w:t>
                    </w:r>
                  </w:p>
                  <w:p w14:paraId="32F991BE" w14:textId="77777777" w:rsidR="00015CDA" w:rsidRPr="00AD7557" w:rsidRDefault="00015CDA" w:rsidP="000543B3">
                    <w:pPr>
                      <w:pStyle w:val="OverAnteaGroupKop"/>
                      <w:rPr>
                        <w:sz w:val="20"/>
                        <w:szCs w:val="20"/>
                      </w:rPr>
                    </w:pPr>
                  </w:p>
                  <w:p w14:paraId="2B58E50A" w14:textId="0C21392D" w:rsidR="00015CDA" w:rsidRPr="00534811" w:rsidRDefault="00015CDA" w:rsidP="000543B3">
                    <w:pPr>
                      <w:pStyle w:val="OverAnteaGroupTekst"/>
                    </w:pPr>
                    <w:r>
                      <w:fldChar w:fldCharType="begin"/>
                    </w:r>
                    <w:r w:rsidRPr="00E23A9C">
                      <w:instrText xml:space="preserve"> DOCVARIABLE OverAntea1_vertaal </w:instrText>
                    </w:r>
                    <w:r>
                      <w:fldChar w:fldCharType="separate"/>
                    </w:r>
                    <w:r w:rsidR="00E23A9C">
                      <w:t>Van stad tot land, van water tot lucht; de adviseurs en ingenieurs van Antea Group dragen in Nederland sinds jaar en dag bij aan onze leefomgeving. We ontwerpen bruggen en wegen,</w:t>
                    </w:r>
                    <w:r>
                      <w:fldChar w:fldCharType="end"/>
                    </w:r>
                    <w:r>
                      <w:t xml:space="preserve"> </w:t>
                    </w:r>
                    <w:r>
                      <w:fldChar w:fldCharType="begin"/>
                    </w:r>
                    <w:r w:rsidRPr="00E23A9C">
                      <w:instrText xml:space="preserve"> DOCVARIABLE OverAntea2_vertaal </w:instrText>
                    </w:r>
                    <w:r>
                      <w:fldChar w:fldCharType="separate"/>
                    </w:r>
                    <w:r w:rsidR="00E23A9C">
                      <w:t>realiseren woonwijken en waterwerken. Maar we zijn ook betrokken bij thema’s zoals milieu, veiligheid, assetmanagement en energie. Onder de naam Oranjewoud groeiden we uit tot een</w:t>
                    </w:r>
                    <w:r>
                      <w:fldChar w:fldCharType="end"/>
                    </w:r>
                    <w:r>
                      <w:t xml:space="preserve"> </w:t>
                    </w:r>
                    <w:r>
                      <w:fldChar w:fldCharType="begin"/>
                    </w:r>
                    <w:r w:rsidRPr="00E23A9C">
                      <w:instrText xml:space="preserve"> DOCVARIABLE OverAntea3_vertaal </w:instrText>
                    </w:r>
                    <w:r>
                      <w:fldChar w:fldCharType="separate"/>
                    </w:r>
                    <w:r w:rsidR="00E23A9C">
                      <w:t>allround en onafhankelijk partner voor bedrijfsleven en overheden. Als Antea Group zetten we deze expertise ook mondiaal in. Door hoogwaardige kennis te combineren met een pragmatische</w:t>
                    </w:r>
                    <w:r>
                      <w:fldChar w:fldCharType="end"/>
                    </w:r>
                    <w:r>
                      <w:t xml:space="preserve"> </w:t>
                    </w:r>
                    <w:r>
                      <w:fldChar w:fldCharType="begin"/>
                    </w:r>
                    <w:r w:rsidRPr="00E23A9C">
                      <w:instrText xml:space="preserve"> DOCVARIABLE OverAntea4_vertaal </w:instrText>
                    </w:r>
                    <w:r>
                      <w:fldChar w:fldCharType="separate"/>
                    </w:r>
                    <w:r w:rsidR="00E23A9C">
                      <w:t>aanpak maken we oplossingen haalbaar én uitvoerbaar. Doelgericht, met oog voor duurzaamheid. Op deze manier anticiperen we op de vragen van vandaag en de oplossingen van de toekomst.</w:t>
                    </w:r>
                    <w:r>
                      <w:fldChar w:fldCharType="end"/>
                    </w:r>
                    <w:r>
                      <w:t xml:space="preserve"> </w:t>
                    </w:r>
                    <w:r>
                      <w:fldChar w:fldCharType="begin"/>
                    </w:r>
                    <w:r w:rsidRPr="00E23A9C">
                      <w:instrText xml:space="preserve"> DOCVARIABLE OverAntea5_vertaal </w:instrText>
                    </w:r>
                    <w:r>
                      <w:fldChar w:fldCharType="separate"/>
                    </w:r>
                    <w:r w:rsidR="00E23A9C">
                      <w:t>Al meer dan 60 jaar.</w:t>
                    </w:r>
                    <w:r>
                      <w:fldChar w:fldCharType="end"/>
                    </w:r>
                  </w:p>
                </w:txbxContent>
              </v:textbox>
            </v:shape>
          </w:pict>
        </mc:Fallback>
      </mc:AlternateContent>
    </w:r>
    <w:r w:rsidRPr="00D65690">
      <w:rPr>
        <w:noProof/>
        <w:lang w:eastAsia="nl-NL"/>
      </w:rPr>
      <mc:AlternateContent>
        <mc:Choice Requires="wps">
          <w:drawing>
            <wp:anchor distT="0" distB="0" distL="114300" distR="114300" simplePos="0" relativeHeight="251742208" behindDoc="0" locked="0" layoutInCell="1" allowOverlap="1" wp14:anchorId="0AC30B94" wp14:editId="779FED0D">
              <wp:simplePos x="0" y="0"/>
              <wp:positionH relativeFrom="page">
                <wp:posOffset>5114925</wp:posOffset>
              </wp:positionH>
              <wp:positionV relativeFrom="page">
                <wp:posOffset>7019925</wp:posOffset>
              </wp:positionV>
              <wp:extent cx="2257425" cy="2552065"/>
              <wp:effectExtent l="0" t="0" r="9525" b="635"/>
              <wp:wrapNone/>
              <wp:docPr id="81" name="EindpaginaContact"/>
              <wp:cNvGraphicFramePr/>
              <a:graphic xmlns:a="http://schemas.openxmlformats.org/drawingml/2006/main">
                <a:graphicData uri="http://schemas.microsoft.com/office/word/2010/wordprocessingShape">
                  <wps:wsp>
                    <wps:cNvSpPr txBox="1"/>
                    <wps:spPr>
                      <a:xfrm>
                        <a:off x="0" y="0"/>
                        <a:ext cx="2257425" cy="2552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78142" w14:textId="664D33EB" w:rsidR="00015CDA" w:rsidRPr="00583D72" w:rsidRDefault="00015CDA" w:rsidP="000543B3">
                          <w:pPr>
                            <w:pStyle w:val="Kop2geennummering"/>
                            <w:rPr>
                              <w:sz w:val="28"/>
                              <w:szCs w:val="28"/>
                            </w:rPr>
                          </w:pPr>
                          <w:r w:rsidRPr="00583D72">
                            <w:rPr>
                              <w:sz w:val="28"/>
                              <w:szCs w:val="28"/>
                            </w:rPr>
                            <w:fldChar w:fldCharType="begin"/>
                          </w:r>
                          <w:r w:rsidRPr="00E23A9C">
                            <w:rPr>
                              <w:sz w:val="28"/>
                              <w:szCs w:val="28"/>
                            </w:rPr>
                            <w:instrText xml:space="preserve"> DOCVARIABLE Contactgegevens_vertaal </w:instrText>
                          </w:r>
                          <w:r w:rsidRPr="00583D72">
                            <w:rPr>
                              <w:sz w:val="28"/>
                              <w:szCs w:val="28"/>
                            </w:rPr>
                            <w:fldChar w:fldCharType="separate"/>
                          </w:r>
                          <w:r w:rsidR="00E23A9C">
                            <w:rPr>
                              <w:sz w:val="28"/>
                              <w:szCs w:val="28"/>
                            </w:rPr>
                            <w:t>Contactgegevens</w:t>
                          </w:r>
                          <w:r w:rsidRPr="00583D72">
                            <w:rPr>
                              <w:sz w:val="28"/>
                              <w:szCs w:val="28"/>
                            </w:rPr>
                            <w:fldChar w:fldCharType="end"/>
                          </w:r>
                        </w:p>
                        <w:p w14:paraId="01AD63BC" w14:textId="77777777" w:rsidR="00E23A9C" w:rsidRDefault="00015CDA" w:rsidP="000543B3">
                          <w:r>
                            <w:fldChar w:fldCharType="begin"/>
                          </w:r>
                          <w:r w:rsidRPr="00E23A9C">
                            <w:instrText xml:space="preserve"> DOCVARIABLE Contactadres </w:instrText>
                          </w:r>
                          <w:r>
                            <w:fldChar w:fldCharType="separate"/>
                          </w:r>
                          <w:r w:rsidR="00E23A9C">
                            <w:t>Rivium Westlaan 72</w:t>
                          </w:r>
                        </w:p>
                        <w:p w14:paraId="3982852D" w14:textId="77777777" w:rsidR="00E23A9C" w:rsidRDefault="00E23A9C" w:rsidP="000543B3">
                          <w:r>
                            <w:t>2909 LD  CAPELLE A/D IJSSEL</w:t>
                          </w:r>
                        </w:p>
                        <w:p w14:paraId="15C746A2" w14:textId="77777777" w:rsidR="00E23A9C" w:rsidRDefault="00E23A9C" w:rsidP="000543B3">
                          <w:r>
                            <w:t>Postbus 8590</w:t>
                          </w:r>
                        </w:p>
                        <w:p w14:paraId="20DB9019" w14:textId="68BC59AF" w:rsidR="00015CDA" w:rsidRDefault="00E23A9C" w:rsidP="000543B3">
                          <w:r>
                            <w:t>3009 AN  ROTTERDAM</w:t>
                          </w:r>
                          <w:r w:rsidR="00015CDA">
                            <w:fldChar w:fldCharType="end"/>
                          </w:r>
                        </w:p>
                        <w:p w14:paraId="2233DD89" w14:textId="3C5CB491" w:rsidR="00015CDA" w:rsidRPr="000951A8" w:rsidRDefault="00015CDA" w:rsidP="000543B3">
                          <w:r w:rsidRPr="000951A8">
                            <w:fldChar w:fldCharType="begin"/>
                          </w:r>
                          <w:r w:rsidRPr="00E23A9C">
                            <w:instrText xml:space="preserve"> DOCVARIABLE TelefoonKop </w:instrText>
                          </w:r>
                          <w:r w:rsidRPr="000951A8">
                            <w:fldChar w:fldCharType="separate"/>
                          </w:r>
                          <w:r w:rsidR="00E23A9C">
                            <w:t xml:space="preserve">T. </w:t>
                          </w:r>
                          <w:r w:rsidRPr="000951A8">
                            <w:fldChar w:fldCharType="end"/>
                          </w:r>
                          <w:r w:rsidRPr="000951A8">
                            <w:fldChar w:fldCharType="begin"/>
                          </w:r>
                          <w:r w:rsidRPr="00E23A9C">
                            <w:instrText xml:space="preserve"> DOCVARIABLE Telefoon </w:instrText>
                          </w:r>
                          <w:r w:rsidRPr="000951A8">
                            <w:fldChar w:fldCharType="separate"/>
                          </w:r>
                          <w:r w:rsidR="00E23A9C">
                            <w:t>0651147174</w:t>
                          </w:r>
                          <w:r w:rsidRPr="000951A8">
                            <w:fldChar w:fldCharType="end"/>
                          </w:r>
                        </w:p>
                        <w:p w14:paraId="3AC68B10" w14:textId="249DF7C9" w:rsidR="00015CDA" w:rsidRPr="000951A8" w:rsidRDefault="00015CDA" w:rsidP="000543B3">
                          <w:r w:rsidRPr="000951A8">
                            <w:fldChar w:fldCharType="begin"/>
                          </w:r>
                          <w:r w:rsidRPr="00E23A9C">
                            <w:instrText xml:space="preserve"> DOCVARIABLE EmailadresKop </w:instrText>
                          </w:r>
                          <w:r w:rsidRPr="000951A8">
                            <w:fldChar w:fldCharType="separate"/>
                          </w:r>
                          <w:r w:rsidR="00E23A9C">
                            <w:t xml:space="preserve">E. </w:t>
                          </w:r>
                          <w:r w:rsidRPr="000951A8">
                            <w:fldChar w:fldCharType="end"/>
                          </w:r>
                          <w:r w:rsidRPr="000951A8">
                            <w:fldChar w:fldCharType="begin"/>
                          </w:r>
                          <w:r w:rsidRPr="00E23A9C">
                            <w:instrText xml:space="preserve"> DOCVARIABLE Emailadres </w:instrText>
                          </w:r>
                          <w:r w:rsidRPr="000951A8">
                            <w:fldChar w:fldCharType="separate"/>
                          </w:r>
                          <w:r w:rsidR="00E23A9C">
                            <w:t>ton.lesscher@anteagroup.com</w:t>
                          </w:r>
                          <w:r w:rsidRPr="000951A8">
                            <w:fldChar w:fldCharType="end"/>
                          </w:r>
                        </w:p>
                        <w:p w14:paraId="6DD1CACA" w14:textId="77777777" w:rsidR="00015CDA" w:rsidRDefault="00015CDA" w:rsidP="000543B3"/>
                        <w:p w14:paraId="245D8964" w14:textId="77777777" w:rsidR="00015CDA" w:rsidRPr="00583D72" w:rsidRDefault="00015CDA" w:rsidP="000543B3">
                          <w:pPr>
                            <w:rPr>
                              <w:b/>
                              <w:bCs/>
                              <w:sz w:val="22"/>
                            </w:rPr>
                          </w:pPr>
                          <w:r w:rsidRPr="00583D72">
                            <w:rPr>
                              <w:b/>
                              <w:bCs/>
                              <w:sz w:val="22"/>
                            </w:rPr>
                            <w:t>www.anteagroup.nl</w:t>
                          </w:r>
                        </w:p>
                        <w:p w14:paraId="336C8B49" w14:textId="77777777" w:rsidR="00015CDA" w:rsidRDefault="00015CDA" w:rsidP="000543B3"/>
                        <w:p w14:paraId="66282DB5" w14:textId="77777777" w:rsidR="00015CDA" w:rsidRDefault="00015CDA" w:rsidP="000543B3"/>
                        <w:p w14:paraId="2E6E6FD1" w14:textId="77777777" w:rsidR="00015CDA" w:rsidRDefault="00015CDA" w:rsidP="000543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30B94" id="EindpaginaContact" o:spid="_x0000_s1033" type="#_x0000_t202" style="position:absolute;margin-left:402.75pt;margin-top:552.75pt;width:177.75pt;height:200.9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" filled="f" stroked="f" strokeweight=".5pt">
              <v:textbox inset="0,0,0,0">
                <w:txbxContent>
                  <w:p w14:paraId="0C578142" w14:textId="664D33EB" w:rsidR="00015CDA" w:rsidRPr="00583D72" w:rsidRDefault="00015CDA" w:rsidP="000543B3">
                    <w:pPr>
                      <w:pStyle w:val="Kop2geennummering"/>
                      <w:rPr>
                        <w:sz w:val="28"/>
                        <w:szCs w:val="28"/>
                      </w:rPr>
                    </w:pPr>
                    <w:r w:rsidRPr="00583D72">
                      <w:rPr>
                        <w:sz w:val="28"/>
                        <w:szCs w:val="28"/>
                      </w:rPr>
                      <w:fldChar w:fldCharType="begin"/>
                    </w:r>
                    <w:r w:rsidRPr="00E23A9C">
                      <w:rPr>
                        <w:sz w:val="28"/>
                        <w:szCs w:val="28"/>
                      </w:rPr>
                      <w:instrText xml:space="preserve"> DOCVARIABLE Contactgegevens_vertaal </w:instrText>
                    </w:r>
                    <w:r w:rsidRPr="00583D72">
                      <w:rPr>
                        <w:sz w:val="28"/>
                        <w:szCs w:val="28"/>
                      </w:rPr>
                      <w:fldChar w:fldCharType="separate"/>
                    </w:r>
                    <w:r w:rsidR="00E23A9C">
                      <w:rPr>
                        <w:sz w:val="28"/>
                        <w:szCs w:val="28"/>
                      </w:rPr>
                      <w:t>Contactgegevens</w:t>
                    </w:r>
                    <w:r w:rsidRPr="00583D72">
                      <w:rPr>
                        <w:sz w:val="28"/>
                        <w:szCs w:val="28"/>
                      </w:rPr>
                      <w:fldChar w:fldCharType="end"/>
                    </w:r>
                  </w:p>
                  <w:p w14:paraId="01AD63BC" w14:textId="77777777" w:rsidR="00E23A9C" w:rsidRDefault="00015CDA" w:rsidP="000543B3">
                    <w:r>
                      <w:fldChar w:fldCharType="begin"/>
                    </w:r>
                    <w:r w:rsidRPr="00E23A9C">
                      <w:instrText xml:space="preserve"> DOCVARIABLE Contactadres </w:instrText>
                    </w:r>
                    <w:r>
                      <w:fldChar w:fldCharType="separate"/>
                    </w:r>
                    <w:r w:rsidR="00E23A9C">
                      <w:t>Rivium Westlaan 72</w:t>
                    </w:r>
                  </w:p>
                  <w:p w14:paraId="3982852D" w14:textId="77777777" w:rsidR="00E23A9C" w:rsidRDefault="00E23A9C" w:rsidP="000543B3">
                    <w:r>
                      <w:t>2909 LD  CAPELLE A/D IJSSEL</w:t>
                    </w:r>
                  </w:p>
                  <w:p w14:paraId="15C746A2" w14:textId="77777777" w:rsidR="00E23A9C" w:rsidRDefault="00E23A9C" w:rsidP="000543B3">
                    <w:r>
                      <w:t>Postbus 8590</w:t>
                    </w:r>
                  </w:p>
                  <w:p w14:paraId="20DB9019" w14:textId="68BC59AF" w:rsidR="00015CDA" w:rsidRDefault="00E23A9C" w:rsidP="000543B3">
                    <w:r>
                      <w:t>3009 AN  ROTTERDAM</w:t>
                    </w:r>
                    <w:r w:rsidR="00015CDA">
                      <w:fldChar w:fldCharType="end"/>
                    </w:r>
                  </w:p>
                  <w:p w14:paraId="2233DD89" w14:textId="3C5CB491" w:rsidR="00015CDA" w:rsidRPr="000951A8" w:rsidRDefault="00015CDA" w:rsidP="000543B3">
                    <w:r w:rsidRPr="000951A8">
                      <w:fldChar w:fldCharType="begin"/>
                    </w:r>
                    <w:r w:rsidRPr="00E23A9C">
                      <w:instrText xml:space="preserve"> DOCVARIABLE TelefoonKop </w:instrText>
                    </w:r>
                    <w:r w:rsidRPr="000951A8">
                      <w:fldChar w:fldCharType="separate"/>
                    </w:r>
                    <w:r w:rsidR="00E23A9C">
                      <w:t xml:space="preserve">T. </w:t>
                    </w:r>
                    <w:r w:rsidRPr="000951A8">
                      <w:fldChar w:fldCharType="end"/>
                    </w:r>
                    <w:r w:rsidRPr="000951A8">
                      <w:fldChar w:fldCharType="begin"/>
                    </w:r>
                    <w:r w:rsidRPr="00E23A9C">
                      <w:instrText xml:space="preserve"> DOCVARIABLE Telefoon </w:instrText>
                    </w:r>
                    <w:r w:rsidRPr="000951A8">
                      <w:fldChar w:fldCharType="separate"/>
                    </w:r>
                    <w:r w:rsidR="00E23A9C">
                      <w:t>0651147174</w:t>
                    </w:r>
                    <w:r w:rsidRPr="000951A8">
                      <w:fldChar w:fldCharType="end"/>
                    </w:r>
                  </w:p>
                  <w:p w14:paraId="3AC68B10" w14:textId="249DF7C9" w:rsidR="00015CDA" w:rsidRPr="000951A8" w:rsidRDefault="00015CDA" w:rsidP="000543B3">
                    <w:r w:rsidRPr="000951A8">
                      <w:fldChar w:fldCharType="begin"/>
                    </w:r>
                    <w:r w:rsidRPr="00E23A9C">
                      <w:instrText xml:space="preserve"> DOCVARIABLE EmailadresKop </w:instrText>
                    </w:r>
                    <w:r w:rsidRPr="000951A8">
                      <w:fldChar w:fldCharType="separate"/>
                    </w:r>
                    <w:r w:rsidR="00E23A9C">
                      <w:t xml:space="preserve">E. </w:t>
                    </w:r>
                    <w:r w:rsidRPr="000951A8">
                      <w:fldChar w:fldCharType="end"/>
                    </w:r>
                    <w:r w:rsidRPr="000951A8">
                      <w:fldChar w:fldCharType="begin"/>
                    </w:r>
                    <w:r w:rsidRPr="00E23A9C">
                      <w:instrText xml:space="preserve"> DOCVARIABLE Emailadres </w:instrText>
                    </w:r>
                    <w:r w:rsidRPr="000951A8">
                      <w:fldChar w:fldCharType="separate"/>
                    </w:r>
                    <w:r w:rsidR="00E23A9C">
                      <w:t>ton.lesscher@anteagroup.com</w:t>
                    </w:r>
                    <w:r w:rsidRPr="000951A8">
                      <w:fldChar w:fldCharType="end"/>
                    </w:r>
                  </w:p>
                  <w:p w14:paraId="6DD1CACA" w14:textId="77777777" w:rsidR="00015CDA" w:rsidRDefault="00015CDA" w:rsidP="000543B3"/>
                  <w:p w14:paraId="245D8964" w14:textId="77777777" w:rsidR="00015CDA" w:rsidRPr="00583D72" w:rsidRDefault="00015CDA" w:rsidP="000543B3">
                    <w:pPr>
                      <w:rPr>
                        <w:b/>
                        <w:bCs/>
                        <w:sz w:val="22"/>
                      </w:rPr>
                    </w:pPr>
                    <w:r w:rsidRPr="00583D72">
                      <w:rPr>
                        <w:b/>
                        <w:bCs/>
                        <w:sz w:val="22"/>
                      </w:rPr>
                      <w:t>www.anteagroup.nl</w:t>
                    </w:r>
                  </w:p>
                  <w:p w14:paraId="336C8B49" w14:textId="77777777" w:rsidR="00015CDA" w:rsidRDefault="00015CDA" w:rsidP="000543B3"/>
                  <w:p w14:paraId="66282DB5" w14:textId="77777777" w:rsidR="00015CDA" w:rsidRDefault="00015CDA" w:rsidP="000543B3"/>
                  <w:p w14:paraId="2E6E6FD1" w14:textId="77777777" w:rsidR="00015CDA" w:rsidRDefault="00015CDA" w:rsidP="000543B3"/>
                </w:txbxContent>
              </v:textbox>
              <w10:wrap anchorx="page" anchory="page"/>
            </v:shape>
          </w:pict>
        </mc:Fallback>
      </mc:AlternateContent>
    </w:r>
    <w:r>
      <w:rPr>
        <w:noProof/>
        <w:lang w:eastAsia="nl-NL"/>
      </w:rPr>
      <mc:AlternateContent>
        <mc:Choice Requires="wps">
          <w:drawing>
            <wp:anchor distT="0" distB="0" distL="114300" distR="114300" simplePos="0" relativeHeight="251744256" behindDoc="0" locked="0" layoutInCell="1" allowOverlap="1" wp14:anchorId="4D560614" wp14:editId="3010D080">
              <wp:simplePos x="0" y="0"/>
              <wp:positionH relativeFrom="page">
                <wp:posOffset>5915660</wp:posOffset>
              </wp:positionH>
              <wp:positionV relativeFrom="page">
                <wp:posOffset>9656445</wp:posOffset>
              </wp:positionV>
              <wp:extent cx="1260000" cy="900000"/>
              <wp:effectExtent l="0" t="0" r="0" b="0"/>
              <wp:wrapNone/>
              <wp:docPr id="11" name="BedekInogenLogo"/>
              <wp:cNvGraphicFramePr/>
              <a:graphic xmlns:a="http://schemas.openxmlformats.org/drawingml/2006/main">
                <a:graphicData uri="http://schemas.microsoft.com/office/word/2010/wordprocessingShape">
                  <wps:wsp>
                    <wps:cNvSpPr txBox="1"/>
                    <wps:spPr>
                      <a:xfrm>
                        <a:off x="0" y="0"/>
                        <a:ext cx="1260000" cy="9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47074" w14:textId="77777777" w:rsidR="00015CDA" w:rsidRPr="002361EB" w:rsidRDefault="00015CDA" w:rsidP="000543B3">
                          <w:pPr>
                            <w:rPr>
                              <w:sz w:val="18"/>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60614" id="BedekInogenLogo" o:spid="_x0000_s1034" type="#_x0000_t202" style="position:absolute;margin-left:465.8pt;margin-top:760.35pt;width:99.2pt;height:70.8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" fillcolor="white [3212]" stroked="f" strokeweight=".5pt">
              <v:textbox inset="0,0,0,0">
                <w:txbxContent>
                  <w:p w14:paraId="5DC47074" w14:textId="77777777" w:rsidR="00015CDA" w:rsidRPr="002361EB" w:rsidRDefault="00015CDA" w:rsidP="000543B3">
                    <w:pPr>
                      <w:rPr>
                        <w:sz w:val="18"/>
                        <w:szCs w:val="20"/>
                      </w:rPr>
                    </w:pPr>
                  </w:p>
                </w:txbxContent>
              </v:textbox>
              <w10:wrap anchorx="page" anchory="page"/>
            </v:shape>
          </w:pict>
        </mc:Fallback>
      </mc:AlternateContent>
    </w:r>
    <w:r w:rsidRPr="00D65690">
      <w:rPr>
        <w:b/>
        <w:noProof/>
        <w:sz w:val="48"/>
        <w:szCs w:val="48"/>
        <w:lang w:eastAsia="nl-NL"/>
      </w:rPr>
      <mc:AlternateContent>
        <mc:Choice Requires="wps">
          <w:drawing>
            <wp:anchor distT="0" distB="0" distL="114300" distR="114300" simplePos="0" relativeHeight="251743232" behindDoc="0" locked="0" layoutInCell="1" allowOverlap="1" wp14:anchorId="02937F5C" wp14:editId="6F89994D">
              <wp:simplePos x="0" y="0"/>
              <wp:positionH relativeFrom="page">
                <wp:posOffset>361150</wp:posOffset>
              </wp:positionH>
              <wp:positionV relativeFrom="page">
                <wp:posOffset>9297681</wp:posOffset>
              </wp:positionV>
              <wp:extent cx="1882140" cy="982345"/>
              <wp:effectExtent l="0" t="0" r="3810" b="8255"/>
              <wp:wrapNone/>
              <wp:docPr id="75" name="EindpaginaCopyright"/>
              <wp:cNvGraphicFramePr/>
              <a:graphic xmlns:a="http://schemas.openxmlformats.org/drawingml/2006/main">
                <a:graphicData uri="http://schemas.microsoft.com/office/word/2010/wordprocessingShape">
                  <wps:wsp>
                    <wps:cNvSpPr txBox="1"/>
                    <wps:spPr>
                      <a:xfrm>
                        <a:off x="0" y="0"/>
                        <a:ext cx="1882140" cy="982345"/>
                      </a:xfrm>
                      <a:prstGeom prst="rect">
                        <a:avLst/>
                      </a:prstGeom>
                      <a:noFill/>
                      <a:ln w="6350">
                        <a:noFill/>
                      </a:ln>
                      <a:effectLst/>
                    </wps:spPr>
                    <wps:txbx>
                      <w:txbxContent>
                        <w:p w14:paraId="2865C7A6" w14:textId="68760B75" w:rsidR="00015CDA" w:rsidRPr="00B355DE" w:rsidRDefault="00015CDA" w:rsidP="00BD2005">
                          <w:pPr>
                            <w:rPr>
                              <w:b/>
                              <w:bCs/>
                              <w:color w:val="4A9ABB" w:themeColor="accent3"/>
                              <w:sz w:val="16"/>
                              <w:szCs w:val="16"/>
                            </w:rPr>
                          </w:pPr>
                          <w:r w:rsidRPr="00B355DE">
                            <w:rPr>
                              <w:b/>
                              <w:bCs/>
                              <w:color w:val="4A9ABB" w:themeColor="accent3"/>
                              <w:sz w:val="16"/>
                              <w:szCs w:val="16"/>
                            </w:rPr>
                            <w:t xml:space="preserve">Copyright © </w:t>
                          </w:r>
                          <w:r>
                            <w:rPr>
                              <w:b/>
                              <w:bCs/>
                              <w:color w:val="4A9ABB" w:themeColor="accent3"/>
                              <w:sz w:val="16"/>
                              <w:szCs w:val="16"/>
                            </w:rPr>
                            <w:t>2020</w:t>
                          </w:r>
                        </w:p>
                        <w:p w14:paraId="63A8FEB3" w14:textId="19BBA6F9" w:rsidR="00015CDA" w:rsidRPr="00B355DE" w:rsidRDefault="00015CDA" w:rsidP="000543B3">
                          <w:pPr>
                            <w:rPr>
                              <w:color w:val="4A9ABB" w:themeColor="accent3"/>
                              <w:sz w:val="16"/>
                              <w:szCs w:val="16"/>
                            </w:rPr>
                          </w:pPr>
                          <w:r w:rsidRPr="00B355DE">
                            <w:rPr>
                              <w:color w:val="4A9ABB" w:themeColor="accent3"/>
                              <w:sz w:val="16"/>
                              <w:szCs w:val="16"/>
                            </w:rPr>
                            <w:fldChar w:fldCharType="begin"/>
                          </w:r>
                          <w:r w:rsidRPr="00E23A9C">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sidR="00E23A9C">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E23A9C">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sidR="00E23A9C">
                            <w:rPr>
                              <w:color w:val="4A9ABB" w:themeColor="accent3"/>
                              <w:sz w:val="16"/>
                              <w:szCs w:val="16"/>
                            </w:rPr>
                            <w:t>ook, zonder schriftelijke toestemming van de auteurs.</w:t>
                          </w:r>
                          <w:r w:rsidRPr="00B355DE">
                            <w:rPr>
                              <w:color w:val="4A9ABB" w:themeColor="accent3"/>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37F5C" id="EindpaginaCopyright" o:spid="_x0000_s1035" type="#_x0000_t202" style="position:absolute;margin-left:28.45pt;margin-top:732.1pt;width:148.2pt;height:77.3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" filled="f" stroked="f" strokeweight=".5pt">
              <v:textbox inset="0,0,0,0">
                <w:txbxContent>
                  <w:p w14:paraId="2865C7A6" w14:textId="68760B75" w:rsidR="00015CDA" w:rsidRPr="00B355DE" w:rsidRDefault="00015CDA" w:rsidP="00BD2005">
                    <w:pPr>
                      <w:rPr>
                        <w:b/>
                        <w:bCs/>
                        <w:color w:val="4A9ABB" w:themeColor="accent3"/>
                        <w:sz w:val="16"/>
                        <w:szCs w:val="16"/>
                      </w:rPr>
                    </w:pPr>
                    <w:r w:rsidRPr="00B355DE">
                      <w:rPr>
                        <w:b/>
                        <w:bCs/>
                        <w:color w:val="4A9ABB" w:themeColor="accent3"/>
                        <w:sz w:val="16"/>
                        <w:szCs w:val="16"/>
                      </w:rPr>
                      <w:t xml:space="preserve">Copyright © </w:t>
                    </w:r>
                    <w:r>
                      <w:rPr>
                        <w:b/>
                        <w:bCs/>
                        <w:color w:val="4A9ABB" w:themeColor="accent3"/>
                        <w:sz w:val="16"/>
                        <w:szCs w:val="16"/>
                      </w:rPr>
                      <w:t>2020</w:t>
                    </w:r>
                  </w:p>
                  <w:p w14:paraId="63A8FEB3" w14:textId="19BBA6F9" w:rsidR="00015CDA" w:rsidRPr="00B355DE" w:rsidRDefault="00015CDA" w:rsidP="000543B3">
                    <w:pPr>
                      <w:rPr>
                        <w:color w:val="4A9ABB" w:themeColor="accent3"/>
                        <w:sz w:val="16"/>
                        <w:szCs w:val="16"/>
                      </w:rPr>
                    </w:pPr>
                    <w:r w:rsidRPr="00B355DE">
                      <w:rPr>
                        <w:color w:val="4A9ABB" w:themeColor="accent3"/>
                        <w:sz w:val="16"/>
                        <w:szCs w:val="16"/>
                      </w:rPr>
                      <w:fldChar w:fldCharType="begin"/>
                    </w:r>
                    <w:r w:rsidRPr="00E23A9C">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sidR="00E23A9C">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E23A9C">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sidR="00E23A9C">
                      <w:rPr>
                        <w:color w:val="4A9ABB" w:themeColor="accent3"/>
                        <w:sz w:val="16"/>
                        <w:szCs w:val="16"/>
                      </w:rPr>
                      <w:t>ook, zonder schriftelijke toestemming van de auteurs.</w:t>
                    </w:r>
                    <w:r w:rsidRPr="00B355DE">
                      <w:rPr>
                        <w:color w:val="4A9ABB" w:themeColor="accent3"/>
                        <w:sz w:val="16"/>
                        <w:szCs w:val="16"/>
                      </w:rPr>
                      <w:fldChar w:fldCharType="end"/>
                    </w:r>
                  </w:p>
                </w:txbxContent>
              </v:textbox>
              <w10:wrap anchorx="page" anchory="page"/>
            </v:shape>
          </w:pict>
        </mc:Fallback>
      </mc:AlternateContent>
    </w:r>
    <w:r>
      <w:rPr>
        <w:noProof/>
        <w:lang w:eastAsia="nl-NL"/>
      </w:rPr>
      <w:drawing>
        <wp:anchor distT="0" distB="0" distL="114300" distR="114300" simplePos="0" relativeHeight="251741184" behindDoc="0" locked="0" layoutInCell="1" allowOverlap="1" wp14:anchorId="0CCB179D" wp14:editId="66559728">
          <wp:simplePos x="0" y="0"/>
          <wp:positionH relativeFrom="page">
            <wp:posOffset>0</wp:posOffset>
          </wp:positionH>
          <wp:positionV relativeFrom="page">
            <wp:posOffset>0</wp:posOffset>
          </wp:positionV>
          <wp:extent cx="7560000" cy="10692000"/>
          <wp:effectExtent l="0" t="0" r="3175" b="0"/>
          <wp:wrapNone/>
          <wp:docPr id="70" name="Eind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chterpagina sta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325B4BE3" w14:textId="77777777" w:rsidR="00015CDA" w:rsidRPr="0051384A" w:rsidRDefault="00015CDA" w:rsidP="000543B3">
    <w:pPr>
      <w:pStyle w:val="Koptekst"/>
    </w:pPr>
  </w:p>
  <w:p w14:paraId="78CF3AF0" w14:textId="77777777" w:rsidR="00015CDA" w:rsidRPr="0051384A" w:rsidRDefault="00015CDA" w:rsidP="001E6E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14DE7" w14:textId="4280A250" w:rsidR="00015CDA" w:rsidRPr="0072505F" w:rsidRDefault="00015CDA" w:rsidP="001E6EAC">
    <w:pPr>
      <w:pStyle w:val="Koptekst"/>
    </w:pPr>
    <w:r>
      <w:rPr>
        <w:noProof/>
        <w:color w:val="0000FF"/>
        <w:lang w:eastAsia="nl-NL"/>
      </w:rPr>
      <w:drawing>
        <wp:anchor distT="0" distB="0" distL="114300" distR="114300" simplePos="0" relativeHeight="251687936" behindDoc="1" locked="0" layoutInCell="1" allowOverlap="1" wp14:anchorId="72D47595" wp14:editId="1D2D086F">
          <wp:simplePos x="0" y="0"/>
          <wp:positionH relativeFrom="margin">
            <wp:posOffset>2823238</wp:posOffset>
          </wp:positionH>
          <wp:positionV relativeFrom="paragraph">
            <wp:posOffset>93787</wp:posOffset>
          </wp:positionV>
          <wp:extent cx="1180465" cy="396875"/>
          <wp:effectExtent l="0" t="0" r="635" b="3175"/>
          <wp:wrapTight wrapText="bothSides">
            <wp:wrapPolygon edited="0">
              <wp:start x="0" y="0"/>
              <wp:lineTo x="0" y="20736"/>
              <wp:lineTo x="21263" y="20736"/>
              <wp:lineTo x="21263" y="0"/>
              <wp:lineTo x="0" y="0"/>
            </wp:wrapPolygon>
          </wp:wrapTight>
          <wp:docPr id="5" name="Afbeelding 5" descr="http://www.zoetermeer.nl/templates/images/flex-v6/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zoetermeer.nl/templates/images/flex-v6/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46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726848" behindDoc="1" locked="0" layoutInCell="1" allowOverlap="1" wp14:anchorId="2B30F0EC" wp14:editId="2DEB13E1">
          <wp:simplePos x="0" y="0"/>
          <wp:positionH relativeFrom="column">
            <wp:posOffset>4138819</wp:posOffset>
          </wp:positionH>
          <wp:positionV relativeFrom="paragraph">
            <wp:posOffset>119270</wp:posOffset>
          </wp:positionV>
          <wp:extent cx="1558800" cy="374400"/>
          <wp:effectExtent l="0" t="0" r="3810" b="6985"/>
          <wp:wrapTight wrapText="bothSides">
            <wp:wrapPolygon edited="0">
              <wp:start x="0" y="0"/>
              <wp:lineTo x="0" y="20903"/>
              <wp:lineTo x="21389" y="20903"/>
              <wp:lineTo x="21389" y="0"/>
              <wp:lineTo x="0" y="0"/>
            </wp:wrapPolygon>
          </wp:wrapTight>
          <wp:docPr id="20" name="Afbeelding 20"/>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3">
                    <a:extLst>
                      <a:ext uri="{28A0092B-C50C-407E-A947-70E740481C1C}">
                        <a14:useLocalDpi xmlns:a14="http://schemas.microsoft.com/office/drawing/2010/main" val="0"/>
                      </a:ext>
                    </a:extLst>
                  </a:blip>
                  <a:stretch>
                    <a:fillRect/>
                  </a:stretch>
                </pic:blipFill>
                <pic:spPr>
                  <a:xfrm>
                    <a:off x="0" y="0"/>
                    <a:ext cx="15588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69EAF" w14:textId="391B956C" w:rsidR="00015CDA" w:rsidRDefault="00015CDA" w:rsidP="001E6EAC">
    <w:pPr>
      <w:pStyle w:val="Koptekst"/>
    </w:pPr>
    <w:r w:rsidRPr="00BD07A4">
      <w:rPr>
        <w:noProof/>
        <w:color w:val="0000FF"/>
        <w:lang w:eastAsia="nl-NL"/>
      </w:rPr>
      <w:drawing>
        <wp:anchor distT="0" distB="0" distL="114300" distR="114300" simplePos="0" relativeHeight="251708416" behindDoc="0" locked="0" layoutInCell="1" allowOverlap="1" wp14:anchorId="3AFEAF70" wp14:editId="4E34591A">
          <wp:simplePos x="0" y="0"/>
          <wp:positionH relativeFrom="margin">
            <wp:align>left</wp:align>
          </wp:positionH>
          <wp:positionV relativeFrom="paragraph">
            <wp:posOffset>707610</wp:posOffset>
          </wp:positionV>
          <wp:extent cx="1924216" cy="646662"/>
          <wp:effectExtent l="0" t="0" r="0" b="1270"/>
          <wp:wrapNone/>
          <wp:docPr id="2" name="Afbeelding 2" descr="http://www.zoetermeer.nl/templates/images/flex-v6/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zoetermeer.nl/templates/images/flex-v6/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216" cy="6466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706368" behindDoc="0" locked="0" layoutInCell="1" allowOverlap="1" wp14:anchorId="020581BC" wp14:editId="284EC4CB">
              <wp:simplePos x="0" y="0"/>
              <wp:positionH relativeFrom="page">
                <wp:align>center</wp:align>
              </wp:positionH>
              <wp:positionV relativeFrom="paragraph">
                <wp:posOffset>4892733</wp:posOffset>
              </wp:positionV>
              <wp:extent cx="4303626" cy="637309"/>
              <wp:effectExtent l="0" t="0" r="0" b="0"/>
              <wp:wrapNone/>
              <wp:docPr id="91" name="Tekstvak 91"/>
              <wp:cNvGraphicFramePr/>
              <a:graphic xmlns:a="http://schemas.openxmlformats.org/drawingml/2006/main">
                <a:graphicData uri="http://schemas.microsoft.com/office/word/2010/wordprocessingShape">
                  <wps:wsp>
                    <wps:cNvSpPr txBox="1"/>
                    <wps:spPr>
                      <a:xfrm>
                        <a:off x="0" y="0"/>
                        <a:ext cx="4303626" cy="6373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FA8EB" w14:textId="4B70B4C1" w:rsidR="00015CDA" w:rsidRPr="00267808" w:rsidRDefault="00015CDA" w:rsidP="00267808">
                          <w:pPr>
                            <w:pStyle w:val="Titelblad2subtitel"/>
                            <w:jc w:val="center"/>
                            <w:rPr>
                              <w:rFonts w:ascii="Arial" w:hAnsi="Arial" w:cs="Arial"/>
                              <w:color w:val="auto"/>
                              <w:sz w:val="30"/>
                              <w:szCs w:val="30"/>
                            </w:rPr>
                          </w:pPr>
                          <w:r w:rsidRPr="00267808">
                            <w:rPr>
                              <w:rFonts w:ascii="Arial" w:hAnsi="Arial" w:cs="Arial"/>
                              <w:color w:val="auto"/>
                              <w:sz w:val="30"/>
                              <w:szCs w:val="30"/>
                            </w:rPr>
                            <w:fldChar w:fldCharType="begin"/>
                          </w:r>
                          <w:r w:rsidRPr="00E23A9C">
                            <w:rPr>
                              <w:rFonts w:ascii="Arial" w:hAnsi="Arial" w:cs="Arial"/>
                              <w:color w:val="auto"/>
                              <w:sz w:val="30"/>
                              <w:szCs w:val="30"/>
                            </w:rPr>
                            <w:instrText xml:space="preserve"> DOCVARIABLE Subtitel </w:instrText>
                          </w:r>
                          <w:r w:rsidRPr="00267808">
                            <w:rPr>
                              <w:rFonts w:ascii="Arial" w:hAnsi="Arial" w:cs="Arial"/>
                              <w:color w:val="auto"/>
                              <w:sz w:val="30"/>
                              <w:szCs w:val="30"/>
                            </w:rPr>
                            <w:fldChar w:fldCharType="separate"/>
                          </w:r>
                          <w:r w:rsidR="00E23A9C">
                            <w:rPr>
                              <w:rFonts w:ascii="Arial" w:hAnsi="Arial" w:cs="Arial"/>
                              <w:color w:val="auto"/>
                              <w:sz w:val="30"/>
                              <w:szCs w:val="30"/>
                            </w:rPr>
                            <w:t>Beheer Nieuwe Driemanspolder</w:t>
                          </w:r>
                          <w:r w:rsidRPr="00267808">
                            <w:rPr>
                              <w:rFonts w:ascii="Arial" w:hAnsi="Arial" w:cs="Arial"/>
                              <w:color w:val="auto"/>
                              <w:sz w:val="30"/>
                              <w:szCs w:val="30"/>
                            </w:rPr>
                            <w:fldChar w:fldCharType="end"/>
                          </w:r>
                        </w:p>
                        <w:p w14:paraId="5CF01264" w14:textId="77777777" w:rsidR="00015CDA" w:rsidRPr="00BE296C" w:rsidRDefault="00015CDA" w:rsidP="0026780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581BC" id="_x0000_t202" coordsize="21600,21600" o:spt="202" path="m,l,21600r21600,l21600,xe">
              <v:stroke joinstyle="miter"/>
              <v:path gradientshapeok="t" o:connecttype="rect"/>
            </v:shapetype>
            <v:shape id="Tekstvak 91" o:spid="_x0000_s1027" type="#_x0000_t202" style="position:absolute;margin-left:0;margin-top:385.25pt;width:338.85pt;height:50.2pt;z-index:2517063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" filled="f" stroked="f" strokeweight=".5pt">
              <v:textbox>
                <w:txbxContent>
                  <w:p w14:paraId="3BAFA8EB" w14:textId="4B70B4C1" w:rsidR="00015CDA" w:rsidRPr="00267808" w:rsidRDefault="00015CDA" w:rsidP="00267808">
                    <w:pPr>
                      <w:pStyle w:val="Titelblad2subtitel"/>
                      <w:jc w:val="center"/>
                      <w:rPr>
                        <w:rFonts w:ascii="Arial" w:hAnsi="Arial" w:cs="Arial"/>
                        <w:color w:val="auto"/>
                        <w:sz w:val="30"/>
                        <w:szCs w:val="30"/>
                      </w:rPr>
                    </w:pPr>
                    <w:r w:rsidRPr="00267808">
                      <w:rPr>
                        <w:rFonts w:ascii="Arial" w:hAnsi="Arial" w:cs="Arial"/>
                        <w:color w:val="auto"/>
                        <w:sz w:val="30"/>
                        <w:szCs w:val="30"/>
                      </w:rPr>
                      <w:fldChar w:fldCharType="begin"/>
                    </w:r>
                    <w:r w:rsidRPr="00E23A9C">
                      <w:rPr>
                        <w:rFonts w:ascii="Arial" w:hAnsi="Arial" w:cs="Arial"/>
                        <w:color w:val="auto"/>
                        <w:sz w:val="30"/>
                        <w:szCs w:val="30"/>
                      </w:rPr>
                      <w:instrText xml:space="preserve"> DOCVARIABLE Subtitel </w:instrText>
                    </w:r>
                    <w:r w:rsidRPr="00267808">
                      <w:rPr>
                        <w:rFonts w:ascii="Arial" w:hAnsi="Arial" w:cs="Arial"/>
                        <w:color w:val="auto"/>
                        <w:sz w:val="30"/>
                        <w:szCs w:val="30"/>
                      </w:rPr>
                      <w:fldChar w:fldCharType="separate"/>
                    </w:r>
                    <w:r w:rsidR="00E23A9C">
                      <w:rPr>
                        <w:rFonts w:ascii="Arial" w:hAnsi="Arial" w:cs="Arial"/>
                        <w:color w:val="auto"/>
                        <w:sz w:val="30"/>
                        <w:szCs w:val="30"/>
                      </w:rPr>
                      <w:t>Beheer Nieuwe Driemanspolder</w:t>
                    </w:r>
                    <w:r w:rsidRPr="00267808">
                      <w:rPr>
                        <w:rFonts w:ascii="Arial" w:hAnsi="Arial" w:cs="Arial"/>
                        <w:color w:val="auto"/>
                        <w:sz w:val="30"/>
                        <w:szCs w:val="30"/>
                      </w:rPr>
                      <w:fldChar w:fldCharType="end"/>
                    </w:r>
                  </w:p>
                  <w:p w14:paraId="5CF01264" w14:textId="77777777" w:rsidR="00015CDA" w:rsidRPr="00BE296C" w:rsidRDefault="00015CDA" w:rsidP="00267808">
                    <w:pPr>
                      <w:jc w:val="center"/>
                    </w:pPr>
                  </w:p>
                </w:txbxContent>
              </v:textbox>
              <w10:wrap anchorx="page"/>
            </v:shape>
          </w:pict>
        </mc:Fallback>
      </mc:AlternateContent>
    </w:r>
    <w:r>
      <w:rPr>
        <w:noProof/>
        <w:lang w:eastAsia="nl-NL"/>
      </w:rPr>
      <mc:AlternateContent>
        <mc:Choice Requires="wps">
          <w:drawing>
            <wp:anchor distT="0" distB="0" distL="114300" distR="114300" simplePos="0" relativeHeight="251705344" behindDoc="0" locked="0" layoutInCell="1" allowOverlap="1" wp14:anchorId="70E05BC3" wp14:editId="6A2D4BA3">
              <wp:simplePos x="0" y="0"/>
              <wp:positionH relativeFrom="page">
                <wp:align>center</wp:align>
              </wp:positionH>
              <wp:positionV relativeFrom="page">
                <wp:posOffset>4507288</wp:posOffset>
              </wp:positionV>
              <wp:extent cx="5061527" cy="712470"/>
              <wp:effectExtent l="0" t="0" r="0" b="0"/>
              <wp:wrapNone/>
              <wp:docPr id="78" name="Tekstvak 78"/>
              <wp:cNvGraphicFramePr/>
              <a:graphic xmlns:a="http://schemas.openxmlformats.org/drawingml/2006/main">
                <a:graphicData uri="http://schemas.microsoft.com/office/word/2010/wordprocessingShape">
                  <wps:wsp>
                    <wps:cNvSpPr txBox="1"/>
                    <wps:spPr>
                      <a:xfrm>
                        <a:off x="0" y="0"/>
                        <a:ext cx="5061527" cy="712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79239" w14:textId="6B0E2F84" w:rsidR="00015CDA" w:rsidRPr="00267808" w:rsidRDefault="00015CDA" w:rsidP="00A312FC">
                          <w:pPr>
                            <w:spacing w:line="480" w:lineRule="exact"/>
                            <w:jc w:val="center"/>
                            <w:rPr>
                              <w:rFonts w:ascii="Arial" w:hAnsi="Arial" w:cs="Arial"/>
                              <w:b/>
                              <w:bCs/>
                              <w:sz w:val="30"/>
                              <w:szCs w:val="30"/>
                            </w:rPr>
                          </w:pPr>
                          <w:r w:rsidRPr="00267808">
                            <w:rPr>
                              <w:rFonts w:ascii="Arial" w:hAnsi="Arial" w:cs="Arial"/>
                              <w:b/>
                              <w:bCs/>
                              <w:sz w:val="30"/>
                              <w:szCs w:val="30"/>
                            </w:rPr>
                            <w:fldChar w:fldCharType="begin"/>
                          </w:r>
                          <w:r w:rsidRPr="00E23A9C">
                            <w:rPr>
                              <w:rFonts w:ascii="Arial" w:hAnsi="Arial" w:cs="Arial"/>
                              <w:b/>
                              <w:bCs/>
                              <w:sz w:val="30"/>
                              <w:szCs w:val="30"/>
                            </w:rPr>
                            <w:instrText xml:space="preserve"> DOCVARIABLE Titel </w:instrText>
                          </w:r>
                          <w:r w:rsidRPr="00267808">
                            <w:rPr>
                              <w:rFonts w:ascii="Arial" w:hAnsi="Arial" w:cs="Arial"/>
                              <w:b/>
                              <w:bCs/>
                              <w:sz w:val="30"/>
                              <w:szCs w:val="30"/>
                            </w:rPr>
                            <w:fldChar w:fldCharType="separate"/>
                          </w:r>
                          <w:r w:rsidR="00E23A9C">
                            <w:rPr>
                              <w:rFonts w:ascii="Arial" w:hAnsi="Arial" w:cs="Arial"/>
                              <w:b/>
                              <w:bCs/>
                              <w:sz w:val="30"/>
                              <w:szCs w:val="30"/>
                            </w:rPr>
                            <w:t>Prestatiecontract</w:t>
                          </w:r>
                          <w:r w:rsidRPr="00267808">
                            <w:rPr>
                              <w:rFonts w:ascii="Arial" w:hAnsi="Arial" w:cs="Arial"/>
                              <w:b/>
                              <w:bCs/>
                              <w:sz w:val="30"/>
                              <w:szCs w:val="3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5BC3" id="Tekstvak 78" o:spid="_x0000_s1028" type="#_x0000_t202" style="position:absolute;margin-left:0;margin-top:354.9pt;width:398.55pt;height:56.1pt;z-index:2517053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" filled="f" stroked="f" strokeweight=".5pt">
              <v:textbox>
                <w:txbxContent>
                  <w:p w14:paraId="3B379239" w14:textId="6B0E2F84" w:rsidR="00015CDA" w:rsidRPr="00267808" w:rsidRDefault="00015CDA" w:rsidP="00A312FC">
                    <w:pPr>
                      <w:spacing w:line="480" w:lineRule="exact"/>
                      <w:jc w:val="center"/>
                      <w:rPr>
                        <w:rFonts w:ascii="Arial" w:hAnsi="Arial" w:cs="Arial"/>
                        <w:b/>
                        <w:bCs/>
                        <w:sz w:val="30"/>
                        <w:szCs w:val="30"/>
                      </w:rPr>
                    </w:pPr>
                    <w:r w:rsidRPr="00267808">
                      <w:rPr>
                        <w:rFonts w:ascii="Arial" w:hAnsi="Arial" w:cs="Arial"/>
                        <w:b/>
                        <w:bCs/>
                        <w:sz w:val="30"/>
                        <w:szCs w:val="30"/>
                      </w:rPr>
                      <w:fldChar w:fldCharType="begin"/>
                    </w:r>
                    <w:r w:rsidRPr="00E23A9C">
                      <w:rPr>
                        <w:rFonts w:ascii="Arial" w:hAnsi="Arial" w:cs="Arial"/>
                        <w:b/>
                        <w:bCs/>
                        <w:sz w:val="30"/>
                        <w:szCs w:val="30"/>
                      </w:rPr>
                      <w:instrText xml:space="preserve"> DOCVARIABLE Titel </w:instrText>
                    </w:r>
                    <w:r w:rsidRPr="00267808">
                      <w:rPr>
                        <w:rFonts w:ascii="Arial" w:hAnsi="Arial" w:cs="Arial"/>
                        <w:b/>
                        <w:bCs/>
                        <w:sz w:val="30"/>
                        <w:szCs w:val="30"/>
                      </w:rPr>
                      <w:fldChar w:fldCharType="separate"/>
                    </w:r>
                    <w:r w:rsidR="00E23A9C">
                      <w:rPr>
                        <w:rFonts w:ascii="Arial" w:hAnsi="Arial" w:cs="Arial"/>
                        <w:b/>
                        <w:bCs/>
                        <w:sz w:val="30"/>
                        <w:szCs w:val="30"/>
                      </w:rPr>
                      <w:t>Prestatiecontract</w:t>
                    </w:r>
                    <w:r w:rsidRPr="00267808">
                      <w:rPr>
                        <w:rFonts w:ascii="Arial" w:hAnsi="Arial" w:cs="Arial"/>
                        <w:b/>
                        <w:bCs/>
                        <w:sz w:val="30"/>
                        <w:szCs w:val="30"/>
                      </w:rPr>
                      <w:fldChar w:fldCharType="end"/>
                    </w:r>
                  </w:p>
                </w:txbxContent>
              </v:textbox>
              <w10:wrap anchorx="page" anchory="page"/>
            </v:shape>
          </w:pict>
        </mc:Fallback>
      </mc:AlternateContent>
    </w:r>
    <w:r>
      <w:rPr>
        <w:noProof/>
        <w:lang w:eastAsia="nl-NL"/>
      </w:rPr>
      <mc:AlternateContent>
        <mc:Choice Requires="wps">
          <w:drawing>
            <wp:anchor distT="45720" distB="45720" distL="114300" distR="114300" simplePos="0" relativeHeight="251704320" behindDoc="0" locked="0" layoutInCell="1" allowOverlap="1" wp14:anchorId="66BB9988" wp14:editId="68849522">
              <wp:simplePos x="0" y="0"/>
              <wp:positionH relativeFrom="page">
                <wp:align>right</wp:align>
              </wp:positionH>
              <wp:positionV relativeFrom="paragraph">
                <wp:posOffset>-269875</wp:posOffset>
              </wp:positionV>
              <wp:extent cx="7586980" cy="1067689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980" cy="10677236"/>
                      </a:xfrm>
                      <a:prstGeom prst="rect">
                        <a:avLst/>
                      </a:prstGeom>
                      <a:solidFill>
                        <a:srgbClr val="FFFFFF"/>
                      </a:solidFill>
                      <a:ln w="9525">
                        <a:noFill/>
                        <a:miter lim="800000"/>
                        <a:headEnd/>
                        <a:tailEnd/>
                      </a:ln>
                    </wps:spPr>
                    <wps:txbx>
                      <w:txbxContent>
                        <w:p w14:paraId="11111AAC" w14:textId="77777777" w:rsidR="00015CDA" w:rsidRDefault="00015CDA" w:rsidP="00267808">
                          <w:pPr>
                            <w:spacing w:after="200" w:line="276" w:lineRule="auto"/>
                            <w:jc w:val="center"/>
                            <w:rPr>
                              <w:rFonts w:ascii="Arial" w:hAnsi="Arial" w:cs="Arial"/>
                              <w:b/>
                              <w:sz w:val="30"/>
                              <w:szCs w:val="30"/>
                            </w:rPr>
                          </w:pPr>
                        </w:p>
                        <w:p w14:paraId="1C8459BD" w14:textId="4E76F382" w:rsidR="00015CDA" w:rsidRDefault="00015CDA" w:rsidP="0018777A">
                          <w:pPr>
                            <w:spacing w:after="200" w:line="276" w:lineRule="auto"/>
                            <w:rPr>
                              <w:rFonts w:ascii="Arial" w:hAnsi="Arial" w:cs="Arial"/>
                              <w:b/>
                              <w:sz w:val="30"/>
                              <w:szCs w:val="30"/>
                            </w:rPr>
                          </w:pPr>
                          <w:r>
                            <w:rPr>
                              <w:rFonts w:ascii="Arial" w:hAnsi="Arial" w:cs="Arial"/>
                              <w:b/>
                              <w:sz w:val="30"/>
                              <w:szCs w:val="30"/>
                            </w:rPr>
                            <w:br/>
                          </w:r>
                        </w:p>
                        <w:p w14:paraId="1C735FDC" w14:textId="75C3A7A0" w:rsidR="00015CDA" w:rsidRDefault="00015CDA" w:rsidP="0018777A">
                          <w:pPr>
                            <w:spacing w:after="200" w:line="276" w:lineRule="auto"/>
                            <w:jc w:val="center"/>
                            <w:rPr>
                              <w:rFonts w:ascii="Arial" w:hAnsi="Arial" w:cs="Arial"/>
                              <w:b/>
                              <w:sz w:val="30"/>
                              <w:szCs w:val="30"/>
                            </w:rPr>
                          </w:pPr>
                          <w:r>
                            <w:rPr>
                              <w:noProof/>
                            </w:rPr>
                            <w:t xml:space="preserve">                                                                   </w:t>
                          </w:r>
                          <w:r>
                            <w:rPr>
                              <w:noProof/>
                              <w:lang w:eastAsia="nl-NL"/>
                            </w:rPr>
                            <w:drawing>
                              <wp:inline distT="0" distB="0" distL="0" distR="0" wp14:anchorId="5ABCB516" wp14:editId="147BF8F8">
                                <wp:extent cx="2109470" cy="532765"/>
                                <wp:effectExtent l="0" t="0" r="5080" b="635"/>
                                <wp:docPr id="19" name="Afbeelding 19"/>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3">
                                          <a:extLst>
                                            <a:ext uri="{28A0092B-C50C-407E-A947-70E740481C1C}">
                                              <a14:useLocalDpi xmlns:a14="http://schemas.microsoft.com/office/drawing/2010/main" val="0"/>
                                            </a:ext>
                                          </a:extLst>
                                        </a:blip>
                                        <a:stretch>
                                          <a:fillRect/>
                                        </a:stretch>
                                      </pic:blipFill>
                                      <pic:spPr>
                                        <a:xfrm>
                                          <a:off x="0" y="0"/>
                                          <a:ext cx="2109470" cy="532765"/>
                                        </a:xfrm>
                                        <a:prstGeom prst="rect">
                                          <a:avLst/>
                                        </a:prstGeom>
                                      </pic:spPr>
                                    </pic:pic>
                                  </a:graphicData>
                                </a:graphic>
                              </wp:inline>
                            </w:drawing>
                          </w:r>
                        </w:p>
                        <w:p w14:paraId="1131373E" w14:textId="7706D703" w:rsidR="00015CDA" w:rsidRDefault="00015CDA" w:rsidP="00267808">
                          <w:pPr>
                            <w:spacing w:after="200" w:line="276" w:lineRule="auto"/>
                            <w:jc w:val="center"/>
                            <w:rPr>
                              <w:rFonts w:ascii="Arial" w:hAnsi="Arial" w:cs="Arial"/>
                              <w:b/>
                              <w:sz w:val="30"/>
                              <w:szCs w:val="30"/>
                            </w:rPr>
                          </w:pPr>
                        </w:p>
                        <w:p w14:paraId="28210178" w14:textId="2537F6A8" w:rsidR="00015CDA" w:rsidRDefault="00015CDA" w:rsidP="00267808">
                          <w:pPr>
                            <w:spacing w:after="200" w:line="276" w:lineRule="auto"/>
                            <w:jc w:val="center"/>
                            <w:rPr>
                              <w:rFonts w:ascii="Arial" w:hAnsi="Arial" w:cs="Arial"/>
                              <w:b/>
                              <w:sz w:val="30"/>
                              <w:szCs w:val="30"/>
                            </w:rPr>
                          </w:pPr>
                        </w:p>
                        <w:p w14:paraId="15421810" w14:textId="77777777" w:rsidR="00015CDA" w:rsidRDefault="00015CDA" w:rsidP="00267808">
                          <w:pPr>
                            <w:spacing w:after="200" w:line="276" w:lineRule="auto"/>
                            <w:jc w:val="center"/>
                            <w:rPr>
                              <w:rFonts w:ascii="Arial" w:hAnsi="Arial" w:cs="Arial"/>
                              <w:b/>
                              <w:sz w:val="30"/>
                              <w:szCs w:val="30"/>
                            </w:rPr>
                          </w:pPr>
                        </w:p>
                        <w:p w14:paraId="23A1CB85" w14:textId="77777777" w:rsidR="00015CDA" w:rsidRDefault="00015CDA" w:rsidP="00267808">
                          <w:pPr>
                            <w:spacing w:after="200" w:line="276" w:lineRule="auto"/>
                            <w:jc w:val="center"/>
                            <w:rPr>
                              <w:rFonts w:ascii="Arial" w:hAnsi="Arial" w:cs="Arial"/>
                              <w:b/>
                              <w:sz w:val="30"/>
                              <w:szCs w:val="30"/>
                            </w:rPr>
                          </w:pPr>
                        </w:p>
                        <w:p w14:paraId="11097F84" w14:textId="77777777" w:rsidR="00015CDA" w:rsidRDefault="00015CDA" w:rsidP="00267808">
                          <w:pPr>
                            <w:spacing w:after="200" w:line="276" w:lineRule="auto"/>
                            <w:jc w:val="center"/>
                            <w:rPr>
                              <w:rFonts w:ascii="Arial" w:hAnsi="Arial" w:cs="Arial"/>
                              <w:b/>
                              <w:sz w:val="30"/>
                              <w:szCs w:val="30"/>
                            </w:rPr>
                          </w:pPr>
                        </w:p>
                        <w:p w14:paraId="346DA865" w14:textId="77777777" w:rsidR="00015CDA" w:rsidRDefault="00015CDA" w:rsidP="00267808">
                          <w:pPr>
                            <w:spacing w:after="200" w:line="276" w:lineRule="auto"/>
                            <w:jc w:val="center"/>
                            <w:rPr>
                              <w:rFonts w:ascii="Arial" w:hAnsi="Arial" w:cs="Arial"/>
                              <w:b/>
                              <w:sz w:val="30"/>
                              <w:szCs w:val="30"/>
                            </w:rPr>
                          </w:pPr>
                        </w:p>
                        <w:p w14:paraId="6DE2026E" w14:textId="77777777" w:rsidR="00015CDA" w:rsidRDefault="00015CDA" w:rsidP="00267808">
                          <w:pPr>
                            <w:spacing w:after="200" w:line="276" w:lineRule="auto"/>
                            <w:jc w:val="center"/>
                            <w:rPr>
                              <w:rFonts w:ascii="Arial" w:hAnsi="Arial" w:cs="Arial"/>
                              <w:b/>
                              <w:sz w:val="30"/>
                              <w:szCs w:val="30"/>
                            </w:rPr>
                          </w:pPr>
                        </w:p>
                        <w:p w14:paraId="12842AB4" w14:textId="77777777" w:rsidR="00015CDA" w:rsidRDefault="00015CDA" w:rsidP="00267808">
                          <w:pPr>
                            <w:spacing w:after="200" w:line="276" w:lineRule="auto"/>
                            <w:jc w:val="center"/>
                            <w:rPr>
                              <w:rFonts w:ascii="Arial" w:hAnsi="Arial" w:cs="Arial"/>
                              <w:b/>
                              <w:sz w:val="30"/>
                              <w:szCs w:val="30"/>
                            </w:rPr>
                          </w:pPr>
                        </w:p>
                        <w:p w14:paraId="7366EEDD" w14:textId="77777777" w:rsidR="00015CDA" w:rsidRDefault="00015CDA" w:rsidP="00267808">
                          <w:pPr>
                            <w:spacing w:after="200" w:line="276" w:lineRule="auto"/>
                            <w:jc w:val="center"/>
                            <w:rPr>
                              <w:rFonts w:ascii="Arial" w:hAnsi="Arial" w:cs="Arial"/>
                              <w:b/>
                              <w:sz w:val="30"/>
                              <w:szCs w:val="30"/>
                            </w:rPr>
                          </w:pPr>
                        </w:p>
                        <w:p w14:paraId="4EE68C52" w14:textId="77777777" w:rsidR="00015CDA" w:rsidRDefault="00015CDA" w:rsidP="00267808">
                          <w:pPr>
                            <w:spacing w:after="200" w:line="276" w:lineRule="auto"/>
                            <w:jc w:val="center"/>
                            <w:rPr>
                              <w:rFonts w:ascii="Arial" w:hAnsi="Arial" w:cs="Arial"/>
                              <w:b/>
                              <w:sz w:val="30"/>
                              <w:szCs w:val="30"/>
                            </w:rPr>
                          </w:pPr>
                        </w:p>
                        <w:p w14:paraId="7DA1FF53" w14:textId="77777777" w:rsidR="00015CDA" w:rsidRDefault="00015CDA" w:rsidP="00267808">
                          <w:pPr>
                            <w:spacing w:after="200" w:line="276" w:lineRule="auto"/>
                            <w:rPr>
                              <w:rFonts w:ascii="Arial" w:hAnsi="Arial" w:cs="Arial"/>
                              <w:b/>
                              <w:sz w:val="30"/>
                              <w:szCs w:val="30"/>
                            </w:rPr>
                          </w:pPr>
                        </w:p>
                        <w:p w14:paraId="4ACD15AD" w14:textId="77777777" w:rsidR="00015CDA" w:rsidRDefault="00015CDA" w:rsidP="00267808">
                          <w:pPr>
                            <w:spacing w:after="200" w:line="276" w:lineRule="auto"/>
                            <w:jc w:val="center"/>
                            <w:rPr>
                              <w:rFonts w:ascii="Arial" w:hAnsi="Arial" w:cs="Arial"/>
                              <w:b/>
                              <w:sz w:val="30"/>
                              <w:szCs w:val="30"/>
                            </w:rPr>
                          </w:pPr>
                        </w:p>
                        <w:p w14:paraId="38C577DF" w14:textId="77777777" w:rsidR="00015CDA" w:rsidRDefault="00015CDA" w:rsidP="00267808">
                          <w:pPr>
                            <w:spacing w:after="200" w:line="276" w:lineRule="auto"/>
                            <w:jc w:val="center"/>
                            <w:rPr>
                              <w:rFonts w:ascii="Arial" w:hAnsi="Arial" w:cs="Arial"/>
                              <w:b/>
                              <w:sz w:val="30"/>
                              <w:szCs w:val="30"/>
                            </w:rPr>
                          </w:pPr>
                        </w:p>
                        <w:p w14:paraId="0A9480AE" w14:textId="77777777" w:rsidR="00015CDA" w:rsidRDefault="00015CDA" w:rsidP="00267808">
                          <w:pPr>
                            <w:spacing w:after="200" w:line="276" w:lineRule="auto"/>
                            <w:jc w:val="center"/>
                            <w:rPr>
                              <w:rFonts w:ascii="Arial" w:hAnsi="Arial" w:cs="Arial"/>
                              <w:b/>
                              <w:sz w:val="30"/>
                              <w:szCs w:val="30"/>
                            </w:rPr>
                          </w:pPr>
                          <w:r w:rsidRPr="000B4EBB">
                            <w:rPr>
                              <w:rFonts w:ascii="Arial" w:hAnsi="Arial" w:cs="Arial"/>
                              <w:b/>
                              <w:sz w:val="30"/>
                              <w:szCs w:val="30"/>
                            </w:rPr>
                            <w:t>Zaaknummer:</w:t>
                          </w:r>
                        </w:p>
                        <w:p w14:paraId="7E193E71" w14:textId="75C73BBF" w:rsidR="00015CDA" w:rsidRPr="000B4EBB" w:rsidRDefault="00015CDA" w:rsidP="00267808">
                          <w:pPr>
                            <w:spacing w:after="200" w:line="276" w:lineRule="auto"/>
                            <w:jc w:val="center"/>
                            <w:rPr>
                              <w:rFonts w:ascii="Arial" w:hAnsi="Arial" w:cs="Arial"/>
                              <w:b/>
                              <w:sz w:val="30"/>
                              <w:szCs w:val="30"/>
                            </w:rPr>
                          </w:pPr>
                          <w:r>
                            <w:rPr>
                              <w:rFonts w:ascii="Arial" w:hAnsi="Arial" w:cs="Arial"/>
                              <w:b/>
                              <w:sz w:val="30"/>
                              <w:szCs w:val="30"/>
                            </w:rPr>
                            <w:t>0637592773</w:t>
                          </w:r>
                        </w:p>
                        <w:p w14:paraId="297D6DD6" w14:textId="77777777" w:rsidR="00015CDA" w:rsidRDefault="00015CDA" w:rsidP="002678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B9988" id="Tekstvak 2" o:spid="_x0000_s1029" type="#_x0000_t202" style="position:absolute;margin-left:546.2pt;margin-top:-21.25pt;width:597.4pt;height:840.7pt;z-index:25170432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" stroked="f">
              <v:textbox>
                <w:txbxContent>
                  <w:p w14:paraId="11111AAC" w14:textId="77777777" w:rsidR="00015CDA" w:rsidRDefault="00015CDA" w:rsidP="00267808">
                    <w:pPr>
                      <w:spacing w:after="200" w:line="276" w:lineRule="auto"/>
                      <w:jc w:val="center"/>
                      <w:rPr>
                        <w:rFonts w:ascii="Arial" w:hAnsi="Arial" w:cs="Arial"/>
                        <w:b/>
                        <w:sz w:val="30"/>
                        <w:szCs w:val="30"/>
                      </w:rPr>
                    </w:pPr>
                  </w:p>
                  <w:p w14:paraId="1C8459BD" w14:textId="4E76F382" w:rsidR="00015CDA" w:rsidRDefault="00015CDA" w:rsidP="0018777A">
                    <w:pPr>
                      <w:spacing w:after="200" w:line="276" w:lineRule="auto"/>
                      <w:rPr>
                        <w:rFonts w:ascii="Arial" w:hAnsi="Arial" w:cs="Arial"/>
                        <w:b/>
                        <w:sz w:val="30"/>
                        <w:szCs w:val="30"/>
                      </w:rPr>
                    </w:pPr>
                    <w:r>
                      <w:rPr>
                        <w:rFonts w:ascii="Arial" w:hAnsi="Arial" w:cs="Arial"/>
                        <w:b/>
                        <w:sz w:val="30"/>
                        <w:szCs w:val="30"/>
                      </w:rPr>
                      <w:br/>
                    </w:r>
                  </w:p>
                  <w:p w14:paraId="1C735FDC" w14:textId="75C3A7A0" w:rsidR="00015CDA" w:rsidRDefault="00015CDA" w:rsidP="0018777A">
                    <w:pPr>
                      <w:spacing w:after="200" w:line="276" w:lineRule="auto"/>
                      <w:jc w:val="center"/>
                      <w:rPr>
                        <w:rFonts w:ascii="Arial" w:hAnsi="Arial" w:cs="Arial"/>
                        <w:b/>
                        <w:sz w:val="30"/>
                        <w:szCs w:val="30"/>
                      </w:rPr>
                    </w:pPr>
                    <w:r>
                      <w:rPr>
                        <w:noProof/>
                      </w:rPr>
                      <w:t xml:space="preserve">                                                                   </w:t>
                    </w:r>
                    <w:r>
                      <w:rPr>
                        <w:noProof/>
                        <w:lang w:eastAsia="nl-NL"/>
                      </w:rPr>
                      <w:drawing>
                        <wp:inline distT="0" distB="0" distL="0" distR="0" wp14:anchorId="5ABCB516" wp14:editId="147BF8F8">
                          <wp:extent cx="2109470" cy="532765"/>
                          <wp:effectExtent l="0" t="0" r="5080" b="635"/>
                          <wp:docPr id="19" name="Afbeelding 19"/>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4">
                                    <a:extLst>
                                      <a:ext uri="{28A0092B-C50C-407E-A947-70E740481C1C}">
                                        <a14:useLocalDpi xmlns:a14="http://schemas.microsoft.com/office/drawing/2010/main" val="0"/>
                                      </a:ext>
                                    </a:extLst>
                                  </a:blip>
                                  <a:stretch>
                                    <a:fillRect/>
                                  </a:stretch>
                                </pic:blipFill>
                                <pic:spPr>
                                  <a:xfrm>
                                    <a:off x="0" y="0"/>
                                    <a:ext cx="2109470" cy="532765"/>
                                  </a:xfrm>
                                  <a:prstGeom prst="rect">
                                    <a:avLst/>
                                  </a:prstGeom>
                                </pic:spPr>
                              </pic:pic>
                            </a:graphicData>
                          </a:graphic>
                        </wp:inline>
                      </w:drawing>
                    </w:r>
                  </w:p>
                  <w:p w14:paraId="1131373E" w14:textId="7706D703" w:rsidR="00015CDA" w:rsidRDefault="00015CDA" w:rsidP="00267808">
                    <w:pPr>
                      <w:spacing w:after="200" w:line="276" w:lineRule="auto"/>
                      <w:jc w:val="center"/>
                      <w:rPr>
                        <w:rFonts w:ascii="Arial" w:hAnsi="Arial" w:cs="Arial"/>
                        <w:b/>
                        <w:sz w:val="30"/>
                        <w:szCs w:val="30"/>
                      </w:rPr>
                    </w:pPr>
                  </w:p>
                  <w:p w14:paraId="28210178" w14:textId="2537F6A8" w:rsidR="00015CDA" w:rsidRDefault="00015CDA" w:rsidP="00267808">
                    <w:pPr>
                      <w:spacing w:after="200" w:line="276" w:lineRule="auto"/>
                      <w:jc w:val="center"/>
                      <w:rPr>
                        <w:rFonts w:ascii="Arial" w:hAnsi="Arial" w:cs="Arial"/>
                        <w:b/>
                        <w:sz w:val="30"/>
                        <w:szCs w:val="30"/>
                      </w:rPr>
                    </w:pPr>
                  </w:p>
                  <w:p w14:paraId="15421810" w14:textId="77777777" w:rsidR="00015CDA" w:rsidRDefault="00015CDA" w:rsidP="00267808">
                    <w:pPr>
                      <w:spacing w:after="200" w:line="276" w:lineRule="auto"/>
                      <w:jc w:val="center"/>
                      <w:rPr>
                        <w:rFonts w:ascii="Arial" w:hAnsi="Arial" w:cs="Arial"/>
                        <w:b/>
                        <w:sz w:val="30"/>
                        <w:szCs w:val="30"/>
                      </w:rPr>
                    </w:pPr>
                  </w:p>
                  <w:p w14:paraId="23A1CB85" w14:textId="77777777" w:rsidR="00015CDA" w:rsidRDefault="00015CDA" w:rsidP="00267808">
                    <w:pPr>
                      <w:spacing w:after="200" w:line="276" w:lineRule="auto"/>
                      <w:jc w:val="center"/>
                      <w:rPr>
                        <w:rFonts w:ascii="Arial" w:hAnsi="Arial" w:cs="Arial"/>
                        <w:b/>
                        <w:sz w:val="30"/>
                        <w:szCs w:val="30"/>
                      </w:rPr>
                    </w:pPr>
                  </w:p>
                  <w:p w14:paraId="11097F84" w14:textId="77777777" w:rsidR="00015CDA" w:rsidRDefault="00015CDA" w:rsidP="00267808">
                    <w:pPr>
                      <w:spacing w:after="200" w:line="276" w:lineRule="auto"/>
                      <w:jc w:val="center"/>
                      <w:rPr>
                        <w:rFonts w:ascii="Arial" w:hAnsi="Arial" w:cs="Arial"/>
                        <w:b/>
                        <w:sz w:val="30"/>
                        <w:szCs w:val="30"/>
                      </w:rPr>
                    </w:pPr>
                  </w:p>
                  <w:p w14:paraId="346DA865" w14:textId="77777777" w:rsidR="00015CDA" w:rsidRDefault="00015CDA" w:rsidP="00267808">
                    <w:pPr>
                      <w:spacing w:after="200" w:line="276" w:lineRule="auto"/>
                      <w:jc w:val="center"/>
                      <w:rPr>
                        <w:rFonts w:ascii="Arial" w:hAnsi="Arial" w:cs="Arial"/>
                        <w:b/>
                        <w:sz w:val="30"/>
                        <w:szCs w:val="30"/>
                      </w:rPr>
                    </w:pPr>
                  </w:p>
                  <w:p w14:paraId="6DE2026E" w14:textId="77777777" w:rsidR="00015CDA" w:rsidRDefault="00015CDA" w:rsidP="00267808">
                    <w:pPr>
                      <w:spacing w:after="200" w:line="276" w:lineRule="auto"/>
                      <w:jc w:val="center"/>
                      <w:rPr>
                        <w:rFonts w:ascii="Arial" w:hAnsi="Arial" w:cs="Arial"/>
                        <w:b/>
                        <w:sz w:val="30"/>
                        <w:szCs w:val="30"/>
                      </w:rPr>
                    </w:pPr>
                  </w:p>
                  <w:p w14:paraId="12842AB4" w14:textId="77777777" w:rsidR="00015CDA" w:rsidRDefault="00015CDA" w:rsidP="00267808">
                    <w:pPr>
                      <w:spacing w:after="200" w:line="276" w:lineRule="auto"/>
                      <w:jc w:val="center"/>
                      <w:rPr>
                        <w:rFonts w:ascii="Arial" w:hAnsi="Arial" w:cs="Arial"/>
                        <w:b/>
                        <w:sz w:val="30"/>
                        <w:szCs w:val="30"/>
                      </w:rPr>
                    </w:pPr>
                  </w:p>
                  <w:p w14:paraId="7366EEDD" w14:textId="77777777" w:rsidR="00015CDA" w:rsidRDefault="00015CDA" w:rsidP="00267808">
                    <w:pPr>
                      <w:spacing w:after="200" w:line="276" w:lineRule="auto"/>
                      <w:jc w:val="center"/>
                      <w:rPr>
                        <w:rFonts w:ascii="Arial" w:hAnsi="Arial" w:cs="Arial"/>
                        <w:b/>
                        <w:sz w:val="30"/>
                        <w:szCs w:val="30"/>
                      </w:rPr>
                    </w:pPr>
                  </w:p>
                  <w:p w14:paraId="4EE68C52" w14:textId="77777777" w:rsidR="00015CDA" w:rsidRDefault="00015CDA" w:rsidP="00267808">
                    <w:pPr>
                      <w:spacing w:after="200" w:line="276" w:lineRule="auto"/>
                      <w:jc w:val="center"/>
                      <w:rPr>
                        <w:rFonts w:ascii="Arial" w:hAnsi="Arial" w:cs="Arial"/>
                        <w:b/>
                        <w:sz w:val="30"/>
                        <w:szCs w:val="30"/>
                      </w:rPr>
                    </w:pPr>
                  </w:p>
                  <w:p w14:paraId="7DA1FF53" w14:textId="77777777" w:rsidR="00015CDA" w:rsidRDefault="00015CDA" w:rsidP="00267808">
                    <w:pPr>
                      <w:spacing w:after="200" w:line="276" w:lineRule="auto"/>
                      <w:rPr>
                        <w:rFonts w:ascii="Arial" w:hAnsi="Arial" w:cs="Arial"/>
                        <w:b/>
                        <w:sz w:val="30"/>
                        <w:szCs w:val="30"/>
                      </w:rPr>
                    </w:pPr>
                  </w:p>
                  <w:p w14:paraId="4ACD15AD" w14:textId="77777777" w:rsidR="00015CDA" w:rsidRDefault="00015CDA" w:rsidP="00267808">
                    <w:pPr>
                      <w:spacing w:after="200" w:line="276" w:lineRule="auto"/>
                      <w:jc w:val="center"/>
                      <w:rPr>
                        <w:rFonts w:ascii="Arial" w:hAnsi="Arial" w:cs="Arial"/>
                        <w:b/>
                        <w:sz w:val="30"/>
                        <w:szCs w:val="30"/>
                      </w:rPr>
                    </w:pPr>
                  </w:p>
                  <w:p w14:paraId="38C577DF" w14:textId="77777777" w:rsidR="00015CDA" w:rsidRDefault="00015CDA" w:rsidP="00267808">
                    <w:pPr>
                      <w:spacing w:after="200" w:line="276" w:lineRule="auto"/>
                      <w:jc w:val="center"/>
                      <w:rPr>
                        <w:rFonts w:ascii="Arial" w:hAnsi="Arial" w:cs="Arial"/>
                        <w:b/>
                        <w:sz w:val="30"/>
                        <w:szCs w:val="30"/>
                      </w:rPr>
                    </w:pPr>
                  </w:p>
                  <w:p w14:paraId="0A9480AE" w14:textId="77777777" w:rsidR="00015CDA" w:rsidRDefault="00015CDA" w:rsidP="00267808">
                    <w:pPr>
                      <w:spacing w:after="200" w:line="276" w:lineRule="auto"/>
                      <w:jc w:val="center"/>
                      <w:rPr>
                        <w:rFonts w:ascii="Arial" w:hAnsi="Arial" w:cs="Arial"/>
                        <w:b/>
                        <w:sz w:val="30"/>
                        <w:szCs w:val="30"/>
                      </w:rPr>
                    </w:pPr>
                    <w:r w:rsidRPr="000B4EBB">
                      <w:rPr>
                        <w:rFonts w:ascii="Arial" w:hAnsi="Arial" w:cs="Arial"/>
                        <w:b/>
                        <w:sz w:val="30"/>
                        <w:szCs w:val="30"/>
                      </w:rPr>
                      <w:t>Zaaknummer:</w:t>
                    </w:r>
                  </w:p>
                  <w:p w14:paraId="7E193E71" w14:textId="75C73BBF" w:rsidR="00015CDA" w:rsidRPr="000B4EBB" w:rsidRDefault="00015CDA" w:rsidP="00267808">
                    <w:pPr>
                      <w:spacing w:after="200" w:line="276" w:lineRule="auto"/>
                      <w:jc w:val="center"/>
                      <w:rPr>
                        <w:rFonts w:ascii="Arial" w:hAnsi="Arial" w:cs="Arial"/>
                        <w:b/>
                        <w:sz w:val="30"/>
                        <w:szCs w:val="30"/>
                      </w:rPr>
                    </w:pPr>
                    <w:r>
                      <w:rPr>
                        <w:rFonts w:ascii="Arial" w:hAnsi="Arial" w:cs="Arial"/>
                        <w:b/>
                        <w:sz w:val="30"/>
                        <w:szCs w:val="30"/>
                      </w:rPr>
                      <w:t>0637592773</w:t>
                    </w:r>
                  </w:p>
                  <w:p w14:paraId="297D6DD6" w14:textId="77777777" w:rsidR="00015CDA" w:rsidRDefault="00015CDA" w:rsidP="00267808"/>
                </w:txbxContent>
              </v:textbox>
              <w10:wrap type="square" anchorx="page"/>
            </v:shape>
          </w:pict>
        </mc:Fallback>
      </mc:AlternateContent>
    </w:r>
    <w:r>
      <w:rPr>
        <w:noProof/>
        <w:lang w:eastAsia="nl-NL"/>
      </w:rPr>
      <mc:AlternateContent>
        <mc:Choice Requires="wps">
          <w:drawing>
            <wp:anchor distT="0" distB="0" distL="114300" distR="114300" simplePos="0" relativeHeight="251667456" behindDoc="0" locked="0" layoutInCell="1" allowOverlap="1" wp14:anchorId="46771E11" wp14:editId="2F612215">
              <wp:simplePos x="0" y="0"/>
              <wp:positionH relativeFrom="page">
                <wp:posOffset>180340</wp:posOffset>
              </wp:positionH>
              <wp:positionV relativeFrom="page">
                <wp:posOffset>180340</wp:posOffset>
              </wp:positionV>
              <wp:extent cx="4644000" cy="2991600"/>
              <wp:effectExtent l="0" t="0" r="3175" b="0"/>
              <wp:wrapNone/>
              <wp:docPr id="76" name="PlaatjeTitelblad"/>
              <wp:cNvGraphicFramePr/>
              <a:graphic xmlns:a="http://schemas.openxmlformats.org/drawingml/2006/main">
                <a:graphicData uri="http://schemas.microsoft.com/office/word/2010/wordprocessingShape">
                  <wps:wsp>
                    <wps:cNvSpPr txBox="1"/>
                    <wps:spPr>
                      <a:xfrm>
                        <a:off x="0" y="0"/>
                        <a:ext cx="4644000" cy="299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AA6BC" w14:textId="276DBA7A" w:rsidR="00015CDA" w:rsidRDefault="00015CDA" w:rsidP="001E6EAC">
                          <w:r>
                            <w:rPr>
                              <w:noProof/>
                              <w:lang w:eastAsia="nl-NL"/>
                            </w:rPr>
                            <w:drawing>
                              <wp:inline distT="0" distB="0" distL="0" distR="0" wp14:anchorId="55CA2275" wp14:editId="280D75D2">
                                <wp:extent cx="4637405" cy="2982595"/>
                                <wp:effectExtent l="0" t="0" r="0" b="0"/>
                                <wp:docPr id="10" name="Afbeelding 2" descr="C://Program Files (x86)/Antea Group/Sjablonen/startup/RapportBlauwStaan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Program Files (x86)/Antea Group/Sjablonen/startup/RapportBlauwStaand.png"/>
                                        <pic:cNvPicPr>
                                          <a:picLocks noChangeArrowheads="1"/>
                                        </pic:cNvPicPr>
                                      </pic:nvPicPr>
                                      <pic:blipFill>
                                        <a:blip r:embed="rId5">
                                          <a:extLst>
                                            <a:ext uri="{28A0092B-C50C-407E-A947-70E740481C1C}">
                                              <a14:useLocalDpi xmlns:a14="http://schemas.microsoft.com/office/drawing/2010/main" val="0"/>
                                            </a:ext>
                                          </a:extLst>
                                        </a:blip>
                                        <a:srcRect b="-10297"/>
                                        <a:stretch>
                                          <a:fillRect/>
                                        </a:stretch>
                                      </pic:blipFill>
                                      <pic:spPr bwMode="auto">
                                        <a:xfrm>
                                          <a:off x="0" y="0"/>
                                          <a:ext cx="4637405" cy="2982595"/>
                                        </a:xfrm>
                                        <a:prstGeom prst="rect">
                                          <a:avLst/>
                                        </a:prstGeom>
                                        <a:noFill/>
                                        <a:ln>
                                          <a:noFill/>
                                        </a:ln>
                                      </pic:spPr>
                                    </pic:pic>
                                  </a:graphicData>
                                </a:graphic>
                              </wp:inline>
                            </w:drawing>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71E11" id="PlaatjeTitelblad" o:spid="_x0000_s1030" type="#_x0000_t202" style="position:absolute;margin-left:14.2pt;margin-top:14.2pt;width:365.65pt;height:235.5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" filled="f" stroked="f" strokeweight=".5pt">
              <v:textbox inset="0,0,0,0">
                <w:txbxContent>
                  <w:p w14:paraId="242AA6BC" w14:textId="276DBA7A" w:rsidR="00015CDA" w:rsidRDefault="00015CDA" w:rsidP="001E6EAC">
                    <w:r>
                      <w:rPr>
                        <w:noProof/>
                        <w:lang w:eastAsia="nl-NL"/>
                      </w:rPr>
                      <w:drawing>
                        <wp:inline distT="0" distB="0" distL="0" distR="0" wp14:anchorId="55CA2275" wp14:editId="280D75D2">
                          <wp:extent cx="4637405" cy="2982595"/>
                          <wp:effectExtent l="0" t="0" r="0" b="0"/>
                          <wp:docPr id="10" name="Afbeelding 2" descr="C://Program Files (x86)/Antea Group/Sjablonen/startup/RapportBlauwStaan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Program Files (x86)/Antea Group/Sjablonen/startup/RapportBlauwStaand.png"/>
                                  <pic:cNvPicPr>
                                    <a:picLocks noChangeArrowheads="1"/>
                                  </pic:cNvPicPr>
                                </pic:nvPicPr>
                                <pic:blipFill>
                                  <a:blip r:embed="rId6">
                                    <a:extLst>
                                      <a:ext uri="{28A0092B-C50C-407E-A947-70E740481C1C}">
                                        <a14:useLocalDpi xmlns:a14="http://schemas.microsoft.com/office/drawing/2010/main" val="0"/>
                                      </a:ext>
                                    </a:extLst>
                                  </a:blip>
                                  <a:srcRect b="-10297"/>
                                  <a:stretch>
                                    <a:fillRect/>
                                  </a:stretch>
                                </pic:blipFill>
                                <pic:spPr bwMode="auto">
                                  <a:xfrm>
                                    <a:off x="0" y="0"/>
                                    <a:ext cx="4637405" cy="2982595"/>
                                  </a:xfrm>
                                  <a:prstGeom prst="rect">
                                    <a:avLst/>
                                  </a:prstGeom>
                                  <a:noFill/>
                                  <a:ln>
                                    <a:noFill/>
                                  </a:ln>
                                </pic:spPr>
                              </pic:pic>
                            </a:graphicData>
                          </a:graphic>
                        </wp:inline>
                      </w:drawing>
                    </w:r>
                  </w:p>
                </w:txbxContent>
              </v:textbox>
              <w10:wrap anchorx="page" anchory="page"/>
            </v:shape>
          </w:pict>
        </mc:Fallback>
      </mc:AlternateContent>
    </w:r>
  </w:p>
  <w:p w14:paraId="1A526DCD" w14:textId="77777777" w:rsidR="00015CDA" w:rsidRPr="00557B77" w:rsidRDefault="00015CDA" w:rsidP="001E6EAC">
    <w:pPr>
      <w:pStyle w:val="Koptekst"/>
    </w:pPr>
    <w:r>
      <w:rPr>
        <w:noProof/>
        <w:lang w:eastAsia="nl-NL"/>
      </w:rPr>
      <w:drawing>
        <wp:anchor distT="0" distB="0" distL="114300" distR="114300" simplePos="0" relativeHeight="251666432" behindDoc="1" locked="0" layoutInCell="1" allowOverlap="1" wp14:anchorId="5F67A7C5" wp14:editId="269C1E90">
          <wp:simplePos x="0" y="0"/>
          <wp:positionH relativeFrom="page">
            <wp:posOffset>0</wp:posOffset>
          </wp:positionH>
          <wp:positionV relativeFrom="page">
            <wp:posOffset>1270</wp:posOffset>
          </wp:positionV>
          <wp:extent cx="7559675" cy="10688955"/>
          <wp:effectExtent l="0" t="0" r="3175" b="0"/>
          <wp:wrapNone/>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rapport staand met balk met blauw vla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0AE0C" w14:textId="77777777" w:rsidR="00015CDA" w:rsidRDefault="00015CD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ABA8" w14:textId="39751287" w:rsidR="00015CDA" w:rsidRPr="0072505F" w:rsidRDefault="00015CDA" w:rsidP="001E6EAC">
    <w:pPr>
      <w:pStyle w:val="Koptekst"/>
    </w:pPr>
    <w:r w:rsidRPr="0018777A">
      <w:rPr>
        <w:noProof/>
        <w:lang w:eastAsia="nl-NL"/>
      </w:rPr>
      <w:drawing>
        <wp:anchor distT="0" distB="0" distL="114300" distR="114300" simplePos="0" relativeHeight="251732992" behindDoc="1" locked="0" layoutInCell="1" allowOverlap="1" wp14:anchorId="78910CA7" wp14:editId="4D63F89B">
          <wp:simplePos x="0" y="0"/>
          <wp:positionH relativeFrom="column">
            <wp:posOffset>4105910</wp:posOffset>
          </wp:positionH>
          <wp:positionV relativeFrom="paragraph">
            <wp:posOffset>88265</wp:posOffset>
          </wp:positionV>
          <wp:extent cx="1558290" cy="374015"/>
          <wp:effectExtent l="0" t="0" r="3810" b="6985"/>
          <wp:wrapTight wrapText="bothSides">
            <wp:wrapPolygon edited="0">
              <wp:start x="0" y="0"/>
              <wp:lineTo x="0" y="20903"/>
              <wp:lineTo x="21389" y="20903"/>
              <wp:lineTo x="21389" y="0"/>
              <wp:lineTo x="0" y="0"/>
            </wp:wrapPolygon>
          </wp:wrapTight>
          <wp:docPr id="24" name="Afbeelding 24"/>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1">
                    <a:extLst>
                      <a:ext uri="{28A0092B-C50C-407E-A947-70E740481C1C}">
                        <a14:useLocalDpi xmlns:a14="http://schemas.microsoft.com/office/drawing/2010/main" val="0"/>
                      </a:ext>
                    </a:extLst>
                  </a:blip>
                  <a:stretch>
                    <a:fillRect/>
                  </a:stretch>
                </pic:blipFill>
                <pic:spPr>
                  <a:xfrm>
                    <a:off x="0" y="0"/>
                    <a:ext cx="1558290" cy="374015"/>
                  </a:xfrm>
                  <a:prstGeom prst="rect">
                    <a:avLst/>
                  </a:prstGeom>
                </pic:spPr>
              </pic:pic>
            </a:graphicData>
          </a:graphic>
          <wp14:sizeRelH relativeFrom="margin">
            <wp14:pctWidth>0</wp14:pctWidth>
          </wp14:sizeRelH>
          <wp14:sizeRelV relativeFrom="margin">
            <wp14:pctHeight>0</wp14:pctHeight>
          </wp14:sizeRelV>
        </wp:anchor>
      </w:drawing>
    </w:r>
    <w:r w:rsidRPr="0018777A">
      <w:rPr>
        <w:noProof/>
        <w:lang w:eastAsia="nl-NL"/>
      </w:rPr>
      <w:drawing>
        <wp:anchor distT="0" distB="0" distL="114300" distR="114300" simplePos="0" relativeHeight="251731968" behindDoc="1" locked="0" layoutInCell="1" allowOverlap="1" wp14:anchorId="7A7C6800" wp14:editId="5F6C8AC5">
          <wp:simplePos x="0" y="0"/>
          <wp:positionH relativeFrom="margin">
            <wp:posOffset>2790908</wp:posOffset>
          </wp:positionH>
          <wp:positionV relativeFrom="paragraph">
            <wp:posOffset>63031</wp:posOffset>
          </wp:positionV>
          <wp:extent cx="1180465" cy="396875"/>
          <wp:effectExtent l="0" t="0" r="635" b="3175"/>
          <wp:wrapTight wrapText="bothSides">
            <wp:wrapPolygon edited="0">
              <wp:start x="0" y="0"/>
              <wp:lineTo x="0" y="20736"/>
              <wp:lineTo x="21263" y="20736"/>
              <wp:lineTo x="21263" y="0"/>
              <wp:lineTo x="0" y="0"/>
            </wp:wrapPolygon>
          </wp:wrapTight>
          <wp:docPr id="23" name="Afbeelding 23" descr="http://www.zoetermeer.nl/templates/images/flex-v6/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http://www.zoetermeer.nl/templates/images/flex-v6/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465" cy="396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34E45" w14:textId="5E90131E" w:rsidR="00015CDA" w:rsidRPr="0072505F" w:rsidRDefault="00015CDA" w:rsidP="001E6EAC">
    <w:pPr>
      <w:pStyle w:val="Koptekst"/>
    </w:pPr>
    <w:r w:rsidRPr="0018777A">
      <w:rPr>
        <w:noProof/>
        <w:lang w:eastAsia="nl-NL"/>
      </w:rPr>
      <w:drawing>
        <wp:anchor distT="0" distB="0" distL="114300" distR="114300" simplePos="0" relativeHeight="251728896" behindDoc="1" locked="0" layoutInCell="1" allowOverlap="1" wp14:anchorId="5B6F9E82" wp14:editId="5166F0C8">
          <wp:simplePos x="0" y="0"/>
          <wp:positionH relativeFrom="margin">
            <wp:posOffset>2822575</wp:posOffset>
          </wp:positionH>
          <wp:positionV relativeFrom="paragraph">
            <wp:posOffset>15240</wp:posOffset>
          </wp:positionV>
          <wp:extent cx="1180465" cy="396875"/>
          <wp:effectExtent l="0" t="0" r="635" b="3175"/>
          <wp:wrapTight wrapText="bothSides">
            <wp:wrapPolygon edited="0">
              <wp:start x="0" y="0"/>
              <wp:lineTo x="0" y="20736"/>
              <wp:lineTo x="21263" y="20736"/>
              <wp:lineTo x="21263" y="0"/>
              <wp:lineTo x="0" y="0"/>
            </wp:wrapPolygon>
          </wp:wrapTight>
          <wp:docPr id="21" name="Afbeelding 21" descr="http://www.zoetermeer.nl/templates/images/flex-v6/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zoetermeer.nl/templates/images/flex-v6/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46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77A">
      <w:rPr>
        <w:noProof/>
        <w:lang w:eastAsia="nl-NL"/>
      </w:rPr>
      <w:drawing>
        <wp:anchor distT="0" distB="0" distL="114300" distR="114300" simplePos="0" relativeHeight="251729920" behindDoc="1" locked="0" layoutInCell="1" allowOverlap="1" wp14:anchorId="5A97E019" wp14:editId="6592F251">
          <wp:simplePos x="0" y="0"/>
          <wp:positionH relativeFrom="column">
            <wp:posOffset>4137798</wp:posOffset>
          </wp:positionH>
          <wp:positionV relativeFrom="paragraph">
            <wp:posOffset>40723</wp:posOffset>
          </wp:positionV>
          <wp:extent cx="1558800" cy="374400"/>
          <wp:effectExtent l="0" t="0" r="3810" b="6985"/>
          <wp:wrapTight wrapText="bothSides">
            <wp:wrapPolygon edited="0">
              <wp:start x="0" y="0"/>
              <wp:lineTo x="0" y="20903"/>
              <wp:lineTo x="21389" y="20903"/>
              <wp:lineTo x="21389" y="0"/>
              <wp:lineTo x="0" y="0"/>
            </wp:wrapPolygon>
          </wp:wrapTight>
          <wp:docPr id="22" name="Afbeelding 22"/>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3">
                    <a:extLst>
                      <a:ext uri="{28A0092B-C50C-407E-A947-70E740481C1C}">
                        <a14:useLocalDpi xmlns:a14="http://schemas.microsoft.com/office/drawing/2010/main" val="0"/>
                      </a:ext>
                    </a:extLst>
                  </a:blip>
                  <a:stretch>
                    <a:fillRect/>
                  </a:stretch>
                </pic:blipFill>
                <pic:spPr>
                  <a:xfrm>
                    <a:off x="0" y="0"/>
                    <a:ext cx="15588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59354" w14:textId="77777777" w:rsidR="00015CDA" w:rsidRDefault="00015CDA">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E2BF8" w14:textId="26165C0D" w:rsidR="00015CDA" w:rsidRPr="008570B9" w:rsidRDefault="00015CDA" w:rsidP="002F25F6">
    <w:pPr>
      <w:pStyle w:val="Titelkoptekst"/>
    </w:pPr>
    <w:r w:rsidRPr="0018777A">
      <w:drawing>
        <wp:anchor distT="0" distB="0" distL="114300" distR="114300" simplePos="0" relativeHeight="251738112" behindDoc="1" locked="0" layoutInCell="1" allowOverlap="1" wp14:anchorId="6888718B" wp14:editId="71012EF3">
          <wp:simplePos x="0" y="0"/>
          <wp:positionH relativeFrom="margin">
            <wp:posOffset>2814320</wp:posOffset>
          </wp:positionH>
          <wp:positionV relativeFrom="paragraph">
            <wp:posOffset>12065</wp:posOffset>
          </wp:positionV>
          <wp:extent cx="1180465" cy="396875"/>
          <wp:effectExtent l="0" t="0" r="635" b="3175"/>
          <wp:wrapTight wrapText="bothSides">
            <wp:wrapPolygon edited="0">
              <wp:start x="0" y="0"/>
              <wp:lineTo x="0" y="20736"/>
              <wp:lineTo x="21263" y="20736"/>
              <wp:lineTo x="21263" y="0"/>
              <wp:lineTo x="0" y="0"/>
            </wp:wrapPolygon>
          </wp:wrapTight>
          <wp:docPr id="29" name="Afbeelding 29" descr="http://www.zoetermeer.nl/templates/images/flex-v6/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29" descr="http://www.zoetermeer.nl/templates/images/flex-v6/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77A">
      <w:drawing>
        <wp:anchor distT="0" distB="0" distL="114300" distR="114300" simplePos="0" relativeHeight="251739136" behindDoc="1" locked="0" layoutInCell="1" allowOverlap="1" wp14:anchorId="17E7D3AE" wp14:editId="33B06A9E">
          <wp:simplePos x="0" y="0"/>
          <wp:positionH relativeFrom="column">
            <wp:posOffset>4129847</wp:posOffset>
          </wp:positionH>
          <wp:positionV relativeFrom="paragraph">
            <wp:posOffset>38072</wp:posOffset>
          </wp:positionV>
          <wp:extent cx="1558800" cy="374400"/>
          <wp:effectExtent l="0" t="0" r="3810" b="6985"/>
          <wp:wrapTight wrapText="bothSides">
            <wp:wrapPolygon edited="0">
              <wp:start x="0" y="0"/>
              <wp:lineTo x="0" y="20903"/>
              <wp:lineTo x="21389" y="20903"/>
              <wp:lineTo x="21389" y="0"/>
              <wp:lineTo x="0" y="0"/>
            </wp:wrapPolygon>
          </wp:wrapTight>
          <wp:docPr id="30" name="Afbeelding 30"/>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2">
                    <a:extLst>
                      <a:ext uri="{28A0092B-C50C-407E-A947-70E740481C1C}">
                        <a14:useLocalDpi xmlns:a14="http://schemas.microsoft.com/office/drawing/2010/main" val="0"/>
                      </a:ext>
                    </a:extLst>
                  </a:blip>
                  <a:stretch>
                    <a:fillRect/>
                  </a:stretch>
                </pic:blipFill>
                <pic:spPr>
                  <a:xfrm>
                    <a:off x="0" y="0"/>
                    <a:ext cx="1558800" cy="374400"/>
                  </a:xfrm>
                  <a:prstGeom prst="rect">
                    <a:avLst/>
                  </a:prstGeom>
                </pic:spPr>
              </pic:pic>
            </a:graphicData>
          </a:graphic>
          <wp14:sizeRelH relativeFrom="margin">
            <wp14:pctWidth>0</wp14:pctWidth>
          </wp14:sizeRelH>
          <wp14:sizeRelV relativeFrom="margin">
            <wp14:pctHeight>0</wp14:pctHeight>
          </wp14:sizeRelV>
        </wp:anchor>
      </w:drawing>
    </w:r>
    <w:r w:rsidRPr="008570B9">
      <w:fldChar w:fldCharType="begin"/>
    </w:r>
    <w:r w:rsidRPr="00361DBF">
      <w:instrText xml:space="preserve"> DOCVARIABLE Titel </w:instrText>
    </w:r>
    <w:r w:rsidRPr="008570B9">
      <w:fldChar w:fldCharType="separate"/>
    </w:r>
    <w:r w:rsidR="00E23A9C">
      <w:t>Prestatiecontract</w:t>
    </w:r>
    <w:r w:rsidRPr="008570B9">
      <w:fldChar w:fldCharType="end"/>
    </w:r>
  </w:p>
  <w:p w14:paraId="6E79AFE5" w14:textId="2F0580D5" w:rsidR="00015CDA" w:rsidRPr="008570B9" w:rsidRDefault="00015CDA" w:rsidP="002F25F6">
    <w:pPr>
      <w:pStyle w:val="Datumkoptekst"/>
    </w:pPr>
    <w:r w:rsidRPr="008570B9">
      <w:fldChar w:fldCharType="begin"/>
    </w:r>
    <w:r w:rsidRPr="00361DBF">
      <w:instrText xml:space="preserve"> DOCVARIABLE SubtitelInKoptekst </w:instrText>
    </w:r>
    <w:r w:rsidRPr="008570B9">
      <w:fldChar w:fldCharType="separate"/>
    </w:r>
    <w:r w:rsidR="00E23A9C">
      <w:t>Beheer Nieuwe Driemanspolder</w:t>
    </w:r>
    <w:r w:rsidRPr="008570B9">
      <w:fldChar w:fldCharType="end"/>
    </w:r>
  </w:p>
  <w:p w14:paraId="4D5DC61F" w14:textId="16ADF1F4" w:rsidR="00015CDA" w:rsidRPr="008570B9" w:rsidRDefault="00015CDA" w:rsidP="002F25F6">
    <w:pPr>
      <w:pStyle w:val="Datumkoptekst"/>
    </w:pPr>
    <w:r w:rsidRPr="008570B9">
      <w:fldChar w:fldCharType="begin"/>
    </w:r>
    <w:r w:rsidRPr="00361DBF">
      <w:instrText xml:space="preserve"> DOCVARIABLE Projectnummer_vertaal </w:instrText>
    </w:r>
    <w:r w:rsidRPr="008570B9">
      <w:fldChar w:fldCharType="separate"/>
    </w:r>
    <w:r w:rsidR="00E23A9C">
      <w:t>projectnummer</w:t>
    </w:r>
    <w:r w:rsidRPr="008570B9">
      <w:fldChar w:fldCharType="end"/>
    </w:r>
    <w:r w:rsidRPr="008570B9">
      <w:t xml:space="preserve"> </w:t>
    </w:r>
    <w:r>
      <w:t>462857</w:t>
    </w:r>
  </w:p>
  <w:p w14:paraId="21867CB0" w14:textId="74D6E329" w:rsidR="00015CDA" w:rsidRPr="008570B9" w:rsidRDefault="00015CDA" w:rsidP="002F25F6">
    <w:pPr>
      <w:pStyle w:val="Datumkoptekst"/>
    </w:pPr>
    <w:r w:rsidRPr="008570B9">
      <w:fldChar w:fldCharType="begin"/>
    </w:r>
    <w:r w:rsidRPr="00361DBF">
      <w:instrText xml:space="preserve"> DOCVARIABLE Datum </w:instrText>
    </w:r>
    <w:r w:rsidRPr="008570B9">
      <w:fldChar w:fldCharType="separate"/>
    </w:r>
    <w:r w:rsidR="00E23A9C">
      <w:t>16 oktober 2020</w:t>
    </w:r>
    <w:r w:rsidRPr="008570B9">
      <w:fldChar w:fldCharType="end"/>
    </w:r>
    <w:r w:rsidRPr="008570B9">
      <w:fldChar w:fldCharType="begin"/>
    </w:r>
    <w:r w:rsidRPr="00361DBF">
      <w:instrText xml:space="preserve"> DOCVARIABLE RevisieKoptekst </w:instrText>
    </w:r>
    <w:r w:rsidRPr="008570B9">
      <w:fldChar w:fldCharType="separate"/>
    </w:r>
    <w:r w:rsidR="00E23A9C">
      <w:t xml:space="preserve"> revisie 1.7</w:t>
    </w:r>
    <w:r w:rsidRPr="008570B9">
      <w:fldChar w:fldCharType="end"/>
    </w:r>
  </w:p>
  <w:p w14:paraId="3F6A3538" w14:textId="082E38B2" w:rsidR="00015CDA" w:rsidRPr="008570B9" w:rsidRDefault="00015CDA" w:rsidP="002F25F6">
    <w:pPr>
      <w:pStyle w:val="Datumkoptekst"/>
    </w:pPr>
    <w:r w:rsidRPr="008570B9">
      <w:fldChar w:fldCharType="begin"/>
    </w:r>
    <w:r w:rsidRPr="00361DBF">
      <w:instrText xml:space="preserve"> DOCVARIABLE OpdrachtgeverInKoptekst </w:instrText>
    </w:r>
    <w:r w:rsidRPr="008570B9">
      <w:fldChar w:fldCharType="separate"/>
    </w:r>
    <w:r w:rsidR="00E23A9C">
      <w:t>Gemeente Zoetermeer</w:t>
    </w:r>
    <w:r w:rsidRPr="008570B9">
      <w:fldChar w:fldCharType="end"/>
    </w:r>
    <w:r>
      <w:t xml:space="preserve"> en Leidschendam-Voorburg</w:t>
    </w:r>
  </w:p>
  <w:p w14:paraId="66D8FEE0" w14:textId="40D92158" w:rsidR="00015CDA" w:rsidRPr="008570B9" w:rsidRDefault="00015CDA" w:rsidP="001E6EAC">
    <w:pPr>
      <w:pStyle w:val="Datum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C862" w14:textId="6438AD09" w:rsidR="00015CDA" w:rsidRDefault="00015CDA" w:rsidP="004F22DD">
    <w:pPr>
      <w:pStyle w:val="Titelkoptekst"/>
    </w:pPr>
    <w:r w:rsidRPr="0018777A">
      <w:drawing>
        <wp:anchor distT="0" distB="0" distL="114300" distR="114300" simplePos="0" relativeHeight="251735040" behindDoc="1" locked="0" layoutInCell="1" allowOverlap="1" wp14:anchorId="68C8FE02" wp14:editId="674192E7">
          <wp:simplePos x="0" y="0"/>
          <wp:positionH relativeFrom="margin">
            <wp:posOffset>2814320</wp:posOffset>
          </wp:positionH>
          <wp:positionV relativeFrom="paragraph">
            <wp:posOffset>12065</wp:posOffset>
          </wp:positionV>
          <wp:extent cx="1180465" cy="396875"/>
          <wp:effectExtent l="0" t="0" r="635" b="3175"/>
          <wp:wrapTight wrapText="bothSides">
            <wp:wrapPolygon edited="0">
              <wp:start x="0" y="0"/>
              <wp:lineTo x="0" y="20736"/>
              <wp:lineTo x="21263" y="20736"/>
              <wp:lineTo x="21263" y="0"/>
              <wp:lineTo x="0" y="0"/>
            </wp:wrapPolygon>
          </wp:wrapTight>
          <wp:docPr id="25" name="Afbeelding 25" descr="http://www.zoetermeer.nl/templates/images/flex-v6/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descr="http://www.zoetermeer.nl/templates/images/flex-v6/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77A">
      <w:drawing>
        <wp:anchor distT="0" distB="0" distL="114300" distR="114300" simplePos="0" relativeHeight="251736064" behindDoc="1" locked="0" layoutInCell="1" allowOverlap="1" wp14:anchorId="1132C233" wp14:editId="581C47BB">
          <wp:simplePos x="0" y="0"/>
          <wp:positionH relativeFrom="column">
            <wp:posOffset>4129847</wp:posOffset>
          </wp:positionH>
          <wp:positionV relativeFrom="paragraph">
            <wp:posOffset>38072</wp:posOffset>
          </wp:positionV>
          <wp:extent cx="1558800" cy="374400"/>
          <wp:effectExtent l="0" t="0" r="3810" b="6985"/>
          <wp:wrapTight wrapText="bothSides">
            <wp:wrapPolygon edited="0">
              <wp:start x="0" y="0"/>
              <wp:lineTo x="0" y="20903"/>
              <wp:lineTo x="21389" y="20903"/>
              <wp:lineTo x="21389" y="0"/>
              <wp:lineTo x="0" y="0"/>
            </wp:wrapPolygon>
          </wp:wrapTight>
          <wp:docPr id="26" name="Afbeelding 26"/>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2">
                    <a:extLst>
                      <a:ext uri="{28A0092B-C50C-407E-A947-70E740481C1C}">
                        <a14:useLocalDpi xmlns:a14="http://schemas.microsoft.com/office/drawing/2010/main" val="0"/>
                      </a:ext>
                    </a:extLst>
                  </a:blip>
                  <a:stretch>
                    <a:fillRect/>
                  </a:stretch>
                </pic:blipFill>
                <pic:spPr>
                  <a:xfrm>
                    <a:off x="0" y="0"/>
                    <a:ext cx="1558800" cy="374400"/>
                  </a:xfrm>
                  <a:prstGeom prst="rect">
                    <a:avLst/>
                  </a:prstGeom>
                </pic:spPr>
              </pic:pic>
            </a:graphicData>
          </a:graphic>
          <wp14:sizeRelH relativeFrom="margin">
            <wp14:pctWidth>0</wp14:pctWidth>
          </wp14:sizeRelH>
          <wp14:sizeRelV relativeFrom="margin">
            <wp14:pctHeight>0</wp14:pctHeight>
          </wp14:sizeRelV>
        </wp:anchor>
      </w:drawing>
    </w:r>
    <w:r w:rsidRPr="008570B9">
      <w:fldChar w:fldCharType="begin"/>
    </w:r>
    <w:r w:rsidRPr="00361DBF">
      <w:instrText xml:space="preserve"> DOCVARIABLE Titel </w:instrText>
    </w:r>
    <w:r w:rsidRPr="008570B9">
      <w:fldChar w:fldCharType="separate"/>
    </w:r>
    <w:r w:rsidR="00E23A9C">
      <w:t>Prestatiecontract</w:t>
    </w:r>
    <w:r w:rsidRPr="008570B9">
      <w:fldChar w:fldCharType="end"/>
    </w:r>
  </w:p>
  <w:p w14:paraId="70F0AB87" w14:textId="5BF15333" w:rsidR="00015CDA" w:rsidRPr="004F22DD" w:rsidRDefault="00015CDA" w:rsidP="004F22DD">
    <w:pPr>
      <w:pStyle w:val="Datumkoptekst"/>
    </w:pPr>
    <w:r>
      <w:t>Beheer Nieuwe Driemanspolder</w:t>
    </w:r>
  </w:p>
  <w:p w14:paraId="79133D6D" w14:textId="263DDD42" w:rsidR="00015CDA" w:rsidRPr="008570B9" w:rsidRDefault="00015CDA" w:rsidP="001E6EAC">
    <w:pPr>
      <w:pStyle w:val="Datumkoptekst"/>
    </w:pPr>
    <w:r w:rsidRPr="008570B9">
      <w:fldChar w:fldCharType="begin"/>
    </w:r>
    <w:r w:rsidRPr="00361DBF">
      <w:instrText xml:space="preserve"> DOCVARIABLE Projectnummer_vertaal </w:instrText>
    </w:r>
    <w:r w:rsidRPr="008570B9">
      <w:fldChar w:fldCharType="separate"/>
    </w:r>
    <w:r w:rsidR="00E23A9C">
      <w:t>projectnummer</w:t>
    </w:r>
    <w:r w:rsidRPr="008570B9">
      <w:fldChar w:fldCharType="end"/>
    </w:r>
    <w:r w:rsidRPr="008570B9">
      <w:t xml:space="preserve"> </w:t>
    </w:r>
    <w:r>
      <w:t>462857</w:t>
    </w:r>
  </w:p>
  <w:p w14:paraId="72287907" w14:textId="15C09577" w:rsidR="00015CDA" w:rsidRPr="008570B9" w:rsidRDefault="00015CDA" w:rsidP="001E6EAC">
    <w:pPr>
      <w:pStyle w:val="Datumkoptekst"/>
    </w:pPr>
    <w:r w:rsidRPr="008570B9">
      <w:fldChar w:fldCharType="begin"/>
    </w:r>
    <w:r w:rsidRPr="00361DBF">
      <w:instrText xml:space="preserve"> DOCVARIABLE Datum </w:instrText>
    </w:r>
    <w:r w:rsidRPr="008570B9">
      <w:fldChar w:fldCharType="separate"/>
    </w:r>
    <w:r w:rsidR="00E23A9C">
      <w:t>16 oktober 2020</w:t>
    </w:r>
    <w:r w:rsidRPr="008570B9">
      <w:fldChar w:fldCharType="end"/>
    </w:r>
    <w:r w:rsidRPr="008570B9">
      <w:fldChar w:fldCharType="begin"/>
    </w:r>
    <w:r w:rsidRPr="00361DBF">
      <w:instrText xml:space="preserve"> DOCVARIABLE RevisieKoptekst </w:instrText>
    </w:r>
    <w:r w:rsidRPr="008570B9">
      <w:fldChar w:fldCharType="separate"/>
    </w:r>
    <w:r w:rsidR="00E23A9C">
      <w:t xml:space="preserve"> revisie 1.7</w:t>
    </w:r>
    <w:r w:rsidRPr="008570B9">
      <w:fldChar w:fldCharType="end"/>
    </w:r>
  </w:p>
  <w:p w14:paraId="15B7FA41" w14:textId="6A82D7FA" w:rsidR="00015CDA" w:rsidRPr="008570B9" w:rsidRDefault="00015CDA" w:rsidP="001E6EAC">
    <w:pPr>
      <w:pStyle w:val="Datumkoptekst"/>
    </w:pPr>
    <w:r w:rsidRPr="008570B9">
      <w:fldChar w:fldCharType="begin"/>
    </w:r>
    <w:r w:rsidRPr="00361DBF">
      <w:instrText xml:space="preserve"> DOCVARIABLE OpdrachtgeverInKoptekst </w:instrText>
    </w:r>
    <w:r w:rsidRPr="008570B9">
      <w:fldChar w:fldCharType="separate"/>
    </w:r>
    <w:r w:rsidR="00E23A9C">
      <w:t>Gemeente Zoetermeer</w:t>
    </w:r>
    <w:r w:rsidRPr="008570B9">
      <w:fldChar w:fldCharType="end"/>
    </w:r>
    <w:r>
      <w:t xml:space="preserve"> en Leidschendam-Voorburg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6E6"/>
    <w:multiLevelType w:val="hybridMultilevel"/>
    <w:tmpl w:val="79CE37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C41055"/>
    <w:multiLevelType w:val="hybridMultilevel"/>
    <w:tmpl w:val="042EB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512A4C"/>
    <w:multiLevelType w:val="hybridMultilevel"/>
    <w:tmpl w:val="E0A6E9C0"/>
    <w:lvl w:ilvl="0" w:tplc="22F43C16">
      <w:start w:val="1"/>
      <w:numFmt w:val="decimal"/>
      <w:lvlText w:val="%1"/>
      <w:lvlJc w:val="left"/>
      <w:pPr>
        <w:ind w:left="4" w:hanging="855"/>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3" w15:restartNumberingAfterBreak="0">
    <w:nsid w:val="01682042"/>
    <w:multiLevelType w:val="hybridMultilevel"/>
    <w:tmpl w:val="C678A7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05372F"/>
    <w:multiLevelType w:val="hybridMultilevel"/>
    <w:tmpl w:val="6858721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8A4915"/>
    <w:multiLevelType w:val="hybridMultilevel"/>
    <w:tmpl w:val="BB00A4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506773C"/>
    <w:multiLevelType w:val="hybridMultilevel"/>
    <w:tmpl w:val="33CA3AB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5D55AEF"/>
    <w:multiLevelType w:val="hybridMultilevel"/>
    <w:tmpl w:val="84C28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6C9799A"/>
    <w:multiLevelType w:val="hybridMultilevel"/>
    <w:tmpl w:val="E60602F2"/>
    <w:lvl w:ilvl="0" w:tplc="B4163E56">
      <w:start w:val="1"/>
      <w:numFmt w:val="decimal"/>
      <w:lvlText w:val="%1"/>
      <w:lvlJc w:val="left"/>
      <w:pPr>
        <w:ind w:left="4" w:hanging="855"/>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9" w15:restartNumberingAfterBreak="0">
    <w:nsid w:val="08D50D86"/>
    <w:multiLevelType w:val="hybridMultilevel"/>
    <w:tmpl w:val="3AB24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A2901EB"/>
    <w:multiLevelType w:val="hybridMultilevel"/>
    <w:tmpl w:val="7DDE31DE"/>
    <w:lvl w:ilvl="0" w:tplc="04130001">
      <w:start w:val="1"/>
      <w:numFmt w:val="bullet"/>
      <w:lvlText w:val=""/>
      <w:lvlJc w:val="left"/>
      <w:pPr>
        <w:ind w:left="364" w:hanging="360"/>
      </w:pPr>
      <w:rPr>
        <w:rFonts w:ascii="Symbol" w:hAnsi="Symbol" w:hint="default"/>
      </w:rPr>
    </w:lvl>
    <w:lvl w:ilvl="1" w:tplc="04130003">
      <w:start w:val="1"/>
      <w:numFmt w:val="bullet"/>
      <w:lvlText w:val="o"/>
      <w:lvlJc w:val="left"/>
      <w:pPr>
        <w:ind w:left="1084" w:hanging="360"/>
      </w:pPr>
      <w:rPr>
        <w:rFonts w:ascii="Courier New" w:hAnsi="Courier New" w:cs="Courier New" w:hint="default"/>
      </w:rPr>
    </w:lvl>
    <w:lvl w:ilvl="2" w:tplc="04130005" w:tentative="1">
      <w:start w:val="1"/>
      <w:numFmt w:val="bullet"/>
      <w:lvlText w:val=""/>
      <w:lvlJc w:val="left"/>
      <w:pPr>
        <w:ind w:left="1804" w:hanging="360"/>
      </w:pPr>
      <w:rPr>
        <w:rFonts w:ascii="Wingdings" w:hAnsi="Wingdings" w:hint="default"/>
      </w:rPr>
    </w:lvl>
    <w:lvl w:ilvl="3" w:tplc="04130001" w:tentative="1">
      <w:start w:val="1"/>
      <w:numFmt w:val="bullet"/>
      <w:lvlText w:val=""/>
      <w:lvlJc w:val="left"/>
      <w:pPr>
        <w:ind w:left="2524" w:hanging="360"/>
      </w:pPr>
      <w:rPr>
        <w:rFonts w:ascii="Symbol" w:hAnsi="Symbol" w:hint="default"/>
      </w:rPr>
    </w:lvl>
    <w:lvl w:ilvl="4" w:tplc="04130003" w:tentative="1">
      <w:start w:val="1"/>
      <w:numFmt w:val="bullet"/>
      <w:lvlText w:val="o"/>
      <w:lvlJc w:val="left"/>
      <w:pPr>
        <w:ind w:left="3244" w:hanging="360"/>
      </w:pPr>
      <w:rPr>
        <w:rFonts w:ascii="Courier New" w:hAnsi="Courier New" w:cs="Courier New" w:hint="default"/>
      </w:rPr>
    </w:lvl>
    <w:lvl w:ilvl="5" w:tplc="04130005" w:tentative="1">
      <w:start w:val="1"/>
      <w:numFmt w:val="bullet"/>
      <w:lvlText w:val=""/>
      <w:lvlJc w:val="left"/>
      <w:pPr>
        <w:ind w:left="3964" w:hanging="360"/>
      </w:pPr>
      <w:rPr>
        <w:rFonts w:ascii="Wingdings" w:hAnsi="Wingdings" w:hint="default"/>
      </w:rPr>
    </w:lvl>
    <w:lvl w:ilvl="6" w:tplc="04130001" w:tentative="1">
      <w:start w:val="1"/>
      <w:numFmt w:val="bullet"/>
      <w:lvlText w:val=""/>
      <w:lvlJc w:val="left"/>
      <w:pPr>
        <w:ind w:left="4684" w:hanging="360"/>
      </w:pPr>
      <w:rPr>
        <w:rFonts w:ascii="Symbol" w:hAnsi="Symbol" w:hint="default"/>
      </w:rPr>
    </w:lvl>
    <w:lvl w:ilvl="7" w:tplc="04130003" w:tentative="1">
      <w:start w:val="1"/>
      <w:numFmt w:val="bullet"/>
      <w:lvlText w:val="o"/>
      <w:lvlJc w:val="left"/>
      <w:pPr>
        <w:ind w:left="5404" w:hanging="360"/>
      </w:pPr>
      <w:rPr>
        <w:rFonts w:ascii="Courier New" w:hAnsi="Courier New" w:cs="Courier New" w:hint="default"/>
      </w:rPr>
    </w:lvl>
    <w:lvl w:ilvl="8" w:tplc="04130005" w:tentative="1">
      <w:start w:val="1"/>
      <w:numFmt w:val="bullet"/>
      <w:lvlText w:val=""/>
      <w:lvlJc w:val="left"/>
      <w:pPr>
        <w:ind w:left="6124" w:hanging="360"/>
      </w:pPr>
      <w:rPr>
        <w:rFonts w:ascii="Wingdings" w:hAnsi="Wingdings" w:hint="default"/>
      </w:rPr>
    </w:lvl>
  </w:abstractNum>
  <w:abstractNum w:abstractNumId="11" w15:restartNumberingAfterBreak="0">
    <w:nsid w:val="0AD3607E"/>
    <w:multiLevelType w:val="hybridMultilevel"/>
    <w:tmpl w:val="1908B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1A6D04"/>
    <w:multiLevelType w:val="hybridMultilevel"/>
    <w:tmpl w:val="E0A6E9C0"/>
    <w:lvl w:ilvl="0" w:tplc="22F43C16">
      <w:start w:val="1"/>
      <w:numFmt w:val="decimal"/>
      <w:lvlText w:val="%1"/>
      <w:lvlJc w:val="left"/>
      <w:pPr>
        <w:ind w:left="4" w:hanging="855"/>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13" w15:restartNumberingAfterBreak="0">
    <w:nsid w:val="0D26285B"/>
    <w:multiLevelType w:val="hybridMultilevel"/>
    <w:tmpl w:val="5810CF7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0D9C545C"/>
    <w:multiLevelType w:val="hybridMultilevel"/>
    <w:tmpl w:val="760E8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DE7079F"/>
    <w:multiLevelType w:val="hybridMultilevel"/>
    <w:tmpl w:val="971C9018"/>
    <w:lvl w:ilvl="0" w:tplc="7E527302">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E6D1D29"/>
    <w:multiLevelType w:val="hybridMultilevel"/>
    <w:tmpl w:val="E0A6E9C0"/>
    <w:lvl w:ilvl="0" w:tplc="22F43C16">
      <w:start w:val="1"/>
      <w:numFmt w:val="decimal"/>
      <w:lvlText w:val="%1"/>
      <w:lvlJc w:val="left"/>
      <w:pPr>
        <w:ind w:left="4" w:hanging="855"/>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17" w15:restartNumberingAfterBreak="0">
    <w:nsid w:val="0F91681E"/>
    <w:multiLevelType w:val="hybridMultilevel"/>
    <w:tmpl w:val="DD92EE22"/>
    <w:lvl w:ilvl="0" w:tplc="D4D2298A">
      <w:start w:val="1"/>
      <w:numFmt w:val="decimal"/>
      <w:lvlText w:val="%1"/>
      <w:lvlJc w:val="left"/>
      <w:pPr>
        <w:ind w:left="4" w:hanging="855"/>
      </w:pPr>
      <w:rPr>
        <w:rFonts w:cs="Times New Roman" w:hint="default"/>
        <w:b w:val="0"/>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18" w15:restartNumberingAfterBreak="0">
    <w:nsid w:val="11022F81"/>
    <w:multiLevelType w:val="hybridMultilevel"/>
    <w:tmpl w:val="43AC8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1A4061B"/>
    <w:multiLevelType w:val="hybridMultilevel"/>
    <w:tmpl w:val="DFCC2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4663E43"/>
    <w:multiLevelType w:val="hybridMultilevel"/>
    <w:tmpl w:val="A906B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4AE78C4"/>
    <w:multiLevelType w:val="hybridMultilevel"/>
    <w:tmpl w:val="8614275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2" w15:restartNumberingAfterBreak="0">
    <w:nsid w:val="1574471B"/>
    <w:multiLevelType w:val="hybridMultilevel"/>
    <w:tmpl w:val="971C9018"/>
    <w:lvl w:ilvl="0" w:tplc="7E527302">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5A04524"/>
    <w:multiLevelType w:val="hybridMultilevel"/>
    <w:tmpl w:val="1BECAD66"/>
    <w:lvl w:ilvl="0" w:tplc="C388D0C8">
      <w:start w:val="1"/>
      <w:numFmt w:val="lowerLetter"/>
      <w:lvlText w:val="(%1)"/>
      <w:lvlJc w:val="left"/>
      <w:pPr>
        <w:ind w:left="364" w:hanging="360"/>
      </w:pPr>
      <w:rPr>
        <w:rFonts w:hint="default"/>
      </w:rPr>
    </w:lvl>
    <w:lvl w:ilvl="1" w:tplc="04130019" w:tentative="1">
      <w:start w:val="1"/>
      <w:numFmt w:val="lowerLetter"/>
      <w:lvlText w:val="%2."/>
      <w:lvlJc w:val="left"/>
      <w:pPr>
        <w:ind w:left="1084" w:hanging="360"/>
      </w:pPr>
    </w:lvl>
    <w:lvl w:ilvl="2" w:tplc="0413001B" w:tentative="1">
      <w:start w:val="1"/>
      <w:numFmt w:val="lowerRoman"/>
      <w:lvlText w:val="%3."/>
      <w:lvlJc w:val="right"/>
      <w:pPr>
        <w:ind w:left="1804" w:hanging="180"/>
      </w:pPr>
    </w:lvl>
    <w:lvl w:ilvl="3" w:tplc="0413000F" w:tentative="1">
      <w:start w:val="1"/>
      <w:numFmt w:val="decimal"/>
      <w:lvlText w:val="%4."/>
      <w:lvlJc w:val="left"/>
      <w:pPr>
        <w:ind w:left="2524" w:hanging="360"/>
      </w:pPr>
    </w:lvl>
    <w:lvl w:ilvl="4" w:tplc="04130019" w:tentative="1">
      <w:start w:val="1"/>
      <w:numFmt w:val="lowerLetter"/>
      <w:lvlText w:val="%5."/>
      <w:lvlJc w:val="left"/>
      <w:pPr>
        <w:ind w:left="3244" w:hanging="360"/>
      </w:pPr>
    </w:lvl>
    <w:lvl w:ilvl="5" w:tplc="0413001B" w:tentative="1">
      <w:start w:val="1"/>
      <w:numFmt w:val="lowerRoman"/>
      <w:lvlText w:val="%6."/>
      <w:lvlJc w:val="right"/>
      <w:pPr>
        <w:ind w:left="3964" w:hanging="180"/>
      </w:pPr>
    </w:lvl>
    <w:lvl w:ilvl="6" w:tplc="0413000F" w:tentative="1">
      <w:start w:val="1"/>
      <w:numFmt w:val="decimal"/>
      <w:lvlText w:val="%7."/>
      <w:lvlJc w:val="left"/>
      <w:pPr>
        <w:ind w:left="4684" w:hanging="360"/>
      </w:pPr>
    </w:lvl>
    <w:lvl w:ilvl="7" w:tplc="04130019" w:tentative="1">
      <w:start w:val="1"/>
      <w:numFmt w:val="lowerLetter"/>
      <w:lvlText w:val="%8."/>
      <w:lvlJc w:val="left"/>
      <w:pPr>
        <w:ind w:left="5404" w:hanging="360"/>
      </w:pPr>
    </w:lvl>
    <w:lvl w:ilvl="8" w:tplc="0413001B" w:tentative="1">
      <w:start w:val="1"/>
      <w:numFmt w:val="lowerRoman"/>
      <w:lvlText w:val="%9."/>
      <w:lvlJc w:val="right"/>
      <w:pPr>
        <w:ind w:left="6124" w:hanging="180"/>
      </w:pPr>
    </w:lvl>
  </w:abstractNum>
  <w:abstractNum w:abstractNumId="24" w15:restartNumberingAfterBreak="0">
    <w:nsid w:val="171951C1"/>
    <w:multiLevelType w:val="hybridMultilevel"/>
    <w:tmpl w:val="2F9E3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7682F26"/>
    <w:multiLevelType w:val="hybridMultilevel"/>
    <w:tmpl w:val="DF2AC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782013D"/>
    <w:multiLevelType w:val="hybridMultilevel"/>
    <w:tmpl w:val="40D47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7BC32C3"/>
    <w:multiLevelType w:val="hybridMultilevel"/>
    <w:tmpl w:val="4E64E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18C27954"/>
    <w:multiLevelType w:val="hybridMultilevel"/>
    <w:tmpl w:val="DEDC21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8DA1A15"/>
    <w:multiLevelType w:val="hybridMultilevel"/>
    <w:tmpl w:val="80E67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198B2CAB"/>
    <w:multiLevelType w:val="hybridMultilevel"/>
    <w:tmpl w:val="BDAAA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A6418D5"/>
    <w:multiLevelType w:val="hybridMultilevel"/>
    <w:tmpl w:val="54466D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00A5034"/>
    <w:multiLevelType w:val="hybridMultilevel"/>
    <w:tmpl w:val="5810CF7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11C6AA6"/>
    <w:multiLevelType w:val="hybridMultilevel"/>
    <w:tmpl w:val="79F6505A"/>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4" w15:restartNumberingAfterBreak="0">
    <w:nsid w:val="22956F91"/>
    <w:multiLevelType w:val="hybridMultilevel"/>
    <w:tmpl w:val="E0A6E9C0"/>
    <w:lvl w:ilvl="0" w:tplc="22F43C16">
      <w:start w:val="1"/>
      <w:numFmt w:val="decimal"/>
      <w:lvlText w:val="%1"/>
      <w:lvlJc w:val="left"/>
      <w:pPr>
        <w:ind w:left="4" w:hanging="855"/>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35" w15:restartNumberingAfterBreak="0">
    <w:nsid w:val="232037A2"/>
    <w:multiLevelType w:val="hybridMultilevel"/>
    <w:tmpl w:val="07B63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4120CD6"/>
    <w:multiLevelType w:val="hybridMultilevel"/>
    <w:tmpl w:val="63B0C83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7" w15:restartNumberingAfterBreak="0">
    <w:nsid w:val="244C39F6"/>
    <w:multiLevelType w:val="hybridMultilevel"/>
    <w:tmpl w:val="912A7D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4E04D10"/>
    <w:multiLevelType w:val="hybridMultilevel"/>
    <w:tmpl w:val="61C64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5E9109B"/>
    <w:multiLevelType w:val="hybridMultilevel"/>
    <w:tmpl w:val="23B2AB56"/>
    <w:lvl w:ilvl="0" w:tplc="8DF44696">
      <w:start w:val="1"/>
      <w:numFmt w:val="decimal"/>
      <w:lvlText w:val="%1."/>
      <w:lvlJc w:val="left"/>
      <w:pPr>
        <w:ind w:left="720" w:hanging="360"/>
      </w:pPr>
      <w:rPr>
        <w:rFonts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7DD714B"/>
    <w:multiLevelType w:val="hybridMultilevel"/>
    <w:tmpl w:val="18BAD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2895110F"/>
    <w:multiLevelType w:val="hybridMultilevel"/>
    <w:tmpl w:val="5810CF7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29166494"/>
    <w:multiLevelType w:val="hybridMultilevel"/>
    <w:tmpl w:val="971C9018"/>
    <w:lvl w:ilvl="0" w:tplc="7E527302">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29642128"/>
    <w:multiLevelType w:val="hybridMultilevel"/>
    <w:tmpl w:val="1BECAD66"/>
    <w:lvl w:ilvl="0" w:tplc="C388D0C8">
      <w:start w:val="1"/>
      <w:numFmt w:val="lowerLetter"/>
      <w:lvlText w:val="(%1)"/>
      <w:lvlJc w:val="left"/>
      <w:pPr>
        <w:ind w:left="364" w:hanging="360"/>
      </w:pPr>
      <w:rPr>
        <w:rFonts w:hint="default"/>
      </w:rPr>
    </w:lvl>
    <w:lvl w:ilvl="1" w:tplc="04130019" w:tentative="1">
      <w:start w:val="1"/>
      <w:numFmt w:val="lowerLetter"/>
      <w:lvlText w:val="%2."/>
      <w:lvlJc w:val="left"/>
      <w:pPr>
        <w:ind w:left="1084" w:hanging="360"/>
      </w:pPr>
    </w:lvl>
    <w:lvl w:ilvl="2" w:tplc="0413001B" w:tentative="1">
      <w:start w:val="1"/>
      <w:numFmt w:val="lowerRoman"/>
      <w:lvlText w:val="%3."/>
      <w:lvlJc w:val="right"/>
      <w:pPr>
        <w:ind w:left="1804" w:hanging="180"/>
      </w:pPr>
    </w:lvl>
    <w:lvl w:ilvl="3" w:tplc="0413000F" w:tentative="1">
      <w:start w:val="1"/>
      <w:numFmt w:val="decimal"/>
      <w:lvlText w:val="%4."/>
      <w:lvlJc w:val="left"/>
      <w:pPr>
        <w:ind w:left="2524" w:hanging="360"/>
      </w:pPr>
    </w:lvl>
    <w:lvl w:ilvl="4" w:tplc="04130019" w:tentative="1">
      <w:start w:val="1"/>
      <w:numFmt w:val="lowerLetter"/>
      <w:lvlText w:val="%5."/>
      <w:lvlJc w:val="left"/>
      <w:pPr>
        <w:ind w:left="3244" w:hanging="360"/>
      </w:pPr>
    </w:lvl>
    <w:lvl w:ilvl="5" w:tplc="0413001B" w:tentative="1">
      <w:start w:val="1"/>
      <w:numFmt w:val="lowerRoman"/>
      <w:lvlText w:val="%6."/>
      <w:lvlJc w:val="right"/>
      <w:pPr>
        <w:ind w:left="3964" w:hanging="180"/>
      </w:pPr>
    </w:lvl>
    <w:lvl w:ilvl="6" w:tplc="0413000F" w:tentative="1">
      <w:start w:val="1"/>
      <w:numFmt w:val="decimal"/>
      <w:lvlText w:val="%7."/>
      <w:lvlJc w:val="left"/>
      <w:pPr>
        <w:ind w:left="4684" w:hanging="360"/>
      </w:pPr>
    </w:lvl>
    <w:lvl w:ilvl="7" w:tplc="04130019" w:tentative="1">
      <w:start w:val="1"/>
      <w:numFmt w:val="lowerLetter"/>
      <w:lvlText w:val="%8."/>
      <w:lvlJc w:val="left"/>
      <w:pPr>
        <w:ind w:left="5404" w:hanging="360"/>
      </w:pPr>
    </w:lvl>
    <w:lvl w:ilvl="8" w:tplc="0413001B" w:tentative="1">
      <w:start w:val="1"/>
      <w:numFmt w:val="lowerRoman"/>
      <w:lvlText w:val="%9."/>
      <w:lvlJc w:val="right"/>
      <w:pPr>
        <w:ind w:left="6124" w:hanging="180"/>
      </w:pPr>
    </w:lvl>
  </w:abstractNum>
  <w:abstractNum w:abstractNumId="44" w15:restartNumberingAfterBreak="0">
    <w:nsid w:val="2A0C3B23"/>
    <w:multiLevelType w:val="hybridMultilevel"/>
    <w:tmpl w:val="2FD8C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2A356E90"/>
    <w:multiLevelType w:val="hybridMultilevel"/>
    <w:tmpl w:val="5810CF7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2A471DA6"/>
    <w:multiLevelType w:val="hybridMultilevel"/>
    <w:tmpl w:val="342250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2AB40811"/>
    <w:multiLevelType w:val="hybridMultilevel"/>
    <w:tmpl w:val="F4D08018"/>
    <w:lvl w:ilvl="0" w:tplc="91FE6B26">
      <w:start w:val="1"/>
      <w:numFmt w:val="decimal"/>
      <w:lvlText w:val="%1"/>
      <w:lvlJc w:val="left"/>
      <w:pPr>
        <w:ind w:left="-491" w:hanging="360"/>
      </w:pPr>
      <w:rPr>
        <w:rFonts w:hint="default"/>
      </w:rPr>
    </w:lvl>
    <w:lvl w:ilvl="1" w:tplc="04130019">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48" w15:restartNumberingAfterBreak="0">
    <w:nsid w:val="2B0768A9"/>
    <w:multiLevelType w:val="hybridMultilevel"/>
    <w:tmpl w:val="971C9018"/>
    <w:lvl w:ilvl="0" w:tplc="7E527302">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2B4C3C41"/>
    <w:multiLevelType w:val="hybridMultilevel"/>
    <w:tmpl w:val="8570ACCA"/>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2C2A0657"/>
    <w:multiLevelType w:val="hybridMultilevel"/>
    <w:tmpl w:val="E0A6E9C0"/>
    <w:lvl w:ilvl="0" w:tplc="22F43C16">
      <w:start w:val="1"/>
      <w:numFmt w:val="decimal"/>
      <w:lvlText w:val="%1"/>
      <w:lvlJc w:val="left"/>
      <w:pPr>
        <w:ind w:left="4" w:hanging="855"/>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51" w15:restartNumberingAfterBreak="0">
    <w:nsid w:val="2CBD048B"/>
    <w:multiLevelType w:val="hybridMultilevel"/>
    <w:tmpl w:val="03121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2CD81248"/>
    <w:multiLevelType w:val="hybridMultilevel"/>
    <w:tmpl w:val="78F49EB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3" w15:restartNumberingAfterBreak="0">
    <w:nsid w:val="2D8E5EB5"/>
    <w:multiLevelType w:val="hybridMultilevel"/>
    <w:tmpl w:val="FE222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2DA00D94"/>
    <w:multiLevelType w:val="hybridMultilevel"/>
    <w:tmpl w:val="56AEE4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2DE3213D"/>
    <w:multiLevelType w:val="hybridMultilevel"/>
    <w:tmpl w:val="A0F8EF64"/>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6" w15:restartNumberingAfterBreak="0">
    <w:nsid w:val="2E441794"/>
    <w:multiLevelType w:val="hybridMultilevel"/>
    <w:tmpl w:val="5A806AC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2E9A7A80"/>
    <w:multiLevelType w:val="hybridMultilevel"/>
    <w:tmpl w:val="F1DC0AC6"/>
    <w:lvl w:ilvl="0" w:tplc="33BAC05E">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2ED1534A"/>
    <w:multiLevelType w:val="hybridMultilevel"/>
    <w:tmpl w:val="E6DC054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2F6909CA"/>
    <w:multiLevelType w:val="hybridMultilevel"/>
    <w:tmpl w:val="2A542650"/>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2FDD7702"/>
    <w:multiLevelType w:val="hybridMultilevel"/>
    <w:tmpl w:val="AAF4B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2FFE6025"/>
    <w:multiLevelType w:val="hybridMultilevel"/>
    <w:tmpl w:val="79CE37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304E6674"/>
    <w:multiLevelType w:val="hybridMultilevel"/>
    <w:tmpl w:val="83C23A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30793E87"/>
    <w:multiLevelType w:val="hybridMultilevel"/>
    <w:tmpl w:val="9CA27ED6"/>
    <w:lvl w:ilvl="0" w:tplc="FA900E52">
      <w:start w:val="1"/>
      <w:numFmt w:val="decimal"/>
      <w:lvlText w:val="%1."/>
      <w:lvlJc w:val="left"/>
      <w:pPr>
        <w:ind w:left="4" w:hanging="855"/>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64" w15:restartNumberingAfterBreak="0">
    <w:nsid w:val="31C3554F"/>
    <w:multiLevelType w:val="hybridMultilevel"/>
    <w:tmpl w:val="07A6B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3380789B"/>
    <w:multiLevelType w:val="hybridMultilevel"/>
    <w:tmpl w:val="29EA5092"/>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66" w15:restartNumberingAfterBreak="0">
    <w:nsid w:val="33EF1D59"/>
    <w:multiLevelType w:val="hybridMultilevel"/>
    <w:tmpl w:val="626EA27A"/>
    <w:lvl w:ilvl="0" w:tplc="E3723F9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7" w15:restartNumberingAfterBreak="0">
    <w:nsid w:val="34637C90"/>
    <w:multiLevelType w:val="hybridMultilevel"/>
    <w:tmpl w:val="00E0D34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35FC3CE2"/>
    <w:multiLevelType w:val="hybridMultilevel"/>
    <w:tmpl w:val="ECF87112"/>
    <w:lvl w:ilvl="0" w:tplc="0409000F">
      <w:start w:val="1"/>
      <w:numFmt w:val="upperRoman"/>
      <w:lvlText w:val="(%1)"/>
      <w:lvlJc w:val="left"/>
      <w:pPr>
        <w:tabs>
          <w:tab w:val="num" w:pos="8196"/>
        </w:tabs>
        <w:ind w:left="8196" w:hanging="510"/>
      </w:pPr>
      <w:rPr>
        <w:rFonts w:hint="default"/>
      </w:rPr>
    </w:lvl>
    <w:lvl w:ilvl="1" w:tplc="04090019">
      <w:start w:val="1"/>
      <w:numFmt w:val="lowerLetter"/>
      <w:lvlText w:val="%2."/>
      <w:lvlJc w:val="left"/>
      <w:pPr>
        <w:tabs>
          <w:tab w:val="num" w:pos="9126"/>
        </w:tabs>
        <w:ind w:left="9126" w:hanging="360"/>
      </w:pPr>
    </w:lvl>
    <w:lvl w:ilvl="2" w:tplc="0409001B" w:tentative="1">
      <w:start w:val="1"/>
      <w:numFmt w:val="lowerRoman"/>
      <w:lvlText w:val="%3."/>
      <w:lvlJc w:val="right"/>
      <w:pPr>
        <w:tabs>
          <w:tab w:val="num" w:pos="9846"/>
        </w:tabs>
        <w:ind w:left="9846" w:hanging="180"/>
      </w:pPr>
    </w:lvl>
    <w:lvl w:ilvl="3" w:tplc="0409000F" w:tentative="1">
      <w:start w:val="1"/>
      <w:numFmt w:val="decimal"/>
      <w:lvlText w:val="%4."/>
      <w:lvlJc w:val="left"/>
      <w:pPr>
        <w:tabs>
          <w:tab w:val="num" w:pos="10566"/>
        </w:tabs>
        <w:ind w:left="10566" w:hanging="360"/>
      </w:pPr>
    </w:lvl>
    <w:lvl w:ilvl="4" w:tplc="04090019" w:tentative="1">
      <w:start w:val="1"/>
      <w:numFmt w:val="lowerLetter"/>
      <w:lvlText w:val="%5."/>
      <w:lvlJc w:val="left"/>
      <w:pPr>
        <w:tabs>
          <w:tab w:val="num" w:pos="11286"/>
        </w:tabs>
        <w:ind w:left="11286" w:hanging="360"/>
      </w:pPr>
    </w:lvl>
    <w:lvl w:ilvl="5" w:tplc="0409001B" w:tentative="1">
      <w:start w:val="1"/>
      <w:numFmt w:val="lowerRoman"/>
      <w:lvlText w:val="%6."/>
      <w:lvlJc w:val="right"/>
      <w:pPr>
        <w:tabs>
          <w:tab w:val="num" w:pos="12006"/>
        </w:tabs>
        <w:ind w:left="12006" w:hanging="180"/>
      </w:pPr>
    </w:lvl>
    <w:lvl w:ilvl="6" w:tplc="0409000F" w:tentative="1">
      <w:start w:val="1"/>
      <w:numFmt w:val="decimal"/>
      <w:lvlText w:val="%7."/>
      <w:lvlJc w:val="left"/>
      <w:pPr>
        <w:tabs>
          <w:tab w:val="num" w:pos="12726"/>
        </w:tabs>
        <w:ind w:left="12726" w:hanging="360"/>
      </w:pPr>
    </w:lvl>
    <w:lvl w:ilvl="7" w:tplc="04090019" w:tentative="1">
      <w:start w:val="1"/>
      <w:numFmt w:val="lowerLetter"/>
      <w:lvlText w:val="%8."/>
      <w:lvlJc w:val="left"/>
      <w:pPr>
        <w:tabs>
          <w:tab w:val="num" w:pos="13446"/>
        </w:tabs>
        <w:ind w:left="13446" w:hanging="360"/>
      </w:pPr>
    </w:lvl>
    <w:lvl w:ilvl="8" w:tplc="0409001B" w:tentative="1">
      <w:start w:val="1"/>
      <w:numFmt w:val="lowerRoman"/>
      <w:lvlText w:val="%9."/>
      <w:lvlJc w:val="right"/>
      <w:pPr>
        <w:tabs>
          <w:tab w:val="num" w:pos="14166"/>
        </w:tabs>
        <w:ind w:left="14166" w:hanging="180"/>
      </w:pPr>
    </w:lvl>
  </w:abstractNum>
  <w:abstractNum w:abstractNumId="69" w15:restartNumberingAfterBreak="0">
    <w:nsid w:val="36592608"/>
    <w:multiLevelType w:val="hybridMultilevel"/>
    <w:tmpl w:val="971C9018"/>
    <w:lvl w:ilvl="0" w:tplc="7E527302">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36F51508"/>
    <w:multiLevelType w:val="hybridMultilevel"/>
    <w:tmpl w:val="1E0AB57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37AF6C00"/>
    <w:multiLevelType w:val="hybridMultilevel"/>
    <w:tmpl w:val="DF7411D0"/>
    <w:lvl w:ilvl="0" w:tplc="B17C90EE">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390F2F07"/>
    <w:multiLevelType w:val="hybridMultilevel"/>
    <w:tmpl w:val="99A83D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39703878"/>
    <w:multiLevelType w:val="hybridMultilevel"/>
    <w:tmpl w:val="19E6DE9C"/>
    <w:lvl w:ilvl="0" w:tplc="0413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97506A5"/>
    <w:multiLevelType w:val="hybridMultilevel"/>
    <w:tmpl w:val="6CBAA998"/>
    <w:lvl w:ilvl="0" w:tplc="33BAC05E">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3A656376"/>
    <w:multiLevelType w:val="hybridMultilevel"/>
    <w:tmpl w:val="BF84D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3C1C4E0A"/>
    <w:multiLevelType w:val="hybridMultilevel"/>
    <w:tmpl w:val="AA5C1C20"/>
    <w:lvl w:ilvl="0" w:tplc="4134BF20">
      <w:start w:val="1"/>
      <w:numFmt w:val="lowerLetter"/>
      <w:lvlText w:val="(%1)"/>
      <w:lvlJc w:val="left"/>
      <w:pPr>
        <w:ind w:left="720" w:hanging="360"/>
      </w:pPr>
      <w:rPr>
        <w:rFonts w:hint="default"/>
        <w:strike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3DAF28A4"/>
    <w:multiLevelType w:val="hybridMultilevel"/>
    <w:tmpl w:val="D1A065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3E7549A2"/>
    <w:multiLevelType w:val="hybridMultilevel"/>
    <w:tmpl w:val="5810CF7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3E8F3C44"/>
    <w:multiLevelType w:val="hybridMultilevel"/>
    <w:tmpl w:val="5810CF7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0" w15:restartNumberingAfterBreak="0">
    <w:nsid w:val="403B657D"/>
    <w:multiLevelType w:val="hybridMultilevel"/>
    <w:tmpl w:val="00E0D34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42BF5FA2"/>
    <w:multiLevelType w:val="hybridMultilevel"/>
    <w:tmpl w:val="86365084"/>
    <w:lvl w:ilvl="0" w:tplc="393AAE10">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2" w15:restartNumberingAfterBreak="0">
    <w:nsid w:val="432A6AF6"/>
    <w:multiLevelType w:val="hybridMultilevel"/>
    <w:tmpl w:val="3F38A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44ED07F9"/>
    <w:multiLevelType w:val="hybridMultilevel"/>
    <w:tmpl w:val="29448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463C3C50"/>
    <w:multiLevelType w:val="hybridMultilevel"/>
    <w:tmpl w:val="30BAD74E"/>
    <w:lvl w:ilvl="0" w:tplc="33BAC05E">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483C570D"/>
    <w:multiLevelType w:val="hybridMultilevel"/>
    <w:tmpl w:val="5FCC988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512"/>
        </w:tabs>
        <w:ind w:left="1512" w:hanging="360"/>
      </w:pPr>
      <w:rPr>
        <w:rFonts w:ascii="Courier New" w:hAnsi="Courier New" w:hint="default"/>
      </w:rPr>
    </w:lvl>
    <w:lvl w:ilvl="2" w:tplc="04130005" w:tentative="1">
      <w:start w:val="1"/>
      <w:numFmt w:val="bullet"/>
      <w:lvlText w:val=""/>
      <w:lvlJc w:val="left"/>
      <w:pPr>
        <w:tabs>
          <w:tab w:val="num" w:pos="2232"/>
        </w:tabs>
        <w:ind w:left="2232" w:hanging="360"/>
      </w:pPr>
      <w:rPr>
        <w:rFonts w:ascii="Wingdings" w:hAnsi="Wingdings" w:hint="default"/>
      </w:rPr>
    </w:lvl>
    <w:lvl w:ilvl="3" w:tplc="04130001" w:tentative="1">
      <w:start w:val="1"/>
      <w:numFmt w:val="bullet"/>
      <w:lvlText w:val=""/>
      <w:lvlJc w:val="left"/>
      <w:pPr>
        <w:tabs>
          <w:tab w:val="num" w:pos="2952"/>
        </w:tabs>
        <w:ind w:left="2952" w:hanging="360"/>
      </w:pPr>
      <w:rPr>
        <w:rFonts w:ascii="Symbol" w:hAnsi="Symbol" w:hint="default"/>
      </w:rPr>
    </w:lvl>
    <w:lvl w:ilvl="4" w:tplc="04130003" w:tentative="1">
      <w:start w:val="1"/>
      <w:numFmt w:val="bullet"/>
      <w:lvlText w:val="o"/>
      <w:lvlJc w:val="left"/>
      <w:pPr>
        <w:tabs>
          <w:tab w:val="num" w:pos="3672"/>
        </w:tabs>
        <w:ind w:left="3672" w:hanging="360"/>
      </w:pPr>
      <w:rPr>
        <w:rFonts w:ascii="Courier New" w:hAnsi="Courier New" w:hint="default"/>
      </w:rPr>
    </w:lvl>
    <w:lvl w:ilvl="5" w:tplc="04130005" w:tentative="1">
      <w:start w:val="1"/>
      <w:numFmt w:val="bullet"/>
      <w:lvlText w:val=""/>
      <w:lvlJc w:val="left"/>
      <w:pPr>
        <w:tabs>
          <w:tab w:val="num" w:pos="4392"/>
        </w:tabs>
        <w:ind w:left="4392" w:hanging="360"/>
      </w:pPr>
      <w:rPr>
        <w:rFonts w:ascii="Wingdings" w:hAnsi="Wingdings" w:hint="default"/>
      </w:rPr>
    </w:lvl>
    <w:lvl w:ilvl="6" w:tplc="04130001" w:tentative="1">
      <w:start w:val="1"/>
      <w:numFmt w:val="bullet"/>
      <w:lvlText w:val=""/>
      <w:lvlJc w:val="left"/>
      <w:pPr>
        <w:tabs>
          <w:tab w:val="num" w:pos="5112"/>
        </w:tabs>
        <w:ind w:left="5112" w:hanging="360"/>
      </w:pPr>
      <w:rPr>
        <w:rFonts w:ascii="Symbol" w:hAnsi="Symbol" w:hint="default"/>
      </w:rPr>
    </w:lvl>
    <w:lvl w:ilvl="7" w:tplc="04130003" w:tentative="1">
      <w:start w:val="1"/>
      <w:numFmt w:val="bullet"/>
      <w:lvlText w:val="o"/>
      <w:lvlJc w:val="left"/>
      <w:pPr>
        <w:tabs>
          <w:tab w:val="num" w:pos="5832"/>
        </w:tabs>
        <w:ind w:left="5832" w:hanging="360"/>
      </w:pPr>
      <w:rPr>
        <w:rFonts w:ascii="Courier New" w:hAnsi="Courier New" w:hint="default"/>
      </w:rPr>
    </w:lvl>
    <w:lvl w:ilvl="8" w:tplc="04130005" w:tentative="1">
      <w:start w:val="1"/>
      <w:numFmt w:val="bullet"/>
      <w:lvlText w:val=""/>
      <w:lvlJc w:val="left"/>
      <w:pPr>
        <w:tabs>
          <w:tab w:val="num" w:pos="6552"/>
        </w:tabs>
        <w:ind w:left="6552" w:hanging="360"/>
      </w:pPr>
      <w:rPr>
        <w:rFonts w:ascii="Wingdings" w:hAnsi="Wingdings" w:hint="default"/>
      </w:rPr>
    </w:lvl>
  </w:abstractNum>
  <w:abstractNum w:abstractNumId="86" w15:restartNumberingAfterBreak="0">
    <w:nsid w:val="4AA90296"/>
    <w:multiLevelType w:val="hybridMultilevel"/>
    <w:tmpl w:val="E3782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4BB40494"/>
    <w:multiLevelType w:val="hybridMultilevel"/>
    <w:tmpl w:val="9A0A0F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4C272AAC"/>
    <w:multiLevelType w:val="hybridMultilevel"/>
    <w:tmpl w:val="66228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4C2B62D7"/>
    <w:multiLevelType w:val="hybridMultilevel"/>
    <w:tmpl w:val="4FA4C3C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4CDD7F3C"/>
    <w:multiLevelType w:val="hybridMultilevel"/>
    <w:tmpl w:val="459A9C90"/>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1" w15:restartNumberingAfterBreak="0">
    <w:nsid w:val="4CE70B2B"/>
    <w:multiLevelType w:val="hybridMultilevel"/>
    <w:tmpl w:val="79E0E836"/>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510165CD"/>
    <w:multiLevelType w:val="hybridMultilevel"/>
    <w:tmpl w:val="672A3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532F09E4"/>
    <w:multiLevelType w:val="hybridMultilevel"/>
    <w:tmpl w:val="4658F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55526C08"/>
    <w:multiLevelType w:val="hybridMultilevel"/>
    <w:tmpl w:val="4C26C4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565248E4"/>
    <w:multiLevelType w:val="hybridMultilevel"/>
    <w:tmpl w:val="14D48E6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568872BD"/>
    <w:multiLevelType w:val="hybridMultilevel"/>
    <w:tmpl w:val="2026B2F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56942D98"/>
    <w:multiLevelType w:val="hybridMultilevel"/>
    <w:tmpl w:val="2292B1B6"/>
    <w:lvl w:ilvl="0" w:tplc="0413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621"/>
        </w:tabs>
        <w:ind w:left="621"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8" w15:restartNumberingAfterBreak="0">
    <w:nsid w:val="58A20E3D"/>
    <w:multiLevelType w:val="hybridMultilevel"/>
    <w:tmpl w:val="D45EA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58C01311"/>
    <w:multiLevelType w:val="multilevel"/>
    <w:tmpl w:val="BAE4632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1148"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0" w15:restartNumberingAfterBreak="0">
    <w:nsid w:val="58EA4936"/>
    <w:multiLevelType w:val="hybridMultilevel"/>
    <w:tmpl w:val="9F10CFE4"/>
    <w:lvl w:ilvl="0" w:tplc="04130011">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1" w15:restartNumberingAfterBreak="0">
    <w:nsid w:val="597535EF"/>
    <w:multiLevelType w:val="hybridMultilevel"/>
    <w:tmpl w:val="82789C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59AC5AB8"/>
    <w:multiLevelType w:val="hybridMultilevel"/>
    <w:tmpl w:val="3ED60FD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5A552F95"/>
    <w:multiLevelType w:val="hybridMultilevel"/>
    <w:tmpl w:val="A1165CFC"/>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04"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05" w15:restartNumberingAfterBreak="0">
    <w:nsid w:val="5C393C3C"/>
    <w:multiLevelType w:val="hybridMultilevel"/>
    <w:tmpl w:val="353A4C4A"/>
    <w:lvl w:ilvl="0" w:tplc="0413000F">
      <w:start w:val="1"/>
      <w:numFmt w:val="decimal"/>
      <w:lvlText w:val="%1."/>
      <w:lvlJc w:val="left"/>
      <w:pPr>
        <w:ind w:left="720" w:hanging="360"/>
      </w:pPr>
    </w:lvl>
    <w:lvl w:ilvl="1" w:tplc="33BAC05E">
      <w:start w:val="1"/>
      <w:numFmt w:val="bullet"/>
      <w:lvlText w:val="–"/>
      <w:lvlJc w:val="left"/>
      <w:pPr>
        <w:ind w:left="1440" w:hanging="360"/>
      </w:pPr>
      <w:rPr>
        <w:rFonts w:ascii="Calibri" w:hAnsi="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6" w15:restartNumberingAfterBreak="0">
    <w:nsid w:val="5C3B0F0B"/>
    <w:multiLevelType w:val="hybridMultilevel"/>
    <w:tmpl w:val="C678A7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5C8D48C2"/>
    <w:multiLevelType w:val="hybridMultilevel"/>
    <w:tmpl w:val="E0CA33D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8" w15:restartNumberingAfterBreak="0">
    <w:nsid w:val="5C8F36E3"/>
    <w:multiLevelType w:val="hybridMultilevel"/>
    <w:tmpl w:val="A4946FF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09" w15:restartNumberingAfterBreak="0">
    <w:nsid w:val="5CD94128"/>
    <w:multiLevelType w:val="hybridMultilevel"/>
    <w:tmpl w:val="0EC64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0" w15:restartNumberingAfterBreak="0">
    <w:nsid w:val="5E065944"/>
    <w:multiLevelType w:val="hybridMultilevel"/>
    <w:tmpl w:val="7D708D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5F95279A"/>
    <w:multiLevelType w:val="hybridMultilevel"/>
    <w:tmpl w:val="3C005EAC"/>
    <w:lvl w:ilvl="0" w:tplc="22F43C16">
      <w:start w:val="1"/>
      <w:numFmt w:val="decimal"/>
      <w:lvlText w:val="%1"/>
      <w:lvlJc w:val="left"/>
      <w:pPr>
        <w:ind w:left="4" w:hanging="855"/>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112" w15:restartNumberingAfterBreak="0">
    <w:nsid w:val="5FE35D5F"/>
    <w:multiLevelType w:val="multilevel"/>
    <w:tmpl w:val="EA38E7A0"/>
    <w:lvl w:ilvl="0">
      <w:start w:val="5"/>
      <w:numFmt w:val="decimal"/>
      <w:lvlText w:val="%1"/>
      <w:lvlJc w:val="left"/>
      <w:pPr>
        <w:ind w:left="360" w:hanging="360"/>
      </w:pPr>
      <w:rPr>
        <w:rFonts w:ascii="Times New Roman" w:hAnsi="Times New Roman" w:cs="Times New Roman" w:hint="default"/>
        <w:color w:val="auto"/>
        <w:sz w:val="22"/>
      </w:rPr>
    </w:lvl>
    <w:lvl w:ilvl="1">
      <w:start w:val="1"/>
      <w:numFmt w:val="lowerLetter"/>
      <w:lvlText w:val="(%2)"/>
      <w:lvlJc w:val="left"/>
      <w:pPr>
        <w:ind w:left="360" w:hanging="360"/>
      </w:pPr>
      <w:rPr>
        <w:rFonts w:hint="default"/>
        <w:color w:val="auto"/>
        <w:sz w:val="20"/>
        <w:szCs w:val="20"/>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13" w15:restartNumberingAfterBreak="0">
    <w:nsid w:val="60283125"/>
    <w:multiLevelType w:val="hybridMultilevel"/>
    <w:tmpl w:val="3F7E1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4" w15:restartNumberingAfterBreak="0">
    <w:nsid w:val="643816A1"/>
    <w:multiLevelType w:val="hybridMultilevel"/>
    <w:tmpl w:val="2174B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5" w15:restartNumberingAfterBreak="0">
    <w:nsid w:val="66DE1506"/>
    <w:multiLevelType w:val="hybridMultilevel"/>
    <w:tmpl w:val="7DEEA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6" w15:restartNumberingAfterBreak="0">
    <w:nsid w:val="677D7B8B"/>
    <w:multiLevelType w:val="hybridMultilevel"/>
    <w:tmpl w:val="E6DC054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7" w15:restartNumberingAfterBreak="0">
    <w:nsid w:val="6ABF6DE9"/>
    <w:multiLevelType w:val="hybridMultilevel"/>
    <w:tmpl w:val="E3F0F1A2"/>
    <w:lvl w:ilvl="0" w:tplc="472830F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8" w15:restartNumberingAfterBreak="0">
    <w:nsid w:val="6BD47474"/>
    <w:multiLevelType w:val="hybridMultilevel"/>
    <w:tmpl w:val="A73E98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9" w15:restartNumberingAfterBreak="0">
    <w:nsid w:val="6C606EF2"/>
    <w:multiLevelType w:val="hybridMultilevel"/>
    <w:tmpl w:val="0E842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0" w15:restartNumberingAfterBreak="0">
    <w:nsid w:val="6D371359"/>
    <w:multiLevelType w:val="hybridMultilevel"/>
    <w:tmpl w:val="5810CF7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1" w15:restartNumberingAfterBreak="0">
    <w:nsid w:val="6D99638E"/>
    <w:multiLevelType w:val="hybridMultilevel"/>
    <w:tmpl w:val="E0A6E9C0"/>
    <w:lvl w:ilvl="0" w:tplc="22F43C16">
      <w:start w:val="1"/>
      <w:numFmt w:val="decimal"/>
      <w:lvlText w:val="%1"/>
      <w:lvlJc w:val="left"/>
      <w:pPr>
        <w:ind w:left="4" w:hanging="855"/>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122" w15:restartNumberingAfterBreak="0">
    <w:nsid w:val="6E823701"/>
    <w:multiLevelType w:val="hybridMultilevel"/>
    <w:tmpl w:val="5810CF7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3" w15:restartNumberingAfterBreak="0">
    <w:nsid w:val="6EE17E43"/>
    <w:multiLevelType w:val="hybridMultilevel"/>
    <w:tmpl w:val="238C0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4"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5" w15:restartNumberingAfterBreak="0">
    <w:nsid w:val="70EA117F"/>
    <w:multiLevelType w:val="hybridMultilevel"/>
    <w:tmpl w:val="E2A8DD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6" w15:restartNumberingAfterBreak="0">
    <w:nsid w:val="724636DF"/>
    <w:multiLevelType w:val="hybridMultilevel"/>
    <w:tmpl w:val="78C20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7" w15:restartNumberingAfterBreak="0">
    <w:nsid w:val="725737E5"/>
    <w:multiLevelType w:val="hybridMultilevel"/>
    <w:tmpl w:val="971C9018"/>
    <w:lvl w:ilvl="0" w:tplc="7E527302">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8" w15:restartNumberingAfterBreak="0">
    <w:nsid w:val="734331A2"/>
    <w:multiLevelType w:val="hybridMultilevel"/>
    <w:tmpl w:val="C64876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9" w15:restartNumberingAfterBreak="0">
    <w:nsid w:val="735604C9"/>
    <w:multiLevelType w:val="hybridMultilevel"/>
    <w:tmpl w:val="892E0E5C"/>
    <w:lvl w:ilvl="0" w:tplc="B17C90EE">
      <w:start w:val="1"/>
      <w:numFmt w:val="lowerLetter"/>
      <w:lvlText w:val="(%1)"/>
      <w:lvlJc w:val="left"/>
      <w:pPr>
        <w:ind w:left="4" w:hanging="855"/>
      </w:pPr>
      <w:rPr>
        <w:rFonts w:hint="default"/>
      </w:rPr>
    </w:lvl>
    <w:lvl w:ilvl="1" w:tplc="04130019" w:tentative="1">
      <w:start w:val="1"/>
      <w:numFmt w:val="lowerLetter"/>
      <w:lvlText w:val="%2."/>
      <w:lvlJc w:val="left"/>
      <w:pPr>
        <w:ind w:left="229" w:hanging="360"/>
      </w:pPr>
    </w:lvl>
    <w:lvl w:ilvl="2" w:tplc="0413001B" w:tentative="1">
      <w:start w:val="1"/>
      <w:numFmt w:val="lowerRoman"/>
      <w:lvlText w:val="%3."/>
      <w:lvlJc w:val="right"/>
      <w:pPr>
        <w:ind w:left="949" w:hanging="180"/>
      </w:pPr>
    </w:lvl>
    <w:lvl w:ilvl="3" w:tplc="0413000F" w:tentative="1">
      <w:start w:val="1"/>
      <w:numFmt w:val="decimal"/>
      <w:lvlText w:val="%4."/>
      <w:lvlJc w:val="left"/>
      <w:pPr>
        <w:ind w:left="1669" w:hanging="360"/>
      </w:pPr>
    </w:lvl>
    <w:lvl w:ilvl="4" w:tplc="04130019" w:tentative="1">
      <w:start w:val="1"/>
      <w:numFmt w:val="lowerLetter"/>
      <w:lvlText w:val="%5."/>
      <w:lvlJc w:val="left"/>
      <w:pPr>
        <w:ind w:left="2389" w:hanging="360"/>
      </w:pPr>
    </w:lvl>
    <w:lvl w:ilvl="5" w:tplc="0413001B" w:tentative="1">
      <w:start w:val="1"/>
      <w:numFmt w:val="lowerRoman"/>
      <w:lvlText w:val="%6."/>
      <w:lvlJc w:val="right"/>
      <w:pPr>
        <w:ind w:left="3109" w:hanging="180"/>
      </w:pPr>
    </w:lvl>
    <w:lvl w:ilvl="6" w:tplc="0413000F" w:tentative="1">
      <w:start w:val="1"/>
      <w:numFmt w:val="decimal"/>
      <w:lvlText w:val="%7."/>
      <w:lvlJc w:val="left"/>
      <w:pPr>
        <w:ind w:left="3829" w:hanging="360"/>
      </w:pPr>
    </w:lvl>
    <w:lvl w:ilvl="7" w:tplc="04130019" w:tentative="1">
      <w:start w:val="1"/>
      <w:numFmt w:val="lowerLetter"/>
      <w:lvlText w:val="%8."/>
      <w:lvlJc w:val="left"/>
      <w:pPr>
        <w:ind w:left="4549" w:hanging="360"/>
      </w:pPr>
    </w:lvl>
    <w:lvl w:ilvl="8" w:tplc="0413001B" w:tentative="1">
      <w:start w:val="1"/>
      <w:numFmt w:val="lowerRoman"/>
      <w:lvlText w:val="%9."/>
      <w:lvlJc w:val="right"/>
      <w:pPr>
        <w:ind w:left="5269" w:hanging="180"/>
      </w:pPr>
    </w:lvl>
  </w:abstractNum>
  <w:abstractNum w:abstractNumId="130" w15:restartNumberingAfterBreak="0">
    <w:nsid w:val="7377001E"/>
    <w:multiLevelType w:val="hybridMultilevel"/>
    <w:tmpl w:val="5C98CC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1" w15:restartNumberingAfterBreak="0">
    <w:nsid w:val="73D16168"/>
    <w:multiLevelType w:val="hybridMultilevel"/>
    <w:tmpl w:val="5A26E23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2" w15:restartNumberingAfterBreak="0">
    <w:nsid w:val="770D7B1F"/>
    <w:multiLevelType w:val="multilevel"/>
    <w:tmpl w:val="1A189402"/>
    <w:styleLink w:val="OpmaakprofielMetopsommingstekens"/>
    <w:lvl w:ilvl="0">
      <w:start w:val="1"/>
      <w:numFmt w:val="bullet"/>
      <w:lvlText w:val=""/>
      <w:lvlJc w:val="left"/>
      <w:pPr>
        <w:tabs>
          <w:tab w:val="num" w:pos="454"/>
        </w:tabs>
        <w:ind w:left="454"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7EC7E01"/>
    <w:multiLevelType w:val="hybridMultilevel"/>
    <w:tmpl w:val="971C9018"/>
    <w:lvl w:ilvl="0" w:tplc="7E527302">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4" w15:restartNumberingAfterBreak="0">
    <w:nsid w:val="78A22246"/>
    <w:multiLevelType w:val="hybridMultilevel"/>
    <w:tmpl w:val="E0A26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5" w15:restartNumberingAfterBreak="0">
    <w:nsid w:val="794B71AB"/>
    <w:multiLevelType w:val="hybridMultilevel"/>
    <w:tmpl w:val="1B1EC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6" w15:restartNumberingAfterBreak="0">
    <w:nsid w:val="7B412F6A"/>
    <w:multiLevelType w:val="hybridMultilevel"/>
    <w:tmpl w:val="E91C6B00"/>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7" w15:restartNumberingAfterBreak="0">
    <w:nsid w:val="7DB2567B"/>
    <w:multiLevelType w:val="hybridMultilevel"/>
    <w:tmpl w:val="D4BCF29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8" w15:restartNumberingAfterBreak="0">
    <w:nsid w:val="7E1F4232"/>
    <w:multiLevelType w:val="hybridMultilevel"/>
    <w:tmpl w:val="68A6FE8A"/>
    <w:lvl w:ilvl="0" w:tplc="5BF8CE78">
      <w:start w:val="3"/>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39" w15:restartNumberingAfterBreak="0">
    <w:nsid w:val="7EAD7CEA"/>
    <w:multiLevelType w:val="hybridMultilevel"/>
    <w:tmpl w:val="5810CF7A"/>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0" w15:restartNumberingAfterBreak="0">
    <w:nsid w:val="7EB418E6"/>
    <w:multiLevelType w:val="hybridMultilevel"/>
    <w:tmpl w:val="E9028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9"/>
  </w:num>
  <w:num w:numId="2">
    <w:abstractNumId w:val="99"/>
  </w:num>
  <w:num w:numId="3">
    <w:abstractNumId w:val="124"/>
  </w:num>
  <w:num w:numId="4">
    <w:abstractNumId w:val="129"/>
  </w:num>
  <w:num w:numId="5">
    <w:abstractNumId w:val="8"/>
  </w:num>
  <w:num w:numId="6">
    <w:abstractNumId w:val="68"/>
  </w:num>
  <w:num w:numId="7">
    <w:abstractNumId w:val="133"/>
  </w:num>
  <w:num w:numId="8">
    <w:abstractNumId w:val="69"/>
  </w:num>
  <w:num w:numId="9">
    <w:abstractNumId w:val="17"/>
  </w:num>
  <w:num w:numId="10">
    <w:abstractNumId w:val="16"/>
  </w:num>
  <w:num w:numId="11">
    <w:abstractNumId w:val="10"/>
  </w:num>
  <w:num w:numId="12">
    <w:abstractNumId w:val="111"/>
  </w:num>
  <w:num w:numId="13">
    <w:abstractNumId w:val="121"/>
  </w:num>
  <w:num w:numId="14">
    <w:abstractNumId w:val="50"/>
  </w:num>
  <w:num w:numId="15">
    <w:abstractNumId w:val="43"/>
  </w:num>
  <w:num w:numId="16">
    <w:abstractNumId w:val="34"/>
  </w:num>
  <w:num w:numId="17">
    <w:abstractNumId w:val="63"/>
  </w:num>
  <w:num w:numId="18">
    <w:abstractNumId w:val="12"/>
  </w:num>
  <w:num w:numId="19">
    <w:abstractNumId w:val="47"/>
  </w:num>
  <w:num w:numId="20">
    <w:abstractNumId w:val="104"/>
  </w:num>
  <w:num w:numId="21">
    <w:abstractNumId w:val="14"/>
  </w:num>
  <w:num w:numId="22">
    <w:abstractNumId w:val="15"/>
  </w:num>
  <w:num w:numId="23">
    <w:abstractNumId w:val="122"/>
  </w:num>
  <w:num w:numId="24">
    <w:abstractNumId w:val="22"/>
  </w:num>
  <w:num w:numId="25">
    <w:abstractNumId w:val="32"/>
  </w:num>
  <w:num w:numId="26">
    <w:abstractNumId w:val="136"/>
  </w:num>
  <w:num w:numId="27">
    <w:abstractNumId w:val="48"/>
  </w:num>
  <w:num w:numId="28">
    <w:abstractNumId w:val="120"/>
  </w:num>
  <w:num w:numId="29">
    <w:abstractNumId w:val="78"/>
  </w:num>
  <w:num w:numId="30">
    <w:abstractNumId w:val="42"/>
  </w:num>
  <w:num w:numId="31">
    <w:abstractNumId w:val="45"/>
  </w:num>
  <w:num w:numId="32">
    <w:abstractNumId w:val="110"/>
  </w:num>
  <w:num w:numId="33">
    <w:abstractNumId w:val="97"/>
  </w:num>
  <w:num w:numId="34">
    <w:abstractNumId w:val="76"/>
  </w:num>
  <w:num w:numId="35">
    <w:abstractNumId w:val="13"/>
  </w:num>
  <w:num w:numId="36">
    <w:abstractNumId w:val="139"/>
  </w:num>
  <w:num w:numId="37">
    <w:abstractNumId w:val="86"/>
  </w:num>
  <w:num w:numId="38">
    <w:abstractNumId w:val="126"/>
  </w:num>
  <w:num w:numId="39">
    <w:abstractNumId w:val="25"/>
  </w:num>
  <w:num w:numId="40">
    <w:abstractNumId w:val="88"/>
  </w:num>
  <w:num w:numId="41">
    <w:abstractNumId w:val="20"/>
  </w:num>
  <w:num w:numId="42">
    <w:abstractNumId w:val="46"/>
  </w:num>
  <w:num w:numId="43">
    <w:abstractNumId w:val="132"/>
  </w:num>
  <w:num w:numId="44">
    <w:abstractNumId w:val="72"/>
  </w:num>
  <w:num w:numId="45">
    <w:abstractNumId w:val="79"/>
  </w:num>
  <w:num w:numId="46">
    <w:abstractNumId w:val="33"/>
  </w:num>
  <w:num w:numId="47">
    <w:abstractNumId w:val="7"/>
  </w:num>
  <w:num w:numId="48">
    <w:abstractNumId w:val="11"/>
  </w:num>
  <w:num w:numId="49">
    <w:abstractNumId w:val="41"/>
  </w:num>
  <w:num w:numId="50">
    <w:abstractNumId w:val="29"/>
  </w:num>
  <w:num w:numId="51">
    <w:abstractNumId w:val="114"/>
  </w:num>
  <w:num w:numId="52">
    <w:abstractNumId w:val="85"/>
  </w:num>
  <w:num w:numId="53">
    <w:abstractNumId w:val="73"/>
  </w:num>
  <w:num w:numId="54">
    <w:abstractNumId w:val="101"/>
  </w:num>
  <w:num w:numId="55">
    <w:abstractNumId w:val="77"/>
  </w:num>
  <w:num w:numId="56">
    <w:abstractNumId w:val="49"/>
  </w:num>
  <w:num w:numId="57">
    <w:abstractNumId w:val="138"/>
  </w:num>
  <w:num w:numId="58">
    <w:abstractNumId w:val="5"/>
  </w:num>
  <w:num w:numId="59">
    <w:abstractNumId w:val="127"/>
  </w:num>
  <w:num w:numId="60">
    <w:abstractNumId w:val="23"/>
  </w:num>
  <w:num w:numId="61">
    <w:abstractNumId w:val="94"/>
  </w:num>
  <w:num w:numId="62">
    <w:abstractNumId w:val="90"/>
  </w:num>
  <w:num w:numId="63">
    <w:abstractNumId w:val="59"/>
  </w:num>
  <w:num w:numId="64">
    <w:abstractNumId w:val="57"/>
  </w:num>
  <w:num w:numId="65">
    <w:abstractNumId w:val="19"/>
  </w:num>
  <w:num w:numId="66">
    <w:abstractNumId w:val="71"/>
  </w:num>
  <w:num w:numId="67">
    <w:abstractNumId w:val="70"/>
  </w:num>
  <w:num w:numId="68">
    <w:abstractNumId w:val="84"/>
  </w:num>
  <w:num w:numId="69">
    <w:abstractNumId w:val="91"/>
  </w:num>
  <w:num w:numId="70">
    <w:abstractNumId w:val="128"/>
  </w:num>
  <w:num w:numId="71">
    <w:abstractNumId w:val="58"/>
  </w:num>
  <w:num w:numId="72">
    <w:abstractNumId w:val="116"/>
  </w:num>
  <w:num w:numId="73">
    <w:abstractNumId w:val="62"/>
  </w:num>
  <w:num w:numId="74">
    <w:abstractNumId w:val="81"/>
  </w:num>
  <w:num w:numId="75">
    <w:abstractNumId w:val="130"/>
  </w:num>
  <w:num w:numId="76">
    <w:abstractNumId w:val="92"/>
  </w:num>
  <w:num w:numId="77">
    <w:abstractNumId w:val="112"/>
  </w:num>
  <w:num w:numId="78">
    <w:abstractNumId w:val="2"/>
  </w:num>
  <w:num w:numId="79">
    <w:abstractNumId w:val="44"/>
  </w:num>
  <w:num w:numId="80">
    <w:abstractNumId w:val="9"/>
  </w:num>
  <w:num w:numId="81">
    <w:abstractNumId w:val="137"/>
  </w:num>
  <w:num w:numId="82">
    <w:abstractNumId w:val="98"/>
  </w:num>
  <w:num w:numId="83">
    <w:abstractNumId w:val="30"/>
  </w:num>
  <w:num w:numId="84">
    <w:abstractNumId w:val="109"/>
  </w:num>
  <w:num w:numId="85">
    <w:abstractNumId w:val="123"/>
  </w:num>
  <w:num w:numId="86">
    <w:abstractNumId w:val="38"/>
  </w:num>
  <w:num w:numId="87">
    <w:abstractNumId w:val="64"/>
  </w:num>
  <w:num w:numId="88">
    <w:abstractNumId w:val="82"/>
  </w:num>
  <w:num w:numId="89">
    <w:abstractNumId w:val="134"/>
  </w:num>
  <w:num w:numId="90">
    <w:abstractNumId w:val="35"/>
  </w:num>
  <w:num w:numId="91">
    <w:abstractNumId w:val="27"/>
  </w:num>
  <w:num w:numId="92">
    <w:abstractNumId w:val="40"/>
  </w:num>
  <w:num w:numId="93">
    <w:abstractNumId w:val="119"/>
  </w:num>
  <w:num w:numId="94">
    <w:abstractNumId w:val="93"/>
  </w:num>
  <w:num w:numId="95">
    <w:abstractNumId w:val="0"/>
  </w:num>
  <w:num w:numId="96">
    <w:abstractNumId w:val="61"/>
  </w:num>
  <w:num w:numId="97">
    <w:abstractNumId w:val="100"/>
  </w:num>
  <w:num w:numId="98">
    <w:abstractNumId w:val="39"/>
  </w:num>
  <w:num w:numId="99">
    <w:abstractNumId w:val="6"/>
  </w:num>
  <w:num w:numId="100">
    <w:abstractNumId w:val="105"/>
  </w:num>
  <w:num w:numId="101">
    <w:abstractNumId w:val="67"/>
  </w:num>
  <w:num w:numId="102">
    <w:abstractNumId w:val="80"/>
  </w:num>
  <w:num w:numId="103">
    <w:abstractNumId w:val="102"/>
  </w:num>
  <w:num w:numId="104">
    <w:abstractNumId w:val="37"/>
  </w:num>
  <w:num w:numId="105">
    <w:abstractNumId w:val="3"/>
  </w:num>
  <w:num w:numId="106">
    <w:abstractNumId w:val="106"/>
  </w:num>
  <w:num w:numId="107">
    <w:abstractNumId w:val="89"/>
  </w:num>
  <w:num w:numId="108">
    <w:abstractNumId w:val="56"/>
  </w:num>
  <w:num w:numId="109">
    <w:abstractNumId w:val="74"/>
  </w:num>
  <w:num w:numId="110">
    <w:abstractNumId w:val="125"/>
  </w:num>
  <w:num w:numId="111">
    <w:abstractNumId w:val="54"/>
  </w:num>
  <w:num w:numId="112">
    <w:abstractNumId w:val="131"/>
  </w:num>
  <w:num w:numId="113">
    <w:abstractNumId w:val="118"/>
  </w:num>
  <w:num w:numId="114">
    <w:abstractNumId w:val="4"/>
  </w:num>
  <w:num w:numId="115">
    <w:abstractNumId w:val="60"/>
  </w:num>
  <w:num w:numId="116">
    <w:abstractNumId w:val="26"/>
  </w:num>
  <w:num w:numId="117">
    <w:abstractNumId w:val="75"/>
  </w:num>
  <w:num w:numId="118">
    <w:abstractNumId w:val="96"/>
  </w:num>
  <w:num w:numId="119">
    <w:abstractNumId w:val="115"/>
  </w:num>
  <w:num w:numId="120">
    <w:abstractNumId w:val="140"/>
  </w:num>
  <w:num w:numId="121">
    <w:abstractNumId w:val="53"/>
  </w:num>
  <w:num w:numId="122">
    <w:abstractNumId w:val="18"/>
  </w:num>
  <w:num w:numId="123">
    <w:abstractNumId w:val="87"/>
  </w:num>
  <w:num w:numId="124">
    <w:abstractNumId w:val="83"/>
  </w:num>
  <w:num w:numId="125">
    <w:abstractNumId w:val="95"/>
  </w:num>
  <w:num w:numId="126">
    <w:abstractNumId w:val="135"/>
  </w:num>
  <w:num w:numId="127">
    <w:abstractNumId w:val="107"/>
  </w:num>
  <w:num w:numId="128">
    <w:abstractNumId w:val="103"/>
  </w:num>
  <w:num w:numId="129">
    <w:abstractNumId w:val="1"/>
  </w:num>
  <w:num w:numId="130">
    <w:abstractNumId w:val="31"/>
  </w:num>
  <w:num w:numId="131">
    <w:abstractNumId w:val="52"/>
  </w:num>
  <w:num w:numId="132">
    <w:abstractNumId w:val="108"/>
  </w:num>
  <w:num w:numId="133">
    <w:abstractNumId w:val="24"/>
  </w:num>
  <w:num w:numId="134">
    <w:abstractNumId w:val="21"/>
  </w:num>
  <w:num w:numId="135">
    <w:abstractNumId w:val="55"/>
  </w:num>
  <w:num w:numId="136">
    <w:abstractNumId w:val="65"/>
  </w:num>
  <w:num w:numId="137">
    <w:abstractNumId w:val="36"/>
  </w:num>
  <w:num w:numId="138">
    <w:abstractNumId w:val="51"/>
  </w:num>
  <w:num w:numId="139">
    <w:abstractNumId w:val="113"/>
  </w:num>
  <w:num w:numId="140">
    <w:abstractNumId w:val="66"/>
  </w:num>
  <w:num w:numId="141">
    <w:abstractNumId w:val="117"/>
  </w:num>
  <w:num w:numId="142">
    <w:abstractNumId w:val="28"/>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essers Sam, A.T.J.">
    <w15:presenceInfo w15:providerId="AD" w15:userId="S::Sam.Bressers@anteagroup.nl::2c33d44e-27e6-4cc1-86b7-23718ba0ff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ulerenSluitDoc" w:val="False"/>
    <w:docVar w:name="Auteur_s_" w:val=" "/>
    <w:docVar w:name="Auteur_s_LegeRegel" w:val=" "/>
    <w:docVar w:name="Auteurs" w:val=" "/>
    <w:docVar w:name="Beschrijving_vertaal" w:val="beschrijving"/>
    <w:docVar w:name="BeschrijvingRevisie" w:val="definitief"/>
    <w:docVar w:name="Blad_vertaal" w:val="blad"/>
    <w:docVar w:name="Blz_vertaal" w:val="Blz."/>
    <w:docVar w:name="Colofon" w:val=" "/>
    <w:docVar w:name="Contactadres" w:val="Rivium Westlaan 72_x000d__x000a_2909 LD  CAPELLE A/D IJSSEL_x000d__x000a_Postbus 8590_x000d__x000a_3009 AN  ROTTERDAM"/>
    <w:docVar w:name="Contactgegevens_vertaal" w:val="Contactgegevens"/>
    <w:docVar w:name="Contractmanager" w:val=" "/>
    <w:docVar w:name="CopyrightJaar" w:val="2018"/>
    <w:docVar w:name="Datum" w:val="16 oktober 2020"/>
    <w:docVar w:name="Datum_vertaal" w:val="datum"/>
    <w:docVar w:name="DatumVrijgave" w:val=" "/>
    <w:docVar w:name="Documentnummer" w:val=" "/>
    <w:docVar w:name="DocumentnummerLegeRegel" w:val="_x000d_"/>
    <w:docVar w:name="DocumentnummerVertaal" w:val=" "/>
    <w:docVar w:name="Emailadres" w:val="ton.lesscher@anteagroup.com"/>
    <w:docVar w:name="EmailadresKop" w:val="E. "/>
    <w:docVar w:name="Fotografie" w:val=" "/>
    <w:docVar w:name="FotografieKop" w:val=" "/>
    <w:docVar w:name="FotografieLegeRegel" w:val=" "/>
    <w:docVar w:name="FotoPad" w:val="&quot;C:/Program Files (x86)/Antea Group/Sjablonen/startup/RapportBlauwStaand.png&quot;"/>
    <w:docVar w:name="Goedkeuring" w:val=" "/>
    <w:docVar w:name="Goedkeuring_vertaal" w:val="goedkeuring"/>
    <w:docVar w:name="Inhoudsopgave_vertaal" w:val="Inhoudsopgave"/>
    <w:docVar w:name="Kenmerknummers" w:val=" "/>
    <w:docVar w:name="Locatie" w:val="Capelle a/d ijssel (Rivium Westlaan 72)"/>
    <w:docVar w:name="LocatieEmail" w:val="info.nl@anteagroup.com"/>
    <w:docVar w:name="LocatieFax" w:val="(010) 235 17 47"/>
    <w:docVar w:name="LocatieFaxKop" w:val="F"/>
    <w:docVar w:name="LocatiePostbus" w:val="Postbus 8590"/>
    <w:docVar w:name="LocatiePostbusPlaats" w:val="ROTTERDAM"/>
    <w:docVar w:name="LocatiePostbusPostcode" w:val="3009 AN"/>
    <w:docVar w:name="LocatieStraat" w:val="Rivium Westlaan 72"/>
    <w:docVar w:name="LocatieStraatPlaats" w:val="Capelle a/d IJssel"/>
    <w:docVar w:name="LocatieStraatPostcode" w:val="2909 LD"/>
    <w:docVar w:name="LocatieTelefoon" w:val="(010) 235 17 45"/>
    <w:docVar w:name="LocatieWebsite" w:val="www.anteagroup.nl"/>
    <w:docVar w:name="NumSections" w:val="1"/>
    <w:docVar w:name="Opdrachtgever" w:val="Gemeente Zoetermeer"/>
    <w:docVar w:name="Opdrachtgever_vertaal" w:val="Opdrachtgever"/>
    <w:docVar w:name="OpdrachtgeverAdres" w:val="Postbus 15"/>
    <w:docVar w:name="OpdrachtgeverInKoptekst" w:val="Gemeente Zoetermeer"/>
    <w:docVar w:name="OpdrachtgeverPlaats" w:val="Zoetermeer"/>
    <w:docVar w:name="OpdrachtgeverPostcode" w:val="2700 AA"/>
    <w:docVar w:name="Over_vertaal" w:val="Over"/>
    <w:docVar w:name="OverAntea1_vertaal" w:val="Van stad tot land, van water tot lucht; de adviseurs en ingenieurs van Antea Group dragen in Nederland sinds jaar en dag bij aan onze leefomgeving. We ontwerpen bruggen en wegen,"/>
    <w:docVar w:name="OverAntea2_vertaal" w:val="realiseren woonwijken en waterwerken. Maar we zijn ook betrokken bij thema’s zoals milieu, veiligheid, assetmanagement en energie. Onder de naam Oranjewoud groeiden we uit tot een"/>
    <w:docVar w:name="OverAntea3_vertaal" w:val="allround en onafhankelijk partner voor bedrijfsleven en overheden. Als Antea Group zetten we deze expertise ook mondiaal in. Door hoogwaardige kennis te combineren met een pragmatische"/>
    <w:docVar w:name="OverAntea4_vertaal" w:val="aanpak maken we oplossingen haalbaar én uitvoerbaar. Doelgericht, met oog voor duurzaamheid. Op deze manier anticiperen we op de vragen van vandaag en de oplossingen van de toekomst."/>
    <w:docVar w:name="OverAntea5_vertaal" w:val="Al meer dan 60 jaar."/>
    <w:docVar w:name="Projectgroep" w:val=" "/>
    <w:docVar w:name="ProjectgroepKop" w:val=" "/>
    <w:docVar w:name="ProjectgroepLegeRegel" w:val=" "/>
    <w:docVar w:name="Projectnummer" w:val="462857"/>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1.7"/>
    <w:docVar w:name="Revisienummer" w:val="1.7"/>
    <w:docVar w:name="Status" w:val="definitief"/>
    <w:docVar w:name="Subtitel" w:val="Beheer Nieuwe Driemanspolder"/>
    <w:docVar w:name="Subtitel2" w:val="Gemeenten Zoetermeer en Leidschendam-Voorburg"/>
    <w:docVar w:name="SubtitelInKoptekst" w:val="Beheer Nieuwe Driemanspolder"/>
    <w:docVar w:name="Taal" w:val="NL"/>
    <w:docVar w:name="Tekstbijdragen" w:val=" "/>
    <w:docVar w:name="TekstbijdragenKop" w:val=" "/>
    <w:docVar w:name="TekstbijdragenLegeRegel" w:val=" "/>
    <w:docVar w:name="Telefoon" w:val="0651147174"/>
    <w:docVar w:name="TelefoonKop" w:val="T. "/>
    <w:docVar w:name="TglAuteurs" w:val="True"/>
    <w:docVar w:name="TglOpdrachtgeverInKoptekst" w:val="True"/>
    <w:docVar w:name="Titel" w:val="Prestatiecontract"/>
    <w:docVar w:name="Van_vertaal" w:val="van"/>
    <w:docVar w:name="Vastgesteld" w:val="1 juni 2018"/>
    <w:docVar w:name="VastgesteldKop" w:val="Vastgesteld:"/>
    <w:docVar w:name="VastgesteldLegeRegel" w:val="_x000d_"/>
    <w:docVar w:name="Vormgeving" w:val=" "/>
    <w:docVar w:name="VormgevingKop" w:val=" "/>
    <w:docVar w:name="VormgevingLegeRegel" w:val=" "/>
    <w:docVar w:name="Vrijgave" w:val=" "/>
    <w:docVar w:name="Vrijgave_vertaal" w:val="Vrijgave"/>
    <w:docVar w:name="Werkgever" w:val="Antea Nederland B.V. zonder Inogen"/>
  </w:docVars>
  <w:rsids>
    <w:rsidRoot w:val="007F4110"/>
    <w:rsid w:val="00001D36"/>
    <w:rsid w:val="00002A7A"/>
    <w:rsid w:val="00002DDF"/>
    <w:rsid w:val="0000336D"/>
    <w:rsid w:val="000076DD"/>
    <w:rsid w:val="00012181"/>
    <w:rsid w:val="000137A4"/>
    <w:rsid w:val="0001423E"/>
    <w:rsid w:val="00014407"/>
    <w:rsid w:val="00015CDA"/>
    <w:rsid w:val="00020358"/>
    <w:rsid w:val="0002091B"/>
    <w:rsid w:val="000216C1"/>
    <w:rsid w:val="000223ED"/>
    <w:rsid w:val="00022830"/>
    <w:rsid w:val="00023B72"/>
    <w:rsid w:val="00025376"/>
    <w:rsid w:val="00032C65"/>
    <w:rsid w:val="0004084B"/>
    <w:rsid w:val="00043EAA"/>
    <w:rsid w:val="00044184"/>
    <w:rsid w:val="00046AA8"/>
    <w:rsid w:val="00050DA9"/>
    <w:rsid w:val="00053F78"/>
    <w:rsid w:val="0005434E"/>
    <w:rsid w:val="000543B3"/>
    <w:rsid w:val="0005629D"/>
    <w:rsid w:val="00057147"/>
    <w:rsid w:val="00062F7E"/>
    <w:rsid w:val="00063F0F"/>
    <w:rsid w:val="000641A0"/>
    <w:rsid w:val="0006434E"/>
    <w:rsid w:val="0006461F"/>
    <w:rsid w:val="00064FEC"/>
    <w:rsid w:val="00065788"/>
    <w:rsid w:val="00070E25"/>
    <w:rsid w:val="00071688"/>
    <w:rsid w:val="000735E4"/>
    <w:rsid w:val="00073B5E"/>
    <w:rsid w:val="000761DE"/>
    <w:rsid w:val="000765D1"/>
    <w:rsid w:val="000817D6"/>
    <w:rsid w:val="00081950"/>
    <w:rsid w:val="0008589E"/>
    <w:rsid w:val="000872AD"/>
    <w:rsid w:val="000906E1"/>
    <w:rsid w:val="000959E4"/>
    <w:rsid w:val="00097A4E"/>
    <w:rsid w:val="000A225C"/>
    <w:rsid w:val="000A6315"/>
    <w:rsid w:val="000B16D3"/>
    <w:rsid w:val="000B24FF"/>
    <w:rsid w:val="000C05A8"/>
    <w:rsid w:val="000C1171"/>
    <w:rsid w:val="000C30EF"/>
    <w:rsid w:val="000C5FCC"/>
    <w:rsid w:val="000C62C5"/>
    <w:rsid w:val="000C63D3"/>
    <w:rsid w:val="000C6727"/>
    <w:rsid w:val="000C7DA3"/>
    <w:rsid w:val="000D18E1"/>
    <w:rsid w:val="000D5B46"/>
    <w:rsid w:val="000F3786"/>
    <w:rsid w:val="000F46F3"/>
    <w:rsid w:val="000F49ED"/>
    <w:rsid w:val="000F4DEF"/>
    <w:rsid w:val="000F6528"/>
    <w:rsid w:val="00104E3D"/>
    <w:rsid w:val="00107128"/>
    <w:rsid w:val="001075DC"/>
    <w:rsid w:val="00107612"/>
    <w:rsid w:val="001155B7"/>
    <w:rsid w:val="00115CFC"/>
    <w:rsid w:val="00120875"/>
    <w:rsid w:val="00120914"/>
    <w:rsid w:val="001212AA"/>
    <w:rsid w:val="00125F47"/>
    <w:rsid w:val="001268C0"/>
    <w:rsid w:val="00130E93"/>
    <w:rsid w:val="00133869"/>
    <w:rsid w:val="00135EF4"/>
    <w:rsid w:val="00140303"/>
    <w:rsid w:val="001406DC"/>
    <w:rsid w:val="00141E0E"/>
    <w:rsid w:val="00142483"/>
    <w:rsid w:val="001473B8"/>
    <w:rsid w:val="00147DC6"/>
    <w:rsid w:val="0015075C"/>
    <w:rsid w:val="001509F0"/>
    <w:rsid w:val="00151B2A"/>
    <w:rsid w:val="001576F5"/>
    <w:rsid w:val="00157DEE"/>
    <w:rsid w:val="00160C13"/>
    <w:rsid w:val="0016137A"/>
    <w:rsid w:val="00161A8B"/>
    <w:rsid w:val="00161AF3"/>
    <w:rsid w:val="001625CC"/>
    <w:rsid w:val="001628F2"/>
    <w:rsid w:val="00162F38"/>
    <w:rsid w:val="00164327"/>
    <w:rsid w:val="00165046"/>
    <w:rsid w:val="00165090"/>
    <w:rsid w:val="00166E0E"/>
    <w:rsid w:val="001705CC"/>
    <w:rsid w:val="0017168B"/>
    <w:rsid w:val="00171A52"/>
    <w:rsid w:val="00174016"/>
    <w:rsid w:val="0017553E"/>
    <w:rsid w:val="00176D26"/>
    <w:rsid w:val="00177C92"/>
    <w:rsid w:val="00180237"/>
    <w:rsid w:val="00181859"/>
    <w:rsid w:val="00182E4B"/>
    <w:rsid w:val="001835F1"/>
    <w:rsid w:val="001844CD"/>
    <w:rsid w:val="0018731B"/>
    <w:rsid w:val="001876AF"/>
    <w:rsid w:val="0018777A"/>
    <w:rsid w:val="001970FE"/>
    <w:rsid w:val="001A020D"/>
    <w:rsid w:val="001A0DEF"/>
    <w:rsid w:val="001A24AF"/>
    <w:rsid w:val="001A2C6E"/>
    <w:rsid w:val="001A4173"/>
    <w:rsid w:val="001A69A3"/>
    <w:rsid w:val="001A69A5"/>
    <w:rsid w:val="001B0C8C"/>
    <w:rsid w:val="001B10A7"/>
    <w:rsid w:val="001B1E1B"/>
    <w:rsid w:val="001B24A7"/>
    <w:rsid w:val="001B4E23"/>
    <w:rsid w:val="001B59CA"/>
    <w:rsid w:val="001B5C67"/>
    <w:rsid w:val="001B69B0"/>
    <w:rsid w:val="001B6F76"/>
    <w:rsid w:val="001C0F76"/>
    <w:rsid w:val="001C21D7"/>
    <w:rsid w:val="001C3512"/>
    <w:rsid w:val="001C4BF7"/>
    <w:rsid w:val="001C5EB5"/>
    <w:rsid w:val="001C5FE7"/>
    <w:rsid w:val="001C6EB9"/>
    <w:rsid w:val="001D0AEF"/>
    <w:rsid w:val="001D1955"/>
    <w:rsid w:val="001D6367"/>
    <w:rsid w:val="001E0D21"/>
    <w:rsid w:val="001E1090"/>
    <w:rsid w:val="001E1DB8"/>
    <w:rsid w:val="001E4733"/>
    <w:rsid w:val="001E5304"/>
    <w:rsid w:val="001E5A20"/>
    <w:rsid w:val="001E6D23"/>
    <w:rsid w:val="001E6EAC"/>
    <w:rsid w:val="001E79FF"/>
    <w:rsid w:val="001F007C"/>
    <w:rsid w:val="001F02A7"/>
    <w:rsid w:val="001F09EC"/>
    <w:rsid w:val="001F1ADD"/>
    <w:rsid w:val="001F229C"/>
    <w:rsid w:val="001F2FFF"/>
    <w:rsid w:val="001F5B07"/>
    <w:rsid w:val="001F5FD9"/>
    <w:rsid w:val="001F7648"/>
    <w:rsid w:val="00200DEF"/>
    <w:rsid w:val="00201AA2"/>
    <w:rsid w:val="00201DC4"/>
    <w:rsid w:val="00204324"/>
    <w:rsid w:val="002052A8"/>
    <w:rsid w:val="002073CE"/>
    <w:rsid w:val="00211024"/>
    <w:rsid w:val="00214022"/>
    <w:rsid w:val="00214D1A"/>
    <w:rsid w:val="00214E10"/>
    <w:rsid w:val="0021783B"/>
    <w:rsid w:val="002204CC"/>
    <w:rsid w:val="00222216"/>
    <w:rsid w:val="00222B4A"/>
    <w:rsid w:val="00223527"/>
    <w:rsid w:val="002267A3"/>
    <w:rsid w:val="002321F2"/>
    <w:rsid w:val="00233FDC"/>
    <w:rsid w:val="002361C8"/>
    <w:rsid w:val="00240259"/>
    <w:rsid w:val="00240371"/>
    <w:rsid w:val="002403C0"/>
    <w:rsid w:val="00240739"/>
    <w:rsid w:val="002454A0"/>
    <w:rsid w:val="0025096D"/>
    <w:rsid w:val="00250FEF"/>
    <w:rsid w:val="00254077"/>
    <w:rsid w:val="0025670E"/>
    <w:rsid w:val="00256E3D"/>
    <w:rsid w:val="00257AC3"/>
    <w:rsid w:val="002606E3"/>
    <w:rsid w:val="002626B3"/>
    <w:rsid w:val="0026464C"/>
    <w:rsid w:val="00264D42"/>
    <w:rsid w:val="00267808"/>
    <w:rsid w:val="00270124"/>
    <w:rsid w:val="00273660"/>
    <w:rsid w:val="00275FAA"/>
    <w:rsid w:val="0027624F"/>
    <w:rsid w:val="00276351"/>
    <w:rsid w:val="0027698F"/>
    <w:rsid w:val="00277A8B"/>
    <w:rsid w:val="0028110D"/>
    <w:rsid w:val="00282022"/>
    <w:rsid w:val="00284B33"/>
    <w:rsid w:val="002927B8"/>
    <w:rsid w:val="00296EB9"/>
    <w:rsid w:val="0029769B"/>
    <w:rsid w:val="002A2020"/>
    <w:rsid w:val="002A23C9"/>
    <w:rsid w:val="002A3F51"/>
    <w:rsid w:val="002A43EB"/>
    <w:rsid w:val="002B02B0"/>
    <w:rsid w:val="002B0A45"/>
    <w:rsid w:val="002B20D4"/>
    <w:rsid w:val="002B3760"/>
    <w:rsid w:val="002B39AA"/>
    <w:rsid w:val="002B608D"/>
    <w:rsid w:val="002B6A5F"/>
    <w:rsid w:val="002B7847"/>
    <w:rsid w:val="002C0627"/>
    <w:rsid w:val="002C0EDE"/>
    <w:rsid w:val="002C1812"/>
    <w:rsid w:val="002C30CD"/>
    <w:rsid w:val="002C36FC"/>
    <w:rsid w:val="002C41E4"/>
    <w:rsid w:val="002C4B27"/>
    <w:rsid w:val="002C4E51"/>
    <w:rsid w:val="002C6BA5"/>
    <w:rsid w:val="002C6FEB"/>
    <w:rsid w:val="002D01D9"/>
    <w:rsid w:val="002D4B50"/>
    <w:rsid w:val="002D5541"/>
    <w:rsid w:val="002D5604"/>
    <w:rsid w:val="002D70A1"/>
    <w:rsid w:val="002D7C64"/>
    <w:rsid w:val="002E07CF"/>
    <w:rsid w:val="002E0C42"/>
    <w:rsid w:val="002E52DB"/>
    <w:rsid w:val="002E7607"/>
    <w:rsid w:val="002F04FC"/>
    <w:rsid w:val="002F2067"/>
    <w:rsid w:val="002F25F6"/>
    <w:rsid w:val="002F42EE"/>
    <w:rsid w:val="002F5B0F"/>
    <w:rsid w:val="002F5CC7"/>
    <w:rsid w:val="002F6C1B"/>
    <w:rsid w:val="00301D84"/>
    <w:rsid w:val="003039D9"/>
    <w:rsid w:val="00304940"/>
    <w:rsid w:val="00304F75"/>
    <w:rsid w:val="00306237"/>
    <w:rsid w:val="00315AAD"/>
    <w:rsid w:val="0031694B"/>
    <w:rsid w:val="00322BBF"/>
    <w:rsid w:val="00324546"/>
    <w:rsid w:val="00332423"/>
    <w:rsid w:val="00333559"/>
    <w:rsid w:val="0033415C"/>
    <w:rsid w:val="003344E0"/>
    <w:rsid w:val="003378C3"/>
    <w:rsid w:val="00343947"/>
    <w:rsid w:val="00343A39"/>
    <w:rsid w:val="00343F98"/>
    <w:rsid w:val="00345BE8"/>
    <w:rsid w:val="00346740"/>
    <w:rsid w:val="00346F8D"/>
    <w:rsid w:val="00347848"/>
    <w:rsid w:val="00350DA1"/>
    <w:rsid w:val="00352349"/>
    <w:rsid w:val="00353524"/>
    <w:rsid w:val="00353A3F"/>
    <w:rsid w:val="00355F2C"/>
    <w:rsid w:val="00360A89"/>
    <w:rsid w:val="003616AE"/>
    <w:rsid w:val="00361DBF"/>
    <w:rsid w:val="00364DA5"/>
    <w:rsid w:val="0036508F"/>
    <w:rsid w:val="00365205"/>
    <w:rsid w:val="00366A00"/>
    <w:rsid w:val="00372E00"/>
    <w:rsid w:val="003772A6"/>
    <w:rsid w:val="00377D7D"/>
    <w:rsid w:val="00380879"/>
    <w:rsid w:val="0038367B"/>
    <w:rsid w:val="00383A3C"/>
    <w:rsid w:val="00384582"/>
    <w:rsid w:val="00386891"/>
    <w:rsid w:val="0039103D"/>
    <w:rsid w:val="003919E1"/>
    <w:rsid w:val="00393E64"/>
    <w:rsid w:val="00393F0D"/>
    <w:rsid w:val="00395B8A"/>
    <w:rsid w:val="003963B3"/>
    <w:rsid w:val="003A0F51"/>
    <w:rsid w:val="003A0F72"/>
    <w:rsid w:val="003A23AD"/>
    <w:rsid w:val="003A26E4"/>
    <w:rsid w:val="003A5483"/>
    <w:rsid w:val="003A6081"/>
    <w:rsid w:val="003A65CC"/>
    <w:rsid w:val="003A6ED3"/>
    <w:rsid w:val="003A79C2"/>
    <w:rsid w:val="003B0089"/>
    <w:rsid w:val="003B42CB"/>
    <w:rsid w:val="003B7909"/>
    <w:rsid w:val="003B790A"/>
    <w:rsid w:val="003C1B48"/>
    <w:rsid w:val="003C4F02"/>
    <w:rsid w:val="003D20BE"/>
    <w:rsid w:val="003D4A4F"/>
    <w:rsid w:val="003D5662"/>
    <w:rsid w:val="003D641B"/>
    <w:rsid w:val="003D7215"/>
    <w:rsid w:val="003E12B1"/>
    <w:rsid w:val="003E2AF9"/>
    <w:rsid w:val="003E2E75"/>
    <w:rsid w:val="003E3684"/>
    <w:rsid w:val="003E3A85"/>
    <w:rsid w:val="003E3C69"/>
    <w:rsid w:val="003E3CCF"/>
    <w:rsid w:val="003E7D3D"/>
    <w:rsid w:val="003F0036"/>
    <w:rsid w:val="003F2226"/>
    <w:rsid w:val="003F3AD9"/>
    <w:rsid w:val="003F421F"/>
    <w:rsid w:val="003F5AD7"/>
    <w:rsid w:val="003F7AC6"/>
    <w:rsid w:val="00400B03"/>
    <w:rsid w:val="00401255"/>
    <w:rsid w:val="00401A48"/>
    <w:rsid w:val="00401FA0"/>
    <w:rsid w:val="004024EF"/>
    <w:rsid w:val="004031E3"/>
    <w:rsid w:val="00403D85"/>
    <w:rsid w:val="00405E25"/>
    <w:rsid w:val="0040749B"/>
    <w:rsid w:val="00411033"/>
    <w:rsid w:val="004131DF"/>
    <w:rsid w:val="00416025"/>
    <w:rsid w:val="00420D5F"/>
    <w:rsid w:val="004215C2"/>
    <w:rsid w:val="0042211B"/>
    <w:rsid w:val="00423B40"/>
    <w:rsid w:val="00424CFA"/>
    <w:rsid w:val="00425A74"/>
    <w:rsid w:val="0042624D"/>
    <w:rsid w:val="0043019F"/>
    <w:rsid w:val="004309C9"/>
    <w:rsid w:val="004347F5"/>
    <w:rsid w:val="00434E3D"/>
    <w:rsid w:val="00434EED"/>
    <w:rsid w:val="0043771D"/>
    <w:rsid w:val="00441816"/>
    <w:rsid w:val="004437F4"/>
    <w:rsid w:val="00444228"/>
    <w:rsid w:val="004449E0"/>
    <w:rsid w:val="00446965"/>
    <w:rsid w:val="004540DE"/>
    <w:rsid w:val="00454419"/>
    <w:rsid w:val="004557B5"/>
    <w:rsid w:val="00455B71"/>
    <w:rsid w:val="00460668"/>
    <w:rsid w:val="00462AB7"/>
    <w:rsid w:val="00466064"/>
    <w:rsid w:val="00466596"/>
    <w:rsid w:val="004674FA"/>
    <w:rsid w:val="00473B98"/>
    <w:rsid w:val="00476164"/>
    <w:rsid w:val="00476F7D"/>
    <w:rsid w:val="00482420"/>
    <w:rsid w:val="00482E28"/>
    <w:rsid w:val="00483C1E"/>
    <w:rsid w:val="0048601F"/>
    <w:rsid w:val="0048739D"/>
    <w:rsid w:val="00487EA0"/>
    <w:rsid w:val="00490500"/>
    <w:rsid w:val="00490A79"/>
    <w:rsid w:val="0049255D"/>
    <w:rsid w:val="0049350C"/>
    <w:rsid w:val="00493B8E"/>
    <w:rsid w:val="0049464A"/>
    <w:rsid w:val="004978FF"/>
    <w:rsid w:val="004A1536"/>
    <w:rsid w:val="004A2ACD"/>
    <w:rsid w:val="004A5583"/>
    <w:rsid w:val="004A5F09"/>
    <w:rsid w:val="004A6C08"/>
    <w:rsid w:val="004A7A26"/>
    <w:rsid w:val="004B2665"/>
    <w:rsid w:val="004B31DF"/>
    <w:rsid w:val="004B45CF"/>
    <w:rsid w:val="004B4A68"/>
    <w:rsid w:val="004B660D"/>
    <w:rsid w:val="004B6D6F"/>
    <w:rsid w:val="004B72DC"/>
    <w:rsid w:val="004C49BD"/>
    <w:rsid w:val="004C5397"/>
    <w:rsid w:val="004C7331"/>
    <w:rsid w:val="004C7767"/>
    <w:rsid w:val="004D13DE"/>
    <w:rsid w:val="004D3107"/>
    <w:rsid w:val="004D6337"/>
    <w:rsid w:val="004D650A"/>
    <w:rsid w:val="004D74E5"/>
    <w:rsid w:val="004E5AA1"/>
    <w:rsid w:val="004E5E02"/>
    <w:rsid w:val="004F0024"/>
    <w:rsid w:val="004F22DD"/>
    <w:rsid w:val="004F3F90"/>
    <w:rsid w:val="004F56C3"/>
    <w:rsid w:val="004F746E"/>
    <w:rsid w:val="0050060C"/>
    <w:rsid w:val="005006A8"/>
    <w:rsid w:val="00504069"/>
    <w:rsid w:val="00504FC5"/>
    <w:rsid w:val="0050775A"/>
    <w:rsid w:val="005079B2"/>
    <w:rsid w:val="005123DB"/>
    <w:rsid w:val="005171D5"/>
    <w:rsid w:val="00517E36"/>
    <w:rsid w:val="005201EB"/>
    <w:rsid w:val="00520A00"/>
    <w:rsid w:val="005211F0"/>
    <w:rsid w:val="00522238"/>
    <w:rsid w:val="00522C7A"/>
    <w:rsid w:val="00527064"/>
    <w:rsid w:val="00535577"/>
    <w:rsid w:val="00537258"/>
    <w:rsid w:val="005421AF"/>
    <w:rsid w:val="005423F0"/>
    <w:rsid w:val="00542ECC"/>
    <w:rsid w:val="00551C29"/>
    <w:rsid w:val="00551FE0"/>
    <w:rsid w:val="005524F8"/>
    <w:rsid w:val="005535F3"/>
    <w:rsid w:val="0055511B"/>
    <w:rsid w:val="005562EC"/>
    <w:rsid w:val="00556BF3"/>
    <w:rsid w:val="005578B3"/>
    <w:rsid w:val="00557F55"/>
    <w:rsid w:val="00560100"/>
    <w:rsid w:val="005615CE"/>
    <w:rsid w:val="005654DC"/>
    <w:rsid w:val="005656E0"/>
    <w:rsid w:val="005700A5"/>
    <w:rsid w:val="005731AD"/>
    <w:rsid w:val="00574F58"/>
    <w:rsid w:val="00576BD1"/>
    <w:rsid w:val="00577EB0"/>
    <w:rsid w:val="0058094F"/>
    <w:rsid w:val="00582EDB"/>
    <w:rsid w:val="005841B4"/>
    <w:rsid w:val="0058423F"/>
    <w:rsid w:val="005846A4"/>
    <w:rsid w:val="00585A1E"/>
    <w:rsid w:val="0058698D"/>
    <w:rsid w:val="00587A10"/>
    <w:rsid w:val="0059280A"/>
    <w:rsid w:val="0059771B"/>
    <w:rsid w:val="005A0469"/>
    <w:rsid w:val="005A162D"/>
    <w:rsid w:val="005A21C8"/>
    <w:rsid w:val="005A3276"/>
    <w:rsid w:val="005A3567"/>
    <w:rsid w:val="005A4743"/>
    <w:rsid w:val="005A5532"/>
    <w:rsid w:val="005A5636"/>
    <w:rsid w:val="005A734D"/>
    <w:rsid w:val="005B1C35"/>
    <w:rsid w:val="005B2325"/>
    <w:rsid w:val="005B3EB7"/>
    <w:rsid w:val="005B4F93"/>
    <w:rsid w:val="005B714D"/>
    <w:rsid w:val="005C06F3"/>
    <w:rsid w:val="005C0C8F"/>
    <w:rsid w:val="005C0D8E"/>
    <w:rsid w:val="005C21CD"/>
    <w:rsid w:val="005C4611"/>
    <w:rsid w:val="005C4D84"/>
    <w:rsid w:val="005D0BF6"/>
    <w:rsid w:val="005D140B"/>
    <w:rsid w:val="005D50BB"/>
    <w:rsid w:val="005D68A9"/>
    <w:rsid w:val="005E2B1E"/>
    <w:rsid w:val="005E3B21"/>
    <w:rsid w:val="005E4809"/>
    <w:rsid w:val="005E6854"/>
    <w:rsid w:val="005F12C7"/>
    <w:rsid w:val="005F2082"/>
    <w:rsid w:val="005F60ED"/>
    <w:rsid w:val="005F7E11"/>
    <w:rsid w:val="0060080C"/>
    <w:rsid w:val="00602ABA"/>
    <w:rsid w:val="00603248"/>
    <w:rsid w:val="00603D9F"/>
    <w:rsid w:val="00605B80"/>
    <w:rsid w:val="006071DD"/>
    <w:rsid w:val="00612C85"/>
    <w:rsid w:val="00612FD0"/>
    <w:rsid w:val="00617DD0"/>
    <w:rsid w:val="00624573"/>
    <w:rsid w:val="00625623"/>
    <w:rsid w:val="0062670B"/>
    <w:rsid w:val="006279F2"/>
    <w:rsid w:val="00627B41"/>
    <w:rsid w:val="0063161A"/>
    <w:rsid w:val="00631ACE"/>
    <w:rsid w:val="0063703B"/>
    <w:rsid w:val="00643A8A"/>
    <w:rsid w:val="006448A9"/>
    <w:rsid w:val="00644A34"/>
    <w:rsid w:val="0064794F"/>
    <w:rsid w:val="00647B68"/>
    <w:rsid w:val="00651E28"/>
    <w:rsid w:val="0065295D"/>
    <w:rsid w:val="00652E08"/>
    <w:rsid w:val="0065425F"/>
    <w:rsid w:val="00655307"/>
    <w:rsid w:val="00655F37"/>
    <w:rsid w:val="00663B02"/>
    <w:rsid w:val="00664889"/>
    <w:rsid w:val="00664B3F"/>
    <w:rsid w:val="006668D4"/>
    <w:rsid w:val="00666917"/>
    <w:rsid w:val="0066716B"/>
    <w:rsid w:val="00667F03"/>
    <w:rsid w:val="00670856"/>
    <w:rsid w:val="00671CB8"/>
    <w:rsid w:val="00671CF3"/>
    <w:rsid w:val="0067576E"/>
    <w:rsid w:val="00675771"/>
    <w:rsid w:val="00676726"/>
    <w:rsid w:val="00680A7A"/>
    <w:rsid w:val="00686899"/>
    <w:rsid w:val="00686BC0"/>
    <w:rsid w:val="00687E25"/>
    <w:rsid w:val="00690F39"/>
    <w:rsid w:val="0069123A"/>
    <w:rsid w:val="00692CE4"/>
    <w:rsid w:val="00693304"/>
    <w:rsid w:val="006943B6"/>
    <w:rsid w:val="00697AC7"/>
    <w:rsid w:val="00697B36"/>
    <w:rsid w:val="006A0DB7"/>
    <w:rsid w:val="006A0F3B"/>
    <w:rsid w:val="006A28EE"/>
    <w:rsid w:val="006A6D25"/>
    <w:rsid w:val="006B1C5D"/>
    <w:rsid w:val="006B3972"/>
    <w:rsid w:val="006B3992"/>
    <w:rsid w:val="006B4E42"/>
    <w:rsid w:val="006B69D4"/>
    <w:rsid w:val="006C177D"/>
    <w:rsid w:val="006C3400"/>
    <w:rsid w:val="006C4E39"/>
    <w:rsid w:val="006C5643"/>
    <w:rsid w:val="006C7172"/>
    <w:rsid w:val="006D01D0"/>
    <w:rsid w:val="006D183C"/>
    <w:rsid w:val="006D2532"/>
    <w:rsid w:val="006D2E89"/>
    <w:rsid w:val="006D6699"/>
    <w:rsid w:val="006E0478"/>
    <w:rsid w:val="006E10F7"/>
    <w:rsid w:val="006E14D1"/>
    <w:rsid w:val="006E73AC"/>
    <w:rsid w:val="006F1507"/>
    <w:rsid w:val="006F3CAF"/>
    <w:rsid w:val="006F7462"/>
    <w:rsid w:val="00701B04"/>
    <w:rsid w:val="00703731"/>
    <w:rsid w:val="00705EBA"/>
    <w:rsid w:val="00711524"/>
    <w:rsid w:val="00712CF8"/>
    <w:rsid w:val="00714417"/>
    <w:rsid w:val="007147F0"/>
    <w:rsid w:val="007168C1"/>
    <w:rsid w:val="0071738C"/>
    <w:rsid w:val="0072005D"/>
    <w:rsid w:val="0072178A"/>
    <w:rsid w:val="007219EA"/>
    <w:rsid w:val="00721CA4"/>
    <w:rsid w:val="00722608"/>
    <w:rsid w:val="007246F2"/>
    <w:rsid w:val="00726B01"/>
    <w:rsid w:val="00740CCC"/>
    <w:rsid w:val="00740D53"/>
    <w:rsid w:val="00741421"/>
    <w:rsid w:val="00742468"/>
    <w:rsid w:val="0074308D"/>
    <w:rsid w:val="007434BE"/>
    <w:rsid w:val="00743E6C"/>
    <w:rsid w:val="00744236"/>
    <w:rsid w:val="007442A4"/>
    <w:rsid w:val="00746323"/>
    <w:rsid w:val="007477B3"/>
    <w:rsid w:val="007507B8"/>
    <w:rsid w:val="007522FD"/>
    <w:rsid w:val="00754A5C"/>
    <w:rsid w:val="00754D3A"/>
    <w:rsid w:val="0075744C"/>
    <w:rsid w:val="00757BD6"/>
    <w:rsid w:val="00763B8B"/>
    <w:rsid w:val="0076463E"/>
    <w:rsid w:val="0077221A"/>
    <w:rsid w:val="00772503"/>
    <w:rsid w:val="007731E4"/>
    <w:rsid w:val="0077503E"/>
    <w:rsid w:val="00777942"/>
    <w:rsid w:val="00780C42"/>
    <w:rsid w:val="00782AF4"/>
    <w:rsid w:val="00786D1C"/>
    <w:rsid w:val="007907BF"/>
    <w:rsid w:val="0079084F"/>
    <w:rsid w:val="007934A8"/>
    <w:rsid w:val="00794C5B"/>
    <w:rsid w:val="00796360"/>
    <w:rsid w:val="007A0588"/>
    <w:rsid w:val="007A0B28"/>
    <w:rsid w:val="007A47ED"/>
    <w:rsid w:val="007A5494"/>
    <w:rsid w:val="007A55F3"/>
    <w:rsid w:val="007A5600"/>
    <w:rsid w:val="007A57F3"/>
    <w:rsid w:val="007A7004"/>
    <w:rsid w:val="007A7B82"/>
    <w:rsid w:val="007B0BF1"/>
    <w:rsid w:val="007B13F3"/>
    <w:rsid w:val="007B263E"/>
    <w:rsid w:val="007B3D38"/>
    <w:rsid w:val="007C1884"/>
    <w:rsid w:val="007C1D01"/>
    <w:rsid w:val="007C5ED7"/>
    <w:rsid w:val="007C61BB"/>
    <w:rsid w:val="007C6274"/>
    <w:rsid w:val="007D0118"/>
    <w:rsid w:val="007D0814"/>
    <w:rsid w:val="007D1A1B"/>
    <w:rsid w:val="007D29D5"/>
    <w:rsid w:val="007D37C6"/>
    <w:rsid w:val="007D559D"/>
    <w:rsid w:val="007D5F21"/>
    <w:rsid w:val="007D7E95"/>
    <w:rsid w:val="007E03C5"/>
    <w:rsid w:val="007E17F0"/>
    <w:rsid w:val="007E3A1E"/>
    <w:rsid w:val="007E55CE"/>
    <w:rsid w:val="007E57F4"/>
    <w:rsid w:val="007E5A93"/>
    <w:rsid w:val="007E7501"/>
    <w:rsid w:val="007F205D"/>
    <w:rsid w:val="007F3A58"/>
    <w:rsid w:val="007F4110"/>
    <w:rsid w:val="007F79D9"/>
    <w:rsid w:val="008005D4"/>
    <w:rsid w:val="00801201"/>
    <w:rsid w:val="008049B1"/>
    <w:rsid w:val="00805324"/>
    <w:rsid w:val="008067D0"/>
    <w:rsid w:val="00807174"/>
    <w:rsid w:val="00810676"/>
    <w:rsid w:val="0081592E"/>
    <w:rsid w:val="00815E2D"/>
    <w:rsid w:val="008202DF"/>
    <w:rsid w:val="00821D16"/>
    <w:rsid w:val="008237AD"/>
    <w:rsid w:val="0082671B"/>
    <w:rsid w:val="00826957"/>
    <w:rsid w:val="00827F71"/>
    <w:rsid w:val="00834D17"/>
    <w:rsid w:val="00834D2E"/>
    <w:rsid w:val="00835DF3"/>
    <w:rsid w:val="00836429"/>
    <w:rsid w:val="008402A6"/>
    <w:rsid w:val="008411B5"/>
    <w:rsid w:val="00841478"/>
    <w:rsid w:val="00842087"/>
    <w:rsid w:val="00845E49"/>
    <w:rsid w:val="008468E7"/>
    <w:rsid w:val="00846A60"/>
    <w:rsid w:val="008474B4"/>
    <w:rsid w:val="00850FAC"/>
    <w:rsid w:val="008545B4"/>
    <w:rsid w:val="00857636"/>
    <w:rsid w:val="00860372"/>
    <w:rsid w:val="0087242D"/>
    <w:rsid w:val="008760C4"/>
    <w:rsid w:val="008764E6"/>
    <w:rsid w:val="008771DA"/>
    <w:rsid w:val="00881304"/>
    <w:rsid w:val="008814E3"/>
    <w:rsid w:val="00882045"/>
    <w:rsid w:val="00883F39"/>
    <w:rsid w:val="00890A84"/>
    <w:rsid w:val="00895379"/>
    <w:rsid w:val="00896190"/>
    <w:rsid w:val="008A0E37"/>
    <w:rsid w:val="008A0F59"/>
    <w:rsid w:val="008A33EF"/>
    <w:rsid w:val="008A4F78"/>
    <w:rsid w:val="008A7576"/>
    <w:rsid w:val="008A7EA0"/>
    <w:rsid w:val="008B0044"/>
    <w:rsid w:val="008B00D8"/>
    <w:rsid w:val="008B3ED4"/>
    <w:rsid w:val="008B4EF0"/>
    <w:rsid w:val="008B551F"/>
    <w:rsid w:val="008B6EEB"/>
    <w:rsid w:val="008B77B6"/>
    <w:rsid w:val="008C095E"/>
    <w:rsid w:val="008C17A1"/>
    <w:rsid w:val="008C6557"/>
    <w:rsid w:val="008C6CB7"/>
    <w:rsid w:val="008C7341"/>
    <w:rsid w:val="008C73B6"/>
    <w:rsid w:val="008C7FBD"/>
    <w:rsid w:val="008D3A03"/>
    <w:rsid w:val="008D61AF"/>
    <w:rsid w:val="008E0E7D"/>
    <w:rsid w:val="008E1073"/>
    <w:rsid w:val="008E2961"/>
    <w:rsid w:val="008E31AF"/>
    <w:rsid w:val="008E326D"/>
    <w:rsid w:val="008E3555"/>
    <w:rsid w:val="008E39D9"/>
    <w:rsid w:val="008E74E6"/>
    <w:rsid w:val="008F2C9F"/>
    <w:rsid w:val="008F67EC"/>
    <w:rsid w:val="008F7B2C"/>
    <w:rsid w:val="0090050E"/>
    <w:rsid w:val="009006B6"/>
    <w:rsid w:val="00901E30"/>
    <w:rsid w:val="00901E60"/>
    <w:rsid w:val="009029E3"/>
    <w:rsid w:val="009079FE"/>
    <w:rsid w:val="0091185D"/>
    <w:rsid w:val="0091336D"/>
    <w:rsid w:val="009144E6"/>
    <w:rsid w:val="0091544C"/>
    <w:rsid w:val="00916D21"/>
    <w:rsid w:val="0092085D"/>
    <w:rsid w:val="00921100"/>
    <w:rsid w:val="00931845"/>
    <w:rsid w:val="00934B7E"/>
    <w:rsid w:val="0093789C"/>
    <w:rsid w:val="00940FF3"/>
    <w:rsid w:val="00944956"/>
    <w:rsid w:val="00945859"/>
    <w:rsid w:val="00946C03"/>
    <w:rsid w:val="00947FEF"/>
    <w:rsid w:val="00951BAF"/>
    <w:rsid w:val="0095221D"/>
    <w:rsid w:val="00953C20"/>
    <w:rsid w:val="00954F10"/>
    <w:rsid w:val="009554AA"/>
    <w:rsid w:val="009560E8"/>
    <w:rsid w:val="0095789C"/>
    <w:rsid w:val="00957FF8"/>
    <w:rsid w:val="0096277E"/>
    <w:rsid w:val="00962CF4"/>
    <w:rsid w:val="00965213"/>
    <w:rsid w:val="00966E58"/>
    <w:rsid w:val="00977704"/>
    <w:rsid w:val="009827FD"/>
    <w:rsid w:val="00984B2F"/>
    <w:rsid w:val="009851B2"/>
    <w:rsid w:val="009869F3"/>
    <w:rsid w:val="00987531"/>
    <w:rsid w:val="0099191A"/>
    <w:rsid w:val="00991936"/>
    <w:rsid w:val="00991A18"/>
    <w:rsid w:val="00994D13"/>
    <w:rsid w:val="0099602C"/>
    <w:rsid w:val="00996633"/>
    <w:rsid w:val="009972C9"/>
    <w:rsid w:val="009A13F1"/>
    <w:rsid w:val="009A3C7B"/>
    <w:rsid w:val="009A3EF9"/>
    <w:rsid w:val="009A582D"/>
    <w:rsid w:val="009A595D"/>
    <w:rsid w:val="009A6680"/>
    <w:rsid w:val="009B0F92"/>
    <w:rsid w:val="009B14C6"/>
    <w:rsid w:val="009B2B2A"/>
    <w:rsid w:val="009C2BDA"/>
    <w:rsid w:val="009C3ECA"/>
    <w:rsid w:val="009C4B84"/>
    <w:rsid w:val="009C56FA"/>
    <w:rsid w:val="009C7A62"/>
    <w:rsid w:val="009D0032"/>
    <w:rsid w:val="009D3111"/>
    <w:rsid w:val="009D32C3"/>
    <w:rsid w:val="009D45CC"/>
    <w:rsid w:val="009D45F8"/>
    <w:rsid w:val="009D4B72"/>
    <w:rsid w:val="009D649A"/>
    <w:rsid w:val="009D6623"/>
    <w:rsid w:val="009D6D7E"/>
    <w:rsid w:val="009E462F"/>
    <w:rsid w:val="009E4FCA"/>
    <w:rsid w:val="009E6078"/>
    <w:rsid w:val="009E613B"/>
    <w:rsid w:val="009E7EC2"/>
    <w:rsid w:val="009E7F52"/>
    <w:rsid w:val="009F2693"/>
    <w:rsid w:val="009F6FB8"/>
    <w:rsid w:val="009F7F9A"/>
    <w:rsid w:val="00A004A7"/>
    <w:rsid w:val="00A05994"/>
    <w:rsid w:val="00A07A59"/>
    <w:rsid w:val="00A07FD0"/>
    <w:rsid w:val="00A106B8"/>
    <w:rsid w:val="00A10EB7"/>
    <w:rsid w:val="00A11759"/>
    <w:rsid w:val="00A13CCA"/>
    <w:rsid w:val="00A14A4A"/>
    <w:rsid w:val="00A14F24"/>
    <w:rsid w:val="00A16658"/>
    <w:rsid w:val="00A2364B"/>
    <w:rsid w:val="00A2373D"/>
    <w:rsid w:val="00A23DE3"/>
    <w:rsid w:val="00A257F3"/>
    <w:rsid w:val="00A25DB8"/>
    <w:rsid w:val="00A27662"/>
    <w:rsid w:val="00A27A78"/>
    <w:rsid w:val="00A309BB"/>
    <w:rsid w:val="00A312FC"/>
    <w:rsid w:val="00A32093"/>
    <w:rsid w:val="00A3565C"/>
    <w:rsid w:val="00A35A93"/>
    <w:rsid w:val="00A35D9E"/>
    <w:rsid w:val="00A42B47"/>
    <w:rsid w:val="00A43D22"/>
    <w:rsid w:val="00A45049"/>
    <w:rsid w:val="00A45932"/>
    <w:rsid w:val="00A45CB2"/>
    <w:rsid w:val="00A45E61"/>
    <w:rsid w:val="00A50237"/>
    <w:rsid w:val="00A5380D"/>
    <w:rsid w:val="00A56A7B"/>
    <w:rsid w:val="00A62C22"/>
    <w:rsid w:val="00A6654C"/>
    <w:rsid w:val="00A701F6"/>
    <w:rsid w:val="00A73054"/>
    <w:rsid w:val="00A73C3D"/>
    <w:rsid w:val="00A76251"/>
    <w:rsid w:val="00A80999"/>
    <w:rsid w:val="00A82027"/>
    <w:rsid w:val="00A82F7C"/>
    <w:rsid w:val="00A83B5D"/>
    <w:rsid w:val="00A85070"/>
    <w:rsid w:val="00A91B49"/>
    <w:rsid w:val="00A92F20"/>
    <w:rsid w:val="00A9470C"/>
    <w:rsid w:val="00A94C2E"/>
    <w:rsid w:val="00A94C45"/>
    <w:rsid w:val="00A95053"/>
    <w:rsid w:val="00A967FC"/>
    <w:rsid w:val="00A96F81"/>
    <w:rsid w:val="00A97217"/>
    <w:rsid w:val="00AA11D8"/>
    <w:rsid w:val="00AA158A"/>
    <w:rsid w:val="00AA2BD7"/>
    <w:rsid w:val="00AA3504"/>
    <w:rsid w:val="00AA43EC"/>
    <w:rsid w:val="00AA52A8"/>
    <w:rsid w:val="00AA5A98"/>
    <w:rsid w:val="00AA63C8"/>
    <w:rsid w:val="00AA6505"/>
    <w:rsid w:val="00AA7819"/>
    <w:rsid w:val="00AB3230"/>
    <w:rsid w:val="00AB4781"/>
    <w:rsid w:val="00AB74AF"/>
    <w:rsid w:val="00AB750D"/>
    <w:rsid w:val="00AC1FBB"/>
    <w:rsid w:val="00AC32FD"/>
    <w:rsid w:val="00AC3CA0"/>
    <w:rsid w:val="00AD185B"/>
    <w:rsid w:val="00AD25B7"/>
    <w:rsid w:val="00AD3608"/>
    <w:rsid w:val="00AD3BAD"/>
    <w:rsid w:val="00AD7504"/>
    <w:rsid w:val="00AD7DE0"/>
    <w:rsid w:val="00AE0EE7"/>
    <w:rsid w:val="00AE2008"/>
    <w:rsid w:val="00AE218E"/>
    <w:rsid w:val="00AE2AF3"/>
    <w:rsid w:val="00AE439F"/>
    <w:rsid w:val="00AE4473"/>
    <w:rsid w:val="00AE52A4"/>
    <w:rsid w:val="00AE6795"/>
    <w:rsid w:val="00AF03AA"/>
    <w:rsid w:val="00AF233F"/>
    <w:rsid w:val="00AF411E"/>
    <w:rsid w:val="00AF5EED"/>
    <w:rsid w:val="00AF7366"/>
    <w:rsid w:val="00AF7736"/>
    <w:rsid w:val="00B00160"/>
    <w:rsid w:val="00B01CDB"/>
    <w:rsid w:val="00B020E8"/>
    <w:rsid w:val="00B04CB4"/>
    <w:rsid w:val="00B056C0"/>
    <w:rsid w:val="00B068A9"/>
    <w:rsid w:val="00B13347"/>
    <w:rsid w:val="00B1437E"/>
    <w:rsid w:val="00B1702A"/>
    <w:rsid w:val="00B17D54"/>
    <w:rsid w:val="00B22DF1"/>
    <w:rsid w:val="00B23E84"/>
    <w:rsid w:val="00B25090"/>
    <w:rsid w:val="00B25130"/>
    <w:rsid w:val="00B26426"/>
    <w:rsid w:val="00B2701B"/>
    <w:rsid w:val="00B3050E"/>
    <w:rsid w:val="00B318C5"/>
    <w:rsid w:val="00B33B94"/>
    <w:rsid w:val="00B34A8A"/>
    <w:rsid w:val="00B37083"/>
    <w:rsid w:val="00B41596"/>
    <w:rsid w:val="00B41C53"/>
    <w:rsid w:val="00B42A05"/>
    <w:rsid w:val="00B42DEF"/>
    <w:rsid w:val="00B43992"/>
    <w:rsid w:val="00B469D0"/>
    <w:rsid w:val="00B50486"/>
    <w:rsid w:val="00B5240D"/>
    <w:rsid w:val="00B53BF7"/>
    <w:rsid w:val="00B61C15"/>
    <w:rsid w:val="00B65AD9"/>
    <w:rsid w:val="00B706B7"/>
    <w:rsid w:val="00B70E7A"/>
    <w:rsid w:val="00B72434"/>
    <w:rsid w:val="00B72F6C"/>
    <w:rsid w:val="00B75100"/>
    <w:rsid w:val="00B77DA3"/>
    <w:rsid w:val="00B805DA"/>
    <w:rsid w:val="00B81695"/>
    <w:rsid w:val="00B838B8"/>
    <w:rsid w:val="00B85620"/>
    <w:rsid w:val="00B85B47"/>
    <w:rsid w:val="00B865B5"/>
    <w:rsid w:val="00B86927"/>
    <w:rsid w:val="00B86C08"/>
    <w:rsid w:val="00B9247F"/>
    <w:rsid w:val="00B92932"/>
    <w:rsid w:val="00B93311"/>
    <w:rsid w:val="00B939D9"/>
    <w:rsid w:val="00B9552E"/>
    <w:rsid w:val="00B95D2F"/>
    <w:rsid w:val="00BA1DCE"/>
    <w:rsid w:val="00BA25AB"/>
    <w:rsid w:val="00BA3486"/>
    <w:rsid w:val="00BA3D1C"/>
    <w:rsid w:val="00BB1CEE"/>
    <w:rsid w:val="00BB3A3F"/>
    <w:rsid w:val="00BB6346"/>
    <w:rsid w:val="00BC2D52"/>
    <w:rsid w:val="00BC2E05"/>
    <w:rsid w:val="00BC4132"/>
    <w:rsid w:val="00BC4F3F"/>
    <w:rsid w:val="00BD114A"/>
    <w:rsid w:val="00BD2005"/>
    <w:rsid w:val="00BD23C2"/>
    <w:rsid w:val="00BD300B"/>
    <w:rsid w:val="00BD71DA"/>
    <w:rsid w:val="00BD7398"/>
    <w:rsid w:val="00BE04CC"/>
    <w:rsid w:val="00BE18A8"/>
    <w:rsid w:val="00BE195A"/>
    <w:rsid w:val="00BE1F4B"/>
    <w:rsid w:val="00BE296C"/>
    <w:rsid w:val="00BE6812"/>
    <w:rsid w:val="00BE6F05"/>
    <w:rsid w:val="00BE75B2"/>
    <w:rsid w:val="00BF33C0"/>
    <w:rsid w:val="00BF3ADD"/>
    <w:rsid w:val="00BF672B"/>
    <w:rsid w:val="00C0087F"/>
    <w:rsid w:val="00C00EF0"/>
    <w:rsid w:val="00C10354"/>
    <w:rsid w:val="00C10869"/>
    <w:rsid w:val="00C14AB1"/>
    <w:rsid w:val="00C15AFB"/>
    <w:rsid w:val="00C16079"/>
    <w:rsid w:val="00C20219"/>
    <w:rsid w:val="00C24A17"/>
    <w:rsid w:val="00C26AC5"/>
    <w:rsid w:val="00C310C3"/>
    <w:rsid w:val="00C34B3E"/>
    <w:rsid w:val="00C37D6D"/>
    <w:rsid w:val="00C4531B"/>
    <w:rsid w:val="00C46BD1"/>
    <w:rsid w:val="00C46F35"/>
    <w:rsid w:val="00C50AB1"/>
    <w:rsid w:val="00C532B3"/>
    <w:rsid w:val="00C551B7"/>
    <w:rsid w:val="00C552F4"/>
    <w:rsid w:val="00C56462"/>
    <w:rsid w:val="00C56775"/>
    <w:rsid w:val="00C57050"/>
    <w:rsid w:val="00C57084"/>
    <w:rsid w:val="00C6178E"/>
    <w:rsid w:val="00C62B79"/>
    <w:rsid w:val="00C64816"/>
    <w:rsid w:val="00C676C6"/>
    <w:rsid w:val="00C7593F"/>
    <w:rsid w:val="00C76686"/>
    <w:rsid w:val="00C77EC4"/>
    <w:rsid w:val="00C83C0E"/>
    <w:rsid w:val="00C83E48"/>
    <w:rsid w:val="00C84E86"/>
    <w:rsid w:val="00C86599"/>
    <w:rsid w:val="00C878F3"/>
    <w:rsid w:val="00C87F1A"/>
    <w:rsid w:val="00C902AA"/>
    <w:rsid w:val="00C904DE"/>
    <w:rsid w:val="00C91E6E"/>
    <w:rsid w:val="00C920CB"/>
    <w:rsid w:val="00C92CE3"/>
    <w:rsid w:val="00C92FA2"/>
    <w:rsid w:val="00C95814"/>
    <w:rsid w:val="00C95889"/>
    <w:rsid w:val="00C95D75"/>
    <w:rsid w:val="00CA0935"/>
    <w:rsid w:val="00CA099B"/>
    <w:rsid w:val="00CA15B9"/>
    <w:rsid w:val="00CA197E"/>
    <w:rsid w:val="00CA6A1C"/>
    <w:rsid w:val="00CB317E"/>
    <w:rsid w:val="00CB3E55"/>
    <w:rsid w:val="00CB4420"/>
    <w:rsid w:val="00CB65E2"/>
    <w:rsid w:val="00CB6E45"/>
    <w:rsid w:val="00CC0A7A"/>
    <w:rsid w:val="00CC2A70"/>
    <w:rsid w:val="00CC3769"/>
    <w:rsid w:val="00CC4A5B"/>
    <w:rsid w:val="00CC4D4A"/>
    <w:rsid w:val="00CC6A4E"/>
    <w:rsid w:val="00CD1026"/>
    <w:rsid w:val="00CD2A76"/>
    <w:rsid w:val="00CD75C2"/>
    <w:rsid w:val="00CE0FD3"/>
    <w:rsid w:val="00CE4BF5"/>
    <w:rsid w:val="00CE5605"/>
    <w:rsid w:val="00CF270B"/>
    <w:rsid w:val="00CF6B8F"/>
    <w:rsid w:val="00D007D9"/>
    <w:rsid w:val="00D0084F"/>
    <w:rsid w:val="00D03309"/>
    <w:rsid w:val="00D03B8A"/>
    <w:rsid w:val="00D0450B"/>
    <w:rsid w:val="00D05208"/>
    <w:rsid w:val="00D06786"/>
    <w:rsid w:val="00D176B7"/>
    <w:rsid w:val="00D21AF3"/>
    <w:rsid w:val="00D21C2D"/>
    <w:rsid w:val="00D23361"/>
    <w:rsid w:val="00D243D6"/>
    <w:rsid w:val="00D24571"/>
    <w:rsid w:val="00D24FF4"/>
    <w:rsid w:val="00D255A4"/>
    <w:rsid w:val="00D317F8"/>
    <w:rsid w:val="00D31E09"/>
    <w:rsid w:val="00D31E88"/>
    <w:rsid w:val="00D3222C"/>
    <w:rsid w:val="00D34332"/>
    <w:rsid w:val="00D34692"/>
    <w:rsid w:val="00D34B2C"/>
    <w:rsid w:val="00D35FFE"/>
    <w:rsid w:val="00D41664"/>
    <w:rsid w:val="00D4195C"/>
    <w:rsid w:val="00D4342F"/>
    <w:rsid w:val="00D43610"/>
    <w:rsid w:val="00D44BA4"/>
    <w:rsid w:val="00D45131"/>
    <w:rsid w:val="00D45177"/>
    <w:rsid w:val="00D50005"/>
    <w:rsid w:val="00D61806"/>
    <w:rsid w:val="00D62874"/>
    <w:rsid w:val="00D63262"/>
    <w:rsid w:val="00D654CD"/>
    <w:rsid w:val="00D65E00"/>
    <w:rsid w:val="00D70612"/>
    <w:rsid w:val="00D71E31"/>
    <w:rsid w:val="00D726E6"/>
    <w:rsid w:val="00D73ED1"/>
    <w:rsid w:val="00D74339"/>
    <w:rsid w:val="00D74891"/>
    <w:rsid w:val="00D75AA2"/>
    <w:rsid w:val="00D75F7F"/>
    <w:rsid w:val="00D76336"/>
    <w:rsid w:val="00D76528"/>
    <w:rsid w:val="00D77010"/>
    <w:rsid w:val="00D82F36"/>
    <w:rsid w:val="00D8304D"/>
    <w:rsid w:val="00D8467A"/>
    <w:rsid w:val="00D87967"/>
    <w:rsid w:val="00D87EDF"/>
    <w:rsid w:val="00D91BF1"/>
    <w:rsid w:val="00D942CA"/>
    <w:rsid w:val="00D96B64"/>
    <w:rsid w:val="00D96D91"/>
    <w:rsid w:val="00DA07FC"/>
    <w:rsid w:val="00DA5623"/>
    <w:rsid w:val="00DA6101"/>
    <w:rsid w:val="00DA7CBF"/>
    <w:rsid w:val="00DB06A0"/>
    <w:rsid w:val="00DB33ED"/>
    <w:rsid w:val="00DB46DF"/>
    <w:rsid w:val="00DB7013"/>
    <w:rsid w:val="00DC0FC2"/>
    <w:rsid w:val="00DC2665"/>
    <w:rsid w:val="00DC3D82"/>
    <w:rsid w:val="00DC53E0"/>
    <w:rsid w:val="00DC5D0B"/>
    <w:rsid w:val="00DC6566"/>
    <w:rsid w:val="00DC7AD0"/>
    <w:rsid w:val="00DD21FC"/>
    <w:rsid w:val="00DD3B1C"/>
    <w:rsid w:val="00DE0CB8"/>
    <w:rsid w:val="00DE2F42"/>
    <w:rsid w:val="00DE5C28"/>
    <w:rsid w:val="00DF1722"/>
    <w:rsid w:val="00DF1E31"/>
    <w:rsid w:val="00DF2FCE"/>
    <w:rsid w:val="00DF4691"/>
    <w:rsid w:val="00DF4D36"/>
    <w:rsid w:val="00DF57AF"/>
    <w:rsid w:val="00DF620C"/>
    <w:rsid w:val="00DF6EDD"/>
    <w:rsid w:val="00E0244D"/>
    <w:rsid w:val="00E05FF0"/>
    <w:rsid w:val="00E06CF9"/>
    <w:rsid w:val="00E06FD4"/>
    <w:rsid w:val="00E106AD"/>
    <w:rsid w:val="00E12815"/>
    <w:rsid w:val="00E14820"/>
    <w:rsid w:val="00E14F26"/>
    <w:rsid w:val="00E224EF"/>
    <w:rsid w:val="00E22E84"/>
    <w:rsid w:val="00E23A9C"/>
    <w:rsid w:val="00E25254"/>
    <w:rsid w:val="00E2578E"/>
    <w:rsid w:val="00E30C00"/>
    <w:rsid w:val="00E334F4"/>
    <w:rsid w:val="00E33564"/>
    <w:rsid w:val="00E33D14"/>
    <w:rsid w:val="00E35EBD"/>
    <w:rsid w:val="00E409D3"/>
    <w:rsid w:val="00E4106D"/>
    <w:rsid w:val="00E43EE3"/>
    <w:rsid w:val="00E45AF4"/>
    <w:rsid w:val="00E466C9"/>
    <w:rsid w:val="00E47B9B"/>
    <w:rsid w:val="00E5131E"/>
    <w:rsid w:val="00E53A75"/>
    <w:rsid w:val="00E56E25"/>
    <w:rsid w:val="00E5700D"/>
    <w:rsid w:val="00E61A83"/>
    <w:rsid w:val="00E62FE2"/>
    <w:rsid w:val="00E65775"/>
    <w:rsid w:val="00E66EC1"/>
    <w:rsid w:val="00E67EA0"/>
    <w:rsid w:val="00E713F7"/>
    <w:rsid w:val="00E750AF"/>
    <w:rsid w:val="00E817DF"/>
    <w:rsid w:val="00E81DE8"/>
    <w:rsid w:val="00E86526"/>
    <w:rsid w:val="00E9096E"/>
    <w:rsid w:val="00E939EF"/>
    <w:rsid w:val="00E953BC"/>
    <w:rsid w:val="00EA31C7"/>
    <w:rsid w:val="00EA3963"/>
    <w:rsid w:val="00EA4874"/>
    <w:rsid w:val="00EA565C"/>
    <w:rsid w:val="00EA6830"/>
    <w:rsid w:val="00EA6D19"/>
    <w:rsid w:val="00EA70B3"/>
    <w:rsid w:val="00EB0434"/>
    <w:rsid w:val="00EB1306"/>
    <w:rsid w:val="00EB232C"/>
    <w:rsid w:val="00EB6AC0"/>
    <w:rsid w:val="00EC0323"/>
    <w:rsid w:val="00EC467D"/>
    <w:rsid w:val="00EC6710"/>
    <w:rsid w:val="00EC6C7A"/>
    <w:rsid w:val="00EC7AB6"/>
    <w:rsid w:val="00ED0FF3"/>
    <w:rsid w:val="00ED19B6"/>
    <w:rsid w:val="00ED1A24"/>
    <w:rsid w:val="00ED33E5"/>
    <w:rsid w:val="00ED50A8"/>
    <w:rsid w:val="00ED56D7"/>
    <w:rsid w:val="00EE10D1"/>
    <w:rsid w:val="00EE29F1"/>
    <w:rsid w:val="00EE4293"/>
    <w:rsid w:val="00EE48D7"/>
    <w:rsid w:val="00EE5561"/>
    <w:rsid w:val="00EF1DBA"/>
    <w:rsid w:val="00EF26D1"/>
    <w:rsid w:val="00EF2E9A"/>
    <w:rsid w:val="00EF3C4F"/>
    <w:rsid w:val="00EF65FB"/>
    <w:rsid w:val="00EF7900"/>
    <w:rsid w:val="00F003F5"/>
    <w:rsid w:val="00F0260A"/>
    <w:rsid w:val="00F03495"/>
    <w:rsid w:val="00F03776"/>
    <w:rsid w:val="00F04AE4"/>
    <w:rsid w:val="00F04B7A"/>
    <w:rsid w:val="00F0660E"/>
    <w:rsid w:val="00F0694B"/>
    <w:rsid w:val="00F1044C"/>
    <w:rsid w:val="00F1241B"/>
    <w:rsid w:val="00F12971"/>
    <w:rsid w:val="00F1332B"/>
    <w:rsid w:val="00F13CAA"/>
    <w:rsid w:val="00F13D78"/>
    <w:rsid w:val="00F14DC8"/>
    <w:rsid w:val="00F15BB5"/>
    <w:rsid w:val="00F1602B"/>
    <w:rsid w:val="00F200BD"/>
    <w:rsid w:val="00F22631"/>
    <w:rsid w:val="00F24115"/>
    <w:rsid w:val="00F245B1"/>
    <w:rsid w:val="00F26035"/>
    <w:rsid w:val="00F31654"/>
    <w:rsid w:val="00F348E6"/>
    <w:rsid w:val="00F3646D"/>
    <w:rsid w:val="00F3664E"/>
    <w:rsid w:val="00F37FF5"/>
    <w:rsid w:val="00F40422"/>
    <w:rsid w:val="00F40B36"/>
    <w:rsid w:val="00F4271B"/>
    <w:rsid w:val="00F440EC"/>
    <w:rsid w:val="00F47D6E"/>
    <w:rsid w:val="00F50394"/>
    <w:rsid w:val="00F5132C"/>
    <w:rsid w:val="00F52FCA"/>
    <w:rsid w:val="00F53200"/>
    <w:rsid w:val="00F5572B"/>
    <w:rsid w:val="00F61868"/>
    <w:rsid w:val="00F61E8B"/>
    <w:rsid w:val="00F62A22"/>
    <w:rsid w:val="00F63476"/>
    <w:rsid w:val="00F65558"/>
    <w:rsid w:val="00F66283"/>
    <w:rsid w:val="00F670EC"/>
    <w:rsid w:val="00F6786E"/>
    <w:rsid w:val="00F71375"/>
    <w:rsid w:val="00F71965"/>
    <w:rsid w:val="00F73991"/>
    <w:rsid w:val="00F76169"/>
    <w:rsid w:val="00F77001"/>
    <w:rsid w:val="00F819A9"/>
    <w:rsid w:val="00F82CC4"/>
    <w:rsid w:val="00F83306"/>
    <w:rsid w:val="00F87BBC"/>
    <w:rsid w:val="00F906E3"/>
    <w:rsid w:val="00F91C56"/>
    <w:rsid w:val="00F929AD"/>
    <w:rsid w:val="00F93E08"/>
    <w:rsid w:val="00F945FA"/>
    <w:rsid w:val="00F947B6"/>
    <w:rsid w:val="00F9557B"/>
    <w:rsid w:val="00FA1319"/>
    <w:rsid w:val="00FA25D9"/>
    <w:rsid w:val="00FA652E"/>
    <w:rsid w:val="00FA7306"/>
    <w:rsid w:val="00FB0019"/>
    <w:rsid w:val="00FB517F"/>
    <w:rsid w:val="00FB6C7E"/>
    <w:rsid w:val="00FC0587"/>
    <w:rsid w:val="00FC22A2"/>
    <w:rsid w:val="00FC2FD7"/>
    <w:rsid w:val="00FC4498"/>
    <w:rsid w:val="00FD13D7"/>
    <w:rsid w:val="00FD24EF"/>
    <w:rsid w:val="00FD329E"/>
    <w:rsid w:val="00FD3C1F"/>
    <w:rsid w:val="00FD4082"/>
    <w:rsid w:val="00FD6055"/>
    <w:rsid w:val="00FD65DE"/>
    <w:rsid w:val="00FD65F3"/>
    <w:rsid w:val="00FD7D1A"/>
    <w:rsid w:val="00FE0FCB"/>
    <w:rsid w:val="00FE64BE"/>
    <w:rsid w:val="00FE7A1E"/>
    <w:rsid w:val="00FF51BA"/>
    <w:rsid w:val="00FF6CF6"/>
    <w:rsid w:val="00FF7B7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0981B7"/>
  <w15:docId w15:val="{9FDEDE8E-07BE-4CC2-834C-2FB5152B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78B3"/>
    <w:pPr>
      <w:spacing w:after="0" w:line="240" w:lineRule="auto"/>
    </w:pPr>
    <w:rPr>
      <w:sz w:val="20"/>
    </w:rPr>
  </w:style>
  <w:style w:type="paragraph" w:styleId="Kop1">
    <w:name w:val="heading 1"/>
    <w:aliases w:val="Hoofdstukkop,Hoofdstuk,hoofdstuk,TbsKop 1,Hoofdstukkopje,Kop 1 Char1,Kop 1 Char Char Char,Kop 1 Char1 Char,Kop 1 Char Char,Hoofdkop,Hoofdkop1,Hoofdkop2,Hoofdkop11,Hoofdkop3,Hoofdkop12,Hoofdkop21,Hoofdkop111,Hoofdkop4,Hoofdkop13,Hoofdkop22"/>
    <w:basedOn w:val="Standaard"/>
    <w:next w:val="Standaard"/>
    <w:link w:val="Kop1Char"/>
    <w:qFormat/>
    <w:rsid w:val="00940FF3"/>
    <w:pPr>
      <w:numPr>
        <w:numId w:val="2"/>
      </w:numPr>
      <w:tabs>
        <w:tab w:val="right" w:pos="7937"/>
      </w:tabs>
      <w:spacing w:before="240" w:after="240"/>
      <w:ind w:left="0" w:hanging="992"/>
      <w:contextualSpacing/>
      <w:outlineLvl w:val="0"/>
    </w:pPr>
    <w:rPr>
      <w:b/>
      <w:color w:val="267AA1"/>
      <w:sz w:val="40"/>
      <w:szCs w:val="40"/>
    </w:rPr>
  </w:style>
  <w:style w:type="paragraph" w:styleId="Kop2">
    <w:name w:val="heading 2"/>
    <w:aliases w:val="Kop 2 Char Char,TbsKop 2,Paragraafkop,Pargagraaf,paragraaf,Paragraaf,Paragraafkopje,Heading 2 Char,Heading 2 Char Char Char,Heading 2 Char Char1,Heading 2 Char1,Reset numbering,k2,Subkop,Chapter Title,ASAPHeading 2,Sub-Head1,Sub-Head11,Sub-Head12"/>
    <w:basedOn w:val="Standaard"/>
    <w:next w:val="Standaard"/>
    <w:link w:val="Kop2Char"/>
    <w:unhideWhenUsed/>
    <w:qFormat/>
    <w:rsid w:val="00940FF3"/>
    <w:pPr>
      <w:keepNext/>
      <w:keepLines/>
      <w:numPr>
        <w:ilvl w:val="1"/>
        <w:numId w:val="2"/>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TbsKop 3,Subparagraafkop,subparagraaf,Subparagraafkopje,Subparagraaf,vs2,Heading 3 Char"/>
    <w:basedOn w:val="Standaard"/>
    <w:next w:val="Standaard"/>
    <w:link w:val="Kop3Char"/>
    <w:unhideWhenUsed/>
    <w:qFormat/>
    <w:rsid w:val="00940FF3"/>
    <w:pPr>
      <w:numPr>
        <w:ilvl w:val="2"/>
        <w:numId w:val="2"/>
      </w:numPr>
      <w:tabs>
        <w:tab w:val="right" w:pos="7937"/>
      </w:tabs>
      <w:spacing w:before="240" w:after="240"/>
      <w:ind w:left="0" w:hanging="992"/>
      <w:contextualSpacing/>
      <w:outlineLvl w:val="2"/>
    </w:pPr>
    <w:rPr>
      <w:b/>
      <w:color w:val="267AA1"/>
      <w:sz w:val="24"/>
      <w:szCs w:val="24"/>
    </w:rPr>
  </w:style>
  <w:style w:type="paragraph" w:styleId="Kop4">
    <w:name w:val="heading 4"/>
    <w:aliases w:val="TbsKop 4,Sub4,Kop 4a,Kopje + MetaBookLF-Roman,9 pt,Voor:  6 pt,Na:  ...,Kopje,Sub²Paragraaf,Kop 4 cursief"/>
    <w:basedOn w:val="Kop3"/>
    <w:next w:val="Standaard"/>
    <w:link w:val="Kop4Char"/>
    <w:unhideWhenUsed/>
    <w:qFormat/>
    <w:rsid w:val="00D31E88"/>
    <w:pPr>
      <w:keepNext/>
      <w:keepLines/>
      <w:numPr>
        <w:ilvl w:val="3"/>
      </w:numPr>
      <w:ind w:left="0" w:hanging="992"/>
      <w:outlineLvl w:val="3"/>
    </w:pPr>
    <w:rPr>
      <w:rFonts w:eastAsiaTheme="majorEastAsia"/>
      <w:iCs/>
    </w:rPr>
  </w:style>
  <w:style w:type="paragraph" w:styleId="Kop5">
    <w:name w:val="heading 5"/>
    <w:aliases w:val="TbsKop 5"/>
    <w:basedOn w:val="Kop4"/>
    <w:next w:val="Standaard"/>
    <w:link w:val="Kop5Char"/>
    <w:unhideWhenUsed/>
    <w:rsid w:val="00857636"/>
    <w:pPr>
      <w:numPr>
        <w:ilvl w:val="4"/>
      </w:numPr>
      <w:outlineLvl w:val="4"/>
    </w:pPr>
    <w:rPr>
      <w:color w:val="auto"/>
    </w:rPr>
  </w:style>
  <w:style w:type="paragraph" w:styleId="Kop6">
    <w:name w:val="heading 6"/>
    <w:aliases w:val="Tussenkop 1"/>
    <w:basedOn w:val="Standaard"/>
    <w:next w:val="Standaard"/>
    <w:link w:val="Kop6Char"/>
    <w:unhideWhenUsed/>
    <w:rsid w:val="00940FF3"/>
    <w:pPr>
      <w:keepNext/>
      <w:keepLines/>
      <w:numPr>
        <w:ilvl w:val="5"/>
        <w:numId w:val="2"/>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nhideWhenUsed/>
    <w:qFormat/>
    <w:rsid w:val="00940FF3"/>
    <w:pPr>
      <w:keepNext/>
      <w:keepLines/>
      <w:numPr>
        <w:ilvl w:val="6"/>
        <w:numId w:val="2"/>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Tussenkop 4"/>
    <w:basedOn w:val="Standaard"/>
    <w:next w:val="Standaard"/>
    <w:link w:val="Kop8Char"/>
    <w:unhideWhenUsed/>
    <w:qFormat/>
    <w:rsid w:val="00940FF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nhideWhenUsed/>
    <w:qFormat/>
    <w:rsid w:val="00940FF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40FF3"/>
    <w:pPr>
      <w:tabs>
        <w:tab w:val="center" w:pos="4536"/>
        <w:tab w:val="right" w:pos="9072"/>
      </w:tabs>
    </w:pPr>
  </w:style>
  <w:style w:type="character" w:customStyle="1" w:styleId="KoptekstChar">
    <w:name w:val="Koptekst Char"/>
    <w:basedOn w:val="Standaardalinea-lettertype"/>
    <w:link w:val="Koptekst"/>
    <w:uiPriority w:val="99"/>
    <w:rsid w:val="00940FF3"/>
    <w:rPr>
      <w:sz w:val="20"/>
    </w:rPr>
  </w:style>
  <w:style w:type="paragraph" w:styleId="Voettekst">
    <w:name w:val="footer"/>
    <w:basedOn w:val="Standaard"/>
    <w:link w:val="VoettekstChar"/>
    <w:uiPriority w:val="99"/>
    <w:unhideWhenUsed/>
    <w:rsid w:val="00940FF3"/>
    <w:pPr>
      <w:tabs>
        <w:tab w:val="center" w:pos="4536"/>
        <w:tab w:val="right" w:pos="9072"/>
      </w:tabs>
    </w:pPr>
  </w:style>
  <w:style w:type="character" w:customStyle="1" w:styleId="VoettekstChar">
    <w:name w:val="Voettekst Char"/>
    <w:basedOn w:val="Standaardalinea-lettertype"/>
    <w:link w:val="Voettekst"/>
    <w:uiPriority w:val="99"/>
    <w:rsid w:val="00940FF3"/>
    <w:rPr>
      <w:sz w:val="20"/>
    </w:rPr>
  </w:style>
  <w:style w:type="paragraph" w:customStyle="1" w:styleId="Titelbladtitel">
    <w:name w:val="Titelblad titel"/>
    <w:basedOn w:val="Standaard"/>
    <w:link w:val="TitelbladtitelChar"/>
    <w:unhideWhenUsed/>
    <w:rsid w:val="00940FF3"/>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987531"/>
    <w:pPr>
      <w:ind w:right="-6"/>
      <w:jc w:val="right"/>
    </w:pPr>
    <w:rPr>
      <w:b/>
      <w:spacing w:val="-6"/>
      <w:sz w:val="28"/>
    </w:rPr>
  </w:style>
  <w:style w:type="character" w:customStyle="1" w:styleId="TitelbladtitelChar">
    <w:name w:val="Titelblad titel Char"/>
    <w:basedOn w:val="Standaardalinea-lettertype"/>
    <w:link w:val="Titelbladtitel"/>
    <w:rsid w:val="00940FF3"/>
    <w:rPr>
      <w:b/>
      <w:color w:val="00769E" w:themeColor="accent2"/>
      <w:sz w:val="44"/>
      <w:szCs w:val="44"/>
    </w:rPr>
  </w:style>
  <w:style w:type="paragraph" w:customStyle="1" w:styleId="Titelkoptekst">
    <w:name w:val="Titel koptekst"/>
    <w:basedOn w:val="Koptekst"/>
    <w:next w:val="Datumkoptekst"/>
    <w:link w:val="TitelkoptekstChar"/>
    <w:rsid w:val="00322BBF"/>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987531"/>
    <w:rPr>
      <w:b/>
      <w:spacing w:val="-6"/>
      <w:sz w:val="28"/>
    </w:rPr>
  </w:style>
  <w:style w:type="paragraph" w:customStyle="1" w:styleId="Datumkoptekst">
    <w:name w:val="Datum koptekst"/>
    <w:basedOn w:val="Titelkoptekst"/>
    <w:link w:val="DatumkoptekstChar"/>
    <w:rsid w:val="00940FF3"/>
    <w:rPr>
      <w:b w:val="0"/>
    </w:rPr>
  </w:style>
  <w:style w:type="character" w:customStyle="1" w:styleId="TitelkoptekstChar">
    <w:name w:val="Titel koptekst Char"/>
    <w:basedOn w:val="KoptekstChar"/>
    <w:link w:val="Titelkoptekst"/>
    <w:rsid w:val="00322BBF"/>
    <w:rPr>
      <w:b/>
      <w:noProof/>
      <w:sz w:val="14"/>
      <w:szCs w:val="14"/>
      <w:lang w:eastAsia="nl-NL"/>
    </w:rPr>
  </w:style>
  <w:style w:type="character" w:customStyle="1" w:styleId="DatumkoptekstChar">
    <w:name w:val="Datum koptekst Char"/>
    <w:basedOn w:val="TitelkoptekstChar"/>
    <w:link w:val="Datumkoptekst"/>
    <w:rsid w:val="00940FF3"/>
    <w:rPr>
      <w:b w:val="0"/>
      <w:noProof/>
      <w:sz w:val="14"/>
      <w:szCs w:val="14"/>
      <w:lang w:eastAsia="nl-NL"/>
    </w:rPr>
  </w:style>
  <w:style w:type="character" w:customStyle="1" w:styleId="Kop1Char">
    <w:name w:val="Kop 1 Char"/>
    <w:aliases w:val="Hoofdstukkop Char,Hoofdstuk Char,hoofdstuk Char,TbsKop 1 Char,Hoofdstukkopje Char,Kop 1 Char1 Char1,Kop 1 Char Char Char Char,Kop 1 Char1 Char Char,Kop 1 Char Char Char1,Hoofdkop Char,Hoofdkop1 Char,Hoofdkop2 Char,Hoofdkop11 Char"/>
    <w:basedOn w:val="Standaardalinea-lettertype"/>
    <w:link w:val="Kop1"/>
    <w:rsid w:val="00940FF3"/>
    <w:rPr>
      <w:b/>
      <w:color w:val="267AA1"/>
      <w:sz w:val="40"/>
      <w:szCs w:val="40"/>
    </w:rPr>
  </w:style>
  <w:style w:type="paragraph" w:styleId="Geenafstand">
    <w:name w:val="No Spacing"/>
    <w:basedOn w:val="Standaard"/>
    <w:uiPriority w:val="1"/>
    <w:qFormat/>
    <w:rsid w:val="00EE10D1"/>
  </w:style>
  <w:style w:type="paragraph" w:customStyle="1" w:styleId="Kop1geennummering">
    <w:name w:val="Kop1 geen nummering"/>
    <w:basedOn w:val="Kop1"/>
    <w:link w:val="Kop1geennummeringChar"/>
    <w:rsid w:val="00940FF3"/>
    <w:pPr>
      <w:numPr>
        <w:numId w:val="0"/>
      </w:numPr>
    </w:pPr>
    <w:rPr>
      <w:color w:val="00769E" w:themeColor="accent2"/>
    </w:rPr>
  </w:style>
  <w:style w:type="paragraph" w:customStyle="1" w:styleId="Kop2geennummering">
    <w:name w:val="Kop 2 geen nummering"/>
    <w:basedOn w:val="Standaard"/>
    <w:next w:val="Standaard"/>
    <w:link w:val="Kop2geennummeringChar"/>
    <w:rsid w:val="00141E0E"/>
    <w:rPr>
      <w:b/>
      <w:color w:val="00769E" w:themeColor="accent2"/>
      <w:sz w:val="24"/>
      <w:szCs w:val="24"/>
    </w:rPr>
  </w:style>
  <w:style w:type="character" w:customStyle="1" w:styleId="Kop1geennummeringChar">
    <w:name w:val="Kop1 geen nummering Char"/>
    <w:basedOn w:val="Kop1Char"/>
    <w:link w:val="Kop1geennummering"/>
    <w:rsid w:val="00940FF3"/>
    <w:rPr>
      <w:b/>
      <w:color w:val="00769E" w:themeColor="accent2"/>
      <w:sz w:val="40"/>
      <w:szCs w:val="40"/>
    </w:rPr>
  </w:style>
  <w:style w:type="table" w:styleId="Tabelraster">
    <w:name w:val="Table Grid"/>
    <w:basedOn w:val="Standaardtabel"/>
    <w:uiPriority w:val="39"/>
    <w:rsid w:val="0094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141E0E"/>
    <w:rPr>
      <w:b/>
      <w:color w:val="00769E" w:themeColor="accent2"/>
      <w:sz w:val="24"/>
      <w:szCs w:val="24"/>
    </w:rPr>
  </w:style>
  <w:style w:type="character" w:customStyle="1" w:styleId="Kop2Char">
    <w:name w:val="Kop 2 Char"/>
    <w:aliases w:val="Kop 2 Char Char Char,TbsKop 2 Char,Paragraafkop Char,Pargagraaf Char,paragraaf Char,Paragraaf Char,Paragraafkopje Char,Heading 2 Char Char,Heading 2 Char Char Char Char,Heading 2 Char Char1 Char,Heading 2 Char1 Char,Reset numbering Char"/>
    <w:basedOn w:val="Standaardalinea-lettertype"/>
    <w:link w:val="Kop2"/>
    <w:rsid w:val="00940FF3"/>
    <w:rPr>
      <w:rFonts w:eastAsiaTheme="majorEastAsia" w:cstheme="minorHAnsi"/>
      <w:b/>
      <w:color w:val="267AA1"/>
      <w:sz w:val="24"/>
      <w:szCs w:val="24"/>
    </w:rPr>
  </w:style>
  <w:style w:type="character" w:customStyle="1" w:styleId="Kop3Char">
    <w:name w:val="Kop 3 Char"/>
    <w:aliases w:val="TbsKop 3 Char,Subparagraafkop Char,subparagraaf Char,Subparagraafkopje Char,Subparagraaf Char,vs2 Char,Heading 3 Char Char"/>
    <w:basedOn w:val="Standaardalinea-lettertype"/>
    <w:link w:val="Kop3"/>
    <w:rsid w:val="00940FF3"/>
    <w:rPr>
      <w:b/>
      <w:color w:val="267AA1"/>
      <w:sz w:val="24"/>
      <w:szCs w:val="24"/>
    </w:rPr>
  </w:style>
  <w:style w:type="character" w:customStyle="1" w:styleId="Kop4Char">
    <w:name w:val="Kop 4 Char"/>
    <w:aliases w:val="TbsKop 4 Char,Sub4 Char,Kop 4a Char,Kopje + MetaBookLF-Roman Char,9 pt Char,Voor:  6 pt Char,Na:  ... Char,Kopje Char,Sub²Paragraaf Char,Kop 4 cursief Char"/>
    <w:basedOn w:val="Standaardalinea-lettertype"/>
    <w:link w:val="Kop4"/>
    <w:rsid w:val="00D31E88"/>
    <w:rPr>
      <w:rFonts w:eastAsiaTheme="majorEastAsia"/>
      <w:b/>
      <w:iCs/>
      <w:color w:val="267AA1"/>
      <w:sz w:val="24"/>
      <w:szCs w:val="24"/>
    </w:rPr>
  </w:style>
  <w:style w:type="character" w:customStyle="1" w:styleId="Kop5Char">
    <w:name w:val="Kop 5 Char"/>
    <w:aliases w:val="TbsKop 5 Char"/>
    <w:basedOn w:val="Standaardalinea-lettertype"/>
    <w:link w:val="Kop5"/>
    <w:rsid w:val="00857636"/>
    <w:rPr>
      <w:rFonts w:eastAsiaTheme="majorEastAsia"/>
      <w:b/>
      <w:iCs/>
      <w:sz w:val="24"/>
      <w:szCs w:val="24"/>
    </w:rPr>
  </w:style>
  <w:style w:type="character" w:customStyle="1" w:styleId="Kop6Char">
    <w:name w:val="Kop 6 Char"/>
    <w:aliases w:val="Tussenkop 1 Char"/>
    <w:basedOn w:val="Standaardalinea-lettertype"/>
    <w:link w:val="Kop6"/>
    <w:rsid w:val="00940FF3"/>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rsid w:val="00940FF3"/>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Tussenkop 4 Char"/>
    <w:basedOn w:val="Standaardalinea-lettertype"/>
    <w:link w:val="Kop8"/>
    <w:rsid w:val="00940FF3"/>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rsid w:val="00940FF3"/>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940FF3"/>
    <w:rPr>
      <w:b/>
      <w:color w:val="00769E" w:themeColor="accent2"/>
      <w:sz w:val="48"/>
      <w:szCs w:val="48"/>
    </w:rPr>
  </w:style>
  <w:style w:type="character" w:customStyle="1" w:styleId="InhoudChar">
    <w:name w:val="Inhoud Char"/>
    <w:basedOn w:val="Standaardalinea-lettertype"/>
    <w:link w:val="Inhoud"/>
    <w:rsid w:val="00940FF3"/>
    <w:rPr>
      <w:b/>
      <w:color w:val="00769E" w:themeColor="accent2"/>
      <w:sz w:val="48"/>
      <w:szCs w:val="48"/>
    </w:rPr>
  </w:style>
  <w:style w:type="paragraph" w:styleId="Inhopg1">
    <w:name w:val="toc 1"/>
    <w:basedOn w:val="Standaard"/>
    <w:next w:val="Standaard"/>
    <w:uiPriority w:val="39"/>
    <w:unhideWhenUsed/>
    <w:rsid w:val="00940FF3"/>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940FF3"/>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940FF3"/>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393E64"/>
    <w:pPr>
      <w:jc w:val="right"/>
      <w:outlineLvl w:val="4"/>
    </w:pPr>
  </w:style>
  <w:style w:type="character" w:customStyle="1" w:styleId="BijlageChar">
    <w:name w:val="Bijlage Char"/>
    <w:basedOn w:val="Kop1geennummeringChar"/>
    <w:link w:val="Bijlage"/>
    <w:rsid w:val="00393E64"/>
    <w:rPr>
      <w:b/>
      <w:color w:val="00769E" w:themeColor="accent2"/>
      <w:sz w:val="40"/>
      <w:szCs w:val="40"/>
    </w:rPr>
  </w:style>
  <w:style w:type="paragraph" w:customStyle="1" w:styleId="Tabbladtitel">
    <w:name w:val="Tabblad titel"/>
    <w:basedOn w:val="Kop1"/>
    <w:link w:val="TabbladtitelChar"/>
    <w:rsid w:val="00D942CA"/>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D942CA"/>
    <w:rPr>
      <w:b/>
      <w:noProof/>
      <w:color w:val="00769E" w:themeColor="accent2"/>
      <w:sz w:val="40"/>
      <w:szCs w:val="40"/>
    </w:rPr>
  </w:style>
  <w:style w:type="paragraph" w:customStyle="1" w:styleId="Alineakop">
    <w:name w:val="Alineakop"/>
    <w:basedOn w:val="Standaard"/>
    <w:next w:val="Standaard"/>
    <w:link w:val="AlineakopChar"/>
    <w:rsid w:val="00482E28"/>
    <w:rPr>
      <w:b/>
    </w:rPr>
  </w:style>
  <w:style w:type="character" w:customStyle="1" w:styleId="AlineakopChar">
    <w:name w:val="Alineakop Char"/>
    <w:basedOn w:val="Standaardalinea-lettertype"/>
    <w:link w:val="Alineakop"/>
    <w:rsid w:val="00482E28"/>
    <w:rPr>
      <w:b/>
      <w:sz w:val="20"/>
    </w:rPr>
  </w:style>
  <w:style w:type="paragraph" w:customStyle="1" w:styleId="Onderschrifttekst">
    <w:name w:val="Onderschrift tekst"/>
    <w:basedOn w:val="Standaard"/>
    <w:next w:val="Standaard"/>
    <w:link w:val="OnderschrifttekstChar"/>
    <w:rsid w:val="004031E3"/>
    <w:pPr>
      <w:spacing w:before="60" w:after="40"/>
    </w:pPr>
    <w:rPr>
      <w:b/>
      <w:sz w:val="16"/>
      <w:szCs w:val="16"/>
      <w:lang w:val="en-US"/>
    </w:rPr>
  </w:style>
  <w:style w:type="character" w:customStyle="1" w:styleId="OnderschrifttekstChar">
    <w:name w:val="Onderschrift tekst Char"/>
    <w:basedOn w:val="Standaardalinea-lettertype"/>
    <w:link w:val="Onderschrifttekst"/>
    <w:rsid w:val="004031E3"/>
    <w:rPr>
      <w:b/>
      <w:sz w:val="16"/>
      <w:szCs w:val="16"/>
      <w:lang w:val="en-US"/>
    </w:rPr>
  </w:style>
  <w:style w:type="paragraph" w:customStyle="1" w:styleId="ColofonInhoud">
    <w:name w:val="ColofonInhoud"/>
    <w:basedOn w:val="Standaard"/>
    <w:link w:val="ColofonInhoudChar"/>
    <w:rsid w:val="002C4E51"/>
    <w:pPr>
      <w:spacing w:line="20" w:lineRule="exact"/>
    </w:pPr>
    <w:rPr>
      <w:color w:val="FFFFFF" w:themeColor="background1"/>
    </w:rPr>
  </w:style>
  <w:style w:type="character" w:customStyle="1" w:styleId="ColofonInhoudChar">
    <w:name w:val="ColofonInhoud Char"/>
    <w:basedOn w:val="Standaardalinea-lettertype"/>
    <w:link w:val="ColofonInhoud"/>
    <w:rsid w:val="002C4E51"/>
    <w:rPr>
      <w:color w:val="FFFFFF" w:themeColor="background1"/>
      <w:sz w:val="20"/>
    </w:rPr>
  </w:style>
  <w:style w:type="paragraph" w:styleId="Inhopg5">
    <w:name w:val="toc 5"/>
    <w:basedOn w:val="Standaard"/>
    <w:next w:val="Standaard"/>
    <w:rsid w:val="00D176B7"/>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9F2693"/>
    <w:rPr>
      <w:sz w:val="16"/>
      <w:szCs w:val="16"/>
    </w:rPr>
  </w:style>
  <w:style w:type="character" w:customStyle="1" w:styleId="VrijgaveChar">
    <w:name w:val="Vrijgave Char"/>
    <w:basedOn w:val="Standaardalinea-lettertype"/>
    <w:link w:val="Vrijgave"/>
    <w:rsid w:val="009F2693"/>
    <w:rPr>
      <w:sz w:val="16"/>
      <w:szCs w:val="16"/>
    </w:rPr>
  </w:style>
  <w:style w:type="paragraph" w:styleId="Lijstalinea">
    <w:name w:val="List Paragraph"/>
    <w:basedOn w:val="Standaard"/>
    <w:uiPriority w:val="34"/>
    <w:qFormat/>
    <w:rsid w:val="00482E28"/>
    <w:pPr>
      <w:numPr>
        <w:numId w:val="3"/>
      </w:numPr>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482E28"/>
    <w:rPr>
      <w:rFonts w:ascii="Calibri" w:hAnsi="Calibri" w:cs="Calibri"/>
      <w:szCs w:val="20"/>
    </w:rPr>
  </w:style>
  <w:style w:type="character" w:customStyle="1" w:styleId="VoetnoottekstChar">
    <w:name w:val="Voetnoottekst Char"/>
    <w:basedOn w:val="Standaardalinea-lettertype"/>
    <w:link w:val="Voetnoottekst"/>
    <w:uiPriority w:val="99"/>
    <w:semiHidden/>
    <w:rsid w:val="00482E28"/>
    <w:rPr>
      <w:rFonts w:ascii="Calibri" w:hAnsi="Calibri" w:cs="Calibri"/>
      <w:sz w:val="20"/>
      <w:szCs w:val="20"/>
    </w:rPr>
  </w:style>
  <w:style w:type="paragraph" w:customStyle="1" w:styleId="1pt">
    <w:name w:val="1pt"/>
    <w:basedOn w:val="Standaard"/>
    <w:link w:val="1ptChar"/>
    <w:rsid w:val="00393F0D"/>
    <w:pPr>
      <w:spacing w:line="20" w:lineRule="exact"/>
    </w:pPr>
    <w:rPr>
      <w:color w:val="FFFFFF"/>
    </w:rPr>
  </w:style>
  <w:style w:type="character" w:customStyle="1" w:styleId="1ptChar">
    <w:name w:val="1pt Char"/>
    <w:basedOn w:val="Standaardalinea-lettertype"/>
    <w:link w:val="1pt"/>
    <w:rsid w:val="00393F0D"/>
    <w:rPr>
      <w:color w:val="FFFFFF"/>
      <w:sz w:val="20"/>
    </w:rPr>
  </w:style>
  <w:style w:type="paragraph" w:customStyle="1" w:styleId="Tabelkop">
    <w:name w:val="Tabelkop"/>
    <w:basedOn w:val="Standaard"/>
    <w:link w:val="TabelkopChar"/>
    <w:rsid w:val="004031E3"/>
    <w:rPr>
      <w:b/>
      <w:color w:val="00769E" w:themeColor="accent2"/>
      <w:sz w:val="16"/>
    </w:rPr>
  </w:style>
  <w:style w:type="character" w:customStyle="1" w:styleId="TabelkopChar">
    <w:name w:val="Tabelkop Char"/>
    <w:basedOn w:val="Standaardalinea-lettertype"/>
    <w:link w:val="Tabelkop"/>
    <w:rsid w:val="004031E3"/>
    <w:rPr>
      <w:b/>
      <w:color w:val="00769E" w:themeColor="accent2"/>
      <w:sz w:val="16"/>
    </w:rPr>
  </w:style>
  <w:style w:type="paragraph" w:customStyle="1" w:styleId="Tabeltekst">
    <w:name w:val="Tabeltekst"/>
    <w:basedOn w:val="Standaard"/>
    <w:link w:val="TabeltekstChar"/>
    <w:rsid w:val="004031E3"/>
    <w:rPr>
      <w:sz w:val="16"/>
      <w:szCs w:val="16"/>
    </w:rPr>
  </w:style>
  <w:style w:type="character" w:customStyle="1" w:styleId="TabeltekstChar">
    <w:name w:val="Tabeltekst Char"/>
    <w:basedOn w:val="Standaardalinea-lettertype"/>
    <w:link w:val="Tabeltekst"/>
    <w:rsid w:val="004031E3"/>
    <w:rPr>
      <w:sz w:val="16"/>
      <w:szCs w:val="16"/>
    </w:rPr>
  </w:style>
  <w:style w:type="paragraph" w:customStyle="1" w:styleId="Tabbladsubtitel">
    <w:name w:val="Tabblad subtitel"/>
    <w:basedOn w:val="Titelbladsubtitel"/>
    <w:link w:val="TabbladsubtitelChar"/>
    <w:rsid w:val="001970FE"/>
  </w:style>
  <w:style w:type="character" w:customStyle="1" w:styleId="TabbladsubtitelChar">
    <w:name w:val="Tabblad subtitel Char"/>
    <w:basedOn w:val="TitelbladsubtitelChar"/>
    <w:link w:val="Tabbladsubtitel"/>
    <w:rsid w:val="001970FE"/>
    <w:rPr>
      <w:b/>
      <w:spacing w:val="-6"/>
      <w:sz w:val="28"/>
    </w:rPr>
  </w:style>
  <w:style w:type="paragraph" w:customStyle="1" w:styleId="Pag2Titel">
    <w:name w:val="Pag2 Titel"/>
    <w:basedOn w:val="Kop1geennummering"/>
    <w:next w:val="Kop2geennummering"/>
    <w:link w:val="Pag2TitelChar"/>
    <w:rsid w:val="004A5583"/>
    <w:pPr>
      <w:pageBreakBefore/>
      <w:spacing w:after="0"/>
    </w:pPr>
  </w:style>
  <w:style w:type="character" w:customStyle="1" w:styleId="Pag2TitelChar">
    <w:name w:val="Pag2 Titel Char"/>
    <w:basedOn w:val="Kop1geennummeringChar"/>
    <w:link w:val="Pag2Titel"/>
    <w:rsid w:val="004A5583"/>
    <w:rPr>
      <w:b/>
      <w:color w:val="00769E" w:themeColor="accent2"/>
      <w:sz w:val="40"/>
      <w:szCs w:val="40"/>
    </w:rPr>
  </w:style>
  <w:style w:type="paragraph" w:customStyle="1" w:styleId="Colofon">
    <w:name w:val="Colofon"/>
    <w:basedOn w:val="Standaard"/>
    <w:link w:val="ColofonChar"/>
    <w:rsid w:val="004A5583"/>
    <w:rPr>
      <w:b/>
      <w:color w:val="00769E" w:themeColor="accent2"/>
      <w:sz w:val="28"/>
      <w:szCs w:val="28"/>
    </w:rPr>
  </w:style>
  <w:style w:type="character" w:customStyle="1" w:styleId="ColofonChar">
    <w:name w:val="Colofon Char"/>
    <w:basedOn w:val="Standaardalinea-lettertype"/>
    <w:link w:val="Colofon"/>
    <w:rsid w:val="004A5583"/>
    <w:rPr>
      <w:b/>
      <w:color w:val="00769E" w:themeColor="accent2"/>
      <w:sz w:val="28"/>
      <w:szCs w:val="28"/>
    </w:rPr>
  </w:style>
  <w:style w:type="paragraph" w:customStyle="1" w:styleId="OverAnteaGroupKop">
    <w:name w:val="OverAnteaGroupKop"/>
    <w:basedOn w:val="Standaard"/>
    <w:link w:val="OverAnteaGroupKopChar"/>
    <w:rsid w:val="005421AF"/>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5421AF"/>
    <w:rPr>
      <w:rFonts w:ascii="Calibri" w:hAnsi="Calibri"/>
      <w:b/>
      <w:color w:val="4A9ABB" w:themeColor="accent3"/>
      <w:szCs w:val="21"/>
    </w:rPr>
  </w:style>
  <w:style w:type="paragraph" w:customStyle="1" w:styleId="OverAnteaGroupTekst">
    <w:name w:val="OverAnteaGroupTekst"/>
    <w:basedOn w:val="Standaard"/>
    <w:rsid w:val="005421AF"/>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8B551F"/>
  </w:style>
  <w:style w:type="paragraph" w:customStyle="1" w:styleId="Titelblad2subtitel">
    <w:name w:val="Titelblad2 subtitel"/>
    <w:basedOn w:val="Standaard"/>
    <w:rsid w:val="007F4110"/>
    <w:pPr>
      <w:spacing w:line="280" w:lineRule="exact"/>
      <w:jc w:val="right"/>
    </w:pPr>
    <w:rPr>
      <w:b/>
      <w:bCs/>
      <w:color w:val="FFFFFF" w:themeColor="background1"/>
      <w:sz w:val="28"/>
      <w:szCs w:val="28"/>
    </w:rPr>
  </w:style>
  <w:style w:type="paragraph" w:customStyle="1" w:styleId="Titelblad2rechts">
    <w:name w:val="Titelblad2 rechts"/>
    <w:basedOn w:val="Standaard"/>
    <w:rsid w:val="007F4110"/>
    <w:pPr>
      <w:spacing w:line="280" w:lineRule="exact"/>
    </w:pPr>
    <w:rPr>
      <w:color w:val="B8D4E2" w:themeColor="accent4"/>
      <w:sz w:val="22"/>
    </w:rPr>
  </w:style>
  <w:style w:type="paragraph" w:styleId="Kopvaninhoudsopgave">
    <w:name w:val="TOC Heading"/>
    <w:basedOn w:val="Kop1"/>
    <w:next w:val="Standaard"/>
    <w:uiPriority w:val="39"/>
    <w:unhideWhenUsed/>
    <w:qFormat/>
    <w:rsid w:val="007F4110"/>
    <w:pPr>
      <w:keepNext/>
      <w:keepLines/>
      <w:numPr>
        <w:numId w:val="0"/>
      </w:numPr>
      <w:tabs>
        <w:tab w:val="clear" w:pos="7937"/>
      </w:tabs>
      <w:spacing w:after="0" w:line="259" w:lineRule="auto"/>
      <w:contextualSpacing w:val="0"/>
      <w:outlineLvl w:val="9"/>
    </w:pPr>
    <w:rPr>
      <w:rFonts w:asciiTheme="majorHAnsi" w:eastAsiaTheme="majorEastAsia" w:hAnsiTheme="majorHAnsi" w:cstheme="majorBidi"/>
      <w:b w:val="0"/>
      <w:color w:val="00496B" w:themeColor="accent1" w:themeShade="BF"/>
      <w:sz w:val="32"/>
      <w:szCs w:val="32"/>
      <w:lang w:eastAsia="nl-NL"/>
    </w:rPr>
  </w:style>
  <w:style w:type="character" w:styleId="Hyperlink">
    <w:name w:val="Hyperlink"/>
    <w:basedOn w:val="Standaardalinea-lettertype"/>
    <w:uiPriority w:val="99"/>
    <w:unhideWhenUsed/>
    <w:rsid w:val="007F4110"/>
    <w:rPr>
      <w:color w:val="0000FF" w:themeColor="hyperlink"/>
      <w:u w:val="single"/>
    </w:rPr>
  </w:style>
  <w:style w:type="paragraph" w:customStyle="1" w:styleId="Lid">
    <w:name w:val="Lid"/>
    <w:basedOn w:val="Standaard"/>
    <w:rsid w:val="001E6EAC"/>
    <w:pPr>
      <w:ind w:hanging="851"/>
    </w:pPr>
    <w:rPr>
      <w:rFonts w:ascii="Calibri" w:eastAsia="Times New Roman" w:hAnsi="Calibri" w:cs="Times New Roman"/>
      <w:szCs w:val="20"/>
      <w:lang w:eastAsia="nl-NL"/>
    </w:rPr>
  </w:style>
  <w:style w:type="paragraph" w:customStyle="1" w:styleId="OpmaakprofielOpmaakprofielLinks02cmVerkeerd-om075cmLinks0">
    <w:name w:val="Opmaakprofiel Opmaakprofiel Links:  02 cm Verkeerd-om:  075 cm + Links:  0 ..."/>
    <w:basedOn w:val="Standaard"/>
    <w:rsid w:val="001E6EAC"/>
    <w:pPr>
      <w:ind w:left="454" w:hanging="454"/>
    </w:pPr>
    <w:rPr>
      <w:rFonts w:ascii="Calibri" w:eastAsia="Times New Roman" w:hAnsi="Calibri" w:cs="Times New Roman"/>
      <w:szCs w:val="20"/>
      <w:lang w:eastAsia="nl-NL"/>
    </w:rPr>
  </w:style>
  <w:style w:type="paragraph" w:styleId="Plattetekst">
    <w:name w:val="Body Text"/>
    <w:basedOn w:val="Standaard"/>
    <w:link w:val="PlattetekstChar"/>
    <w:semiHidden/>
    <w:rsid w:val="001E6EAC"/>
    <w:pPr>
      <w:tabs>
        <w:tab w:val="left" w:pos="-567"/>
      </w:tabs>
      <w:spacing w:line="269" w:lineRule="auto"/>
    </w:pPr>
    <w:rPr>
      <w:rFonts w:ascii="Arial" w:eastAsia="Times New Roman" w:hAnsi="Arial" w:cs="Times New Roman"/>
      <w:szCs w:val="20"/>
      <w:lang w:eastAsia="nl-NL"/>
    </w:rPr>
  </w:style>
  <w:style w:type="character" w:customStyle="1" w:styleId="PlattetekstChar">
    <w:name w:val="Platte tekst Char"/>
    <w:basedOn w:val="Standaardalinea-lettertype"/>
    <w:link w:val="Plattetekst"/>
    <w:semiHidden/>
    <w:rsid w:val="001E6EAC"/>
    <w:rPr>
      <w:rFonts w:ascii="Arial" w:eastAsia="Times New Roman" w:hAnsi="Arial" w:cs="Times New Roman"/>
      <w:sz w:val="20"/>
      <w:szCs w:val="20"/>
      <w:lang w:eastAsia="nl-NL"/>
    </w:rPr>
  </w:style>
  <w:style w:type="numbering" w:customStyle="1" w:styleId="OpmaakprofielMetopsommingstekens1">
    <w:name w:val="Opmaakprofiel Met opsommingstekens1"/>
    <w:basedOn w:val="Geenlijst"/>
    <w:rsid w:val="001E6EAC"/>
    <w:pPr>
      <w:numPr>
        <w:numId w:val="20"/>
      </w:numPr>
    </w:pPr>
  </w:style>
  <w:style w:type="paragraph" w:customStyle="1" w:styleId="OpmaakprofielLinks127cmVerkeerd-om095cm">
    <w:name w:val="Opmaakprofiel Links:  127 cm Verkeerd-om:  095 cm"/>
    <w:basedOn w:val="Standaard"/>
    <w:rsid w:val="001E6EAC"/>
    <w:pPr>
      <w:ind w:left="1134" w:hanging="454"/>
    </w:pPr>
    <w:rPr>
      <w:rFonts w:ascii="Calibri" w:eastAsia="Times New Roman" w:hAnsi="Calibri" w:cs="Times New Roman"/>
      <w:szCs w:val="20"/>
      <w:lang w:eastAsia="nl-NL"/>
    </w:rPr>
  </w:style>
  <w:style w:type="numbering" w:customStyle="1" w:styleId="OpmaakprofielMetopsommingstekens">
    <w:name w:val="Opmaakprofiel Met opsommingstekens"/>
    <w:rsid w:val="001E6EAC"/>
    <w:pPr>
      <w:numPr>
        <w:numId w:val="43"/>
      </w:numPr>
    </w:pPr>
  </w:style>
  <w:style w:type="paragraph" w:styleId="Ballontekst">
    <w:name w:val="Balloon Text"/>
    <w:basedOn w:val="Standaard"/>
    <w:link w:val="BallontekstChar"/>
    <w:uiPriority w:val="99"/>
    <w:semiHidden/>
    <w:unhideWhenUsed/>
    <w:rsid w:val="001E6EA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6EAC"/>
    <w:rPr>
      <w:rFonts w:ascii="Segoe UI" w:hAnsi="Segoe UI" w:cs="Segoe UI"/>
      <w:sz w:val="18"/>
      <w:szCs w:val="18"/>
    </w:rPr>
  </w:style>
  <w:style w:type="character" w:styleId="Verwijzingopmerking">
    <w:name w:val="annotation reference"/>
    <w:basedOn w:val="Standaardalinea-lettertype"/>
    <w:uiPriority w:val="99"/>
    <w:semiHidden/>
    <w:unhideWhenUsed/>
    <w:rsid w:val="001E6EAC"/>
    <w:rPr>
      <w:sz w:val="16"/>
      <w:szCs w:val="16"/>
    </w:rPr>
  </w:style>
  <w:style w:type="paragraph" w:styleId="Tekstopmerking">
    <w:name w:val="annotation text"/>
    <w:basedOn w:val="Standaard"/>
    <w:link w:val="TekstopmerkingChar"/>
    <w:uiPriority w:val="99"/>
    <w:semiHidden/>
    <w:unhideWhenUsed/>
    <w:rsid w:val="001E6EAC"/>
    <w:rPr>
      <w:szCs w:val="20"/>
    </w:rPr>
  </w:style>
  <w:style w:type="character" w:customStyle="1" w:styleId="TekstopmerkingChar">
    <w:name w:val="Tekst opmerking Char"/>
    <w:basedOn w:val="Standaardalinea-lettertype"/>
    <w:link w:val="Tekstopmerking"/>
    <w:uiPriority w:val="99"/>
    <w:semiHidden/>
    <w:rsid w:val="001E6EAC"/>
    <w:rPr>
      <w:sz w:val="20"/>
      <w:szCs w:val="20"/>
    </w:rPr>
  </w:style>
  <w:style w:type="paragraph" w:styleId="Onderwerpvanopmerking">
    <w:name w:val="annotation subject"/>
    <w:basedOn w:val="Tekstopmerking"/>
    <w:next w:val="Tekstopmerking"/>
    <w:link w:val="OnderwerpvanopmerkingChar"/>
    <w:uiPriority w:val="99"/>
    <w:semiHidden/>
    <w:unhideWhenUsed/>
    <w:rsid w:val="001E6EAC"/>
    <w:rPr>
      <w:b/>
      <w:bCs/>
    </w:rPr>
  </w:style>
  <w:style w:type="character" w:customStyle="1" w:styleId="OnderwerpvanopmerkingChar">
    <w:name w:val="Onderwerp van opmerking Char"/>
    <w:basedOn w:val="TekstopmerkingChar"/>
    <w:link w:val="Onderwerpvanopmerking"/>
    <w:uiPriority w:val="99"/>
    <w:semiHidden/>
    <w:rsid w:val="001E6EAC"/>
    <w:rPr>
      <w:b/>
      <w:bCs/>
      <w:sz w:val="20"/>
      <w:szCs w:val="20"/>
    </w:rPr>
  </w:style>
  <w:style w:type="paragraph" w:customStyle="1" w:styleId="nivea5vooraan">
    <w:name w:val="nivea 5 vooraan"/>
    <w:basedOn w:val="Kop5"/>
    <w:link w:val="nivea5vooraanChar"/>
    <w:qFormat/>
    <w:rsid w:val="00857636"/>
    <w:pPr>
      <w:ind w:left="0" w:hanging="993"/>
    </w:pPr>
  </w:style>
  <w:style w:type="character" w:customStyle="1" w:styleId="nivea5vooraanChar">
    <w:name w:val="nivea 5 vooraan Char"/>
    <w:basedOn w:val="Kop5Char"/>
    <w:link w:val="nivea5vooraan"/>
    <w:rsid w:val="00857636"/>
    <w:rPr>
      <w:rFonts w:eastAsiaTheme="majorEastAsia"/>
      <w:b/>
      <w:iCs/>
      <w:sz w:val="24"/>
      <w:szCs w:val="24"/>
    </w:rPr>
  </w:style>
  <w:style w:type="paragraph" w:customStyle="1" w:styleId="Default">
    <w:name w:val="Default"/>
    <w:rsid w:val="00EB232C"/>
    <w:pPr>
      <w:autoSpaceDE w:val="0"/>
      <w:autoSpaceDN w:val="0"/>
      <w:adjustRightInd w:val="0"/>
      <w:spacing w:after="0" w:line="240" w:lineRule="auto"/>
    </w:pPr>
    <w:rPr>
      <w:rFonts w:ascii="Calibri" w:hAnsi="Calibri" w:cs="Calibri"/>
      <w:color w:val="000000"/>
      <w:sz w:val="24"/>
      <w:szCs w:val="24"/>
    </w:rPr>
  </w:style>
  <w:style w:type="character" w:customStyle="1" w:styleId="Onopgelostemelding1">
    <w:name w:val="Onopgeloste melding1"/>
    <w:basedOn w:val="Standaardalinea-lettertype"/>
    <w:uiPriority w:val="99"/>
    <w:semiHidden/>
    <w:unhideWhenUsed/>
    <w:rsid w:val="00CC2A70"/>
    <w:rPr>
      <w:color w:val="605E5C"/>
      <w:shd w:val="clear" w:color="auto" w:fill="E1DFDD"/>
    </w:rPr>
  </w:style>
  <w:style w:type="character" w:styleId="GevolgdeHyperlink">
    <w:name w:val="FollowedHyperlink"/>
    <w:basedOn w:val="Standaardalinea-lettertype"/>
    <w:uiPriority w:val="99"/>
    <w:semiHidden/>
    <w:unhideWhenUsed/>
    <w:rsid w:val="007D7E95"/>
    <w:rPr>
      <w:color w:val="800080" w:themeColor="followedHyperlink"/>
      <w:u w:val="single"/>
    </w:rPr>
  </w:style>
  <w:style w:type="character" w:customStyle="1" w:styleId="Onopgelostemelding2">
    <w:name w:val="Onopgeloste melding2"/>
    <w:basedOn w:val="Standaardalinea-lettertype"/>
    <w:uiPriority w:val="99"/>
    <w:semiHidden/>
    <w:unhideWhenUsed/>
    <w:rsid w:val="00DC7AD0"/>
    <w:rPr>
      <w:color w:val="605E5C"/>
      <w:shd w:val="clear" w:color="auto" w:fill="E1DFDD"/>
    </w:rPr>
  </w:style>
  <w:style w:type="character" w:styleId="Onopgelostemelding">
    <w:name w:val="Unresolved Mention"/>
    <w:basedOn w:val="Standaardalinea-lettertype"/>
    <w:uiPriority w:val="99"/>
    <w:semiHidden/>
    <w:unhideWhenUsed/>
    <w:rsid w:val="00722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5622">
      <w:bodyDiv w:val="1"/>
      <w:marLeft w:val="0"/>
      <w:marRight w:val="0"/>
      <w:marTop w:val="0"/>
      <w:marBottom w:val="0"/>
      <w:divBdr>
        <w:top w:val="none" w:sz="0" w:space="0" w:color="auto"/>
        <w:left w:val="none" w:sz="0" w:space="0" w:color="auto"/>
        <w:bottom w:val="none" w:sz="0" w:space="0" w:color="auto"/>
        <w:right w:val="none" w:sz="0" w:space="0" w:color="auto"/>
      </w:divBdr>
    </w:div>
    <w:div w:id="100806688">
      <w:bodyDiv w:val="1"/>
      <w:marLeft w:val="0"/>
      <w:marRight w:val="0"/>
      <w:marTop w:val="0"/>
      <w:marBottom w:val="0"/>
      <w:divBdr>
        <w:top w:val="none" w:sz="0" w:space="0" w:color="auto"/>
        <w:left w:val="none" w:sz="0" w:space="0" w:color="auto"/>
        <w:bottom w:val="none" w:sz="0" w:space="0" w:color="auto"/>
        <w:right w:val="none" w:sz="0" w:space="0" w:color="auto"/>
      </w:divBdr>
    </w:div>
    <w:div w:id="134954380">
      <w:bodyDiv w:val="1"/>
      <w:marLeft w:val="0"/>
      <w:marRight w:val="0"/>
      <w:marTop w:val="0"/>
      <w:marBottom w:val="0"/>
      <w:divBdr>
        <w:top w:val="none" w:sz="0" w:space="0" w:color="auto"/>
        <w:left w:val="none" w:sz="0" w:space="0" w:color="auto"/>
        <w:bottom w:val="none" w:sz="0" w:space="0" w:color="auto"/>
        <w:right w:val="none" w:sz="0" w:space="0" w:color="auto"/>
      </w:divBdr>
    </w:div>
    <w:div w:id="392583640">
      <w:bodyDiv w:val="1"/>
      <w:marLeft w:val="0"/>
      <w:marRight w:val="0"/>
      <w:marTop w:val="0"/>
      <w:marBottom w:val="0"/>
      <w:divBdr>
        <w:top w:val="none" w:sz="0" w:space="0" w:color="auto"/>
        <w:left w:val="none" w:sz="0" w:space="0" w:color="auto"/>
        <w:bottom w:val="none" w:sz="0" w:space="0" w:color="auto"/>
        <w:right w:val="none" w:sz="0" w:space="0" w:color="auto"/>
      </w:divBdr>
    </w:div>
    <w:div w:id="420027733">
      <w:bodyDiv w:val="1"/>
      <w:marLeft w:val="0"/>
      <w:marRight w:val="0"/>
      <w:marTop w:val="0"/>
      <w:marBottom w:val="0"/>
      <w:divBdr>
        <w:top w:val="none" w:sz="0" w:space="0" w:color="auto"/>
        <w:left w:val="none" w:sz="0" w:space="0" w:color="auto"/>
        <w:bottom w:val="none" w:sz="0" w:space="0" w:color="auto"/>
        <w:right w:val="none" w:sz="0" w:space="0" w:color="auto"/>
      </w:divBdr>
    </w:div>
    <w:div w:id="522861173">
      <w:bodyDiv w:val="1"/>
      <w:marLeft w:val="0"/>
      <w:marRight w:val="0"/>
      <w:marTop w:val="0"/>
      <w:marBottom w:val="0"/>
      <w:divBdr>
        <w:top w:val="none" w:sz="0" w:space="0" w:color="auto"/>
        <w:left w:val="none" w:sz="0" w:space="0" w:color="auto"/>
        <w:bottom w:val="none" w:sz="0" w:space="0" w:color="auto"/>
        <w:right w:val="none" w:sz="0" w:space="0" w:color="auto"/>
      </w:divBdr>
    </w:div>
    <w:div w:id="711227747">
      <w:bodyDiv w:val="1"/>
      <w:marLeft w:val="0"/>
      <w:marRight w:val="0"/>
      <w:marTop w:val="0"/>
      <w:marBottom w:val="0"/>
      <w:divBdr>
        <w:top w:val="none" w:sz="0" w:space="0" w:color="auto"/>
        <w:left w:val="none" w:sz="0" w:space="0" w:color="auto"/>
        <w:bottom w:val="none" w:sz="0" w:space="0" w:color="auto"/>
        <w:right w:val="none" w:sz="0" w:space="0" w:color="auto"/>
      </w:divBdr>
    </w:div>
    <w:div w:id="817724597">
      <w:bodyDiv w:val="1"/>
      <w:marLeft w:val="0"/>
      <w:marRight w:val="0"/>
      <w:marTop w:val="0"/>
      <w:marBottom w:val="0"/>
      <w:divBdr>
        <w:top w:val="none" w:sz="0" w:space="0" w:color="auto"/>
        <w:left w:val="none" w:sz="0" w:space="0" w:color="auto"/>
        <w:bottom w:val="none" w:sz="0" w:space="0" w:color="auto"/>
        <w:right w:val="none" w:sz="0" w:space="0" w:color="auto"/>
      </w:divBdr>
    </w:div>
    <w:div w:id="918632915">
      <w:bodyDiv w:val="1"/>
      <w:marLeft w:val="0"/>
      <w:marRight w:val="0"/>
      <w:marTop w:val="0"/>
      <w:marBottom w:val="0"/>
      <w:divBdr>
        <w:top w:val="none" w:sz="0" w:space="0" w:color="auto"/>
        <w:left w:val="none" w:sz="0" w:space="0" w:color="auto"/>
        <w:bottom w:val="none" w:sz="0" w:space="0" w:color="auto"/>
        <w:right w:val="none" w:sz="0" w:space="0" w:color="auto"/>
      </w:divBdr>
    </w:div>
    <w:div w:id="976374979">
      <w:bodyDiv w:val="1"/>
      <w:marLeft w:val="0"/>
      <w:marRight w:val="0"/>
      <w:marTop w:val="0"/>
      <w:marBottom w:val="0"/>
      <w:divBdr>
        <w:top w:val="none" w:sz="0" w:space="0" w:color="auto"/>
        <w:left w:val="none" w:sz="0" w:space="0" w:color="auto"/>
        <w:bottom w:val="none" w:sz="0" w:space="0" w:color="auto"/>
        <w:right w:val="none" w:sz="0" w:space="0" w:color="auto"/>
      </w:divBdr>
    </w:div>
    <w:div w:id="1071469990">
      <w:bodyDiv w:val="1"/>
      <w:marLeft w:val="0"/>
      <w:marRight w:val="0"/>
      <w:marTop w:val="0"/>
      <w:marBottom w:val="0"/>
      <w:divBdr>
        <w:top w:val="none" w:sz="0" w:space="0" w:color="auto"/>
        <w:left w:val="none" w:sz="0" w:space="0" w:color="auto"/>
        <w:bottom w:val="none" w:sz="0" w:space="0" w:color="auto"/>
        <w:right w:val="none" w:sz="0" w:space="0" w:color="auto"/>
      </w:divBdr>
    </w:div>
    <w:div w:id="1129712535">
      <w:bodyDiv w:val="1"/>
      <w:marLeft w:val="0"/>
      <w:marRight w:val="0"/>
      <w:marTop w:val="0"/>
      <w:marBottom w:val="0"/>
      <w:divBdr>
        <w:top w:val="none" w:sz="0" w:space="0" w:color="auto"/>
        <w:left w:val="none" w:sz="0" w:space="0" w:color="auto"/>
        <w:bottom w:val="none" w:sz="0" w:space="0" w:color="auto"/>
        <w:right w:val="none" w:sz="0" w:space="0" w:color="auto"/>
      </w:divBdr>
    </w:div>
    <w:div w:id="1312782953">
      <w:bodyDiv w:val="1"/>
      <w:marLeft w:val="0"/>
      <w:marRight w:val="0"/>
      <w:marTop w:val="0"/>
      <w:marBottom w:val="0"/>
      <w:divBdr>
        <w:top w:val="none" w:sz="0" w:space="0" w:color="auto"/>
        <w:left w:val="none" w:sz="0" w:space="0" w:color="auto"/>
        <w:bottom w:val="none" w:sz="0" w:space="0" w:color="auto"/>
        <w:right w:val="none" w:sz="0" w:space="0" w:color="auto"/>
      </w:divBdr>
    </w:div>
    <w:div w:id="1397976136">
      <w:bodyDiv w:val="1"/>
      <w:marLeft w:val="0"/>
      <w:marRight w:val="0"/>
      <w:marTop w:val="0"/>
      <w:marBottom w:val="0"/>
      <w:divBdr>
        <w:top w:val="none" w:sz="0" w:space="0" w:color="auto"/>
        <w:left w:val="none" w:sz="0" w:space="0" w:color="auto"/>
        <w:bottom w:val="none" w:sz="0" w:space="0" w:color="auto"/>
        <w:right w:val="none" w:sz="0" w:space="0" w:color="auto"/>
      </w:divBdr>
    </w:div>
    <w:div w:id="1539122069">
      <w:bodyDiv w:val="1"/>
      <w:marLeft w:val="0"/>
      <w:marRight w:val="0"/>
      <w:marTop w:val="0"/>
      <w:marBottom w:val="0"/>
      <w:divBdr>
        <w:top w:val="none" w:sz="0" w:space="0" w:color="auto"/>
        <w:left w:val="none" w:sz="0" w:space="0" w:color="auto"/>
        <w:bottom w:val="none" w:sz="0" w:space="0" w:color="auto"/>
        <w:right w:val="none" w:sz="0" w:space="0" w:color="auto"/>
      </w:divBdr>
    </w:div>
    <w:div w:id="1566332292">
      <w:bodyDiv w:val="1"/>
      <w:marLeft w:val="0"/>
      <w:marRight w:val="0"/>
      <w:marTop w:val="0"/>
      <w:marBottom w:val="0"/>
      <w:divBdr>
        <w:top w:val="none" w:sz="0" w:space="0" w:color="auto"/>
        <w:left w:val="none" w:sz="0" w:space="0" w:color="auto"/>
        <w:bottom w:val="none" w:sz="0" w:space="0" w:color="auto"/>
        <w:right w:val="none" w:sz="0" w:space="0" w:color="auto"/>
      </w:divBdr>
    </w:div>
    <w:div w:id="1599749388">
      <w:bodyDiv w:val="1"/>
      <w:marLeft w:val="0"/>
      <w:marRight w:val="0"/>
      <w:marTop w:val="0"/>
      <w:marBottom w:val="0"/>
      <w:divBdr>
        <w:top w:val="none" w:sz="0" w:space="0" w:color="auto"/>
        <w:left w:val="none" w:sz="0" w:space="0" w:color="auto"/>
        <w:bottom w:val="none" w:sz="0" w:space="0" w:color="auto"/>
        <w:right w:val="none" w:sz="0" w:space="0" w:color="auto"/>
      </w:divBdr>
    </w:div>
    <w:div w:id="1766728334">
      <w:bodyDiv w:val="1"/>
      <w:marLeft w:val="0"/>
      <w:marRight w:val="0"/>
      <w:marTop w:val="0"/>
      <w:marBottom w:val="0"/>
      <w:divBdr>
        <w:top w:val="none" w:sz="0" w:space="0" w:color="auto"/>
        <w:left w:val="none" w:sz="0" w:space="0" w:color="auto"/>
        <w:bottom w:val="none" w:sz="0" w:space="0" w:color="auto"/>
        <w:right w:val="none" w:sz="0" w:space="0" w:color="auto"/>
      </w:divBdr>
    </w:div>
    <w:div w:id="1849908888">
      <w:bodyDiv w:val="1"/>
      <w:marLeft w:val="0"/>
      <w:marRight w:val="0"/>
      <w:marTop w:val="0"/>
      <w:marBottom w:val="0"/>
      <w:divBdr>
        <w:top w:val="none" w:sz="0" w:space="0" w:color="auto"/>
        <w:left w:val="none" w:sz="0" w:space="0" w:color="auto"/>
        <w:bottom w:val="none" w:sz="0" w:space="0" w:color="auto"/>
        <w:right w:val="none" w:sz="0" w:space="0" w:color="auto"/>
      </w:divBdr>
    </w:div>
    <w:div w:id="1862625022">
      <w:bodyDiv w:val="1"/>
      <w:marLeft w:val="0"/>
      <w:marRight w:val="0"/>
      <w:marTop w:val="0"/>
      <w:marBottom w:val="0"/>
      <w:divBdr>
        <w:top w:val="none" w:sz="0" w:space="0" w:color="auto"/>
        <w:left w:val="none" w:sz="0" w:space="0" w:color="auto"/>
        <w:bottom w:val="none" w:sz="0" w:space="0" w:color="auto"/>
        <w:right w:val="none" w:sz="0" w:space="0" w:color="auto"/>
      </w:divBdr>
    </w:div>
    <w:div w:id="1951620490">
      <w:bodyDiv w:val="1"/>
      <w:marLeft w:val="0"/>
      <w:marRight w:val="0"/>
      <w:marTop w:val="0"/>
      <w:marBottom w:val="0"/>
      <w:divBdr>
        <w:top w:val="none" w:sz="0" w:space="0" w:color="auto"/>
        <w:left w:val="none" w:sz="0" w:space="0" w:color="auto"/>
        <w:bottom w:val="none" w:sz="0" w:space="0" w:color="auto"/>
        <w:right w:val="none" w:sz="0" w:space="0" w:color="auto"/>
      </w:divBdr>
    </w:div>
    <w:div w:id="20258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belastingdienst.nl/wps/wcm/connect/bldcontentnl/belastingdienst/zakelijk/btw/administratie_bijhouden/facturen_maken/" TargetMode="Externa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postbus.digifact@lv.nl" TargetMode="Externa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pianoo.nl/nl/document/10832/productgroep-groenvoorzieningen"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contentserver.anteagroup.nl/livelinkdav2/nodes/431489820/crediteuren%40zoetermeer.nl"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contentserver.anteagroup.nl/livelinkdav2/nodes/431489820/crediteuren%40leidschendam-voorburg.nl" TargetMode="External"/><Relationship Id="rId28" Type="http://schemas.openxmlformats.org/officeDocument/2006/relationships/hyperlink" Target="http://contentserver.anteagroup.nl/livelinkdav2/nodes/431489820/helpdesk%40moorwerkt.nl" TargetMode="Externa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contentserver.anteagroup.nl/livelinkdav2/nodes/431489820/crediteuren%40zoetermeer.nl" TargetMode="External"/><Relationship Id="rId27" Type="http://schemas.openxmlformats.org/officeDocument/2006/relationships/hyperlink" Target="https://www.inspectieszw.nl/onderwerpen/wet-arbeid-vreemdelingen" TargetMode="External"/><Relationship Id="rId30" Type="http://schemas.openxmlformats.org/officeDocument/2006/relationships/hyperlink" Target="http://contentserver.anteagroup.nl/livelinkdav2/nodes/431489820/j.verhoeven%40zoetermeer.nl" TargetMode="External"/><Relationship Id="rId35" Type="http://schemas.openxmlformats.org/officeDocument/2006/relationships/header" Target="header9.xm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nl/url?sa=i&amp;rct=j&amp;q=&amp;esrc=s&amp;source=images&amp;cd=&amp;cad=rja&amp;uact=8&amp;ved=0ahUKEwi9oPLvw5DMAhXFig8KHfPBDpcQjRwIBw&amp;url=http://www.zoetermeer.nl/&amp;psig=AFQjCNEB11QYhzMjEJrlOokBLKroSdNwLw&amp;ust=146080581552402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hyperlink" Target="http://www.google.nl/url?sa=i&amp;rct=j&amp;q=&amp;esrc=s&amp;source=images&amp;cd=&amp;cad=rja&amp;uact=8&amp;ved=0ahUKEwi9oPLvw5DMAhXFig8KHfPBDpcQjRwIBw&amp;url=http://www.zoetermeer.nl/&amp;psig=AFQjCNEB11QYhzMjEJrlOokBLKroSdNwLw&amp;ust=1460805815524023" TargetMode="External"/><Relationship Id="rId6" Type="http://schemas.openxmlformats.org/officeDocument/2006/relationships/image" Target="media/image40.png"/><Relationship Id="rId5" Type="http://schemas.openxmlformats.org/officeDocument/2006/relationships/image" Target="media/image4.png"/><Relationship Id="rId4" Type="http://schemas.openxmlformats.org/officeDocument/2006/relationships/image" Target="media/image30.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nl/url?sa=i&amp;rct=j&amp;q=&amp;esrc=s&amp;source=images&amp;cd=&amp;cad=rja&amp;uact=8&amp;ved=0ahUKEwi9oPLvw5DMAhXFig8KHfPBDpcQjRwIBw&amp;url=http://www.zoetermeer.nl/&amp;psig=AFQjCNEB11QYhzMjEJrlOokBLKroSdNwLw&amp;ust=1460805815524023" TargetMode="External"/></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5EE3-B7C9-48EA-B0DE-A4F69C76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Rapport staand</Template>
  <TotalTime>48</TotalTime>
  <Pages>67</Pages>
  <Words>21767</Words>
  <Characters>119724</Characters>
  <Application>Microsoft Office Word</Application>
  <DocSecurity>0</DocSecurity>
  <Lines>997</Lines>
  <Paragraphs>282</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141209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Hogeweg Micha, M.B.</dc:creator>
  <cp:lastModifiedBy>Berg M. van den</cp:lastModifiedBy>
  <cp:revision>13</cp:revision>
  <cp:lastPrinted>2020-10-05T16:32:00Z</cp:lastPrinted>
  <dcterms:created xsi:type="dcterms:W3CDTF">2020-10-14T08:17:00Z</dcterms:created>
  <dcterms:modified xsi:type="dcterms:W3CDTF">2020-11-03T10:10:00Z</dcterms:modified>
</cp:coreProperties>
</file>