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BF" w:rsidRPr="00AC3F62" w:rsidRDefault="00EF48BF" w:rsidP="00EF48BF">
      <w:pPr>
        <w:spacing w:before="240" w:after="240" w:line="259" w:lineRule="auto"/>
        <w:rPr>
          <w:rFonts w:asciiTheme="minorHAnsi" w:hAnsiTheme="minorHAnsi"/>
        </w:rPr>
      </w:pPr>
      <w:bookmarkStart w:id="0" w:name="_Toc321484809"/>
    </w:p>
    <w:p w:rsidR="005D0407" w:rsidRPr="00AC3F62" w:rsidRDefault="00AC3F62" w:rsidP="005D0407">
      <w:pPr>
        <w:spacing w:before="240" w:after="240" w:line="259" w:lineRule="auto"/>
        <w:jc w:val="center"/>
        <w:rPr>
          <w:rFonts w:asciiTheme="minorHAnsi" w:hAnsiTheme="minorHAnsi"/>
        </w:rPr>
      </w:pPr>
      <w:r w:rsidRPr="00AC3F62">
        <w:rPr>
          <w:rFonts w:asciiTheme="minorHAnsi" w:hAnsiTheme="minorHAnsi"/>
          <w:noProof/>
          <w:snapToGrid/>
        </w:rPr>
        <w:drawing>
          <wp:inline distT="0" distB="0" distL="0" distR="0" wp14:anchorId="043A49FB" wp14:editId="4B34C6E6">
            <wp:extent cx="4343400" cy="1265566"/>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vangingsfonds_Participatiefonds_RGB resized 65 mm.jpg"/>
                    <pic:cNvPicPr/>
                  </pic:nvPicPr>
                  <pic:blipFill>
                    <a:blip r:embed="rId8">
                      <a:extLst>
                        <a:ext uri="{28A0092B-C50C-407E-A947-70E740481C1C}">
                          <a14:useLocalDpi xmlns:a14="http://schemas.microsoft.com/office/drawing/2010/main" val="0"/>
                        </a:ext>
                      </a:extLst>
                    </a:blip>
                    <a:stretch>
                      <a:fillRect/>
                    </a:stretch>
                  </pic:blipFill>
                  <pic:spPr>
                    <a:xfrm>
                      <a:off x="0" y="0"/>
                      <a:ext cx="4349113" cy="1267231"/>
                    </a:xfrm>
                    <a:prstGeom prst="rect">
                      <a:avLst/>
                    </a:prstGeom>
                  </pic:spPr>
                </pic:pic>
              </a:graphicData>
            </a:graphic>
          </wp:inline>
        </w:drawing>
      </w:r>
    </w:p>
    <w:p w:rsidR="005D0407" w:rsidRPr="00AC3F62" w:rsidRDefault="005D0407" w:rsidP="005D0407">
      <w:pPr>
        <w:spacing w:before="240" w:after="240" w:line="259" w:lineRule="auto"/>
        <w:jc w:val="center"/>
        <w:rPr>
          <w:rFonts w:asciiTheme="minorHAnsi" w:hAnsiTheme="minorHAnsi"/>
        </w:rPr>
      </w:pPr>
    </w:p>
    <w:p w:rsidR="005D0407" w:rsidRPr="00AC3F62" w:rsidRDefault="005D0407" w:rsidP="005D0407">
      <w:pPr>
        <w:spacing w:before="240" w:after="240" w:line="259" w:lineRule="auto"/>
        <w:jc w:val="center"/>
        <w:rPr>
          <w:rFonts w:asciiTheme="minorHAnsi" w:hAnsiTheme="minorHAnsi"/>
        </w:rPr>
      </w:pPr>
    </w:p>
    <w:p w:rsidR="005D0407" w:rsidRPr="00AC3F62" w:rsidRDefault="005D0407" w:rsidP="005D0407">
      <w:pPr>
        <w:spacing w:before="240" w:after="240" w:line="259" w:lineRule="auto"/>
        <w:jc w:val="center"/>
        <w:rPr>
          <w:rFonts w:asciiTheme="minorHAnsi" w:hAnsiTheme="minorHAnsi"/>
        </w:rPr>
      </w:pPr>
    </w:p>
    <w:p w:rsidR="005D0407" w:rsidRPr="00AC3F62" w:rsidRDefault="005D0407" w:rsidP="005D0407">
      <w:pPr>
        <w:spacing w:before="240" w:after="240" w:line="259" w:lineRule="auto"/>
        <w:jc w:val="center"/>
        <w:rPr>
          <w:rFonts w:asciiTheme="minorHAnsi" w:hAnsiTheme="minorHAnsi"/>
        </w:rPr>
      </w:pPr>
    </w:p>
    <w:p w:rsidR="005D0407" w:rsidRPr="00AC3F62" w:rsidRDefault="005D0407" w:rsidP="005D0407">
      <w:pPr>
        <w:spacing w:before="240" w:after="240" w:line="259" w:lineRule="auto"/>
        <w:jc w:val="center"/>
        <w:rPr>
          <w:rFonts w:asciiTheme="minorHAnsi" w:hAnsiTheme="minorHAnsi"/>
        </w:rPr>
      </w:pPr>
    </w:p>
    <w:p w:rsidR="005D0407" w:rsidRPr="00AC3F62" w:rsidRDefault="005D0407" w:rsidP="005D0407">
      <w:pPr>
        <w:spacing w:before="240" w:after="240" w:line="259" w:lineRule="auto"/>
        <w:jc w:val="center"/>
        <w:rPr>
          <w:rFonts w:asciiTheme="minorHAnsi" w:hAnsiTheme="minorHAnsi"/>
        </w:rPr>
      </w:pPr>
    </w:p>
    <w:tbl>
      <w:tblPr>
        <w:tblW w:w="7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496"/>
      </w:tblGrid>
      <w:tr w:rsidR="005D0407" w:rsidRPr="00AC3F62" w:rsidTr="00661AEC">
        <w:trPr>
          <w:cantSplit/>
          <w:trHeight w:hRule="exact" w:val="1994"/>
          <w:jc w:val="center"/>
        </w:trPr>
        <w:tc>
          <w:tcPr>
            <w:tcW w:w="7197" w:type="dxa"/>
            <w:gridSpan w:val="2"/>
            <w:shd w:val="clear" w:color="auto" w:fill="auto"/>
            <w:vAlign w:val="center"/>
          </w:tcPr>
          <w:p w:rsidR="00830AC5" w:rsidRPr="00AC3F62" w:rsidRDefault="00830AC5" w:rsidP="001177A2">
            <w:pPr>
              <w:spacing w:line="240" w:lineRule="exact"/>
              <w:jc w:val="center"/>
              <w:rPr>
                <w:rFonts w:asciiTheme="minorHAnsi" w:hAnsiTheme="minorHAnsi"/>
                <w:b/>
                <w:sz w:val="24"/>
              </w:rPr>
            </w:pPr>
            <w:r w:rsidRPr="00AC3F62">
              <w:rPr>
                <w:rFonts w:asciiTheme="minorHAnsi" w:hAnsiTheme="minorHAnsi"/>
                <w:b/>
                <w:sz w:val="24"/>
              </w:rPr>
              <w:t xml:space="preserve">Bijlage </w:t>
            </w:r>
            <w:r w:rsidR="004B249B">
              <w:rPr>
                <w:rFonts w:asciiTheme="minorHAnsi" w:hAnsiTheme="minorHAnsi"/>
                <w:b/>
                <w:sz w:val="24"/>
              </w:rPr>
              <w:t>B</w:t>
            </w:r>
            <w:r w:rsidRPr="00AC3F62">
              <w:rPr>
                <w:rFonts w:asciiTheme="minorHAnsi" w:hAnsiTheme="minorHAnsi"/>
                <w:b/>
                <w:sz w:val="24"/>
              </w:rPr>
              <w:t xml:space="preserve"> </w:t>
            </w:r>
          </w:p>
          <w:p w:rsidR="00830AC5" w:rsidRPr="00AC3F62" w:rsidRDefault="00830AC5" w:rsidP="001177A2">
            <w:pPr>
              <w:spacing w:line="240" w:lineRule="exact"/>
              <w:jc w:val="center"/>
              <w:rPr>
                <w:rFonts w:asciiTheme="minorHAnsi" w:hAnsiTheme="minorHAnsi"/>
                <w:b/>
                <w:sz w:val="24"/>
              </w:rPr>
            </w:pPr>
          </w:p>
          <w:p w:rsidR="00CB6E76" w:rsidRPr="00AC3F62" w:rsidRDefault="004B249B" w:rsidP="00830AC5">
            <w:pPr>
              <w:spacing w:line="240" w:lineRule="exact"/>
              <w:jc w:val="center"/>
              <w:rPr>
                <w:rFonts w:asciiTheme="minorHAnsi" w:hAnsiTheme="minorHAnsi"/>
                <w:b/>
                <w:sz w:val="24"/>
              </w:rPr>
            </w:pPr>
            <w:r w:rsidRPr="004B249B">
              <w:rPr>
                <w:rFonts w:asciiTheme="minorHAnsi" w:hAnsiTheme="minorHAnsi"/>
                <w:b/>
                <w:sz w:val="24"/>
              </w:rPr>
              <w:t>Concept Overeenkomst Accountantsdiensten</w:t>
            </w:r>
          </w:p>
        </w:tc>
      </w:tr>
      <w:tr w:rsidR="005D0407" w:rsidRPr="00AC3F62" w:rsidTr="00661AEC">
        <w:trPr>
          <w:cantSplit/>
          <w:trHeight w:val="240"/>
          <w:jc w:val="center"/>
        </w:trPr>
        <w:tc>
          <w:tcPr>
            <w:tcW w:w="1701" w:type="dxa"/>
            <w:shd w:val="clear" w:color="auto" w:fill="auto"/>
          </w:tcPr>
          <w:p w:rsidR="005D0407" w:rsidRPr="00AC3F62" w:rsidRDefault="005D0407" w:rsidP="001177A2">
            <w:pPr>
              <w:spacing w:line="240" w:lineRule="exact"/>
              <w:rPr>
                <w:rFonts w:asciiTheme="minorHAnsi" w:hAnsiTheme="minorHAnsi"/>
                <w:sz w:val="22"/>
                <w:szCs w:val="22"/>
              </w:rPr>
            </w:pPr>
            <w:r w:rsidRPr="00AC3F62">
              <w:rPr>
                <w:rFonts w:asciiTheme="minorHAnsi" w:hAnsiTheme="minorHAnsi"/>
                <w:sz w:val="22"/>
                <w:szCs w:val="22"/>
              </w:rPr>
              <w:t>Contactpersoon</w:t>
            </w:r>
          </w:p>
        </w:tc>
        <w:tc>
          <w:tcPr>
            <w:tcW w:w="5496" w:type="dxa"/>
            <w:shd w:val="clear" w:color="auto" w:fill="auto"/>
          </w:tcPr>
          <w:p w:rsidR="005D0407" w:rsidRPr="00AC3F62" w:rsidRDefault="005F05B3" w:rsidP="005F05B3">
            <w:pPr>
              <w:autoSpaceDE w:val="0"/>
              <w:autoSpaceDN w:val="0"/>
              <w:adjustRightInd w:val="0"/>
              <w:spacing w:line="240" w:lineRule="exact"/>
              <w:rPr>
                <w:rFonts w:asciiTheme="minorHAnsi" w:hAnsiTheme="minorHAnsi" w:cs="Verdana"/>
                <w:sz w:val="22"/>
                <w:szCs w:val="22"/>
              </w:rPr>
            </w:pPr>
            <w:r w:rsidRPr="00AC3F62">
              <w:rPr>
                <w:rFonts w:asciiTheme="minorHAnsi" w:hAnsiTheme="minorHAnsi" w:cs="Verdana"/>
                <w:sz w:val="22"/>
                <w:szCs w:val="22"/>
              </w:rPr>
              <w:t>Henk Strik</w:t>
            </w:r>
          </w:p>
        </w:tc>
      </w:tr>
      <w:tr w:rsidR="00661AEC" w:rsidRPr="00AC3F62" w:rsidTr="00661AEC">
        <w:trPr>
          <w:cantSplit/>
          <w:trHeight w:val="240"/>
          <w:jc w:val="center"/>
        </w:trPr>
        <w:tc>
          <w:tcPr>
            <w:tcW w:w="1701" w:type="dxa"/>
            <w:shd w:val="clear" w:color="auto" w:fill="auto"/>
          </w:tcPr>
          <w:p w:rsidR="00661AEC" w:rsidRPr="00AC3F62" w:rsidRDefault="00661AEC" w:rsidP="001177A2">
            <w:pPr>
              <w:spacing w:line="240" w:lineRule="exact"/>
              <w:rPr>
                <w:rFonts w:asciiTheme="minorHAnsi" w:hAnsiTheme="minorHAnsi"/>
                <w:sz w:val="22"/>
                <w:szCs w:val="22"/>
              </w:rPr>
            </w:pPr>
            <w:r w:rsidRPr="00AC3F62">
              <w:rPr>
                <w:rFonts w:asciiTheme="minorHAnsi" w:hAnsiTheme="minorHAnsi"/>
                <w:sz w:val="22"/>
                <w:szCs w:val="22"/>
              </w:rPr>
              <w:t>Bijlage bij</w:t>
            </w:r>
          </w:p>
        </w:tc>
        <w:tc>
          <w:tcPr>
            <w:tcW w:w="5496" w:type="dxa"/>
            <w:shd w:val="clear" w:color="auto" w:fill="auto"/>
          </w:tcPr>
          <w:p w:rsidR="00661AEC" w:rsidRPr="009553A4" w:rsidRDefault="009553A4" w:rsidP="009553A4">
            <w:pPr>
              <w:spacing w:line="240" w:lineRule="exact"/>
              <w:rPr>
                <w:rFonts w:asciiTheme="minorHAnsi" w:hAnsiTheme="minorHAnsi"/>
                <w:sz w:val="22"/>
                <w:szCs w:val="22"/>
              </w:rPr>
            </w:pPr>
            <w:r w:rsidRPr="009553A4">
              <w:rPr>
                <w:rFonts w:asciiTheme="minorHAnsi" w:hAnsiTheme="minorHAnsi"/>
                <w:sz w:val="22"/>
                <w:szCs w:val="22"/>
              </w:rPr>
              <w:t>Aanbestedingsdocum</w:t>
            </w:r>
            <w:r>
              <w:rPr>
                <w:rFonts w:asciiTheme="minorHAnsi" w:hAnsiTheme="minorHAnsi"/>
                <w:sz w:val="22"/>
                <w:szCs w:val="22"/>
              </w:rPr>
              <w:t>e</w:t>
            </w:r>
            <w:r w:rsidRPr="009553A4">
              <w:rPr>
                <w:rFonts w:asciiTheme="minorHAnsi" w:hAnsiTheme="minorHAnsi"/>
                <w:sz w:val="22"/>
                <w:szCs w:val="22"/>
              </w:rPr>
              <w:t xml:space="preserve">nt </w:t>
            </w:r>
            <w:r w:rsidR="00661AEC" w:rsidRPr="009553A4">
              <w:rPr>
                <w:rFonts w:asciiTheme="minorHAnsi" w:hAnsiTheme="minorHAnsi"/>
                <w:sz w:val="22"/>
                <w:szCs w:val="22"/>
              </w:rPr>
              <w:t xml:space="preserve">aanbesteding van </w:t>
            </w:r>
            <w:r w:rsidRPr="009553A4">
              <w:rPr>
                <w:rFonts w:asciiTheme="minorHAnsi" w:hAnsiTheme="minorHAnsi" w:cstheme="minorHAnsi"/>
                <w:sz w:val="22"/>
                <w:szCs w:val="22"/>
              </w:rPr>
              <w:t>Accountantsdiensten</w:t>
            </w:r>
            <w:r w:rsidRPr="009553A4">
              <w:t xml:space="preserve"> </w:t>
            </w:r>
          </w:p>
        </w:tc>
      </w:tr>
      <w:tr w:rsidR="00661AEC" w:rsidRPr="00AC3F62" w:rsidTr="00661AEC">
        <w:trPr>
          <w:cantSplit/>
          <w:trHeight w:val="240"/>
          <w:jc w:val="center"/>
        </w:trPr>
        <w:tc>
          <w:tcPr>
            <w:tcW w:w="1701" w:type="dxa"/>
            <w:shd w:val="clear" w:color="auto" w:fill="auto"/>
          </w:tcPr>
          <w:p w:rsidR="00661AEC" w:rsidRPr="00AC3F62" w:rsidRDefault="00661AEC" w:rsidP="001177A2">
            <w:pPr>
              <w:spacing w:line="240" w:lineRule="exact"/>
              <w:rPr>
                <w:rFonts w:asciiTheme="minorHAnsi" w:hAnsiTheme="minorHAnsi"/>
                <w:sz w:val="22"/>
                <w:szCs w:val="22"/>
              </w:rPr>
            </w:pPr>
            <w:r w:rsidRPr="00AC3F62">
              <w:rPr>
                <w:rFonts w:asciiTheme="minorHAnsi" w:hAnsiTheme="minorHAnsi"/>
                <w:sz w:val="22"/>
                <w:szCs w:val="22"/>
              </w:rPr>
              <w:t>Datum</w:t>
            </w:r>
          </w:p>
        </w:tc>
        <w:tc>
          <w:tcPr>
            <w:tcW w:w="5496" w:type="dxa"/>
            <w:shd w:val="clear" w:color="auto" w:fill="auto"/>
          </w:tcPr>
          <w:p w:rsidR="00661AEC" w:rsidRPr="00AC3F62" w:rsidRDefault="009553A4" w:rsidP="003775F0">
            <w:pPr>
              <w:autoSpaceDE w:val="0"/>
              <w:autoSpaceDN w:val="0"/>
              <w:adjustRightInd w:val="0"/>
              <w:spacing w:line="240" w:lineRule="exact"/>
              <w:rPr>
                <w:rFonts w:asciiTheme="minorHAnsi" w:hAnsiTheme="minorHAnsi" w:cs="Verdana"/>
                <w:sz w:val="22"/>
                <w:szCs w:val="22"/>
              </w:rPr>
            </w:pPr>
            <w:del w:id="1" w:author="Auteur">
              <w:r w:rsidDel="003775F0">
                <w:rPr>
                  <w:rFonts w:asciiTheme="minorHAnsi" w:hAnsiTheme="minorHAnsi" w:cs="Verdana"/>
                  <w:sz w:val="22"/>
                  <w:szCs w:val="22"/>
                </w:rPr>
                <w:delText xml:space="preserve">31 oktober </w:delText>
              </w:r>
              <w:r w:rsidR="00661AEC" w:rsidDel="003775F0">
                <w:rPr>
                  <w:rFonts w:asciiTheme="minorHAnsi" w:hAnsiTheme="minorHAnsi" w:cs="Verdana"/>
                  <w:sz w:val="22"/>
                  <w:szCs w:val="22"/>
                </w:rPr>
                <w:delText>2020</w:delText>
              </w:r>
            </w:del>
            <w:bookmarkStart w:id="2" w:name="_GoBack"/>
            <w:bookmarkEnd w:id="2"/>
            <w:ins w:id="3" w:author="Auteur">
              <w:r w:rsidR="003775F0">
                <w:rPr>
                  <w:rFonts w:asciiTheme="minorHAnsi" w:hAnsiTheme="minorHAnsi" w:cs="Verdana"/>
                  <w:sz w:val="22"/>
                  <w:szCs w:val="22"/>
                </w:rPr>
                <w:t>15 januari 2021</w:t>
              </w:r>
            </w:ins>
          </w:p>
        </w:tc>
      </w:tr>
      <w:tr w:rsidR="00661AEC" w:rsidRPr="00AC3F62" w:rsidTr="00661AEC">
        <w:trPr>
          <w:cantSplit/>
          <w:trHeight w:val="240"/>
          <w:jc w:val="center"/>
        </w:trPr>
        <w:tc>
          <w:tcPr>
            <w:tcW w:w="1701" w:type="dxa"/>
            <w:shd w:val="clear" w:color="auto" w:fill="auto"/>
          </w:tcPr>
          <w:p w:rsidR="00661AEC" w:rsidRPr="00AC3F62" w:rsidRDefault="00661AEC" w:rsidP="001177A2">
            <w:pPr>
              <w:spacing w:line="240" w:lineRule="exact"/>
              <w:rPr>
                <w:rFonts w:asciiTheme="minorHAnsi" w:hAnsiTheme="minorHAnsi"/>
                <w:sz w:val="22"/>
                <w:szCs w:val="22"/>
              </w:rPr>
            </w:pPr>
            <w:r w:rsidRPr="00AC3F62">
              <w:rPr>
                <w:rFonts w:asciiTheme="minorHAnsi" w:hAnsiTheme="minorHAnsi"/>
                <w:sz w:val="22"/>
                <w:szCs w:val="22"/>
              </w:rPr>
              <w:t>Versie</w:t>
            </w:r>
          </w:p>
        </w:tc>
        <w:tc>
          <w:tcPr>
            <w:tcW w:w="5496" w:type="dxa"/>
            <w:shd w:val="clear" w:color="auto" w:fill="auto"/>
          </w:tcPr>
          <w:p w:rsidR="00661AEC" w:rsidRPr="00AC3F62" w:rsidRDefault="00661AEC" w:rsidP="003775F0">
            <w:pPr>
              <w:autoSpaceDE w:val="0"/>
              <w:autoSpaceDN w:val="0"/>
              <w:adjustRightInd w:val="0"/>
              <w:spacing w:line="240" w:lineRule="exact"/>
              <w:rPr>
                <w:rFonts w:asciiTheme="minorHAnsi" w:hAnsiTheme="minorHAnsi" w:cs="Verdana"/>
                <w:sz w:val="22"/>
                <w:szCs w:val="22"/>
              </w:rPr>
            </w:pPr>
            <w:r w:rsidRPr="00AC3F62">
              <w:rPr>
                <w:rFonts w:asciiTheme="minorHAnsi" w:hAnsiTheme="minorHAnsi" w:cs="Verdana"/>
                <w:sz w:val="22"/>
                <w:szCs w:val="22"/>
              </w:rPr>
              <w:t>1.</w:t>
            </w:r>
            <w:ins w:id="4" w:author="Auteur">
              <w:r w:rsidR="003775F0">
                <w:rPr>
                  <w:rFonts w:asciiTheme="minorHAnsi" w:hAnsiTheme="minorHAnsi" w:cs="Verdana"/>
                  <w:sz w:val="22"/>
                  <w:szCs w:val="22"/>
                </w:rPr>
                <w:t>1</w:t>
              </w:r>
            </w:ins>
            <w:del w:id="5" w:author="Auteur">
              <w:r w:rsidRPr="00AC3F62" w:rsidDel="003775F0">
                <w:rPr>
                  <w:rFonts w:asciiTheme="minorHAnsi" w:hAnsiTheme="minorHAnsi" w:cs="Verdana"/>
                  <w:sz w:val="22"/>
                  <w:szCs w:val="22"/>
                </w:rPr>
                <w:delText>0</w:delText>
              </w:r>
            </w:del>
          </w:p>
        </w:tc>
      </w:tr>
      <w:tr w:rsidR="00661AEC" w:rsidRPr="00AC3F62" w:rsidTr="00661AEC">
        <w:trPr>
          <w:cantSplit/>
          <w:trHeight w:val="240"/>
          <w:jc w:val="center"/>
        </w:trPr>
        <w:tc>
          <w:tcPr>
            <w:tcW w:w="1701" w:type="dxa"/>
            <w:shd w:val="clear" w:color="auto" w:fill="auto"/>
          </w:tcPr>
          <w:p w:rsidR="00661AEC" w:rsidRPr="00AC3F62" w:rsidRDefault="00661AEC" w:rsidP="001177A2">
            <w:pPr>
              <w:spacing w:line="240" w:lineRule="exact"/>
              <w:rPr>
                <w:rFonts w:asciiTheme="minorHAnsi" w:hAnsiTheme="minorHAnsi"/>
                <w:sz w:val="22"/>
                <w:szCs w:val="22"/>
              </w:rPr>
            </w:pPr>
            <w:r w:rsidRPr="00AC3F62">
              <w:rPr>
                <w:rFonts w:asciiTheme="minorHAnsi" w:hAnsiTheme="minorHAnsi"/>
                <w:sz w:val="22"/>
                <w:szCs w:val="22"/>
              </w:rPr>
              <w:t>Status</w:t>
            </w:r>
          </w:p>
        </w:tc>
        <w:tc>
          <w:tcPr>
            <w:tcW w:w="5496" w:type="dxa"/>
            <w:shd w:val="clear" w:color="auto" w:fill="auto"/>
          </w:tcPr>
          <w:p w:rsidR="00661AEC" w:rsidRPr="00AC3F62" w:rsidRDefault="00661AEC" w:rsidP="005F05B3">
            <w:pPr>
              <w:autoSpaceDE w:val="0"/>
              <w:autoSpaceDN w:val="0"/>
              <w:adjustRightInd w:val="0"/>
              <w:spacing w:line="240" w:lineRule="exact"/>
              <w:rPr>
                <w:rFonts w:asciiTheme="minorHAnsi" w:hAnsiTheme="minorHAnsi" w:cs="Verdana"/>
                <w:sz w:val="22"/>
                <w:szCs w:val="22"/>
              </w:rPr>
            </w:pPr>
            <w:del w:id="6" w:author="Auteur">
              <w:r w:rsidRPr="00AC3F62" w:rsidDel="003775F0">
                <w:rPr>
                  <w:rFonts w:asciiTheme="minorHAnsi" w:hAnsiTheme="minorHAnsi" w:cs="Verdana"/>
                  <w:sz w:val="22"/>
                  <w:szCs w:val="22"/>
                </w:rPr>
                <w:delText>Definitief</w:delText>
              </w:r>
            </w:del>
            <w:ins w:id="7" w:author="Auteur">
              <w:r w:rsidR="003775F0">
                <w:rPr>
                  <w:rFonts w:asciiTheme="minorHAnsi" w:hAnsiTheme="minorHAnsi" w:cs="Verdana"/>
                  <w:sz w:val="22"/>
                  <w:szCs w:val="22"/>
                </w:rPr>
                <w:t>Aangepast</w:t>
              </w:r>
            </w:ins>
          </w:p>
        </w:tc>
      </w:tr>
    </w:tbl>
    <w:p w:rsidR="00830AC5" w:rsidRPr="00AC3F62" w:rsidRDefault="005D0407" w:rsidP="00830AC5">
      <w:pPr>
        <w:rPr>
          <w:rFonts w:asciiTheme="minorHAnsi" w:hAnsiTheme="minorHAnsi"/>
          <w:sz w:val="22"/>
          <w:szCs w:val="22"/>
        </w:rPr>
      </w:pPr>
      <w:r w:rsidRPr="00AC3F62">
        <w:rPr>
          <w:rFonts w:asciiTheme="minorHAnsi" w:hAnsiTheme="minorHAnsi"/>
          <w:sz w:val="22"/>
          <w:szCs w:val="22"/>
        </w:rPr>
        <w:br w:type="page"/>
      </w:r>
    </w:p>
    <w:bookmarkEnd w:id="0"/>
    <w:p w:rsidR="00072AA1" w:rsidRDefault="00072AA1" w:rsidP="00072AA1">
      <w:pPr>
        <w:kinsoku w:val="0"/>
        <w:overflowPunct w:val="0"/>
        <w:spacing w:line="276" w:lineRule="auto"/>
        <w:ind w:right="1512"/>
        <w:textAlignment w:val="baseline"/>
        <w:rPr>
          <w:rFonts w:cstheme="minorHAnsi"/>
          <w:b/>
          <w:bCs/>
          <w:szCs w:val="22"/>
        </w:rPr>
      </w:pPr>
      <w:r>
        <w:rPr>
          <w:rFonts w:cstheme="minorHAnsi"/>
          <w:b/>
          <w:bCs/>
          <w:szCs w:val="22"/>
        </w:rPr>
        <w:lastRenderedPageBreak/>
        <w:t>Bijlage XXX:</w:t>
      </w:r>
    </w:p>
    <w:p w:rsidR="00072AA1" w:rsidRDefault="00072AA1" w:rsidP="00072AA1">
      <w:pPr>
        <w:kinsoku w:val="0"/>
        <w:overflowPunct w:val="0"/>
        <w:spacing w:line="276" w:lineRule="auto"/>
        <w:ind w:right="1512"/>
        <w:textAlignment w:val="baseline"/>
        <w:rPr>
          <w:rFonts w:cstheme="minorHAnsi"/>
          <w:b/>
          <w:bCs/>
          <w:szCs w:val="22"/>
        </w:rPr>
      </w:pPr>
    </w:p>
    <w:p w:rsidR="00072AA1" w:rsidRPr="00313219" w:rsidRDefault="008C22DD" w:rsidP="00072AA1">
      <w:pPr>
        <w:kinsoku w:val="0"/>
        <w:overflowPunct w:val="0"/>
        <w:spacing w:line="276" w:lineRule="auto"/>
        <w:ind w:right="1512"/>
        <w:textAlignment w:val="baseline"/>
        <w:rPr>
          <w:rFonts w:cstheme="minorHAnsi"/>
          <w:b/>
          <w:bCs/>
          <w:szCs w:val="22"/>
        </w:rPr>
      </w:pPr>
      <w:r>
        <w:rPr>
          <w:rFonts w:cstheme="minorHAnsi"/>
          <w:b/>
          <w:bCs/>
          <w:szCs w:val="22"/>
        </w:rPr>
        <w:t xml:space="preserve">Concept </w:t>
      </w:r>
      <w:r w:rsidR="00072AA1" w:rsidRPr="00313219">
        <w:rPr>
          <w:rFonts w:cstheme="minorHAnsi"/>
          <w:b/>
          <w:bCs/>
          <w:szCs w:val="22"/>
        </w:rPr>
        <w:t xml:space="preserve">Overeenkomst inzake het verrichten van accountantsdiensten </w:t>
      </w:r>
    </w:p>
    <w:p w:rsidR="00072AA1" w:rsidRPr="00313219" w:rsidRDefault="00072AA1" w:rsidP="00072AA1">
      <w:pPr>
        <w:kinsoku w:val="0"/>
        <w:overflowPunct w:val="0"/>
        <w:spacing w:line="276" w:lineRule="auto"/>
        <w:ind w:right="1512"/>
        <w:textAlignment w:val="baseline"/>
        <w:rPr>
          <w:rFonts w:cstheme="minorHAnsi"/>
          <w:b/>
          <w:bCs/>
          <w:szCs w:val="22"/>
        </w:rPr>
      </w:pPr>
    </w:p>
    <w:p w:rsidR="00072AA1" w:rsidRPr="00313219" w:rsidRDefault="00072AA1" w:rsidP="00072AA1">
      <w:pPr>
        <w:kinsoku w:val="0"/>
        <w:overflowPunct w:val="0"/>
        <w:spacing w:line="276" w:lineRule="auto"/>
        <w:ind w:right="1512"/>
        <w:textAlignment w:val="baseline"/>
        <w:rPr>
          <w:rFonts w:cstheme="minorHAnsi"/>
          <w:b/>
          <w:bCs/>
          <w:szCs w:val="22"/>
        </w:rPr>
      </w:pPr>
      <w:r w:rsidRPr="00313219">
        <w:rPr>
          <w:rFonts w:cstheme="minorHAnsi"/>
          <w:b/>
          <w:bCs/>
          <w:szCs w:val="22"/>
        </w:rPr>
        <w:t>De ondergetekenden:</w:t>
      </w:r>
    </w:p>
    <w:p w:rsidR="00072AA1" w:rsidRPr="00313219" w:rsidRDefault="00072AA1" w:rsidP="00072AA1">
      <w:pPr>
        <w:kinsoku w:val="0"/>
        <w:overflowPunct w:val="0"/>
        <w:spacing w:before="125" w:after="19" w:line="276" w:lineRule="auto"/>
        <w:textAlignment w:val="baseline"/>
        <w:rPr>
          <w:rFonts w:cstheme="minorHAnsi"/>
          <w:spacing w:val="-1"/>
          <w:szCs w:val="22"/>
        </w:rPr>
      </w:pPr>
    </w:p>
    <w:p w:rsidR="00072AA1" w:rsidRPr="00313219" w:rsidRDefault="00072AA1" w:rsidP="00072AA1">
      <w:pPr>
        <w:spacing w:line="276" w:lineRule="auto"/>
        <w:outlineLvl w:val="0"/>
        <w:rPr>
          <w:rFonts w:cstheme="minorHAnsi"/>
          <w:szCs w:val="22"/>
        </w:rPr>
      </w:pPr>
      <w:bookmarkStart w:id="8" w:name="_Toc239490519"/>
      <w:bookmarkStart w:id="9" w:name="_Toc239490625"/>
      <w:r w:rsidRPr="00313219">
        <w:rPr>
          <w:rFonts w:cstheme="minorHAnsi"/>
          <w:szCs w:val="22"/>
        </w:rPr>
        <w:t>PARTIJEN:</w:t>
      </w:r>
      <w:bookmarkEnd w:id="8"/>
      <w:bookmarkEnd w:id="9"/>
    </w:p>
    <w:p w:rsidR="00072AA1" w:rsidRPr="00313219" w:rsidRDefault="00072AA1" w:rsidP="00072AA1">
      <w:pPr>
        <w:spacing w:line="276" w:lineRule="auto"/>
        <w:rPr>
          <w:rFonts w:cstheme="minorHAnsi"/>
          <w:szCs w:val="22"/>
        </w:rPr>
      </w:pPr>
    </w:p>
    <w:p w:rsidR="00072AA1" w:rsidRPr="00313219" w:rsidRDefault="00072AA1" w:rsidP="00072AA1">
      <w:pPr>
        <w:spacing w:line="276" w:lineRule="auto"/>
        <w:rPr>
          <w:rFonts w:cstheme="minorHAnsi"/>
          <w:szCs w:val="22"/>
        </w:rPr>
      </w:pPr>
    </w:p>
    <w:p w:rsidR="00072AA1" w:rsidRPr="00313219" w:rsidRDefault="00072AA1" w:rsidP="00072AA1">
      <w:pPr>
        <w:spacing w:line="276" w:lineRule="auto"/>
        <w:rPr>
          <w:rFonts w:cstheme="minorHAnsi"/>
          <w:szCs w:val="22"/>
        </w:rPr>
      </w:pPr>
    </w:p>
    <w:p w:rsidR="00072AA1" w:rsidRPr="00313219" w:rsidRDefault="00072AA1" w:rsidP="00072AA1">
      <w:pPr>
        <w:spacing w:line="276" w:lineRule="auto"/>
        <w:rPr>
          <w:rFonts w:cstheme="minorHAnsi"/>
          <w:szCs w:val="22"/>
        </w:rPr>
      </w:pPr>
    </w:p>
    <w:p w:rsidR="00072AA1" w:rsidRPr="00313219" w:rsidRDefault="00072AA1" w:rsidP="00072AA1">
      <w:pPr>
        <w:pStyle w:val="Lijstalinea"/>
        <w:keepNext/>
        <w:widowControl w:val="0"/>
        <w:numPr>
          <w:ilvl w:val="0"/>
          <w:numId w:val="28"/>
        </w:numPr>
        <w:spacing w:line="276" w:lineRule="auto"/>
        <w:jc w:val="both"/>
        <w:rPr>
          <w:rFonts w:cstheme="minorHAnsi"/>
        </w:rPr>
      </w:pPr>
      <w:r w:rsidRPr="00313219">
        <w:rPr>
          <w:rFonts w:cstheme="minorHAnsi"/>
          <w:b/>
        </w:rPr>
        <w:t xml:space="preserve">De </w:t>
      </w:r>
      <w:r w:rsidRPr="005F7FDD">
        <w:rPr>
          <w:rFonts w:cstheme="minorHAnsi"/>
          <w:b/>
          <w:highlight w:val="yellow"/>
        </w:rPr>
        <w:t>Stichting Participatiefonds</w:t>
      </w:r>
      <w:r w:rsidRPr="00313219">
        <w:rPr>
          <w:rFonts w:cstheme="minorHAnsi"/>
          <w:b/>
        </w:rPr>
        <w:t xml:space="preserve"> voor het Onderwijs,</w:t>
      </w:r>
      <w:r w:rsidRPr="00313219">
        <w:rPr>
          <w:rFonts w:cstheme="minorHAnsi"/>
        </w:rPr>
        <w:t xml:space="preserve"> statutair gevestigd te Rotterdam aan de Boompjes 40 (3011 XB), hierbij rechtsgeldig vertegenwoordigd door Drs . D.J.H.G. Vijgen in de hoedanigheid van directeur, hierna te noemen “</w:t>
      </w:r>
      <w:r>
        <w:rPr>
          <w:rFonts w:cstheme="minorHAnsi"/>
          <w:u w:val="single"/>
        </w:rPr>
        <w:t>Vf/Pf</w:t>
      </w:r>
      <w:r w:rsidRPr="00313219">
        <w:rPr>
          <w:rFonts w:cstheme="minorHAnsi"/>
        </w:rPr>
        <w:t>”; en</w:t>
      </w:r>
    </w:p>
    <w:p w:rsidR="00072AA1" w:rsidRPr="00313219" w:rsidRDefault="00072AA1" w:rsidP="00072AA1">
      <w:pPr>
        <w:spacing w:line="276" w:lineRule="auto"/>
        <w:rPr>
          <w:rFonts w:cstheme="minorHAnsi"/>
          <w:szCs w:val="22"/>
        </w:rPr>
      </w:pPr>
    </w:p>
    <w:p w:rsidR="00072AA1" w:rsidRPr="00313219" w:rsidRDefault="00072AA1" w:rsidP="00072AA1">
      <w:pPr>
        <w:numPr>
          <w:ilvl w:val="0"/>
          <w:numId w:val="28"/>
        </w:numPr>
        <w:spacing w:line="276" w:lineRule="auto"/>
        <w:rPr>
          <w:rFonts w:cstheme="minorHAnsi"/>
          <w:szCs w:val="22"/>
        </w:rPr>
      </w:pPr>
      <w:r w:rsidRPr="00313219">
        <w:rPr>
          <w:rFonts w:cstheme="minorHAnsi"/>
          <w:b/>
          <w:szCs w:val="22"/>
        </w:rPr>
        <w:t>XXXXXX</w:t>
      </w:r>
      <w:r w:rsidRPr="00313219">
        <w:rPr>
          <w:rFonts w:cstheme="minorHAnsi"/>
          <w:szCs w:val="22"/>
        </w:rPr>
        <w:t>, gevestigd en statutair gevestigd te XXXXXX, hierbij rechtsgeldig vertegenwoordigd door XXXXXX in de hoedanigheid van XXXXXX, hierna te noemen: “Opdrachtnemer”,</w:t>
      </w:r>
    </w:p>
    <w:p w:rsidR="0043158F" w:rsidRDefault="0043158F" w:rsidP="00072AA1">
      <w:pPr>
        <w:kinsoku w:val="0"/>
        <w:overflowPunct w:val="0"/>
        <w:spacing w:before="9" w:line="276" w:lineRule="auto"/>
        <w:ind w:left="144" w:right="5976"/>
        <w:textAlignment w:val="baseline"/>
        <w:rPr>
          <w:ins w:id="10" w:author="Auteur"/>
          <w:rFonts w:cstheme="minorHAnsi"/>
          <w:spacing w:val="-2"/>
          <w:szCs w:val="22"/>
        </w:rPr>
      </w:pPr>
    </w:p>
    <w:p w:rsidR="00072AA1" w:rsidRPr="00CA7678" w:rsidRDefault="00072AA1" w:rsidP="00CA7678">
      <w:pPr>
        <w:spacing w:line="276" w:lineRule="auto"/>
        <w:rPr>
          <w:rFonts w:cstheme="minorHAnsi"/>
          <w:szCs w:val="22"/>
        </w:rPr>
      </w:pPr>
      <w:r w:rsidRPr="00CA7678">
        <w:rPr>
          <w:rFonts w:cstheme="minorHAnsi"/>
          <w:szCs w:val="22"/>
        </w:rPr>
        <w:t xml:space="preserve">Gezamenlijk te noemen “Partijen”, </w:t>
      </w:r>
    </w:p>
    <w:p w:rsidR="00072AA1" w:rsidRPr="00313219" w:rsidRDefault="00072AA1" w:rsidP="00CA7678">
      <w:pPr>
        <w:kinsoku w:val="0"/>
        <w:overflowPunct w:val="0"/>
        <w:spacing w:before="360" w:after="120" w:line="276" w:lineRule="auto"/>
        <w:ind w:right="5976"/>
        <w:textAlignment w:val="baseline"/>
        <w:rPr>
          <w:rFonts w:cstheme="minorHAnsi"/>
          <w:b/>
          <w:bCs/>
          <w:spacing w:val="-2"/>
          <w:szCs w:val="22"/>
        </w:rPr>
      </w:pPr>
      <w:r w:rsidRPr="00313219">
        <w:rPr>
          <w:rFonts w:cstheme="minorHAnsi"/>
          <w:b/>
          <w:bCs/>
          <w:spacing w:val="-2"/>
          <w:szCs w:val="22"/>
        </w:rPr>
        <w:t>overwegende dat:</w:t>
      </w:r>
      <w:r w:rsidR="00423995">
        <w:rPr>
          <w:rFonts w:cstheme="minorHAnsi"/>
          <w:b/>
          <w:bCs/>
          <w:spacing w:val="-2"/>
          <w:szCs w:val="22"/>
        </w:rPr>
        <w:t>F</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t xml:space="preserve">Vf/Pf op grond van de kaderwet ZBO en de </w:t>
      </w:r>
      <w:del w:id="11" w:author="Auteur">
        <w:r w:rsidRPr="00313219" w:rsidDel="009F4C3E">
          <w:rPr>
            <w:rFonts w:cstheme="minorHAnsi"/>
            <w:szCs w:val="22"/>
          </w:rPr>
          <w:delText xml:space="preserve">beheerovereenkomst </w:delText>
        </w:r>
      </w:del>
      <w:ins w:id="12" w:author="Auteur">
        <w:r w:rsidR="009F4C3E">
          <w:rPr>
            <w:rFonts w:cstheme="minorHAnsi"/>
            <w:szCs w:val="22"/>
          </w:rPr>
          <w:t>werkafspraken</w:t>
        </w:r>
        <w:r w:rsidR="009F4C3E" w:rsidRPr="00313219">
          <w:rPr>
            <w:rFonts w:cstheme="minorHAnsi"/>
            <w:szCs w:val="22"/>
          </w:rPr>
          <w:t xml:space="preserve"> </w:t>
        </w:r>
      </w:ins>
      <w:r w:rsidRPr="00313219">
        <w:rPr>
          <w:rFonts w:cstheme="minorHAnsi"/>
          <w:szCs w:val="22"/>
        </w:rPr>
        <w:t>met het Ministerie van Onderwijs, Cultuur en Wetenschap (OCW) één of meer accountants aanwijst, die belast is/zijn met de controle van de jaarrekening en de controle van rechtmatigheid en het daarbij aan de directie van Vf/Pf verstrekken van accountantsverklaringen en het uitbrengen van een verslag van bevindingen;</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lastRenderedPageBreak/>
        <w:t>Vf/Pf met betrekking tot het verrichten van accountantsdiensten gedurende een zekere tijd vaste afspraken met een dienstverlener wil maken;</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t>daartoe door Vf/Pf op &lt;dag&gt; &lt;datum&gt; een Openbare Europese aanbesteding is gestart onder toepassing van de Aanbestedingswet 2012 om te komen tot de keuze van een dienstverlener die voldoet aan de eisen en wensen die Vf/Pf heeft gesteld in haar aanbestedingsdocument waarin de af te nemen diensten zijn opgenomen;</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t>Opdrachtnemer een inschrijving heeft ingediend met kenmerk &lt;kenmerk&gt;, gedateerd &lt;datum&gt; voor haar werkzaamheden;</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t>Opdrachtnemer bereid is en in staat is de in deze overeenkomst bedoelde dienstverlening uit te voeren en de opdracht heeft aanvaard;</w:t>
      </w:r>
    </w:p>
    <w:p w:rsidR="00072AA1" w:rsidRPr="00313219" w:rsidRDefault="00072AA1" w:rsidP="00CA7678">
      <w:pPr>
        <w:numPr>
          <w:ilvl w:val="0"/>
          <w:numId w:val="32"/>
        </w:numPr>
        <w:spacing w:before="120" w:line="276" w:lineRule="auto"/>
        <w:ind w:left="357" w:hanging="357"/>
        <w:rPr>
          <w:rFonts w:cstheme="minorHAnsi"/>
          <w:szCs w:val="22"/>
        </w:rPr>
      </w:pPr>
      <w:r w:rsidRPr="00313219">
        <w:rPr>
          <w:rFonts w:cstheme="minorHAnsi"/>
          <w:szCs w:val="22"/>
        </w:rPr>
        <w:t>in deze overeenkomst de voorwaarden zijn vastgelegd die van toepassing zijn de uit te voeren accountantsdiensten met betrekking tot de boekjaren 2015 tot en met 2018 - met een mogelijkheid tot tweemaal een verlenging voor een boekjaar - op te dragen aan Opdrachtnemer;</w:t>
      </w:r>
    </w:p>
    <w:p w:rsidR="00072AA1" w:rsidRPr="00313219" w:rsidRDefault="00072AA1" w:rsidP="00CA7678">
      <w:pPr>
        <w:kinsoku w:val="0"/>
        <w:overflowPunct w:val="0"/>
        <w:spacing w:before="7" w:after="238" w:line="276" w:lineRule="auto"/>
        <w:ind w:left="5041" w:right="43"/>
        <w:textAlignment w:val="baseline"/>
        <w:rPr>
          <w:rFonts w:cstheme="minorHAnsi"/>
          <w:szCs w:val="22"/>
        </w:rPr>
      </w:pPr>
    </w:p>
    <w:p w:rsidR="00072AA1" w:rsidRPr="00313219" w:rsidRDefault="00072AA1" w:rsidP="00CA7678">
      <w:pPr>
        <w:kinsoku w:val="0"/>
        <w:overflowPunct w:val="0"/>
        <w:spacing w:before="4" w:line="276" w:lineRule="auto"/>
        <w:textAlignment w:val="baseline"/>
        <w:rPr>
          <w:rFonts w:cstheme="minorHAnsi"/>
          <w:b/>
          <w:bCs/>
          <w:szCs w:val="22"/>
        </w:rPr>
      </w:pPr>
      <w:r w:rsidRPr="00313219">
        <w:rPr>
          <w:rFonts w:cstheme="minorHAnsi"/>
          <w:b/>
          <w:bCs/>
          <w:szCs w:val="22"/>
        </w:rPr>
        <w:t>komen overeen als volgt:</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t>Opdracht en overeenkomst</w:t>
      </w:r>
    </w:p>
    <w:p w:rsidR="00072AA1" w:rsidRPr="00313219" w:rsidRDefault="00072AA1" w:rsidP="00072AA1">
      <w:pPr>
        <w:pStyle w:val="HMS2MantelARVODILid"/>
        <w:spacing w:line="276" w:lineRule="auto"/>
        <w:rPr>
          <w:rFonts w:cstheme="minorHAnsi"/>
          <w:szCs w:val="22"/>
        </w:rPr>
      </w:pPr>
      <w:r w:rsidRPr="00313219">
        <w:rPr>
          <w:rFonts w:cstheme="minorHAnsi"/>
          <w:szCs w:val="22"/>
        </w:rPr>
        <w:t xml:space="preserve">De </w:t>
      </w:r>
      <w:del w:id="13" w:author="Auteur">
        <w:r w:rsidRPr="00313219" w:rsidDel="0043158F">
          <w:rPr>
            <w:rFonts w:cstheme="minorHAnsi"/>
            <w:szCs w:val="22"/>
          </w:rPr>
          <w:delText>opdrachtnemer</w:delText>
        </w:r>
      </w:del>
      <w:ins w:id="14" w:author="Auteur">
        <w:r w:rsidR="0043158F">
          <w:rPr>
            <w:rFonts w:cstheme="minorHAnsi"/>
            <w:szCs w:val="22"/>
          </w:rPr>
          <w:t>Opdrachtnemer</w:t>
        </w:r>
      </w:ins>
      <w:r w:rsidRPr="00313219">
        <w:rPr>
          <w:rFonts w:cstheme="minorHAnsi"/>
          <w:szCs w:val="22"/>
        </w:rPr>
        <w:t xml:space="preserve"> zal de in het aanbestedingsdocument &lt;versie ##&gt; beschreven werkzaamheden uitvoeren.</w:t>
      </w:r>
    </w:p>
    <w:p w:rsidR="00072AA1" w:rsidRPr="00313219" w:rsidRDefault="00072AA1" w:rsidP="00072AA1">
      <w:pPr>
        <w:pStyle w:val="HMS2MantelARVODILid"/>
        <w:spacing w:after="0" w:line="276" w:lineRule="auto"/>
        <w:rPr>
          <w:rFonts w:cstheme="minorHAnsi"/>
          <w:spacing w:val="-1"/>
          <w:szCs w:val="22"/>
        </w:rPr>
      </w:pPr>
      <w:r w:rsidRPr="00313219">
        <w:rPr>
          <w:rFonts w:cstheme="minorHAnsi"/>
          <w:spacing w:val="-1"/>
          <w:szCs w:val="22"/>
        </w:rPr>
        <w:t>De volgende documenten maken eveneens deel uit van deze overeenkomst:</w:t>
      </w:r>
    </w:p>
    <w:p w:rsidR="00072AA1" w:rsidRPr="00313219" w:rsidRDefault="00072AA1" w:rsidP="00072AA1">
      <w:pPr>
        <w:numPr>
          <w:ilvl w:val="0"/>
          <w:numId w:val="33"/>
        </w:numPr>
        <w:kinsoku w:val="0"/>
        <w:overflowPunct w:val="0"/>
        <w:spacing w:line="276" w:lineRule="auto"/>
        <w:textAlignment w:val="baseline"/>
        <w:rPr>
          <w:rFonts w:cstheme="minorHAnsi"/>
          <w:spacing w:val="-5"/>
          <w:szCs w:val="22"/>
        </w:rPr>
      </w:pPr>
      <w:r w:rsidRPr="00313219">
        <w:rPr>
          <w:rFonts w:cstheme="minorHAnsi"/>
          <w:spacing w:val="-5"/>
          <w:szCs w:val="22"/>
        </w:rPr>
        <w:t>Het aanbestedingsdocument accountantsdiensten &lt;versie #.#&gt;, gedateerd &lt;datum&gt;</w:t>
      </w:r>
    </w:p>
    <w:p w:rsidR="00072AA1" w:rsidRPr="00313219" w:rsidRDefault="00072AA1" w:rsidP="00072AA1">
      <w:pPr>
        <w:numPr>
          <w:ilvl w:val="0"/>
          <w:numId w:val="33"/>
        </w:numPr>
        <w:kinsoku w:val="0"/>
        <w:overflowPunct w:val="0"/>
        <w:spacing w:line="276" w:lineRule="auto"/>
        <w:textAlignment w:val="baseline"/>
        <w:rPr>
          <w:rFonts w:cstheme="minorHAnsi"/>
          <w:spacing w:val="-4"/>
          <w:szCs w:val="22"/>
        </w:rPr>
      </w:pPr>
      <w:r w:rsidRPr="00313219">
        <w:rPr>
          <w:rFonts w:cstheme="minorHAnsi"/>
          <w:spacing w:val="-4"/>
          <w:szCs w:val="22"/>
        </w:rPr>
        <w:t>inclusief de Nota’s van Inlichtingen;</w:t>
      </w:r>
    </w:p>
    <w:p w:rsidR="00072AA1" w:rsidRPr="0059389F" w:rsidDel="0043158F" w:rsidRDefault="00072AA1" w:rsidP="00072AA1">
      <w:pPr>
        <w:numPr>
          <w:ilvl w:val="0"/>
          <w:numId w:val="33"/>
        </w:numPr>
        <w:kinsoku w:val="0"/>
        <w:overflowPunct w:val="0"/>
        <w:spacing w:line="276" w:lineRule="auto"/>
        <w:textAlignment w:val="baseline"/>
        <w:rPr>
          <w:del w:id="15" w:author="Auteur"/>
          <w:rFonts w:cstheme="minorHAnsi"/>
          <w:spacing w:val="-4"/>
          <w:szCs w:val="22"/>
        </w:rPr>
      </w:pPr>
      <w:del w:id="16" w:author="Auteur">
        <w:r w:rsidRPr="0059389F" w:rsidDel="0043158F">
          <w:rPr>
            <w:rFonts w:cstheme="minorHAnsi"/>
            <w:spacing w:val="-4"/>
            <w:szCs w:val="22"/>
          </w:rPr>
          <w:delText>De Algemene Inkoopvoorwaarden Pf (augustus 2014);</w:delText>
        </w:r>
      </w:del>
    </w:p>
    <w:p w:rsidR="00072AA1" w:rsidRPr="0059389F" w:rsidRDefault="00072AA1" w:rsidP="00072AA1">
      <w:pPr>
        <w:numPr>
          <w:ilvl w:val="0"/>
          <w:numId w:val="33"/>
        </w:numPr>
        <w:kinsoku w:val="0"/>
        <w:overflowPunct w:val="0"/>
        <w:spacing w:after="240" w:line="276" w:lineRule="auto"/>
        <w:ind w:left="924" w:hanging="357"/>
        <w:textAlignment w:val="baseline"/>
        <w:rPr>
          <w:rFonts w:cstheme="minorHAnsi"/>
          <w:spacing w:val="-4"/>
          <w:szCs w:val="22"/>
        </w:rPr>
      </w:pPr>
      <w:r w:rsidRPr="0059389F">
        <w:rPr>
          <w:rFonts w:cstheme="minorHAnsi"/>
          <w:spacing w:val="-4"/>
          <w:szCs w:val="22"/>
        </w:rPr>
        <w:t xml:space="preserve">De door </w:t>
      </w:r>
      <w:del w:id="17" w:author="Auteur">
        <w:r w:rsidRPr="0059389F" w:rsidDel="0043158F">
          <w:rPr>
            <w:rFonts w:cstheme="minorHAnsi"/>
            <w:spacing w:val="-4"/>
            <w:szCs w:val="22"/>
          </w:rPr>
          <w:delText>opdrachtnemer</w:delText>
        </w:r>
      </w:del>
      <w:ins w:id="18" w:author="Auteur">
        <w:r w:rsidR="0043158F">
          <w:rPr>
            <w:rFonts w:cstheme="minorHAnsi"/>
            <w:spacing w:val="-4"/>
            <w:szCs w:val="22"/>
          </w:rPr>
          <w:t>Opdrachtnemer</w:t>
        </w:r>
      </w:ins>
      <w:r w:rsidRPr="0059389F">
        <w:rPr>
          <w:rFonts w:cstheme="minorHAnsi"/>
          <w:spacing w:val="-4"/>
          <w:szCs w:val="22"/>
        </w:rPr>
        <w:t xml:space="preserve"> uitgebrachte inschrijving met kenmerk &lt;datum&gt;;</w:t>
      </w:r>
    </w:p>
    <w:p w:rsidR="00072AA1" w:rsidRPr="00313219" w:rsidRDefault="00072AA1" w:rsidP="00072AA1">
      <w:pPr>
        <w:pStyle w:val="HMS2MantelARVODILid"/>
        <w:spacing w:line="276" w:lineRule="auto"/>
      </w:pPr>
      <w:r w:rsidRPr="0059389F">
        <w:rPr>
          <w:spacing w:val="-4"/>
        </w:rPr>
        <w:t>Voor zover sprake is van strijdigheid tussen de in artikel 1.2 genoemde documenten, gaan de</w:t>
      </w:r>
      <w:r w:rsidRPr="00313219">
        <w:t xml:space="preserve"> bepalingen van de overeenkomst voor op de bepalingen van de bijlagen en de heersende volgorde tussen de bijlagen is de volgorde zoals in artikel</w:t>
      </w:r>
      <w:r w:rsidRPr="00313219">
        <w:rPr>
          <w:color w:val="0000FF"/>
        </w:rPr>
        <w:t xml:space="preserve"> 1.2</w:t>
      </w:r>
      <w:r w:rsidRPr="00313219">
        <w:t xml:space="preserve"> aangegeven.</w:t>
      </w:r>
    </w:p>
    <w:p w:rsidR="00072AA1" w:rsidRPr="00313219" w:rsidRDefault="00072AA1" w:rsidP="00072AA1">
      <w:pPr>
        <w:pStyle w:val="HMS2MantelARVODILid"/>
        <w:spacing w:line="276" w:lineRule="auto"/>
        <w:rPr>
          <w:rFonts w:cstheme="minorHAnsi"/>
          <w:szCs w:val="22"/>
        </w:rPr>
      </w:pPr>
      <w:r w:rsidRPr="00313219">
        <w:rPr>
          <w:rFonts w:cstheme="minorHAnsi"/>
          <w:szCs w:val="22"/>
        </w:rPr>
        <w:t>Wijzigingen op deze overeenkomst binden partijen alleen indien zij schriftelijk zijn overeengekomen.</w:t>
      </w:r>
    </w:p>
    <w:p w:rsidR="00072AA1" w:rsidRPr="00313219" w:rsidRDefault="00072AA1" w:rsidP="00072AA1">
      <w:pPr>
        <w:pStyle w:val="HMS2MantelARVODILid"/>
        <w:spacing w:line="276" w:lineRule="auto"/>
        <w:rPr>
          <w:rFonts w:cstheme="minorHAnsi"/>
          <w:szCs w:val="22"/>
        </w:rPr>
      </w:pPr>
      <w:r w:rsidRPr="00313219">
        <w:rPr>
          <w:rFonts w:cstheme="minorHAnsi"/>
          <w:szCs w:val="22"/>
        </w:rPr>
        <w:lastRenderedPageBreak/>
        <w:t xml:space="preserve">Op deze overeenkomst zijn door de </w:t>
      </w:r>
      <w:del w:id="19" w:author="Auteur">
        <w:r w:rsidRPr="00313219" w:rsidDel="0043158F">
          <w:rPr>
            <w:rFonts w:cstheme="minorHAnsi"/>
            <w:szCs w:val="22"/>
          </w:rPr>
          <w:delText>opdrachtnemer</w:delText>
        </w:r>
      </w:del>
      <w:ins w:id="20" w:author="Auteur">
        <w:r w:rsidR="0043158F">
          <w:rPr>
            <w:rFonts w:cstheme="minorHAnsi"/>
            <w:szCs w:val="22"/>
          </w:rPr>
          <w:t>Opdrachtnemer</w:t>
        </w:r>
      </w:ins>
      <w:r w:rsidRPr="00313219">
        <w:rPr>
          <w:rFonts w:cstheme="minorHAnsi"/>
          <w:szCs w:val="22"/>
        </w:rPr>
        <w:t xml:space="preserve"> ingebrachte (algemene) voorwaarden uitdrukkelijk niet van toepassing.</w:t>
      </w:r>
    </w:p>
    <w:p w:rsidR="00072AA1" w:rsidRPr="00313219" w:rsidRDefault="00072AA1" w:rsidP="00072AA1">
      <w:pPr>
        <w:pStyle w:val="HMS1MantelARVODIartikel"/>
        <w:spacing w:line="276" w:lineRule="auto"/>
        <w:rPr>
          <w:rFonts w:cstheme="minorHAnsi"/>
          <w:szCs w:val="22"/>
        </w:rPr>
      </w:pPr>
      <w:del w:id="21" w:author="Auteur">
        <w:r w:rsidRPr="00313219" w:rsidDel="0043158F">
          <w:rPr>
            <w:rFonts w:cstheme="minorHAnsi"/>
            <w:szCs w:val="22"/>
          </w:rPr>
          <w:delText xml:space="preserve">Artikel 2 </w:delText>
        </w:r>
      </w:del>
      <w:r w:rsidRPr="00313219">
        <w:rPr>
          <w:rFonts w:cstheme="minorHAnsi"/>
          <w:szCs w:val="22"/>
        </w:rPr>
        <w:t>Duur van de overeenkomst</w:t>
      </w:r>
    </w:p>
    <w:p w:rsidR="00072AA1" w:rsidRPr="00313219" w:rsidRDefault="00072AA1" w:rsidP="00072AA1">
      <w:pPr>
        <w:pStyle w:val="HMS2MantelARVODILid"/>
        <w:spacing w:line="276" w:lineRule="auto"/>
        <w:rPr>
          <w:rFonts w:cstheme="minorHAnsi"/>
          <w:szCs w:val="22"/>
        </w:rPr>
      </w:pPr>
      <w:r w:rsidRPr="00313219">
        <w:rPr>
          <w:rFonts w:cstheme="minorHAnsi"/>
          <w:szCs w:val="22"/>
        </w:rPr>
        <w:t xml:space="preserve">De overeenkomst wordt aangegaan voor de duur van </w:t>
      </w:r>
      <w:ins w:id="22" w:author="Auteur">
        <w:r w:rsidR="0043158F">
          <w:rPr>
            <w:rFonts w:cstheme="minorHAnsi"/>
            <w:szCs w:val="22"/>
          </w:rPr>
          <w:t>vier</w:t>
        </w:r>
      </w:ins>
      <w:del w:id="23" w:author="Auteur">
        <w:r w:rsidRPr="00313219" w:rsidDel="0043158F">
          <w:rPr>
            <w:rFonts w:cstheme="minorHAnsi"/>
            <w:szCs w:val="22"/>
          </w:rPr>
          <w:delText>drie</w:delText>
        </w:r>
      </w:del>
      <w:r w:rsidRPr="00313219">
        <w:rPr>
          <w:rFonts w:cstheme="minorHAnsi"/>
          <w:szCs w:val="22"/>
        </w:rPr>
        <w:t xml:space="preserve"> jaar, ingaande op </w:t>
      </w:r>
      <w:ins w:id="24" w:author="Auteur">
        <w:r w:rsidR="0043158F">
          <w:rPr>
            <w:rFonts w:cstheme="minorHAnsi"/>
            <w:szCs w:val="22"/>
          </w:rPr>
          <w:t>XXXXXX maart 2021</w:t>
        </w:r>
      </w:ins>
      <w:del w:id="25" w:author="Auteur">
        <w:r w:rsidRPr="00313219" w:rsidDel="0043158F">
          <w:rPr>
            <w:rFonts w:cstheme="minorHAnsi"/>
            <w:szCs w:val="22"/>
          </w:rPr>
          <w:delText>1 januari 2015</w:delText>
        </w:r>
      </w:del>
      <w:r w:rsidRPr="00313219">
        <w:rPr>
          <w:rFonts w:cstheme="minorHAnsi"/>
          <w:szCs w:val="22"/>
        </w:rPr>
        <w:t xml:space="preserve">, derhalve eindigend op </w:t>
      </w:r>
      <w:ins w:id="26" w:author="Auteur">
        <w:r w:rsidR="0043158F">
          <w:rPr>
            <w:rFonts w:cstheme="minorHAnsi"/>
            <w:szCs w:val="22"/>
          </w:rPr>
          <w:t>XXXXXX maart 2025</w:t>
        </w:r>
      </w:ins>
      <w:del w:id="27" w:author="Auteur">
        <w:r w:rsidRPr="00313219" w:rsidDel="0043158F">
          <w:rPr>
            <w:rFonts w:cstheme="minorHAnsi"/>
            <w:szCs w:val="22"/>
          </w:rPr>
          <w:delText>31 december 2017</w:delText>
        </w:r>
      </w:del>
      <w:r w:rsidRPr="00313219">
        <w:rPr>
          <w:rFonts w:cstheme="minorHAnsi"/>
          <w:szCs w:val="22"/>
        </w:rPr>
        <w:t>.</w:t>
      </w:r>
    </w:p>
    <w:p w:rsidR="00072AA1" w:rsidRPr="00313219" w:rsidRDefault="00072AA1" w:rsidP="00072AA1">
      <w:pPr>
        <w:pStyle w:val="HMS2MantelARVODILid"/>
        <w:spacing w:line="276" w:lineRule="auto"/>
        <w:rPr>
          <w:rFonts w:cstheme="minorHAnsi"/>
          <w:szCs w:val="22"/>
        </w:rPr>
      </w:pPr>
      <w:r w:rsidRPr="00313219">
        <w:rPr>
          <w:rFonts w:cstheme="minorHAnsi"/>
          <w:szCs w:val="22"/>
        </w:rPr>
        <w:t xml:space="preserve">Deze overeenkomst kan maximaal </w:t>
      </w:r>
      <w:ins w:id="28" w:author="Auteur">
        <w:r w:rsidR="00FE5DBC">
          <w:rPr>
            <w:rFonts w:cstheme="minorHAnsi"/>
            <w:szCs w:val="22"/>
          </w:rPr>
          <w:t xml:space="preserve">vier </w:t>
        </w:r>
      </w:ins>
      <w:del w:id="29" w:author="Auteur">
        <w:r w:rsidRPr="00313219" w:rsidDel="00FE5DBC">
          <w:rPr>
            <w:rFonts w:cstheme="minorHAnsi"/>
            <w:szCs w:val="22"/>
          </w:rPr>
          <w:delText xml:space="preserve">twee </w:delText>
        </w:r>
      </w:del>
      <w:r w:rsidRPr="00313219">
        <w:rPr>
          <w:rFonts w:cstheme="minorHAnsi"/>
          <w:szCs w:val="22"/>
        </w:rPr>
        <w:t>maal voor de duur van een jaar verlengd worden. Partijen zullen hiervoor uiterlijk drie maanden voor afloop van het contract met elkaar in overleg treden.</w:t>
      </w:r>
    </w:p>
    <w:p w:rsidR="00072AA1" w:rsidRPr="00313219" w:rsidRDefault="00072AA1" w:rsidP="00072AA1">
      <w:pPr>
        <w:pStyle w:val="HMS1MantelARVODIartikel"/>
        <w:spacing w:line="276" w:lineRule="auto"/>
        <w:rPr>
          <w:rFonts w:cstheme="minorHAnsi"/>
          <w:szCs w:val="22"/>
        </w:rPr>
      </w:pPr>
      <w:del w:id="30" w:author="Auteur">
        <w:r w:rsidRPr="00313219" w:rsidDel="0043158F">
          <w:rPr>
            <w:rFonts w:cstheme="minorHAnsi"/>
            <w:szCs w:val="22"/>
          </w:rPr>
          <w:delText xml:space="preserve">Artikel 3 </w:delText>
        </w:r>
      </w:del>
      <w:r w:rsidRPr="00313219">
        <w:rPr>
          <w:rFonts w:cstheme="minorHAnsi"/>
          <w:szCs w:val="22"/>
        </w:rPr>
        <w:t>De opdracht</w:t>
      </w:r>
    </w:p>
    <w:p w:rsidR="00072AA1" w:rsidRPr="00313219" w:rsidRDefault="00072AA1" w:rsidP="00072AA1">
      <w:pPr>
        <w:pStyle w:val="HMS2MantelARVODILid"/>
        <w:spacing w:after="0" w:line="276" w:lineRule="auto"/>
        <w:rPr>
          <w:rFonts w:cstheme="minorHAnsi"/>
          <w:szCs w:val="22"/>
        </w:rPr>
      </w:pPr>
      <w:r w:rsidRPr="00313219">
        <w:rPr>
          <w:rFonts w:cstheme="minorHAnsi"/>
          <w:szCs w:val="22"/>
        </w:rPr>
        <w:t>Opdrachtnemer zal voor Vf/Pf de volgende werkzaamheden uitvoeren:</w:t>
      </w:r>
    </w:p>
    <w:p w:rsidR="00072AA1" w:rsidRPr="0059389F" w:rsidRDefault="00072AA1" w:rsidP="00072AA1">
      <w:pPr>
        <w:numPr>
          <w:ilvl w:val="0"/>
          <w:numId w:val="34"/>
        </w:numPr>
        <w:kinsoku w:val="0"/>
        <w:overflowPunct w:val="0"/>
        <w:spacing w:line="276" w:lineRule="auto"/>
        <w:textAlignment w:val="baseline"/>
        <w:rPr>
          <w:rFonts w:cstheme="minorHAnsi"/>
          <w:spacing w:val="-5"/>
          <w:szCs w:val="22"/>
        </w:rPr>
      </w:pPr>
      <w:r w:rsidRPr="0059389F">
        <w:rPr>
          <w:rFonts w:cstheme="minorHAnsi"/>
          <w:spacing w:val="-5"/>
          <w:szCs w:val="22"/>
        </w:rPr>
        <w:t>de controle van de jaarrekeningen resulterend in een accountantsverklaring met een verslag van bevindingen;</w:t>
      </w:r>
    </w:p>
    <w:p w:rsidR="00072AA1" w:rsidRPr="0059389F" w:rsidRDefault="00072AA1" w:rsidP="00072AA1">
      <w:pPr>
        <w:numPr>
          <w:ilvl w:val="0"/>
          <w:numId w:val="34"/>
        </w:numPr>
        <w:kinsoku w:val="0"/>
        <w:overflowPunct w:val="0"/>
        <w:spacing w:line="276" w:lineRule="auto"/>
        <w:textAlignment w:val="baseline"/>
        <w:rPr>
          <w:rFonts w:cstheme="minorHAnsi"/>
          <w:spacing w:val="-5"/>
          <w:szCs w:val="22"/>
        </w:rPr>
      </w:pPr>
      <w:r w:rsidRPr="0059389F">
        <w:rPr>
          <w:rFonts w:cstheme="minorHAnsi"/>
          <w:spacing w:val="-5"/>
          <w:szCs w:val="22"/>
        </w:rPr>
        <w:t>jaarlijks uitvoeren van interimcontrole gericht op de werking van de administratieve organisatie en interne controle (zogenaamde systeemcontrole) en het uitbrengen van een managementletter aan de directie van Vf/Pf;</w:t>
      </w:r>
    </w:p>
    <w:p w:rsidR="00072AA1" w:rsidRPr="0059389F" w:rsidRDefault="00072AA1" w:rsidP="00072AA1">
      <w:pPr>
        <w:numPr>
          <w:ilvl w:val="0"/>
          <w:numId w:val="34"/>
        </w:numPr>
        <w:kinsoku w:val="0"/>
        <w:overflowPunct w:val="0"/>
        <w:spacing w:after="240" w:line="276" w:lineRule="auto"/>
        <w:ind w:left="924" w:hanging="357"/>
        <w:textAlignment w:val="baseline"/>
        <w:rPr>
          <w:rFonts w:cstheme="minorHAnsi"/>
          <w:spacing w:val="-5"/>
          <w:szCs w:val="22"/>
        </w:rPr>
      </w:pPr>
      <w:r w:rsidRPr="0059389F">
        <w:rPr>
          <w:rFonts w:cstheme="minorHAnsi"/>
          <w:spacing w:val="-5"/>
          <w:szCs w:val="22"/>
        </w:rPr>
        <w:t>uitoefenen van de adviesfunctie.</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bepaalt binnen het kader van de opdrachtverlening de wijze waarop de accountantscontrole wordt ingericht, alsmede de aard en omvang van de daarbij behorende werkzaamheden.</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bepaalt binnen het kader van de opdrachtverlening de frequentie van de uit te voeren controles. Opdrachtnemer kan de controlewerkzaamheden zonder voorafgaande kennisgeving uitvoeren.</w:t>
      </w:r>
    </w:p>
    <w:p w:rsidR="00072AA1" w:rsidRPr="00313219" w:rsidRDefault="00072AA1" w:rsidP="00072AA1">
      <w:pPr>
        <w:pStyle w:val="HMS2MantelARVODILid"/>
        <w:spacing w:line="276" w:lineRule="auto"/>
        <w:rPr>
          <w:rFonts w:cstheme="minorHAnsi"/>
          <w:szCs w:val="22"/>
        </w:rPr>
      </w:pPr>
      <w:r w:rsidRPr="00313219">
        <w:rPr>
          <w:rFonts w:cstheme="minorHAnsi"/>
          <w:szCs w:val="22"/>
        </w:rPr>
        <w:t>Indien een partij derden bij de uitvoering van de overeenkomst willen betrekken, zal zij daartoe slechts overgaan nadat daartoe met de wederpartij overeenstemming is bereikt.</w:t>
      </w:r>
    </w:p>
    <w:p w:rsidR="00072AA1" w:rsidRPr="00313219" w:rsidRDefault="00072AA1" w:rsidP="00072AA1">
      <w:pPr>
        <w:pStyle w:val="HMS2MantelARVODILid"/>
        <w:spacing w:line="276" w:lineRule="auto"/>
        <w:rPr>
          <w:rFonts w:cstheme="minorHAnsi"/>
          <w:spacing w:val="-6"/>
          <w:szCs w:val="22"/>
        </w:rPr>
      </w:pPr>
      <w:r w:rsidRPr="00313219">
        <w:rPr>
          <w:rFonts w:cstheme="minorHAnsi"/>
          <w:spacing w:val="-6"/>
          <w:szCs w:val="22"/>
        </w:rPr>
        <w:lastRenderedPageBreak/>
        <w:t xml:space="preserve">Ter bevordering van een efficiënte en doeltreffende accountantscontrole vindt periodiek (afstemmings-) overleg plaats tussen Opdrachtnemer en de directie Vf/Pf en de </w:t>
      </w:r>
      <w:ins w:id="31" w:author="Auteur">
        <w:r w:rsidR="009F4C3E">
          <w:rPr>
            <w:rFonts w:cstheme="minorHAnsi"/>
            <w:spacing w:val="-6"/>
            <w:szCs w:val="22"/>
          </w:rPr>
          <w:t>concern</w:t>
        </w:r>
      </w:ins>
      <w:r w:rsidRPr="00313219">
        <w:rPr>
          <w:rFonts w:cstheme="minorHAnsi"/>
          <w:spacing w:val="-6"/>
          <w:szCs w:val="22"/>
        </w:rPr>
        <w:t>controller.</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t>De accountantscontrole wordt gebaseerd op wettelijke regelingen,volgens de Richtlijnen voor het jaarverslag van de Stichting Vervangingsfonds en de Stichting Participatiefonds en volgens het Controleprotocol Stichting Vervangingsfonds en Bedrijfsgezondheidszorg voor het Onderwijs en Stichting Participatiefonds voor het Onderwijs.</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t>Controle van de jaarrekening</w:t>
      </w:r>
    </w:p>
    <w:p w:rsidR="00072AA1" w:rsidRPr="00313219" w:rsidRDefault="00072AA1" w:rsidP="00072AA1">
      <w:pPr>
        <w:pStyle w:val="HMS2MantelARVODILid"/>
        <w:spacing w:after="0" w:line="276" w:lineRule="auto"/>
        <w:rPr>
          <w:rFonts w:cstheme="minorHAnsi"/>
          <w:szCs w:val="22"/>
        </w:rPr>
      </w:pPr>
      <w:r w:rsidRPr="00313219">
        <w:rPr>
          <w:rFonts w:cstheme="minorHAnsi"/>
          <w:szCs w:val="22"/>
        </w:rPr>
        <w:t>De door Opdrachtnemer uit te voeren controle van de jaarrekening behelst:</w:t>
      </w:r>
    </w:p>
    <w:p w:rsidR="00072AA1" w:rsidRPr="0059389F" w:rsidRDefault="00072AA1" w:rsidP="00072AA1">
      <w:pPr>
        <w:numPr>
          <w:ilvl w:val="0"/>
          <w:numId w:val="35"/>
        </w:numPr>
        <w:kinsoku w:val="0"/>
        <w:overflowPunct w:val="0"/>
        <w:spacing w:line="276" w:lineRule="auto"/>
        <w:textAlignment w:val="baseline"/>
        <w:rPr>
          <w:rFonts w:cstheme="minorHAnsi"/>
          <w:spacing w:val="-5"/>
          <w:szCs w:val="22"/>
        </w:rPr>
      </w:pPr>
      <w:r w:rsidRPr="0059389F">
        <w:rPr>
          <w:rFonts w:cstheme="minorHAnsi"/>
          <w:spacing w:val="-5"/>
          <w:szCs w:val="22"/>
        </w:rPr>
        <w:t>het getrouwe beeld van de in de jaarrekening gepresenteerde baten en lasten en de grootte en samenstelling van het vermogen;</w:t>
      </w:r>
    </w:p>
    <w:p w:rsidR="00072AA1" w:rsidRPr="0059389F" w:rsidRDefault="00072AA1" w:rsidP="00072AA1">
      <w:pPr>
        <w:numPr>
          <w:ilvl w:val="0"/>
          <w:numId w:val="35"/>
        </w:numPr>
        <w:kinsoku w:val="0"/>
        <w:overflowPunct w:val="0"/>
        <w:spacing w:line="276" w:lineRule="auto"/>
        <w:textAlignment w:val="baseline"/>
        <w:rPr>
          <w:rFonts w:cstheme="minorHAnsi"/>
          <w:spacing w:val="-5"/>
          <w:szCs w:val="22"/>
        </w:rPr>
      </w:pPr>
      <w:r w:rsidRPr="0059389F">
        <w:rPr>
          <w:rFonts w:cstheme="minorHAnsi"/>
          <w:spacing w:val="-5"/>
          <w:szCs w:val="22"/>
        </w:rPr>
        <w:t>het rechtmatig tot stand komen van de baten en lasten en balansmutaties;</w:t>
      </w:r>
    </w:p>
    <w:p w:rsidR="00072AA1" w:rsidRPr="0059389F" w:rsidRDefault="00072AA1" w:rsidP="00072AA1">
      <w:pPr>
        <w:numPr>
          <w:ilvl w:val="0"/>
          <w:numId w:val="35"/>
        </w:numPr>
        <w:kinsoku w:val="0"/>
        <w:overflowPunct w:val="0"/>
        <w:spacing w:line="276" w:lineRule="auto"/>
        <w:textAlignment w:val="baseline"/>
        <w:rPr>
          <w:rFonts w:cstheme="minorHAnsi"/>
          <w:spacing w:val="-5"/>
          <w:szCs w:val="22"/>
        </w:rPr>
      </w:pPr>
      <w:r w:rsidRPr="0059389F">
        <w:rPr>
          <w:rFonts w:cstheme="minorHAnsi"/>
          <w:spacing w:val="-5"/>
          <w:szCs w:val="22"/>
        </w:rPr>
        <w:t>het in overeenstemming zijn van de door Vf/Pf opgestelde jaarrekening met de Richtlijnen voor het jaarverslag van de Stichting Vervangingsfonds en de Stichting Participatiefonds en met het Controleprotocol Stichting Vervangingsfonds en Bedrijfsgezondheidszorg voor het Onderwijs en Stichting Participatiefonds voor het Onderwijs;</w:t>
      </w:r>
    </w:p>
    <w:p w:rsidR="00072AA1" w:rsidRPr="0059389F" w:rsidRDefault="00072AA1" w:rsidP="00072AA1">
      <w:pPr>
        <w:numPr>
          <w:ilvl w:val="0"/>
          <w:numId w:val="35"/>
        </w:numPr>
        <w:kinsoku w:val="0"/>
        <w:overflowPunct w:val="0"/>
        <w:spacing w:line="276" w:lineRule="auto"/>
        <w:textAlignment w:val="baseline"/>
        <w:rPr>
          <w:rFonts w:cstheme="minorHAnsi"/>
          <w:spacing w:val="-5"/>
          <w:szCs w:val="22"/>
        </w:rPr>
      </w:pPr>
      <w:r w:rsidRPr="0059389F">
        <w:rPr>
          <w:rFonts w:cstheme="minorHAnsi"/>
          <w:spacing w:val="-5"/>
          <w:szCs w:val="22"/>
        </w:rPr>
        <w:t>de inrichting van het financieel beheer en de financiële organisatie gericht op de vraag of deze een getrouwe en rechtmatige verantwoording mogelijk maken;</w:t>
      </w:r>
    </w:p>
    <w:p w:rsidR="00072AA1" w:rsidRPr="0059389F" w:rsidRDefault="00072AA1" w:rsidP="00072AA1">
      <w:pPr>
        <w:numPr>
          <w:ilvl w:val="0"/>
          <w:numId w:val="35"/>
        </w:numPr>
        <w:kinsoku w:val="0"/>
        <w:overflowPunct w:val="0"/>
        <w:spacing w:after="240" w:line="276" w:lineRule="auto"/>
        <w:ind w:left="924" w:hanging="357"/>
        <w:textAlignment w:val="baseline"/>
        <w:rPr>
          <w:rFonts w:cstheme="minorHAnsi"/>
          <w:spacing w:val="-5"/>
          <w:szCs w:val="22"/>
        </w:rPr>
      </w:pPr>
      <w:r w:rsidRPr="0059389F">
        <w:rPr>
          <w:rFonts w:cstheme="minorHAnsi"/>
          <w:spacing w:val="-5"/>
          <w:szCs w:val="22"/>
        </w:rPr>
        <w:t>onrechtmatigheden in de jaarrekening.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Vf/Pf stelt jaarlijks in het najaar een planning op voor de totstandkoming en bestuurlijke behandeling van de jaarrekening van het desbetreffende rekeningjaar. Deze planning maakt onderdeel uit van de door Vf/Pf vastgestelde richtlijnen.</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dient jaarlijks een controleplan op te stellen over de wijze van uitvoering van de controle over de jaarrekening. Opdrachtnemer voert hierover overleg met Opdracht</w:t>
      </w:r>
      <w:r w:rsidRPr="00313219">
        <w:rPr>
          <w:rFonts w:cstheme="minorHAnsi"/>
          <w:szCs w:val="22"/>
        </w:rPr>
        <w:softHyphen/>
        <w:t>gever;</w:t>
      </w:r>
    </w:p>
    <w:p w:rsidR="00072AA1" w:rsidRPr="00313219" w:rsidRDefault="00072AA1" w:rsidP="00072AA1">
      <w:pPr>
        <w:pStyle w:val="HMS2MantelARVODILid"/>
        <w:spacing w:line="276" w:lineRule="auto"/>
        <w:rPr>
          <w:rFonts w:cstheme="minorHAnsi"/>
          <w:szCs w:val="22"/>
        </w:rPr>
      </w:pPr>
      <w:r w:rsidRPr="00313219">
        <w:rPr>
          <w:rFonts w:cstheme="minorHAnsi"/>
          <w:szCs w:val="22"/>
        </w:rPr>
        <w:lastRenderedPageBreak/>
        <w:t xml:space="preserve">Opdrachtnemer brengt het verslag van bevindingen uit aan het Bestuur van Vf/Pf, na bespreking van het concept op basis van het principe hoor en wederhoor met de directie Vf/Pf en de </w:t>
      </w:r>
      <w:ins w:id="32" w:author="Auteur">
        <w:r w:rsidR="009F4C3E">
          <w:rPr>
            <w:rFonts w:cstheme="minorHAnsi"/>
            <w:szCs w:val="22"/>
          </w:rPr>
          <w:t>concern</w:t>
        </w:r>
      </w:ins>
      <w:r w:rsidRPr="00313219">
        <w:rPr>
          <w:rFonts w:cstheme="minorHAnsi"/>
          <w:szCs w:val="22"/>
        </w:rPr>
        <w:t>controller.</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t>Indien Opdrachtnemer bij een controle afwijkingen constateert die leiden tot het niet afgeven van een goedkeurende verklaring, meldt hij deze terstond schriftelijk aan de directie Vf/Pf en zendt een afschrift daarvan aan het Bestuur Vf/Pf.</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t>De interimcontrole</w:t>
      </w:r>
    </w:p>
    <w:p w:rsidR="00072AA1" w:rsidRPr="00313219" w:rsidRDefault="00072AA1" w:rsidP="00072AA1">
      <w:pPr>
        <w:pStyle w:val="HMS2MantelARVODILid"/>
        <w:spacing w:line="276" w:lineRule="auto"/>
        <w:rPr>
          <w:rFonts w:cstheme="minorHAnsi"/>
          <w:szCs w:val="22"/>
        </w:rPr>
      </w:pPr>
      <w:r w:rsidRPr="00313219">
        <w:rPr>
          <w:rFonts w:cstheme="minorHAnsi"/>
          <w:szCs w:val="22"/>
        </w:rPr>
        <w:t>In het kader van de controle op de jaarrekening wordt jaarlijks in de periode van september tot en met november door Opdrachtnemer een interimcontrole gehouden, gericht op de werking van de administratieve organisatie en interne controle (de zogenaamde systeemcontrole). De betrouwbaarheid en continuïteit van geautomatiseerde gegevensverwerking maakt onderdeel uit van de administratieve organisatie. De interimcontrole dient ook een risicoanalyse als vooruitblik op de jaarrekening te bevatten.</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voert voorafgaand aan de interimcontrole overleg met een de directie Vf/Pf over het aangeven van enkele specifieke aandachtspunten voor deze interimcontrole.</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stelt een concernmanagementletter op, die wordt verzonden aan de directie Vf/Pf. De managementletter wordt door de directie Vf/Pf besproken met Opdrachtnemer.</w:t>
      </w:r>
    </w:p>
    <w:p w:rsidR="00072AA1" w:rsidRPr="00313219" w:rsidRDefault="00072AA1" w:rsidP="00072AA1">
      <w:pPr>
        <w:pStyle w:val="HMS2MantelARVODILid"/>
        <w:spacing w:line="276" w:lineRule="auto"/>
        <w:rPr>
          <w:rFonts w:cstheme="minorHAnsi"/>
          <w:szCs w:val="22"/>
        </w:rPr>
      </w:pPr>
      <w:r w:rsidRPr="00313219">
        <w:rPr>
          <w:rFonts w:cstheme="minorHAnsi"/>
          <w:szCs w:val="22"/>
        </w:rPr>
        <w:t>De bestuurlijk relevante uitkomsten van de interimcontrole worden opgenomen een verslag van bevindingen. Opdrachtnemer meldt belangwekkende zaken terstond aan de directie Vf/Pf.</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lastRenderedPageBreak/>
        <w:t>Het afgeven van wettelijk vereiste verklaringen (deelverklaringen)</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voert controlewerkzaamheden uit en geeft afzonderlijke accountants</w:t>
      </w:r>
      <w:r w:rsidRPr="00313219">
        <w:rPr>
          <w:rFonts w:cstheme="minorHAnsi"/>
          <w:szCs w:val="22"/>
        </w:rPr>
        <w:softHyphen/>
        <w:t>verklaringen af voor de door Vf/Pf jaarlijks in te zenden verklaringen ten behoeve van het Ministerie van OCW en overige geldgevers.</w:t>
      </w:r>
    </w:p>
    <w:p w:rsidR="00072AA1" w:rsidRPr="00313219" w:rsidRDefault="00072AA1" w:rsidP="00072AA1">
      <w:pPr>
        <w:pStyle w:val="HMS2MantelARVODILid"/>
        <w:spacing w:line="276" w:lineRule="auto"/>
        <w:rPr>
          <w:rFonts w:cstheme="minorHAnsi"/>
          <w:szCs w:val="22"/>
        </w:rPr>
      </w:pPr>
      <w:r w:rsidRPr="00313219">
        <w:rPr>
          <w:rFonts w:cstheme="minorHAnsi"/>
          <w:szCs w:val="22"/>
        </w:rPr>
        <w:t>De controle als bedoeld in het eerste lid wordt door Opdrachtnemer uitgevoerd conform de hiervoor geldende wettelijke controle- en tolerantiegrenzen</w:t>
      </w:r>
      <w:ins w:id="33" w:author="Auteur">
        <w:r w:rsidR="009F4C3E">
          <w:rPr>
            <w:rFonts w:cstheme="minorHAnsi"/>
            <w:szCs w:val="22"/>
          </w:rPr>
          <w:t xml:space="preserve"> c.q. de grenzen zoals beschreven in de werkafspraken</w:t>
        </w:r>
      </w:ins>
      <w:r w:rsidRPr="00313219">
        <w:rPr>
          <w:rFonts w:cstheme="minorHAnsi"/>
          <w:szCs w:val="22"/>
        </w:rPr>
        <w:t>.</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stelt de deelverklaringen op binnen de daarvoor van toepassing zijnde termijnen en in overeenstemming met de geldende eisen.</w:t>
      </w:r>
    </w:p>
    <w:p w:rsidR="00072AA1" w:rsidRPr="00313219" w:rsidRDefault="00072AA1" w:rsidP="00072AA1">
      <w:pPr>
        <w:pStyle w:val="HMS1MantelARVODIartikel"/>
        <w:spacing w:line="276" w:lineRule="auto"/>
        <w:rPr>
          <w:rFonts w:cstheme="minorHAnsi"/>
          <w:szCs w:val="22"/>
        </w:rPr>
      </w:pPr>
      <w:del w:id="34" w:author="Auteur">
        <w:r w:rsidRPr="00313219" w:rsidDel="00C20836">
          <w:rPr>
            <w:rFonts w:cstheme="minorHAnsi"/>
            <w:szCs w:val="22"/>
          </w:rPr>
          <w:delText xml:space="preserve">Artikel 7 </w:delText>
        </w:r>
      </w:del>
      <w:r w:rsidRPr="00313219">
        <w:rPr>
          <w:rFonts w:cstheme="minorHAnsi"/>
          <w:szCs w:val="22"/>
        </w:rPr>
        <w:t>De adviesfunctie</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voert op eigen initiatief en op verzoek van Vf/Pf de adviesfunctie uit. De adviesfunctie strekt zich uit tot die onderwerpen die relevant zijn voor het verkrijgen van een goedkeurende accountantsverklaring voor het afgelopen dan wel het lopende jaar, maar ook voor daarna komende jaren.</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is gedurende de looptijd van deze overeenkomst direct aanspreekbaar, ook zonder dat een afzonderlijke adviesopdracht wordt gegeven.</w:t>
      </w:r>
    </w:p>
    <w:p w:rsidR="00072AA1" w:rsidRPr="005F7FDD" w:rsidRDefault="00072AA1" w:rsidP="00072AA1">
      <w:pPr>
        <w:pStyle w:val="HMS2MantelARVODILid"/>
        <w:spacing w:line="276" w:lineRule="auto"/>
        <w:rPr>
          <w:rFonts w:cstheme="minorHAnsi"/>
          <w:szCs w:val="22"/>
        </w:rPr>
      </w:pPr>
      <w:r w:rsidRPr="005F7FDD">
        <w:rPr>
          <w:rFonts w:cstheme="minorHAnsi"/>
          <w:spacing w:val="2"/>
          <w:szCs w:val="22"/>
        </w:rPr>
        <w:t>Over adviesvragen die de goedkeuring van de jaarrekening te boven gaan, worden vooraf`</w:t>
      </w:r>
      <w:r w:rsidRPr="005F7FDD">
        <w:rPr>
          <w:rFonts w:cstheme="minorHAnsi"/>
          <w:szCs w:val="22"/>
        </w:rPr>
        <w:t>afspraken gemaakt tussen Vf/Pf en Opdrachtnemer over de hiermee gepaard gaande kosten.</w:t>
      </w:r>
    </w:p>
    <w:p w:rsidR="00072AA1" w:rsidRPr="00313219" w:rsidRDefault="00072AA1" w:rsidP="00072AA1">
      <w:pPr>
        <w:pStyle w:val="HMS1MantelARVODIartikel"/>
        <w:spacing w:line="276" w:lineRule="auto"/>
        <w:rPr>
          <w:rFonts w:cstheme="minorHAnsi"/>
          <w:szCs w:val="22"/>
        </w:rPr>
      </w:pPr>
      <w:del w:id="35" w:author="Auteur">
        <w:r w:rsidRPr="00313219" w:rsidDel="00C20836">
          <w:rPr>
            <w:rFonts w:cstheme="minorHAnsi"/>
            <w:szCs w:val="22"/>
          </w:rPr>
          <w:lastRenderedPageBreak/>
          <w:delText xml:space="preserve">Artikel 8 </w:delText>
        </w:r>
      </w:del>
      <w:r w:rsidRPr="00313219">
        <w:rPr>
          <w:rFonts w:cstheme="minorHAnsi"/>
          <w:szCs w:val="22"/>
        </w:rPr>
        <w:t>Uitvoering van de opdracht</w:t>
      </w:r>
    </w:p>
    <w:p w:rsidR="00072AA1" w:rsidRPr="00313219" w:rsidRDefault="006D4DCD" w:rsidP="00B62942">
      <w:pPr>
        <w:pStyle w:val="HMS2MantelARVODILid"/>
      </w:pPr>
      <w:ins w:id="36" w:author="Auteur">
        <w:r w:rsidRPr="006D4DCD">
          <w:t>Opdrachtnemer voert de opdracht uit in overeenstemming met de toepasselijke wet-, gedrags-, en beroepsregels</w:t>
        </w:r>
        <w:r w:rsidR="00C20836">
          <w:t xml:space="preserve"> waronder begrepen, maar niet beperkt tot de regels van </w:t>
        </w:r>
        <w:r w:rsidR="00C20836" w:rsidRPr="00C20836">
          <w:rPr>
            <w:rFonts w:cstheme="minorHAnsi"/>
            <w:szCs w:val="22"/>
          </w:rPr>
          <w:t>NBA, NOREA, NOB en FB.</w:t>
        </w:r>
        <w:del w:id="37" w:author="Auteur">
          <w:r w:rsidRPr="006D4DCD" w:rsidDel="00C20836">
            <w:delText>.</w:delText>
          </w:r>
        </w:del>
        <w:r w:rsidRPr="006D4DCD">
          <w:t xml:space="preserve"> </w:t>
        </w:r>
        <w:r w:rsidR="00C20836">
          <w:br/>
        </w:r>
        <w:r w:rsidR="00C20836">
          <w:br/>
        </w:r>
        <w:r w:rsidRPr="006D4DCD">
          <w:t>Vf/Pf zal de daaruit voor Opdrachtnemer en de voor de uitvoerende personen voortvloeiende verplichtingen steeds volledig respecteren. Opdrachtnemer is nimmer gehouden tot enig handelen of nalaten dat met de hiervoor bedoelde regels strijdig of onverenigbaar is.</w:t>
        </w:r>
      </w:ins>
      <w:del w:id="38" w:author="Auteur">
        <w:r w:rsidR="00072AA1" w:rsidRPr="00313219" w:rsidDel="006D4DCD">
          <w:delText>Opdrachtnemer voert de opdracht uit in overeenstemming met de toepasselijke gedrags- en beroepsregels.</w:delText>
        </w:r>
      </w:del>
      <w:ins w:id="39" w:author="Auteur">
        <w:r w:rsidR="00C20836">
          <w:br/>
        </w:r>
        <w:r w:rsidR="00C20836">
          <w:br/>
        </w:r>
        <w:r w:rsidR="00C20836" w:rsidRPr="00C20836">
          <w:t>Opdrachtnemer houdt in dit verband een werkdossier aan met daarin kopieën van relevante stukken, welk dossier eigendom is van Opdrachtnemer.</w:t>
        </w:r>
        <w:r w:rsidR="00B62942">
          <w:t xml:space="preserve"> </w:t>
        </w:r>
        <w:r w:rsidR="00B62942" w:rsidRPr="00B62942">
          <w:t xml:space="preserve">Opdrachtnemer neemt passende maatregelen om de vertrouwelijkheid en veilige bewaring van het dossier te waarborgen en de dossiers te bewaren gedurende een periode die voor een goede beroepsuitoefening aanvaardbaar is en die in overeenstemming is met de wettelijke bepalingen en beroepsregels inzake bewaartermijnen. </w:t>
        </w:r>
      </w:ins>
    </w:p>
    <w:p w:rsidR="00072AA1" w:rsidRPr="00313219" w:rsidRDefault="00072AA1" w:rsidP="00072AA1">
      <w:pPr>
        <w:pStyle w:val="HMS2MantelARVODILid"/>
        <w:spacing w:after="0" w:line="276" w:lineRule="auto"/>
        <w:rPr>
          <w:rFonts w:cstheme="minorHAnsi"/>
          <w:szCs w:val="22"/>
        </w:rPr>
      </w:pPr>
      <w:r w:rsidRPr="00313219">
        <w:rPr>
          <w:rFonts w:cstheme="minorHAnsi"/>
          <w:szCs w:val="22"/>
        </w:rPr>
        <w:t>De algemene leiding met betrekking tot de uit te voeren controle- en advieswerk</w:t>
      </w:r>
      <w:r w:rsidRPr="00313219">
        <w:rPr>
          <w:rFonts w:cstheme="minorHAnsi"/>
          <w:szCs w:val="22"/>
        </w:rPr>
        <w:softHyphen/>
        <w:t>zaamheden, alsmede de verantwoordelijkheid voor de opdracht als geheel, berusten bij:</w:t>
      </w:r>
    </w:p>
    <w:p w:rsidR="00072AA1" w:rsidRPr="00313219" w:rsidRDefault="00072AA1" w:rsidP="00072AA1">
      <w:pPr>
        <w:widowControl w:val="0"/>
        <w:numPr>
          <w:ilvl w:val="0"/>
          <w:numId w:val="38"/>
        </w:numPr>
        <w:kinsoku w:val="0"/>
        <w:overflowPunct w:val="0"/>
        <w:spacing w:before="10" w:line="276" w:lineRule="auto"/>
        <w:textAlignment w:val="baseline"/>
        <w:rPr>
          <w:rFonts w:cstheme="minorHAnsi"/>
          <w:spacing w:val="15"/>
          <w:szCs w:val="22"/>
        </w:rPr>
      </w:pPr>
      <w:r w:rsidRPr="00313219">
        <w:rPr>
          <w:rFonts w:cstheme="minorHAnsi"/>
          <w:spacing w:val="15"/>
          <w:szCs w:val="22"/>
        </w:rPr>
        <w:t>&lt;naam&gt;, &lt;functie&gt;, ~ &lt;tlf#&gt;, ~ &lt;e-mail&gt;;</w:t>
      </w:r>
    </w:p>
    <w:p w:rsidR="00072AA1" w:rsidRPr="00313219" w:rsidRDefault="00072AA1" w:rsidP="00072AA1">
      <w:pPr>
        <w:widowControl w:val="0"/>
        <w:numPr>
          <w:ilvl w:val="0"/>
          <w:numId w:val="38"/>
        </w:numPr>
        <w:kinsoku w:val="0"/>
        <w:overflowPunct w:val="0"/>
        <w:spacing w:after="240" w:line="276" w:lineRule="auto"/>
        <w:textAlignment w:val="baseline"/>
        <w:rPr>
          <w:rFonts w:cstheme="minorHAnsi"/>
          <w:spacing w:val="15"/>
          <w:szCs w:val="22"/>
        </w:rPr>
      </w:pPr>
      <w:r w:rsidRPr="00313219">
        <w:rPr>
          <w:rFonts w:cstheme="minorHAnsi"/>
          <w:spacing w:val="15"/>
          <w:szCs w:val="22"/>
        </w:rPr>
        <w:t>&lt;naam&gt;, &lt;functie&gt;, ~ &lt;tlf#&gt;, ~ &lt;e-mail&gt;.</w:t>
      </w:r>
    </w:p>
    <w:p w:rsidR="00072AA1" w:rsidRPr="00313219" w:rsidRDefault="00072AA1" w:rsidP="00072AA1">
      <w:pPr>
        <w:pStyle w:val="HMS2MantelARVODILid"/>
        <w:spacing w:line="276" w:lineRule="auto"/>
        <w:rPr>
          <w:rFonts w:cstheme="minorHAnsi"/>
          <w:szCs w:val="22"/>
        </w:rPr>
      </w:pPr>
      <w:r w:rsidRPr="00313219">
        <w:rPr>
          <w:rFonts w:cstheme="minorHAnsi"/>
          <w:szCs w:val="22"/>
        </w:rPr>
        <w:t>Vanuit Opdrachtgever fungeert de heer</w:t>
      </w:r>
      <w:r w:rsidRPr="00313219">
        <w:rPr>
          <w:rFonts w:cstheme="minorHAnsi"/>
          <w:b/>
          <w:bCs/>
          <w:color w:val="7030A0"/>
          <w:szCs w:val="22"/>
        </w:rPr>
        <w:t xml:space="preserve"> D.J.H.G. Vijgen</w:t>
      </w:r>
      <w:r w:rsidRPr="00313219">
        <w:rPr>
          <w:rFonts w:cstheme="minorHAnsi"/>
          <w:color w:val="7030A0"/>
          <w:szCs w:val="22"/>
        </w:rPr>
        <w:t>,</w:t>
      </w:r>
      <w:r w:rsidRPr="00313219">
        <w:rPr>
          <w:rFonts w:cstheme="minorHAnsi"/>
          <w:szCs w:val="22"/>
        </w:rPr>
        <w:t xml:space="preserve"> directeur Vf/Pf voor de uitvoering van deze overeenkomst als eerste aanspreekpunt naar Opdrachtnemer.</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draagt zorg voor de inzet van ervaren personeelsleden, voor een permanente bereikbaarheid van bij de opdracht betrokken personeelsleden en voor flexibele beschikbaarheid van ervaren personeel.</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is niet gerechtigd de rechten en verplichtingen uit deze overeenkomst zonder schriftelijke toestemming van Opdrachgever aan een derde over te dragen. Deze toestemming zal niet zonder redelijke grond worden geweigerd. Vf/Pf is gerechtigd aan het verlenen van de toestemming voorwaarden te verbinden.</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lastRenderedPageBreak/>
        <w:t>Ter beschikking stellen van informatie door Vf/Pf</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is bevoegd tot het opnemen van alle kassen, waardepapieren en voorraden en het inzien van alle boeken, notulen, brieven, computerbestanden en overige bescheiden, waarvan hij inzage voor de accountantscontrole nodig oordeelt. Vf/Pf draagt er zorg voor dat Opdrachtnemer voor de uitvoering van zijn controlewerkzaamheden een onbelemmerde toegang heeft tot alle kantoren, magazijnen, werkplaatsen, terreinen en informatiedragers van de organisatie.</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is bevoegd om van alle medewerkers van Vf/Pf mondelinge en schriftelijke inlichtingen en verklaringen te verlangen die hij voor de uitvoering van zijn opdracht denkt nodig te hebben. Vf/Pf draagt er zorg voor dat de desbetreffende medewerkers hieraan hun medewerking verlenen.</w:t>
      </w:r>
    </w:p>
    <w:p w:rsidR="00072AA1" w:rsidRPr="00313219" w:rsidRDefault="00072AA1" w:rsidP="00072AA1">
      <w:pPr>
        <w:pStyle w:val="HMS2MantelARVODILid"/>
        <w:spacing w:line="276" w:lineRule="auto"/>
        <w:rPr>
          <w:rFonts w:cstheme="minorHAnsi"/>
          <w:szCs w:val="22"/>
        </w:rPr>
      </w:pPr>
      <w:r w:rsidRPr="00313219">
        <w:rPr>
          <w:rFonts w:cstheme="minorHAnsi"/>
          <w:szCs w:val="22"/>
        </w:rPr>
        <w:t>Vf/Pf draagt er zorg voor dat alle organisatie-eenheden zijn gehouden Opdrachtnemer alle door hem gevraagde informatie te verstrekken, opdat Opdrachtnemer zich een juist en volledig oordeel kan vormen over de rechtmatige totstandkoming van de baten, lasten en balansmutaties en het gevoerde beheer en over de getrouwheid van de daarover verstrekte informatie.</w:t>
      </w:r>
    </w:p>
    <w:p w:rsidR="00072AA1" w:rsidRPr="00313219" w:rsidRDefault="00072AA1" w:rsidP="00072AA1">
      <w:pPr>
        <w:pStyle w:val="HMS1MantelARVODIartikel"/>
        <w:spacing w:line="276" w:lineRule="auto"/>
        <w:rPr>
          <w:rFonts w:cstheme="minorHAnsi"/>
          <w:szCs w:val="22"/>
        </w:rPr>
      </w:pPr>
      <w:del w:id="40" w:author="Auteur">
        <w:r w:rsidRPr="00313219" w:rsidDel="005F1B3E">
          <w:rPr>
            <w:rFonts w:cstheme="minorHAnsi"/>
            <w:szCs w:val="22"/>
          </w:rPr>
          <w:delText xml:space="preserve">ikel 10 </w:delText>
        </w:r>
      </w:del>
      <w:r w:rsidRPr="00313219">
        <w:rPr>
          <w:rFonts w:cstheme="minorHAnsi"/>
          <w:szCs w:val="22"/>
        </w:rPr>
        <w:t>Honorarium en betaling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Het maximum honorarium voor de accountantsdiensten voor de jaarstukken</w:t>
      </w:r>
      <w:r w:rsidRPr="00313219">
        <w:rPr>
          <w:rFonts w:cstheme="minorHAnsi"/>
          <w:color w:val="7030A0"/>
          <w:szCs w:val="22"/>
        </w:rPr>
        <w:t xml:space="preserve"> (artikel 4)</w:t>
      </w:r>
      <w:r w:rsidRPr="00313219">
        <w:rPr>
          <w:rFonts w:cstheme="minorHAnsi"/>
          <w:szCs w:val="22"/>
        </w:rPr>
        <w:t xml:space="preserve"> en de interimcontrole</w:t>
      </w:r>
      <w:r w:rsidRPr="00313219">
        <w:rPr>
          <w:rFonts w:cstheme="minorHAnsi"/>
          <w:color w:val="7030A0"/>
          <w:szCs w:val="22"/>
        </w:rPr>
        <w:t xml:space="preserve"> (artikel 5)</w:t>
      </w:r>
      <w:r w:rsidRPr="00313219">
        <w:rPr>
          <w:rFonts w:cstheme="minorHAnsi"/>
          <w:szCs w:val="22"/>
        </w:rPr>
        <w:t xml:space="preserve"> die Opdrachtnemer ten behoeve van Vf/Pf uitvoert bedraagt:</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t>In de in artikel</w:t>
      </w:r>
      <w:r w:rsidRPr="00313219">
        <w:rPr>
          <w:rFonts w:cstheme="minorHAnsi"/>
          <w:color w:val="7030A0"/>
          <w:spacing w:val="-4"/>
          <w:szCs w:val="22"/>
        </w:rPr>
        <w:t xml:space="preserve"> 10.1</w:t>
      </w:r>
      <w:r w:rsidRPr="00313219">
        <w:rPr>
          <w:rFonts w:cstheme="minorHAnsi"/>
          <w:spacing w:val="-4"/>
          <w:szCs w:val="22"/>
        </w:rPr>
        <w:t xml:space="preserve"> genoemde bedragen zijn begrepen de werkzaamheden met betrekking tot de controle van de jaarrekening, inclusief de oordeelsvorming op de in deze jaarrekening opgenomen specifieke uitkeringen, het verstrekken van deelverklaringen, de jaarlijks uit te voeren interimcontrole</w:t>
      </w:r>
      <w:ins w:id="41" w:author="Auteur">
        <w:r w:rsidR="00BB7DB9">
          <w:rPr>
            <w:rFonts w:cstheme="minorHAnsi"/>
            <w:spacing w:val="-4"/>
            <w:szCs w:val="22"/>
          </w:rPr>
          <w:t>, de controleverklaringen op de rechtmatigheid</w:t>
        </w:r>
      </w:ins>
      <w:r w:rsidRPr="00313219">
        <w:rPr>
          <w:rFonts w:cstheme="minorHAnsi"/>
          <w:spacing w:val="-4"/>
          <w:szCs w:val="22"/>
        </w:rPr>
        <w:t xml:space="preserve"> en de uitvoering van de adviesfunctie.</w:t>
      </w:r>
    </w:p>
    <w:p w:rsidR="00072AA1" w:rsidRPr="00313219" w:rsidRDefault="00072AA1" w:rsidP="00072AA1">
      <w:pPr>
        <w:pStyle w:val="HMS2MantelARVODILid"/>
        <w:spacing w:after="0" w:line="276" w:lineRule="auto"/>
        <w:rPr>
          <w:rFonts w:cstheme="minorHAnsi"/>
          <w:spacing w:val="-4"/>
          <w:szCs w:val="22"/>
        </w:rPr>
      </w:pPr>
      <w:r w:rsidRPr="00313219">
        <w:rPr>
          <w:rFonts w:cstheme="minorHAnsi"/>
          <w:spacing w:val="-4"/>
          <w:szCs w:val="22"/>
        </w:rPr>
        <w:lastRenderedPageBreak/>
        <w:t xml:space="preserve">Bij opdrachten voor het onderdeel </w:t>
      </w:r>
      <w:r w:rsidRPr="00313219">
        <w:rPr>
          <w:rFonts w:cstheme="minorHAnsi"/>
          <w:spacing w:val="-4"/>
          <w:szCs w:val="22"/>
          <w:u w:val="single"/>
        </w:rPr>
        <w:t>werkzaamheden op afroep</w:t>
      </w:r>
      <w:r w:rsidRPr="00313219">
        <w:rPr>
          <w:rFonts w:cstheme="minorHAnsi"/>
          <w:spacing w:val="-4"/>
          <w:szCs w:val="22"/>
        </w:rPr>
        <w:t xml:space="preserve"> gelden de volgende maximumtarieven, inclusief alle bijkomende kosten, </w:t>
      </w:r>
      <w:r w:rsidRPr="00313219">
        <w:rPr>
          <w:rFonts w:cstheme="minorHAnsi"/>
          <w:spacing w:val="-4"/>
          <w:szCs w:val="22"/>
          <w:u w:val="single"/>
        </w:rPr>
        <w:t>inclusief</w:t>
      </w:r>
      <w:r w:rsidRPr="00313219">
        <w:rPr>
          <w:rFonts w:cstheme="minorHAnsi"/>
          <w:spacing w:val="-4"/>
          <w:szCs w:val="22"/>
        </w:rPr>
        <w:t xml:space="preserve"> omzetbelasting:</w:t>
      </w:r>
    </w:p>
    <w:p w:rsidR="00072AA1" w:rsidRPr="00313219" w:rsidRDefault="00072AA1" w:rsidP="00072AA1">
      <w:pPr>
        <w:widowControl w:val="0"/>
        <w:numPr>
          <w:ilvl w:val="0"/>
          <w:numId w:val="30"/>
        </w:numPr>
        <w:tabs>
          <w:tab w:val="clear" w:pos="1224"/>
          <w:tab w:val="num" w:pos="927"/>
        </w:tabs>
        <w:kinsoku w:val="0"/>
        <w:overflowPunct w:val="0"/>
        <w:spacing w:before="14" w:line="276" w:lineRule="auto"/>
        <w:ind w:left="567"/>
        <w:textAlignment w:val="baseline"/>
        <w:rPr>
          <w:rFonts w:cstheme="minorHAnsi"/>
          <w:spacing w:val="-4"/>
          <w:szCs w:val="22"/>
        </w:rPr>
      </w:pPr>
      <w:r w:rsidRPr="00313219">
        <w:rPr>
          <w:rFonts w:cstheme="minorHAnsi"/>
          <w:spacing w:val="-4"/>
          <w:szCs w:val="22"/>
        </w:rPr>
        <w:t>€ &lt;bedrag&gt; per uur voor een Assistent Accountant;</w:t>
      </w:r>
    </w:p>
    <w:p w:rsidR="00072AA1" w:rsidRPr="00313219" w:rsidRDefault="00072AA1" w:rsidP="00072AA1">
      <w:pPr>
        <w:widowControl w:val="0"/>
        <w:numPr>
          <w:ilvl w:val="0"/>
          <w:numId w:val="30"/>
        </w:numPr>
        <w:tabs>
          <w:tab w:val="clear" w:pos="1224"/>
          <w:tab w:val="num" w:pos="927"/>
        </w:tabs>
        <w:kinsoku w:val="0"/>
        <w:overflowPunct w:val="0"/>
        <w:spacing w:before="15" w:line="276" w:lineRule="auto"/>
        <w:ind w:left="567"/>
        <w:textAlignment w:val="baseline"/>
        <w:rPr>
          <w:rFonts w:cstheme="minorHAnsi"/>
          <w:spacing w:val="-4"/>
          <w:szCs w:val="22"/>
        </w:rPr>
      </w:pPr>
      <w:r w:rsidRPr="00313219">
        <w:rPr>
          <w:rFonts w:cstheme="minorHAnsi"/>
          <w:spacing w:val="-4"/>
          <w:szCs w:val="22"/>
        </w:rPr>
        <w:t>€ &lt;bedrag&gt; per uur voor een Controleleider;</w:t>
      </w:r>
    </w:p>
    <w:p w:rsidR="00072AA1" w:rsidRPr="00313219" w:rsidRDefault="00072AA1" w:rsidP="00072AA1">
      <w:pPr>
        <w:widowControl w:val="0"/>
        <w:numPr>
          <w:ilvl w:val="0"/>
          <w:numId w:val="30"/>
        </w:numPr>
        <w:tabs>
          <w:tab w:val="clear" w:pos="1224"/>
          <w:tab w:val="num" w:pos="927"/>
        </w:tabs>
        <w:kinsoku w:val="0"/>
        <w:overflowPunct w:val="0"/>
        <w:spacing w:before="9" w:line="276" w:lineRule="auto"/>
        <w:ind w:left="567"/>
        <w:textAlignment w:val="baseline"/>
        <w:rPr>
          <w:rFonts w:cstheme="minorHAnsi"/>
          <w:spacing w:val="-4"/>
          <w:szCs w:val="22"/>
        </w:rPr>
      </w:pPr>
      <w:r w:rsidRPr="00313219">
        <w:rPr>
          <w:rFonts w:cstheme="minorHAnsi"/>
          <w:spacing w:val="-4"/>
          <w:szCs w:val="22"/>
        </w:rPr>
        <w:t>€ &lt;bedrag&gt; per uur voor een Manager;</w:t>
      </w:r>
    </w:p>
    <w:p w:rsidR="00072AA1" w:rsidRPr="00313219" w:rsidRDefault="00072AA1" w:rsidP="00072AA1">
      <w:pPr>
        <w:widowControl w:val="0"/>
        <w:numPr>
          <w:ilvl w:val="0"/>
          <w:numId w:val="30"/>
        </w:numPr>
        <w:tabs>
          <w:tab w:val="clear" w:pos="1224"/>
          <w:tab w:val="num" w:pos="927"/>
        </w:tabs>
        <w:kinsoku w:val="0"/>
        <w:overflowPunct w:val="0"/>
        <w:spacing w:before="14" w:after="240" w:line="276" w:lineRule="auto"/>
        <w:ind w:left="565"/>
        <w:textAlignment w:val="baseline"/>
        <w:rPr>
          <w:rFonts w:cstheme="minorHAnsi"/>
          <w:spacing w:val="-4"/>
          <w:szCs w:val="22"/>
        </w:rPr>
      </w:pPr>
      <w:r w:rsidRPr="00313219">
        <w:rPr>
          <w:rFonts w:cstheme="minorHAnsi"/>
          <w:spacing w:val="-4"/>
          <w:szCs w:val="22"/>
        </w:rPr>
        <w:t>€ &lt;bedrag&gt; per uur voor een Partner;</w:t>
      </w:r>
    </w:p>
    <w:p w:rsidR="00072AA1" w:rsidRPr="00313219" w:rsidRDefault="00072AA1" w:rsidP="00072AA1">
      <w:pPr>
        <w:pStyle w:val="HMS2MantelARVODILid"/>
        <w:spacing w:line="276" w:lineRule="auto"/>
        <w:rPr>
          <w:rFonts w:cstheme="minorHAnsi"/>
          <w:szCs w:val="22"/>
        </w:rPr>
      </w:pPr>
      <w:r w:rsidRPr="00313219">
        <w:rPr>
          <w:rFonts w:cstheme="minorHAnsi"/>
          <w:szCs w:val="22"/>
        </w:rPr>
        <w:t>De in artikel</w:t>
      </w:r>
      <w:r w:rsidRPr="00313219">
        <w:rPr>
          <w:rFonts w:cstheme="minorHAnsi"/>
          <w:color w:val="7030A0"/>
          <w:szCs w:val="22"/>
        </w:rPr>
        <w:t xml:space="preserve"> 10.1</w:t>
      </w:r>
      <w:r w:rsidRPr="00313219">
        <w:rPr>
          <w:rFonts w:cstheme="minorHAnsi"/>
          <w:szCs w:val="22"/>
        </w:rPr>
        <w:t xml:space="preserve"> genoemde bedragen de in artikel</w:t>
      </w:r>
      <w:r w:rsidRPr="00313219">
        <w:rPr>
          <w:rFonts w:cstheme="minorHAnsi"/>
          <w:color w:val="7030A0"/>
          <w:szCs w:val="22"/>
        </w:rPr>
        <w:t xml:space="preserve"> 10.3</w:t>
      </w:r>
      <w:r w:rsidRPr="00313219">
        <w:rPr>
          <w:rFonts w:cstheme="minorHAnsi"/>
          <w:szCs w:val="22"/>
        </w:rPr>
        <w:t xml:space="preserve"> genoemde tarieven zijn </w:t>
      </w:r>
      <w:r w:rsidRPr="00313219">
        <w:rPr>
          <w:rFonts w:cstheme="minorHAnsi"/>
          <w:szCs w:val="22"/>
          <w:u w:val="single"/>
        </w:rPr>
        <w:t>inclusief</w:t>
      </w:r>
      <w:r w:rsidRPr="00313219">
        <w:rPr>
          <w:rFonts w:cstheme="minorHAnsi"/>
          <w:szCs w:val="22"/>
        </w:rPr>
        <w:t xml:space="preserve"> BTW en zijn vast gedurende de initiële looptijd van de overeenkomst, in die zin dat geen indexering plaatsvindt.</w:t>
      </w:r>
    </w:p>
    <w:p w:rsidR="00072AA1" w:rsidRPr="00313219" w:rsidRDefault="00072AA1" w:rsidP="00072AA1">
      <w:pPr>
        <w:pStyle w:val="HMS2MantelARVODILid"/>
        <w:spacing w:line="276" w:lineRule="auto"/>
        <w:rPr>
          <w:rFonts w:cstheme="minorHAnsi"/>
          <w:spacing w:val="-4"/>
          <w:szCs w:val="22"/>
        </w:rPr>
      </w:pPr>
      <w:r>
        <w:rPr>
          <w:rFonts w:cstheme="minorHAnsi"/>
          <w:spacing w:val="-4"/>
          <w:szCs w:val="22"/>
        </w:rPr>
        <w:t xml:space="preserve">Met ingang van 2022 </w:t>
      </w:r>
      <w:r w:rsidRPr="00313219">
        <w:rPr>
          <w:rFonts w:cstheme="minorHAnsi"/>
          <w:spacing w:val="-4"/>
          <w:szCs w:val="22"/>
        </w:rPr>
        <w:t xml:space="preserve">kunnen de overeengekomen prijzen op verzoek van </w:t>
      </w:r>
      <w:del w:id="42" w:author="Auteur">
        <w:r w:rsidRPr="00313219" w:rsidDel="0043158F">
          <w:rPr>
            <w:rFonts w:cstheme="minorHAnsi"/>
            <w:spacing w:val="-4"/>
            <w:szCs w:val="22"/>
          </w:rPr>
          <w:delText>opdrachtnemer</w:delText>
        </w:r>
      </w:del>
      <w:ins w:id="43" w:author="Auteur">
        <w:r w:rsidR="0043158F">
          <w:rPr>
            <w:rFonts w:cstheme="minorHAnsi"/>
            <w:spacing w:val="-4"/>
            <w:szCs w:val="22"/>
          </w:rPr>
          <w:t>Opdrachtnemer</w:t>
        </w:r>
      </w:ins>
      <w:r w:rsidRPr="00313219">
        <w:rPr>
          <w:rFonts w:cstheme="minorHAnsi"/>
          <w:spacing w:val="-4"/>
          <w:szCs w:val="22"/>
        </w:rPr>
        <w:t xml:space="preserve"> éénmaal per jaar worden geïndexeerd op basis van de CBS index CAO Lonen Zakelijke Dienstverlening 70-74. De herziene tarieven zijn eerst van kracht indien deze schriftelijk zijn vastgelegd tussen partijen. Tot het moment dat bedoelde geïndexeerde tarieven zijn overeengekomen, declareert de Opdrachtnemer volgens de oude tarieven.</w:t>
      </w:r>
    </w:p>
    <w:p w:rsidR="00072AA1" w:rsidRDefault="00072AA1" w:rsidP="00072AA1">
      <w:pPr>
        <w:pStyle w:val="HMS2MantelARVODILid"/>
        <w:spacing w:after="0" w:line="276" w:lineRule="auto"/>
        <w:rPr>
          <w:rFonts w:cstheme="minorHAnsi"/>
          <w:spacing w:val="-3"/>
          <w:szCs w:val="22"/>
        </w:rPr>
      </w:pPr>
      <w:r w:rsidRPr="00313219">
        <w:rPr>
          <w:rFonts w:cstheme="minorHAnsi"/>
          <w:spacing w:val="-3"/>
          <w:szCs w:val="22"/>
        </w:rPr>
        <w:t>Opdrachtgever factureert jaarlijks overeenkomstig het volgende betalingsschema:</w:t>
      </w:r>
    </w:p>
    <w:p w:rsidR="003775F0" w:rsidRPr="003775F0" w:rsidDel="003775F0" w:rsidRDefault="003775F0" w:rsidP="003775F0">
      <w:pPr>
        <w:pStyle w:val="Lijstalinea"/>
        <w:widowControl w:val="0"/>
        <w:numPr>
          <w:ilvl w:val="0"/>
          <w:numId w:val="41"/>
        </w:numPr>
        <w:kinsoku w:val="0"/>
        <w:overflowPunct w:val="0"/>
        <w:spacing w:line="276" w:lineRule="auto"/>
        <w:ind w:left="924" w:hanging="357"/>
        <w:textAlignment w:val="baseline"/>
        <w:rPr>
          <w:del w:id="44" w:author="Auteur"/>
          <w:rFonts w:cstheme="minorHAnsi"/>
          <w:spacing w:val="-5"/>
        </w:rPr>
      </w:pPr>
      <w:del w:id="45" w:author="Auteur">
        <w:r w:rsidRPr="003775F0" w:rsidDel="003775F0">
          <w:rPr>
            <w:rFonts w:cstheme="minorHAnsi"/>
            <w:spacing w:val="-5"/>
          </w:rPr>
          <w:delText>50% van de prijs na de interimcontrole, in december van elk jaar; en</w:delText>
        </w:r>
      </w:del>
    </w:p>
    <w:p w:rsidR="003775F0" w:rsidRPr="003775F0" w:rsidDel="003775F0" w:rsidRDefault="003775F0" w:rsidP="003775F0">
      <w:pPr>
        <w:pStyle w:val="Lijstalinea"/>
        <w:widowControl w:val="0"/>
        <w:numPr>
          <w:ilvl w:val="0"/>
          <w:numId w:val="41"/>
        </w:numPr>
        <w:kinsoku w:val="0"/>
        <w:overflowPunct w:val="0"/>
        <w:spacing w:line="276" w:lineRule="auto"/>
        <w:ind w:left="924" w:hanging="357"/>
        <w:textAlignment w:val="baseline"/>
        <w:rPr>
          <w:del w:id="46" w:author="Auteur"/>
          <w:rFonts w:cstheme="minorHAnsi"/>
          <w:spacing w:val="-5"/>
        </w:rPr>
      </w:pPr>
      <w:del w:id="47" w:author="Auteur">
        <w:r w:rsidRPr="003775F0" w:rsidDel="003775F0">
          <w:rPr>
            <w:rFonts w:cstheme="minorHAnsi"/>
            <w:spacing w:val="-5"/>
          </w:rPr>
          <w:delText>50% van de prijs na de jaarcontrole in mei/juni van elk jaar.</w:delText>
        </w:r>
      </w:del>
    </w:p>
    <w:p w:rsidR="00A112AC" w:rsidRPr="003775F0" w:rsidRDefault="00A112AC" w:rsidP="003775F0">
      <w:pPr>
        <w:pStyle w:val="Lijstalinea"/>
        <w:widowControl w:val="0"/>
        <w:numPr>
          <w:ilvl w:val="0"/>
          <w:numId w:val="41"/>
        </w:numPr>
        <w:kinsoku w:val="0"/>
        <w:overflowPunct w:val="0"/>
        <w:spacing w:line="276" w:lineRule="auto"/>
        <w:ind w:left="924" w:hanging="357"/>
        <w:textAlignment w:val="baseline"/>
        <w:rPr>
          <w:ins w:id="48" w:author="Auteur"/>
          <w:rFonts w:cstheme="minorHAnsi"/>
          <w:spacing w:val="-5"/>
        </w:rPr>
      </w:pPr>
      <w:ins w:id="49" w:author="Auteur">
        <w:r>
          <w:rPr>
            <w:rFonts w:cstheme="minorHAnsi"/>
            <w:spacing w:val="-5"/>
          </w:rPr>
          <w:t>25</w:t>
        </w:r>
        <w:r w:rsidRPr="00CA7678">
          <w:rPr>
            <w:rFonts w:cstheme="minorHAnsi"/>
            <w:spacing w:val="-5"/>
          </w:rPr>
          <w:t xml:space="preserve">% van de voor de jaarlijkse werkzaamheden overeengekomen </w:t>
        </w:r>
        <w:r w:rsidR="00041CE6">
          <w:rPr>
            <w:rFonts w:cstheme="minorHAnsi"/>
            <w:spacing w:val="-5"/>
          </w:rPr>
          <w:t xml:space="preserve">na afsluiting </w:t>
        </w:r>
        <w:r w:rsidR="00041CE6" w:rsidRPr="00041CE6">
          <w:rPr>
            <w:rFonts w:cstheme="minorHAnsi"/>
            <w:spacing w:val="-5"/>
          </w:rPr>
          <w:t xml:space="preserve">risk assessment fase </w:t>
        </w:r>
        <w:r w:rsidR="00041CE6">
          <w:rPr>
            <w:rFonts w:cstheme="minorHAnsi"/>
            <w:spacing w:val="-5"/>
          </w:rPr>
          <w:t xml:space="preserve">gepland in de maand </w:t>
        </w:r>
        <w:r w:rsidR="00041CE6" w:rsidRPr="00041CE6">
          <w:rPr>
            <w:rFonts w:cstheme="minorHAnsi"/>
            <w:spacing w:val="-5"/>
          </w:rPr>
          <w:t>juli</w:t>
        </w:r>
      </w:ins>
    </w:p>
    <w:p w:rsidR="00A112AC" w:rsidRPr="003775F0" w:rsidRDefault="00A112AC" w:rsidP="003775F0">
      <w:pPr>
        <w:pStyle w:val="Lijstalinea"/>
        <w:widowControl w:val="0"/>
        <w:numPr>
          <w:ilvl w:val="0"/>
          <w:numId w:val="41"/>
        </w:numPr>
        <w:kinsoku w:val="0"/>
        <w:overflowPunct w:val="0"/>
        <w:spacing w:line="276" w:lineRule="auto"/>
        <w:ind w:left="924" w:hanging="357"/>
        <w:textAlignment w:val="baseline"/>
        <w:rPr>
          <w:ins w:id="50" w:author="Auteur"/>
          <w:rFonts w:cstheme="minorHAnsi"/>
          <w:spacing w:val="-5"/>
        </w:rPr>
      </w:pPr>
      <w:ins w:id="51" w:author="Auteur">
        <w:r>
          <w:rPr>
            <w:rFonts w:cstheme="minorHAnsi"/>
            <w:spacing w:val="-5"/>
          </w:rPr>
          <w:t>25</w:t>
        </w:r>
        <w:r w:rsidRPr="00CA7678">
          <w:rPr>
            <w:rFonts w:cstheme="minorHAnsi"/>
            <w:spacing w:val="-5"/>
          </w:rPr>
          <w:t xml:space="preserve">% van de voor de jaarlijkse werkzaamheden overeengekomen prijs </w:t>
        </w:r>
        <w:r w:rsidR="00041CE6">
          <w:rPr>
            <w:rFonts w:cstheme="minorHAnsi"/>
            <w:spacing w:val="-5"/>
          </w:rPr>
          <w:t xml:space="preserve">na afsluiting </w:t>
        </w:r>
        <w:r w:rsidRPr="003775F0">
          <w:rPr>
            <w:rFonts w:cstheme="minorHAnsi"/>
            <w:spacing w:val="-5"/>
          </w:rPr>
          <w:t xml:space="preserve">interim controle </w:t>
        </w:r>
        <w:r w:rsidR="00041CE6">
          <w:rPr>
            <w:rFonts w:cstheme="minorHAnsi"/>
            <w:spacing w:val="-5"/>
          </w:rPr>
          <w:t xml:space="preserve">gepland in de maand </w:t>
        </w:r>
        <w:r w:rsidRPr="003775F0">
          <w:rPr>
            <w:rFonts w:cstheme="minorHAnsi"/>
            <w:spacing w:val="-5"/>
          </w:rPr>
          <w:t xml:space="preserve">september </w:t>
        </w:r>
      </w:ins>
    </w:p>
    <w:p w:rsidR="00A112AC" w:rsidRPr="003775F0" w:rsidRDefault="00A112AC" w:rsidP="003775F0">
      <w:pPr>
        <w:pStyle w:val="Lijstalinea"/>
        <w:widowControl w:val="0"/>
        <w:numPr>
          <w:ilvl w:val="0"/>
          <w:numId w:val="41"/>
        </w:numPr>
        <w:kinsoku w:val="0"/>
        <w:overflowPunct w:val="0"/>
        <w:spacing w:line="276" w:lineRule="auto"/>
        <w:ind w:left="924" w:hanging="357"/>
        <w:textAlignment w:val="baseline"/>
        <w:rPr>
          <w:ins w:id="52" w:author="Auteur"/>
          <w:rFonts w:cstheme="minorHAnsi"/>
          <w:spacing w:val="-5"/>
        </w:rPr>
      </w:pPr>
      <w:ins w:id="53" w:author="Auteur">
        <w:r>
          <w:rPr>
            <w:rFonts w:cstheme="minorHAnsi"/>
            <w:spacing w:val="-5"/>
          </w:rPr>
          <w:t>2</w:t>
        </w:r>
        <w:r w:rsidRPr="00CA7678">
          <w:rPr>
            <w:rFonts w:cstheme="minorHAnsi"/>
            <w:spacing w:val="-5"/>
          </w:rPr>
          <w:t xml:space="preserve">5% van de voor de jaarlijkse werkzaamheden overeengekomen prijs </w:t>
        </w:r>
        <w:r w:rsidR="00041CE6">
          <w:rPr>
            <w:rFonts w:cstheme="minorHAnsi"/>
            <w:spacing w:val="-5"/>
          </w:rPr>
          <w:t xml:space="preserve">na </w:t>
        </w:r>
        <w:r w:rsidRPr="003775F0">
          <w:rPr>
            <w:rFonts w:cstheme="minorHAnsi"/>
            <w:spacing w:val="-5"/>
          </w:rPr>
          <w:t xml:space="preserve">controle van de jaarrekening </w:t>
        </w:r>
        <w:r w:rsidR="00041CE6">
          <w:rPr>
            <w:rFonts w:cstheme="minorHAnsi"/>
            <w:spacing w:val="-5"/>
          </w:rPr>
          <w:t>gepland in de maand</w:t>
        </w:r>
        <w:r w:rsidR="00041CE6">
          <w:rPr>
            <w:rFonts w:cstheme="minorHAnsi"/>
            <w:spacing w:val="-5"/>
          </w:rPr>
          <w:t xml:space="preserve"> </w:t>
        </w:r>
        <w:r w:rsidRPr="003775F0">
          <w:rPr>
            <w:rFonts w:cstheme="minorHAnsi"/>
            <w:spacing w:val="-5"/>
          </w:rPr>
          <w:t xml:space="preserve">december </w:t>
        </w:r>
      </w:ins>
    </w:p>
    <w:p w:rsidR="00A112AC" w:rsidRPr="003775F0" w:rsidRDefault="00A112AC" w:rsidP="003775F0">
      <w:pPr>
        <w:pStyle w:val="Lijstalinea"/>
        <w:widowControl w:val="0"/>
        <w:numPr>
          <w:ilvl w:val="0"/>
          <w:numId w:val="41"/>
        </w:numPr>
        <w:kinsoku w:val="0"/>
        <w:overflowPunct w:val="0"/>
        <w:spacing w:after="240" w:line="276" w:lineRule="auto"/>
        <w:ind w:left="924" w:hanging="357"/>
        <w:textAlignment w:val="baseline"/>
        <w:rPr>
          <w:ins w:id="54" w:author="Auteur"/>
          <w:rFonts w:cstheme="minorHAnsi"/>
          <w:spacing w:val="-5"/>
        </w:rPr>
      </w:pPr>
      <w:ins w:id="55" w:author="Auteur">
        <w:r>
          <w:rPr>
            <w:rFonts w:cstheme="minorHAnsi"/>
            <w:spacing w:val="-5"/>
          </w:rPr>
          <w:t>2</w:t>
        </w:r>
        <w:r w:rsidRPr="00CA7678">
          <w:rPr>
            <w:rFonts w:cstheme="minorHAnsi"/>
            <w:spacing w:val="-5"/>
          </w:rPr>
          <w:t xml:space="preserve">5% van de voor de jaarlijkse werkzaamheden overeengekomen prijs </w:t>
        </w:r>
        <w:r w:rsidR="00041CE6">
          <w:rPr>
            <w:rFonts w:cstheme="minorHAnsi"/>
            <w:spacing w:val="-5"/>
          </w:rPr>
          <w:t xml:space="preserve">na afsluiting </w:t>
        </w:r>
        <w:r w:rsidR="00041CE6">
          <w:rPr>
            <w:rFonts w:cstheme="minorHAnsi"/>
            <w:spacing w:val="-5"/>
          </w:rPr>
          <w:t xml:space="preserve">van de </w:t>
        </w:r>
        <w:r w:rsidRPr="003775F0">
          <w:rPr>
            <w:rFonts w:cstheme="minorHAnsi"/>
            <w:spacing w:val="-5"/>
          </w:rPr>
          <w:t xml:space="preserve">controle van de jaarrekening (incl. stelposten) </w:t>
        </w:r>
        <w:r w:rsidR="00041CE6">
          <w:rPr>
            <w:rFonts w:cstheme="minorHAnsi"/>
            <w:spacing w:val="-5"/>
          </w:rPr>
          <w:t>gepland in de maand</w:t>
        </w:r>
        <w:r w:rsidR="00041CE6">
          <w:rPr>
            <w:rFonts w:cstheme="minorHAnsi"/>
            <w:spacing w:val="-5"/>
          </w:rPr>
          <w:t xml:space="preserve"> </w:t>
        </w:r>
        <w:r w:rsidR="00041CE6" w:rsidRPr="00041CE6">
          <w:rPr>
            <w:rFonts w:cstheme="minorHAnsi"/>
            <w:spacing w:val="-5"/>
          </w:rPr>
          <w:t>februari</w:t>
        </w:r>
        <w:r w:rsidR="00041CE6">
          <w:rPr>
            <w:rFonts w:cstheme="minorHAnsi"/>
            <w:spacing w:val="-5"/>
          </w:rPr>
          <w:t>.</w:t>
        </w:r>
      </w:ins>
    </w:p>
    <w:p w:rsidR="00FF7225" w:rsidRPr="00CA7678" w:rsidRDefault="00FF7225" w:rsidP="00CA7678">
      <w:pPr>
        <w:pStyle w:val="HMS2MantelARVODILid"/>
        <w:spacing w:line="276" w:lineRule="auto"/>
        <w:rPr>
          <w:rFonts w:cstheme="minorHAnsi"/>
          <w:szCs w:val="22"/>
        </w:rPr>
      </w:pPr>
      <w:ins w:id="56" w:author="Auteur">
        <w:r w:rsidRPr="00CA7678">
          <w:rPr>
            <w:rFonts w:cstheme="minorHAnsi"/>
            <w:szCs w:val="22"/>
          </w:rPr>
          <w:t xml:space="preserve">Opdrachtnemer stuurt maandelijks achteraf aan Vf/Pf Opdrachtgever een factuur van de in die maand </w:t>
        </w:r>
        <w:r>
          <w:rPr>
            <w:rFonts w:cstheme="minorHAnsi"/>
            <w:szCs w:val="22"/>
          </w:rPr>
          <w:t xml:space="preserve">aan de op grond van artikel 7 opgedragen advieswerkzaamheden </w:t>
        </w:r>
        <w:r w:rsidRPr="00CA7678">
          <w:rPr>
            <w:rFonts w:cstheme="minorHAnsi"/>
            <w:szCs w:val="22"/>
          </w:rPr>
          <w:t xml:space="preserve">bestede uren. </w:t>
        </w:r>
      </w:ins>
    </w:p>
    <w:p w:rsidR="00072AA1" w:rsidRPr="00313219" w:rsidRDefault="00072AA1" w:rsidP="00072AA1">
      <w:pPr>
        <w:pStyle w:val="HMS2MantelARVODILid"/>
        <w:spacing w:line="276" w:lineRule="auto"/>
        <w:rPr>
          <w:rFonts w:cstheme="minorHAnsi"/>
          <w:szCs w:val="22"/>
        </w:rPr>
      </w:pPr>
      <w:r w:rsidRPr="00313219">
        <w:rPr>
          <w:rFonts w:cstheme="minorHAnsi"/>
          <w:szCs w:val="22"/>
        </w:rPr>
        <w:t xml:space="preserve">Betaling vindt plaats nadat de </w:t>
      </w:r>
      <w:del w:id="57" w:author="Auteur">
        <w:r w:rsidRPr="00313219" w:rsidDel="0043158F">
          <w:rPr>
            <w:rFonts w:cstheme="minorHAnsi"/>
            <w:szCs w:val="22"/>
          </w:rPr>
          <w:delText>opdrachtnemer</w:delText>
        </w:r>
      </w:del>
      <w:ins w:id="58" w:author="Auteur">
        <w:r w:rsidR="0043158F">
          <w:rPr>
            <w:rFonts w:cstheme="minorHAnsi"/>
            <w:szCs w:val="22"/>
          </w:rPr>
          <w:t>Opdrachtnemer</w:t>
        </w:r>
      </w:ins>
      <w:r w:rsidRPr="00313219">
        <w:rPr>
          <w:rFonts w:cstheme="minorHAnsi"/>
          <w:szCs w:val="22"/>
        </w:rPr>
        <w:t xml:space="preserve"> een factuur heeft ingediend bij:</w:t>
      </w:r>
    </w:p>
    <w:tbl>
      <w:tblPr>
        <w:tblW w:w="0" w:type="auto"/>
        <w:tblInd w:w="2207" w:type="dxa"/>
        <w:tblLayout w:type="fixed"/>
        <w:tblCellMar>
          <w:left w:w="0" w:type="dxa"/>
          <w:right w:w="0" w:type="dxa"/>
        </w:tblCellMar>
        <w:tblLook w:val="0000" w:firstRow="0" w:lastRow="0" w:firstColumn="0" w:lastColumn="0" w:noHBand="0" w:noVBand="0"/>
      </w:tblPr>
      <w:tblGrid>
        <w:gridCol w:w="3782"/>
      </w:tblGrid>
      <w:tr w:rsidR="00072AA1" w:rsidRPr="00313219" w:rsidTr="004B7960">
        <w:trPr>
          <w:trHeight w:hRule="exact" w:val="1003"/>
        </w:trPr>
        <w:tc>
          <w:tcPr>
            <w:tcW w:w="3782" w:type="dxa"/>
            <w:tcBorders>
              <w:top w:val="single" w:sz="4" w:space="0" w:color="000000"/>
              <w:left w:val="single" w:sz="4" w:space="0" w:color="000000"/>
              <w:bottom w:val="single" w:sz="4" w:space="0" w:color="000000"/>
              <w:right w:val="single" w:sz="4" w:space="0" w:color="000000"/>
            </w:tcBorders>
          </w:tcPr>
          <w:p w:rsidR="00072AA1" w:rsidRPr="00313219" w:rsidRDefault="00072AA1" w:rsidP="004B7960">
            <w:pPr>
              <w:kinsoku w:val="0"/>
              <w:overflowPunct w:val="0"/>
              <w:spacing w:before="25" w:line="276" w:lineRule="auto"/>
              <w:ind w:left="72" w:right="936"/>
              <w:textAlignment w:val="baseline"/>
              <w:rPr>
                <w:rFonts w:cstheme="minorHAnsi"/>
                <w:szCs w:val="22"/>
              </w:rPr>
            </w:pPr>
            <w:r w:rsidRPr="00313219">
              <w:rPr>
                <w:rFonts w:cstheme="minorHAnsi"/>
                <w:szCs w:val="22"/>
              </w:rPr>
              <w:t xml:space="preserve">Stichting Vervangingsfonds / Stichting Participatiefonds </w:t>
            </w:r>
            <w:r>
              <w:rPr>
                <w:rFonts w:cstheme="minorHAnsi"/>
                <w:szCs w:val="22"/>
              </w:rPr>
              <w:t>Boompje</w:t>
            </w:r>
            <w:ins w:id="59" w:author="Auteur">
              <w:r w:rsidR="0043158F">
                <w:rPr>
                  <w:rFonts w:cstheme="minorHAnsi"/>
                  <w:szCs w:val="22"/>
                </w:rPr>
                <w:t>s</w:t>
              </w:r>
            </w:ins>
            <w:r>
              <w:rPr>
                <w:rFonts w:cstheme="minorHAnsi"/>
                <w:szCs w:val="22"/>
              </w:rPr>
              <w:t xml:space="preserve"> 40</w:t>
            </w:r>
          </w:p>
          <w:p w:rsidR="00072AA1" w:rsidRPr="00313219" w:rsidRDefault="00072AA1" w:rsidP="004B7960">
            <w:pPr>
              <w:kinsoku w:val="0"/>
              <w:overflowPunct w:val="0"/>
              <w:spacing w:after="2" w:line="276" w:lineRule="auto"/>
              <w:ind w:left="72"/>
              <w:textAlignment w:val="baseline"/>
              <w:rPr>
                <w:rFonts w:cstheme="minorHAnsi"/>
                <w:szCs w:val="22"/>
              </w:rPr>
            </w:pPr>
            <w:r w:rsidRPr="00313219">
              <w:rPr>
                <w:rFonts w:cstheme="minorHAnsi"/>
                <w:szCs w:val="22"/>
              </w:rPr>
              <w:t>3011 TA ROTTERDAM</w:t>
            </w:r>
          </w:p>
        </w:tc>
      </w:tr>
    </w:tbl>
    <w:p w:rsidR="00072AA1" w:rsidRPr="00313219" w:rsidRDefault="00072AA1" w:rsidP="00CA7678">
      <w:pPr>
        <w:kinsoku w:val="0"/>
        <w:overflowPunct w:val="0"/>
        <w:spacing w:before="240" w:after="240" w:line="276" w:lineRule="auto"/>
        <w:ind w:left="578" w:right="215"/>
        <w:jc w:val="both"/>
        <w:textAlignment w:val="baseline"/>
        <w:rPr>
          <w:rFonts w:cstheme="minorHAnsi"/>
          <w:spacing w:val="-5"/>
          <w:szCs w:val="22"/>
        </w:rPr>
      </w:pPr>
      <w:r w:rsidRPr="00313219">
        <w:rPr>
          <w:rFonts w:cstheme="minorHAnsi"/>
          <w:spacing w:val="-5"/>
          <w:szCs w:val="22"/>
        </w:rPr>
        <w:lastRenderedPageBreak/>
        <w:t>Op alle facturen moet de referentie &lt;referentienummer&gt;, de naam van de contactpersoon en de werkzaamheden worden vermeld en de periode waarover gefactureerd wordt.</w:t>
      </w:r>
    </w:p>
    <w:p w:rsidR="00072AA1" w:rsidRPr="00313219" w:rsidRDefault="00072AA1" w:rsidP="00072AA1">
      <w:pPr>
        <w:pStyle w:val="HMS2MantelARVODILid"/>
        <w:spacing w:line="276" w:lineRule="auto"/>
        <w:rPr>
          <w:rFonts w:cstheme="minorHAnsi"/>
          <w:szCs w:val="22"/>
        </w:rPr>
      </w:pPr>
      <w:r w:rsidRPr="00313219">
        <w:rPr>
          <w:rFonts w:cstheme="minorHAnsi"/>
          <w:szCs w:val="22"/>
        </w:rPr>
        <w:t>Uiterlijk binnen 30 kalenderdagen nadat de factuur in goede orde door Vf/Pf is ontvangen, zal het volgens die factuur verschuldigde en goedgekeurde bedrag, verhoogd met de verschuldigde omzetbelasting.</w:t>
      </w:r>
    </w:p>
    <w:p w:rsidR="00072AA1" w:rsidRPr="00313219" w:rsidDel="00801A62" w:rsidRDefault="00072AA1" w:rsidP="00A112AC">
      <w:pPr>
        <w:pStyle w:val="HMS2MantelARVODILid"/>
        <w:rPr>
          <w:del w:id="60" w:author="Auteur"/>
          <w:rFonts w:cstheme="minorHAnsi"/>
          <w:szCs w:val="22"/>
        </w:rPr>
      </w:pPr>
      <w:r w:rsidRPr="00801A62">
        <w:rPr>
          <w:rFonts w:cstheme="minorHAnsi"/>
          <w:szCs w:val="22"/>
        </w:rPr>
        <w:t xml:space="preserve">Indien het pakket van werkzaamheden substantiële wijzigingen ondergaat, stellen partijen in overleg een bijstelling van de prijs </w:t>
      </w:r>
      <w:ins w:id="61" w:author="Auteur">
        <w:r w:rsidR="00F461EB" w:rsidRPr="00801A62">
          <w:rPr>
            <w:rFonts w:cstheme="minorHAnsi"/>
            <w:spacing w:val="-5"/>
            <w:szCs w:val="22"/>
          </w:rPr>
          <w:t xml:space="preserve">voor de jaarlijkse werkzaamheden </w:t>
        </w:r>
      </w:ins>
      <w:r w:rsidRPr="00801A62">
        <w:rPr>
          <w:rFonts w:cstheme="minorHAnsi"/>
          <w:szCs w:val="22"/>
        </w:rPr>
        <w:t>vast op basis van een open calculatie van meer- of minderwerk.</w:t>
      </w:r>
      <w:ins w:id="62" w:author="Auteur">
        <w:r w:rsidR="00A112AC">
          <w:rPr>
            <w:rFonts w:cstheme="minorHAnsi"/>
            <w:szCs w:val="22"/>
          </w:rPr>
          <w:br/>
        </w:r>
        <w:r w:rsidR="00A112AC">
          <w:rPr>
            <w:rFonts w:cstheme="minorHAnsi"/>
            <w:szCs w:val="22"/>
          </w:rPr>
          <w:br/>
        </w:r>
        <w:r w:rsidR="00A112AC">
          <w:rPr>
            <w:rFonts w:cstheme="minorHAnsi"/>
            <w:spacing w:val="-5"/>
            <w:szCs w:val="22"/>
          </w:rPr>
          <w:t xml:space="preserve">Beperkte </w:t>
        </w:r>
        <w:r w:rsidR="00A112AC" w:rsidRPr="00801A62">
          <w:rPr>
            <w:rFonts w:cstheme="minorHAnsi"/>
            <w:spacing w:val="-5"/>
            <w:szCs w:val="22"/>
          </w:rPr>
          <w:t>wijzigingen in de wettelijke voorschriften als het gaat om controle-</w:t>
        </w:r>
        <w:r w:rsidR="00A112AC">
          <w:rPr>
            <w:rFonts w:cstheme="minorHAnsi"/>
            <w:spacing w:val="-5"/>
            <w:szCs w:val="22"/>
          </w:rPr>
          <w:t xml:space="preserve"> en</w:t>
        </w:r>
        <w:r w:rsidR="00A112AC" w:rsidRPr="00801A62">
          <w:rPr>
            <w:rFonts w:cstheme="minorHAnsi"/>
            <w:spacing w:val="-5"/>
            <w:szCs w:val="22"/>
          </w:rPr>
          <w:t xml:space="preserve"> rapporteringsgrenzen</w:t>
        </w:r>
        <w:r w:rsidR="00A112AC">
          <w:rPr>
            <w:rFonts w:cstheme="minorHAnsi"/>
            <w:spacing w:val="-5"/>
            <w:szCs w:val="22"/>
          </w:rPr>
          <w:t xml:space="preserve"> alsmede </w:t>
        </w:r>
        <w:r w:rsidR="00A112AC">
          <w:t xml:space="preserve">wijzigingen in de voorgeschreven controlesystematiek komen </w:t>
        </w:r>
        <w:r w:rsidR="00A112AC" w:rsidRPr="00801A62">
          <w:rPr>
            <w:rFonts w:cstheme="minorHAnsi"/>
            <w:szCs w:val="22"/>
          </w:rPr>
          <w:t>niet in aanmerking voor meer- of minderprijzen</w:t>
        </w:r>
        <w:r w:rsidR="00A112AC">
          <w:t>.</w:t>
        </w:r>
      </w:ins>
    </w:p>
    <w:p w:rsidR="00072AA1" w:rsidRPr="00801A62" w:rsidDel="00801A62" w:rsidRDefault="00072AA1" w:rsidP="00A112AC">
      <w:pPr>
        <w:pStyle w:val="HMS2MantelARVODILid"/>
        <w:rPr>
          <w:del w:id="63" w:author="Auteur"/>
          <w:rFonts w:cstheme="minorHAnsi"/>
          <w:szCs w:val="22"/>
        </w:rPr>
      </w:pPr>
      <w:del w:id="64" w:author="Auteur">
        <w:r w:rsidRPr="00801A62" w:rsidDel="00801A62">
          <w:rPr>
            <w:rFonts w:cstheme="minorHAnsi"/>
            <w:szCs w:val="22"/>
          </w:rPr>
          <w:delText xml:space="preserve">Wijzigingen in de werkzaamheden die </w:delText>
        </w:r>
        <w:r w:rsidRPr="00801A62" w:rsidDel="00801A62">
          <w:rPr>
            <w:rFonts w:cstheme="minorHAnsi"/>
            <w:szCs w:val="22"/>
            <w:u w:val="single"/>
          </w:rPr>
          <w:delText>niet</w:delText>
        </w:r>
        <w:r w:rsidRPr="00801A62" w:rsidDel="00801A62">
          <w:rPr>
            <w:rFonts w:cstheme="minorHAnsi"/>
            <w:szCs w:val="22"/>
          </w:rPr>
          <w:delText xml:space="preserve"> in aanmerking komen voor meer- of minderprijzen zijn:</w:delText>
        </w:r>
      </w:del>
    </w:p>
    <w:p w:rsidR="00072AA1" w:rsidRPr="00801A62" w:rsidDel="00801A62" w:rsidRDefault="00072AA1" w:rsidP="00A112AC">
      <w:pPr>
        <w:pStyle w:val="HMS2MantelARVODILid"/>
        <w:rPr>
          <w:del w:id="65" w:author="Auteur"/>
          <w:rFonts w:cstheme="minorHAnsi"/>
          <w:spacing w:val="-5"/>
          <w:szCs w:val="22"/>
        </w:rPr>
      </w:pPr>
      <w:del w:id="66" w:author="Auteur">
        <w:r w:rsidRPr="00801A62" w:rsidDel="00A112AC">
          <w:rPr>
            <w:rFonts w:cstheme="minorHAnsi"/>
            <w:spacing w:val="-5"/>
            <w:szCs w:val="22"/>
          </w:rPr>
          <w:delText>wijzigingen in de wettelijke voorschriften als het gaat om controle-</w:delText>
        </w:r>
        <w:r w:rsidRPr="00801A62" w:rsidDel="00801A62">
          <w:rPr>
            <w:rFonts w:cstheme="minorHAnsi"/>
            <w:spacing w:val="-5"/>
            <w:szCs w:val="22"/>
          </w:rPr>
          <w:delText xml:space="preserve"> en</w:delText>
        </w:r>
        <w:r w:rsidRPr="00801A62" w:rsidDel="00A112AC">
          <w:rPr>
            <w:rFonts w:cstheme="minorHAnsi"/>
            <w:spacing w:val="-5"/>
            <w:szCs w:val="22"/>
          </w:rPr>
          <w:delText xml:space="preserve"> rapporteringsgrenzen</w:delText>
        </w:r>
        <w:r w:rsidRPr="00801A62" w:rsidDel="00801A62">
          <w:rPr>
            <w:rFonts w:cstheme="minorHAnsi"/>
            <w:spacing w:val="-5"/>
            <w:szCs w:val="22"/>
          </w:rPr>
          <w:delText>;</w:delText>
        </w:r>
      </w:del>
    </w:p>
    <w:p w:rsidR="00072AA1" w:rsidRPr="00801A62" w:rsidDel="00801A62" w:rsidRDefault="00072AA1" w:rsidP="00A112AC">
      <w:pPr>
        <w:pStyle w:val="HMS2MantelARVODILid"/>
        <w:rPr>
          <w:del w:id="67" w:author="Auteur"/>
          <w:rFonts w:cstheme="minorHAnsi"/>
          <w:spacing w:val="-5"/>
          <w:szCs w:val="22"/>
        </w:rPr>
      </w:pPr>
      <w:del w:id="68" w:author="Auteur">
        <w:r w:rsidRPr="00801A62" w:rsidDel="00801A62">
          <w:rPr>
            <w:rFonts w:cstheme="minorHAnsi"/>
            <w:spacing w:val="-5"/>
            <w:szCs w:val="22"/>
          </w:rPr>
          <w:delText>ontstaan van nieuwe specifieke uitkeringen waarvoor deelverklaringen moeten worden afgegeven;</w:delText>
        </w:r>
      </w:del>
    </w:p>
    <w:p w:rsidR="00072AA1" w:rsidRPr="00801A62" w:rsidRDefault="00072AA1" w:rsidP="00A112AC">
      <w:pPr>
        <w:pStyle w:val="HMS2MantelARVODILid"/>
        <w:rPr>
          <w:rFonts w:cstheme="minorHAnsi"/>
          <w:spacing w:val="-5"/>
          <w:szCs w:val="22"/>
        </w:rPr>
      </w:pPr>
      <w:del w:id="69" w:author="Auteur">
        <w:r w:rsidRPr="00801A62" w:rsidDel="00801A62">
          <w:rPr>
            <w:rFonts w:cstheme="minorHAnsi"/>
            <w:spacing w:val="-5"/>
            <w:szCs w:val="22"/>
          </w:rPr>
          <w:delText>het samenvoegen van specifieke uitkeringen;</w:delText>
        </w:r>
      </w:del>
    </w:p>
    <w:p w:rsidR="00072AA1" w:rsidRPr="00313219" w:rsidRDefault="00072AA1" w:rsidP="00C040C7">
      <w:pPr>
        <w:pStyle w:val="HMS2MantelARVODILid"/>
      </w:pPr>
      <w:r w:rsidRPr="00313219">
        <w:t>Overschrijding van betalingstermijnen door de Vf/Pf van een factuur op grond van inhoudelijke onjuistheid van de factuur of ondeugdelijkheid van de geleverde diensten, geeft Opdrachtnemer niet het recht zijn prestatie op te schorten dan wel te beëindigen, mits Vf/Pf Opdrachtnemer binnen een termijn van 10 werkdagen na ontvangst van de factuur schriftelijk op de hoogte stelt van de inhoudelijke onjuistheid of ondeugdelijkheid. Tevens is de Vf/Pf alsdan verplicht binnen 10 werkdagen, nadat daartoe contact is geweest met Opdrachtnemer, de inhoudelijke onjuistheid van de factuur of ondeugdelijkheid van de gefactureerde verleende diensten schriftelijk aan te tonen.</w:t>
      </w:r>
      <w:ins w:id="70" w:author="Auteur">
        <w:r w:rsidR="00C040C7">
          <w:t xml:space="preserve"> Bij de toepassing van dit artikel zullen Partijen de richtlijnen vastgelegd in de </w:t>
        </w:r>
        <w:r w:rsidR="00C040C7" w:rsidRPr="00C040C7">
          <w:rPr>
            <w:rFonts w:cstheme="minorHAnsi"/>
            <w:szCs w:val="22"/>
          </w:rPr>
          <w:t>Verordening inzake Onafhankelijkheid (ViO)</w:t>
        </w:r>
        <w:r w:rsidR="00C040C7">
          <w:rPr>
            <w:rFonts w:cstheme="minorHAnsi"/>
            <w:szCs w:val="22"/>
          </w:rPr>
          <w:t xml:space="preserve"> respecteren.</w:t>
        </w:r>
      </w:ins>
    </w:p>
    <w:p w:rsidR="00072AA1" w:rsidRPr="00313219" w:rsidRDefault="00072AA1" w:rsidP="00072AA1">
      <w:pPr>
        <w:pStyle w:val="HMS1MantelARVODIartikel"/>
        <w:spacing w:line="276" w:lineRule="auto"/>
        <w:rPr>
          <w:rFonts w:cstheme="minorHAnsi"/>
          <w:szCs w:val="22"/>
        </w:rPr>
      </w:pPr>
      <w:r w:rsidRPr="00313219">
        <w:rPr>
          <w:rFonts w:cstheme="minorHAnsi"/>
          <w:szCs w:val="22"/>
        </w:rPr>
        <w:t>Tussentijdse beëindiging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Buiten hetgeen elders in deze overeenkomst is bepaald, is ieder der partijen gerechtigd de overeenkomst door middel van een aangetekend schrijven buiten rechte te ontbinden, indien de andere partij, ook na schriftelijke aanmaning, waarbij een redelijke termijn tot nakoming is gesteld, in gebreke blijft aan zijn verplichtingen uit deze overeenkomst te voldoen.</w:t>
      </w:r>
    </w:p>
    <w:p w:rsidR="00072AA1" w:rsidRPr="00313219" w:rsidRDefault="00072AA1" w:rsidP="00072AA1">
      <w:pPr>
        <w:pStyle w:val="HMS2MantelARVODILid"/>
        <w:spacing w:after="0" w:line="276" w:lineRule="auto"/>
        <w:rPr>
          <w:rFonts w:cstheme="minorHAnsi"/>
          <w:szCs w:val="22"/>
        </w:rPr>
      </w:pPr>
      <w:r w:rsidRPr="00313219">
        <w:rPr>
          <w:rFonts w:cstheme="minorHAnsi"/>
          <w:szCs w:val="22"/>
        </w:rPr>
        <w:t>Vf/Pf is bevoegd deze overeenkomst zonder enige aanmaning of ingebrekestelling, door middel van een aangetekend schrijven, buiten rechte te ontbinden, indien:</w:t>
      </w:r>
    </w:p>
    <w:p w:rsidR="00072AA1" w:rsidRPr="0059389F" w:rsidRDefault="00072AA1" w:rsidP="00072AA1">
      <w:pPr>
        <w:numPr>
          <w:ilvl w:val="0"/>
          <w:numId w:val="37"/>
        </w:numPr>
        <w:kinsoku w:val="0"/>
        <w:overflowPunct w:val="0"/>
        <w:spacing w:line="276" w:lineRule="auto"/>
        <w:ind w:left="993" w:hanging="426"/>
        <w:textAlignment w:val="baseline"/>
        <w:rPr>
          <w:rFonts w:cstheme="minorHAnsi"/>
          <w:spacing w:val="-5"/>
          <w:szCs w:val="22"/>
        </w:rPr>
      </w:pPr>
      <w:r w:rsidRPr="0059389F">
        <w:rPr>
          <w:rFonts w:cstheme="minorHAnsi"/>
          <w:spacing w:val="-5"/>
          <w:szCs w:val="22"/>
        </w:rPr>
        <w:t>Opdrachtnemer (voorlopige) surséance van betaling aanvraagt of hem (voorlopige) surséance van betaling wordt verleend;</w:t>
      </w:r>
    </w:p>
    <w:p w:rsidR="00072AA1" w:rsidRPr="0059389F" w:rsidRDefault="00072AA1" w:rsidP="00072AA1">
      <w:pPr>
        <w:numPr>
          <w:ilvl w:val="0"/>
          <w:numId w:val="37"/>
        </w:numPr>
        <w:kinsoku w:val="0"/>
        <w:overflowPunct w:val="0"/>
        <w:spacing w:line="276" w:lineRule="auto"/>
        <w:ind w:left="993" w:hanging="426"/>
        <w:textAlignment w:val="baseline"/>
        <w:rPr>
          <w:rFonts w:cstheme="minorHAnsi"/>
          <w:spacing w:val="-5"/>
          <w:szCs w:val="22"/>
        </w:rPr>
      </w:pPr>
      <w:r w:rsidRPr="0059389F">
        <w:rPr>
          <w:rFonts w:cstheme="minorHAnsi"/>
          <w:spacing w:val="-5"/>
          <w:szCs w:val="22"/>
        </w:rPr>
        <w:t>Opdrachtnemer zijn faillissement aanvraagt of in staat van faillissement wordt verklaard;</w:t>
      </w:r>
    </w:p>
    <w:p w:rsidR="00072AA1" w:rsidRPr="0059389F" w:rsidRDefault="00072AA1" w:rsidP="00072AA1">
      <w:pPr>
        <w:numPr>
          <w:ilvl w:val="0"/>
          <w:numId w:val="37"/>
        </w:numPr>
        <w:kinsoku w:val="0"/>
        <w:overflowPunct w:val="0"/>
        <w:spacing w:line="276" w:lineRule="auto"/>
        <w:ind w:left="993" w:hanging="426"/>
        <w:textAlignment w:val="baseline"/>
        <w:rPr>
          <w:rFonts w:cstheme="minorHAnsi"/>
          <w:spacing w:val="-5"/>
          <w:szCs w:val="22"/>
        </w:rPr>
      </w:pPr>
      <w:r w:rsidRPr="0059389F">
        <w:rPr>
          <w:rFonts w:cstheme="minorHAnsi"/>
          <w:spacing w:val="-5"/>
          <w:szCs w:val="22"/>
        </w:rPr>
        <w:t>Opdrachtnemer zijn huidige onderneming staakt;</w:t>
      </w:r>
    </w:p>
    <w:p w:rsidR="00072AA1" w:rsidRPr="0059389F" w:rsidRDefault="00072AA1" w:rsidP="00072AA1">
      <w:pPr>
        <w:numPr>
          <w:ilvl w:val="0"/>
          <w:numId w:val="37"/>
        </w:numPr>
        <w:kinsoku w:val="0"/>
        <w:overflowPunct w:val="0"/>
        <w:spacing w:line="276" w:lineRule="auto"/>
        <w:ind w:left="993" w:hanging="426"/>
        <w:textAlignment w:val="baseline"/>
        <w:rPr>
          <w:rFonts w:cstheme="minorHAnsi"/>
          <w:spacing w:val="-5"/>
          <w:szCs w:val="22"/>
        </w:rPr>
      </w:pPr>
      <w:r w:rsidRPr="0059389F">
        <w:rPr>
          <w:rFonts w:cstheme="minorHAnsi"/>
          <w:spacing w:val="-5"/>
          <w:szCs w:val="22"/>
        </w:rPr>
        <w:t>op een aanmerking deel van het vermogen van Opdrachtnemer beslag wordt gelegd;</w:t>
      </w:r>
    </w:p>
    <w:p w:rsidR="00072AA1" w:rsidRPr="00313219" w:rsidRDefault="00072AA1" w:rsidP="00072AA1">
      <w:pPr>
        <w:numPr>
          <w:ilvl w:val="0"/>
          <w:numId w:val="37"/>
        </w:numPr>
        <w:kinsoku w:val="0"/>
        <w:overflowPunct w:val="0"/>
        <w:spacing w:line="276" w:lineRule="auto"/>
        <w:ind w:left="993" w:hanging="426"/>
        <w:textAlignment w:val="baseline"/>
        <w:rPr>
          <w:rFonts w:cstheme="minorHAnsi"/>
          <w:spacing w:val="-5"/>
          <w:szCs w:val="22"/>
        </w:rPr>
      </w:pPr>
      <w:r w:rsidRPr="00313219">
        <w:rPr>
          <w:rFonts w:cstheme="minorHAnsi"/>
          <w:spacing w:val="-5"/>
          <w:szCs w:val="22"/>
        </w:rPr>
        <w:t>door of vanwege Opdrachtnemer, zijn vertegenwoordiger(s) of personeel enig voordeel, in welke vorm dan ook, is toegezegd, aangeboden of verschaft aan personeel van Vf/Pf;</w:t>
      </w:r>
    </w:p>
    <w:p w:rsidR="00072AA1" w:rsidRDefault="00072AA1" w:rsidP="00072AA1">
      <w:pPr>
        <w:numPr>
          <w:ilvl w:val="0"/>
          <w:numId w:val="37"/>
        </w:numPr>
        <w:tabs>
          <w:tab w:val="left" w:pos="993"/>
        </w:tabs>
        <w:kinsoku w:val="0"/>
        <w:overflowPunct w:val="0"/>
        <w:spacing w:after="240" w:line="276" w:lineRule="auto"/>
        <w:ind w:left="992" w:hanging="425"/>
        <w:textAlignment w:val="baseline"/>
        <w:rPr>
          <w:ins w:id="71" w:author="Auteur"/>
          <w:rFonts w:cstheme="minorHAnsi"/>
          <w:spacing w:val="-5"/>
          <w:szCs w:val="22"/>
        </w:rPr>
      </w:pPr>
      <w:r w:rsidRPr="0059389F">
        <w:rPr>
          <w:rFonts w:cstheme="minorHAnsi"/>
          <w:spacing w:val="-5"/>
          <w:szCs w:val="22"/>
        </w:rPr>
        <w:t>indien uit overleg tussen de Vf/Pf en Opdrachtnemer is gebleken dat handhaving van de opdracht redelijkerwijs niet van Vf/Pf kan worden gevergd.</w:t>
      </w:r>
    </w:p>
    <w:p w:rsidR="006D4DCD" w:rsidRPr="00CA7678" w:rsidRDefault="006D4DCD" w:rsidP="00CA7678">
      <w:pPr>
        <w:pStyle w:val="HMS2MantelARVODILid"/>
        <w:spacing w:line="276" w:lineRule="auto"/>
        <w:rPr>
          <w:rFonts w:cstheme="minorHAnsi"/>
          <w:szCs w:val="22"/>
        </w:rPr>
      </w:pPr>
      <w:ins w:id="72" w:author="Auteur">
        <w:r w:rsidRPr="00CA7678">
          <w:rPr>
            <w:rFonts w:cstheme="minorHAnsi"/>
            <w:szCs w:val="22"/>
          </w:rPr>
          <w:t>De Overeenkomst kan door Opdrachtnemer schriftelijk worden opgezegd met inachtneming van een redelijke opzeggingstermijn (van 30 dagen), indien en voor zover de wet of een gedrag- en/of beroepsregel daartoe noopt.</w:t>
        </w:r>
      </w:ins>
    </w:p>
    <w:p w:rsidR="00072AA1" w:rsidRPr="00313219" w:rsidRDefault="00072AA1" w:rsidP="00072AA1">
      <w:pPr>
        <w:pStyle w:val="HMS2MantelARVODILid"/>
        <w:spacing w:line="276" w:lineRule="auto"/>
        <w:rPr>
          <w:rFonts w:cstheme="minorHAnsi"/>
          <w:szCs w:val="22"/>
        </w:rPr>
      </w:pPr>
      <w:r w:rsidRPr="00313219">
        <w:rPr>
          <w:rFonts w:cstheme="minorHAnsi"/>
          <w:szCs w:val="22"/>
        </w:rPr>
        <w:t>Verplichtingen die naar hun aard bestemd zijn om ook na ontbinding van de overeenkomst voor te duren blijven na ontbinding van de overeenkomst bestaan.</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lastRenderedPageBreak/>
        <w:t>Toerekenbare tekortkoming in de nakoming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Indien één der partijen te kort schiet in de nakoming van één of meer van zijn verplichtingen uit deze overeenkomst, zal de andere partij hem deswege in gebreke stellen, tenzij nakoming van de betreffende verplichting reeds blijvend onmogelijk is, in welk geval de nalatige partij onmiddellijk in gebreke is.</w:t>
      </w:r>
    </w:p>
    <w:p w:rsidR="00072AA1" w:rsidRPr="00A112AC" w:rsidRDefault="00072AA1" w:rsidP="00A112AC">
      <w:pPr>
        <w:pStyle w:val="HMS2MantelARVODILid"/>
        <w:rPr>
          <w:ins w:id="73" w:author="Auteur"/>
        </w:rPr>
      </w:pPr>
      <w:r w:rsidRPr="00313219">
        <w:t xml:space="preserve">Opdrachtnemer zal zijn werkzaamheden naar beste kunnen verrichten en daarbij de zorgvuldigheid in acht nemen die van betrokken dienstverlener kan worden verwacht. Indien </w:t>
      </w:r>
      <w:r w:rsidRPr="00A112AC">
        <w:t>een fout wordt gemaakt doordat Vf/Pf hem onjuiste of onvolledige informatie heeft verstrekt, is Opdrachtnemer voor de daarvoor ontstane schade niet aansprakelijk.</w:t>
      </w:r>
      <w:r w:rsidRPr="00A112AC">
        <w:br/>
        <w:t xml:space="preserve">Indien Vf/Pf aantoont dat hij </w:t>
      </w:r>
      <w:ins w:id="74" w:author="Auteur">
        <w:r w:rsidR="003616FF" w:rsidRPr="00A112AC">
          <w:t xml:space="preserve">directe </w:t>
        </w:r>
      </w:ins>
      <w:r w:rsidRPr="00A112AC">
        <w:t xml:space="preserve">schade heeft geleden door een fout van Opdrachtnemer die bij zorgvuldig handelen zou zijn vermeden, is Opdrachtnemer voor die </w:t>
      </w:r>
      <w:ins w:id="75" w:author="Auteur">
        <w:r w:rsidR="003616FF" w:rsidRPr="00A112AC">
          <w:t xml:space="preserve">directe </w:t>
        </w:r>
      </w:ins>
      <w:r w:rsidRPr="00A112AC">
        <w:t xml:space="preserve">schade slechts aansprakelijk tot een bedrag van </w:t>
      </w:r>
      <w:ins w:id="76" w:author="Auteur">
        <w:r w:rsidR="00A112AC" w:rsidRPr="00A112AC">
          <w:t xml:space="preserve">drie maal de </w:t>
        </w:r>
        <w:r w:rsidR="00A112AC" w:rsidRPr="00A112AC">
          <w:rPr>
            <w:rFonts w:ascii="Calibri" w:eastAsia="Calibri" w:hAnsi="Calibri"/>
            <w:spacing w:val="-5"/>
          </w:rPr>
          <w:t xml:space="preserve">voor de jaarlijkse werkzaamheden overeengekomen prijs </w:t>
        </w:r>
      </w:ins>
      <w:del w:id="77" w:author="Auteur">
        <w:r w:rsidRPr="00A112AC" w:rsidDel="00A112AC">
          <w:delText xml:space="preserve">€ </w:delText>
        </w:r>
      </w:del>
      <w:ins w:id="78" w:author="Auteur">
        <w:del w:id="79" w:author="Auteur">
          <w:r w:rsidR="005F1B3E" w:rsidRPr="00A112AC" w:rsidDel="00A112AC">
            <w:delText>1</w:delText>
          </w:r>
        </w:del>
      </w:ins>
      <w:del w:id="80" w:author="Auteur">
        <w:r w:rsidRPr="00A112AC" w:rsidDel="00A112AC">
          <w:delText xml:space="preserve">3.000.000 (zegge: drie </w:delText>
        </w:r>
      </w:del>
      <w:ins w:id="81" w:author="Auteur">
        <w:del w:id="82" w:author="Auteur">
          <w:r w:rsidR="005F1B3E" w:rsidRPr="00A112AC" w:rsidDel="00A112AC">
            <w:delText xml:space="preserve">één </w:delText>
          </w:r>
        </w:del>
      </w:ins>
      <w:del w:id="83" w:author="Auteur">
        <w:r w:rsidRPr="00A112AC" w:rsidDel="00A112AC">
          <w:delText xml:space="preserve">miljoen euro) </w:delText>
        </w:r>
      </w:del>
      <w:r w:rsidRPr="00A112AC">
        <w:t xml:space="preserve">per </w:t>
      </w:r>
      <w:ins w:id="84" w:author="Auteur">
        <w:r w:rsidR="00A112AC" w:rsidRPr="00A112AC">
          <w:rPr>
            <w:rFonts w:cstheme="minorHAnsi"/>
            <w:szCs w:val="22"/>
          </w:rPr>
          <w:t xml:space="preserve">(samenhangende serie van) </w:t>
        </w:r>
      </w:ins>
      <w:r w:rsidRPr="00A112AC">
        <w:t>gebeurtenis</w:t>
      </w:r>
      <w:ins w:id="85" w:author="Auteur">
        <w:r w:rsidR="00A112AC" w:rsidRPr="00A112AC">
          <w:t>(-sen)</w:t>
        </w:r>
      </w:ins>
      <w:r w:rsidRPr="00A112AC">
        <w:t>, tenzij er aan de zijde van Opdrachtnemer sprake is van opzet of daarmee gelijk te stellen grove nalatigheid.</w:t>
      </w:r>
      <w:ins w:id="86" w:author="Auteur">
        <w:r w:rsidR="005F1B3E" w:rsidRPr="00A112AC">
          <w:t xml:space="preserve"> </w:t>
        </w:r>
      </w:ins>
    </w:p>
    <w:p w:rsidR="00725CB1" w:rsidRPr="00313219" w:rsidRDefault="00725CB1" w:rsidP="00725CB1">
      <w:pPr>
        <w:pStyle w:val="HMS2MantelARVODILid"/>
        <w:rPr>
          <w:rFonts w:cstheme="minorHAnsi"/>
          <w:szCs w:val="22"/>
        </w:rPr>
      </w:pPr>
      <w:ins w:id="87" w:author="Auteur">
        <w:r w:rsidRPr="00313219">
          <w:rPr>
            <w:rFonts w:cstheme="minorHAnsi"/>
            <w:szCs w:val="22"/>
          </w:rPr>
          <w:t xml:space="preserve">Vf/Pf </w:t>
        </w:r>
        <w:r w:rsidRPr="00725CB1">
          <w:rPr>
            <w:rFonts w:cstheme="minorHAnsi"/>
            <w:szCs w:val="22"/>
          </w:rPr>
          <w:t xml:space="preserve">zal zijn eventuele vorderings- en verhaalsrechten uitsluitend uitoefenen tegen </w:t>
        </w:r>
        <w:r>
          <w:rPr>
            <w:rFonts w:cstheme="minorHAnsi"/>
            <w:szCs w:val="22"/>
          </w:rPr>
          <w:t>O</w:t>
        </w:r>
        <w:r w:rsidRPr="00725CB1">
          <w:rPr>
            <w:rFonts w:cstheme="minorHAnsi"/>
            <w:szCs w:val="22"/>
          </w:rPr>
          <w:t xml:space="preserve">pdrachtnemer en niet tegen (bestuurders van) members/vennoten, bestuurders of werknemers van </w:t>
        </w:r>
        <w:r>
          <w:rPr>
            <w:rFonts w:cstheme="minorHAnsi"/>
            <w:szCs w:val="22"/>
          </w:rPr>
          <w:t>O</w:t>
        </w:r>
        <w:r w:rsidRPr="00725CB1">
          <w:rPr>
            <w:rFonts w:cstheme="minorHAnsi"/>
            <w:szCs w:val="22"/>
          </w:rPr>
          <w:t xml:space="preserve">pdrachtnemer of door </w:t>
        </w:r>
        <w:r>
          <w:rPr>
            <w:rFonts w:cstheme="minorHAnsi"/>
            <w:szCs w:val="22"/>
          </w:rPr>
          <w:t>O</w:t>
        </w:r>
        <w:r w:rsidRPr="00725CB1">
          <w:rPr>
            <w:rFonts w:cstheme="minorHAnsi"/>
            <w:szCs w:val="22"/>
          </w:rPr>
          <w:t xml:space="preserve">pdrachtnemer ingeschakelde derden. </w:t>
        </w:r>
      </w:ins>
    </w:p>
    <w:p w:rsidR="00072AA1" w:rsidRPr="00313219" w:rsidRDefault="00072AA1" w:rsidP="00072AA1">
      <w:pPr>
        <w:pStyle w:val="HMS1MantelARVODIartikel"/>
        <w:spacing w:line="276" w:lineRule="auto"/>
        <w:rPr>
          <w:rFonts w:cstheme="minorHAnsi"/>
          <w:szCs w:val="22"/>
        </w:rPr>
      </w:pPr>
      <w:r w:rsidRPr="00313219">
        <w:rPr>
          <w:rFonts w:cstheme="minorHAnsi"/>
          <w:szCs w:val="22"/>
        </w:rPr>
        <w:t>Verzekering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Opdrachtnemer heeft zich verzekerd en zal zich verzekerd houden gedurende de looptijd van de overeenkomst voor beroepsaansprakelijkheid met een minimale dekking van €1.000.000 (zegge: één miljoen euro) per gebeurtenis.</w:t>
      </w:r>
    </w:p>
    <w:p w:rsidR="00072AA1" w:rsidRPr="00313219" w:rsidDel="00725CB1" w:rsidRDefault="00072AA1" w:rsidP="00072AA1">
      <w:pPr>
        <w:pStyle w:val="HMS2MantelARVODILid"/>
        <w:spacing w:line="276" w:lineRule="auto"/>
        <w:rPr>
          <w:del w:id="88" w:author="Auteur"/>
          <w:rFonts w:cstheme="minorHAnsi"/>
          <w:spacing w:val="-4"/>
          <w:szCs w:val="22"/>
        </w:rPr>
      </w:pPr>
      <w:del w:id="89" w:author="Auteur">
        <w:r w:rsidRPr="00313219" w:rsidDel="00725CB1">
          <w:rPr>
            <w:rFonts w:cstheme="minorHAnsi"/>
            <w:spacing w:val="-4"/>
            <w:szCs w:val="22"/>
          </w:rPr>
          <w:lastRenderedPageBreak/>
          <w:delText>Opdrachtnemer verplicht zich terstond na aansprakelijkstelling door Vf/Pf, alle aanspraken terzake van uitkeringen van verzekeringspenningen als bedoeld in artikel</w:delText>
        </w:r>
        <w:r w:rsidRPr="00313219" w:rsidDel="00725CB1">
          <w:rPr>
            <w:rFonts w:cstheme="minorHAnsi"/>
            <w:color w:val="70309F"/>
            <w:spacing w:val="-4"/>
            <w:szCs w:val="22"/>
          </w:rPr>
          <w:delText xml:space="preserve"> 14</w:delText>
        </w:r>
        <w:r w:rsidRPr="00313219" w:rsidDel="00725CB1">
          <w:rPr>
            <w:rFonts w:cstheme="minorHAnsi"/>
            <w:spacing w:val="-4"/>
            <w:szCs w:val="22"/>
          </w:rPr>
          <w:delText xml:space="preserve"> en voor zover betrekking hebbende op de aansprakelijkheid uit deze overeenkomst, op eerste verzoek van Vf/Pf te cederen. Verzekeringspenningen die door de verzekeringsmaatschappij rechtstreeks aan Vf/Pf worden uitbetaald, worden in mindering gebracht op de door Opdrachtnemer terzake van het verzekerde voorval te betalen schadevergoeding.</w:delText>
        </w:r>
      </w:del>
    </w:p>
    <w:p w:rsidR="00072AA1" w:rsidRPr="00313219" w:rsidRDefault="00072AA1" w:rsidP="00072AA1">
      <w:pPr>
        <w:pStyle w:val="HMS1MantelARVODIartikel"/>
        <w:spacing w:line="276" w:lineRule="auto"/>
        <w:rPr>
          <w:rFonts w:cstheme="minorHAnsi"/>
          <w:szCs w:val="22"/>
        </w:rPr>
      </w:pPr>
      <w:r w:rsidRPr="00313219">
        <w:rPr>
          <w:rFonts w:cstheme="minorHAnsi"/>
          <w:szCs w:val="22"/>
        </w:rPr>
        <w:t>Overmacht</w:t>
      </w:r>
    </w:p>
    <w:p w:rsidR="00072AA1" w:rsidRPr="00313219" w:rsidRDefault="00072AA1" w:rsidP="00072AA1">
      <w:pPr>
        <w:pStyle w:val="HMS2MantelARVODILid"/>
        <w:spacing w:line="276" w:lineRule="auto"/>
        <w:rPr>
          <w:rFonts w:cstheme="minorHAnsi"/>
          <w:szCs w:val="22"/>
        </w:rPr>
      </w:pPr>
      <w:r w:rsidRPr="00313219">
        <w:rPr>
          <w:rFonts w:cstheme="minorHAnsi"/>
          <w:szCs w:val="22"/>
        </w:rPr>
        <w:t>In geval van overmacht wordt nakoming door partijen van de overige verplichtingen uit deze overeenkomst geheel of gedeeltelijk opgeschort, zonder dat partijen over en weer tot enige schadevergoeding terzake zijn gehouden. Van een geval van overmacht zal onder overlegging van schriftelijke bewijsstukken aan de wederpartij mededeling worden gedaan.</w:t>
      </w:r>
    </w:p>
    <w:p w:rsidR="00072AA1" w:rsidRPr="00313219" w:rsidRDefault="00072AA1" w:rsidP="00072AA1">
      <w:pPr>
        <w:pStyle w:val="HMS2MantelARVODILid"/>
        <w:spacing w:line="276" w:lineRule="auto"/>
        <w:rPr>
          <w:rFonts w:cstheme="minorHAnsi"/>
          <w:szCs w:val="22"/>
        </w:rPr>
      </w:pPr>
      <w:r w:rsidRPr="00313219">
        <w:rPr>
          <w:rFonts w:cstheme="minorHAnsi"/>
          <w:szCs w:val="22"/>
        </w:rPr>
        <w:t>Onder overmacht wordt in ieder geval niet verstaan: gebrek aan personeel, stakingen, ziekte van personeel, liquiditeits- of solvabiliteitsproblemen aan de zijde van Opdrachtnemer.</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t>Indien de overmacht langer heeft geduurd dan dertig dagen, is de andere partij gerechtigd de overeenkomst te beëindigen, zonder daardoor schadeplichtig te zijn jegens de partij die zich op overmacht beroept.</w:t>
      </w:r>
    </w:p>
    <w:p w:rsidR="00072AA1" w:rsidRPr="00313219" w:rsidRDefault="00072AA1" w:rsidP="00072AA1">
      <w:pPr>
        <w:pStyle w:val="HMS2MantelARVODILid"/>
        <w:spacing w:line="276" w:lineRule="auto"/>
        <w:rPr>
          <w:rFonts w:cstheme="minorHAnsi"/>
          <w:szCs w:val="22"/>
        </w:rPr>
      </w:pPr>
      <w:r w:rsidRPr="00313219">
        <w:rPr>
          <w:rFonts w:cstheme="minorHAnsi"/>
          <w:szCs w:val="22"/>
        </w:rPr>
        <w:t>Verplichtingen die naar hun aard bestemd zijn om ook na ontbinding van de overeenkomst voor te duren blijven na ontbinding van de overeenkomst bestaan.</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t>Geschillenregeling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Op deze overeenkomst is uitsluitend Nederlands recht van toepassing.</w:t>
      </w:r>
    </w:p>
    <w:p w:rsidR="00072AA1" w:rsidRPr="00313219" w:rsidRDefault="00072AA1" w:rsidP="00072AA1">
      <w:pPr>
        <w:pStyle w:val="HMS2MantelARVODILid"/>
        <w:spacing w:line="276" w:lineRule="auto"/>
        <w:rPr>
          <w:rFonts w:cstheme="minorHAnsi"/>
          <w:szCs w:val="22"/>
        </w:rPr>
      </w:pPr>
      <w:r w:rsidRPr="00313219">
        <w:rPr>
          <w:rFonts w:cstheme="minorHAnsi"/>
          <w:szCs w:val="22"/>
        </w:rPr>
        <w:t>Ieder geschil tussen partijen met betrekking tot de uitleg of uitvoering van deze overeenkomst zal bij uitsluiting worden voorgelegd aan de daartoe bevoegde rechter van de rechtbank te Rotterdam, tenzij partijen alsnog arbitrage of bindend advies overeenkomen.</w:t>
      </w:r>
    </w:p>
    <w:p w:rsidR="00072AA1" w:rsidRPr="00313219" w:rsidRDefault="00072AA1" w:rsidP="00072AA1">
      <w:pPr>
        <w:pStyle w:val="HMS2MantelARVODILid"/>
        <w:spacing w:line="276" w:lineRule="auto"/>
        <w:rPr>
          <w:rFonts w:cstheme="minorHAnsi"/>
          <w:szCs w:val="22"/>
        </w:rPr>
      </w:pPr>
      <w:r w:rsidRPr="00313219">
        <w:rPr>
          <w:rFonts w:cstheme="minorHAnsi"/>
          <w:szCs w:val="22"/>
        </w:rPr>
        <w:t>Van een geschil is sprake als één van de partijen zulks stelt. In dat geval brengt de meest gerede partij de andere hiervan schriftelijk in kennis onder vermelding van een summiere opgave van het onderwerp van geschil.</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lastRenderedPageBreak/>
        <w:t>Zowel terzake van geschillen in verband met de uitvoering van deze overeenkomst, als voor geschillen ter zake waarvan partijen dit nader overeenkomen, kunnen partijen allereerst proberen een niet-bindend advies te krijgen volgens de procedure genoemd in artikel</w:t>
      </w:r>
      <w:r w:rsidRPr="00313219">
        <w:rPr>
          <w:rFonts w:cstheme="minorHAnsi"/>
          <w:color w:val="70309F"/>
          <w:spacing w:val="-4"/>
          <w:szCs w:val="22"/>
        </w:rPr>
        <w:t xml:space="preserve"> 15.5.</w:t>
      </w:r>
      <w:r w:rsidRPr="00313219">
        <w:rPr>
          <w:rFonts w:cstheme="minorHAnsi"/>
          <w:spacing w:val="-4"/>
          <w:szCs w:val="22"/>
        </w:rPr>
        <w:t xml:space="preserve"> Het hier bepaalde doet niet af aan het recht van de partij, die meent dat het onderwerp van geschil zodanig spoedeisend is, dat het verkrijgen van een niet-bindend advies niet kan worden afgewacht, zich te wenden tot de voorzieningenrechter van de rechtbank te Rotterdam, teneinde voorziening te vragen in kort geding.</w:t>
      </w:r>
    </w:p>
    <w:p w:rsidR="00072AA1" w:rsidRPr="00313219" w:rsidRDefault="00072AA1" w:rsidP="00072AA1">
      <w:pPr>
        <w:pStyle w:val="HMS2MantelARVODILid"/>
        <w:spacing w:line="276" w:lineRule="auto"/>
        <w:rPr>
          <w:rFonts w:cstheme="minorHAnsi"/>
          <w:spacing w:val="-4"/>
          <w:szCs w:val="22"/>
        </w:rPr>
      </w:pPr>
      <w:r w:rsidRPr="00313219">
        <w:rPr>
          <w:rFonts w:cstheme="minorHAnsi"/>
          <w:spacing w:val="-4"/>
          <w:szCs w:val="22"/>
        </w:rPr>
        <w:t>De (plaatsvervangende) contactpersonen van partijen, of twee of meer andere door partijen aangewezen (onafhankelijke) deskundigen stellen binnen 10 werkdagen na dagtekening van het bericht uit het artikel</w:t>
      </w:r>
      <w:r w:rsidRPr="00313219">
        <w:rPr>
          <w:rFonts w:cstheme="minorHAnsi"/>
          <w:color w:val="70309F"/>
          <w:spacing w:val="-4"/>
          <w:szCs w:val="22"/>
        </w:rPr>
        <w:t xml:space="preserve"> 15.3,</w:t>
      </w:r>
      <w:r w:rsidRPr="00313219">
        <w:rPr>
          <w:rFonts w:cstheme="minorHAnsi"/>
          <w:spacing w:val="-4"/>
          <w:szCs w:val="22"/>
        </w:rPr>
        <w:t xml:space="preserve"> een schriftelijke probleemanalyse op, waaruit blijkt welke feiten en oorzaken aan het probleem ten grondslag liggen. Eveneens worden de juridische en financiële consequenties van een en ander genoemd en doen zij aanbevelingen ter oplossing van het geschil.</w:t>
      </w:r>
    </w:p>
    <w:p w:rsidR="00072AA1" w:rsidRPr="00313219" w:rsidRDefault="00072AA1" w:rsidP="00072AA1">
      <w:pPr>
        <w:pStyle w:val="HMS2MantelARVODILid"/>
        <w:spacing w:line="276" w:lineRule="auto"/>
        <w:rPr>
          <w:rFonts w:cstheme="minorHAnsi"/>
          <w:szCs w:val="22"/>
        </w:rPr>
      </w:pPr>
      <w:r w:rsidRPr="00313219">
        <w:rPr>
          <w:rFonts w:cstheme="minorHAnsi"/>
          <w:szCs w:val="22"/>
        </w:rPr>
        <w:t>Elke partij draagt van de in artikelen</w:t>
      </w:r>
      <w:r w:rsidRPr="00313219">
        <w:rPr>
          <w:rFonts w:cstheme="minorHAnsi"/>
          <w:color w:val="70309F"/>
          <w:szCs w:val="22"/>
        </w:rPr>
        <w:t xml:space="preserve"> 15.3, 15.4</w:t>
      </w:r>
      <w:r w:rsidRPr="00313219">
        <w:rPr>
          <w:rFonts w:cstheme="minorHAnsi"/>
          <w:szCs w:val="22"/>
        </w:rPr>
        <w:t xml:space="preserve"> en</w:t>
      </w:r>
      <w:r w:rsidRPr="00313219">
        <w:rPr>
          <w:rFonts w:cstheme="minorHAnsi"/>
          <w:color w:val="70309F"/>
          <w:szCs w:val="22"/>
        </w:rPr>
        <w:t xml:space="preserve"> 15.5</w:t>
      </w:r>
      <w:r w:rsidRPr="00313219">
        <w:rPr>
          <w:rFonts w:cstheme="minorHAnsi"/>
          <w:szCs w:val="22"/>
        </w:rPr>
        <w:t xml:space="preserve"> genoemde procedure haar eigen kosten.</w:t>
      </w:r>
    </w:p>
    <w:p w:rsidR="00072AA1" w:rsidRPr="00313219" w:rsidRDefault="00072AA1" w:rsidP="00072AA1">
      <w:pPr>
        <w:pStyle w:val="HMS2MantelARVODILid"/>
        <w:spacing w:line="276" w:lineRule="auto"/>
        <w:rPr>
          <w:rFonts w:cstheme="minorHAnsi"/>
          <w:szCs w:val="22"/>
        </w:rPr>
      </w:pPr>
      <w:r w:rsidRPr="00313219">
        <w:rPr>
          <w:rFonts w:cstheme="minorHAnsi"/>
          <w:szCs w:val="22"/>
        </w:rPr>
        <w:t>Indien de in de voorgaande bepalingen genoemde procedure niet tot beslechting van het geschil leidt, zijn partijen alsnog gerechtigd de zaak aan de rechter voor te leggen.</w:t>
      </w:r>
    </w:p>
    <w:p w:rsidR="00072AA1" w:rsidRPr="00313219" w:rsidRDefault="00072AA1" w:rsidP="00072AA1">
      <w:pPr>
        <w:pStyle w:val="HMS1MantelARVODIartikel"/>
        <w:spacing w:line="276" w:lineRule="auto"/>
        <w:rPr>
          <w:rFonts w:cstheme="minorHAnsi"/>
          <w:szCs w:val="22"/>
        </w:rPr>
      </w:pPr>
      <w:r w:rsidRPr="00313219">
        <w:rPr>
          <w:rFonts w:cstheme="minorHAnsi"/>
          <w:szCs w:val="22"/>
        </w:rPr>
        <w:t>Slotbepalingen</w:t>
      </w:r>
    </w:p>
    <w:p w:rsidR="00072AA1" w:rsidRPr="00313219" w:rsidRDefault="00072AA1" w:rsidP="00072AA1">
      <w:pPr>
        <w:pStyle w:val="HMS2MantelARVODILid"/>
        <w:spacing w:line="276" w:lineRule="auto"/>
        <w:rPr>
          <w:rFonts w:cstheme="minorHAnsi"/>
          <w:szCs w:val="22"/>
        </w:rPr>
      </w:pPr>
      <w:r w:rsidRPr="00313219">
        <w:rPr>
          <w:rFonts w:cstheme="minorHAnsi"/>
          <w:szCs w:val="22"/>
        </w:rPr>
        <w:t>Kennisgevingen die partijen op grond van deze Overeenkomst aan elkaar zullen doen, vinden schriftelijk plaats.</w:t>
      </w:r>
    </w:p>
    <w:p w:rsidR="00072AA1" w:rsidRPr="00313219" w:rsidRDefault="00072AA1" w:rsidP="00072AA1">
      <w:pPr>
        <w:pStyle w:val="HMS2MantelARVODILid"/>
        <w:spacing w:line="276" w:lineRule="auto"/>
        <w:rPr>
          <w:rFonts w:cstheme="minorHAnsi"/>
          <w:spacing w:val="-5"/>
          <w:szCs w:val="22"/>
        </w:rPr>
      </w:pPr>
      <w:r w:rsidRPr="00313219">
        <w:rPr>
          <w:rFonts w:cstheme="minorHAnsi"/>
          <w:spacing w:val="-5"/>
          <w:szCs w:val="22"/>
        </w:rPr>
        <w:t>Wijzigingen van deze Overeenkomst of aanvullingen daarop worden eerst rechtsgeldig en bindend voor Partijen, nadat zij schriftelijk, in de vorm van een aan deze Overeenkomst te hechten bijlage, tussen Opdrachtgever en Leverancier zijn overeengekomen.</w:t>
      </w:r>
    </w:p>
    <w:p w:rsidR="00072AA1" w:rsidRPr="00313219" w:rsidRDefault="00072AA1" w:rsidP="00072AA1">
      <w:pPr>
        <w:pStyle w:val="HMS2MantelARVODILid"/>
        <w:spacing w:line="276" w:lineRule="auto"/>
        <w:rPr>
          <w:rFonts w:cstheme="minorHAnsi"/>
          <w:szCs w:val="22"/>
        </w:rPr>
      </w:pPr>
      <w:r w:rsidRPr="00313219">
        <w:rPr>
          <w:rFonts w:cstheme="minorHAnsi"/>
          <w:szCs w:val="22"/>
        </w:rPr>
        <w:lastRenderedPageBreak/>
        <w:t>Mondelinge mededelingen, toezeggingen of afspraken hebben geen rechtskracht, tenzij deze schriftelijk zijn bevestigd.</w:t>
      </w:r>
    </w:p>
    <w:p w:rsidR="00072AA1" w:rsidRPr="00313219" w:rsidRDefault="00072AA1" w:rsidP="00072AA1">
      <w:pPr>
        <w:pStyle w:val="HMS2MantelARVODILid"/>
        <w:spacing w:line="276" w:lineRule="auto"/>
        <w:rPr>
          <w:rFonts w:cstheme="minorHAnsi"/>
          <w:szCs w:val="22"/>
        </w:rPr>
      </w:pPr>
      <w:r w:rsidRPr="00313219">
        <w:rPr>
          <w:rFonts w:cstheme="minorHAnsi"/>
          <w:szCs w:val="22"/>
        </w:rPr>
        <w:t>Personeel van Opdrachtnemer dat betrokken is bij de uitvoering van de werkzaamheden die bij de Opdrachtgever worden verricht, is verplicht de voorschriften, aanwijzingen en huisregels van de Opdrachtgever in acht te nemen.</w:t>
      </w:r>
    </w:p>
    <w:p w:rsidR="00072AA1" w:rsidRPr="00313219" w:rsidRDefault="00072AA1" w:rsidP="00072AA1">
      <w:pPr>
        <w:pStyle w:val="HMS2MantelARVODILid"/>
        <w:spacing w:line="276" w:lineRule="auto"/>
        <w:rPr>
          <w:rFonts w:cstheme="minorHAnsi"/>
          <w:spacing w:val="-5"/>
          <w:szCs w:val="22"/>
        </w:rPr>
      </w:pPr>
      <w:r w:rsidRPr="00313219">
        <w:rPr>
          <w:rFonts w:cstheme="minorHAnsi"/>
          <w:spacing w:val="-5"/>
          <w:szCs w:val="22"/>
        </w:rPr>
        <w:t>Het nalaten door één van de partijen om binnen een in deze Overeenkomst genoemde termijn nakoming van enige bepaling te verlangen, tast het recht om alsnog nakoming te eisen niet aan, tenzij de betreffende partij uitdrukkelijk en schriftelijk met de niet-nakoming akkoord is gegaan.</w:t>
      </w:r>
    </w:p>
    <w:p w:rsidR="00072AA1" w:rsidRPr="00313219" w:rsidRDefault="00072AA1" w:rsidP="00072AA1">
      <w:pPr>
        <w:pStyle w:val="HMS2MantelARVODILid"/>
        <w:spacing w:line="276" w:lineRule="auto"/>
        <w:rPr>
          <w:rFonts w:cstheme="minorHAnsi"/>
          <w:szCs w:val="22"/>
        </w:rPr>
      </w:pPr>
      <w:r w:rsidRPr="00313219">
        <w:rPr>
          <w:rFonts w:cstheme="minorHAnsi"/>
          <w:szCs w:val="22"/>
        </w:rPr>
        <w:t>Indien één of meer bepalingen van deze Overeenkomst nietig zijn of niet rechtsgeldig worden, zullen de overige bepalingen van deze Overeenkomst van kracht blijven. Partijen zullen over de bepalingen welke nietig zijn of niet rechtsgeldig worden, overleg voeren teneinde een vervangende regeling te treffen, in dier voege dat in zijn geheel de strekking van deze Overeenkomst behouden blijft.</w:t>
      </w:r>
    </w:p>
    <w:p w:rsidR="00072AA1" w:rsidRDefault="00072AA1" w:rsidP="00072AA1">
      <w:pPr>
        <w:spacing w:before="480" w:after="240" w:line="276" w:lineRule="auto"/>
        <w:rPr>
          <w:rFonts w:cstheme="minorHAnsi"/>
          <w:b/>
          <w:szCs w:val="22"/>
        </w:rPr>
      </w:pPr>
      <w:r w:rsidRPr="00455669">
        <w:rPr>
          <w:rFonts w:cstheme="minorHAnsi"/>
          <w:b/>
          <w:szCs w:val="22"/>
        </w:rPr>
        <w:t>Aldus op de laatste van de twee hierna genoemde data overeengekomen en in tweevoud ondertekend,</w:t>
      </w:r>
    </w:p>
    <w:p w:rsidR="00072AA1" w:rsidRPr="00455669" w:rsidRDefault="00072AA1" w:rsidP="00CA7678">
      <w:pPr>
        <w:tabs>
          <w:tab w:val="left" w:pos="4395"/>
        </w:tabs>
        <w:suppressAutoHyphens/>
        <w:spacing w:after="480"/>
        <w:rPr>
          <w:rFonts w:cs="Calibri"/>
        </w:rPr>
      </w:pPr>
      <w:r w:rsidRPr="00455669">
        <w:rPr>
          <w:rFonts w:cs="Calibri"/>
        </w:rPr>
        <w:t>Rotterdam, XXXXXX</w:t>
      </w:r>
      <w:r w:rsidRPr="00455669">
        <w:rPr>
          <w:rFonts w:cs="Calibri"/>
        </w:rPr>
        <w:tab/>
        <w:t xml:space="preserve">XXXXXX </w:t>
      </w:r>
    </w:p>
    <w:tbl>
      <w:tblPr>
        <w:tblW w:w="0" w:type="auto"/>
        <w:tblLook w:val="01E0" w:firstRow="1" w:lastRow="1" w:firstColumn="1" w:lastColumn="1" w:noHBand="0" w:noVBand="0"/>
      </w:tblPr>
      <w:tblGrid>
        <w:gridCol w:w="4416"/>
        <w:gridCol w:w="4870"/>
      </w:tblGrid>
      <w:tr w:rsidR="00072AA1" w:rsidRPr="00597ED3" w:rsidTr="004B7960">
        <w:tc>
          <w:tcPr>
            <w:tcW w:w="4819" w:type="dxa"/>
          </w:tcPr>
          <w:p w:rsidR="00072AA1" w:rsidRPr="00455669" w:rsidRDefault="00072AA1" w:rsidP="004B7960">
            <w:pPr>
              <w:widowControl w:val="0"/>
              <w:tabs>
                <w:tab w:val="left" w:pos="5103"/>
              </w:tabs>
              <w:rPr>
                <w:rFonts w:cs="Calibri"/>
                <w:b/>
                <w:szCs w:val="22"/>
              </w:rPr>
            </w:pPr>
            <w:r w:rsidRPr="00455669">
              <w:rPr>
                <w:rFonts w:cs="Calibri"/>
                <w:b/>
                <w:szCs w:val="22"/>
              </w:rPr>
              <w:t xml:space="preserve">Namens het Participatiefonds </w:t>
            </w:r>
          </w:p>
        </w:tc>
        <w:tc>
          <w:tcPr>
            <w:tcW w:w="4820" w:type="dxa"/>
          </w:tcPr>
          <w:p w:rsidR="00072AA1" w:rsidRPr="00455669" w:rsidRDefault="00072AA1" w:rsidP="004B7960">
            <w:pPr>
              <w:widowControl w:val="0"/>
              <w:tabs>
                <w:tab w:val="left" w:pos="5103"/>
              </w:tabs>
              <w:rPr>
                <w:rFonts w:cs="Calibri"/>
                <w:b/>
                <w:szCs w:val="22"/>
              </w:rPr>
            </w:pPr>
            <w:r w:rsidRPr="00455669">
              <w:rPr>
                <w:rFonts w:cs="Calibri"/>
                <w:b/>
                <w:szCs w:val="22"/>
              </w:rPr>
              <w:t>Namens Wederpartij</w:t>
            </w:r>
          </w:p>
        </w:tc>
      </w:tr>
      <w:tr w:rsidR="00072AA1" w:rsidRPr="00597ED3" w:rsidTr="004B7960">
        <w:tc>
          <w:tcPr>
            <w:tcW w:w="4819" w:type="dxa"/>
          </w:tcPr>
          <w:p w:rsidR="00072AA1" w:rsidRDefault="00072AA1" w:rsidP="004B7960">
            <w:pPr>
              <w:widowControl w:val="0"/>
              <w:tabs>
                <w:tab w:val="left" w:pos="5103"/>
              </w:tabs>
              <w:rPr>
                <w:rFonts w:cs="Calibri"/>
                <w:szCs w:val="22"/>
              </w:rPr>
            </w:pPr>
          </w:p>
          <w:p w:rsidR="00072AA1" w:rsidRDefault="00072AA1" w:rsidP="004B7960">
            <w:pPr>
              <w:widowControl w:val="0"/>
              <w:tabs>
                <w:tab w:val="left" w:pos="5103"/>
              </w:tabs>
              <w:rPr>
                <w:rFonts w:cs="Calibri"/>
                <w:szCs w:val="22"/>
              </w:rPr>
            </w:pPr>
          </w:p>
          <w:p w:rsidR="00072AA1" w:rsidRPr="00455669" w:rsidRDefault="00072AA1" w:rsidP="004B7960">
            <w:pPr>
              <w:widowControl w:val="0"/>
              <w:tabs>
                <w:tab w:val="left" w:pos="5103"/>
              </w:tabs>
              <w:rPr>
                <w:rFonts w:cs="Calibri"/>
                <w:szCs w:val="22"/>
              </w:rPr>
            </w:pPr>
          </w:p>
          <w:p w:rsidR="00072AA1" w:rsidRPr="00455669" w:rsidRDefault="00072AA1" w:rsidP="004B7960">
            <w:pPr>
              <w:widowControl w:val="0"/>
              <w:tabs>
                <w:tab w:val="left" w:pos="5103"/>
              </w:tabs>
              <w:rPr>
                <w:rFonts w:cs="Calibri"/>
                <w:szCs w:val="22"/>
              </w:rPr>
            </w:pPr>
          </w:p>
          <w:p w:rsidR="00072AA1" w:rsidRPr="00455669" w:rsidRDefault="00072AA1" w:rsidP="004B7960">
            <w:pPr>
              <w:widowControl w:val="0"/>
              <w:tabs>
                <w:tab w:val="left" w:pos="5103"/>
              </w:tabs>
              <w:rPr>
                <w:rFonts w:cs="Calibri"/>
                <w:szCs w:val="22"/>
              </w:rPr>
            </w:pPr>
            <w:r w:rsidRPr="00455669">
              <w:rPr>
                <w:rFonts w:cs="Calibri"/>
                <w:szCs w:val="22"/>
              </w:rPr>
              <w:t>_____________________________________</w:t>
            </w:r>
          </w:p>
        </w:tc>
        <w:tc>
          <w:tcPr>
            <w:tcW w:w="4820" w:type="dxa"/>
          </w:tcPr>
          <w:p w:rsidR="00072AA1" w:rsidRPr="00455669" w:rsidRDefault="00072AA1" w:rsidP="004B7960">
            <w:pPr>
              <w:widowControl w:val="0"/>
              <w:tabs>
                <w:tab w:val="left" w:pos="5103"/>
              </w:tabs>
              <w:rPr>
                <w:rFonts w:cs="Calibri"/>
                <w:szCs w:val="22"/>
              </w:rPr>
            </w:pPr>
          </w:p>
          <w:p w:rsidR="00072AA1" w:rsidRDefault="00072AA1" w:rsidP="004B7960">
            <w:pPr>
              <w:widowControl w:val="0"/>
              <w:tabs>
                <w:tab w:val="left" w:pos="5103"/>
              </w:tabs>
              <w:rPr>
                <w:rFonts w:cs="Calibri"/>
                <w:szCs w:val="22"/>
              </w:rPr>
            </w:pPr>
          </w:p>
          <w:p w:rsidR="00072AA1" w:rsidRDefault="00072AA1" w:rsidP="004B7960">
            <w:pPr>
              <w:widowControl w:val="0"/>
              <w:tabs>
                <w:tab w:val="left" w:pos="5103"/>
              </w:tabs>
              <w:rPr>
                <w:rFonts w:cs="Calibri"/>
                <w:szCs w:val="22"/>
              </w:rPr>
            </w:pPr>
          </w:p>
          <w:p w:rsidR="00072AA1" w:rsidRPr="00455669" w:rsidRDefault="00072AA1" w:rsidP="004B7960">
            <w:pPr>
              <w:widowControl w:val="0"/>
              <w:tabs>
                <w:tab w:val="left" w:pos="5103"/>
              </w:tabs>
              <w:rPr>
                <w:rFonts w:cs="Calibri"/>
                <w:szCs w:val="22"/>
              </w:rPr>
            </w:pPr>
          </w:p>
          <w:p w:rsidR="00072AA1" w:rsidRPr="00455669" w:rsidRDefault="00072AA1" w:rsidP="004B7960">
            <w:pPr>
              <w:widowControl w:val="0"/>
              <w:tabs>
                <w:tab w:val="left" w:pos="5103"/>
              </w:tabs>
              <w:rPr>
                <w:rFonts w:cs="Calibri"/>
                <w:szCs w:val="22"/>
              </w:rPr>
            </w:pPr>
            <w:r w:rsidRPr="00455669">
              <w:rPr>
                <w:rFonts w:cs="Calibri"/>
                <w:szCs w:val="22"/>
              </w:rPr>
              <w:t>_________________________________________</w:t>
            </w:r>
          </w:p>
        </w:tc>
      </w:tr>
      <w:tr w:rsidR="00072AA1" w:rsidRPr="00597ED3" w:rsidTr="004B7960">
        <w:tc>
          <w:tcPr>
            <w:tcW w:w="4819" w:type="dxa"/>
          </w:tcPr>
          <w:p w:rsidR="00072AA1" w:rsidRPr="00455669" w:rsidRDefault="00072AA1" w:rsidP="004B7960">
            <w:pPr>
              <w:widowControl w:val="0"/>
              <w:tabs>
                <w:tab w:val="left" w:pos="5103"/>
              </w:tabs>
              <w:rPr>
                <w:rFonts w:cs="Calibri"/>
                <w:szCs w:val="22"/>
              </w:rPr>
            </w:pPr>
            <w:r w:rsidRPr="00455669">
              <w:rPr>
                <w:rFonts w:cs="Calibri"/>
                <w:szCs w:val="22"/>
              </w:rPr>
              <w:t>[naam en functie]</w:t>
            </w:r>
          </w:p>
        </w:tc>
        <w:tc>
          <w:tcPr>
            <w:tcW w:w="4820" w:type="dxa"/>
          </w:tcPr>
          <w:p w:rsidR="00072AA1" w:rsidRPr="00455669" w:rsidRDefault="00072AA1" w:rsidP="004B7960">
            <w:pPr>
              <w:widowControl w:val="0"/>
              <w:tabs>
                <w:tab w:val="left" w:pos="5103"/>
              </w:tabs>
              <w:rPr>
                <w:rFonts w:cs="Calibri"/>
                <w:szCs w:val="22"/>
              </w:rPr>
            </w:pPr>
            <w:r w:rsidRPr="00455669">
              <w:rPr>
                <w:rFonts w:cs="Calibri"/>
                <w:szCs w:val="22"/>
              </w:rPr>
              <w:t>[naam en functie]</w:t>
            </w:r>
          </w:p>
        </w:tc>
      </w:tr>
    </w:tbl>
    <w:p w:rsidR="005D0407" w:rsidRPr="00AC3F62" w:rsidRDefault="005D0407" w:rsidP="00072AA1">
      <w:pPr>
        <w:rPr>
          <w:rFonts w:asciiTheme="minorHAnsi" w:hAnsiTheme="minorHAnsi"/>
          <w:sz w:val="22"/>
          <w:szCs w:val="22"/>
        </w:rPr>
      </w:pPr>
    </w:p>
    <w:sectPr w:rsidR="005D0407" w:rsidRPr="00AC3F62" w:rsidSect="001E7DEC">
      <w:headerReference w:type="default" r:id="rId9"/>
      <w:footerReference w:type="default" r:id="rId10"/>
      <w:pgSz w:w="11906" w:h="16838" w:code="9"/>
      <w:pgMar w:top="2522"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94" w:rsidRDefault="00675E94" w:rsidP="000431C0">
      <w:r>
        <w:separator/>
      </w:r>
    </w:p>
  </w:endnote>
  <w:endnote w:type="continuationSeparator" w:id="0">
    <w:p w:rsidR="00675E94" w:rsidRDefault="00675E94"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701"/>
      <w:gridCol w:w="3791"/>
    </w:tblGrid>
    <w:tr w:rsidR="00661AEC" w:rsidTr="007B7768">
      <w:tc>
        <w:tcPr>
          <w:tcW w:w="3794" w:type="dxa"/>
        </w:tcPr>
        <w:p w:rsidR="00661AEC" w:rsidRDefault="00661AEC" w:rsidP="0043158F">
          <w:pPr>
            <w:tabs>
              <w:tab w:val="center" w:pos="4536"/>
            </w:tabs>
            <w:spacing w:after="200" w:line="276" w:lineRule="auto"/>
            <w:rPr>
              <w:rStyle w:val="Paginanummer"/>
              <w:rFonts w:asciiTheme="minorHAnsi" w:eastAsia="Calibri" w:hAnsiTheme="minorHAnsi" w:cs="Verdana"/>
              <w:snapToGrid/>
              <w:sz w:val="14"/>
              <w:szCs w:val="14"/>
              <w:lang w:eastAsia="en-US"/>
            </w:rPr>
          </w:pPr>
          <w:bookmarkStart w:id="90" w:name="_Toc148176410"/>
          <w:bookmarkEnd w:id="90"/>
          <w:r>
            <w:rPr>
              <w:rStyle w:val="Paginanummer"/>
              <w:rFonts w:asciiTheme="minorHAnsi" w:eastAsia="Calibri" w:hAnsiTheme="minorHAnsi" w:cs="Verdana"/>
              <w:snapToGrid/>
              <w:sz w:val="14"/>
              <w:szCs w:val="14"/>
              <w:lang w:eastAsia="en-US"/>
            </w:rPr>
            <w:t xml:space="preserve">Bijlage </w:t>
          </w:r>
          <w:r w:rsidR="00072AA1">
            <w:rPr>
              <w:rStyle w:val="Paginanummer"/>
              <w:rFonts w:asciiTheme="minorHAnsi" w:eastAsia="Calibri" w:hAnsiTheme="minorHAnsi" w:cs="Verdana"/>
              <w:snapToGrid/>
              <w:sz w:val="14"/>
              <w:szCs w:val="14"/>
              <w:lang w:eastAsia="en-US"/>
            </w:rPr>
            <w:t>B</w:t>
          </w:r>
          <w:r>
            <w:rPr>
              <w:rStyle w:val="Paginanummer"/>
              <w:rFonts w:asciiTheme="minorHAnsi" w:eastAsia="Calibri" w:hAnsiTheme="minorHAnsi" w:cs="Verdana"/>
              <w:snapToGrid/>
              <w:sz w:val="14"/>
              <w:szCs w:val="14"/>
              <w:lang w:eastAsia="en-US"/>
            </w:rPr>
            <w:t xml:space="preserve"> bij </w:t>
          </w:r>
          <w:r w:rsidR="009553A4">
            <w:rPr>
              <w:rStyle w:val="Paginanummer"/>
              <w:rFonts w:asciiTheme="minorHAnsi" w:eastAsia="Calibri" w:hAnsiTheme="minorHAnsi" w:cs="Verdana"/>
              <w:snapToGrid/>
              <w:sz w:val="14"/>
              <w:szCs w:val="14"/>
              <w:lang w:eastAsia="en-US"/>
            </w:rPr>
            <w:t xml:space="preserve">aanbestedingsdocument </w:t>
          </w:r>
          <w:r w:rsidRPr="009553A4">
            <w:rPr>
              <w:rStyle w:val="Paginanummer"/>
              <w:rFonts w:asciiTheme="minorHAnsi" w:eastAsia="Calibri" w:hAnsiTheme="minorHAnsi" w:cstheme="minorHAnsi"/>
              <w:snapToGrid/>
              <w:sz w:val="14"/>
              <w:szCs w:val="14"/>
              <w:lang w:eastAsia="en-US"/>
            </w:rPr>
            <w:t xml:space="preserve">bij de aanbesteding van </w:t>
          </w:r>
          <w:r w:rsidR="009553A4">
            <w:rPr>
              <w:rStyle w:val="Paginanummer"/>
              <w:rFonts w:asciiTheme="minorHAnsi" w:eastAsia="Calibri" w:hAnsiTheme="minorHAnsi" w:cstheme="minorHAnsi"/>
              <w:snapToGrid/>
              <w:sz w:val="14"/>
              <w:szCs w:val="14"/>
              <w:lang w:eastAsia="en-US"/>
            </w:rPr>
            <w:t>a</w:t>
          </w:r>
          <w:r w:rsidR="009553A4" w:rsidRPr="009553A4">
            <w:rPr>
              <w:rStyle w:val="Paginanummer"/>
              <w:rFonts w:asciiTheme="minorHAnsi" w:eastAsia="Calibri" w:hAnsiTheme="minorHAnsi" w:cstheme="minorHAnsi"/>
              <w:snapToGrid/>
              <w:sz w:val="14"/>
              <w:szCs w:val="14"/>
              <w:lang w:eastAsia="en-US"/>
            </w:rPr>
            <w:t>ccountantsdiensten</w:t>
          </w:r>
          <w:r>
            <w:rPr>
              <w:rStyle w:val="Paginanummer"/>
              <w:rFonts w:asciiTheme="minorHAnsi" w:eastAsia="Calibri" w:hAnsiTheme="minorHAnsi" w:cs="Verdana"/>
              <w:snapToGrid/>
              <w:sz w:val="14"/>
              <w:szCs w:val="14"/>
              <w:lang w:eastAsia="en-US"/>
            </w:rPr>
            <w:t xml:space="preserve"> </w:t>
          </w:r>
          <w:r w:rsidRPr="00DA36E4">
            <w:rPr>
              <w:rStyle w:val="Paginanummer"/>
              <w:rFonts w:asciiTheme="minorHAnsi" w:eastAsia="Calibri" w:hAnsiTheme="minorHAnsi" w:cs="Verdana"/>
              <w:snapToGrid/>
              <w:sz w:val="14"/>
              <w:szCs w:val="14"/>
              <w:lang w:eastAsia="en-US"/>
            </w:rPr>
            <w:t>d.d.</w:t>
          </w:r>
          <w:r>
            <w:rPr>
              <w:rStyle w:val="Paginanummer"/>
              <w:rFonts w:asciiTheme="minorHAnsi" w:eastAsia="Calibri" w:hAnsiTheme="minorHAnsi" w:cs="Verdana"/>
              <w:snapToGrid/>
              <w:sz w:val="14"/>
              <w:szCs w:val="14"/>
              <w:lang w:eastAsia="en-US"/>
            </w:rPr>
            <w:t xml:space="preserve"> </w:t>
          </w:r>
          <w:r w:rsidR="009553A4">
            <w:rPr>
              <w:rStyle w:val="Paginanummer"/>
              <w:rFonts w:asciiTheme="minorHAnsi" w:eastAsia="Calibri" w:hAnsiTheme="minorHAnsi" w:cs="Verdana"/>
              <w:snapToGrid/>
              <w:sz w:val="14"/>
              <w:szCs w:val="14"/>
              <w:lang w:eastAsia="en-US"/>
            </w:rPr>
            <w:t>31 oktober</w:t>
          </w:r>
          <w:r>
            <w:rPr>
              <w:rStyle w:val="Paginanummer"/>
              <w:rFonts w:asciiTheme="minorHAnsi" w:eastAsia="Calibri" w:hAnsiTheme="minorHAnsi" w:cs="Verdana"/>
              <w:snapToGrid/>
              <w:sz w:val="14"/>
              <w:szCs w:val="14"/>
              <w:lang w:eastAsia="en-US"/>
            </w:rPr>
            <w:t xml:space="preserve"> 2020</w:t>
          </w:r>
          <w:ins w:id="91" w:author="Auteur">
            <w:r w:rsidR="0043158F">
              <w:rPr>
                <w:rStyle w:val="Paginanummer"/>
                <w:rFonts w:asciiTheme="minorHAnsi" w:eastAsia="Calibri" w:hAnsiTheme="minorHAnsi" w:cs="Verdana"/>
                <w:snapToGrid/>
                <w:sz w:val="14"/>
                <w:szCs w:val="14"/>
                <w:lang w:eastAsia="en-US"/>
              </w:rPr>
              <w:t xml:space="preserve"> (aangepast)</w:t>
            </w:r>
          </w:ins>
        </w:p>
      </w:tc>
      <w:tc>
        <w:tcPr>
          <w:tcW w:w="1701" w:type="dxa"/>
        </w:tcPr>
        <w:p w:rsidR="00661AEC" w:rsidRDefault="00661AEC" w:rsidP="007B7768">
          <w:pPr>
            <w:tabs>
              <w:tab w:val="left" w:pos="743"/>
              <w:tab w:val="center" w:pos="4536"/>
            </w:tabs>
            <w:spacing w:after="200" w:line="276" w:lineRule="auto"/>
            <w:jc w:val="center"/>
            <w:rPr>
              <w:rStyle w:val="Paginanummer"/>
              <w:rFonts w:asciiTheme="minorHAnsi" w:eastAsia="Calibri" w:hAnsiTheme="minorHAnsi" w:cs="Verdana"/>
              <w:snapToGrid/>
              <w:sz w:val="14"/>
              <w:szCs w:val="14"/>
              <w:lang w:eastAsia="en-US"/>
            </w:rPr>
          </w:pPr>
          <w:r w:rsidRPr="00AD31AC">
            <w:rPr>
              <w:rStyle w:val="Paginanummer"/>
              <w:rFonts w:asciiTheme="minorHAnsi" w:eastAsia="Calibri" w:hAnsiTheme="minorHAnsi" w:cs="Verdana"/>
              <w:snapToGrid/>
              <w:szCs w:val="22"/>
              <w:lang w:eastAsia="en-US"/>
            </w:rPr>
            <w:fldChar w:fldCharType="begin"/>
          </w:r>
          <w:r w:rsidRPr="00AD31AC">
            <w:rPr>
              <w:rStyle w:val="Paginanummer"/>
              <w:rFonts w:asciiTheme="minorHAnsi" w:eastAsia="Calibri" w:hAnsiTheme="minorHAnsi" w:cs="Verdana"/>
              <w:snapToGrid/>
              <w:szCs w:val="22"/>
              <w:lang w:eastAsia="en-US"/>
            </w:rPr>
            <w:instrText xml:space="preserve"> PAGE </w:instrText>
          </w:r>
          <w:r w:rsidRPr="00AD31AC">
            <w:rPr>
              <w:rStyle w:val="Paginanummer"/>
              <w:rFonts w:asciiTheme="minorHAnsi" w:eastAsia="Calibri" w:hAnsiTheme="minorHAnsi" w:cs="Verdana"/>
              <w:snapToGrid/>
              <w:szCs w:val="22"/>
              <w:lang w:eastAsia="en-US"/>
            </w:rPr>
            <w:fldChar w:fldCharType="separate"/>
          </w:r>
          <w:r w:rsidR="003775F0">
            <w:rPr>
              <w:rStyle w:val="Paginanummer"/>
              <w:rFonts w:asciiTheme="minorHAnsi" w:eastAsia="Calibri" w:hAnsiTheme="minorHAnsi" w:cs="Verdana"/>
              <w:noProof/>
              <w:snapToGrid/>
              <w:szCs w:val="22"/>
              <w:lang w:eastAsia="en-US"/>
            </w:rPr>
            <w:t>4</w:t>
          </w:r>
          <w:r w:rsidRPr="00AD31AC">
            <w:rPr>
              <w:rStyle w:val="Paginanummer"/>
              <w:rFonts w:asciiTheme="minorHAnsi" w:eastAsia="Calibri" w:hAnsiTheme="minorHAnsi" w:cs="Verdana"/>
              <w:snapToGrid/>
              <w:szCs w:val="22"/>
              <w:lang w:eastAsia="en-US"/>
            </w:rPr>
            <w:fldChar w:fldCharType="end"/>
          </w:r>
          <w:r w:rsidRPr="00AD31AC">
            <w:rPr>
              <w:rStyle w:val="Paginanummer"/>
              <w:rFonts w:asciiTheme="minorHAnsi" w:eastAsia="Calibri" w:hAnsiTheme="minorHAnsi" w:cs="Verdana"/>
              <w:snapToGrid/>
              <w:szCs w:val="22"/>
              <w:lang w:eastAsia="en-US"/>
            </w:rPr>
            <w:t xml:space="preserve"> van </w:t>
          </w:r>
          <w:r w:rsidRPr="00AD31AC">
            <w:rPr>
              <w:rStyle w:val="Paginanummer"/>
              <w:rFonts w:asciiTheme="minorHAnsi" w:eastAsia="Calibri" w:hAnsiTheme="minorHAnsi" w:cs="Verdana"/>
              <w:snapToGrid/>
              <w:szCs w:val="22"/>
              <w:lang w:eastAsia="en-US"/>
            </w:rPr>
            <w:fldChar w:fldCharType="begin"/>
          </w:r>
          <w:r w:rsidRPr="00AD31AC">
            <w:rPr>
              <w:rStyle w:val="Paginanummer"/>
              <w:rFonts w:asciiTheme="minorHAnsi" w:eastAsia="Calibri" w:hAnsiTheme="minorHAnsi" w:cs="Verdana"/>
              <w:snapToGrid/>
              <w:szCs w:val="22"/>
              <w:lang w:eastAsia="en-US"/>
            </w:rPr>
            <w:instrText xml:space="preserve"> NUMPAGES </w:instrText>
          </w:r>
          <w:r w:rsidRPr="00AD31AC">
            <w:rPr>
              <w:rStyle w:val="Paginanummer"/>
              <w:rFonts w:asciiTheme="minorHAnsi" w:eastAsia="Calibri" w:hAnsiTheme="minorHAnsi" w:cs="Verdana"/>
              <w:snapToGrid/>
              <w:szCs w:val="22"/>
              <w:lang w:eastAsia="en-US"/>
            </w:rPr>
            <w:fldChar w:fldCharType="separate"/>
          </w:r>
          <w:r w:rsidR="003775F0">
            <w:rPr>
              <w:rStyle w:val="Paginanummer"/>
              <w:rFonts w:asciiTheme="minorHAnsi" w:eastAsia="Calibri" w:hAnsiTheme="minorHAnsi" w:cs="Verdana"/>
              <w:noProof/>
              <w:snapToGrid/>
              <w:szCs w:val="22"/>
              <w:lang w:eastAsia="en-US"/>
            </w:rPr>
            <w:t>12</w:t>
          </w:r>
          <w:r w:rsidRPr="00AD31AC">
            <w:rPr>
              <w:rStyle w:val="Paginanummer"/>
              <w:rFonts w:asciiTheme="minorHAnsi" w:eastAsia="Calibri" w:hAnsiTheme="minorHAnsi" w:cs="Verdana"/>
              <w:snapToGrid/>
              <w:szCs w:val="22"/>
              <w:lang w:eastAsia="en-US"/>
            </w:rPr>
            <w:fldChar w:fldCharType="end"/>
          </w:r>
        </w:p>
      </w:tc>
      <w:tc>
        <w:tcPr>
          <w:tcW w:w="3791" w:type="dxa"/>
        </w:tcPr>
        <w:p w:rsidR="00661AEC" w:rsidRDefault="00661AEC" w:rsidP="007B7768">
          <w:pPr>
            <w:tabs>
              <w:tab w:val="center" w:pos="4536"/>
            </w:tabs>
            <w:spacing w:after="200" w:line="276" w:lineRule="auto"/>
            <w:jc w:val="right"/>
            <w:rPr>
              <w:rStyle w:val="Paginanummer"/>
              <w:rFonts w:asciiTheme="minorHAnsi" w:eastAsia="Calibri" w:hAnsiTheme="minorHAnsi" w:cs="Verdana"/>
              <w:snapToGrid/>
              <w:sz w:val="14"/>
              <w:szCs w:val="14"/>
              <w:lang w:eastAsia="en-US"/>
            </w:rPr>
          </w:pPr>
          <w:r w:rsidRPr="00DA36E4">
            <w:rPr>
              <w:rStyle w:val="Paginanummer"/>
              <w:rFonts w:eastAsia="Calibri" w:cs="Verdana"/>
              <w:noProof/>
              <w:snapToGrid/>
              <w:sz w:val="14"/>
              <w:szCs w:val="14"/>
            </w:rPr>
            <w:drawing>
              <wp:anchor distT="0" distB="0" distL="114300" distR="114300" simplePos="0" relativeHeight="251659264" behindDoc="1" locked="0" layoutInCell="1" allowOverlap="1" wp14:anchorId="0C950D7B" wp14:editId="4D32DCF5">
                <wp:simplePos x="0" y="0"/>
                <wp:positionH relativeFrom="column">
                  <wp:posOffset>345332</wp:posOffset>
                </wp:positionH>
                <wp:positionV relativeFrom="paragraph">
                  <wp:posOffset>-115426</wp:posOffset>
                </wp:positionV>
                <wp:extent cx="2101850" cy="593725"/>
                <wp:effectExtent l="0" t="0" r="0" b="0"/>
                <wp:wrapNone/>
                <wp:docPr id="1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Pf url.png"/>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2101850" cy="593725"/>
                        </a:xfrm>
                        <a:prstGeom prst="rect">
                          <a:avLst/>
                        </a:prstGeom>
                      </pic:spPr>
                    </pic:pic>
                  </a:graphicData>
                </a:graphic>
                <wp14:sizeRelH relativeFrom="page">
                  <wp14:pctWidth>0</wp14:pctWidth>
                </wp14:sizeRelH>
                <wp14:sizeRelV relativeFrom="page">
                  <wp14:pctHeight>0</wp14:pctHeight>
                </wp14:sizeRelV>
              </wp:anchor>
            </w:drawing>
          </w:r>
        </w:p>
      </w:tc>
    </w:tr>
  </w:tbl>
  <w:p w:rsidR="0073538B" w:rsidRPr="00661AEC" w:rsidRDefault="0073538B" w:rsidP="00661AEC">
    <w:pPr>
      <w:pStyle w:val="Voettekst"/>
      <w:rPr>
        <w:rFonts w:asciiTheme="minorHAnsi" w:hAnsi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94" w:rsidRDefault="00675E94" w:rsidP="000431C0">
      <w:r>
        <w:separator/>
      </w:r>
    </w:p>
  </w:footnote>
  <w:footnote w:type="continuationSeparator" w:id="0">
    <w:p w:rsidR="00675E94" w:rsidRDefault="00675E94"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8B" w:rsidRDefault="00AC3F62" w:rsidP="001E7DEC">
    <w:pPr>
      <w:pStyle w:val="Koptekst"/>
      <w:tabs>
        <w:tab w:val="clear" w:pos="4536"/>
      </w:tabs>
      <w:jc w:val="right"/>
    </w:pPr>
    <w:r>
      <w:rPr>
        <w:noProof/>
        <w:snapToGrid/>
      </w:rPr>
      <w:drawing>
        <wp:inline distT="0" distB="0" distL="0" distR="0" wp14:anchorId="2ACAAA77" wp14:editId="3BFA4E27">
          <wp:extent cx="2343600" cy="680400"/>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vangingsfonds_Participatiefonds_RGB resized.jpg"/>
                  <pic:cNvPicPr/>
                </pic:nvPicPr>
                <pic:blipFill>
                  <a:blip r:embed="rId1">
                    <a:extLst>
                      <a:ext uri="{28A0092B-C50C-407E-A947-70E740481C1C}">
                        <a14:useLocalDpi xmlns:a14="http://schemas.microsoft.com/office/drawing/2010/main" val="0"/>
                      </a:ext>
                    </a:extLst>
                  </a:blip>
                  <a:stretch>
                    <a:fillRect/>
                  </a:stretch>
                </pic:blipFill>
                <pic:spPr>
                  <a:xfrm>
                    <a:off x="0" y="0"/>
                    <a:ext cx="2343600" cy="68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RTF_Num 97"/>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 w15:restartNumberingAfterBreak="0">
    <w:nsid w:val="022D208E"/>
    <w:multiLevelType w:val="hybridMultilevel"/>
    <w:tmpl w:val="1712838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2C933"/>
    <w:multiLevelType w:val="singleLevel"/>
    <w:tmpl w:val="0F3B1403"/>
    <w:lvl w:ilvl="0">
      <w:numFmt w:val="bullet"/>
      <w:lvlText w:val="·"/>
      <w:lvlJc w:val="left"/>
      <w:pPr>
        <w:tabs>
          <w:tab w:val="num" w:pos="1008"/>
        </w:tabs>
        <w:ind w:left="1080" w:hanging="216"/>
      </w:pPr>
      <w:rPr>
        <w:rFonts w:ascii="Symbol" w:hAnsi="Symbol"/>
        <w:snapToGrid/>
        <w:sz w:val="22"/>
      </w:rPr>
    </w:lvl>
  </w:abstractNum>
  <w:abstractNum w:abstractNumId="3" w15:restartNumberingAfterBreak="0">
    <w:nsid w:val="035E5A78"/>
    <w:multiLevelType w:val="hybridMultilevel"/>
    <w:tmpl w:val="88D0019E"/>
    <w:lvl w:ilvl="0" w:tplc="B9F0C0CA">
      <w:start w:val="1"/>
      <w:numFmt w:val="decimal"/>
      <w:lvlText w:val="%1."/>
      <w:lvlJc w:val="left"/>
      <w:pPr>
        <w:ind w:left="428" w:hanging="360"/>
      </w:pPr>
      <w:rPr>
        <w:rFonts w:hint="default"/>
      </w:rPr>
    </w:lvl>
    <w:lvl w:ilvl="1" w:tplc="04130019" w:tentative="1">
      <w:start w:val="1"/>
      <w:numFmt w:val="lowerLetter"/>
      <w:lvlText w:val="%2."/>
      <w:lvlJc w:val="left"/>
      <w:pPr>
        <w:ind w:left="1148" w:hanging="360"/>
      </w:pPr>
    </w:lvl>
    <w:lvl w:ilvl="2" w:tplc="0413001B" w:tentative="1">
      <w:start w:val="1"/>
      <w:numFmt w:val="lowerRoman"/>
      <w:lvlText w:val="%3."/>
      <w:lvlJc w:val="right"/>
      <w:pPr>
        <w:ind w:left="1868" w:hanging="180"/>
      </w:pPr>
    </w:lvl>
    <w:lvl w:ilvl="3" w:tplc="0413000F" w:tentative="1">
      <w:start w:val="1"/>
      <w:numFmt w:val="decimal"/>
      <w:lvlText w:val="%4."/>
      <w:lvlJc w:val="left"/>
      <w:pPr>
        <w:ind w:left="2588" w:hanging="360"/>
      </w:pPr>
    </w:lvl>
    <w:lvl w:ilvl="4" w:tplc="04130019" w:tentative="1">
      <w:start w:val="1"/>
      <w:numFmt w:val="lowerLetter"/>
      <w:lvlText w:val="%5."/>
      <w:lvlJc w:val="left"/>
      <w:pPr>
        <w:ind w:left="3308" w:hanging="360"/>
      </w:pPr>
    </w:lvl>
    <w:lvl w:ilvl="5" w:tplc="0413001B" w:tentative="1">
      <w:start w:val="1"/>
      <w:numFmt w:val="lowerRoman"/>
      <w:lvlText w:val="%6."/>
      <w:lvlJc w:val="right"/>
      <w:pPr>
        <w:ind w:left="4028" w:hanging="180"/>
      </w:pPr>
    </w:lvl>
    <w:lvl w:ilvl="6" w:tplc="0413000F" w:tentative="1">
      <w:start w:val="1"/>
      <w:numFmt w:val="decimal"/>
      <w:lvlText w:val="%7."/>
      <w:lvlJc w:val="left"/>
      <w:pPr>
        <w:ind w:left="4748" w:hanging="360"/>
      </w:pPr>
    </w:lvl>
    <w:lvl w:ilvl="7" w:tplc="04130019" w:tentative="1">
      <w:start w:val="1"/>
      <w:numFmt w:val="lowerLetter"/>
      <w:lvlText w:val="%8."/>
      <w:lvlJc w:val="left"/>
      <w:pPr>
        <w:ind w:left="5468" w:hanging="360"/>
      </w:pPr>
    </w:lvl>
    <w:lvl w:ilvl="8" w:tplc="0413001B" w:tentative="1">
      <w:start w:val="1"/>
      <w:numFmt w:val="lowerRoman"/>
      <w:lvlText w:val="%9."/>
      <w:lvlJc w:val="right"/>
      <w:pPr>
        <w:ind w:left="6188" w:hanging="180"/>
      </w:pPr>
    </w:lvl>
  </w:abstractNum>
  <w:abstractNum w:abstractNumId="4" w15:restartNumberingAfterBreak="0">
    <w:nsid w:val="0DCE4159"/>
    <w:multiLevelType w:val="hybridMultilevel"/>
    <w:tmpl w:val="28745A96"/>
    <w:lvl w:ilvl="0" w:tplc="04130017">
      <w:start w:val="1"/>
      <w:numFmt w:val="lowerLetter"/>
      <w:lvlText w:val="%1)"/>
      <w:lvlJc w:val="left"/>
      <w:pPr>
        <w:ind w:left="927" w:hanging="360"/>
      </w:pPr>
    </w:lvl>
    <w:lvl w:ilvl="1" w:tplc="04130017">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1A990B4B"/>
    <w:multiLevelType w:val="singleLevel"/>
    <w:tmpl w:val="0413000F"/>
    <w:lvl w:ilvl="0">
      <w:start w:val="1"/>
      <w:numFmt w:val="decimal"/>
      <w:lvlText w:val="%1."/>
      <w:lvlJc w:val="left"/>
      <w:pPr>
        <w:tabs>
          <w:tab w:val="num" w:pos="360"/>
        </w:tabs>
        <w:ind w:left="360" w:hanging="360"/>
      </w:pPr>
      <w:rPr>
        <w:rFonts w:hint="default"/>
      </w:rPr>
    </w:lvl>
  </w:abstractNum>
  <w:abstractNum w:abstractNumId="6" w15:restartNumberingAfterBreak="0">
    <w:nsid w:val="1C1D32CE"/>
    <w:multiLevelType w:val="hybridMultilevel"/>
    <w:tmpl w:val="7FD0BA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04049"/>
    <w:multiLevelType w:val="hybridMultilevel"/>
    <w:tmpl w:val="E26864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B16393"/>
    <w:multiLevelType w:val="hybridMultilevel"/>
    <w:tmpl w:val="8146BBE6"/>
    <w:lvl w:ilvl="0" w:tplc="04130019">
      <w:start w:val="1"/>
      <w:numFmt w:val="lowerLetter"/>
      <w:lvlText w:val="%1."/>
      <w:lvlJc w:val="left"/>
      <w:pPr>
        <w:ind w:left="790" w:hanging="360"/>
      </w:pPr>
    </w:lvl>
    <w:lvl w:ilvl="1" w:tplc="04130019">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9" w15:restartNumberingAfterBreak="0">
    <w:nsid w:val="27D265B3"/>
    <w:multiLevelType w:val="hybridMultilevel"/>
    <w:tmpl w:val="99DAD0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857C4A"/>
    <w:multiLevelType w:val="hybridMultilevel"/>
    <w:tmpl w:val="AA340D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121960"/>
    <w:multiLevelType w:val="hybridMultilevel"/>
    <w:tmpl w:val="7E12D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38069A4"/>
    <w:multiLevelType w:val="hybridMultilevel"/>
    <w:tmpl w:val="141CDFA0"/>
    <w:lvl w:ilvl="0" w:tplc="04130017">
      <w:start w:val="1"/>
      <w:numFmt w:val="lowerLetter"/>
      <w:lvlText w:val="%1)"/>
      <w:lvlJc w:val="left"/>
      <w:pPr>
        <w:ind w:left="788" w:hanging="360"/>
      </w:pPr>
      <w:rPr>
        <w:rFonts w:hint="default"/>
        <w:sz w:val="20"/>
      </w:rPr>
    </w:lvl>
    <w:lvl w:ilvl="1" w:tplc="04130019" w:tentative="1">
      <w:start w:val="1"/>
      <w:numFmt w:val="lowerLetter"/>
      <w:lvlText w:val="%2."/>
      <w:lvlJc w:val="left"/>
      <w:pPr>
        <w:ind w:left="1508" w:hanging="360"/>
      </w:pPr>
    </w:lvl>
    <w:lvl w:ilvl="2" w:tplc="0413001B" w:tentative="1">
      <w:start w:val="1"/>
      <w:numFmt w:val="lowerRoman"/>
      <w:lvlText w:val="%3."/>
      <w:lvlJc w:val="right"/>
      <w:pPr>
        <w:ind w:left="2228" w:hanging="180"/>
      </w:pPr>
    </w:lvl>
    <w:lvl w:ilvl="3" w:tplc="0413000F" w:tentative="1">
      <w:start w:val="1"/>
      <w:numFmt w:val="decimal"/>
      <w:lvlText w:val="%4."/>
      <w:lvlJc w:val="left"/>
      <w:pPr>
        <w:ind w:left="2948" w:hanging="360"/>
      </w:pPr>
    </w:lvl>
    <w:lvl w:ilvl="4" w:tplc="04130019" w:tentative="1">
      <w:start w:val="1"/>
      <w:numFmt w:val="lowerLetter"/>
      <w:lvlText w:val="%5."/>
      <w:lvlJc w:val="left"/>
      <w:pPr>
        <w:ind w:left="3668" w:hanging="360"/>
      </w:pPr>
    </w:lvl>
    <w:lvl w:ilvl="5" w:tplc="0413001B" w:tentative="1">
      <w:start w:val="1"/>
      <w:numFmt w:val="lowerRoman"/>
      <w:lvlText w:val="%6."/>
      <w:lvlJc w:val="right"/>
      <w:pPr>
        <w:ind w:left="4388" w:hanging="180"/>
      </w:pPr>
    </w:lvl>
    <w:lvl w:ilvl="6" w:tplc="0413000F" w:tentative="1">
      <w:start w:val="1"/>
      <w:numFmt w:val="decimal"/>
      <w:lvlText w:val="%7."/>
      <w:lvlJc w:val="left"/>
      <w:pPr>
        <w:ind w:left="5108" w:hanging="360"/>
      </w:pPr>
    </w:lvl>
    <w:lvl w:ilvl="7" w:tplc="04130019" w:tentative="1">
      <w:start w:val="1"/>
      <w:numFmt w:val="lowerLetter"/>
      <w:lvlText w:val="%8."/>
      <w:lvlJc w:val="left"/>
      <w:pPr>
        <w:ind w:left="5828" w:hanging="360"/>
      </w:pPr>
    </w:lvl>
    <w:lvl w:ilvl="8" w:tplc="0413001B" w:tentative="1">
      <w:start w:val="1"/>
      <w:numFmt w:val="lowerRoman"/>
      <w:lvlText w:val="%9."/>
      <w:lvlJc w:val="right"/>
      <w:pPr>
        <w:ind w:left="6548" w:hanging="180"/>
      </w:pPr>
    </w:lvl>
  </w:abstractNum>
  <w:abstractNum w:abstractNumId="13" w15:restartNumberingAfterBreak="0">
    <w:nsid w:val="385E3190"/>
    <w:multiLevelType w:val="hybridMultilevel"/>
    <w:tmpl w:val="B62429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C1E0FDE"/>
    <w:multiLevelType w:val="hybridMultilevel"/>
    <w:tmpl w:val="E98E732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3F026873"/>
    <w:multiLevelType w:val="hybridMultilevel"/>
    <w:tmpl w:val="FC4ECDAC"/>
    <w:lvl w:ilvl="0" w:tplc="285AAC88">
      <w:start w:val="1"/>
      <w:numFmt w:val="upperRoman"/>
      <w:lvlText w:val="%1."/>
      <w:lvlJc w:val="left"/>
      <w:pPr>
        <w:ind w:left="504" w:hanging="360"/>
      </w:pPr>
      <w:rPr>
        <w:rFonts w:ascii="Arial" w:hAnsi="Arial" w:cs="Arial"/>
        <w:snapToGrid/>
        <w:sz w:val="21"/>
        <w:szCs w:val="21"/>
      </w:rPr>
    </w:lvl>
    <w:lvl w:ilvl="1" w:tplc="DE6C7B0A">
      <w:start w:val="1"/>
      <w:numFmt w:val="upperRoman"/>
      <w:lvlText w:val="%2."/>
      <w:lvlJc w:val="left"/>
      <w:pPr>
        <w:ind w:left="1584" w:hanging="720"/>
      </w:pPr>
      <w:rPr>
        <w:rFonts w:hint="default"/>
        <w:color w:val="70309F"/>
      </w:r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16" w15:restartNumberingAfterBreak="0">
    <w:nsid w:val="41907ECB"/>
    <w:multiLevelType w:val="hybridMultilevel"/>
    <w:tmpl w:val="F2E60178"/>
    <w:lvl w:ilvl="0" w:tplc="C68EE5AA">
      <w:start w:val="1"/>
      <w:numFmt w:val="bullet"/>
      <w:lvlText w:val=""/>
      <w:lvlJc w:val="left"/>
      <w:pPr>
        <w:tabs>
          <w:tab w:val="num" w:pos="720"/>
        </w:tabs>
        <w:ind w:left="720" w:hanging="360"/>
      </w:pPr>
      <w:rPr>
        <w:rFonts w:ascii="Symbol" w:hAnsi="Symbol" w:hint="default"/>
      </w:rPr>
    </w:lvl>
    <w:lvl w:ilvl="1" w:tplc="5A60A44C" w:tentative="1">
      <w:start w:val="1"/>
      <w:numFmt w:val="bullet"/>
      <w:lvlText w:val="o"/>
      <w:lvlJc w:val="left"/>
      <w:pPr>
        <w:tabs>
          <w:tab w:val="num" w:pos="1440"/>
        </w:tabs>
        <w:ind w:left="1440" w:hanging="360"/>
      </w:pPr>
      <w:rPr>
        <w:rFonts w:ascii="Courier New" w:hAnsi="Courier New" w:cs="Courier New" w:hint="default"/>
      </w:rPr>
    </w:lvl>
    <w:lvl w:ilvl="2" w:tplc="95125512" w:tentative="1">
      <w:start w:val="1"/>
      <w:numFmt w:val="bullet"/>
      <w:lvlText w:val=""/>
      <w:lvlJc w:val="left"/>
      <w:pPr>
        <w:tabs>
          <w:tab w:val="num" w:pos="2160"/>
        </w:tabs>
        <w:ind w:left="2160" w:hanging="360"/>
      </w:pPr>
      <w:rPr>
        <w:rFonts w:ascii="Wingdings" w:hAnsi="Wingdings" w:hint="default"/>
      </w:rPr>
    </w:lvl>
    <w:lvl w:ilvl="3" w:tplc="F96C64AA" w:tentative="1">
      <w:start w:val="1"/>
      <w:numFmt w:val="bullet"/>
      <w:lvlText w:val=""/>
      <w:lvlJc w:val="left"/>
      <w:pPr>
        <w:tabs>
          <w:tab w:val="num" w:pos="2880"/>
        </w:tabs>
        <w:ind w:left="2880" w:hanging="360"/>
      </w:pPr>
      <w:rPr>
        <w:rFonts w:ascii="Symbol" w:hAnsi="Symbol" w:hint="default"/>
      </w:rPr>
    </w:lvl>
    <w:lvl w:ilvl="4" w:tplc="38B25D66" w:tentative="1">
      <w:start w:val="1"/>
      <w:numFmt w:val="bullet"/>
      <w:lvlText w:val="o"/>
      <w:lvlJc w:val="left"/>
      <w:pPr>
        <w:tabs>
          <w:tab w:val="num" w:pos="3600"/>
        </w:tabs>
        <w:ind w:left="3600" w:hanging="360"/>
      </w:pPr>
      <w:rPr>
        <w:rFonts w:ascii="Courier New" w:hAnsi="Courier New" w:cs="Courier New" w:hint="default"/>
      </w:rPr>
    </w:lvl>
    <w:lvl w:ilvl="5" w:tplc="8F4CF074" w:tentative="1">
      <w:start w:val="1"/>
      <w:numFmt w:val="bullet"/>
      <w:lvlText w:val=""/>
      <w:lvlJc w:val="left"/>
      <w:pPr>
        <w:tabs>
          <w:tab w:val="num" w:pos="4320"/>
        </w:tabs>
        <w:ind w:left="4320" w:hanging="360"/>
      </w:pPr>
      <w:rPr>
        <w:rFonts w:ascii="Wingdings" w:hAnsi="Wingdings" w:hint="default"/>
      </w:rPr>
    </w:lvl>
    <w:lvl w:ilvl="6" w:tplc="24BCCCB2" w:tentative="1">
      <w:start w:val="1"/>
      <w:numFmt w:val="bullet"/>
      <w:lvlText w:val=""/>
      <w:lvlJc w:val="left"/>
      <w:pPr>
        <w:tabs>
          <w:tab w:val="num" w:pos="5040"/>
        </w:tabs>
        <w:ind w:left="5040" w:hanging="360"/>
      </w:pPr>
      <w:rPr>
        <w:rFonts w:ascii="Symbol" w:hAnsi="Symbol" w:hint="default"/>
      </w:rPr>
    </w:lvl>
    <w:lvl w:ilvl="7" w:tplc="542C6CBA" w:tentative="1">
      <w:start w:val="1"/>
      <w:numFmt w:val="bullet"/>
      <w:lvlText w:val="o"/>
      <w:lvlJc w:val="left"/>
      <w:pPr>
        <w:tabs>
          <w:tab w:val="num" w:pos="5760"/>
        </w:tabs>
        <w:ind w:left="5760" w:hanging="360"/>
      </w:pPr>
      <w:rPr>
        <w:rFonts w:ascii="Courier New" w:hAnsi="Courier New" w:cs="Courier New" w:hint="default"/>
      </w:rPr>
    </w:lvl>
    <w:lvl w:ilvl="8" w:tplc="A2D080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7125C"/>
    <w:multiLevelType w:val="hybridMultilevel"/>
    <w:tmpl w:val="28745A96"/>
    <w:lvl w:ilvl="0" w:tplc="04130017">
      <w:start w:val="1"/>
      <w:numFmt w:val="lowerLetter"/>
      <w:lvlText w:val="%1)"/>
      <w:lvlJc w:val="left"/>
      <w:pPr>
        <w:ind w:left="927" w:hanging="360"/>
      </w:pPr>
    </w:lvl>
    <w:lvl w:ilvl="1" w:tplc="04130017">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4FE429EF"/>
    <w:multiLevelType w:val="hybridMultilevel"/>
    <w:tmpl w:val="E5523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DD44BA"/>
    <w:multiLevelType w:val="hybridMultilevel"/>
    <w:tmpl w:val="C1E2992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74B92"/>
    <w:multiLevelType w:val="hybridMultilevel"/>
    <w:tmpl w:val="AAAAC7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06522E"/>
    <w:multiLevelType w:val="multilevel"/>
    <w:tmpl w:val="DE76D3A0"/>
    <w:lvl w:ilvl="0">
      <w:start w:val="1"/>
      <w:numFmt w:val="decimal"/>
      <w:pStyle w:val="HMS1MantelARVODIartikel"/>
      <w:lvlText w:val="Artikel %1"/>
      <w:lvlJc w:val="left"/>
      <w:pPr>
        <w:tabs>
          <w:tab w:val="num" w:pos="567"/>
        </w:tabs>
        <w:ind w:left="567" w:hanging="567"/>
      </w:pPr>
      <w:rPr>
        <w:rFonts w:hint="default"/>
      </w:rPr>
    </w:lvl>
    <w:lvl w:ilvl="1">
      <w:start w:val="1"/>
      <w:numFmt w:val="decimal"/>
      <w:pStyle w:val="HMS2MantelARVODILi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B960C8"/>
    <w:multiLevelType w:val="hybridMultilevel"/>
    <w:tmpl w:val="DB861DC6"/>
    <w:lvl w:ilvl="0" w:tplc="096E3B52">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8B190D"/>
    <w:multiLevelType w:val="hybridMultilevel"/>
    <w:tmpl w:val="715089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5385D1F"/>
    <w:multiLevelType w:val="hybridMultilevel"/>
    <w:tmpl w:val="28745A96"/>
    <w:lvl w:ilvl="0" w:tplc="04130017">
      <w:start w:val="1"/>
      <w:numFmt w:val="lowerLetter"/>
      <w:lvlText w:val="%1)"/>
      <w:lvlJc w:val="left"/>
      <w:pPr>
        <w:ind w:left="927" w:hanging="360"/>
      </w:pPr>
    </w:lvl>
    <w:lvl w:ilvl="1" w:tplc="04130017">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A7C5527"/>
    <w:multiLevelType w:val="hybridMultilevel"/>
    <w:tmpl w:val="E11C6A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1FA44CA"/>
    <w:multiLevelType w:val="hybridMultilevel"/>
    <w:tmpl w:val="9E328C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B37F0F"/>
    <w:multiLevelType w:val="hybridMultilevel"/>
    <w:tmpl w:val="E7FC527E"/>
    <w:lvl w:ilvl="0" w:tplc="7C36C6B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EB6DDF"/>
    <w:multiLevelType w:val="hybridMultilevel"/>
    <w:tmpl w:val="AC0A7436"/>
    <w:lvl w:ilvl="0" w:tplc="04130017">
      <w:start w:val="1"/>
      <w:numFmt w:val="lowerLetter"/>
      <w:lvlText w:val="%1)"/>
      <w:lvlJc w:val="left"/>
      <w:pPr>
        <w:ind w:left="788" w:hanging="360"/>
      </w:pPr>
      <w:rPr>
        <w:rFonts w:hint="default"/>
        <w:sz w:val="20"/>
      </w:rPr>
    </w:lvl>
    <w:lvl w:ilvl="1" w:tplc="9B6CF670">
      <w:start w:val="1"/>
      <w:numFmt w:val="decimal"/>
      <w:lvlText w:val="%2."/>
      <w:lvlJc w:val="left"/>
      <w:pPr>
        <w:ind w:left="1508" w:hanging="360"/>
      </w:pPr>
      <w:rPr>
        <w:rFonts w:hint="default"/>
        <w:b w:val="0"/>
        <w:color w:val="000000"/>
      </w:rPr>
    </w:lvl>
    <w:lvl w:ilvl="2" w:tplc="0413001B" w:tentative="1">
      <w:start w:val="1"/>
      <w:numFmt w:val="lowerRoman"/>
      <w:lvlText w:val="%3."/>
      <w:lvlJc w:val="right"/>
      <w:pPr>
        <w:ind w:left="2228" w:hanging="180"/>
      </w:pPr>
    </w:lvl>
    <w:lvl w:ilvl="3" w:tplc="0413000F" w:tentative="1">
      <w:start w:val="1"/>
      <w:numFmt w:val="decimal"/>
      <w:lvlText w:val="%4."/>
      <w:lvlJc w:val="left"/>
      <w:pPr>
        <w:ind w:left="2948" w:hanging="360"/>
      </w:pPr>
    </w:lvl>
    <w:lvl w:ilvl="4" w:tplc="04130019" w:tentative="1">
      <w:start w:val="1"/>
      <w:numFmt w:val="lowerLetter"/>
      <w:lvlText w:val="%5."/>
      <w:lvlJc w:val="left"/>
      <w:pPr>
        <w:ind w:left="3668" w:hanging="360"/>
      </w:pPr>
    </w:lvl>
    <w:lvl w:ilvl="5" w:tplc="0413001B" w:tentative="1">
      <w:start w:val="1"/>
      <w:numFmt w:val="lowerRoman"/>
      <w:lvlText w:val="%6."/>
      <w:lvlJc w:val="right"/>
      <w:pPr>
        <w:ind w:left="4388" w:hanging="180"/>
      </w:pPr>
    </w:lvl>
    <w:lvl w:ilvl="6" w:tplc="0413000F" w:tentative="1">
      <w:start w:val="1"/>
      <w:numFmt w:val="decimal"/>
      <w:lvlText w:val="%7."/>
      <w:lvlJc w:val="left"/>
      <w:pPr>
        <w:ind w:left="5108" w:hanging="360"/>
      </w:pPr>
    </w:lvl>
    <w:lvl w:ilvl="7" w:tplc="04130019" w:tentative="1">
      <w:start w:val="1"/>
      <w:numFmt w:val="lowerLetter"/>
      <w:lvlText w:val="%8."/>
      <w:lvlJc w:val="left"/>
      <w:pPr>
        <w:ind w:left="5828" w:hanging="360"/>
      </w:pPr>
    </w:lvl>
    <w:lvl w:ilvl="8" w:tplc="0413001B" w:tentative="1">
      <w:start w:val="1"/>
      <w:numFmt w:val="lowerRoman"/>
      <w:lvlText w:val="%9."/>
      <w:lvlJc w:val="right"/>
      <w:pPr>
        <w:ind w:left="6548" w:hanging="180"/>
      </w:pPr>
    </w:lvl>
  </w:abstractNum>
  <w:abstractNum w:abstractNumId="31" w15:restartNumberingAfterBreak="0">
    <w:nsid w:val="74AF20EA"/>
    <w:multiLevelType w:val="hybridMultilevel"/>
    <w:tmpl w:val="28745A96"/>
    <w:lvl w:ilvl="0" w:tplc="04130017">
      <w:start w:val="1"/>
      <w:numFmt w:val="lowerLetter"/>
      <w:lvlText w:val="%1)"/>
      <w:lvlJc w:val="left"/>
      <w:pPr>
        <w:ind w:left="927" w:hanging="360"/>
      </w:pPr>
    </w:lvl>
    <w:lvl w:ilvl="1" w:tplc="04130017">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2" w15:restartNumberingAfterBreak="0">
    <w:nsid w:val="74C86722"/>
    <w:multiLevelType w:val="hybridMultilevel"/>
    <w:tmpl w:val="82B4AB3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76367CD"/>
    <w:multiLevelType w:val="multilevel"/>
    <w:tmpl w:val="F01052FA"/>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1571"/>
        </w:tabs>
        <w:ind w:left="1571"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7DBA168E"/>
    <w:multiLevelType w:val="hybridMultilevel"/>
    <w:tmpl w:val="28745A96"/>
    <w:lvl w:ilvl="0" w:tplc="04130017">
      <w:start w:val="1"/>
      <w:numFmt w:val="lowerLetter"/>
      <w:lvlText w:val="%1)"/>
      <w:lvlJc w:val="left"/>
      <w:pPr>
        <w:ind w:left="927" w:hanging="360"/>
      </w:pPr>
    </w:lvl>
    <w:lvl w:ilvl="1" w:tplc="04130017">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abstractNumId w:val="16"/>
  </w:num>
  <w:num w:numId="2">
    <w:abstractNumId w:val="6"/>
  </w:num>
  <w:num w:numId="3">
    <w:abstractNumId w:val="23"/>
  </w:num>
  <w:num w:numId="4">
    <w:abstractNumId w:val="33"/>
  </w:num>
  <w:num w:numId="5">
    <w:abstractNumId w:val="27"/>
  </w:num>
  <w:num w:numId="6">
    <w:abstractNumId w:val="10"/>
  </w:num>
  <w:num w:numId="7">
    <w:abstractNumId w:val="25"/>
  </w:num>
  <w:num w:numId="8">
    <w:abstractNumId w:val="24"/>
  </w:num>
  <w:num w:numId="9">
    <w:abstractNumId w:val="18"/>
  </w:num>
  <w:num w:numId="10">
    <w:abstractNumId w:val="21"/>
  </w:num>
  <w:num w:numId="11">
    <w:abstractNumId w:val="13"/>
  </w:num>
  <w:num w:numId="12">
    <w:abstractNumId w:val="1"/>
  </w:num>
  <w:num w:numId="13">
    <w:abstractNumId w:val="12"/>
  </w:num>
  <w:num w:numId="14">
    <w:abstractNumId w:val="3"/>
  </w:num>
  <w:num w:numId="15">
    <w:abstractNumId w:val="30"/>
  </w:num>
  <w:num w:numId="16">
    <w:abstractNumId w:val="28"/>
  </w:num>
  <w:num w:numId="17">
    <w:abstractNumId w:val="20"/>
  </w:num>
  <w:num w:numId="18">
    <w:abstractNumId w:val="11"/>
  </w:num>
  <w:num w:numId="19">
    <w:abstractNumId w:val="8"/>
  </w:num>
  <w:num w:numId="20">
    <w:abstractNumId w:val="7"/>
  </w:num>
  <w:num w:numId="21">
    <w:abstractNumId w:val="19"/>
  </w:num>
  <w:num w:numId="22">
    <w:abstractNumId w:val="33"/>
  </w:num>
  <w:num w:numId="23">
    <w:abstractNumId w:val="33"/>
  </w:num>
  <w:num w:numId="24">
    <w:abstractNumId w:val="33"/>
    <w:lvlOverride w:ilvl="0">
      <w:lvl w:ilvl="0">
        <w:start w:val="1"/>
        <w:numFmt w:val="decimal"/>
        <w:pStyle w:val="Kop2"/>
        <w:lvlText w:val="%1."/>
        <w:lvlJc w:val="left"/>
        <w:pPr>
          <w:tabs>
            <w:tab w:val="num" w:pos="432"/>
          </w:tabs>
          <w:ind w:left="432" w:hanging="432"/>
        </w:pPr>
        <w:rPr>
          <w:rFonts w:ascii="Verdana" w:hAnsi="Verdana" w:hint="default"/>
          <w:b/>
          <w:i w:val="0"/>
          <w:sz w:val="28"/>
          <w:szCs w:val="28"/>
        </w:rPr>
      </w:lvl>
    </w:lvlOverride>
    <w:lvlOverride w:ilvl="1">
      <w:lvl w:ilvl="1">
        <w:start w:val="1"/>
        <w:numFmt w:val="decimal"/>
        <w:pStyle w:val="Kop3"/>
        <w:lvlText w:val="%1.%2."/>
        <w:lvlJc w:val="left"/>
        <w:pPr>
          <w:tabs>
            <w:tab w:val="num" w:pos="576"/>
          </w:tabs>
          <w:ind w:left="576" w:hanging="576"/>
        </w:pPr>
        <w:rPr>
          <w:rFonts w:ascii="Verdana" w:hAnsi="Verdana" w:hint="default"/>
          <w:b w:val="0"/>
          <w:i/>
          <w:sz w:val="20"/>
          <w:szCs w:val="20"/>
        </w:rPr>
      </w:lvl>
    </w:lvlOverride>
    <w:lvlOverride w:ilvl="2">
      <w:lvl w:ilvl="2">
        <w:start w:val="1"/>
        <w:numFmt w:val="decimal"/>
        <w:pStyle w:val="Kop4"/>
        <w:lvlText w:val="%1.%2.%3."/>
        <w:lvlJc w:val="left"/>
        <w:pPr>
          <w:tabs>
            <w:tab w:val="num" w:pos="1571"/>
          </w:tabs>
          <w:ind w:left="1571" w:hanging="720"/>
        </w:pPr>
        <w:rPr>
          <w:rFonts w:hint="default"/>
          <w:b w:val="0"/>
          <w:sz w:val="18"/>
        </w:rPr>
      </w:lvl>
    </w:lvlOverride>
    <w:lvlOverride w:ilvl="3">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Override>
    <w:lvlOverride w:ilvl="4">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Override>
    <w:lvlOverride w:ilvl="5">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Override>
    <w:lvlOverride w:ilvl="6">
      <w:lvl w:ilvl="6">
        <w:start w:val="1"/>
        <w:numFmt w:val="decimal"/>
        <w:pStyle w:val="Kop7"/>
        <w:lvlText w:val="%1.%2.%3.%4.%5.%6.%7."/>
        <w:lvlJc w:val="left"/>
        <w:pPr>
          <w:tabs>
            <w:tab w:val="num" w:pos="1296"/>
          </w:tabs>
          <w:ind w:left="1296" w:hanging="1296"/>
        </w:pPr>
        <w:rPr>
          <w:rFonts w:hint="default"/>
        </w:rPr>
      </w:lvl>
    </w:lvlOverride>
    <w:lvlOverride w:ilvl="7">
      <w:lvl w:ilvl="7">
        <w:start w:val="1"/>
        <w:numFmt w:val="decimal"/>
        <w:pStyle w:val="Kop8"/>
        <w:lvlText w:val="%1.%2.%3.%4.%5.%6.%7.%8"/>
        <w:lvlJc w:val="left"/>
        <w:pPr>
          <w:tabs>
            <w:tab w:val="num" w:pos="1440"/>
          </w:tabs>
          <w:ind w:left="1440" w:hanging="1440"/>
        </w:pPr>
        <w:rPr>
          <w:rFonts w:hint="default"/>
        </w:rPr>
      </w:lvl>
    </w:lvlOverride>
    <w:lvlOverride w:ilvl="8">
      <w:lvl w:ilvl="8">
        <w:start w:val="1"/>
        <w:numFmt w:val="decimal"/>
        <w:pStyle w:val="Kop9"/>
        <w:lvlText w:val="%1.%2.%3.%4.%5.%6.%7.%8.%9"/>
        <w:lvlJc w:val="left"/>
        <w:pPr>
          <w:tabs>
            <w:tab w:val="num" w:pos="1584"/>
          </w:tabs>
          <w:ind w:left="1584" w:hanging="1584"/>
        </w:pPr>
        <w:rPr>
          <w:rFonts w:hint="default"/>
        </w:rPr>
      </w:lvl>
    </w:lvlOverride>
  </w:num>
  <w:num w:numId="25">
    <w:abstractNumId w:val="9"/>
  </w:num>
  <w:num w:numId="26">
    <w:abstractNumId w:val="0"/>
  </w:num>
  <w:num w:numId="27">
    <w:abstractNumId w:val="29"/>
  </w:num>
  <w:num w:numId="28">
    <w:abstractNumId w:val="5"/>
  </w:num>
  <w:num w:numId="29">
    <w:abstractNumId w:val="22"/>
  </w:num>
  <w:num w:numId="30">
    <w:abstractNumId w:val="2"/>
    <w:lvlOverride w:ilvl="0">
      <w:lvl w:ilvl="0">
        <w:numFmt w:val="bullet"/>
        <w:lvlText w:val="·"/>
        <w:lvlJc w:val="left"/>
        <w:pPr>
          <w:tabs>
            <w:tab w:val="num" w:pos="1224"/>
          </w:tabs>
          <w:ind w:left="864"/>
        </w:pPr>
        <w:rPr>
          <w:rFonts w:ascii="Symbol" w:hAnsi="Symbol"/>
          <w:snapToGrid/>
          <w:spacing w:val="-4"/>
          <w:sz w:val="22"/>
        </w:rPr>
      </w:lvl>
    </w:lvlOverride>
  </w:num>
  <w:num w:numId="31">
    <w:abstractNumId w:val="2"/>
    <w:lvlOverride w:ilvl="0">
      <w:lvl w:ilvl="0">
        <w:numFmt w:val="bullet"/>
        <w:lvlText w:val="·"/>
        <w:lvlJc w:val="left"/>
        <w:pPr>
          <w:tabs>
            <w:tab w:val="num" w:pos="1008"/>
          </w:tabs>
          <w:ind w:left="648"/>
        </w:pPr>
        <w:rPr>
          <w:rFonts w:ascii="Symbol" w:hAnsi="Symbol"/>
          <w:snapToGrid/>
          <w:spacing w:val="-5"/>
          <w:sz w:val="22"/>
        </w:rPr>
      </w:lvl>
    </w:lvlOverride>
  </w:num>
  <w:num w:numId="32">
    <w:abstractNumId w:val="15"/>
  </w:num>
  <w:num w:numId="33">
    <w:abstractNumId w:val="17"/>
  </w:num>
  <w:num w:numId="34">
    <w:abstractNumId w:val="34"/>
  </w:num>
  <w:num w:numId="35">
    <w:abstractNumId w:val="31"/>
  </w:num>
  <w:num w:numId="36">
    <w:abstractNumId w:val="26"/>
  </w:num>
  <w:num w:numId="37">
    <w:abstractNumId w:val="4"/>
  </w:num>
  <w:num w:numId="38">
    <w:abstractNumId w:val="32"/>
  </w:num>
  <w:num w:numId="39">
    <w:abstractNumId w:val="22"/>
  </w:num>
  <w:num w:numId="40">
    <w:abstractNumId w:val="22"/>
  </w:num>
  <w:num w:numId="4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E2"/>
    <w:rsid w:val="00002BF5"/>
    <w:rsid w:val="00003D3B"/>
    <w:rsid w:val="00003F62"/>
    <w:rsid w:val="00004263"/>
    <w:rsid w:val="00005401"/>
    <w:rsid w:val="0000556F"/>
    <w:rsid w:val="000055CA"/>
    <w:rsid w:val="00006C8F"/>
    <w:rsid w:val="000074AD"/>
    <w:rsid w:val="00010E0D"/>
    <w:rsid w:val="00011F5B"/>
    <w:rsid w:val="00012B5C"/>
    <w:rsid w:val="00012C70"/>
    <w:rsid w:val="00013977"/>
    <w:rsid w:val="00013E0F"/>
    <w:rsid w:val="00014FBB"/>
    <w:rsid w:val="00014FFD"/>
    <w:rsid w:val="000152B4"/>
    <w:rsid w:val="00015420"/>
    <w:rsid w:val="00021876"/>
    <w:rsid w:val="000222B0"/>
    <w:rsid w:val="00023769"/>
    <w:rsid w:val="000241E9"/>
    <w:rsid w:val="00025526"/>
    <w:rsid w:val="00025C8F"/>
    <w:rsid w:val="00025D8B"/>
    <w:rsid w:val="00026432"/>
    <w:rsid w:val="00026774"/>
    <w:rsid w:val="00026ED3"/>
    <w:rsid w:val="000304F5"/>
    <w:rsid w:val="000319A8"/>
    <w:rsid w:val="00031DEC"/>
    <w:rsid w:val="00031FE8"/>
    <w:rsid w:val="000327F2"/>
    <w:rsid w:val="00033F35"/>
    <w:rsid w:val="00033F5D"/>
    <w:rsid w:val="000343B6"/>
    <w:rsid w:val="00034412"/>
    <w:rsid w:val="00034EBA"/>
    <w:rsid w:val="000352DC"/>
    <w:rsid w:val="000354E2"/>
    <w:rsid w:val="00035AAA"/>
    <w:rsid w:val="00036545"/>
    <w:rsid w:val="00036C65"/>
    <w:rsid w:val="00037CC6"/>
    <w:rsid w:val="000411D2"/>
    <w:rsid w:val="00041CE6"/>
    <w:rsid w:val="00042971"/>
    <w:rsid w:val="000431C0"/>
    <w:rsid w:val="00044A3C"/>
    <w:rsid w:val="000458EC"/>
    <w:rsid w:val="00045F2D"/>
    <w:rsid w:val="00046096"/>
    <w:rsid w:val="0004640D"/>
    <w:rsid w:val="00047001"/>
    <w:rsid w:val="000514C2"/>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AA1"/>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8F5"/>
    <w:rsid w:val="00082972"/>
    <w:rsid w:val="00082A22"/>
    <w:rsid w:val="0008348C"/>
    <w:rsid w:val="00083C11"/>
    <w:rsid w:val="000862B1"/>
    <w:rsid w:val="000865D3"/>
    <w:rsid w:val="00087DE0"/>
    <w:rsid w:val="00090560"/>
    <w:rsid w:val="00090A2C"/>
    <w:rsid w:val="00090F3A"/>
    <w:rsid w:val="000910F3"/>
    <w:rsid w:val="000917DC"/>
    <w:rsid w:val="00091BBF"/>
    <w:rsid w:val="00093F38"/>
    <w:rsid w:val="00094641"/>
    <w:rsid w:val="00094B7D"/>
    <w:rsid w:val="0009543F"/>
    <w:rsid w:val="000977C9"/>
    <w:rsid w:val="00097EAE"/>
    <w:rsid w:val="000A0363"/>
    <w:rsid w:val="000A043C"/>
    <w:rsid w:val="000A055C"/>
    <w:rsid w:val="000A2768"/>
    <w:rsid w:val="000A2C71"/>
    <w:rsid w:val="000A3308"/>
    <w:rsid w:val="000A4109"/>
    <w:rsid w:val="000A4291"/>
    <w:rsid w:val="000A6912"/>
    <w:rsid w:val="000A7D16"/>
    <w:rsid w:val="000B09DF"/>
    <w:rsid w:val="000B0C71"/>
    <w:rsid w:val="000B1008"/>
    <w:rsid w:val="000B1E23"/>
    <w:rsid w:val="000B2341"/>
    <w:rsid w:val="000B25A3"/>
    <w:rsid w:val="000B2A92"/>
    <w:rsid w:val="000B5B95"/>
    <w:rsid w:val="000B7E09"/>
    <w:rsid w:val="000B7EC3"/>
    <w:rsid w:val="000C1DA5"/>
    <w:rsid w:val="000C498F"/>
    <w:rsid w:val="000C664A"/>
    <w:rsid w:val="000C67A6"/>
    <w:rsid w:val="000C6F37"/>
    <w:rsid w:val="000C711F"/>
    <w:rsid w:val="000C71B5"/>
    <w:rsid w:val="000C76F5"/>
    <w:rsid w:val="000D0234"/>
    <w:rsid w:val="000D0E3B"/>
    <w:rsid w:val="000D18D6"/>
    <w:rsid w:val="000D1CA3"/>
    <w:rsid w:val="000D3AD1"/>
    <w:rsid w:val="000D3E48"/>
    <w:rsid w:val="000D40DB"/>
    <w:rsid w:val="000D49E0"/>
    <w:rsid w:val="000D57F4"/>
    <w:rsid w:val="000D5D79"/>
    <w:rsid w:val="000D6B0A"/>
    <w:rsid w:val="000D74D9"/>
    <w:rsid w:val="000E0F5C"/>
    <w:rsid w:val="000E1D70"/>
    <w:rsid w:val="000E3677"/>
    <w:rsid w:val="000E4F6A"/>
    <w:rsid w:val="000E5428"/>
    <w:rsid w:val="000E5CAC"/>
    <w:rsid w:val="000E6077"/>
    <w:rsid w:val="000E60D1"/>
    <w:rsid w:val="000E7663"/>
    <w:rsid w:val="000E7F8D"/>
    <w:rsid w:val="000F0749"/>
    <w:rsid w:val="000F09D5"/>
    <w:rsid w:val="000F1909"/>
    <w:rsid w:val="000F2766"/>
    <w:rsid w:val="000F2E1A"/>
    <w:rsid w:val="000F33BE"/>
    <w:rsid w:val="000F36DE"/>
    <w:rsid w:val="000F54B8"/>
    <w:rsid w:val="000F5500"/>
    <w:rsid w:val="000F5788"/>
    <w:rsid w:val="000F60B5"/>
    <w:rsid w:val="000F6639"/>
    <w:rsid w:val="000F692A"/>
    <w:rsid w:val="00100511"/>
    <w:rsid w:val="00100DAE"/>
    <w:rsid w:val="00101B2F"/>
    <w:rsid w:val="00101EC8"/>
    <w:rsid w:val="0010242B"/>
    <w:rsid w:val="001025E3"/>
    <w:rsid w:val="0010341E"/>
    <w:rsid w:val="00104A78"/>
    <w:rsid w:val="001060E0"/>
    <w:rsid w:val="00107F96"/>
    <w:rsid w:val="0011156C"/>
    <w:rsid w:val="001127BE"/>
    <w:rsid w:val="001129DE"/>
    <w:rsid w:val="00112B47"/>
    <w:rsid w:val="00114234"/>
    <w:rsid w:val="0011426A"/>
    <w:rsid w:val="00114B26"/>
    <w:rsid w:val="0011535A"/>
    <w:rsid w:val="00116225"/>
    <w:rsid w:val="001167AD"/>
    <w:rsid w:val="001170D7"/>
    <w:rsid w:val="001177A2"/>
    <w:rsid w:val="00117B5B"/>
    <w:rsid w:val="00120218"/>
    <w:rsid w:val="00120309"/>
    <w:rsid w:val="00122016"/>
    <w:rsid w:val="00123250"/>
    <w:rsid w:val="00123348"/>
    <w:rsid w:val="00125063"/>
    <w:rsid w:val="00125D8A"/>
    <w:rsid w:val="0012615C"/>
    <w:rsid w:val="00126D09"/>
    <w:rsid w:val="001302BF"/>
    <w:rsid w:val="001305A7"/>
    <w:rsid w:val="001319F8"/>
    <w:rsid w:val="001322AD"/>
    <w:rsid w:val="00132CF3"/>
    <w:rsid w:val="00133031"/>
    <w:rsid w:val="001332C3"/>
    <w:rsid w:val="00134691"/>
    <w:rsid w:val="0013585F"/>
    <w:rsid w:val="001376D5"/>
    <w:rsid w:val="00137B25"/>
    <w:rsid w:val="00140772"/>
    <w:rsid w:val="001429B8"/>
    <w:rsid w:val="00143969"/>
    <w:rsid w:val="00143FE7"/>
    <w:rsid w:val="001444AD"/>
    <w:rsid w:val="00145492"/>
    <w:rsid w:val="001463A2"/>
    <w:rsid w:val="00147368"/>
    <w:rsid w:val="00147D44"/>
    <w:rsid w:val="0015187F"/>
    <w:rsid w:val="0015188A"/>
    <w:rsid w:val="00151BE1"/>
    <w:rsid w:val="00152444"/>
    <w:rsid w:val="00152449"/>
    <w:rsid w:val="0015253B"/>
    <w:rsid w:val="00153292"/>
    <w:rsid w:val="001571CE"/>
    <w:rsid w:val="001579C9"/>
    <w:rsid w:val="00163BE9"/>
    <w:rsid w:val="00164B49"/>
    <w:rsid w:val="00164E61"/>
    <w:rsid w:val="00167697"/>
    <w:rsid w:val="00167CB9"/>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586"/>
    <w:rsid w:val="0019284B"/>
    <w:rsid w:val="0019294C"/>
    <w:rsid w:val="00192EC6"/>
    <w:rsid w:val="001932DB"/>
    <w:rsid w:val="00193A44"/>
    <w:rsid w:val="0019403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47C4"/>
    <w:rsid w:val="001A7B6F"/>
    <w:rsid w:val="001A7DB7"/>
    <w:rsid w:val="001B02C6"/>
    <w:rsid w:val="001B1156"/>
    <w:rsid w:val="001B399A"/>
    <w:rsid w:val="001B3A64"/>
    <w:rsid w:val="001B42BE"/>
    <w:rsid w:val="001B66CB"/>
    <w:rsid w:val="001B6C0D"/>
    <w:rsid w:val="001B78B9"/>
    <w:rsid w:val="001B792E"/>
    <w:rsid w:val="001C07B5"/>
    <w:rsid w:val="001C0937"/>
    <w:rsid w:val="001C19DB"/>
    <w:rsid w:val="001C1DB2"/>
    <w:rsid w:val="001C3ED4"/>
    <w:rsid w:val="001C3ED8"/>
    <w:rsid w:val="001C470C"/>
    <w:rsid w:val="001C4FBC"/>
    <w:rsid w:val="001C583F"/>
    <w:rsid w:val="001C6F68"/>
    <w:rsid w:val="001C7498"/>
    <w:rsid w:val="001C780A"/>
    <w:rsid w:val="001D012F"/>
    <w:rsid w:val="001D1726"/>
    <w:rsid w:val="001D2DFF"/>
    <w:rsid w:val="001D34BD"/>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E7DEC"/>
    <w:rsid w:val="001F0350"/>
    <w:rsid w:val="001F0BC4"/>
    <w:rsid w:val="001F1340"/>
    <w:rsid w:val="001F16FF"/>
    <w:rsid w:val="001F21C6"/>
    <w:rsid w:val="001F2244"/>
    <w:rsid w:val="001F3B99"/>
    <w:rsid w:val="001F4936"/>
    <w:rsid w:val="001F555A"/>
    <w:rsid w:val="001F59DD"/>
    <w:rsid w:val="001F5F8A"/>
    <w:rsid w:val="001F6260"/>
    <w:rsid w:val="001F64F2"/>
    <w:rsid w:val="001F67E0"/>
    <w:rsid w:val="001F69B5"/>
    <w:rsid w:val="00201ECA"/>
    <w:rsid w:val="002025BE"/>
    <w:rsid w:val="00202990"/>
    <w:rsid w:val="00202D15"/>
    <w:rsid w:val="00203190"/>
    <w:rsid w:val="002033CC"/>
    <w:rsid w:val="00204147"/>
    <w:rsid w:val="00204E90"/>
    <w:rsid w:val="00205288"/>
    <w:rsid w:val="0020530D"/>
    <w:rsid w:val="002054DC"/>
    <w:rsid w:val="00205B56"/>
    <w:rsid w:val="00206D3C"/>
    <w:rsid w:val="00207C5C"/>
    <w:rsid w:val="002104A2"/>
    <w:rsid w:val="00210544"/>
    <w:rsid w:val="00210ACE"/>
    <w:rsid w:val="00211686"/>
    <w:rsid w:val="00211C54"/>
    <w:rsid w:val="00213060"/>
    <w:rsid w:val="00213AE9"/>
    <w:rsid w:val="0021628A"/>
    <w:rsid w:val="002176EA"/>
    <w:rsid w:val="0022008E"/>
    <w:rsid w:val="00220558"/>
    <w:rsid w:val="00221002"/>
    <w:rsid w:val="00222562"/>
    <w:rsid w:val="00222ABD"/>
    <w:rsid w:val="00222E50"/>
    <w:rsid w:val="002246E4"/>
    <w:rsid w:val="002260E1"/>
    <w:rsid w:val="00227E52"/>
    <w:rsid w:val="00227E8E"/>
    <w:rsid w:val="00230E2E"/>
    <w:rsid w:val="0023224F"/>
    <w:rsid w:val="00232AE1"/>
    <w:rsid w:val="00233139"/>
    <w:rsid w:val="00233989"/>
    <w:rsid w:val="00234378"/>
    <w:rsid w:val="00235C69"/>
    <w:rsid w:val="00236E51"/>
    <w:rsid w:val="00240241"/>
    <w:rsid w:val="00243704"/>
    <w:rsid w:val="00244819"/>
    <w:rsid w:val="0024597A"/>
    <w:rsid w:val="00250353"/>
    <w:rsid w:val="0025207A"/>
    <w:rsid w:val="00253E4B"/>
    <w:rsid w:val="00254FAF"/>
    <w:rsid w:val="0025557A"/>
    <w:rsid w:val="002566DC"/>
    <w:rsid w:val="0025688D"/>
    <w:rsid w:val="00257309"/>
    <w:rsid w:val="00257CBF"/>
    <w:rsid w:val="00260B03"/>
    <w:rsid w:val="00261A5E"/>
    <w:rsid w:val="00263446"/>
    <w:rsid w:val="00263E72"/>
    <w:rsid w:val="00263FC9"/>
    <w:rsid w:val="002641F4"/>
    <w:rsid w:val="00264B15"/>
    <w:rsid w:val="00264BF5"/>
    <w:rsid w:val="00266372"/>
    <w:rsid w:val="0026759F"/>
    <w:rsid w:val="002678FA"/>
    <w:rsid w:val="00274575"/>
    <w:rsid w:val="00275285"/>
    <w:rsid w:val="00276007"/>
    <w:rsid w:val="002767E8"/>
    <w:rsid w:val="00276A33"/>
    <w:rsid w:val="00276C84"/>
    <w:rsid w:val="002779DD"/>
    <w:rsid w:val="0028156C"/>
    <w:rsid w:val="002831C9"/>
    <w:rsid w:val="00283FA6"/>
    <w:rsid w:val="002843E1"/>
    <w:rsid w:val="00284914"/>
    <w:rsid w:val="00284B0B"/>
    <w:rsid w:val="0028661C"/>
    <w:rsid w:val="00286647"/>
    <w:rsid w:val="002906C6"/>
    <w:rsid w:val="0029208A"/>
    <w:rsid w:val="00292AE9"/>
    <w:rsid w:val="00293CAD"/>
    <w:rsid w:val="00294751"/>
    <w:rsid w:val="00294A80"/>
    <w:rsid w:val="00294C48"/>
    <w:rsid w:val="00294F60"/>
    <w:rsid w:val="0029694F"/>
    <w:rsid w:val="00297C53"/>
    <w:rsid w:val="002A04C2"/>
    <w:rsid w:val="002A1222"/>
    <w:rsid w:val="002A182C"/>
    <w:rsid w:val="002A1B78"/>
    <w:rsid w:val="002A1D9D"/>
    <w:rsid w:val="002A22E5"/>
    <w:rsid w:val="002A2D14"/>
    <w:rsid w:val="002A3AF3"/>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15F1"/>
    <w:rsid w:val="002C16CE"/>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56A2"/>
    <w:rsid w:val="002F5A27"/>
    <w:rsid w:val="002F5DA7"/>
    <w:rsid w:val="002F6336"/>
    <w:rsid w:val="002F6F2E"/>
    <w:rsid w:val="002F7270"/>
    <w:rsid w:val="00300417"/>
    <w:rsid w:val="00300483"/>
    <w:rsid w:val="00301A5D"/>
    <w:rsid w:val="003036BC"/>
    <w:rsid w:val="003036C7"/>
    <w:rsid w:val="00304DDD"/>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7147"/>
    <w:rsid w:val="00327FAA"/>
    <w:rsid w:val="00330657"/>
    <w:rsid w:val="003349E9"/>
    <w:rsid w:val="00334E09"/>
    <w:rsid w:val="00335123"/>
    <w:rsid w:val="003360BA"/>
    <w:rsid w:val="00340720"/>
    <w:rsid w:val="003414B2"/>
    <w:rsid w:val="003417CB"/>
    <w:rsid w:val="00343A68"/>
    <w:rsid w:val="00344639"/>
    <w:rsid w:val="003448E0"/>
    <w:rsid w:val="00345A66"/>
    <w:rsid w:val="00345AA5"/>
    <w:rsid w:val="00345B2E"/>
    <w:rsid w:val="00345F26"/>
    <w:rsid w:val="0034688C"/>
    <w:rsid w:val="003468D7"/>
    <w:rsid w:val="00347671"/>
    <w:rsid w:val="003476FE"/>
    <w:rsid w:val="00351030"/>
    <w:rsid w:val="00351F10"/>
    <w:rsid w:val="00353E2B"/>
    <w:rsid w:val="00355C4F"/>
    <w:rsid w:val="00356267"/>
    <w:rsid w:val="003565FF"/>
    <w:rsid w:val="0035795C"/>
    <w:rsid w:val="00360EC5"/>
    <w:rsid w:val="003610A9"/>
    <w:rsid w:val="003616FF"/>
    <w:rsid w:val="003627C4"/>
    <w:rsid w:val="003638B3"/>
    <w:rsid w:val="00363AD5"/>
    <w:rsid w:val="00363FA1"/>
    <w:rsid w:val="003654A3"/>
    <w:rsid w:val="0036619A"/>
    <w:rsid w:val="00367105"/>
    <w:rsid w:val="00367BC5"/>
    <w:rsid w:val="00367D00"/>
    <w:rsid w:val="00370C71"/>
    <w:rsid w:val="0037165B"/>
    <w:rsid w:val="00371677"/>
    <w:rsid w:val="0037427A"/>
    <w:rsid w:val="00374393"/>
    <w:rsid w:val="00374912"/>
    <w:rsid w:val="00375119"/>
    <w:rsid w:val="003775F0"/>
    <w:rsid w:val="00377FF3"/>
    <w:rsid w:val="003809E3"/>
    <w:rsid w:val="00381B04"/>
    <w:rsid w:val="00381D57"/>
    <w:rsid w:val="00382D81"/>
    <w:rsid w:val="003835B3"/>
    <w:rsid w:val="00384099"/>
    <w:rsid w:val="003845F8"/>
    <w:rsid w:val="003846EB"/>
    <w:rsid w:val="00384974"/>
    <w:rsid w:val="00384ABD"/>
    <w:rsid w:val="00384C5E"/>
    <w:rsid w:val="00384EF6"/>
    <w:rsid w:val="00385072"/>
    <w:rsid w:val="003860F9"/>
    <w:rsid w:val="00387792"/>
    <w:rsid w:val="0038782B"/>
    <w:rsid w:val="00387A94"/>
    <w:rsid w:val="00387D8A"/>
    <w:rsid w:val="00390147"/>
    <w:rsid w:val="003919C4"/>
    <w:rsid w:val="00392EFC"/>
    <w:rsid w:val="00393B3A"/>
    <w:rsid w:val="00394358"/>
    <w:rsid w:val="00395C0F"/>
    <w:rsid w:val="00396FED"/>
    <w:rsid w:val="00397ADE"/>
    <w:rsid w:val="00397F0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5917"/>
    <w:rsid w:val="003B605C"/>
    <w:rsid w:val="003B6C5D"/>
    <w:rsid w:val="003B71CD"/>
    <w:rsid w:val="003B7C16"/>
    <w:rsid w:val="003C1A09"/>
    <w:rsid w:val="003C391C"/>
    <w:rsid w:val="003C5626"/>
    <w:rsid w:val="003C682B"/>
    <w:rsid w:val="003C69F7"/>
    <w:rsid w:val="003C6D84"/>
    <w:rsid w:val="003D050F"/>
    <w:rsid w:val="003D0CCE"/>
    <w:rsid w:val="003D16ED"/>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E23"/>
    <w:rsid w:val="003E4199"/>
    <w:rsid w:val="003E42AD"/>
    <w:rsid w:val="003E48EA"/>
    <w:rsid w:val="003E54E6"/>
    <w:rsid w:val="003E5ADB"/>
    <w:rsid w:val="003E63A3"/>
    <w:rsid w:val="003E6E8D"/>
    <w:rsid w:val="003E7D23"/>
    <w:rsid w:val="003F22FE"/>
    <w:rsid w:val="003F39B5"/>
    <w:rsid w:val="003F3BBC"/>
    <w:rsid w:val="003F5B5A"/>
    <w:rsid w:val="003F65AD"/>
    <w:rsid w:val="003F7334"/>
    <w:rsid w:val="003F7B94"/>
    <w:rsid w:val="004001AB"/>
    <w:rsid w:val="00400398"/>
    <w:rsid w:val="00402FDA"/>
    <w:rsid w:val="00403198"/>
    <w:rsid w:val="00403FE1"/>
    <w:rsid w:val="0040589B"/>
    <w:rsid w:val="00406D6B"/>
    <w:rsid w:val="00407870"/>
    <w:rsid w:val="004111BD"/>
    <w:rsid w:val="00411987"/>
    <w:rsid w:val="0041208F"/>
    <w:rsid w:val="00412B31"/>
    <w:rsid w:val="004137EC"/>
    <w:rsid w:val="00413F93"/>
    <w:rsid w:val="00414E79"/>
    <w:rsid w:val="00415BE8"/>
    <w:rsid w:val="00416960"/>
    <w:rsid w:val="00417B2E"/>
    <w:rsid w:val="00417BB5"/>
    <w:rsid w:val="00417E92"/>
    <w:rsid w:val="00421A0F"/>
    <w:rsid w:val="00421AEF"/>
    <w:rsid w:val="00423995"/>
    <w:rsid w:val="00423EE2"/>
    <w:rsid w:val="00427F63"/>
    <w:rsid w:val="00430D9C"/>
    <w:rsid w:val="00430F26"/>
    <w:rsid w:val="0043158F"/>
    <w:rsid w:val="0043166C"/>
    <w:rsid w:val="0043369D"/>
    <w:rsid w:val="00435371"/>
    <w:rsid w:val="00435E04"/>
    <w:rsid w:val="00436270"/>
    <w:rsid w:val="004368B0"/>
    <w:rsid w:val="00436B42"/>
    <w:rsid w:val="0043731A"/>
    <w:rsid w:val="004374A3"/>
    <w:rsid w:val="0043790E"/>
    <w:rsid w:val="004412D8"/>
    <w:rsid w:val="00441460"/>
    <w:rsid w:val="00441B7B"/>
    <w:rsid w:val="00442083"/>
    <w:rsid w:val="0044222C"/>
    <w:rsid w:val="004428F3"/>
    <w:rsid w:val="00443879"/>
    <w:rsid w:val="0044405A"/>
    <w:rsid w:val="00444A94"/>
    <w:rsid w:val="004450DF"/>
    <w:rsid w:val="00445347"/>
    <w:rsid w:val="004464E0"/>
    <w:rsid w:val="00446C3D"/>
    <w:rsid w:val="00446F32"/>
    <w:rsid w:val="004511F4"/>
    <w:rsid w:val="0045122F"/>
    <w:rsid w:val="00451A6C"/>
    <w:rsid w:val="00452968"/>
    <w:rsid w:val="0045336F"/>
    <w:rsid w:val="0045346F"/>
    <w:rsid w:val="004541D5"/>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517A"/>
    <w:rsid w:val="00475414"/>
    <w:rsid w:val="0047609E"/>
    <w:rsid w:val="004777BB"/>
    <w:rsid w:val="00480B92"/>
    <w:rsid w:val="00482362"/>
    <w:rsid w:val="00482DF7"/>
    <w:rsid w:val="00483A76"/>
    <w:rsid w:val="0048457F"/>
    <w:rsid w:val="00484A3B"/>
    <w:rsid w:val="0048536F"/>
    <w:rsid w:val="004857B2"/>
    <w:rsid w:val="00485D94"/>
    <w:rsid w:val="00485F72"/>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2FD"/>
    <w:rsid w:val="00497425"/>
    <w:rsid w:val="004975D3"/>
    <w:rsid w:val="00497989"/>
    <w:rsid w:val="004A0B18"/>
    <w:rsid w:val="004A0D73"/>
    <w:rsid w:val="004A1ED2"/>
    <w:rsid w:val="004A200C"/>
    <w:rsid w:val="004A2FB4"/>
    <w:rsid w:val="004A33BC"/>
    <w:rsid w:val="004A4133"/>
    <w:rsid w:val="004A564E"/>
    <w:rsid w:val="004A679B"/>
    <w:rsid w:val="004A73DD"/>
    <w:rsid w:val="004A740C"/>
    <w:rsid w:val="004A77A1"/>
    <w:rsid w:val="004B1867"/>
    <w:rsid w:val="004B249B"/>
    <w:rsid w:val="004B3432"/>
    <w:rsid w:val="004B4089"/>
    <w:rsid w:val="004B428F"/>
    <w:rsid w:val="004B57C6"/>
    <w:rsid w:val="004B5D62"/>
    <w:rsid w:val="004B6103"/>
    <w:rsid w:val="004B61AC"/>
    <w:rsid w:val="004B7149"/>
    <w:rsid w:val="004B757C"/>
    <w:rsid w:val="004B76B5"/>
    <w:rsid w:val="004C047B"/>
    <w:rsid w:val="004C0B2D"/>
    <w:rsid w:val="004C0E86"/>
    <w:rsid w:val="004C108A"/>
    <w:rsid w:val="004C1A88"/>
    <w:rsid w:val="004C329F"/>
    <w:rsid w:val="004C408C"/>
    <w:rsid w:val="004C5727"/>
    <w:rsid w:val="004D1693"/>
    <w:rsid w:val="004D2953"/>
    <w:rsid w:val="004D4F39"/>
    <w:rsid w:val="004D5C31"/>
    <w:rsid w:val="004D6629"/>
    <w:rsid w:val="004D6821"/>
    <w:rsid w:val="004D765D"/>
    <w:rsid w:val="004D777C"/>
    <w:rsid w:val="004E0406"/>
    <w:rsid w:val="004E19A0"/>
    <w:rsid w:val="004E2E1D"/>
    <w:rsid w:val="004E319B"/>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5D24"/>
    <w:rsid w:val="004F5EF1"/>
    <w:rsid w:val="004F675D"/>
    <w:rsid w:val="00500D00"/>
    <w:rsid w:val="00501D74"/>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57BA"/>
    <w:rsid w:val="0051587D"/>
    <w:rsid w:val="00515B55"/>
    <w:rsid w:val="00515C1C"/>
    <w:rsid w:val="00515E60"/>
    <w:rsid w:val="005161FE"/>
    <w:rsid w:val="005167C2"/>
    <w:rsid w:val="00516FD4"/>
    <w:rsid w:val="00517E17"/>
    <w:rsid w:val="005208A5"/>
    <w:rsid w:val="00521787"/>
    <w:rsid w:val="0052269A"/>
    <w:rsid w:val="00525128"/>
    <w:rsid w:val="00525495"/>
    <w:rsid w:val="0052586F"/>
    <w:rsid w:val="00525A6D"/>
    <w:rsid w:val="005267AC"/>
    <w:rsid w:val="00526C8A"/>
    <w:rsid w:val="005270C1"/>
    <w:rsid w:val="00527678"/>
    <w:rsid w:val="0052787B"/>
    <w:rsid w:val="00530067"/>
    <w:rsid w:val="00530440"/>
    <w:rsid w:val="00530719"/>
    <w:rsid w:val="00532B09"/>
    <w:rsid w:val="00533D9C"/>
    <w:rsid w:val="00534A85"/>
    <w:rsid w:val="0053504F"/>
    <w:rsid w:val="00535707"/>
    <w:rsid w:val="005372C3"/>
    <w:rsid w:val="00537311"/>
    <w:rsid w:val="00540163"/>
    <w:rsid w:val="00541C61"/>
    <w:rsid w:val="00542BC6"/>
    <w:rsid w:val="00542EA8"/>
    <w:rsid w:val="005444EA"/>
    <w:rsid w:val="00545065"/>
    <w:rsid w:val="0054587B"/>
    <w:rsid w:val="00546450"/>
    <w:rsid w:val="005500E1"/>
    <w:rsid w:val="005501C2"/>
    <w:rsid w:val="00551351"/>
    <w:rsid w:val="00551E33"/>
    <w:rsid w:val="005523AE"/>
    <w:rsid w:val="0055318A"/>
    <w:rsid w:val="00554184"/>
    <w:rsid w:val="005542E0"/>
    <w:rsid w:val="005559A2"/>
    <w:rsid w:val="0055700D"/>
    <w:rsid w:val="00561E7E"/>
    <w:rsid w:val="005621E2"/>
    <w:rsid w:val="0056295A"/>
    <w:rsid w:val="00563AEA"/>
    <w:rsid w:val="005649A3"/>
    <w:rsid w:val="00564CF0"/>
    <w:rsid w:val="005663FC"/>
    <w:rsid w:val="00566CB1"/>
    <w:rsid w:val="0057107F"/>
    <w:rsid w:val="005720F1"/>
    <w:rsid w:val="0057250C"/>
    <w:rsid w:val="00574275"/>
    <w:rsid w:val="005747E9"/>
    <w:rsid w:val="005820CE"/>
    <w:rsid w:val="0058294B"/>
    <w:rsid w:val="0058314F"/>
    <w:rsid w:val="00584583"/>
    <w:rsid w:val="005862CF"/>
    <w:rsid w:val="00586C37"/>
    <w:rsid w:val="005913FD"/>
    <w:rsid w:val="00591876"/>
    <w:rsid w:val="00591A12"/>
    <w:rsid w:val="005920FA"/>
    <w:rsid w:val="00593061"/>
    <w:rsid w:val="00593DC4"/>
    <w:rsid w:val="00593F0A"/>
    <w:rsid w:val="00594E74"/>
    <w:rsid w:val="00595A2A"/>
    <w:rsid w:val="00595F7E"/>
    <w:rsid w:val="005961A4"/>
    <w:rsid w:val="005A04EE"/>
    <w:rsid w:val="005A119E"/>
    <w:rsid w:val="005A29BF"/>
    <w:rsid w:val="005A3012"/>
    <w:rsid w:val="005A5940"/>
    <w:rsid w:val="005A599C"/>
    <w:rsid w:val="005A614B"/>
    <w:rsid w:val="005A6575"/>
    <w:rsid w:val="005A75DD"/>
    <w:rsid w:val="005A7AB5"/>
    <w:rsid w:val="005B018E"/>
    <w:rsid w:val="005B1270"/>
    <w:rsid w:val="005B1546"/>
    <w:rsid w:val="005B74A8"/>
    <w:rsid w:val="005B7745"/>
    <w:rsid w:val="005B78EC"/>
    <w:rsid w:val="005B7B23"/>
    <w:rsid w:val="005B7B5A"/>
    <w:rsid w:val="005C0515"/>
    <w:rsid w:val="005C1D5C"/>
    <w:rsid w:val="005C2DBA"/>
    <w:rsid w:val="005C340B"/>
    <w:rsid w:val="005C49B5"/>
    <w:rsid w:val="005C4E5E"/>
    <w:rsid w:val="005C5941"/>
    <w:rsid w:val="005C5EC0"/>
    <w:rsid w:val="005C7A34"/>
    <w:rsid w:val="005D0407"/>
    <w:rsid w:val="005D0CFA"/>
    <w:rsid w:val="005D1328"/>
    <w:rsid w:val="005D1419"/>
    <w:rsid w:val="005D1754"/>
    <w:rsid w:val="005D268B"/>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05B3"/>
    <w:rsid w:val="005F1214"/>
    <w:rsid w:val="005F158E"/>
    <w:rsid w:val="005F1606"/>
    <w:rsid w:val="005F1B3E"/>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50CB"/>
    <w:rsid w:val="0060513E"/>
    <w:rsid w:val="00606142"/>
    <w:rsid w:val="00607571"/>
    <w:rsid w:val="00610748"/>
    <w:rsid w:val="006107DD"/>
    <w:rsid w:val="006115EE"/>
    <w:rsid w:val="0061237F"/>
    <w:rsid w:val="00612948"/>
    <w:rsid w:val="00613F00"/>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2A9"/>
    <w:rsid w:val="00624E24"/>
    <w:rsid w:val="006250B4"/>
    <w:rsid w:val="00625C52"/>
    <w:rsid w:val="006263BF"/>
    <w:rsid w:val="00626AB1"/>
    <w:rsid w:val="00630FCC"/>
    <w:rsid w:val="0063535C"/>
    <w:rsid w:val="00635D68"/>
    <w:rsid w:val="00636D8E"/>
    <w:rsid w:val="006372D5"/>
    <w:rsid w:val="00637F6E"/>
    <w:rsid w:val="006405E2"/>
    <w:rsid w:val="00642E70"/>
    <w:rsid w:val="00642EA6"/>
    <w:rsid w:val="006443C0"/>
    <w:rsid w:val="00645D79"/>
    <w:rsid w:val="006460EF"/>
    <w:rsid w:val="0064619C"/>
    <w:rsid w:val="006466DC"/>
    <w:rsid w:val="006467E2"/>
    <w:rsid w:val="00647105"/>
    <w:rsid w:val="00647C12"/>
    <w:rsid w:val="006505B3"/>
    <w:rsid w:val="006505D9"/>
    <w:rsid w:val="006513AC"/>
    <w:rsid w:val="00651F8A"/>
    <w:rsid w:val="0065207F"/>
    <w:rsid w:val="00652E48"/>
    <w:rsid w:val="00653725"/>
    <w:rsid w:val="0065408C"/>
    <w:rsid w:val="006547CB"/>
    <w:rsid w:val="0065507E"/>
    <w:rsid w:val="006550DB"/>
    <w:rsid w:val="0065544C"/>
    <w:rsid w:val="006559A0"/>
    <w:rsid w:val="006561D0"/>
    <w:rsid w:val="00660E84"/>
    <w:rsid w:val="00661AEC"/>
    <w:rsid w:val="0066372F"/>
    <w:rsid w:val="00663826"/>
    <w:rsid w:val="00663C5D"/>
    <w:rsid w:val="00663F86"/>
    <w:rsid w:val="00665042"/>
    <w:rsid w:val="006660AF"/>
    <w:rsid w:val="00671168"/>
    <w:rsid w:val="006724DD"/>
    <w:rsid w:val="00675E94"/>
    <w:rsid w:val="006768BD"/>
    <w:rsid w:val="00676E31"/>
    <w:rsid w:val="00677F38"/>
    <w:rsid w:val="00680AE3"/>
    <w:rsid w:val="00682B7F"/>
    <w:rsid w:val="00682C7B"/>
    <w:rsid w:val="00682DA5"/>
    <w:rsid w:val="006832CB"/>
    <w:rsid w:val="00684263"/>
    <w:rsid w:val="006852C0"/>
    <w:rsid w:val="006868D7"/>
    <w:rsid w:val="00686D3B"/>
    <w:rsid w:val="00687AB4"/>
    <w:rsid w:val="00687E5E"/>
    <w:rsid w:val="00691EC4"/>
    <w:rsid w:val="00692BD9"/>
    <w:rsid w:val="00692EED"/>
    <w:rsid w:val="006938BF"/>
    <w:rsid w:val="006941BE"/>
    <w:rsid w:val="00694451"/>
    <w:rsid w:val="00695A27"/>
    <w:rsid w:val="00695BF4"/>
    <w:rsid w:val="00697B50"/>
    <w:rsid w:val="00697F6F"/>
    <w:rsid w:val="006A0C83"/>
    <w:rsid w:val="006A0CB9"/>
    <w:rsid w:val="006A0EDD"/>
    <w:rsid w:val="006A0F81"/>
    <w:rsid w:val="006A0FE6"/>
    <w:rsid w:val="006A1428"/>
    <w:rsid w:val="006A39DC"/>
    <w:rsid w:val="006A4CD2"/>
    <w:rsid w:val="006A4DB3"/>
    <w:rsid w:val="006A5F53"/>
    <w:rsid w:val="006A61C4"/>
    <w:rsid w:val="006A7EF7"/>
    <w:rsid w:val="006B00A8"/>
    <w:rsid w:val="006B0522"/>
    <w:rsid w:val="006B0791"/>
    <w:rsid w:val="006B07B6"/>
    <w:rsid w:val="006B2556"/>
    <w:rsid w:val="006B2651"/>
    <w:rsid w:val="006B3BE9"/>
    <w:rsid w:val="006B4598"/>
    <w:rsid w:val="006B5578"/>
    <w:rsid w:val="006B72E5"/>
    <w:rsid w:val="006B7448"/>
    <w:rsid w:val="006B7F20"/>
    <w:rsid w:val="006C085D"/>
    <w:rsid w:val="006C15A6"/>
    <w:rsid w:val="006C2109"/>
    <w:rsid w:val="006C258F"/>
    <w:rsid w:val="006C3A30"/>
    <w:rsid w:val="006C45F1"/>
    <w:rsid w:val="006C4AF9"/>
    <w:rsid w:val="006C4E2B"/>
    <w:rsid w:val="006C666C"/>
    <w:rsid w:val="006D14B6"/>
    <w:rsid w:val="006D2524"/>
    <w:rsid w:val="006D2702"/>
    <w:rsid w:val="006D4777"/>
    <w:rsid w:val="006D4DCD"/>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F1251"/>
    <w:rsid w:val="006F251E"/>
    <w:rsid w:val="006F2EBF"/>
    <w:rsid w:val="006F39A9"/>
    <w:rsid w:val="006F3F93"/>
    <w:rsid w:val="006F55F5"/>
    <w:rsid w:val="006F586A"/>
    <w:rsid w:val="006F5992"/>
    <w:rsid w:val="006F5C8D"/>
    <w:rsid w:val="006F5D7A"/>
    <w:rsid w:val="006F6481"/>
    <w:rsid w:val="006F7FD6"/>
    <w:rsid w:val="0070163D"/>
    <w:rsid w:val="0070176D"/>
    <w:rsid w:val="007019E3"/>
    <w:rsid w:val="00701BB0"/>
    <w:rsid w:val="0070212F"/>
    <w:rsid w:val="007031F7"/>
    <w:rsid w:val="00703624"/>
    <w:rsid w:val="00703F33"/>
    <w:rsid w:val="00705EA0"/>
    <w:rsid w:val="0070710E"/>
    <w:rsid w:val="0070780C"/>
    <w:rsid w:val="00710395"/>
    <w:rsid w:val="00711D4E"/>
    <w:rsid w:val="00714898"/>
    <w:rsid w:val="00715027"/>
    <w:rsid w:val="007158ED"/>
    <w:rsid w:val="0071637B"/>
    <w:rsid w:val="00720744"/>
    <w:rsid w:val="0072086F"/>
    <w:rsid w:val="0072235B"/>
    <w:rsid w:val="00722CF5"/>
    <w:rsid w:val="00722F49"/>
    <w:rsid w:val="007237B9"/>
    <w:rsid w:val="00723B41"/>
    <w:rsid w:val="00725B13"/>
    <w:rsid w:val="00725CB1"/>
    <w:rsid w:val="00725CC4"/>
    <w:rsid w:val="00726EC3"/>
    <w:rsid w:val="00727EC2"/>
    <w:rsid w:val="00727F66"/>
    <w:rsid w:val="0073054B"/>
    <w:rsid w:val="007312ED"/>
    <w:rsid w:val="00734733"/>
    <w:rsid w:val="007350EF"/>
    <w:rsid w:val="0073538B"/>
    <w:rsid w:val="00741362"/>
    <w:rsid w:val="00741372"/>
    <w:rsid w:val="007424DD"/>
    <w:rsid w:val="00743ABF"/>
    <w:rsid w:val="0074401F"/>
    <w:rsid w:val="00744A8F"/>
    <w:rsid w:val="00745919"/>
    <w:rsid w:val="00745A00"/>
    <w:rsid w:val="00745C7A"/>
    <w:rsid w:val="00747C0F"/>
    <w:rsid w:val="00750A39"/>
    <w:rsid w:val="00751C46"/>
    <w:rsid w:val="00751D8B"/>
    <w:rsid w:val="00751F61"/>
    <w:rsid w:val="00752332"/>
    <w:rsid w:val="00752E67"/>
    <w:rsid w:val="00754C2B"/>
    <w:rsid w:val="00754F1D"/>
    <w:rsid w:val="007550F2"/>
    <w:rsid w:val="00757848"/>
    <w:rsid w:val="00760047"/>
    <w:rsid w:val="007602BA"/>
    <w:rsid w:val="00760807"/>
    <w:rsid w:val="007608EB"/>
    <w:rsid w:val="00761B8E"/>
    <w:rsid w:val="00764524"/>
    <w:rsid w:val="00764729"/>
    <w:rsid w:val="00766B5F"/>
    <w:rsid w:val="00766D46"/>
    <w:rsid w:val="007703ED"/>
    <w:rsid w:val="00771FFB"/>
    <w:rsid w:val="00772311"/>
    <w:rsid w:val="007723D8"/>
    <w:rsid w:val="0077265F"/>
    <w:rsid w:val="00774483"/>
    <w:rsid w:val="00775DFD"/>
    <w:rsid w:val="00775E96"/>
    <w:rsid w:val="0077640A"/>
    <w:rsid w:val="007772B8"/>
    <w:rsid w:val="007772D0"/>
    <w:rsid w:val="007774FB"/>
    <w:rsid w:val="00780335"/>
    <w:rsid w:val="00781908"/>
    <w:rsid w:val="00781B6C"/>
    <w:rsid w:val="00781B8A"/>
    <w:rsid w:val="007825CE"/>
    <w:rsid w:val="0078306A"/>
    <w:rsid w:val="0078340B"/>
    <w:rsid w:val="00784D37"/>
    <w:rsid w:val="007851FC"/>
    <w:rsid w:val="007853AD"/>
    <w:rsid w:val="00785A9F"/>
    <w:rsid w:val="007861EC"/>
    <w:rsid w:val="00786CF5"/>
    <w:rsid w:val="0078713C"/>
    <w:rsid w:val="007876FB"/>
    <w:rsid w:val="00787B04"/>
    <w:rsid w:val="00791434"/>
    <w:rsid w:val="00791B72"/>
    <w:rsid w:val="00792785"/>
    <w:rsid w:val="00797061"/>
    <w:rsid w:val="007A03D7"/>
    <w:rsid w:val="007A0C7C"/>
    <w:rsid w:val="007A1146"/>
    <w:rsid w:val="007A1C6A"/>
    <w:rsid w:val="007A1EBB"/>
    <w:rsid w:val="007A3840"/>
    <w:rsid w:val="007A3A74"/>
    <w:rsid w:val="007A3FD5"/>
    <w:rsid w:val="007A45D9"/>
    <w:rsid w:val="007A4F27"/>
    <w:rsid w:val="007A5267"/>
    <w:rsid w:val="007A5769"/>
    <w:rsid w:val="007A7606"/>
    <w:rsid w:val="007B02E9"/>
    <w:rsid w:val="007B0345"/>
    <w:rsid w:val="007B0DC2"/>
    <w:rsid w:val="007B1AAB"/>
    <w:rsid w:val="007B1B8F"/>
    <w:rsid w:val="007B25F4"/>
    <w:rsid w:val="007B2C24"/>
    <w:rsid w:val="007B2F52"/>
    <w:rsid w:val="007B40EC"/>
    <w:rsid w:val="007B48F7"/>
    <w:rsid w:val="007B5331"/>
    <w:rsid w:val="007B569D"/>
    <w:rsid w:val="007C045D"/>
    <w:rsid w:val="007C1580"/>
    <w:rsid w:val="007C1DD7"/>
    <w:rsid w:val="007C1F3E"/>
    <w:rsid w:val="007C3212"/>
    <w:rsid w:val="007C3967"/>
    <w:rsid w:val="007C3DA4"/>
    <w:rsid w:val="007C404A"/>
    <w:rsid w:val="007C60D8"/>
    <w:rsid w:val="007C630A"/>
    <w:rsid w:val="007C6883"/>
    <w:rsid w:val="007C72D9"/>
    <w:rsid w:val="007C7DA1"/>
    <w:rsid w:val="007D16C4"/>
    <w:rsid w:val="007D1FAF"/>
    <w:rsid w:val="007D283B"/>
    <w:rsid w:val="007D2B29"/>
    <w:rsid w:val="007D2BE7"/>
    <w:rsid w:val="007D460C"/>
    <w:rsid w:val="007D5149"/>
    <w:rsid w:val="007D541F"/>
    <w:rsid w:val="007D622D"/>
    <w:rsid w:val="007D74F4"/>
    <w:rsid w:val="007E0A41"/>
    <w:rsid w:val="007E1063"/>
    <w:rsid w:val="007E16EF"/>
    <w:rsid w:val="007E2066"/>
    <w:rsid w:val="007E431A"/>
    <w:rsid w:val="007E570F"/>
    <w:rsid w:val="007E5800"/>
    <w:rsid w:val="007E5C1C"/>
    <w:rsid w:val="007F0F74"/>
    <w:rsid w:val="007F271B"/>
    <w:rsid w:val="007F2B08"/>
    <w:rsid w:val="007F2BC6"/>
    <w:rsid w:val="007F428F"/>
    <w:rsid w:val="007F46D1"/>
    <w:rsid w:val="007F5CAC"/>
    <w:rsid w:val="007F5EB9"/>
    <w:rsid w:val="007F64C5"/>
    <w:rsid w:val="007F6D54"/>
    <w:rsid w:val="00800A11"/>
    <w:rsid w:val="008011A8"/>
    <w:rsid w:val="0080121B"/>
    <w:rsid w:val="0080135C"/>
    <w:rsid w:val="00801A62"/>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B8"/>
    <w:rsid w:val="00820487"/>
    <w:rsid w:val="00822770"/>
    <w:rsid w:val="00823264"/>
    <w:rsid w:val="00823872"/>
    <w:rsid w:val="00823D85"/>
    <w:rsid w:val="00823F71"/>
    <w:rsid w:val="00825539"/>
    <w:rsid w:val="00826AA9"/>
    <w:rsid w:val="00830AC5"/>
    <w:rsid w:val="00831D3E"/>
    <w:rsid w:val="0083297C"/>
    <w:rsid w:val="00832C5D"/>
    <w:rsid w:val="00834092"/>
    <w:rsid w:val="00834642"/>
    <w:rsid w:val="00834B59"/>
    <w:rsid w:val="0083507B"/>
    <w:rsid w:val="0083568B"/>
    <w:rsid w:val="00837FA7"/>
    <w:rsid w:val="00840970"/>
    <w:rsid w:val="00840F4A"/>
    <w:rsid w:val="008411B8"/>
    <w:rsid w:val="00841223"/>
    <w:rsid w:val="008417C1"/>
    <w:rsid w:val="00841AEF"/>
    <w:rsid w:val="008446E3"/>
    <w:rsid w:val="00845059"/>
    <w:rsid w:val="0084612D"/>
    <w:rsid w:val="00846E96"/>
    <w:rsid w:val="008501C3"/>
    <w:rsid w:val="008504D8"/>
    <w:rsid w:val="0085097B"/>
    <w:rsid w:val="0085105E"/>
    <w:rsid w:val="00852331"/>
    <w:rsid w:val="00852A9F"/>
    <w:rsid w:val="00852C66"/>
    <w:rsid w:val="008530FD"/>
    <w:rsid w:val="0085396F"/>
    <w:rsid w:val="00855E49"/>
    <w:rsid w:val="00855FF4"/>
    <w:rsid w:val="00856A18"/>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3FF2"/>
    <w:rsid w:val="008765D2"/>
    <w:rsid w:val="00877570"/>
    <w:rsid w:val="00880109"/>
    <w:rsid w:val="008807C9"/>
    <w:rsid w:val="00880A0D"/>
    <w:rsid w:val="00880CB0"/>
    <w:rsid w:val="00880DBE"/>
    <w:rsid w:val="00880FA8"/>
    <w:rsid w:val="00881134"/>
    <w:rsid w:val="00883223"/>
    <w:rsid w:val="00883600"/>
    <w:rsid w:val="0088370D"/>
    <w:rsid w:val="00884A70"/>
    <w:rsid w:val="00884DA4"/>
    <w:rsid w:val="00885C5C"/>
    <w:rsid w:val="00885DA3"/>
    <w:rsid w:val="00886AAC"/>
    <w:rsid w:val="00887269"/>
    <w:rsid w:val="008901BD"/>
    <w:rsid w:val="00890A2E"/>
    <w:rsid w:val="00891D8E"/>
    <w:rsid w:val="008939ED"/>
    <w:rsid w:val="00894DD7"/>
    <w:rsid w:val="008960C6"/>
    <w:rsid w:val="00897511"/>
    <w:rsid w:val="00897814"/>
    <w:rsid w:val="008A03F6"/>
    <w:rsid w:val="008A0898"/>
    <w:rsid w:val="008A0D06"/>
    <w:rsid w:val="008A1371"/>
    <w:rsid w:val="008A1621"/>
    <w:rsid w:val="008A17BE"/>
    <w:rsid w:val="008A1EF8"/>
    <w:rsid w:val="008A2BAD"/>
    <w:rsid w:val="008A3F15"/>
    <w:rsid w:val="008A4543"/>
    <w:rsid w:val="008A621F"/>
    <w:rsid w:val="008A65FD"/>
    <w:rsid w:val="008A6637"/>
    <w:rsid w:val="008A6C91"/>
    <w:rsid w:val="008A7FC7"/>
    <w:rsid w:val="008B0A75"/>
    <w:rsid w:val="008B20BE"/>
    <w:rsid w:val="008B21C7"/>
    <w:rsid w:val="008B24E2"/>
    <w:rsid w:val="008B41CD"/>
    <w:rsid w:val="008B5A44"/>
    <w:rsid w:val="008B6620"/>
    <w:rsid w:val="008B792E"/>
    <w:rsid w:val="008B7A83"/>
    <w:rsid w:val="008C10D1"/>
    <w:rsid w:val="008C217A"/>
    <w:rsid w:val="008C22DD"/>
    <w:rsid w:val="008C3B17"/>
    <w:rsid w:val="008C3D38"/>
    <w:rsid w:val="008C52CA"/>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4957"/>
    <w:rsid w:val="008E71F2"/>
    <w:rsid w:val="008E7FCF"/>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342C"/>
    <w:rsid w:val="0090473E"/>
    <w:rsid w:val="00904C60"/>
    <w:rsid w:val="00904E8B"/>
    <w:rsid w:val="009057CA"/>
    <w:rsid w:val="00905ABE"/>
    <w:rsid w:val="00905B9D"/>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35D"/>
    <w:rsid w:val="0092447E"/>
    <w:rsid w:val="0092537A"/>
    <w:rsid w:val="00926F29"/>
    <w:rsid w:val="00926F43"/>
    <w:rsid w:val="00930112"/>
    <w:rsid w:val="00930135"/>
    <w:rsid w:val="00930D25"/>
    <w:rsid w:val="00931E4B"/>
    <w:rsid w:val="009329AA"/>
    <w:rsid w:val="00933835"/>
    <w:rsid w:val="0093461C"/>
    <w:rsid w:val="00935315"/>
    <w:rsid w:val="00936949"/>
    <w:rsid w:val="00936C7C"/>
    <w:rsid w:val="00936F1B"/>
    <w:rsid w:val="00936F7B"/>
    <w:rsid w:val="00936FA9"/>
    <w:rsid w:val="00940E73"/>
    <w:rsid w:val="00941CB1"/>
    <w:rsid w:val="009423B7"/>
    <w:rsid w:val="009425DB"/>
    <w:rsid w:val="00943256"/>
    <w:rsid w:val="0094429A"/>
    <w:rsid w:val="0094437F"/>
    <w:rsid w:val="00945751"/>
    <w:rsid w:val="00945771"/>
    <w:rsid w:val="009458A7"/>
    <w:rsid w:val="009464F2"/>
    <w:rsid w:val="00952326"/>
    <w:rsid w:val="009524B8"/>
    <w:rsid w:val="00953A55"/>
    <w:rsid w:val="00955086"/>
    <w:rsid w:val="009553A4"/>
    <w:rsid w:val="00956126"/>
    <w:rsid w:val="00956755"/>
    <w:rsid w:val="00956DF8"/>
    <w:rsid w:val="00956E88"/>
    <w:rsid w:val="00957E29"/>
    <w:rsid w:val="00957F35"/>
    <w:rsid w:val="00957FF4"/>
    <w:rsid w:val="00960612"/>
    <w:rsid w:val="009606AF"/>
    <w:rsid w:val="00961234"/>
    <w:rsid w:val="009617E7"/>
    <w:rsid w:val="009624B8"/>
    <w:rsid w:val="009626F6"/>
    <w:rsid w:val="00962783"/>
    <w:rsid w:val="00962FBA"/>
    <w:rsid w:val="00963700"/>
    <w:rsid w:val="009638F8"/>
    <w:rsid w:val="00964B51"/>
    <w:rsid w:val="00965C44"/>
    <w:rsid w:val="00966086"/>
    <w:rsid w:val="0096686B"/>
    <w:rsid w:val="00966C73"/>
    <w:rsid w:val="00966F1F"/>
    <w:rsid w:val="00966FCB"/>
    <w:rsid w:val="00966FE5"/>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43A"/>
    <w:rsid w:val="0098189A"/>
    <w:rsid w:val="00981C11"/>
    <w:rsid w:val="00981D5C"/>
    <w:rsid w:val="00982194"/>
    <w:rsid w:val="009826E3"/>
    <w:rsid w:val="00982B9B"/>
    <w:rsid w:val="009835D4"/>
    <w:rsid w:val="00984C85"/>
    <w:rsid w:val="00985F47"/>
    <w:rsid w:val="00986442"/>
    <w:rsid w:val="009866B0"/>
    <w:rsid w:val="009909D5"/>
    <w:rsid w:val="0099207F"/>
    <w:rsid w:val="00992086"/>
    <w:rsid w:val="00992A29"/>
    <w:rsid w:val="00993BAE"/>
    <w:rsid w:val="0099466E"/>
    <w:rsid w:val="009967FE"/>
    <w:rsid w:val="00997FC8"/>
    <w:rsid w:val="009A213C"/>
    <w:rsid w:val="009A42B8"/>
    <w:rsid w:val="009A4977"/>
    <w:rsid w:val="009A5249"/>
    <w:rsid w:val="009A551F"/>
    <w:rsid w:val="009A62A4"/>
    <w:rsid w:val="009A68D4"/>
    <w:rsid w:val="009B0797"/>
    <w:rsid w:val="009B17F1"/>
    <w:rsid w:val="009B1E95"/>
    <w:rsid w:val="009B3FFF"/>
    <w:rsid w:val="009B421E"/>
    <w:rsid w:val="009B4491"/>
    <w:rsid w:val="009B53D1"/>
    <w:rsid w:val="009B56C9"/>
    <w:rsid w:val="009B5C6E"/>
    <w:rsid w:val="009C002A"/>
    <w:rsid w:val="009C07B9"/>
    <w:rsid w:val="009C0BB1"/>
    <w:rsid w:val="009C2CB0"/>
    <w:rsid w:val="009C2D7A"/>
    <w:rsid w:val="009C39E5"/>
    <w:rsid w:val="009C3BF3"/>
    <w:rsid w:val="009C4067"/>
    <w:rsid w:val="009C70AB"/>
    <w:rsid w:val="009D08F2"/>
    <w:rsid w:val="009D3054"/>
    <w:rsid w:val="009D3709"/>
    <w:rsid w:val="009D4687"/>
    <w:rsid w:val="009D4D73"/>
    <w:rsid w:val="009D5490"/>
    <w:rsid w:val="009D5D1A"/>
    <w:rsid w:val="009D5ED4"/>
    <w:rsid w:val="009D5FE6"/>
    <w:rsid w:val="009D64C9"/>
    <w:rsid w:val="009D7F96"/>
    <w:rsid w:val="009E1700"/>
    <w:rsid w:val="009E1AAB"/>
    <w:rsid w:val="009E2DC2"/>
    <w:rsid w:val="009E4D7C"/>
    <w:rsid w:val="009E4E29"/>
    <w:rsid w:val="009E4ED7"/>
    <w:rsid w:val="009E64F5"/>
    <w:rsid w:val="009F01A5"/>
    <w:rsid w:val="009F15E9"/>
    <w:rsid w:val="009F1912"/>
    <w:rsid w:val="009F1B54"/>
    <w:rsid w:val="009F2636"/>
    <w:rsid w:val="009F3FAB"/>
    <w:rsid w:val="009F4B27"/>
    <w:rsid w:val="009F4C3E"/>
    <w:rsid w:val="009F5317"/>
    <w:rsid w:val="009F5E17"/>
    <w:rsid w:val="009F6599"/>
    <w:rsid w:val="00A00693"/>
    <w:rsid w:val="00A00B83"/>
    <w:rsid w:val="00A01670"/>
    <w:rsid w:val="00A021B4"/>
    <w:rsid w:val="00A025A8"/>
    <w:rsid w:val="00A0265E"/>
    <w:rsid w:val="00A03160"/>
    <w:rsid w:val="00A0331C"/>
    <w:rsid w:val="00A0358A"/>
    <w:rsid w:val="00A04616"/>
    <w:rsid w:val="00A04C4D"/>
    <w:rsid w:val="00A04EEC"/>
    <w:rsid w:val="00A063F9"/>
    <w:rsid w:val="00A10C0D"/>
    <w:rsid w:val="00A112AC"/>
    <w:rsid w:val="00A13375"/>
    <w:rsid w:val="00A13421"/>
    <w:rsid w:val="00A144CA"/>
    <w:rsid w:val="00A14960"/>
    <w:rsid w:val="00A15229"/>
    <w:rsid w:val="00A2047C"/>
    <w:rsid w:val="00A20C15"/>
    <w:rsid w:val="00A214C0"/>
    <w:rsid w:val="00A2277E"/>
    <w:rsid w:val="00A229C5"/>
    <w:rsid w:val="00A23C4D"/>
    <w:rsid w:val="00A242CF"/>
    <w:rsid w:val="00A2547D"/>
    <w:rsid w:val="00A259C8"/>
    <w:rsid w:val="00A26B1B"/>
    <w:rsid w:val="00A27439"/>
    <w:rsid w:val="00A2770F"/>
    <w:rsid w:val="00A2782A"/>
    <w:rsid w:val="00A27E5B"/>
    <w:rsid w:val="00A30DEE"/>
    <w:rsid w:val="00A3151A"/>
    <w:rsid w:val="00A31896"/>
    <w:rsid w:val="00A341FB"/>
    <w:rsid w:val="00A34A0A"/>
    <w:rsid w:val="00A35E57"/>
    <w:rsid w:val="00A35F30"/>
    <w:rsid w:val="00A37381"/>
    <w:rsid w:val="00A37FB5"/>
    <w:rsid w:val="00A40BCC"/>
    <w:rsid w:val="00A41ABF"/>
    <w:rsid w:val="00A42803"/>
    <w:rsid w:val="00A435B4"/>
    <w:rsid w:val="00A43EC9"/>
    <w:rsid w:val="00A44596"/>
    <w:rsid w:val="00A4468C"/>
    <w:rsid w:val="00A46EA2"/>
    <w:rsid w:val="00A528AE"/>
    <w:rsid w:val="00A530BA"/>
    <w:rsid w:val="00A55308"/>
    <w:rsid w:val="00A561B1"/>
    <w:rsid w:val="00A56D05"/>
    <w:rsid w:val="00A56FEF"/>
    <w:rsid w:val="00A57CC8"/>
    <w:rsid w:val="00A57E43"/>
    <w:rsid w:val="00A57EBE"/>
    <w:rsid w:val="00A60396"/>
    <w:rsid w:val="00A604B3"/>
    <w:rsid w:val="00A6064A"/>
    <w:rsid w:val="00A624C6"/>
    <w:rsid w:val="00A62989"/>
    <w:rsid w:val="00A62B62"/>
    <w:rsid w:val="00A637B3"/>
    <w:rsid w:val="00A6472A"/>
    <w:rsid w:val="00A66C7A"/>
    <w:rsid w:val="00A67100"/>
    <w:rsid w:val="00A676D2"/>
    <w:rsid w:val="00A71692"/>
    <w:rsid w:val="00A71AB2"/>
    <w:rsid w:val="00A71E00"/>
    <w:rsid w:val="00A728B2"/>
    <w:rsid w:val="00A7443F"/>
    <w:rsid w:val="00A7599B"/>
    <w:rsid w:val="00A75DFF"/>
    <w:rsid w:val="00A769CF"/>
    <w:rsid w:val="00A76FE9"/>
    <w:rsid w:val="00A77118"/>
    <w:rsid w:val="00A81603"/>
    <w:rsid w:val="00A8223D"/>
    <w:rsid w:val="00A8289C"/>
    <w:rsid w:val="00A83A63"/>
    <w:rsid w:val="00A83C0C"/>
    <w:rsid w:val="00A853AE"/>
    <w:rsid w:val="00A8685D"/>
    <w:rsid w:val="00A86B0B"/>
    <w:rsid w:val="00A87F42"/>
    <w:rsid w:val="00A904D2"/>
    <w:rsid w:val="00A90A21"/>
    <w:rsid w:val="00A90E9D"/>
    <w:rsid w:val="00A91BF4"/>
    <w:rsid w:val="00A936B8"/>
    <w:rsid w:val="00A938D8"/>
    <w:rsid w:val="00A96D8A"/>
    <w:rsid w:val="00A97E4B"/>
    <w:rsid w:val="00AA0511"/>
    <w:rsid w:val="00AA23B1"/>
    <w:rsid w:val="00AA2476"/>
    <w:rsid w:val="00AA2DA0"/>
    <w:rsid w:val="00AA35AE"/>
    <w:rsid w:val="00AA3D20"/>
    <w:rsid w:val="00AA4E7F"/>
    <w:rsid w:val="00AA571E"/>
    <w:rsid w:val="00AA60E4"/>
    <w:rsid w:val="00AA76A0"/>
    <w:rsid w:val="00AA7797"/>
    <w:rsid w:val="00AA7D57"/>
    <w:rsid w:val="00AA7EF6"/>
    <w:rsid w:val="00AA7F24"/>
    <w:rsid w:val="00AB0342"/>
    <w:rsid w:val="00AB0907"/>
    <w:rsid w:val="00AB0D14"/>
    <w:rsid w:val="00AB149E"/>
    <w:rsid w:val="00AB2A89"/>
    <w:rsid w:val="00AB39E0"/>
    <w:rsid w:val="00AB3E63"/>
    <w:rsid w:val="00AB5FD2"/>
    <w:rsid w:val="00AB68B2"/>
    <w:rsid w:val="00AB7666"/>
    <w:rsid w:val="00AC0836"/>
    <w:rsid w:val="00AC27E9"/>
    <w:rsid w:val="00AC2BA0"/>
    <w:rsid w:val="00AC3F62"/>
    <w:rsid w:val="00AC41E5"/>
    <w:rsid w:val="00AC5BF6"/>
    <w:rsid w:val="00AC5DE9"/>
    <w:rsid w:val="00AC6463"/>
    <w:rsid w:val="00AC7936"/>
    <w:rsid w:val="00AC7E22"/>
    <w:rsid w:val="00AD055C"/>
    <w:rsid w:val="00AD0627"/>
    <w:rsid w:val="00AD1D37"/>
    <w:rsid w:val="00AD263A"/>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1357"/>
    <w:rsid w:val="00AE21BB"/>
    <w:rsid w:val="00AE376E"/>
    <w:rsid w:val="00AE3C94"/>
    <w:rsid w:val="00AE4E4E"/>
    <w:rsid w:val="00AE500C"/>
    <w:rsid w:val="00AE5303"/>
    <w:rsid w:val="00AE60FC"/>
    <w:rsid w:val="00AE6C94"/>
    <w:rsid w:val="00AE72DF"/>
    <w:rsid w:val="00AE7682"/>
    <w:rsid w:val="00AE7F3B"/>
    <w:rsid w:val="00AF0CB4"/>
    <w:rsid w:val="00AF0DF4"/>
    <w:rsid w:val="00AF27FC"/>
    <w:rsid w:val="00AF45C9"/>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392A"/>
    <w:rsid w:val="00B242C3"/>
    <w:rsid w:val="00B25746"/>
    <w:rsid w:val="00B258F9"/>
    <w:rsid w:val="00B25DE9"/>
    <w:rsid w:val="00B26643"/>
    <w:rsid w:val="00B30C50"/>
    <w:rsid w:val="00B31756"/>
    <w:rsid w:val="00B3302E"/>
    <w:rsid w:val="00B34207"/>
    <w:rsid w:val="00B353B2"/>
    <w:rsid w:val="00B35790"/>
    <w:rsid w:val="00B35EB2"/>
    <w:rsid w:val="00B36FF5"/>
    <w:rsid w:val="00B40DD9"/>
    <w:rsid w:val="00B41309"/>
    <w:rsid w:val="00B42916"/>
    <w:rsid w:val="00B43903"/>
    <w:rsid w:val="00B43C3E"/>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942"/>
    <w:rsid w:val="00B62AD3"/>
    <w:rsid w:val="00B65600"/>
    <w:rsid w:val="00B65939"/>
    <w:rsid w:val="00B65CC5"/>
    <w:rsid w:val="00B667F4"/>
    <w:rsid w:val="00B669D1"/>
    <w:rsid w:val="00B66C62"/>
    <w:rsid w:val="00B67492"/>
    <w:rsid w:val="00B67557"/>
    <w:rsid w:val="00B74784"/>
    <w:rsid w:val="00B75932"/>
    <w:rsid w:val="00B75C7D"/>
    <w:rsid w:val="00B75CB8"/>
    <w:rsid w:val="00B767F6"/>
    <w:rsid w:val="00B7702F"/>
    <w:rsid w:val="00B80CF6"/>
    <w:rsid w:val="00B821A5"/>
    <w:rsid w:val="00B82A32"/>
    <w:rsid w:val="00B82D5D"/>
    <w:rsid w:val="00B8380F"/>
    <w:rsid w:val="00B84462"/>
    <w:rsid w:val="00B84964"/>
    <w:rsid w:val="00B8607E"/>
    <w:rsid w:val="00B867BE"/>
    <w:rsid w:val="00B86996"/>
    <w:rsid w:val="00B87E16"/>
    <w:rsid w:val="00B902D0"/>
    <w:rsid w:val="00B90BF0"/>
    <w:rsid w:val="00B9259C"/>
    <w:rsid w:val="00B93C47"/>
    <w:rsid w:val="00B949C4"/>
    <w:rsid w:val="00B94E5C"/>
    <w:rsid w:val="00B954C6"/>
    <w:rsid w:val="00B95E69"/>
    <w:rsid w:val="00B978B4"/>
    <w:rsid w:val="00B979D5"/>
    <w:rsid w:val="00B97DE5"/>
    <w:rsid w:val="00BA0E27"/>
    <w:rsid w:val="00BA101D"/>
    <w:rsid w:val="00BA15DD"/>
    <w:rsid w:val="00BA4858"/>
    <w:rsid w:val="00BA5021"/>
    <w:rsid w:val="00BA51B8"/>
    <w:rsid w:val="00BA5275"/>
    <w:rsid w:val="00BA544C"/>
    <w:rsid w:val="00BA5635"/>
    <w:rsid w:val="00BA6658"/>
    <w:rsid w:val="00BB02E6"/>
    <w:rsid w:val="00BB0A59"/>
    <w:rsid w:val="00BB1B52"/>
    <w:rsid w:val="00BB2BB5"/>
    <w:rsid w:val="00BB31F7"/>
    <w:rsid w:val="00BB3380"/>
    <w:rsid w:val="00BB44CC"/>
    <w:rsid w:val="00BB468D"/>
    <w:rsid w:val="00BB46E9"/>
    <w:rsid w:val="00BB56B9"/>
    <w:rsid w:val="00BB6328"/>
    <w:rsid w:val="00BB730D"/>
    <w:rsid w:val="00BB7DB9"/>
    <w:rsid w:val="00BC001A"/>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86A"/>
    <w:rsid w:val="00BD497F"/>
    <w:rsid w:val="00BD559D"/>
    <w:rsid w:val="00BD5B7C"/>
    <w:rsid w:val="00BE0628"/>
    <w:rsid w:val="00BE18DB"/>
    <w:rsid w:val="00BE1CDE"/>
    <w:rsid w:val="00BE36EF"/>
    <w:rsid w:val="00BE3F7C"/>
    <w:rsid w:val="00BE434F"/>
    <w:rsid w:val="00BE47A5"/>
    <w:rsid w:val="00BE48DE"/>
    <w:rsid w:val="00BE4ECE"/>
    <w:rsid w:val="00BE513A"/>
    <w:rsid w:val="00BE69DA"/>
    <w:rsid w:val="00BE780E"/>
    <w:rsid w:val="00BE7A5F"/>
    <w:rsid w:val="00BF029A"/>
    <w:rsid w:val="00BF044D"/>
    <w:rsid w:val="00BF051D"/>
    <w:rsid w:val="00BF17BA"/>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0C7"/>
    <w:rsid w:val="00C04726"/>
    <w:rsid w:val="00C05313"/>
    <w:rsid w:val="00C06AA0"/>
    <w:rsid w:val="00C138FE"/>
    <w:rsid w:val="00C139D2"/>
    <w:rsid w:val="00C142E2"/>
    <w:rsid w:val="00C15089"/>
    <w:rsid w:val="00C15884"/>
    <w:rsid w:val="00C168C7"/>
    <w:rsid w:val="00C16973"/>
    <w:rsid w:val="00C1751D"/>
    <w:rsid w:val="00C17EB5"/>
    <w:rsid w:val="00C20836"/>
    <w:rsid w:val="00C20E8F"/>
    <w:rsid w:val="00C216B2"/>
    <w:rsid w:val="00C21A22"/>
    <w:rsid w:val="00C21B8B"/>
    <w:rsid w:val="00C225FB"/>
    <w:rsid w:val="00C22926"/>
    <w:rsid w:val="00C242D9"/>
    <w:rsid w:val="00C24339"/>
    <w:rsid w:val="00C24C79"/>
    <w:rsid w:val="00C24E23"/>
    <w:rsid w:val="00C257B8"/>
    <w:rsid w:val="00C25A87"/>
    <w:rsid w:val="00C25B82"/>
    <w:rsid w:val="00C26D84"/>
    <w:rsid w:val="00C27508"/>
    <w:rsid w:val="00C30183"/>
    <w:rsid w:val="00C302C2"/>
    <w:rsid w:val="00C307EF"/>
    <w:rsid w:val="00C31F45"/>
    <w:rsid w:val="00C33B10"/>
    <w:rsid w:val="00C34237"/>
    <w:rsid w:val="00C34468"/>
    <w:rsid w:val="00C3451B"/>
    <w:rsid w:val="00C351D7"/>
    <w:rsid w:val="00C35732"/>
    <w:rsid w:val="00C358CE"/>
    <w:rsid w:val="00C35FE2"/>
    <w:rsid w:val="00C363F8"/>
    <w:rsid w:val="00C36489"/>
    <w:rsid w:val="00C375AA"/>
    <w:rsid w:val="00C3779A"/>
    <w:rsid w:val="00C37941"/>
    <w:rsid w:val="00C37CDC"/>
    <w:rsid w:val="00C41266"/>
    <w:rsid w:val="00C4256B"/>
    <w:rsid w:val="00C4299E"/>
    <w:rsid w:val="00C42FD4"/>
    <w:rsid w:val="00C43AB8"/>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4410"/>
    <w:rsid w:val="00C54CE8"/>
    <w:rsid w:val="00C5511F"/>
    <w:rsid w:val="00C55F4F"/>
    <w:rsid w:val="00C561E6"/>
    <w:rsid w:val="00C56C77"/>
    <w:rsid w:val="00C61CF0"/>
    <w:rsid w:val="00C61F30"/>
    <w:rsid w:val="00C621B0"/>
    <w:rsid w:val="00C6236A"/>
    <w:rsid w:val="00C631F9"/>
    <w:rsid w:val="00C671F3"/>
    <w:rsid w:val="00C67876"/>
    <w:rsid w:val="00C67A8C"/>
    <w:rsid w:val="00C7019D"/>
    <w:rsid w:val="00C712DC"/>
    <w:rsid w:val="00C73E2D"/>
    <w:rsid w:val="00C74240"/>
    <w:rsid w:val="00C743CF"/>
    <w:rsid w:val="00C75527"/>
    <w:rsid w:val="00C75845"/>
    <w:rsid w:val="00C76CA8"/>
    <w:rsid w:val="00C77A04"/>
    <w:rsid w:val="00C806A0"/>
    <w:rsid w:val="00C80C3B"/>
    <w:rsid w:val="00C82710"/>
    <w:rsid w:val="00C82CEA"/>
    <w:rsid w:val="00C82F4B"/>
    <w:rsid w:val="00C83F9C"/>
    <w:rsid w:val="00C84DCB"/>
    <w:rsid w:val="00C84E6F"/>
    <w:rsid w:val="00C85B92"/>
    <w:rsid w:val="00C85E36"/>
    <w:rsid w:val="00C863BF"/>
    <w:rsid w:val="00C863C8"/>
    <w:rsid w:val="00C86ABD"/>
    <w:rsid w:val="00C86D52"/>
    <w:rsid w:val="00C90CF9"/>
    <w:rsid w:val="00C90E88"/>
    <w:rsid w:val="00C91F6E"/>
    <w:rsid w:val="00C9228E"/>
    <w:rsid w:val="00C92410"/>
    <w:rsid w:val="00C92500"/>
    <w:rsid w:val="00C93964"/>
    <w:rsid w:val="00C94442"/>
    <w:rsid w:val="00C9526D"/>
    <w:rsid w:val="00C95C73"/>
    <w:rsid w:val="00C97604"/>
    <w:rsid w:val="00C978EF"/>
    <w:rsid w:val="00CA132C"/>
    <w:rsid w:val="00CA3BE7"/>
    <w:rsid w:val="00CA3FA0"/>
    <w:rsid w:val="00CA409B"/>
    <w:rsid w:val="00CA44EE"/>
    <w:rsid w:val="00CA4853"/>
    <w:rsid w:val="00CA6117"/>
    <w:rsid w:val="00CA62ED"/>
    <w:rsid w:val="00CA7678"/>
    <w:rsid w:val="00CB0318"/>
    <w:rsid w:val="00CB0A9B"/>
    <w:rsid w:val="00CB0B8C"/>
    <w:rsid w:val="00CB114B"/>
    <w:rsid w:val="00CB189D"/>
    <w:rsid w:val="00CB216C"/>
    <w:rsid w:val="00CB263A"/>
    <w:rsid w:val="00CB31D0"/>
    <w:rsid w:val="00CB379B"/>
    <w:rsid w:val="00CB62F8"/>
    <w:rsid w:val="00CB65A8"/>
    <w:rsid w:val="00CB65B4"/>
    <w:rsid w:val="00CB6B12"/>
    <w:rsid w:val="00CB6D7F"/>
    <w:rsid w:val="00CB6E76"/>
    <w:rsid w:val="00CB7990"/>
    <w:rsid w:val="00CC039C"/>
    <w:rsid w:val="00CC2549"/>
    <w:rsid w:val="00CC32CC"/>
    <w:rsid w:val="00CC4965"/>
    <w:rsid w:val="00CC49DE"/>
    <w:rsid w:val="00CC6205"/>
    <w:rsid w:val="00CD535B"/>
    <w:rsid w:val="00CD560B"/>
    <w:rsid w:val="00CD6C9E"/>
    <w:rsid w:val="00CD7057"/>
    <w:rsid w:val="00CD722B"/>
    <w:rsid w:val="00CE0DD6"/>
    <w:rsid w:val="00CE1019"/>
    <w:rsid w:val="00CE2779"/>
    <w:rsid w:val="00CE3B98"/>
    <w:rsid w:val="00CE6505"/>
    <w:rsid w:val="00CE6954"/>
    <w:rsid w:val="00CE6AB8"/>
    <w:rsid w:val="00CE6DD1"/>
    <w:rsid w:val="00CE7E96"/>
    <w:rsid w:val="00CF07C4"/>
    <w:rsid w:val="00CF0936"/>
    <w:rsid w:val="00CF132B"/>
    <w:rsid w:val="00CF32DC"/>
    <w:rsid w:val="00CF3B03"/>
    <w:rsid w:val="00CF487D"/>
    <w:rsid w:val="00CF5767"/>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6A47"/>
    <w:rsid w:val="00D078CA"/>
    <w:rsid w:val="00D07DF6"/>
    <w:rsid w:val="00D101E5"/>
    <w:rsid w:val="00D120C8"/>
    <w:rsid w:val="00D1233A"/>
    <w:rsid w:val="00D13CF5"/>
    <w:rsid w:val="00D14034"/>
    <w:rsid w:val="00D140DE"/>
    <w:rsid w:val="00D15BE7"/>
    <w:rsid w:val="00D16C9E"/>
    <w:rsid w:val="00D172C3"/>
    <w:rsid w:val="00D175D6"/>
    <w:rsid w:val="00D17948"/>
    <w:rsid w:val="00D2183F"/>
    <w:rsid w:val="00D21A05"/>
    <w:rsid w:val="00D221C0"/>
    <w:rsid w:val="00D222DE"/>
    <w:rsid w:val="00D2349C"/>
    <w:rsid w:val="00D2358C"/>
    <w:rsid w:val="00D25FB0"/>
    <w:rsid w:val="00D26CA5"/>
    <w:rsid w:val="00D2740F"/>
    <w:rsid w:val="00D309AF"/>
    <w:rsid w:val="00D30CF8"/>
    <w:rsid w:val="00D31227"/>
    <w:rsid w:val="00D31FDB"/>
    <w:rsid w:val="00D32B96"/>
    <w:rsid w:val="00D34659"/>
    <w:rsid w:val="00D35BB2"/>
    <w:rsid w:val="00D367C5"/>
    <w:rsid w:val="00D36E0C"/>
    <w:rsid w:val="00D37691"/>
    <w:rsid w:val="00D377DB"/>
    <w:rsid w:val="00D37BD3"/>
    <w:rsid w:val="00D37C30"/>
    <w:rsid w:val="00D4078B"/>
    <w:rsid w:val="00D41072"/>
    <w:rsid w:val="00D415DA"/>
    <w:rsid w:val="00D419B7"/>
    <w:rsid w:val="00D44634"/>
    <w:rsid w:val="00D537ED"/>
    <w:rsid w:val="00D53B5E"/>
    <w:rsid w:val="00D5630C"/>
    <w:rsid w:val="00D57C3F"/>
    <w:rsid w:val="00D57FF3"/>
    <w:rsid w:val="00D607A0"/>
    <w:rsid w:val="00D615B7"/>
    <w:rsid w:val="00D615D0"/>
    <w:rsid w:val="00D61667"/>
    <w:rsid w:val="00D61740"/>
    <w:rsid w:val="00D617D9"/>
    <w:rsid w:val="00D6180B"/>
    <w:rsid w:val="00D61A1D"/>
    <w:rsid w:val="00D61E58"/>
    <w:rsid w:val="00D63B13"/>
    <w:rsid w:val="00D64A3E"/>
    <w:rsid w:val="00D65394"/>
    <w:rsid w:val="00D66435"/>
    <w:rsid w:val="00D67309"/>
    <w:rsid w:val="00D673CA"/>
    <w:rsid w:val="00D72977"/>
    <w:rsid w:val="00D73915"/>
    <w:rsid w:val="00D73DC3"/>
    <w:rsid w:val="00D73EDD"/>
    <w:rsid w:val="00D73F70"/>
    <w:rsid w:val="00D74778"/>
    <w:rsid w:val="00D74CE3"/>
    <w:rsid w:val="00D76234"/>
    <w:rsid w:val="00D76CA7"/>
    <w:rsid w:val="00D76D9F"/>
    <w:rsid w:val="00D77BE7"/>
    <w:rsid w:val="00D81501"/>
    <w:rsid w:val="00D815F8"/>
    <w:rsid w:val="00D82947"/>
    <w:rsid w:val="00D843B9"/>
    <w:rsid w:val="00D85CAB"/>
    <w:rsid w:val="00D85ED6"/>
    <w:rsid w:val="00D9006E"/>
    <w:rsid w:val="00D902FB"/>
    <w:rsid w:val="00D918CC"/>
    <w:rsid w:val="00D92129"/>
    <w:rsid w:val="00D92478"/>
    <w:rsid w:val="00D929AA"/>
    <w:rsid w:val="00D92C70"/>
    <w:rsid w:val="00D93B76"/>
    <w:rsid w:val="00D945D4"/>
    <w:rsid w:val="00D9490B"/>
    <w:rsid w:val="00D94BFA"/>
    <w:rsid w:val="00D95685"/>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3BF3"/>
    <w:rsid w:val="00DB509A"/>
    <w:rsid w:val="00DB50AE"/>
    <w:rsid w:val="00DB6428"/>
    <w:rsid w:val="00DB72FA"/>
    <w:rsid w:val="00DB7411"/>
    <w:rsid w:val="00DB7558"/>
    <w:rsid w:val="00DB7EAD"/>
    <w:rsid w:val="00DC1796"/>
    <w:rsid w:val="00DC2F03"/>
    <w:rsid w:val="00DC3AB1"/>
    <w:rsid w:val="00DC3AED"/>
    <w:rsid w:val="00DC52B0"/>
    <w:rsid w:val="00DC5A93"/>
    <w:rsid w:val="00DC5FD8"/>
    <w:rsid w:val="00DC6168"/>
    <w:rsid w:val="00DD140B"/>
    <w:rsid w:val="00DD1436"/>
    <w:rsid w:val="00DD1E1A"/>
    <w:rsid w:val="00DD2707"/>
    <w:rsid w:val="00DD33E9"/>
    <w:rsid w:val="00DD38B8"/>
    <w:rsid w:val="00DD3A4B"/>
    <w:rsid w:val="00DD7469"/>
    <w:rsid w:val="00DD74B7"/>
    <w:rsid w:val="00DE01EC"/>
    <w:rsid w:val="00DE0267"/>
    <w:rsid w:val="00DE038F"/>
    <w:rsid w:val="00DE081B"/>
    <w:rsid w:val="00DE0FE9"/>
    <w:rsid w:val="00DE19BB"/>
    <w:rsid w:val="00DE3382"/>
    <w:rsid w:val="00DE3670"/>
    <w:rsid w:val="00DE441B"/>
    <w:rsid w:val="00DE507C"/>
    <w:rsid w:val="00DE715F"/>
    <w:rsid w:val="00DE730E"/>
    <w:rsid w:val="00DE7C5A"/>
    <w:rsid w:val="00DF082E"/>
    <w:rsid w:val="00DF15F8"/>
    <w:rsid w:val="00DF1E41"/>
    <w:rsid w:val="00DF265A"/>
    <w:rsid w:val="00DF31BC"/>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2F4"/>
    <w:rsid w:val="00E05049"/>
    <w:rsid w:val="00E05998"/>
    <w:rsid w:val="00E05AB8"/>
    <w:rsid w:val="00E06BE9"/>
    <w:rsid w:val="00E0722C"/>
    <w:rsid w:val="00E07ADA"/>
    <w:rsid w:val="00E10140"/>
    <w:rsid w:val="00E125CC"/>
    <w:rsid w:val="00E12B28"/>
    <w:rsid w:val="00E12E3B"/>
    <w:rsid w:val="00E15A24"/>
    <w:rsid w:val="00E15D3B"/>
    <w:rsid w:val="00E15E0A"/>
    <w:rsid w:val="00E16DEE"/>
    <w:rsid w:val="00E21BE2"/>
    <w:rsid w:val="00E2301D"/>
    <w:rsid w:val="00E25BBA"/>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7DD8"/>
    <w:rsid w:val="00E40904"/>
    <w:rsid w:val="00E40F77"/>
    <w:rsid w:val="00E41878"/>
    <w:rsid w:val="00E42FD4"/>
    <w:rsid w:val="00E433E6"/>
    <w:rsid w:val="00E4344C"/>
    <w:rsid w:val="00E43EC0"/>
    <w:rsid w:val="00E44391"/>
    <w:rsid w:val="00E44CDE"/>
    <w:rsid w:val="00E45588"/>
    <w:rsid w:val="00E455A6"/>
    <w:rsid w:val="00E45774"/>
    <w:rsid w:val="00E45985"/>
    <w:rsid w:val="00E45A64"/>
    <w:rsid w:val="00E46B9E"/>
    <w:rsid w:val="00E52B57"/>
    <w:rsid w:val="00E52C4A"/>
    <w:rsid w:val="00E5323F"/>
    <w:rsid w:val="00E53B8D"/>
    <w:rsid w:val="00E54516"/>
    <w:rsid w:val="00E56183"/>
    <w:rsid w:val="00E57316"/>
    <w:rsid w:val="00E5785F"/>
    <w:rsid w:val="00E579BC"/>
    <w:rsid w:val="00E6169A"/>
    <w:rsid w:val="00E621D9"/>
    <w:rsid w:val="00E6261E"/>
    <w:rsid w:val="00E629B8"/>
    <w:rsid w:val="00E62CD3"/>
    <w:rsid w:val="00E6535F"/>
    <w:rsid w:val="00E6564B"/>
    <w:rsid w:val="00E6768A"/>
    <w:rsid w:val="00E67C2B"/>
    <w:rsid w:val="00E70DED"/>
    <w:rsid w:val="00E70E5D"/>
    <w:rsid w:val="00E716D3"/>
    <w:rsid w:val="00E7216F"/>
    <w:rsid w:val="00E72FA5"/>
    <w:rsid w:val="00E73303"/>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7465"/>
    <w:rsid w:val="00E87851"/>
    <w:rsid w:val="00E87C3F"/>
    <w:rsid w:val="00E90906"/>
    <w:rsid w:val="00E90B7E"/>
    <w:rsid w:val="00E91FBE"/>
    <w:rsid w:val="00E94A99"/>
    <w:rsid w:val="00E9535D"/>
    <w:rsid w:val="00E9667C"/>
    <w:rsid w:val="00E96FE1"/>
    <w:rsid w:val="00EA1A13"/>
    <w:rsid w:val="00EA1C5D"/>
    <w:rsid w:val="00EA1F7E"/>
    <w:rsid w:val="00EA2049"/>
    <w:rsid w:val="00EA2C20"/>
    <w:rsid w:val="00EA63F6"/>
    <w:rsid w:val="00EA6B20"/>
    <w:rsid w:val="00EA6C99"/>
    <w:rsid w:val="00EB02F3"/>
    <w:rsid w:val="00EB038D"/>
    <w:rsid w:val="00EB04AD"/>
    <w:rsid w:val="00EB171A"/>
    <w:rsid w:val="00EB36F8"/>
    <w:rsid w:val="00EB38AF"/>
    <w:rsid w:val="00EB4335"/>
    <w:rsid w:val="00EB4E20"/>
    <w:rsid w:val="00EB4F63"/>
    <w:rsid w:val="00EB65FF"/>
    <w:rsid w:val="00EB69E5"/>
    <w:rsid w:val="00EB69ED"/>
    <w:rsid w:val="00EB794C"/>
    <w:rsid w:val="00EB7EA8"/>
    <w:rsid w:val="00EB7F7D"/>
    <w:rsid w:val="00EC050B"/>
    <w:rsid w:val="00EC0A42"/>
    <w:rsid w:val="00EC1303"/>
    <w:rsid w:val="00EC13EB"/>
    <w:rsid w:val="00EC1905"/>
    <w:rsid w:val="00EC43DE"/>
    <w:rsid w:val="00EC52A8"/>
    <w:rsid w:val="00EC59C1"/>
    <w:rsid w:val="00EC5BED"/>
    <w:rsid w:val="00EC6755"/>
    <w:rsid w:val="00EC73BA"/>
    <w:rsid w:val="00EC751A"/>
    <w:rsid w:val="00ED002A"/>
    <w:rsid w:val="00ED06A6"/>
    <w:rsid w:val="00ED161F"/>
    <w:rsid w:val="00ED399D"/>
    <w:rsid w:val="00ED40E0"/>
    <w:rsid w:val="00ED46AF"/>
    <w:rsid w:val="00ED5231"/>
    <w:rsid w:val="00ED61EE"/>
    <w:rsid w:val="00ED6D04"/>
    <w:rsid w:val="00ED6F52"/>
    <w:rsid w:val="00ED74AE"/>
    <w:rsid w:val="00EE0110"/>
    <w:rsid w:val="00EE1209"/>
    <w:rsid w:val="00EE24DA"/>
    <w:rsid w:val="00EE2E76"/>
    <w:rsid w:val="00EE3467"/>
    <w:rsid w:val="00EE417B"/>
    <w:rsid w:val="00EE59CF"/>
    <w:rsid w:val="00EE71A5"/>
    <w:rsid w:val="00EF04E2"/>
    <w:rsid w:val="00EF09A8"/>
    <w:rsid w:val="00EF452A"/>
    <w:rsid w:val="00EF48BF"/>
    <w:rsid w:val="00EF54AA"/>
    <w:rsid w:val="00EF6D34"/>
    <w:rsid w:val="00EF7076"/>
    <w:rsid w:val="00EF710D"/>
    <w:rsid w:val="00EF726E"/>
    <w:rsid w:val="00EF72B6"/>
    <w:rsid w:val="00EF7941"/>
    <w:rsid w:val="00F00319"/>
    <w:rsid w:val="00F00BB3"/>
    <w:rsid w:val="00F00E40"/>
    <w:rsid w:val="00F02B3A"/>
    <w:rsid w:val="00F04E89"/>
    <w:rsid w:val="00F04ECA"/>
    <w:rsid w:val="00F055EA"/>
    <w:rsid w:val="00F06EBC"/>
    <w:rsid w:val="00F11AD7"/>
    <w:rsid w:val="00F11FC6"/>
    <w:rsid w:val="00F130C8"/>
    <w:rsid w:val="00F1322A"/>
    <w:rsid w:val="00F13B4B"/>
    <w:rsid w:val="00F1553C"/>
    <w:rsid w:val="00F164AC"/>
    <w:rsid w:val="00F16A66"/>
    <w:rsid w:val="00F1770C"/>
    <w:rsid w:val="00F178F8"/>
    <w:rsid w:val="00F2090A"/>
    <w:rsid w:val="00F20A5A"/>
    <w:rsid w:val="00F20D90"/>
    <w:rsid w:val="00F214CE"/>
    <w:rsid w:val="00F2231C"/>
    <w:rsid w:val="00F23AA2"/>
    <w:rsid w:val="00F23F86"/>
    <w:rsid w:val="00F2572B"/>
    <w:rsid w:val="00F27394"/>
    <w:rsid w:val="00F27594"/>
    <w:rsid w:val="00F3036A"/>
    <w:rsid w:val="00F30D0D"/>
    <w:rsid w:val="00F31E2C"/>
    <w:rsid w:val="00F342EB"/>
    <w:rsid w:val="00F3483C"/>
    <w:rsid w:val="00F3492D"/>
    <w:rsid w:val="00F34C61"/>
    <w:rsid w:val="00F3548C"/>
    <w:rsid w:val="00F3614D"/>
    <w:rsid w:val="00F36586"/>
    <w:rsid w:val="00F3788D"/>
    <w:rsid w:val="00F4094E"/>
    <w:rsid w:val="00F40DA4"/>
    <w:rsid w:val="00F41E27"/>
    <w:rsid w:val="00F421C0"/>
    <w:rsid w:val="00F427E7"/>
    <w:rsid w:val="00F42852"/>
    <w:rsid w:val="00F43CAE"/>
    <w:rsid w:val="00F45016"/>
    <w:rsid w:val="00F45DC1"/>
    <w:rsid w:val="00F461EB"/>
    <w:rsid w:val="00F465E6"/>
    <w:rsid w:val="00F47490"/>
    <w:rsid w:val="00F475D3"/>
    <w:rsid w:val="00F47735"/>
    <w:rsid w:val="00F4779B"/>
    <w:rsid w:val="00F500E1"/>
    <w:rsid w:val="00F504E9"/>
    <w:rsid w:val="00F51748"/>
    <w:rsid w:val="00F5372E"/>
    <w:rsid w:val="00F540C9"/>
    <w:rsid w:val="00F55636"/>
    <w:rsid w:val="00F60F53"/>
    <w:rsid w:val="00F6308F"/>
    <w:rsid w:val="00F64828"/>
    <w:rsid w:val="00F70596"/>
    <w:rsid w:val="00F71893"/>
    <w:rsid w:val="00F72322"/>
    <w:rsid w:val="00F72720"/>
    <w:rsid w:val="00F74F5A"/>
    <w:rsid w:val="00F752F3"/>
    <w:rsid w:val="00F75B6E"/>
    <w:rsid w:val="00F75CB4"/>
    <w:rsid w:val="00F76EF4"/>
    <w:rsid w:val="00F805A3"/>
    <w:rsid w:val="00F8112D"/>
    <w:rsid w:val="00F81C4F"/>
    <w:rsid w:val="00F8413A"/>
    <w:rsid w:val="00F85641"/>
    <w:rsid w:val="00F87129"/>
    <w:rsid w:val="00F9037A"/>
    <w:rsid w:val="00F906C7"/>
    <w:rsid w:val="00F908CB"/>
    <w:rsid w:val="00F91887"/>
    <w:rsid w:val="00F920CD"/>
    <w:rsid w:val="00F9367E"/>
    <w:rsid w:val="00F96442"/>
    <w:rsid w:val="00FA2BA8"/>
    <w:rsid w:val="00FA3B1F"/>
    <w:rsid w:val="00FA5D32"/>
    <w:rsid w:val="00FA6834"/>
    <w:rsid w:val="00FA6C31"/>
    <w:rsid w:val="00FA7326"/>
    <w:rsid w:val="00FB0048"/>
    <w:rsid w:val="00FB0113"/>
    <w:rsid w:val="00FB1FF1"/>
    <w:rsid w:val="00FB3147"/>
    <w:rsid w:val="00FB36B4"/>
    <w:rsid w:val="00FB3D8D"/>
    <w:rsid w:val="00FB4A7A"/>
    <w:rsid w:val="00FB4CA2"/>
    <w:rsid w:val="00FB4E1D"/>
    <w:rsid w:val="00FB5011"/>
    <w:rsid w:val="00FB5312"/>
    <w:rsid w:val="00FB53F0"/>
    <w:rsid w:val="00FB70C3"/>
    <w:rsid w:val="00FB7EA2"/>
    <w:rsid w:val="00FC0019"/>
    <w:rsid w:val="00FC08C7"/>
    <w:rsid w:val="00FC0913"/>
    <w:rsid w:val="00FC1F83"/>
    <w:rsid w:val="00FC30CF"/>
    <w:rsid w:val="00FC35BA"/>
    <w:rsid w:val="00FC3F9F"/>
    <w:rsid w:val="00FC4031"/>
    <w:rsid w:val="00FC5DBA"/>
    <w:rsid w:val="00FC6024"/>
    <w:rsid w:val="00FC6E87"/>
    <w:rsid w:val="00FC796C"/>
    <w:rsid w:val="00FD2394"/>
    <w:rsid w:val="00FD2A5D"/>
    <w:rsid w:val="00FD2CC9"/>
    <w:rsid w:val="00FD2FE8"/>
    <w:rsid w:val="00FD380D"/>
    <w:rsid w:val="00FD58E2"/>
    <w:rsid w:val="00FD635A"/>
    <w:rsid w:val="00FD6696"/>
    <w:rsid w:val="00FD6A39"/>
    <w:rsid w:val="00FD7DEF"/>
    <w:rsid w:val="00FE1887"/>
    <w:rsid w:val="00FE1FF6"/>
    <w:rsid w:val="00FE25BF"/>
    <w:rsid w:val="00FE2874"/>
    <w:rsid w:val="00FE2E01"/>
    <w:rsid w:val="00FE3005"/>
    <w:rsid w:val="00FE3689"/>
    <w:rsid w:val="00FE37CF"/>
    <w:rsid w:val="00FE4A77"/>
    <w:rsid w:val="00FE5DBC"/>
    <w:rsid w:val="00FE6541"/>
    <w:rsid w:val="00FE6B34"/>
    <w:rsid w:val="00FE7E04"/>
    <w:rsid w:val="00FF0320"/>
    <w:rsid w:val="00FF1801"/>
    <w:rsid w:val="00FF3A7A"/>
    <w:rsid w:val="00FF3E60"/>
    <w:rsid w:val="00FF44B6"/>
    <w:rsid w:val="00FF484D"/>
    <w:rsid w:val="00FF6777"/>
    <w:rsid w:val="00FF68EC"/>
    <w:rsid w:val="00FF7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basedOn w:val="Standaard"/>
    <w:next w:val="Standaard"/>
    <w:link w:val="Kop2Char"/>
    <w:qFormat/>
    <w:rsid w:val="003E017A"/>
    <w:pPr>
      <w:keepNext/>
      <w:numPr>
        <w:numId w:val="4"/>
      </w:numPr>
      <w:spacing w:before="240" w:after="60"/>
      <w:outlineLvl w:val="1"/>
    </w:pPr>
    <w:rPr>
      <w:rFonts w:cs="Arial"/>
      <w:b/>
      <w:bCs/>
      <w:iCs/>
      <w:sz w:val="28"/>
      <w:szCs w:val="28"/>
    </w:rPr>
  </w:style>
  <w:style w:type="paragraph" w:styleId="Kop3">
    <w:name w:val="heading 3"/>
    <w:basedOn w:val="Standaard"/>
    <w:next w:val="Standaard"/>
    <w:link w:val="Kop3Char"/>
    <w:qFormat/>
    <w:rsid w:val="00345F26"/>
    <w:pPr>
      <w:keepNext/>
      <w:numPr>
        <w:ilvl w:val="1"/>
        <w:numId w:val="4"/>
      </w:numPr>
      <w:spacing w:before="240" w:after="120" w:line="276" w:lineRule="auto"/>
      <w:outlineLvl w:val="2"/>
    </w:pPr>
    <w:rPr>
      <w:rFonts w:cs="Arial"/>
      <w:bCs/>
      <w:i/>
      <w:sz w:val="20"/>
      <w:szCs w:val="26"/>
    </w:rPr>
  </w:style>
  <w:style w:type="paragraph" w:styleId="Kop4">
    <w:name w:val="heading 4"/>
    <w:basedOn w:val="Standaard"/>
    <w:next w:val="Standaard"/>
    <w:link w:val="Kop4Char"/>
    <w:qFormat/>
    <w:rsid w:val="004C047B"/>
    <w:pPr>
      <w:keepNext/>
      <w:numPr>
        <w:ilvl w:val="2"/>
        <w:numId w:val="24"/>
      </w:numPr>
      <w:tabs>
        <w:tab w:val="clear" w:pos="1571"/>
      </w:tabs>
      <w:spacing w:before="240" w:after="60" w:line="276" w:lineRule="auto"/>
      <w:ind w:left="709" w:hanging="709"/>
      <w:outlineLvl w:val="3"/>
    </w:pPr>
    <w:rPr>
      <w:bCs/>
      <w:i/>
      <w:snapToGrid/>
    </w:rPr>
  </w:style>
  <w:style w:type="paragraph" w:styleId="Kop5">
    <w:name w:val="heading 5"/>
    <w:basedOn w:val="Standaard"/>
    <w:next w:val="Standaard"/>
    <w:qFormat/>
    <w:rsid w:val="003E017A"/>
    <w:pPr>
      <w:numPr>
        <w:ilvl w:val="3"/>
        <w:numId w:val="4"/>
      </w:numPr>
      <w:spacing w:before="240" w:after="60"/>
      <w:outlineLvl w:val="4"/>
    </w:pPr>
    <w:rPr>
      <w:bCs/>
      <w:i/>
      <w:iCs/>
      <w:sz w:val="20"/>
      <w:szCs w:val="26"/>
    </w:rPr>
  </w:style>
  <w:style w:type="paragraph" w:styleId="Kop6">
    <w:name w:val="heading 6"/>
    <w:basedOn w:val="Standaard"/>
    <w:next w:val="Standaard"/>
    <w:qFormat/>
    <w:rsid w:val="00A2782A"/>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4"/>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4"/>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uiPriority w:val="20"/>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basedOn w:val="Standaardalinea-lettertype"/>
    <w:link w:val="Kop2"/>
    <w:rsid w:val="003E017A"/>
    <w:rPr>
      <w:rFonts w:ascii="Verdana" w:hAnsi="Verdana" w:cs="Arial"/>
      <w:b/>
      <w:bCs/>
      <w:iCs/>
      <w:snapToGrid w:val="0"/>
      <w:sz w:val="28"/>
      <w:szCs w:val="28"/>
    </w:rPr>
  </w:style>
  <w:style w:type="character" w:customStyle="1" w:styleId="Kop4Char">
    <w:name w:val="Kop 4 Char"/>
    <w:basedOn w:val="Standaardalinea-lettertype"/>
    <w:link w:val="Kop4"/>
    <w:rsid w:val="004C047B"/>
    <w:rPr>
      <w:rFonts w:ascii="Verdana" w:hAnsi="Verdana"/>
      <w:bCs/>
      <w:i/>
      <w:sz w:val="18"/>
      <w:szCs w:val="1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Kop3Char">
    <w:name w:val="Kop 3 Char"/>
    <w:basedOn w:val="Standaardalinea-lettertype"/>
    <w:link w:val="Kop3"/>
    <w:rsid w:val="00345F26"/>
    <w:rPr>
      <w:rFonts w:ascii="Verdana" w:hAnsi="Verdana" w:cs="Arial"/>
      <w:bCs/>
      <w:i/>
      <w:snapToGrid w:val="0"/>
      <w:szCs w:val="26"/>
    </w:rPr>
  </w:style>
  <w:style w:type="character" w:customStyle="1" w:styleId="LijstalineaChar">
    <w:name w:val="Lijstalinea Char"/>
    <w:basedOn w:val="Standaardalinea-lettertype"/>
    <w:link w:val="Lijstalinea"/>
    <w:uiPriority w:val="34"/>
    <w:locked/>
    <w:rsid w:val="00D77BE7"/>
    <w:rPr>
      <w:rFonts w:ascii="Calibri" w:eastAsia="Calibri" w:hAnsi="Calibri" w:cs="Calibri"/>
      <w:sz w:val="22"/>
      <w:szCs w:val="22"/>
    </w:rPr>
  </w:style>
  <w:style w:type="paragraph" w:customStyle="1" w:styleId="HMS1MantelARVODIartikel">
    <w:name w:val="HMS 1 Mantel ARVODI artikel"/>
    <w:basedOn w:val="Standaard"/>
    <w:qFormat/>
    <w:rsid w:val="00072AA1"/>
    <w:pPr>
      <w:keepNext/>
      <w:numPr>
        <w:numId w:val="29"/>
      </w:numPr>
      <w:tabs>
        <w:tab w:val="clear" w:pos="567"/>
      </w:tabs>
      <w:suppressAutoHyphens/>
      <w:overflowPunct w:val="0"/>
      <w:autoSpaceDE w:val="0"/>
      <w:autoSpaceDN w:val="0"/>
      <w:adjustRightInd w:val="0"/>
      <w:spacing w:before="480" w:after="240"/>
      <w:ind w:left="1134" w:hanging="1134"/>
      <w:textAlignment w:val="baseline"/>
    </w:pPr>
    <w:rPr>
      <w:rFonts w:asciiTheme="minorHAnsi" w:hAnsiTheme="minorHAnsi" w:cs="Arial"/>
      <w:b/>
      <w:bCs/>
      <w:snapToGrid/>
      <w:sz w:val="22"/>
      <w:szCs w:val="20"/>
      <w:lang w:val="nl"/>
    </w:rPr>
  </w:style>
  <w:style w:type="paragraph" w:customStyle="1" w:styleId="HMS2MantelARVODILid">
    <w:name w:val="HMS 2 Mantel ARVODI Lid"/>
    <w:basedOn w:val="Standaard"/>
    <w:link w:val="HMS2MantelARVODILidChar"/>
    <w:qFormat/>
    <w:rsid w:val="00072AA1"/>
    <w:pPr>
      <w:keepLines/>
      <w:numPr>
        <w:ilvl w:val="1"/>
        <w:numId w:val="29"/>
      </w:numPr>
      <w:suppressAutoHyphens/>
      <w:overflowPunct w:val="0"/>
      <w:autoSpaceDE w:val="0"/>
      <w:autoSpaceDN w:val="0"/>
      <w:adjustRightInd w:val="0"/>
      <w:spacing w:after="240"/>
      <w:textAlignment w:val="baseline"/>
    </w:pPr>
    <w:rPr>
      <w:rFonts w:asciiTheme="minorHAnsi" w:hAnsiTheme="minorHAnsi" w:cs="Arial"/>
      <w:snapToGrid/>
      <w:sz w:val="22"/>
      <w:szCs w:val="20"/>
      <w:lang w:val="nl"/>
    </w:rPr>
  </w:style>
  <w:style w:type="character" w:customStyle="1" w:styleId="HMS2MantelARVODILidChar">
    <w:name w:val="HMS 2 Mantel ARVODI Lid Char"/>
    <w:basedOn w:val="Standaardalinea-lettertype"/>
    <w:link w:val="HMS2MantelARVODILid"/>
    <w:rsid w:val="00072AA1"/>
    <w:rPr>
      <w:rFonts w:asciiTheme="minorHAnsi" w:hAnsiTheme="minorHAnsi" w:cs="Arial"/>
      <w:sz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55905682">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E0BE3-42A6-46FC-8665-83746E52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3842</Words>
  <Characters>21136</Characters>
  <Application>Microsoft Office Word</Application>
  <DocSecurity>4</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24929</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2021-01-15T22:42:00Z</dcterms:created>
  <dcterms:modified xsi:type="dcterms:W3CDTF">2021-01-15T22:42:00Z</dcterms:modified>
</cp:coreProperties>
</file>