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D27" w:rsidRPr="00E859E7" w:rsidRDefault="00AA1D27" w:rsidP="00AA1D27">
      <w:pPr>
        <w:pStyle w:val="BDKop1"/>
        <w:spacing w:before="0" w:after="0" w:line="280" w:lineRule="atLeast"/>
      </w:pPr>
      <w:bookmarkStart w:id="0" w:name="_Toc46731932"/>
      <w:r w:rsidRPr="00E859E7">
        <w:t xml:space="preserve">BIJLAGE </w:t>
      </w:r>
      <w:r>
        <w:t xml:space="preserve">4A </w:t>
      </w:r>
      <w:r>
        <w:tab/>
      </w:r>
      <w:r w:rsidRPr="00E859E7">
        <w:t xml:space="preserve">REFERENTIEFORMULIER </w:t>
      </w:r>
      <w:r>
        <w:t>KERNCOMPETENTIE 2</w:t>
      </w:r>
      <w:bookmarkEnd w:id="0"/>
      <w:r>
        <w:t xml:space="preserve"> </w:t>
      </w:r>
    </w:p>
    <w:p w:rsidR="00AA1D27" w:rsidRPr="00C17098" w:rsidRDefault="00AA1D27" w:rsidP="00AA1D27">
      <w:pPr>
        <w:spacing w:line="280" w:lineRule="atLeast"/>
        <w:rPr>
          <w:b/>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7560"/>
      </w:tblGrid>
      <w:tr w:rsidR="00AA1D27" w:rsidRPr="00C17098" w:rsidTr="00CB0006">
        <w:trPr>
          <w:trHeight w:val="803"/>
        </w:trPr>
        <w:tc>
          <w:tcPr>
            <w:tcW w:w="1440" w:type="dxa"/>
            <w:tcBorders>
              <w:bottom w:val="single" w:sz="4" w:space="0" w:color="auto"/>
            </w:tcBorders>
            <w:shd w:val="clear" w:color="auto" w:fill="D9D9D9"/>
            <w:vAlign w:val="center"/>
          </w:tcPr>
          <w:p w:rsidR="00AA1D27" w:rsidRPr="00C17098" w:rsidRDefault="00AA1D27" w:rsidP="00AA1D27">
            <w:pPr>
              <w:spacing w:line="280" w:lineRule="atLeast"/>
              <w:rPr>
                <w:b/>
                <w:szCs w:val="18"/>
              </w:rPr>
            </w:pPr>
            <w:r w:rsidRPr="00C17098">
              <w:rPr>
                <w:b/>
                <w:szCs w:val="18"/>
              </w:rPr>
              <w:t>Toelichting</w:t>
            </w:r>
          </w:p>
        </w:tc>
        <w:tc>
          <w:tcPr>
            <w:tcW w:w="7560" w:type="dxa"/>
            <w:tcBorders>
              <w:bottom w:val="single" w:sz="4" w:space="0" w:color="auto"/>
            </w:tcBorders>
          </w:tcPr>
          <w:p w:rsidR="00AA1D27" w:rsidRDefault="00AA1D27" w:rsidP="00AA1D27">
            <w:pPr>
              <w:spacing w:line="280" w:lineRule="atLeast"/>
              <w:rPr>
                <w:szCs w:val="18"/>
              </w:rPr>
            </w:pPr>
            <w:r w:rsidRPr="00536A5F">
              <w:rPr>
                <w:szCs w:val="18"/>
              </w:rPr>
              <w:t xml:space="preserve">In deze bijlage dient u de gevraagde informatie </w:t>
            </w:r>
            <w:r>
              <w:rPr>
                <w:szCs w:val="18"/>
              </w:rPr>
              <w:t>van</w:t>
            </w:r>
            <w:r w:rsidRPr="00536A5F">
              <w:rPr>
                <w:szCs w:val="18"/>
              </w:rPr>
              <w:t xml:space="preserve"> </w:t>
            </w:r>
            <w:r>
              <w:rPr>
                <w:szCs w:val="18"/>
              </w:rPr>
              <w:t xml:space="preserve">de referentieopdracht(en) voor </w:t>
            </w:r>
            <w:r w:rsidRPr="00536A5F">
              <w:rPr>
                <w:szCs w:val="18"/>
              </w:rPr>
              <w:t xml:space="preserve">kerncompetentie </w:t>
            </w:r>
            <w:r>
              <w:rPr>
                <w:szCs w:val="18"/>
              </w:rPr>
              <w:t>2</w:t>
            </w:r>
            <w:r w:rsidRPr="00536A5F">
              <w:rPr>
                <w:szCs w:val="18"/>
              </w:rPr>
              <w:t xml:space="preserve"> (zoals beschreven in paragraaf 4.3) in te vullen.</w:t>
            </w:r>
          </w:p>
          <w:p w:rsidR="00AA1D27" w:rsidRDefault="00AA1D27" w:rsidP="00AA1D27">
            <w:pPr>
              <w:spacing w:line="280" w:lineRule="atLeast"/>
              <w:rPr>
                <w:szCs w:val="18"/>
              </w:rPr>
            </w:pPr>
          </w:p>
          <w:p w:rsidR="00AA1D27" w:rsidRPr="00536A5F" w:rsidRDefault="00AA1D27" w:rsidP="00AA1D27">
            <w:pPr>
              <w:spacing w:line="280" w:lineRule="atLeast"/>
              <w:rPr>
                <w:szCs w:val="18"/>
              </w:rPr>
            </w:pPr>
            <w:r w:rsidRPr="00536A5F">
              <w:rPr>
                <w:szCs w:val="18"/>
              </w:rPr>
              <w:t xml:space="preserve">Voor kerncompetentie 2 dient gegadigde één formulier in te vullen per referentieopdracht (bijlage 4A én bijlage 4B). </w:t>
            </w:r>
          </w:p>
          <w:p w:rsidR="00AA1D27" w:rsidRPr="00536A5F" w:rsidRDefault="00AA1D27" w:rsidP="00AA1D27">
            <w:pPr>
              <w:spacing w:line="280" w:lineRule="atLeast"/>
              <w:rPr>
                <w:szCs w:val="18"/>
              </w:rPr>
            </w:pPr>
          </w:p>
          <w:p w:rsidR="00AA1D27" w:rsidRPr="00536A5F" w:rsidRDefault="00AA1D27" w:rsidP="00AA1D27">
            <w:pPr>
              <w:spacing w:line="280" w:lineRule="atLeast"/>
              <w:rPr>
                <w:szCs w:val="18"/>
              </w:rPr>
            </w:pPr>
            <w:r w:rsidRPr="00536A5F">
              <w:rPr>
                <w:szCs w:val="18"/>
              </w:rPr>
              <w:t>In deze formulieren dient gegadigde tevens de selectiecriteria uit te werken (paragraaf 5.1)</w:t>
            </w:r>
            <w:r>
              <w:rPr>
                <w:szCs w:val="18"/>
              </w:rPr>
              <w:t>.</w:t>
            </w:r>
          </w:p>
          <w:p w:rsidR="00AA1D27" w:rsidRDefault="00AA1D27" w:rsidP="00AA1D27">
            <w:pPr>
              <w:tabs>
                <w:tab w:val="left" w:pos="426"/>
              </w:tabs>
              <w:spacing w:line="280" w:lineRule="atLeast"/>
              <w:rPr>
                <w:szCs w:val="18"/>
              </w:rPr>
            </w:pPr>
          </w:p>
          <w:p w:rsidR="00AA1D27" w:rsidRPr="00536A5F" w:rsidRDefault="00AA1D27" w:rsidP="00AA1D27">
            <w:pPr>
              <w:tabs>
                <w:tab w:val="left" w:pos="426"/>
              </w:tabs>
              <w:spacing w:line="280" w:lineRule="atLeast"/>
              <w:rPr>
                <w:szCs w:val="18"/>
              </w:rPr>
            </w:pPr>
            <w:r w:rsidRPr="00536A5F">
              <w:rPr>
                <w:szCs w:val="18"/>
              </w:rPr>
              <w:t xml:space="preserve">Gegadigde mag voor de uitwerking van de opdrachtomschrijving (per referentie) </w:t>
            </w:r>
            <w:r w:rsidRPr="00536A5F">
              <w:rPr>
                <w:b/>
                <w:szCs w:val="18"/>
              </w:rPr>
              <w:t>maximaal 1.500 woorden</w:t>
            </w:r>
            <w:r>
              <w:rPr>
                <w:b/>
                <w:szCs w:val="18"/>
              </w:rPr>
              <w:t xml:space="preserve"> </w:t>
            </w:r>
            <w:r>
              <w:rPr>
                <w:szCs w:val="18"/>
              </w:rPr>
              <w:t>gebruiken</w:t>
            </w:r>
            <w:r w:rsidRPr="00536A5F">
              <w:rPr>
                <w:szCs w:val="18"/>
              </w:rPr>
              <w:t xml:space="preserve">. Daarnaast mag gegadigde </w:t>
            </w:r>
            <w:r w:rsidRPr="00536A5F">
              <w:rPr>
                <w:b/>
                <w:szCs w:val="18"/>
              </w:rPr>
              <w:t>maximaal één (1) pagina A4 illustraties</w:t>
            </w:r>
            <w:r w:rsidRPr="00536A5F">
              <w:rPr>
                <w:szCs w:val="18"/>
              </w:rPr>
              <w:t xml:space="preserve"> aan de opdrachtomschrijving toevoegen. Woorden in illustraties die van inhoudelijke aard zijn (dat wil zeggen bijdragen aan de uitleg en onderbouwing van de opdrachtomschrijving) worden meegeteld in het maximaal aantal toegestane woorden.</w:t>
            </w:r>
          </w:p>
          <w:p w:rsidR="00AA1D27" w:rsidRPr="00536A5F" w:rsidRDefault="00AA1D27" w:rsidP="00AA1D27">
            <w:pPr>
              <w:tabs>
                <w:tab w:val="left" w:pos="426"/>
              </w:tabs>
              <w:spacing w:line="280" w:lineRule="atLeast"/>
              <w:rPr>
                <w:szCs w:val="18"/>
              </w:rPr>
            </w:pPr>
          </w:p>
          <w:p w:rsidR="00AA1D27" w:rsidRPr="00536A5F" w:rsidRDefault="00AA1D27" w:rsidP="00AA1D27">
            <w:pPr>
              <w:spacing w:line="280" w:lineRule="atLeast"/>
              <w:rPr>
                <w:szCs w:val="18"/>
              </w:rPr>
            </w:pPr>
            <w:r w:rsidRPr="00536A5F">
              <w:rPr>
                <w:szCs w:val="18"/>
              </w:rPr>
              <w:t xml:space="preserve">Gegadigde dient zich strikt aan dit </w:t>
            </w:r>
            <w:proofErr w:type="spellStart"/>
            <w:r w:rsidRPr="00536A5F">
              <w:rPr>
                <w:szCs w:val="18"/>
              </w:rPr>
              <w:t>omvangsvoorschrift</w:t>
            </w:r>
            <w:proofErr w:type="spellEnd"/>
            <w:r w:rsidRPr="00536A5F">
              <w:rPr>
                <w:szCs w:val="18"/>
              </w:rPr>
              <w:t xml:space="preserve"> te houden. Ingevulde referentieformulieren die niet voldoen aan het omvangvoorschrift kunnen terzijde worden gelegd en niet in de (verdere) beoordeling worden meegenomen.</w:t>
            </w:r>
          </w:p>
          <w:p w:rsidR="00AA1D27" w:rsidRDefault="00AA1D27" w:rsidP="00AA1D27">
            <w:pPr>
              <w:spacing w:line="280" w:lineRule="atLeast"/>
              <w:rPr>
                <w:szCs w:val="18"/>
                <w:highlight w:val="yellow"/>
              </w:rPr>
            </w:pPr>
          </w:p>
          <w:p w:rsidR="00AA1D27" w:rsidRDefault="00AA1D27" w:rsidP="00AA1D27">
            <w:pPr>
              <w:spacing w:line="280" w:lineRule="atLeast"/>
              <w:rPr>
                <w:szCs w:val="18"/>
              </w:rPr>
            </w:pPr>
            <w:r w:rsidRPr="00536A5F">
              <w:rPr>
                <w:b/>
                <w:lang w:eastAsia="nl-NL"/>
              </w:rPr>
              <w:t>Let op!:</w:t>
            </w:r>
            <w:r>
              <w:rPr>
                <w:lang w:eastAsia="nl-NL"/>
              </w:rPr>
              <w:t xml:space="preserve"> </w:t>
            </w:r>
            <w:r w:rsidRPr="008F42F4">
              <w:rPr>
                <w:lang w:eastAsia="nl-NL"/>
              </w:rPr>
              <w:t>De referent moet akkoord zijn met de opgegeven referentieopdracht door ondertekening van het referentieformulier in het daartoe bestemde vak.</w:t>
            </w:r>
          </w:p>
          <w:p w:rsidR="00AA1D27" w:rsidRPr="00084019" w:rsidRDefault="00AA1D27" w:rsidP="00AA1D27">
            <w:pPr>
              <w:spacing w:line="280" w:lineRule="atLeast"/>
              <w:rPr>
                <w:lang w:eastAsia="nl-NL"/>
              </w:rPr>
            </w:pPr>
          </w:p>
        </w:tc>
      </w:tr>
    </w:tbl>
    <w:p w:rsidR="00AA1D27" w:rsidRPr="00C17098" w:rsidRDefault="00AA1D27" w:rsidP="00AA1D27">
      <w:pPr>
        <w:spacing w:line="280" w:lineRule="atLeast"/>
        <w:rPr>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08"/>
      </w:tblGrid>
      <w:tr w:rsidR="00AA1D27" w:rsidRPr="00C17098" w:rsidTr="00CB0006">
        <w:trPr>
          <w:trHeight w:val="454"/>
          <w:jc w:val="center"/>
        </w:trPr>
        <w:tc>
          <w:tcPr>
            <w:tcW w:w="9005" w:type="dxa"/>
            <w:gridSpan w:val="2"/>
            <w:tcBorders>
              <w:bottom w:val="single" w:sz="4" w:space="0" w:color="auto"/>
            </w:tcBorders>
            <w:shd w:val="pct12" w:color="auto" w:fill="FFFFFF"/>
            <w:vAlign w:val="center"/>
          </w:tcPr>
          <w:p w:rsidR="00AA1D27" w:rsidRPr="00C17098" w:rsidRDefault="00AA1D27" w:rsidP="00AA1D27">
            <w:pPr>
              <w:spacing w:line="280" w:lineRule="atLeast"/>
              <w:rPr>
                <w:b/>
                <w:szCs w:val="18"/>
              </w:rPr>
            </w:pPr>
            <w:r w:rsidRPr="00C17098">
              <w:rPr>
                <w:b/>
                <w:szCs w:val="18"/>
              </w:rPr>
              <w:t>Referentieopdracht</w:t>
            </w:r>
            <w:r>
              <w:rPr>
                <w:b/>
                <w:szCs w:val="18"/>
              </w:rPr>
              <w:t xml:space="preserve"> A voor Kerncompetentie 2: </w:t>
            </w:r>
            <w:r w:rsidRPr="00903255">
              <w:rPr>
                <w:b/>
                <w:szCs w:val="18"/>
              </w:rPr>
              <w:t>Ervaring met coaching op het gebied van community management</w:t>
            </w:r>
          </w:p>
        </w:tc>
      </w:tr>
      <w:tr w:rsidR="00AA1D27" w:rsidRPr="00C17098" w:rsidTr="00CB0006">
        <w:trPr>
          <w:trHeight w:val="542"/>
          <w:jc w:val="center"/>
        </w:trPr>
        <w:tc>
          <w:tcPr>
            <w:tcW w:w="9005" w:type="dxa"/>
            <w:gridSpan w:val="2"/>
            <w:shd w:val="clear" w:color="FFFF00" w:fill="D9D9D9"/>
            <w:vAlign w:val="center"/>
          </w:tcPr>
          <w:p w:rsidR="00AA1D27" w:rsidRPr="00C17098" w:rsidRDefault="00AA1D27" w:rsidP="00AA1D27">
            <w:pPr>
              <w:spacing w:line="280" w:lineRule="atLeast"/>
              <w:rPr>
                <w:szCs w:val="18"/>
              </w:rPr>
            </w:pPr>
            <w:r w:rsidRPr="00C17098">
              <w:rPr>
                <w:b/>
                <w:szCs w:val="18"/>
              </w:rPr>
              <w:t xml:space="preserve">Controlevragen </w:t>
            </w:r>
            <w:r w:rsidRPr="00C17098">
              <w:rPr>
                <w:szCs w:val="18"/>
              </w:rPr>
              <w:t>(indien nee wordt geantwoord, voldoe</w:t>
            </w:r>
            <w:r>
              <w:rPr>
                <w:szCs w:val="18"/>
              </w:rPr>
              <w:t>n</w:t>
            </w:r>
            <w:r w:rsidRPr="00C17098">
              <w:rPr>
                <w:szCs w:val="18"/>
              </w:rPr>
              <w:t xml:space="preserve"> de referenties niet aan de gesteld</w:t>
            </w:r>
            <w:r>
              <w:rPr>
                <w:szCs w:val="18"/>
              </w:rPr>
              <w:t>e eisen. Hiermee voldoet gegadigde</w:t>
            </w:r>
            <w:r w:rsidRPr="00C17098">
              <w:rPr>
                <w:szCs w:val="18"/>
              </w:rPr>
              <w:t xml:space="preserve"> niet aan de </w:t>
            </w:r>
            <w:r>
              <w:rPr>
                <w:szCs w:val="18"/>
              </w:rPr>
              <w:t>g</w:t>
            </w:r>
            <w:r w:rsidRPr="00C17098">
              <w:rPr>
                <w:szCs w:val="18"/>
              </w:rPr>
              <w:t>eschiktheidseisen.)</w:t>
            </w:r>
          </w:p>
        </w:tc>
      </w:tr>
      <w:tr w:rsidR="00AA1D27" w:rsidRPr="00C17098" w:rsidTr="00CB0006">
        <w:trPr>
          <w:trHeight w:val="1117"/>
          <w:jc w:val="center"/>
        </w:trPr>
        <w:tc>
          <w:tcPr>
            <w:tcW w:w="3397" w:type="dxa"/>
            <w:tcBorders>
              <w:bottom w:val="single" w:sz="4" w:space="0" w:color="auto"/>
            </w:tcBorders>
            <w:shd w:val="clear" w:color="FFFF00" w:fill="D9D9D9"/>
            <w:vAlign w:val="center"/>
          </w:tcPr>
          <w:p w:rsidR="00AA1D27" w:rsidRPr="004971CB" w:rsidRDefault="00AA1D27" w:rsidP="00AA1D27">
            <w:pPr>
              <w:spacing w:line="280" w:lineRule="atLeast"/>
              <w:rPr>
                <w:rFonts w:cs="Arial"/>
                <w:szCs w:val="18"/>
              </w:rPr>
            </w:pPr>
            <w:r w:rsidRPr="00903255">
              <w:t xml:space="preserve">Gegadigde heeft aan de referent een licentie voor online community </w:t>
            </w:r>
            <w:proofErr w:type="spellStart"/>
            <w:r w:rsidRPr="00903255">
              <w:t>tooling</w:t>
            </w:r>
            <w:proofErr w:type="spellEnd"/>
            <w:r w:rsidRPr="00903255">
              <w:t xml:space="preserve"> beschikbaar gesteld waarbij gegadigde aanvullend verantwoordelijk was voor implementatie, beheer en onderhoud van deze </w:t>
            </w:r>
            <w:r>
              <w:t>licentie</w:t>
            </w:r>
            <w:r w:rsidRPr="00903255">
              <w:t>;</w:t>
            </w:r>
          </w:p>
        </w:tc>
        <w:tc>
          <w:tcPr>
            <w:tcW w:w="5608" w:type="dxa"/>
            <w:vAlign w:val="center"/>
          </w:tcPr>
          <w:p w:rsidR="00AA1D27" w:rsidRPr="00C17098" w:rsidRDefault="00AA1D27" w:rsidP="00AA1D27">
            <w:pPr>
              <w:spacing w:line="280" w:lineRule="atLeast"/>
              <w:rPr>
                <w:szCs w:val="18"/>
              </w:rPr>
            </w:pPr>
            <w:r w:rsidRPr="00C17098">
              <w:rPr>
                <w:rFonts w:cs="Arial"/>
                <w:szCs w:val="18"/>
              </w:rPr>
              <w:fldChar w:fldCharType="begin">
                <w:ffData>
                  <w:name w:val="Check1"/>
                  <w:enabled/>
                  <w:calcOnExit w:val="0"/>
                  <w:checkBox>
                    <w:sizeAuto/>
                    <w:default w:val="0"/>
                  </w:checkBox>
                </w:ffData>
              </w:fldChar>
            </w:r>
            <w:r w:rsidRPr="00C17098">
              <w:rPr>
                <w:rFonts w:cs="Arial"/>
                <w:szCs w:val="18"/>
              </w:rPr>
              <w:instrText xml:space="preserve"> FORMCHECKBOX </w:instrText>
            </w:r>
            <w:r w:rsidR="00263E72">
              <w:rPr>
                <w:rFonts w:cs="Arial"/>
                <w:szCs w:val="18"/>
              </w:rPr>
            </w:r>
            <w:r w:rsidR="00263E72">
              <w:rPr>
                <w:rFonts w:cs="Arial"/>
                <w:szCs w:val="18"/>
              </w:rPr>
              <w:fldChar w:fldCharType="separate"/>
            </w:r>
            <w:r w:rsidRPr="00C17098">
              <w:rPr>
                <w:rFonts w:cs="Arial"/>
                <w:szCs w:val="18"/>
              </w:rPr>
              <w:fldChar w:fldCharType="end"/>
            </w:r>
            <w:r w:rsidRPr="00C17098">
              <w:rPr>
                <w:rFonts w:cs="Arial"/>
                <w:szCs w:val="18"/>
              </w:rPr>
              <w:t xml:space="preserve"> Ja  </w:t>
            </w:r>
            <w:r w:rsidRPr="00C17098">
              <w:rPr>
                <w:rFonts w:cs="Arial"/>
                <w:szCs w:val="18"/>
              </w:rPr>
              <w:fldChar w:fldCharType="begin">
                <w:ffData>
                  <w:name w:val="Check1"/>
                  <w:enabled/>
                  <w:calcOnExit w:val="0"/>
                  <w:checkBox>
                    <w:sizeAuto/>
                    <w:default w:val="0"/>
                  </w:checkBox>
                </w:ffData>
              </w:fldChar>
            </w:r>
            <w:r w:rsidRPr="00C17098">
              <w:rPr>
                <w:rFonts w:cs="Arial"/>
                <w:szCs w:val="18"/>
              </w:rPr>
              <w:instrText xml:space="preserve"> FORMCHECKBOX </w:instrText>
            </w:r>
            <w:r w:rsidR="00263E72">
              <w:rPr>
                <w:rFonts w:cs="Arial"/>
                <w:szCs w:val="18"/>
              </w:rPr>
            </w:r>
            <w:r w:rsidR="00263E72">
              <w:rPr>
                <w:rFonts w:cs="Arial"/>
                <w:szCs w:val="18"/>
              </w:rPr>
              <w:fldChar w:fldCharType="separate"/>
            </w:r>
            <w:r w:rsidRPr="00C17098">
              <w:rPr>
                <w:rFonts w:cs="Arial"/>
                <w:szCs w:val="18"/>
              </w:rPr>
              <w:fldChar w:fldCharType="end"/>
            </w:r>
            <w:r w:rsidRPr="00C17098">
              <w:rPr>
                <w:rFonts w:cs="Arial"/>
                <w:szCs w:val="18"/>
              </w:rPr>
              <w:t xml:space="preserve"> Nee</w:t>
            </w:r>
          </w:p>
        </w:tc>
      </w:tr>
      <w:tr w:rsidR="00AA1D27" w:rsidRPr="00C17098" w:rsidTr="00CB0006">
        <w:trPr>
          <w:trHeight w:val="1134"/>
          <w:jc w:val="center"/>
        </w:trPr>
        <w:tc>
          <w:tcPr>
            <w:tcW w:w="3397" w:type="dxa"/>
            <w:tcBorders>
              <w:bottom w:val="single" w:sz="4" w:space="0" w:color="auto"/>
            </w:tcBorders>
            <w:shd w:val="clear" w:color="FFFF00" w:fill="D9D9D9"/>
            <w:vAlign w:val="center"/>
          </w:tcPr>
          <w:p w:rsidR="00AA1D27" w:rsidRPr="004971CB" w:rsidRDefault="00AA1D27" w:rsidP="00AA1D27">
            <w:pPr>
              <w:spacing w:line="280" w:lineRule="atLeast"/>
            </w:pPr>
            <w:r w:rsidRPr="00903255">
              <w:t>Gegadigde heeft de referent actief gecoacht op het gebied van succesvol en doeltreffend community management, zoals beschre</w:t>
            </w:r>
            <w:r>
              <w:t>ven in paragraaf 2.1.1 (punt 2c</w:t>
            </w:r>
            <w:r w:rsidRPr="00903255">
              <w:t xml:space="preserve"> Coaching Community management).</w:t>
            </w:r>
          </w:p>
        </w:tc>
        <w:tc>
          <w:tcPr>
            <w:tcW w:w="5608" w:type="dxa"/>
            <w:vAlign w:val="center"/>
          </w:tcPr>
          <w:p w:rsidR="00AA1D27" w:rsidRPr="00C17098" w:rsidRDefault="00AA1D27" w:rsidP="00AA1D27">
            <w:pPr>
              <w:spacing w:line="280" w:lineRule="atLeast"/>
              <w:rPr>
                <w:szCs w:val="18"/>
              </w:rPr>
            </w:pPr>
            <w:r w:rsidRPr="00C17098">
              <w:rPr>
                <w:rFonts w:cs="Arial"/>
                <w:szCs w:val="18"/>
              </w:rPr>
              <w:fldChar w:fldCharType="begin">
                <w:ffData>
                  <w:name w:val="Check1"/>
                  <w:enabled/>
                  <w:calcOnExit w:val="0"/>
                  <w:checkBox>
                    <w:sizeAuto/>
                    <w:default w:val="0"/>
                  </w:checkBox>
                </w:ffData>
              </w:fldChar>
            </w:r>
            <w:r w:rsidRPr="00C17098">
              <w:rPr>
                <w:rFonts w:cs="Arial"/>
                <w:szCs w:val="18"/>
              </w:rPr>
              <w:instrText xml:space="preserve"> FORMCHECKBOX </w:instrText>
            </w:r>
            <w:r w:rsidR="00263E72">
              <w:rPr>
                <w:rFonts w:cs="Arial"/>
                <w:szCs w:val="18"/>
              </w:rPr>
            </w:r>
            <w:r w:rsidR="00263E72">
              <w:rPr>
                <w:rFonts w:cs="Arial"/>
                <w:szCs w:val="18"/>
              </w:rPr>
              <w:fldChar w:fldCharType="separate"/>
            </w:r>
            <w:r w:rsidRPr="00C17098">
              <w:rPr>
                <w:rFonts w:cs="Arial"/>
                <w:szCs w:val="18"/>
              </w:rPr>
              <w:fldChar w:fldCharType="end"/>
            </w:r>
            <w:r w:rsidRPr="00C17098">
              <w:rPr>
                <w:rFonts w:cs="Arial"/>
                <w:szCs w:val="18"/>
              </w:rPr>
              <w:t xml:space="preserve"> Ja  </w:t>
            </w:r>
            <w:r w:rsidRPr="00C17098">
              <w:rPr>
                <w:rFonts w:cs="Arial"/>
                <w:szCs w:val="18"/>
              </w:rPr>
              <w:fldChar w:fldCharType="begin">
                <w:ffData>
                  <w:name w:val="Check1"/>
                  <w:enabled/>
                  <w:calcOnExit w:val="0"/>
                  <w:checkBox>
                    <w:sizeAuto/>
                    <w:default w:val="0"/>
                  </w:checkBox>
                </w:ffData>
              </w:fldChar>
            </w:r>
            <w:r w:rsidRPr="00C17098">
              <w:rPr>
                <w:rFonts w:cs="Arial"/>
                <w:szCs w:val="18"/>
              </w:rPr>
              <w:instrText xml:space="preserve"> FORMCHECKBOX </w:instrText>
            </w:r>
            <w:r w:rsidR="00263E72">
              <w:rPr>
                <w:rFonts w:cs="Arial"/>
                <w:szCs w:val="18"/>
              </w:rPr>
            </w:r>
            <w:r w:rsidR="00263E72">
              <w:rPr>
                <w:rFonts w:cs="Arial"/>
                <w:szCs w:val="18"/>
              </w:rPr>
              <w:fldChar w:fldCharType="separate"/>
            </w:r>
            <w:r w:rsidRPr="00C17098">
              <w:rPr>
                <w:rFonts w:cs="Arial"/>
                <w:szCs w:val="18"/>
              </w:rPr>
              <w:fldChar w:fldCharType="end"/>
            </w:r>
            <w:r w:rsidRPr="00C17098">
              <w:rPr>
                <w:rFonts w:cs="Arial"/>
                <w:szCs w:val="18"/>
              </w:rPr>
              <w:t xml:space="preserve"> Nee</w:t>
            </w:r>
          </w:p>
        </w:tc>
      </w:tr>
    </w:tbl>
    <w:p w:rsidR="00AA1D27" w:rsidRDefault="00AA1D2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08"/>
      </w:tblGrid>
      <w:tr w:rsidR="00AA1D27" w:rsidRPr="00C17098" w:rsidTr="00CB0006">
        <w:trPr>
          <w:trHeight w:val="473"/>
          <w:jc w:val="center"/>
        </w:trPr>
        <w:tc>
          <w:tcPr>
            <w:tcW w:w="9005" w:type="dxa"/>
            <w:gridSpan w:val="2"/>
            <w:tcBorders>
              <w:bottom w:val="single" w:sz="4" w:space="0" w:color="auto"/>
            </w:tcBorders>
            <w:shd w:val="clear" w:color="FFFF00" w:fill="D9D9D9"/>
            <w:vAlign w:val="center"/>
          </w:tcPr>
          <w:p w:rsidR="00AA1D27" w:rsidRPr="00C17098" w:rsidRDefault="00AA1D27" w:rsidP="00AA1D27">
            <w:pPr>
              <w:spacing w:line="280" w:lineRule="atLeast"/>
              <w:rPr>
                <w:b/>
                <w:szCs w:val="18"/>
              </w:rPr>
            </w:pPr>
            <w:r w:rsidRPr="00C17098">
              <w:rPr>
                <w:b/>
                <w:szCs w:val="18"/>
              </w:rPr>
              <w:lastRenderedPageBreak/>
              <w:t>Adres- en contactgegevens</w:t>
            </w:r>
            <w:r>
              <w:rPr>
                <w:b/>
                <w:szCs w:val="18"/>
              </w:rPr>
              <w:t xml:space="preserve"> referentieopdracht A</w:t>
            </w:r>
          </w:p>
        </w:tc>
      </w:tr>
      <w:tr w:rsidR="00AA1D27" w:rsidRPr="00C17098" w:rsidTr="00CB0006">
        <w:trPr>
          <w:jc w:val="center"/>
        </w:trPr>
        <w:tc>
          <w:tcPr>
            <w:tcW w:w="3397" w:type="dxa"/>
            <w:tcBorders>
              <w:bottom w:val="single" w:sz="4" w:space="0" w:color="auto"/>
            </w:tcBorders>
            <w:shd w:val="clear" w:color="FFFF00" w:fill="D9D9D9"/>
            <w:vAlign w:val="center"/>
          </w:tcPr>
          <w:p w:rsidR="00AA1D27" w:rsidRPr="00C17098" w:rsidRDefault="00AA1D27" w:rsidP="00AA1D27">
            <w:pPr>
              <w:spacing w:line="280" w:lineRule="atLeast"/>
              <w:rPr>
                <w:szCs w:val="18"/>
              </w:rPr>
            </w:pPr>
            <w:r w:rsidRPr="00C17098">
              <w:rPr>
                <w:szCs w:val="18"/>
              </w:rPr>
              <w:t>Opdrachtgever</w:t>
            </w:r>
          </w:p>
        </w:tc>
        <w:tc>
          <w:tcPr>
            <w:tcW w:w="5608" w:type="dxa"/>
            <w:vAlign w:val="center"/>
          </w:tcPr>
          <w:p w:rsidR="00AA1D27" w:rsidRPr="00C17098" w:rsidRDefault="00AA1D27" w:rsidP="00AA1D27">
            <w:pPr>
              <w:pStyle w:val="Geenafstand"/>
              <w:pBdr>
                <w:top w:val="none" w:sz="0" w:space="0" w:color="auto"/>
                <w:left w:val="none" w:sz="0" w:space="0" w:color="auto"/>
                <w:bottom w:val="none" w:sz="0" w:space="0" w:color="auto"/>
                <w:right w:val="none" w:sz="0" w:space="0" w:color="auto"/>
                <w:between w:val="none" w:sz="0" w:space="0" w:color="auto"/>
                <w:bar w:val="none" w:sz="0" w:color="auto"/>
              </w:pBdr>
              <w:spacing w:line="280" w:lineRule="atLeast"/>
            </w:pPr>
          </w:p>
        </w:tc>
      </w:tr>
      <w:tr w:rsidR="00AA1D27" w:rsidRPr="00C17098" w:rsidTr="00CB0006">
        <w:trPr>
          <w:jc w:val="center"/>
        </w:trPr>
        <w:tc>
          <w:tcPr>
            <w:tcW w:w="3397" w:type="dxa"/>
            <w:tcBorders>
              <w:bottom w:val="single" w:sz="4" w:space="0" w:color="auto"/>
            </w:tcBorders>
            <w:shd w:val="clear" w:color="FFFF00" w:fill="D9D9D9"/>
            <w:vAlign w:val="center"/>
          </w:tcPr>
          <w:p w:rsidR="00AA1D27" w:rsidRPr="00C17098" w:rsidRDefault="00AA1D27" w:rsidP="00AA1D27">
            <w:pPr>
              <w:spacing w:line="280" w:lineRule="atLeast"/>
              <w:rPr>
                <w:szCs w:val="18"/>
              </w:rPr>
            </w:pPr>
            <w:r w:rsidRPr="00C17098">
              <w:rPr>
                <w:szCs w:val="18"/>
              </w:rPr>
              <w:t>Adres</w:t>
            </w:r>
          </w:p>
        </w:tc>
        <w:tc>
          <w:tcPr>
            <w:tcW w:w="5608" w:type="dxa"/>
            <w:vAlign w:val="center"/>
          </w:tcPr>
          <w:p w:rsidR="00AA1D27" w:rsidRPr="00C17098" w:rsidRDefault="00AA1D27" w:rsidP="00AA1D27">
            <w:pPr>
              <w:spacing w:line="280" w:lineRule="atLeast"/>
              <w:rPr>
                <w:szCs w:val="18"/>
              </w:rPr>
            </w:pPr>
          </w:p>
        </w:tc>
      </w:tr>
      <w:tr w:rsidR="00AA1D27" w:rsidRPr="00C17098" w:rsidTr="00CB0006">
        <w:trPr>
          <w:jc w:val="center"/>
        </w:trPr>
        <w:tc>
          <w:tcPr>
            <w:tcW w:w="3397" w:type="dxa"/>
            <w:tcBorders>
              <w:bottom w:val="single" w:sz="4" w:space="0" w:color="auto"/>
            </w:tcBorders>
            <w:shd w:val="clear" w:color="FFFF00" w:fill="D9D9D9"/>
            <w:vAlign w:val="center"/>
          </w:tcPr>
          <w:p w:rsidR="00AA1D27" w:rsidRPr="00C17098" w:rsidRDefault="00AA1D27" w:rsidP="00AA1D27">
            <w:pPr>
              <w:spacing w:line="280" w:lineRule="atLeast"/>
              <w:rPr>
                <w:szCs w:val="18"/>
              </w:rPr>
            </w:pPr>
            <w:r w:rsidRPr="00C17098">
              <w:rPr>
                <w:szCs w:val="18"/>
              </w:rPr>
              <w:t>Postcode en plaats</w:t>
            </w:r>
          </w:p>
        </w:tc>
        <w:tc>
          <w:tcPr>
            <w:tcW w:w="5608" w:type="dxa"/>
            <w:vAlign w:val="center"/>
          </w:tcPr>
          <w:p w:rsidR="00AA1D27" w:rsidRPr="00C17098" w:rsidRDefault="00AA1D27" w:rsidP="00AA1D27">
            <w:pPr>
              <w:spacing w:line="280" w:lineRule="atLeast"/>
              <w:rPr>
                <w:szCs w:val="18"/>
              </w:rPr>
            </w:pPr>
          </w:p>
        </w:tc>
      </w:tr>
      <w:tr w:rsidR="00AA1D27" w:rsidRPr="00C17098" w:rsidTr="00CB0006">
        <w:trPr>
          <w:jc w:val="center"/>
        </w:trPr>
        <w:tc>
          <w:tcPr>
            <w:tcW w:w="3397" w:type="dxa"/>
            <w:tcBorders>
              <w:bottom w:val="single" w:sz="4" w:space="0" w:color="auto"/>
            </w:tcBorders>
            <w:shd w:val="clear" w:color="FFFF00" w:fill="D9D9D9"/>
            <w:vAlign w:val="center"/>
          </w:tcPr>
          <w:p w:rsidR="00AA1D27" w:rsidRPr="00C17098" w:rsidRDefault="00AA1D27" w:rsidP="00AA1D27">
            <w:pPr>
              <w:spacing w:line="280" w:lineRule="atLeast"/>
              <w:rPr>
                <w:szCs w:val="18"/>
              </w:rPr>
            </w:pPr>
            <w:r w:rsidRPr="00C17098">
              <w:rPr>
                <w:szCs w:val="18"/>
              </w:rPr>
              <w:t>Contactpersoon</w:t>
            </w:r>
          </w:p>
        </w:tc>
        <w:tc>
          <w:tcPr>
            <w:tcW w:w="5608" w:type="dxa"/>
            <w:vAlign w:val="center"/>
          </w:tcPr>
          <w:p w:rsidR="00AA1D27" w:rsidRPr="00C17098" w:rsidRDefault="00AA1D27" w:rsidP="00AA1D27">
            <w:pPr>
              <w:spacing w:line="280" w:lineRule="atLeast"/>
              <w:rPr>
                <w:szCs w:val="18"/>
              </w:rPr>
            </w:pPr>
          </w:p>
        </w:tc>
      </w:tr>
      <w:tr w:rsidR="00AA1D27" w:rsidRPr="00C17098" w:rsidTr="00CB0006">
        <w:trPr>
          <w:jc w:val="center"/>
        </w:trPr>
        <w:tc>
          <w:tcPr>
            <w:tcW w:w="3397" w:type="dxa"/>
            <w:tcBorders>
              <w:bottom w:val="single" w:sz="4" w:space="0" w:color="auto"/>
            </w:tcBorders>
            <w:shd w:val="clear" w:color="FFFF00" w:fill="D9D9D9"/>
            <w:vAlign w:val="center"/>
          </w:tcPr>
          <w:p w:rsidR="00AA1D27" w:rsidRPr="00C17098" w:rsidRDefault="00AA1D27" w:rsidP="00AA1D27">
            <w:pPr>
              <w:spacing w:line="280" w:lineRule="atLeast"/>
              <w:rPr>
                <w:szCs w:val="18"/>
              </w:rPr>
            </w:pPr>
            <w:r w:rsidRPr="00C17098">
              <w:rPr>
                <w:szCs w:val="18"/>
              </w:rPr>
              <w:t xml:space="preserve">Functie </w:t>
            </w:r>
          </w:p>
        </w:tc>
        <w:tc>
          <w:tcPr>
            <w:tcW w:w="5608" w:type="dxa"/>
            <w:vAlign w:val="center"/>
          </w:tcPr>
          <w:p w:rsidR="00AA1D27" w:rsidRPr="00C17098" w:rsidRDefault="00AA1D27" w:rsidP="00AA1D27">
            <w:pPr>
              <w:spacing w:line="280" w:lineRule="atLeast"/>
              <w:rPr>
                <w:szCs w:val="18"/>
              </w:rPr>
            </w:pPr>
          </w:p>
        </w:tc>
      </w:tr>
      <w:tr w:rsidR="00AA1D27" w:rsidRPr="00C17098" w:rsidTr="00CB0006">
        <w:trPr>
          <w:jc w:val="center"/>
        </w:trPr>
        <w:tc>
          <w:tcPr>
            <w:tcW w:w="3397" w:type="dxa"/>
            <w:tcBorders>
              <w:bottom w:val="single" w:sz="4" w:space="0" w:color="auto"/>
            </w:tcBorders>
            <w:shd w:val="clear" w:color="FFFF00" w:fill="D9D9D9"/>
            <w:vAlign w:val="center"/>
          </w:tcPr>
          <w:p w:rsidR="00AA1D27" w:rsidRPr="00C17098" w:rsidRDefault="00AA1D27" w:rsidP="00AA1D27">
            <w:pPr>
              <w:spacing w:line="280" w:lineRule="atLeast"/>
              <w:rPr>
                <w:szCs w:val="18"/>
              </w:rPr>
            </w:pPr>
            <w:r w:rsidRPr="00C17098">
              <w:rPr>
                <w:szCs w:val="18"/>
              </w:rPr>
              <w:t xml:space="preserve">Telefoonnummer </w:t>
            </w:r>
          </w:p>
        </w:tc>
        <w:tc>
          <w:tcPr>
            <w:tcW w:w="5608" w:type="dxa"/>
            <w:vAlign w:val="center"/>
          </w:tcPr>
          <w:p w:rsidR="00AA1D27" w:rsidRPr="00C17098" w:rsidRDefault="00AA1D27" w:rsidP="00AA1D27">
            <w:pPr>
              <w:spacing w:line="280" w:lineRule="atLeast"/>
              <w:rPr>
                <w:szCs w:val="18"/>
              </w:rPr>
            </w:pPr>
          </w:p>
        </w:tc>
      </w:tr>
      <w:tr w:rsidR="00AA1D27" w:rsidRPr="00C17098" w:rsidTr="00CB0006">
        <w:trPr>
          <w:jc w:val="center"/>
        </w:trPr>
        <w:tc>
          <w:tcPr>
            <w:tcW w:w="3397" w:type="dxa"/>
            <w:tcBorders>
              <w:bottom w:val="single" w:sz="4" w:space="0" w:color="auto"/>
            </w:tcBorders>
            <w:shd w:val="clear" w:color="FFFF00" w:fill="D9D9D9"/>
            <w:vAlign w:val="center"/>
          </w:tcPr>
          <w:p w:rsidR="00AA1D27" w:rsidRPr="00C17098" w:rsidRDefault="00AA1D27" w:rsidP="00AA1D27">
            <w:pPr>
              <w:spacing w:line="280" w:lineRule="atLeast"/>
              <w:rPr>
                <w:szCs w:val="18"/>
              </w:rPr>
            </w:pPr>
            <w:r w:rsidRPr="00C17098">
              <w:rPr>
                <w:szCs w:val="18"/>
              </w:rPr>
              <w:t>E-mailadre</w:t>
            </w:r>
            <w:r>
              <w:rPr>
                <w:szCs w:val="18"/>
              </w:rPr>
              <w:t>s</w:t>
            </w:r>
          </w:p>
        </w:tc>
        <w:tc>
          <w:tcPr>
            <w:tcW w:w="5608" w:type="dxa"/>
            <w:tcBorders>
              <w:bottom w:val="single" w:sz="4" w:space="0" w:color="auto"/>
            </w:tcBorders>
            <w:vAlign w:val="center"/>
          </w:tcPr>
          <w:p w:rsidR="00AA1D27" w:rsidRPr="00C17098" w:rsidRDefault="00AA1D27" w:rsidP="00AA1D27">
            <w:pPr>
              <w:spacing w:line="280" w:lineRule="atLeast"/>
              <w:rPr>
                <w:szCs w:val="18"/>
              </w:rPr>
            </w:pPr>
          </w:p>
        </w:tc>
      </w:tr>
      <w:tr w:rsidR="00AA1D27" w:rsidRPr="00C17098" w:rsidTr="00CB0006">
        <w:trPr>
          <w:trHeight w:val="430"/>
          <w:jc w:val="center"/>
        </w:trPr>
        <w:tc>
          <w:tcPr>
            <w:tcW w:w="9005" w:type="dxa"/>
            <w:gridSpan w:val="2"/>
            <w:shd w:val="clear" w:color="FFFF00" w:fill="D9D9D9"/>
            <w:vAlign w:val="center"/>
          </w:tcPr>
          <w:p w:rsidR="00AA1D27" w:rsidRPr="00C17098" w:rsidRDefault="00AA1D27" w:rsidP="00AA1D27">
            <w:pPr>
              <w:spacing w:line="280" w:lineRule="atLeast"/>
              <w:rPr>
                <w:b/>
                <w:szCs w:val="18"/>
              </w:rPr>
            </w:pPr>
            <w:r w:rsidRPr="00C17098">
              <w:rPr>
                <w:b/>
                <w:szCs w:val="18"/>
              </w:rPr>
              <w:t>Algemene informatie</w:t>
            </w:r>
            <w:r>
              <w:rPr>
                <w:b/>
                <w:szCs w:val="18"/>
              </w:rPr>
              <w:t xml:space="preserve"> referentieopdracht A</w:t>
            </w:r>
          </w:p>
        </w:tc>
      </w:tr>
      <w:tr w:rsidR="00AA1D27" w:rsidRPr="00C17098" w:rsidTr="00CB0006">
        <w:trPr>
          <w:jc w:val="center"/>
        </w:trPr>
        <w:tc>
          <w:tcPr>
            <w:tcW w:w="3397" w:type="dxa"/>
            <w:tcBorders>
              <w:bottom w:val="single" w:sz="4" w:space="0" w:color="auto"/>
            </w:tcBorders>
            <w:shd w:val="clear" w:color="FFFF00" w:fill="D9D9D9"/>
            <w:vAlign w:val="center"/>
          </w:tcPr>
          <w:p w:rsidR="00AA1D27" w:rsidRDefault="00AA1D27" w:rsidP="00AA1D27">
            <w:pPr>
              <w:spacing w:line="280" w:lineRule="atLeast"/>
              <w:rPr>
                <w:szCs w:val="18"/>
              </w:rPr>
            </w:pPr>
            <w:r>
              <w:rPr>
                <w:szCs w:val="18"/>
              </w:rPr>
              <w:t xml:space="preserve">Startdatum opdracht </w:t>
            </w:r>
            <w:r>
              <w:rPr>
                <w:szCs w:val="18"/>
              </w:rPr>
              <w:br/>
            </w:r>
            <w:del w:id="1" w:author="Hazebroek, mw. R." w:date="2020-08-11T09:18:00Z">
              <w:r w:rsidDel="00263E72">
                <w:rPr>
                  <w:szCs w:val="18"/>
                </w:rPr>
                <w:delText>(ná 2 september 2017)</w:delText>
              </w:r>
            </w:del>
            <w:bookmarkStart w:id="2" w:name="_GoBack"/>
            <w:bookmarkEnd w:id="2"/>
          </w:p>
          <w:p w:rsidR="00AA1D27" w:rsidRPr="00C17098" w:rsidRDefault="00AA1D27" w:rsidP="00AA1D27">
            <w:pPr>
              <w:spacing w:line="280" w:lineRule="atLeast"/>
              <w:rPr>
                <w:szCs w:val="18"/>
              </w:rPr>
            </w:pPr>
          </w:p>
        </w:tc>
        <w:tc>
          <w:tcPr>
            <w:tcW w:w="5608" w:type="dxa"/>
            <w:vAlign w:val="center"/>
          </w:tcPr>
          <w:p w:rsidR="00AA1D27" w:rsidRPr="00C17098" w:rsidRDefault="00AA1D27" w:rsidP="00AA1D27">
            <w:pPr>
              <w:spacing w:line="280" w:lineRule="atLeast"/>
              <w:rPr>
                <w:szCs w:val="18"/>
              </w:rPr>
            </w:pPr>
          </w:p>
        </w:tc>
      </w:tr>
      <w:tr w:rsidR="00AA1D27" w:rsidRPr="00C17098" w:rsidTr="00CB0006">
        <w:trPr>
          <w:jc w:val="center"/>
        </w:trPr>
        <w:tc>
          <w:tcPr>
            <w:tcW w:w="3397" w:type="dxa"/>
            <w:tcBorders>
              <w:bottom w:val="single" w:sz="4" w:space="0" w:color="auto"/>
            </w:tcBorders>
            <w:shd w:val="clear" w:color="FFFF00" w:fill="D9D9D9"/>
            <w:vAlign w:val="center"/>
          </w:tcPr>
          <w:p w:rsidR="00AA1D27" w:rsidRPr="00C17098" w:rsidRDefault="00AA1D27" w:rsidP="00AA1D27">
            <w:pPr>
              <w:spacing w:line="280" w:lineRule="atLeast"/>
              <w:rPr>
                <w:szCs w:val="18"/>
              </w:rPr>
            </w:pPr>
            <w:r w:rsidRPr="00C17098">
              <w:rPr>
                <w:szCs w:val="18"/>
              </w:rPr>
              <w:t xml:space="preserve">Einddatum opdracht </w:t>
            </w:r>
          </w:p>
        </w:tc>
        <w:tc>
          <w:tcPr>
            <w:tcW w:w="5608" w:type="dxa"/>
            <w:vAlign w:val="center"/>
          </w:tcPr>
          <w:p w:rsidR="00AA1D27" w:rsidRPr="00C17098" w:rsidRDefault="00AA1D27" w:rsidP="00AA1D27">
            <w:pPr>
              <w:spacing w:line="280" w:lineRule="atLeast"/>
              <w:rPr>
                <w:szCs w:val="18"/>
              </w:rPr>
            </w:pPr>
          </w:p>
        </w:tc>
      </w:tr>
      <w:tr w:rsidR="00AA1D27" w:rsidRPr="00C17098" w:rsidTr="00CB0006">
        <w:trPr>
          <w:jc w:val="center"/>
        </w:trPr>
        <w:tc>
          <w:tcPr>
            <w:tcW w:w="3397" w:type="dxa"/>
            <w:tcBorders>
              <w:bottom w:val="single" w:sz="4" w:space="0" w:color="auto"/>
            </w:tcBorders>
            <w:shd w:val="clear" w:color="FFFF00" w:fill="D9D9D9"/>
            <w:vAlign w:val="center"/>
          </w:tcPr>
          <w:p w:rsidR="00AA1D27" w:rsidRPr="00C17098" w:rsidRDefault="00AA1D27" w:rsidP="00AA1D27">
            <w:pPr>
              <w:spacing w:line="280" w:lineRule="atLeast"/>
              <w:rPr>
                <w:szCs w:val="18"/>
              </w:rPr>
            </w:pPr>
            <w:r w:rsidRPr="00C17098">
              <w:rPr>
                <w:szCs w:val="18"/>
              </w:rPr>
              <w:t>Gewerkt in combinatie</w:t>
            </w:r>
          </w:p>
        </w:tc>
        <w:tc>
          <w:tcPr>
            <w:tcW w:w="5608" w:type="dxa"/>
            <w:vAlign w:val="center"/>
          </w:tcPr>
          <w:p w:rsidR="00AA1D27" w:rsidRPr="00C17098" w:rsidRDefault="00AA1D27" w:rsidP="00AA1D27">
            <w:pPr>
              <w:spacing w:line="280" w:lineRule="atLeast"/>
              <w:rPr>
                <w:szCs w:val="18"/>
              </w:rPr>
            </w:pPr>
            <w:r w:rsidRPr="00C17098">
              <w:rPr>
                <w:szCs w:val="18"/>
              </w:rPr>
              <w:fldChar w:fldCharType="begin">
                <w:ffData>
                  <w:name w:val="Check1"/>
                  <w:enabled/>
                  <w:calcOnExit w:val="0"/>
                  <w:checkBox>
                    <w:sizeAuto/>
                    <w:default w:val="0"/>
                  </w:checkBox>
                </w:ffData>
              </w:fldChar>
            </w:r>
            <w:r w:rsidRPr="00C17098">
              <w:rPr>
                <w:szCs w:val="18"/>
              </w:rPr>
              <w:instrText xml:space="preserve"> FORMCHECKBOX </w:instrText>
            </w:r>
            <w:r w:rsidR="00263E72">
              <w:rPr>
                <w:szCs w:val="18"/>
              </w:rPr>
            </w:r>
            <w:r w:rsidR="00263E72">
              <w:rPr>
                <w:szCs w:val="18"/>
              </w:rPr>
              <w:fldChar w:fldCharType="separate"/>
            </w:r>
            <w:r w:rsidRPr="00C17098">
              <w:rPr>
                <w:szCs w:val="18"/>
              </w:rPr>
              <w:fldChar w:fldCharType="end"/>
            </w:r>
            <w:r w:rsidRPr="00C17098">
              <w:rPr>
                <w:szCs w:val="18"/>
              </w:rPr>
              <w:t xml:space="preserve"> Ja  </w:t>
            </w:r>
            <w:r w:rsidRPr="00C17098">
              <w:rPr>
                <w:szCs w:val="18"/>
              </w:rPr>
              <w:fldChar w:fldCharType="begin">
                <w:ffData>
                  <w:name w:val="Check1"/>
                  <w:enabled/>
                  <w:calcOnExit w:val="0"/>
                  <w:checkBox>
                    <w:sizeAuto/>
                    <w:default w:val="0"/>
                  </w:checkBox>
                </w:ffData>
              </w:fldChar>
            </w:r>
            <w:r w:rsidRPr="00C17098">
              <w:rPr>
                <w:szCs w:val="18"/>
              </w:rPr>
              <w:instrText xml:space="preserve"> FORMCHECKBOX </w:instrText>
            </w:r>
            <w:r w:rsidR="00263E72">
              <w:rPr>
                <w:szCs w:val="18"/>
              </w:rPr>
            </w:r>
            <w:r w:rsidR="00263E72">
              <w:rPr>
                <w:szCs w:val="18"/>
              </w:rPr>
              <w:fldChar w:fldCharType="separate"/>
            </w:r>
            <w:r w:rsidRPr="00C17098">
              <w:rPr>
                <w:szCs w:val="18"/>
              </w:rPr>
              <w:fldChar w:fldCharType="end"/>
            </w:r>
            <w:r w:rsidRPr="00C17098">
              <w:rPr>
                <w:szCs w:val="18"/>
              </w:rPr>
              <w:t xml:space="preserve"> Nee</w:t>
            </w:r>
          </w:p>
        </w:tc>
      </w:tr>
      <w:tr w:rsidR="00AA1D27" w:rsidRPr="00C17098" w:rsidTr="00CB0006">
        <w:trPr>
          <w:jc w:val="center"/>
        </w:trPr>
        <w:tc>
          <w:tcPr>
            <w:tcW w:w="3397" w:type="dxa"/>
            <w:tcBorders>
              <w:bottom w:val="single" w:sz="4" w:space="0" w:color="auto"/>
            </w:tcBorders>
            <w:shd w:val="clear" w:color="FFFF00" w:fill="D9D9D9"/>
            <w:vAlign w:val="center"/>
          </w:tcPr>
          <w:p w:rsidR="00AA1D27" w:rsidRPr="00C17098" w:rsidRDefault="00AA1D27" w:rsidP="00AA1D27">
            <w:pPr>
              <w:spacing w:line="280" w:lineRule="atLeast"/>
              <w:rPr>
                <w:szCs w:val="18"/>
              </w:rPr>
            </w:pPr>
            <w:r w:rsidRPr="00C17098">
              <w:rPr>
                <w:szCs w:val="18"/>
              </w:rPr>
              <w:t>Gewerkt met onderaannemers</w:t>
            </w:r>
          </w:p>
        </w:tc>
        <w:tc>
          <w:tcPr>
            <w:tcW w:w="5608" w:type="dxa"/>
            <w:vAlign w:val="center"/>
          </w:tcPr>
          <w:p w:rsidR="00AA1D27" w:rsidRPr="00C17098" w:rsidRDefault="00AA1D27" w:rsidP="00AA1D27">
            <w:pPr>
              <w:spacing w:line="280" w:lineRule="atLeast"/>
              <w:rPr>
                <w:szCs w:val="18"/>
              </w:rPr>
            </w:pPr>
            <w:r w:rsidRPr="00C17098">
              <w:rPr>
                <w:szCs w:val="18"/>
              </w:rPr>
              <w:fldChar w:fldCharType="begin">
                <w:ffData>
                  <w:name w:val="Check1"/>
                  <w:enabled/>
                  <w:calcOnExit w:val="0"/>
                  <w:checkBox>
                    <w:sizeAuto/>
                    <w:default w:val="0"/>
                  </w:checkBox>
                </w:ffData>
              </w:fldChar>
            </w:r>
            <w:r w:rsidRPr="00C17098">
              <w:rPr>
                <w:szCs w:val="18"/>
              </w:rPr>
              <w:instrText xml:space="preserve"> FORMCHECKBOX </w:instrText>
            </w:r>
            <w:r w:rsidR="00263E72">
              <w:rPr>
                <w:szCs w:val="18"/>
              </w:rPr>
            </w:r>
            <w:r w:rsidR="00263E72">
              <w:rPr>
                <w:szCs w:val="18"/>
              </w:rPr>
              <w:fldChar w:fldCharType="separate"/>
            </w:r>
            <w:r w:rsidRPr="00C17098">
              <w:rPr>
                <w:szCs w:val="18"/>
              </w:rPr>
              <w:fldChar w:fldCharType="end"/>
            </w:r>
            <w:r w:rsidRPr="00C17098">
              <w:rPr>
                <w:szCs w:val="18"/>
              </w:rPr>
              <w:t xml:space="preserve"> Ja  </w:t>
            </w:r>
            <w:r w:rsidRPr="00C17098">
              <w:rPr>
                <w:szCs w:val="18"/>
              </w:rPr>
              <w:fldChar w:fldCharType="begin">
                <w:ffData>
                  <w:name w:val="Check1"/>
                  <w:enabled/>
                  <w:calcOnExit w:val="0"/>
                  <w:checkBox>
                    <w:sizeAuto/>
                    <w:default w:val="0"/>
                  </w:checkBox>
                </w:ffData>
              </w:fldChar>
            </w:r>
            <w:r w:rsidRPr="00C17098">
              <w:rPr>
                <w:szCs w:val="18"/>
              </w:rPr>
              <w:instrText xml:space="preserve"> FORMCHECKBOX </w:instrText>
            </w:r>
            <w:r w:rsidR="00263E72">
              <w:rPr>
                <w:szCs w:val="18"/>
              </w:rPr>
            </w:r>
            <w:r w:rsidR="00263E72">
              <w:rPr>
                <w:szCs w:val="18"/>
              </w:rPr>
              <w:fldChar w:fldCharType="separate"/>
            </w:r>
            <w:r w:rsidRPr="00C17098">
              <w:rPr>
                <w:szCs w:val="18"/>
              </w:rPr>
              <w:fldChar w:fldCharType="end"/>
            </w:r>
            <w:r w:rsidRPr="00C17098">
              <w:rPr>
                <w:szCs w:val="18"/>
              </w:rPr>
              <w:t xml:space="preserve"> Nee</w:t>
            </w:r>
          </w:p>
        </w:tc>
      </w:tr>
      <w:tr w:rsidR="00AA1D27" w:rsidRPr="00C17098" w:rsidTr="00CB0006">
        <w:trPr>
          <w:jc w:val="center"/>
        </w:trPr>
        <w:tc>
          <w:tcPr>
            <w:tcW w:w="3397" w:type="dxa"/>
            <w:tcBorders>
              <w:bottom w:val="single" w:sz="4" w:space="0" w:color="auto"/>
            </w:tcBorders>
            <w:shd w:val="clear" w:color="FFFF00" w:fill="D9D9D9"/>
            <w:vAlign w:val="center"/>
          </w:tcPr>
          <w:p w:rsidR="00AA1D27" w:rsidRPr="00C17098" w:rsidRDefault="00AA1D27" w:rsidP="00AA1D27">
            <w:pPr>
              <w:spacing w:line="280" w:lineRule="atLeast"/>
              <w:rPr>
                <w:szCs w:val="18"/>
              </w:rPr>
            </w:pPr>
            <w:r w:rsidRPr="00C17098">
              <w:rPr>
                <w:szCs w:val="18"/>
              </w:rPr>
              <w:t>Indien gewerkt in combinatie of met onderaannemers</w:t>
            </w:r>
            <w:r>
              <w:rPr>
                <w:szCs w:val="18"/>
              </w:rPr>
              <w:t>: welk gedeelte (of %) is door gegadigde</w:t>
            </w:r>
            <w:r w:rsidRPr="00C17098">
              <w:rPr>
                <w:szCs w:val="18"/>
              </w:rPr>
              <w:t xml:space="preserve"> uitgevoerd?</w:t>
            </w:r>
          </w:p>
        </w:tc>
        <w:tc>
          <w:tcPr>
            <w:tcW w:w="5608" w:type="dxa"/>
          </w:tcPr>
          <w:p w:rsidR="00AA1D27" w:rsidRPr="00C17098" w:rsidRDefault="00AA1D27" w:rsidP="00AA1D27">
            <w:pPr>
              <w:spacing w:line="280" w:lineRule="atLeast"/>
              <w:rPr>
                <w:szCs w:val="18"/>
              </w:rPr>
            </w:pPr>
          </w:p>
        </w:tc>
      </w:tr>
      <w:tr w:rsidR="00AA1D27" w:rsidRPr="00C17098" w:rsidTr="00CB0006">
        <w:trPr>
          <w:jc w:val="center"/>
        </w:trPr>
        <w:tc>
          <w:tcPr>
            <w:tcW w:w="3397" w:type="dxa"/>
            <w:tcBorders>
              <w:bottom w:val="single" w:sz="4" w:space="0" w:color="auto"/>
            </w:tcBorders>
            <w:shd w:val="clear" w:color="FFFF00" w:fill="D9D9D9"/>
            <w:vAlign w:val="center"/>
          </w:tcPr>
          <w:p w:rsidR="00AA1D27" w:rsidRPr="00C17098" w:rsidRDefault="00AA1D27" w:rsidP="00AA1D27">
            <w:pPr>
              <w:spacing w:line="280" w:lineRule="atLeast"/>
              <w:rPr>
                <w:szCs w:val="18"/>
              </w:rPr>
            </w:pPr>
            <w:r w:rsidRPr="00C17098">
              <w:rPr>
                <w:szCs w:val="18"/>
              </w:rPr>
              <w:t>Opdrachtwaarde</w:t>
            </w:r>
          </w:p>
        </w:tc>
        <w:tc>
          <w:tcPr>
            <w:tcW w:w="5608" w:type="dxa"/>
            <w:vAlign w:val="center"/>
          </w:tcPr>
          <w:p w:rsidR="00AA1D27" w:rsidRPr="00C17098" w:rsidRDefault="00AA1D27" w:rsidP="00AA1D27">
            <w:pPr>
              <w:spacing w:line="280" w:lineRule="atLeast"/>
              <w:rPr>
                <w:szCs w:val="18"/>
              </w:rPr>
            </w:pPr>
            <w:r w:rsidRPr="00C17098">
              <w:rPr>
                <w:szCs w:val="18"/>
              </w:rPr>
              <w:t>€</w:t>
            </w:r>
          </w:p>
        </w:tc>
      </w:tr>
      <w:tr w:rsidR="00AA1D27" w:rsidRPr="00C17098" w:rsidTr="00CB0006">
        <w:trPr>
          <w:trHeight w:val="1391"/>
          <w:jc w:val="center"/>
        </w:trPr>
        <w:tc>
          <w:tcPr>
            <w:tcW w:w="3397" w:type="dxa"/>
            <w:tcBorders>
              <w:bottom w:val="single" w:sz="4" w:space="0" w:color="auto"/>
            </w:tcBorders>
            <w:shd w:val="clear" w:color="FFFF00" w:fill="D9D9D9"/>
            <w:vAlign w:val="center"/>
          </w:tcPr>
          <w:p w:rsidR="00AA1D27" w:rsidRPr="00C17098" w:rsidRDefault="00AA1D27" w:rsidP="00AA1D27">
            <w:pPr>
              <w:spacing w:line="280" w:lineRule="atLeast"/>
              <w:rPr>
                <w:szCs w:val="18"/>
              </w:rPr>
            </w:pPr>
            <w:r>
              <w:rPr>
                <w:szCs w:val="18"/>
              </w:rPr>
              <w:t>Doelstelling van de community</w:t>
            </w:r>
          </w:p>
        </w:tc>
        <w:tc>
          <w:tcPr>
            <w:tcW w:w="5608" w:type="dxa"/>
            <w:tcBorders>
              <w:bottom w:val="single" w:sz="4" w:space="0" w:color="auto"/>
            </w:tcBorders>
          </w:tcPr>
          <w:p w:rsidR="00AA1D27" w:rsidRPr="00C17098" w:rsidRDefault="00AA1D27" w:rsidP="00AA1D27">
            <w:pPr>
              <w:spacing w:line="280" w:lineRule="atLeast"/>
              <w:rPr>
                <w:szCs w:val="18"/>
              </w:rPr>
            </w:pPr>
          </w:p>
        </w:tc>
      </w:tr>
      <w:tr w:rsidR="00AA1D27" w:rsidRPr="00C17098" w:rsidTr="00CB0006">
        <w:trPr>
          <w:trHeight w:val="688"/>
          <w:jc w:val="center"/>
        </w:trPr>
        <w:tc>
          <w:tcPr>
            <w:tcW w:w="3397" w:type="dxa"/>
            <w:tcBorders>
              <w:bottom w:val="single" w:sz="4" w:space="0" w:color="auto"/>
            </w:tcBorders>
            <w:shd w:val="clear" w:color="FFFF00" w:fill="D9D9D9"/>
            <w:vAlign w:val="center"/>
          </w:tcPr>
          <w:p w:rsidR="00AA1D27" w:rsidRDefault="00AA1D27" w:rsidP="00AA1D27">
            <w:pPr>
              <w:spacing w:line="280" w:lineRule="atLeast"/>
              <w:rPr>
                <w:szCs w:val="18"/>
              </w:rPr>
            </w:pPr>
            <w:r>
              <w:rPr>
                <w:szCs w:val="18"/>
              </w:rPr>
              <w:t>Startdatum van de community (live-gang)</w:t>
            </w:r>
          </w:p>
        </w:tc>
        <w:tc>
          <w:tcPr>
            <w:tcW w:w="5608" w:type="dxa"/>
            <w:tcBorders>
              <w:bottom w:val="single" w:sz="4" w:space="0" w:color="auto"/>
            </w:tcBorders>
          </w:tcPr>
          <w:p w:rsidR="00AA1D27" w:rsidRPr="00C17098" w:rsidRDefault="00AA1D27" w:rsidP="00AA1D27">
            <w:pPr>
              <w:spacing w:line="280" w:lineRule="atLeast"/>
              <w:rPr>
                <w:szCs w:val="18"/>
              </w:rPr>
            </w:pPr>
          </w:p>
        </w:tc>
      </w:tr>
      <w:tr w:rsidR="00AA1D27" w:rsidRPr="00C17098" w:rsidTr="00CB0006">
        <w:trPr>
          <w:trHeight w:val="688"/>
          <w:jc w:val="center"/>
        </w:trPr>
        <w:tc>
          <w:tcPr>
            <w:tcW w:w="3397" w:type="dxa"/>
            <w:tcBorders>
              <w:bottom w:val="single" w:sz="4" w:space="0" w:color="auto"/>
            </w:tcBorders>
            <w:shd w:val="clear" w:color="FFFF00" w:fill="D9D9D9"/>
            <w:vAlign w:val="center"/>
          </w:tcPr>
          <w:p w:rsidR="00AA1D27" w:rsidRDefault="00AA1D27" w:rsidP="00AA1D27">
            <w:pPr>
              <w:spacing w:line="280" w:lineRule="atLeast"/>
              <w:rPr>
                <w:szCs w:val="18"/>
              </w:rPr>
            </w:pPr>
            <w:r>
              <w:rPr>
                <w:szCs w:val="18"/>
              </w:rPr>
              <w:t>Einddatum van de community (indien nog actief: “NVT”)</w:t>
            </w:r>
          </w:p>
        </w:tc>
        <w:tc>
          <w:tcPr>
            <w:tcW w:w="5608" w:type="dxa"/>
            <w:tcBorders>
              <w:bottom w:val="single" w:sz="4" w:space="0" w:color="auto"/>
            </w:tcBorders>
          </w:tcPr>
          <w:p w:rsidR="00AA1D27" w:rsidRPr="00C17098" w:rsidRDefault="00AA1D27" w:rsidP="00AA1D27">
            <w:pPr>
              <w:spacing w:line="280" w:lineRule="atLeast"/>
              <w:rPr>
                <w:szCs w:val="18"/>
              </w:rPr>
            </w:pPr>
          </w:p>
        </w:tc>
      </w:tr>
      <w:tr w:rsidR="00AA1D27" w:rsidRPr="00C17098" w:rsidTr="00CB0006">
        <w:trPr>
          <w:trHeight w:val="688"/>
          <w:jc w:val="center"/>
        </w:trPr>
        <w:tc>
          <w:tcPr>
            <w:tcW w:w="3397" w:type="dxa"/>
            <w:tcBorders>
              <w:bottom w:val="single" w:sz="4" w:space="0" w:color="auto"/>
            </w:tcBorders>
            <w:shd w:val="clear" w:color="FFFF00" w:fill="D9D9D9"/>
            <w:vAlign w:val="center"/>
          </w:tcPr>
          <w:p w:rsidR="00AA1D27" w:rsidRPr="00CD63EE" w:rsidRDefault="00AA1D27" w:rsidP="00AA1D27">
            <w:pPr>
              <w:tabs>
                <w:tab w:val="left" w:pos="426"/>
              </w:tabs>
              <w:spacing w:line="280" w:lineRule="atLeast"/>
              <w:rPr>
                <w:szCs w:val="18"/>
              </w:rPr>
            </w:pPr>
            <w:r>
              <w:rPr>
                <w:szCs w:val="18"/>
              </w:rPr>
              <w:t>A</w:t>
            </w:r>
            <w:r w:rsidRPr="00CD63EE">
              <w:rPr>
                <w:szCs w:val="18"/>
              </w:rPr>
              <w:t>antal leden bij einde van de community (of als deze nog actief is, huidig aantal leden).</w:t>
            </w:r>
          </w:p>
          <w:p w:rsidR="00AA1D27" w:rsidRDefault="00AA1D27" w:rsidP="00AA1D27">
            <w:pPr>
              <w:spacing w:line="280" w:lineRule="atLeast"/>
              <w:rPr>
                <w:szCs w:val="18"/>
              </w:rPr>
            </w:pPr>
          </w:p>
        </w:tc>
        <w:tc>
          <w:tcPr>
            <w:tcW w:w="5608" w:type="dxa"/>
            <w:tcBorders>
              <w:bottom w:val="single" w:sz="4" w:space="0" w:color="auto"/>
            </w:tcBorders>
          </w:tcPr>
          <w:p w:rsidR="00AA1D27" w:rsidRPr="00C17098" w:rsidRDefault="00AA1D27" w:rsidP="00AA1D27">
            <w:pPr>
              <w:spacing w:line="280" w:lineRule="atLeast"/>
              <w:rPr>
                <w:szCs w:val="18"/>
              </w:rPr>
            </w:pPr>
          </w:p>
        </w:tc>
      </w:tr>
    </w:tbl>
    <w:p w:rsidR="00AA1D27" w:rsidRDefault="00AA1D2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5608"/>
      </w:tblGrid>
      <w:tr w:rsidR="00AA1D27" w:rsidRPr="00C17098" w:rsidTr="00CB0006">
        <w:trPr>
          <w:trHeight w:val="431"/>
          <w:jc w:val="center"/>
        </w:trPr>
        <w:tc>
          <w:tcPr>
            <w:tcW w:w="9005" w:type="dxa"/>
            <w:gridSpan w:val="2"/>
            <w:shd w:val="clear" w:color="FFFF00" w:fill="D9D9D9"/>
            <w:vAlign w:val="center"/>
          </w:tcPr>
          <w:p w:rsidR="00AA1D27" w:rsidRDefault="00AA1D27" w:rsidP="00AA1D27">
            <w:pPr>
              <w:spacing w:line="280" w:lineRule="atLeast"/>
              <w:rPr>
                <w:b/>
                <w:szCs w:val="18"/>
              </w:rPr>
            </w:pPr>
            <w:r>
              <w:rPr>
                <w:b/>
                <w:szCs w:val="18"/>
              </w:rPr>
              <w:lastRenderedPageBreak/>
              <w:t xml:space="preserve">Opdrachtomschrijving referentieopdracht A </w:t>
            </w:r>
          </w:p>
          <w:p w:rsidR="00AA1D27" w:rsidRDefault="00AA1D27" w:rsidP="00AA1D27">
            <w:pPr>
              <w:spacing w:line="280" w:lineRule="atLeast"/>
              <w:rPr>
                <w:b/>
                <w:szCs w:val="18"/>
              </w:rPr>
            </w:pPr>
          </w:p>
          <w:p w:rsidR="00AA1D27" w:rsidRDefault="00AA1D27" w:rsidP="00AA1D27">
            <w:pPr>
              <w:spacing w:line="280" w:lineRule="atLeast"/>
              <w:rPr>
                <w:rFonts w:cs="Verdana"/>
                <w:b/>
                <w:bCs/>
                <w:color w:val="000000"/>
                <w:szCs w:val="18"/>
              </w:rPr>
            </w:pPr>
            <w:r>
              <w:rPr>
                <w:rFonts w:cs="Verdana"/>
                <w:b/>
                <w:bCs/>
                <w:color w:val="000000"/>
                <w:szCs w:val="18"/>
              </w:rPr>
              <w:t xml:space="preserve">Let op: zorg ervoor dat u alle genoemde punten (opdracht, aanpak en resultaat, zie paragraaf 5.1) aan bod laat komen. </w:t>
            </w:r>
          </w:p>
          <w:p w:rsidR="00AA1D27" w:rsidRPr="00C17098" w:rsidRDefault="00AA1D27" w:rsidP="00AA1D27">
            <w:pPr>
              <w:spacing w:line="280" w:lineRule="atLeast"/>
              <w:rPr>
                <w:b/>
                <w:szCs w:val="18"/>
              </w:rPr>
            </w:pPr>
          </w:p>
        </w:tc>
      </w:tr>
      <w:tr w:rsidR="00AA1D27" w:rsidRPr="00C17098" w:rsidTr="00CB0006">
        <w:trPr>
          <w:trHeight w:val="4097"/>
          <w:jc w:val="center"/>
        </w:trPr>
        <w:tc>
          <w:tcPr>
            <w:tcW w:w="3397" w:type="dxa"/>
            <w:tcBorders>
              <w:bottom w:val="single" w:sz="4" w:space="0" w:color="auto"/>
            </w:tcBorders>
            <w:shd w:val="clear" w:color="FFFF00" w:fill="D9D9D9"/>
            <w:vAlign w:val="center"/>
          </w:tcPr>
          <w:p w:rsidR="00AA1D27" w:rsidRPr="00C17098" w:rsidRDefault="00AA1D27" w:rsidP="00AA1D27">
            <w:pPr>
              <w:spacing w:line="280" w:lineRule="atLeast"/>
              <w:rPr>
                <w:szCs w:val="18"/>
              </w:rPr>
            </w:pPr>
            <w:r>
              <w:rPr>
                <w:szCs w:val="18"/>
              </w:rPr>
              <w:t>Opdrachtomschrijving</w:t>
            </w:r>
          </w:p>
        </w:tc>
        <w:tc>
          <w:tcPr>
            <w:tcW w:w="5608" w:type="dxa"/>
            <w:vAlign w:val="center"/>
          </w:tcPr>
          <w:p w:rsidR="00AA1D27" w:rsidRPr="00C17098" w:rsidRDefault="00AA1D27" w:rsidP="00AA1D27">
            <w:pPr>
              <w:spacing w:line="280" w:lineRule="atLeast"/>
              <w:rPr>
                <w:szCs w:val="18"/>
              </w:rPr>
            </w:pPr>
            <w:r>
              <w:rPr>
                <w:szCs w:val="18"/>
              </w:rPr>
              <w:t>[</w:t>
            </w:r>
            <w:r w:rsidRPr="00C17098">
              <w:rPr>
                <w:szCs w:val="18"/>
              </w:rPr>
              <w:t xml:space="preserve">In dit veld geeft u een beschrijving van de referentieopdracht, waaruit moet blijken dat wordt voldaan aan de </w:t>
            </w:r>
            <w:r>
              <w:rPr>
                <w:szCs w:val="18"/>
              </w:rPr>
              <w:t>gestelde eisen uit de kerncompetentie en op basis waarvan de referentieopdracht wordt beoordeeld op de genoemde aspecten in paragraaf 5.1]</w:t>
            </w:r>
          </w:p>
        </w:tc>
      </w:tr>
    </w:tbl>
    <w:p w:rsidR="00AA1D27" w:rsidRDefault="00AA1D27" w:rsidP="00AA1D27">
      <w:pPr>
        <w:spacing w:line="280" w:lineRule="atLeast"/>
      </w:pPr>
    </w:p>
    <w:tbl>
      <w:tblPr>
        <w:tblpPr w:leftFromText="141" w:rightFromText="141" w:vertAnchor="text" w:horzAnchor="margin" w:tblpX="70" w:tblpY="146"/>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5220"/>
      </w:tblGrid>
      <w:tr w:rsidR="00AA1D27" w:rsidRPr="00C17098" w:rsidTr="00CB0006">
        <w:trPr>
          <w:trHeight w:val="567"/>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A1D27" w:rsidRPr="00C17098" w:rsidRDefault="00AA1D27" w:rsidP="00AA1D27">
            <w:pPr>
              <w:spacing w:line="280" w:lineRule="atLeast"/>
              <w:ind w:left="142" w:hanging="142"/>
              <w:rPr>
                <w:rFonts w:cs="Arial"/>
                <w:szCs w:val="18"/>
              </w:rPr>
            </w:pPr>
            <w:r>
              <w:rPr>
                <w:rFonts w:cs="Arial"/>
                <w:b/>
                <w:bCs/>
                <w:szCs w:val="18"/>
              </w:rPr>
              <w:t>Ondertekening</w:t>
            </w:r>
            <w:r w:rsidRPr="00C17098">
              <w:rPr>
                <w:rFonts w:cs="Arial"/>
                <w:b/>
                <w:bCs/>
                <w:szCs w:val="18"/>
              </w:rPr>
              <w:t xml:space="preserve"> </w:t>
            </w:r>
            <w:r>
              <w:rPr>
                <w:rFonts w:cs="Arial"/>
                <w:b/>
                <w:bCs/>
                <w:szCs w:val="18"/>
              </w:rPr>
              <w:t>referent</w:t>
            </w:r>
          </w:p>
        </w:tc>
      </w:tr>
      <w:tr w:rsidR="00AA1D27" w:rsidRPr="00C17098" w:rsidTr="00CB0006">
        <w:trPr>
          <w:trHeight w:val="482"/>
        </w:trPr>
        <w:tc>
          <w:tcPr>
            <w:tcW w:w="3780" w:type="dxa"/>
            <w:tcBorders>
              <w:top w:val="single" w:sz="4" w:space="0" w:color="auto"/>
              <w:left w:val="single" w:sz="4" w:space="0" w:color="auto"/>
              <w:bottom w:val="single" w:sz="4" w:space="0" w:color="auto"/>
              <w:right w:val="single" w:sz="4" w:space="0" w:color="auto"/>
            </w:tcBorders>
            <w:vAlign w:val="center"/>
          </w:tcPr>
          <w:p w:rsidR="00AA1D27" w:rsidRPr="00C17098" w:rsidRDefault="00AA1D27" w:rsidP="00AA1D27">
            <w:pPr>
              <w:spacing w:line="280" w:lineRule="atLeast"/>
              <w:rPr>
                <w:rFonts w:cs="Arial"/>
                <w:szCs w:val="18"/>
              </w:rPr>
            </w:pPr>
            <w:r>
              <w:rPr>
                <w:rFonts w:cs="Arial"/>
                <w:szCs w:val="18"/>
              </w:rPr>
              <w:t xml:space="preserve">Bedrijfsnaam </w:t>
            </w:r>
          </w:p>
        </w:tc>
        <w:tc>
          <w:tcPr>
            <w:tcW w:w="5220" w:type="dxa"/>
            <w:tcBorders>
              <w:top w:val="single" w:sz="4" w:space="0" w:color="auto"/>
              <w:left w:val="single" w:sz="4" w:space="0" w:color="auto"/>
              <w:bottom w:val="single" w:sz="4" w:space="0" w:color="auto"/>
              <w:right w:val="single" w:sz="4" w:space="0" w:color="auto"/>
            </w:tcBorders>
            <w:vAlign w:val="center"/>
          </w:tcPr>
          <w:p w:rsidR="00AA1D27" w:rsidRPr="00C17098" w:rsidRDefault="00AA1D27" w:rsidP="00AA1D27">
            <w:pPr>
              <w:spacing w:line="280" w:lineRule="atLeast"/>
              <w:rPr>
                <w:rFonts w:cs="Arial"/>
                <w:szCs w:val="18"/>
              </w:rPr>
            </w:pPr>
          </w:p>
        </w:tc>
      </w:tr>
      <w:tr w:rsidR="00AA1D27" w:rsidRPr="00C17098" w:rsidTr="00CB0006">
        <w:trPr>
          <w:trHeight w:val="482"/>
        </w:trPr>
        <w:tc>
          <w:tcPr>
            <w:tcW w:w="3780" w:type="dxa"/>
            <w:tcBorders>
              <w:top w:val="single" w:sz="4" w:space="0" w:color="auto"/>
              <w:left w:val="single" w:sz="4" w:space="0" w:color="auto"/>
              <w:bottom w:val="single" w:sz="4" w:space="0" w:color="auto"/>
              <w:right w:val="single" w:sz="4" w:space="0" w:color="auto"/>
            </w:tcBorders>
            <w:vAlign w:val="center"/>
          </w:tcPr>
          <w:p w:rsidR="00AA1D27" w:rsidRPr="00C17098" w:rsidRDefault="00AA1D27" w:rsidP="00AA1D27">
            <w:pPr>
              <w:spacing w:line="280" w:lineRule="atLeast"/>
              <w:rPr>
                <w:rFonts w:cs="Arial"/>
                <w:szCs w:val="18"/>
              </w:rPr>
            </w:pPr>
            <w:r w:rsidRPr="00C17098">
              <w:rPr>
                <w:rFonts w:cs="Arial"/>
                <w:szCs w:val="18"/>
              </w:rPr>
              <w:t>Naam</w:t>
            </w:r>
            <w:r>
              <w:rPr>
                <w:rFonts w:cs="Arial"/>
                <w:szCs w:val="18"/>
              </w:rPr>
              <w:t xml:space="preserve"> / Functie</w:t>
            </w:r>
            <w:r w:rsidRPr="00C17098">
              <w:rPr>
                <w:rFonts w:cs="Arial"/>
                <w:szCs w:val="18"/>
              </w:rPr>
              <w:t xml:space="preserve"> vertegenwoordiger</w:t>
            </w:r>
          </w:p>
        </w:tc>
        <w:tc>
          <w:tcPr>
            <w:tcW w:w="5220" w:type="dxa"/>
            <w:tcBorders>
              <w:top w:val="single" w:sz="4" w:space="0" w:color="auto"/>
              <w:left w:val="single" w:sz="4" w:space="0" w:color="auto"/>
              <w:bottom w:val="single" w:sz="4" w:space="0" w:color="auto"/>
              <w:right w:val="single" w:sz="4" w:space="0" w:color="auto"/>
            </w:tcBorders>
            <w:vAlign w:val="center"/>
          </w:tcPr>
          <w:p w:rsidR="00AA1D27" w:rsidRPr="00C17098" w:rsidRDefault="00AA1D27" w:rsidP="00AA1D27">
            <w:pPr>
              <w:spacing w:line="280" w:lineRule="atLeast"/>
              <w:rPr>
                <w:rFonts w:cs="Arial"/>
                <w:szCs w:val="18"/>
              </w:rPr>
            </w:pPr>
          </w:p>
        </w:tc>
      </w:tr>
      <w:tr w:rsidR="00AA1D27" w:rsidRPr="00C17098" w:rsidTr="00CB0006">
        <w:trPr>
          <w:trHeight w:val="482"/>
        </w:trPr>
        <w:tc>
          <w:tcPr>
            <w:tcW w:w="3780" w:type="dxa"/>
            <w:tcBorders>
              <w:top w:val="single" w:sz="4" w:space="0" w:color="auto"/>
              <w:left w:val="single" w:sz="4" w:space="0" w:color="auto"/>
              <w:bottom w:val="single" w:sz="4" w:space="0" w:color="auto"/>
              <w:right w:val="single" w:sz="4" w:space="0" w:color="auto"/>
            </w:tcBorders>
            <w:vAlign w:val="center"/>
          </w:tcPr>
          <w:p w:rsidR="00AA1D27" w:rsidRDefault="00AA1D27" w:rsidP="00AA1D27">
            <w:pPr>
              <w:spacing w:line="280" w:lineRule="atLeast"/>
              <w:rPr>
                <w:rFonts w:cs="Arial"/>
                <w:szCs w:val="18"/>
              </w:rPr>
            </w:pPr>
          </w:p>
          <w:p w:rsidR="00AA1D27" w:rsidRPr="00C17098" w:rsidRDefault="00AA1D27" w:rsidP="00AA1D27">
            <w:pPr>
              <w:spacing w:line="280" w:lineRule="atLeast"/>
              <w:rPr>
                <w:rFonts w:cs="Arial"/>
                <w:szCs w:val="18"/>
              </w:rPr>
            </w:pPr>
            <w:r w:rsidRPr="00C17098">
              <w:rPr>
                <w:rFonts w:cs="Arial"/>
                <w:szCs w:val="18"/>
              </w:rPr>
              <w:t>Handtekening vertegenwoordiger</w:t>
            </w:r>
          </w:p>
          <w:p w:rsidR="00AA1D27" w:rsidRPr="00C17098" w:rsidRDefault="00AA1D27" w:rsidP="00AA1D27">
            <w:pPr>
              <w:spacing w:line="280" w:lineRule="atLeast"/>
              <w:rPr>
                <w:rFonts w:cs="Arial"/>
                <w:szCs w:val="18"/>
              </w:rPr>
            </w:pPr>
          </w:p>
          <w:p w:rsidR="00AA1D27" w:rsidRPr="00C17098" w:rsidRDefault="00AA1D27" w:rsidP="00AA1D27">
            <w:pPr>
              <w:spacing w:line="280" w:lineRule="atLeast"/>
              <w:rPr>
                <w:rFonts w:cs="Arial"/>
                <w:szCs w:val="18"/>
              </w:rPr>
            </w:pPr>
          </w:p>
        </w:tc>
        <w:tc>
          <w:tcPr>
            <w:tcW w:w="5220" w:type="dxa"/>
            <w:tcBorders>
              <w:top w:val="single" w:sz="4" w:space="0" w:color="auto"/>
              <w:left w:val="single" w:sz="4" w:space="0" w:color="auto"/>
              <w:bottom w:val="single" w:sz="4" w:space="0" w:color="auto"/>
              <w:right w:val="single" w:sz="4" w:space="0" w:color="auto"/>
            </w:tcBorders>
            <w:vAlign w:val="center"/>
          </w:tcPr>
          <w:p w:rsidR="00AA1D27" w:rsidRPr="00C17098" w:rsidRDefault="00AA1D27" w:rsidP="00AA1D27">
            <w:pPr>
              <w:spacing w:line="280" w:lineRule="atLeast"/>
              <w:rPr>
                <w:rFonts w:cs="Arial"/>
                <w:szCs w:val="18"/>
              </w:rPr>
            </w:pPr>
          </w:p>
        </w:tc>
      </w:tr>
      <w:tr w:rsidR="00AA1D27" w:rsidRPr="00C17098" w:rsidTr="00CB0006">
        <w:trPr>
          <w:trHeight w:val="482"/>
        </w:trPr>
        <w:tc>
          <w:tcPr>
            <w:tcW w:w="3780" w:type="dxa"/>
            <w:tcBorders>
              <w:top w:val="single" w:sz="4" w:space="0" w:color="auto"/>
              <w:left w:val="single" w:sz="4" w:space="0" w:color="auto"/>
              <w:bottom w:val="single" w:sz="4" w:space="0" w:color="auto"/>
              <w:right w:val="single" w:sz="4" w:space="0" w:color="auto"/>
            </w:tcBorders>
            <w:vAlign w:val="center"/>
          </w:tcPr>
          <w:p w:rsidR="00AA1D27" w:rsidRPr="00C17098" w:rsidRDefault="00AA1D27" w:rsidP="00AA1D27">
            <w:pPr>
              <w:spacing w:line="280" w:lineRule="atLeast"/>
              <w:rPr>
                <w:rFonts w:cs="Arial"/>
                <w:szCs w:val="18"/>
              </w:rPr>
            </w:pPr>
            <w:r w:rsidRPr="00C17098">
              <w:rPr>
                <w:rFonts w:cs="Arial"/>
                <w:szCs w:val="18"/>
              </w:rPr>
              <w:t>Plaats, datum</w:t>
            </w:r>
          </w:p>
        </w:tc>
        <w:tc>
          <w:tcPr>
            <w:tcW w:w="5220" w:type="dxa"/>
            <w:tcBorders>
              <w:top w:val="single" w:sz="4" w:space="0" w:color="auto"/>
              <w:left w:val="single" w:sz="4" w:space="0" w:color="auto"/>
              <w:bottom w:val="single" w:sz="4" w:space="0" w:color="auto"/>
              <w:right w:val="single" w:sz="4" w:space="0" w:color="auto"/>
            </w:tcBorders>
            <w:vAlign w:val="center"/>
          </w:tcPr>
          <w:p w:rsidR="00AA1D27" w:rsidRPr="00C17098" w:rsidRDefault="00AA1D27" w:rsidP="00AA1D27">
            <w:pPr>
              <w:spacing w:line="280" w:lineRule="atLeast"/>
              <w:rPr>
                <w:rFonts w:cs="Arial"/>
                <w:szCs w:val="18"/>
              </w:rPr>
            </w:pPr>
          </w:p>
        </w:tc>
      </w:tr>
    </w:tbl>
    <w:p w:rsidR="00AA1D27" w:rsidRDefault="00AA1D27" w:rsidP="00AA1D27">
      <w:pPr>
        <w:spacing w:line="280" w:lineRule="atLeast"/>
        <w:rPr>
          <w:b/>
          <w:szCs w:val="18"/>
        </w:rPr>
      </w:pPr>
    </w:p>
    <w:p w:rsidR="005B15CD" w:rsidRPr="00AA1D27" w:rsidRDefault="005B15CD" w:rsidP="00AA1D27">
      <w:pPr>
        <w:spacing w:line="280" w:lineRule="atLeast"/>
      </w:pPr>
    </w:p>
    <w:sectPr w:rsidR="005B15CD" w:rsidRPr="00AA1D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23847"/>
    <w:multiLevelType w:val="hybridMultilevel"/>
    <w:tmpl w:val="A440B8A2"/>
    <w:lvl w:ilvl="0" w:tplc="ACDACBD2">
      <w:start w:val="1"/>
      <w:numFmt w:val="bullet"/>
      <w:pStyle w:val="Lijstopsomteken"/>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3F"/>
    <w:rsid w:val="00007165"/>
    <w:rsid w:val="00021667"/>
    <w:rsid w:val="000C45C3"/>
    <w:rsid w:val="000C5F8D"/>
    <w:rsid w:val="000C6625"/>
    <w:rsid w:val="001575B1"/>
    <w:rsid w:val="0017435A"/>
    <w:rsid w:val="001773A1"/>
    <w:rsid w:val="0019486D"/>
    <w:rsid w:val="001B6ACB"/>
    <w:rsid w:val="001B7C35"/>
    <w:rsid w:val="0021023E"/>
    <w:rsid w:val="00242BE7"/>
    <w:rsid w:val="00254C4C"/>
    <w:rsid w:val="00263E72"/>
    <w:rsid w:val="00271D15"/>
    <w:rsid w:val="00273BE5"/>
    <w:rsid w:val="002C28B8"/>
    <w:rsid w:val="002E2AE6"/>
    <w:rsid w:val="002F6D3F"/>
    <w:rsid w:val="002F7FE7"/>
    <w:rsid w:val="00356920"/>
    <w:rsid w:val="00377774"/>
    <w:rsid w:val="003B0A35"/>
    <w:rsid w:val="003D395E"/>
    <w:rsid w:val="003E256C"/>
    <w:rsid w:val="0040019E"/>
    <w:rsid w:val="00433C76"/>
    <w:rsid w:val="0043451B"/>
    <w:rsid w:val="00461A00"/>
    <w:rsid w:val="00462839"/>
    <w:rsid w:val="004E3C12"/>
    <w:rsid w:val="004F6E85"/>
    <w:rsid w:val="00596F45"/>
    <w:rsid w:val="005A32D6"/>
    <w:rsid w:val="005A68FF"/>
    <w:rsid w:val="005B15CD"/>
    <w:rsid w:val="005B559E"/>
    <w:rsid w:val="005C474F"/>
    <w:rsid w:val="005E6829"/>
    <w:rsid w:val="00670052"/>
    <w:rsid w:val="006A3032"/>
    <w:rsid w:val="006D5525"/>
    <w:rsid w:val="006F7163"/>
    <w:rsid w:val="0075660B"/>
    <w:rsid w:val="007A16DB"/>
    <w:rsid w:val="007B4FF9"/>
    <w:rsid w:val="007D39DF"/>
    <w:rsid w:val="007E0BC7"/>
    <w:rsid w:val="0081553D"/>
    <w:rsid w:val="008250E3"/>
    <w:rsid w:val="00837EAE"/>
    <w:rsid w:val="008409E1"/>
    <w:rsid w:val="00860382"/>
    <w:rsid w:val="00874BDA"/>
    <w:rsid w:val="008A03A0"/>
    <w:rsid w:val="008E347D"/>
    <w:rsid w:val="009303A2"/>
    <w:rsid w:val="0095356C"/>
    <w:rsid w:val="009E2E96"/>
    <w:rsid w:val="00A577F8"/>
    <w:rsid w:val="00A832E7"/>
    <w:rsid w:val="00AA1D27"/>
    <w:rsid w:val="00B62C9D"/>
    <w:rsid w:val="00B7177A"/>
    <w:rsid w:val="00BA2C4D"/>
    <w:rsid w:val="00C619CB"/>
    <w:rsid w:val="00CA3110"/>
    <w:rsid w:val="00CC745E"/>
    <w:rsid w:val="00D03AF4"/>
    <w:rsid w:val="00D211D2"/>
    <w:rsid w:val="00D24FB9"/>
    <w:rsid w:val="00D36F89"/>
    <w:rsid w:val="00D8091B"/>
    <w:rsid w:val="00DE099E"/>
    <w:rsid w:val="00E5103A"/>
    <w:rsid w:val="00EA02F3"/>
    <w:rsid w:val="00EA04C5"/>
    <w:rsid w:val="00EA1242"/>
    <w:rsid w:val="00EA60C7"/>
    <w:rsid w:val="00EC12F0"/>
    <w:rsid w:val="00F0024E"/>
    <w:rsid w:val="00F459CE"/>
    <w:rsid w:val="00F931BE"/>
    <w:rsid w:val="00FB76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F6D3F"/>
    <w:pPr>
      <w:spacing w:after="0" w:line="240" w:lineRule="auto"/>
    </w:pPr>
    <w:rPr>
      <w:rFonts w:ascii="Verdana" w:eastAsia="Times New Roman" w:hAnsi="Verdana" w:cs="Times New Roman"/>
      <w:sz w:val="18"/>
      <w:szCs w:val="20"/>
    </w:rPr>
  </w:style>
  <w:style w:type="paragraph" w:styleId="Kop2">
    <w:name w:val="heading 2"/>
    <w:basedOn w:val="Standaard"/>
    <w:next w:val="Standaard"/>
    <w:link w:val="Kop2Char"/>
    <w:uiPriority w:val="9"/>
    <w:semiHidden/>
    <w:unhideWhenUsed/>
    <w:qFormat/>
    <w:rsid w:val="00356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5">
    <w:name w:val="heading 5"/>
    <w:basedOn w:val="Standaard"/>
    <w:next w:val="Standaard"/>
    <w:link w:val="Kop5Char"/>
    <w:uiPriority w:val="9"/>
    <w:semiHidden/>
    <w:unhideWhenUsed/>
    <w:qFormat/>
    <w:rsid w:val="003569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DKop2">
    <w:name w:val="BD Kop 2"/>
    <w:basedOn w:val="Kop2"/>
    <w:qFormat/>
    <w:rsid w:val="00356920"/>
    <w:pPr>
      <w:spacing w:before="0" w:line="240" w:lineRule="atLeast"/>
    </w:pPr>
    <w:rPr>
      <w:rFonts w:ascii="Verdana" w:hAnsi="Verdana"/>
      <w:color w:val="auto"/>
      <w:sz w:val="18"/>
    </w:rPr>
  </w:style>
  <w:style w:type="character" w:customStyle="1" w:styleId="Kop2Char">
    <w:name w:val="Kop 2 Char"/>
    <w:basedOn w:val="Standaardalinea-lettertype"/>
    <w:link w:val="Kop2"/>
    <w:uiPriority w:val="9"/>
    <w:semiHidden/>
    <w:rsid w:val="00356920"/>
    <w:rPr>
      <w:rFonts w:asciiTheme="majorHAnsi" w:eastAsiaTheme="majorEastAsia" w:hAnsiTheme="majorHAnsi" w:cstheme="majorBidi"/>
      <w:b/>
      <w:bCs/>
      <w:color w:val="4F81BD" w:themeColor="accent1"/>
      <w:sz w:val="26"/>
      <w:szCs w:val="26"/>
    </w:rPr>
  </w:style>
  <w:style w:type="paragraph" w:customStyle="1" w:styleId="BDKop1">
    <w:name w:val="BD Kop 1"/>
    <w:basedOn w:val="BDKop2"/>
    <w:qFormat/>
    <w:rsid w:val="00356920"/>
    <w:pPr>
      <w:spacing w:before="120" w:after="120"/>
      <w:outlineLvl w:val="0"/>
    </w:pPr>
  </w:style>
  <w:style w:type="paragraph" w:customStyle="1" w:styleId="BDKop3">
    <w:name w:val="BD Kop 3"/>
    <w:basedOn w:val="BDKop2"/>
    <w:qFormat/>
    <w:rsid w:val="00356920"/>
    <w:pPr>
      <w:outlineLvl w:val="2"/>
    </w:pPr>
  </w:style>
  <w:style w:type="paragraph" w:customStyle="1" w:styleId="BDKop4">
    <w:name w:val="BD Kop 4"/>
    <w:basedOn w:val="Kop5"/>
    <w:qFormat/>
    <w:rsid w:val="00356920"/>
    <w:pPr>
      <w:spacing w:before="0" w:line="240" w:lineRule="atLeast"/>
      <w:outlineLvl w:val="3"/>
    </w:pPr>
    <w:rPr>
      <w:rFonts w:ascii="Verdana" w:hAnsi="Verdana"/>
      <w:b/>
      <w:color w:val="auto"/>
    </w:rPr>
  </w:style>
  <w:style w:type="character" w:customStyle="1" w:styleId="Kop5Char">
    <w:name w:val="Kop 5 Char"/>
    <w:basedOn w:val="Standaardalinea-lettertype"/>
    <w:link w:val="Kop5"/>
    <w:uiPriority w:val="9"/>
    <w:semiHidden/>
    <w:rsid w:val="00356920"/>
    <w:rPr>
      <w:rFonts w:asciiTheme="majorHAnsi" w:eastAsiaTheme="majorEastAsia" w:hAnsiTheme="majorHAnsi" w:cstheme="majorBidi"/>
      <w:color w:val="243F60" w:themeColor="accent1" w:themeShade="7F"/>
    </w:rPr>
  </w:style>
  <w:style w:type="paragraph" w:styleId="Lijstopsomteken">
    <w:name w:val="List Bullet"/>
    <w:aliases w:val="List Dash"/>
    <w:basedOn w:val="Standaard"/>
    <w:autoRedefine/>
    <w:rsid w:val="002F6D3F"/>
    <w:pPr>
      <w:numPr>
        <w:numId w:val="1"/>
      </w:numPr>
      <w:spacing w:line="240" w:lineRule="atLeast"/>
    </w:pPr>
    <w:rPr>
      <w:rFonts w:eastAsia="MS Mincho" w:cs="Arial"/>
      <w:szCs w:val="18"/>
      <w:lang w:eastAsia="nl-NL"/>
    </w:rPr>
  </w:style>
  <w:style w:type="paragraph" w:styleId="Geenafstand">
    <w:name w:val="No Spacing"/>
    <w:qFormat/>
    <w:rsid w:val="004F6E85"/>
    <w:pPr>
      <w:pBdr>
        <w:top w:val="nil"/>
        <w:left w:val="nil"/>
        <w:bottom w:val="nil"/>
        <w:right w:val="nil"/>
        <w:between w:val="nil"/>
        <w:bar w:val="nil"/>
      </w:pBdr>
      <w:spacing w:after="0" w:line="240" w:lineRule="auto"/>
    </w:pPr>
    <w:rPr>
      <w:rFonts w:ascii="Verdana" w:eastAsia="Arial Unicode MS" w:hAnsi="Verdana" w:cs="Arial Unicode MS"/>
      <w:color w:val="000000"/>
      <w:sz w:val="18"/>
      <w:szCs w:val="18"/>
      <w:u w:color="000000"/>
      <w:bdr w:val="nil"/>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F6D3F"/>
    <w:pPr>
      <w:spacing w:after="0" w:line="240" w:lineRule="auto"/>
    </w:pPr>
    <w:rPr>
      <w:rFonts w:ascii="Verdana" w:eastAsia="Times New Roman" w:hAnsi="Verdana" w:cs="Times New Roman"/>
      <w:sz w:val="18"/>
      <w:szCs w:val="20"/>
    </w:rPr>
  </w:style>
  <w:style w:type="paragraph" w:styleId="Kop2">
    <w:name w:val="heading 2"/>
    <w:basedOn w:val="Standaard"/>
    <w:next w:val="Standaard"/>
    <w:link w:val="Kop2Char"/>
    <w:uiPriority w:val="9"/>
    <w:semiHidden/>
    <w:unhideWhenUsed/>
    <w:qFormat/>
    <w:rsid w:val="00356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5">
    <w:name w:val="heading 5"/>
    <w:basedOn w:val="Standaard"/>
    <w:next w:val="Standaard"/>
    <w:link w:val="Kop5Char"/>
    <w:uiPriority w:val="9"/>
    <w:semiHidden/>
    <w:unhideWhenUsed/>
    <w:qFormat/>
    <w:rsid w:val="003569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DKop2">
    <w:name w:val="BD Kop 2"/>
    <w:basedOn w:val="Kop2"/>
    <w:qFormat/>
    <w:rsid w:val="00356920"/>
    <w:pPr>
      <w:spacing w:before="0" w:line="240" w:lineRule="atLeast"/>
    </w:pPr>
    <w:rPr>
      <w:rFonts w:ascii="Verdana" w:hAnsi="Verdana"/>
      <w:color w:val="auto"/>
      <w:sz w:val="18"/>
    </w:rPr>
  </w:style>
  <w:style w:type="character" w:customStyle="1" w:styleId="Kop2Char">
    <w:name w:val="Kop 2 Char"/>
    <w:basedOn w:val="Standaardalinea-lettertype"/>
    <w:link w:val="Kop2"/>
    <w:uiPriority w:val="9"/>
    <w:semiHidden/>
    <w:rsid w:val="00356920"/>
    <w:rPr>
      <w:rFonts w:asciiTheme="majorHAnsi" w:eastAsiaTheme="majorEastAsia" w:hAnsiTheme="majorHAnsi" w:cstheme="majorBidi"/>
      <w:b/>
      <w:bCs/>
      <w:color w:val="4F81BD" w:themeColor="accent1"/>
      <w:sz w:val="26"/>
      <w:szCs w:val="26"/>
    </w:rPr>
  </w:style>
  <w:style w:type="paragraph" w:customStyle="1" w:styleId="BDKop1">
    <w:name w:val="BD Kop 1"/>
    <w:basedOn w:val="BDKop2"/>
    <w:qFormat/>
    <w:rsid w:val="00356920"/>
    <w:pPr>
      <w:spacing w:before="120" w:after="120"/>
      <w:outlineLvl w:val="0"/>
    </w:pPr>
  </w:style>
  <w:style w:type="paragraph" w:customStyle="1" w:styleId="BDKop3">
    <w:name w:val="BD Kop 3"/>
    <w:basedOn w:val="BDKop2"/>
    <w:qFormat/>
    <w:rsid w:val="00356920"/>
    <w:pPr>
      <w:outlineLvl w:val="2"/>
    </w:pPr>
  </w:style>
  <w:style w:type="paragraph" w:customStyle="1" w:styleId="BDKop4">
    <w:name w:val="BD Kop 4"/>
    <w:basedOn w:val="Kop5"/>
    <w:qFormat/>
    <w:rsid w:val="00356920"/>
    <w:pPr>
      <w:spacing w:before="0" w:line="240" w:lineRule="atLeast"/>
      <w:outlineLvl w:val="3"/>
    </w:pPr>
    <w:rPr>
      <w:rFonts w:ascii="Verdana" w:hAnsi="Verdana"/>
      <w:b/>
      <w:color w:val="auto"/>
    </w:rPr>
  </w:style>
  <w:style w:type="character" w:customStyle="1" w:styleId="Kop5Char">
    <w:name w:val="Kop 5 Char"/>
    <w:basedOn w:val="Standaardalinea-lettertype"/>
    <w:link w:val="Kop5"/>
    <w:uiPriority w:val="9"/>
    <w:semiHidden/>
    <w:rsid w:val="00356920"/>
    <w:rPr>
      <w:rFonts w:asciiTheme="majorHAnsi" w:eastAsiaTheme="majorEastAsia" w:hAnsiTheme="majorHAnsi" w:cstheme="majorBidi"/>
      <w:color w:val="243F60" w:themeColor="accent1" w:themeShade="7F"/>
    </w:rPr>
  </w:style>
  <w:style w:type="paragraph" w:styleId="Lijstopsomteken">
    <w:name w:val="List Bullet"/>
    <w:aliases w:val="List Dash"/>
    <w:basedOn w:val="Standaard"/>
    <w:autoRedefine/>
    <w:rsid w:val="002F6D3F"/>
    <w:pPr>
      <w:numPr>
        <w:numId w:val="1"/>
      </w:numPr>
      <w:spacing w:line="240" w:lineRule="atLeast"/>
    </w:pPr>
    <w:rPr>
      <w:rFonts w:eastAsia="MS Mincho" w:cs="Arial"/>
      <w:szCs w:val="18"/>
      <w:lang w:eastAsia="nl-NL"/>
    </w:rPr>
  </w:style>
  <w:style w:type="paragraph" w:styleId="Geenafstand">
    <w:name w:val="No Spacing"/>
    <w:qFormat/>
    <w:rsid w:val="004F6E85"/>
    <w:pPr>
      <w:pBdr>
        <w:top w:val="nil"/>
        <w:left w:val="nil"/>
        <w:bottom w:val="nil"/>
        <w:right w:val="nil"/>
        <w:between w:val="nil"/>
        <w:bar w:val="nil"/>
      </w:pBdr>
      <w:spacing w:after="0" w:line="240" w:lineRule="auto"/>
    </w:pPr>
    <w:rPr>
      <w:rFonts w:ascii="Verdana" w:eastAsia="Arial Unicode MS" w:hAnsi="Verdana" w:cs="Arial Unicode MS"/>
      <w:color w:val="000000"/>
      <w:sz w:val="18"/>
      <w:szCs w:val="18"/>
      <w:u w:color="000000"/>
      <w:bdr w:val="ni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CD996753.dotm</Template>
  <TotalTime>1</TotalTime>
  <Pages>3</Pages>
  <Words>507</Words>
  <Characters>2791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Hazebroek, mw. R.</dc:creator>
  <cp:lastModifiedBy>Hazebroek, mw. R.</cp:lastModifiedBy>
  <cp:revision>2</cp:revision>
  <dcterms:created xsi:type="dcterms:W3CDTF">2020-08-11T07:19:00Z</dcterms:created>
  <dcterms:modified xsi:type="dcterms:W3CDTF">2020-08-11T07:19:00Z</dcterms:modified>
</cp:coreProperties>
</file>