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89BC1" w14:textId="77777777" w:rsidR="00764A72" w:rsidRPr="00EB3479" w:rsidRDefault="00764A72" w:rsidP="00764A72">
      <w:pPr>
        <w:rPr>
          <w:rFonts w:ascii="Arial" w:hAnsi="Arial" w:cs="Arial"/>
        </w:rPr>
      </w:pPr>
    </w:p>
    <w:p w14:paraId="5F0C1FE4" w14:textId="77777777" w:rsidR="00764A72" w:rsidRPr="00EB3479" w:rsidRDefault="00764A72" w:rsidP="00764A72">
      <w:pPr>
        <w:rPr>
          <w:rFonts w:ascii="Arial" w:hAnsi="Arial" w:cs="Arial"/>
        </w:rPr>
      </w:pPr>
    </w:p>
    <w:p w14:paraId="6F30536E" w14:textId="77777777" w:rsidR="00764A72" w:rsidRPr="00EB3479" w:rsidRDefault="00764A72" w:rsidP="00764A72">
      <w:pPr>
        <w:rPr>
          <w:rFonts w:ascii="Arial" w:hAnsi="Arial" w:cs="Arial"/>
        </w:rPr>
      </w:pPr>
    </w:p>
    <w:p w14:paraId="2BFD887E" w14:textId="77777777" w:rsidR="00764A72" w:rsidRPr="00EB3479" w:rsidRDefault="00764A72" w:rsidP="00764A72">
      <w:pPr>
        <w:rPr>
          <w:rFonts w:ascii="Arial" w:hAnsi="Arial" w:cs="Arial"/>
        </w:rPr>
      </w:pPr>
    </w:p>
    <w:p w14:paraId="386A020C" w14:textId="77777777" w:rsidR="00764A72" w:rsidRPr="00EB3479" w:rsidRDefault="00764A72" w:rsidP="00764A72">
      <w:pPr>
        <w:rPr>
          <w:rFonts w:ascii="Arial" w:hAnsi="Arial" w:cs="Arial"/>
        </w:rPr>
      </w:pPr>
    </w:p>
    <w:p w14:paraId="55DD49A5" w14:textId="77777777" w:rsidR="00764A72" w:rsidRPr="00EB3479" w:rsidRDefault="00EF3BE0" w:rsidP="00764A72">
      <w:pPr>
        <w:rPr>
          <w:rFonts w:ascii="Arial" w:hAnsi="Arial" w:cs="Arial"/>
        </w:rPr>
      </w:pPr>
      <w:r>
        <w:rPr>
          <w:noProof/>
        </w:rPr>
        <w:drawing>
          <wp:inline distT="0" distB="0" distL="0" distR="0" wp14:anchorId="0D765F88" wp14:editId="044B1392">
            <wp:extent cx="3289300" cy="12700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9300" cy="1270000"/>
                    </a:xfrm>
                    <a:prstGeom prst="rect">
                      <a:avLst/>
                    </a:prstGeom>
                    <a:noFill/>
                    <a:ln>
                      <a:noFill/>
                    </a:ln>
                  </pic:spPr>
                </pic:pic>
              </a:graphicData>
            </a:graphic>
          </wp:inline>
        </w:drawing>
      </w:r>
    </w:p>
    <w:p w14:paraId="255F1D21" w14:textId="77777777" w:rsidR="00764A72" w:rsidRPr="00EB3479" w:rsidRDefault="00764A72" w:rsidP="00764A72">
      <w:pPr>
        <w:rPr>
          <w:rFonts w:ascii="Arial" w:hAnsi="Arial" w:cs="Arial"/>
        </w:rPr>
      </w:pPr>
    </w:p>
    <w:p w14:paraId="4CED3AD4" w14:textId="77777777" w:rsidR="00764A72" w:rsidRPr="00EB3479" w:rsidRDefault="00764A72" w:rsidP="00764A72">
      <w:pPr>
        <w:rPr>
          <w:rFonts w:ascii="Arial" w:hAnsi="Arial" w:cs="Arial"/>
        </w:rPr>
      </w:pPr>
    </w:p>
    <w:p w14:paraId="43F6A790" w14:textId="77777777" w:rsidR="00764A72" w:rsidRPr="00EB3479" w:rsidRDefault="00764A72" w:rsidP="00764A72">
      <w:pPr>
        <w:rPr>
          <w:rFonts w:ascii="Arial" w:hAnsi="Arial" w:cs="Arial"/>
        </w:rPr>
      </w:pPr>
    </w:p>
    <w:p w14:paraId="68872344" w14:textId="77777777" w:rsidR="00764A72" w:rsidRPr="00EB3479" w:rsidRDefault="00764A72" w:rsidP="00764A72">
      <w:pPr>
        <w:rPr>
          <w:rFonts w:ascii="Arial" w:hAnsi="Arial" w:cs="Arial"/>
        </w:rPr>
      </w:pPr>
    </w:p>
    <w:p w14:paraId="2360CD62" w14:textId="77777777" w:rsidR="00764A72" w:rsidRPr="00EB3479" w:rsidRDefault="00764A72" w:rsidP="00764A72">
      <w:pPr>
        <w:rPr>
          <w:rFonts w:ascii="Arial" w:hAnsi="Arial" w:cs="Arial"/>
        </w:rPr>
      </w:pPr>
    </w:p>
    <w:p w14:paraId="53B3EEBC" w14:textId="77777777" w:rsidR="00764A72" w:rsidRPr="00EB3479" w:rsidRDefault="00764A72" w:rsidP="00764A72">
      <w:pPr>
        <w:rPr>
          <w:rFonts w:ascii="Arial" w:hAnsi="Arial" w:cs="Arial"/>
        </w:rPr>
      </w:pPr>
    </w:p>
    <w:p w14:paraId="38DA7CBC" w14:textId="77777777" w:rsidR="00764A72" w:rsidRPr="00EB3479" w:rsidRDefault="00764A72" w:rsidP="00764A72">
      <w:pPr>
        <w:rPr>
          <w:rFonts w:ascii="Arial" w:hAnsi="Arial" w:cs="Arial"/>
        </w:rPr>
      </w:pPr>
      <w:r w:rsidRPr="00EB3479">
        <w:rPr>
          <w:rFonts w:ascii="Arial" w:hAnsi="Arial" w:cs="Arial"/>
        </w:rPr>
        <w:tab/>
      </w:r>
    </w:p>
    <w:p w14:paraId="30F01B5A" w14:textId="77777777" w:rsidR="00D3106F" w:rsidRDefault="00D3106F" w:rsidP="00764A72">
      <w:pPr>
        <w:pStyle w:val="Titel12pt"/>
        <w:rPr>
          <w:rFonts w:ascii="Arial" w:hAnsi="Arial" w:cs="Arial"/>
          <w:sz w:val="18"/>
          <w:szCs w:val="18"/>
        </w:rPr>
      </w:pPr>
    </w:p>
    <w:p w14:paraId="06562A7C" w14:textId="77777777" w:rsidR="00D3106F" w:rsidRDefault="00D3106F" w:rsidP="00764A72">
      <w:pPr>
        <w:pStyle w:val="Titel12pt"/>
        <w:rPr>
          <w:rFonts w:ascii="Arial" w:hAnsi="Arial" w:cs="Arial"/>
          <w:sz w:val="18"/>
          <w:szCs w:val="18"/>
        </w:rPr>
      </w:pPr>
    </w:p>
    <w:p w14:paraId="32A881E8" w14:textId="77777777" w:rsidR="00D3106F" w:rsidRDefault="00D3106F" w:rsidP="00764A72">
      <w:pPr>
        <w:pStyle w:val="Titel12pt"/>
        <w:rPr>
          <w:rFonts w:ascii="Arial" w:hAnsi="Arial" w:cs="Arial"/>
          <w:sz w:val="18"/>
          <w:szCs w:val="18"/>
        </w:rPr>
      </w:pPr>
    </w:p>
    <w:p w14:paraId="058C773A" w14:textId="77777777" w:rsidR="00D3106F" w:rsidRDefault="00D3106F" w:rsidP="00764A72">
      <w:pPr>
        <w:pStyle w:val="Titel12pt"/>
        <w:rPr>
          <w:rFonts w:ascii="Arial" w:hAnsi="Arial" w:cs="Arial"/>
          <w:sz w:val="18"/>
          <w:szCs w:val="18"/>
        </w:rPr>
      </w:pPr>
    </w:p>
    <w:p w14:paraId="78C6ACA8" w14:textId="77777777" w:rsidR="00764A72" w:rsidRPr="00D03858" w:rsidRDefault="004A0718" w:rsidP="00764A72">
      <w:pPr>
        <w:pStyle w:val="Titel12pt"/>
        <w:rPr>
          <w:rFonts w:ascii="Arial" w:hAnsi="Arial" w:cs="Arial"/>
          <w:sz w:val="18"/>
          <w:szCs w:val="18"/>
        </w:rPr>
      </w:pPr>
      <w:r w:rsidRPr="00D03858">
        <w:rPr>
          <w:rFonts w:ascii="Arial" w:hAnsi="Arial" w:cs="Arial"/>
          <w:sz w:val="18"/>
          <w:szCs w:val="18"/>
        </w:rPr>
        <w:t>Aanbestedingsdocument</w:t>
      </w:r>
    </w:p>
    <w:p w14:paraId="78DA98E5" w14:textId="77777777" w:rsidR="00764A72" w:rsidRPr="00D03858" w:rsidRDefault="00764A72" w:rsidP="00764A72">
      <w:pPr>
        <w:pStyle w:val="Titel12pt"/>
        <w:rPr>
          <w:rFonts w:ascii="Arial" w:hAnsi="Arial" w:cs="Arial"/>
          <w:sz w:val="18"/>
          <w:szCs w:val="18"/>
        </w:rPr>
      </w:pPr>
    </w:p>
    <w:p w14:paraId="752890BC" w14:textId="3C001EC7" w:rsidR="00764A72" w:rsidRPr="00D03858" w:rsidRDefault="00764A72" w:rsidP="00764A72">
      <w:pPr>
        <w:pStyle w:val="Titel12pt"/>
        <w:rPr>
          <w:rFonts w:ascii="Arial" w:hAnsi="Arial" w:cs="Arial"/>
          <w:sz w:val="18"/>
          <w:szCs w:val="18"/>
        </w:rPr>
      </w:pPr>
      <w:r w:rsidRPr="00D03858">
        <w:rPr>
          <w:rFonts w:ascii="Arial" w:hAnsi="Arial" w:cs="Arial"/>
          <w:sz w:val="18"/>
          <w:szCs w:val="18"/>
        </w:rPr>
        <w:t xml:space="preserve">Europese aanbesteding voor </w:t>
      </w:r>
      <w:r w:rsidRPr="009374E5">
        <w:rPr>
          <w:rFonts w:ascii="Arial" w:hAnsi="Arial" w:cs="Arial"/>
          <w:sz w:val="18"/>
          <w:szCs w:val="18"/>
        </w:rPr>
        <w:t xml:space="preserve">de </w:t>
      </w:r>
      <w:r w:rsidR="008B7E66" w:rsidRPr="009374E5">
        <w:rPr>
          <w:rFonts w:ascii="Arial" w:hAnsi="Arial" w:cs="Arial"/>
          <w:sz w:val="18"/>
          <w:szCs w:val="18"/>
        </w:rPr>
        <w:t xml:space="preserve">dienstverlening rondom </w:t>
      </w:r>
      <w:r w:rsidR="001B1220" w:rsidRPr="009374E5">
        <w:rPr>
          <w:rFonts w:ascii="Arial" w:hAnsi="Arial" w:cs="Arial"/>
          <w:sz w:val="18"/>
          <w:szCs w:val="18"/>
        </w:rPr>
        <w:t>de hosting, het beheer, het onderhoud en verdere ontwikkeling van de Corporate Website van BUas</w:t>
      </w:r>
    </w:p>
    <w:p w14:paraId="30456CC4" w14:textId="77777777" w:rsidR="00764A72" w:rsidRPr="00D03858" w:rsidRDefault="00764A72" w:rsidP="00764A72">
      <w:pPr>
        <w:pStyle w:val="Datumstatusvoorblad"/>
        <w:rPr>
          <w:rFonts w:ascii="Arial" w:hAnsi="Arial" w:cs="Arial"/>
          <w:szCs w:val="18"/>
        </w:rPr>
      </w:pPr>
    </w:p>
    <w:p w14:paraId="726A6767" w14:textId="77777777" w:rsidR="00764A72" w:rsidRPr="00D03858" w:rsidRDefault="00764A72" w:rsidP="00764A72">
      <w:pPr>
        <w:pStyle w:val="Datumstatusvoorblad"/>
        <w:rPr>
          <w:rFonts w:ascii="Arial" w:hAnsi="Arial" w:cs="Arial"/>
          <w:szCs w:val="18"/>
        </w:rPr>
      </w:pPr>
    </w:p>
    <w:p w14:paraId="770DD034" w14:textId="77777777" w:rsidR="00764A72" w:rsidRPr="00D03858" w:rsidRDefault="00764A72" w:rsidP="00764A72">
      <w:pPr>
        <w:pStyle w:val="Datumstatusvoorblad"/>
        <w:rPr>
          <w:rFonts w:ascii="Arial" w:hAnsi="Arial" w:cs="Arial"/>
          <w:szCs w:val="18"/>
        </w:rPr>
      </w:pPr>
    </w:p>
    <w:p w14:paraId="67F94968" w14:textId="77777777" w:rsidR="00764A72" w:rsidRPr="00D03858" w:rsidRDefault="00764A72" w:rsidP="00764A72">
      <w:pPr>
        <w:pStyle w:val="Datumstatusvoorblad"/>
        <w:rPr>
          <w:rFonts w:ascii="Arial" w:hAnsi="Arial" w:cs="Arial"/>
          <w:szCs w:val="18"/>
        </w:rPr>
      </w:pPr>
    </w:p>
    <w:p w14:paraId="618217FC" w14:textId="28213949" w:rsidR="00764A72" w:rsidRPr="008743BE" w:rsidRDefault="00764A72" w:rsidP="00764A72">
      <w:pPr>
        <w:pStyle w:val="Datumstatusvoorblad"/>
        <w:rPr>
          <w:rFonts w:ascii="Arial" w:hAnsi="Arial" w:cs="Arial"/>
          <w:szCs w:val="18"/>
          <w:lang w:val="en-US"/>
        </w:rPr>
      </w:pPr>
      <w:proofErr w:type="spellStart"/>
      <w:r w:rsidRPr="008743BE">
        <w:rPr>
          <w:rFonts w:ascii="Arial" w:hAnsi="Arial" w:cs="Arial"/>
          <w:szCs w:val="18"/>
          <w:lang w:val="en-US"/>
        </w:rPr>
        <w:t>Publicatiedatum</w:t>
      </w:r>
      <w:proofErr w:type="spellEnd"/>
      <w:r w:rsidRPr="008743BE">
        <w:rPr>
          <w:rFonts w:ascii="Arial" w:hAnsi="Arial" w:cs="Arial"/>
          <w:szCs w:val="18"/>
          <w:lang w:val="en-US"/>
        </w:rPr>
        <w:t>:</w:t>
      </w:r>
      <w:r w:rsidRPr="008743BE">
        <w:rPr>
          <w:rFonts w:ascii="Arial" w:hAnsi="Arial" w:cs="Arial"/>
          <w:szCs w:val="18"/>
          <w:lang w:val="en-US"/>
        </w:rPr>
        <w:tab/>
      </w:r>
      <w:del w:id="0" w:author="Lars Bakker" w:date="2020-06-18T16:10:00Z">
        <w:r w:rsidR="008743BE" w:rsidRPr="008743BE" w:rsidDel="00517DA4">
          <w:rPr>
            <w:rFonts w:ascii="Arial" w:hAnsi="Arial" w:cs="Arial"/>
            <w:szCs w:val="18"/>
            <w:lang w:val="en-US"/>
          </w:rPr>
          <w:delText>2</w:delText>
        </w:r>
        <w:r w:rsidR="008743BE" w:rsidDel="00517DA4">
          <w:rPr>
            <w:rFonts w:ascii="Arial" w:hAnsi="Arial" w:cs="Arial"/>
            <w:szCs w:val="18"/>
            <w:lang w:val="en-US"/>
          </w:rPr>
          <w:delText>0 mei</w:delText>
        </w:r>
      </w:del>
      <w:ins w:id="1" w:author="Lars Bakker" w:date="2020-06-18T16:10:00Z">
        <w:r w:rsidR="00517DA4">
          <w:rPr>
            <w:rFonts w:ascii="Arial" w:hAnsi="Arial" w:cs="Arial"/>
            <w:szCs w:val="18"/>
            <w:lang w:val="en-US"/>
          </w:rPr>
          <w:t xml:space="preserve">26 </w:t>
        </w:r>
        <w:proofErr w:type="spellStart"/>
        <w:r w:rsidR="00517DA4">
          <w:rPr>
            <w:rFonts w:ascii="Arial" w:hAnsi="Arial" w:cs="Arial"/>
            <w:szCs w:val="18"/>
            <w:lang w:val="en-US"/>
          </w:rPr>
          <w:t>juni</w:t>
        </w:r>
      </w:ins>
      <w:proofErr w:type="spellEnd"/>
      <w:r w:rsidR="008743BE">
        <w:rPr>
          <w:rFonts w:ascii="Arial" w:hAnsi="Arial" w:cs="Arial"/>
          <w:szCs w:val="18"/>
          <w:lang w:val="en-US"/>
        </w:rPr>
        <w:t xml:space="preserve"> 2020</w:t>
      </w:r>
    </w:p>
    <w:p w14:paraId="56DF0C64" w14:textId="38E585C3" w:rsidR="00764A72" w:rsidRPr="008743BE" w:rsidRDefault="00764A72" w:rsidP="00764A72">
      <w:pPr>
        <w:pStyle w:val="Datumstatusvoorblad"/>
        <w:rPr>
          <w:rFonts w:ascii="Arial" w:hAnsi="Arial" w:cs="Arial"/>
          <w:szCs w:val="18"/>
          <w:lang w:val="en-US"/>
        </w:rPr>
      </w:pPr>
      <w:r w:rsidRPr="008743BE">
        <w:rPr>
          <w:rFonts w:ascii="Arial" w:hAnsi="Arial" w:cs="Arial"/>
          <w:szCs w:val="18"/>
          <w:lang w:val="en-US"/>
        </w:rPr>
        <w:t>Status:</w:t>
      </w:r>
      <w:r w:rsidRPr="008743BE">
        <w:rPr>
          <w:rFonts w:ascii="Arial" w:hAnsi="Arial" w:cs="Arial"/>
          <w:szCs w:val="18"/>
          <w:lang w:val="en-US"/>
        </w:rPr>
        <w:tab/>
      </w:r>
      <w:r w:rsidRPr="008743BE">
        <w:rPr>
          <w:rFonts w:ascii="Arial" w:hAnsi="Arial" w:cs="Arial"/>
          <w:szCs w:val="18"/>
          <w:lang w:val="en-US"/>
        </w:rPr>
        <w:tab/>
      </w:r>
      <w:r w:rsidRPr="008743BE">
        <w:rPr>
          <w:rFonts w:ascii="Arial" w:hAnsi="Arial" w:cs="Arial"/>
          <w:szCs w:val="18"/>
          <w:lang w:val="en-US"/>
        </w:rPr>
        <w:tab/>
      </w:r>
      <w:r w:rsidRPr="008743BE">
        <w:rPr>
          <w:rFonts w:ascii="Arial" w:hAnsi="Arial" w:cs="Arial"/>
          <w:szCs w:val="18"/>
          <w:lang w:val="en-US"/>
        </w:rPr>
        <w:tab/>
      </w:r>
      <w:r w:rsidRPr="008743BE">
        <w:rPr>
          <w:rFonts w:ascii="Arial" w:hAnsi="Arial" w:cs="Arial"/>
          <w:szCs w:val="18"/>
          <w:lang w:val="en-US"/>
        </w:rPr>
        <w:tab/>
      </w:r>
      <w:del w:id="2" w:author="Lars Bakker" w:date="2020-06-18T16:10:00Z">
        <w:r w:rsidR="008743BE" w:rsidDel="00517DA4">
          <w:rPr>
            <w:rFonts w:ascii="Arial" w:hAnsi="Arial" w:cs="Arial"/>
            <w:szCs w:val="18"/>
            <w:lang w:val="en-US"/>
          </w:rPr>
          <w:delText>publicatie</w:delText>
        </w:r>
      </w:del>
      <w:proofErr w:type="spellStart"/>
      <w:ins w:id="3" w:author="Lars Bakker" w:date="2020-06-18T16:10:00Z">
        <w:r w:rsidR="00517DA4">
          <w:rPr>
            <w:rFonts w:ascii="Arial" w:hAnsi="Arial" w:cs="Arial"/>
            <w:szCs w:val="18"/>
            <w:lang w:val="en-US"/>
          </w:rPr>
          <w:t>NvI</w:t>
        </w:r>
        <w:proofErr w:type="spellEnd"/>
        <w:r w:rsidR="00517DA4">
          <w:rPr>
            <w:rFonts w:ascii="Arial" w:hAnsi="Arial" w:cs="Arial"/>
            <w:szCs w:val="18"/>
            <w:lang w:val="en-US"/>
          </w:rPr>
          <w:t xml:space="preserve"> 1</w:t>
        </w:r>
      </w:ins>
    </w:p>
    <w:p w14:paraId="45EB3D1B" w14:textId="67C6559F" w:rsidR="007C5796" w:rsidRPr="008743BE" w:rsidRDefault="00764A72" w:rsidP="007C5796">
      <w:pPr>
        <w:pStyle w:val="Datumstatusvoorblad"/>
        <w:rPr>
          <w:rFonts w:ascii="Arial" w:hAnsi="Arial" w:cs="Arial"/>
          <w:szCs w:val="18"/>
          <w:lang w:val="en-US"/>
        </w:rPr>
      </w:pPr>
      <w:proofErr w:type="spellStart"/>
      <w:r w:rsidRPr="008743BE">
        <w:rPr>
          <w:rFonts w:ascii="Arial" w:hAnsi="Arial" w:cs="Arial"/>
          <w:szCs w:val="18"/>
          <w:lang w:val="en-US"/>
        </w:rPr>
        <w:t>Referentie</w:t>
      </w:r>
      <w:proofErr w:type="spellEnd"/>
      <w:r w:rsidRPr="008743BE">
        <w:rPr>
          <w:rFonts w:ascii="Arial" w:hAnsi="Arial" w:cs="Arial"/>
          <w:szCs w:val="18"/>
          <w:lang w:val="en-US"/>
        </w:rPr>
        <w:t xml:space="preserve">: </w:t>
      </w:r>
      <w:r w:rsidRPr="008743BE">
        <w:rPr>
          <w:rFonts w:ascii="Arial" w:hAnsi="Arial" w:cs="Arial"/>
          <w:szCs w:val="18"/>
          <w:lang w:val="en-US"/>
        </w:rPr>
        <w:tab/>
      </w:r>
      <w:r w:rsidRPr="008743BE">
        <w:rPr>
          <w:rFonts w:ascii="Arial" w:hAnsi="Arial" w:cs="Arial"/>
          <w:szCs w:val="18"/>
          <w:lang w:val="en-US"/>
        </w:rPr>
        <w:tab/>
      </w:r>
      <w:r w:rsidRPr="008743BE">
        <w:rPr>
          <w:rFonts w:ascii="Arial" w:hAnsi="Arial" w:cs="Arial"/>
          <w:szCs w:val="18"/>
          <w:lang w:val="en-US"/>
        </w:rPr>
        <w:tab/>
      </w:r>
      <w:r w:rsidR="00AC403E" w:rsidRPr="008743BE">
        <w:rPr>
          <w:rFonts w:ascii="Arial" w:hAnsi="Arial" w:cs="Arial"/>
          <w:szCs w:val="18"/>
          <w:lang w:val="en-US"/>
        </w:rPr>
        <w:t>2020</w:t>
      </w:r>
      <w:r w:rsidR="00B73F2E" w:rsidRPr="008743BE">
        <w:rPr>
          <w:rFonts w:ascii="Arial" w:hAnsi="Arial" w:cs="Arial"/>
          <w:szCs w:val="18"/>
          <w:lang w:val="en-US"/>
        </w:rPr>
        <w:t>/EAWSB</w:t>
      </w:r>
      <w:r w:rsidR="008E67C2" w:rsidRPr="008743BE">
        <w:rPr>
          <w:rFonts w:ascii="Arial" w:hAnsi="Arial" w:cs="Arial"/>
          <w:szCs w:val="18"/>
          <w:lang w:val="en-US"/>
        </w:rPr>
        <w:t>/LB</w:t>
      </w:r>
    </w:p>
    <w:p w14:paraId="6C941A69" w14:textId="77777777" w:rsidR="007C5796" w:rsidRPr="008743BE" w:rsidRDefault="007C5796" w:rsidP="007C5796">
      <w:pPr>
        <w:pStyle w:val="Datumstatusvoorblad"/>
        <w:rPr>
          <w:rFonts w:ascii="Arial" w:hAnsi="Arial" w:cs="Arial"/>
          <w:szCs w:val="18"/>
          <w:lang w:val="en-US"/>
        </w:rPr>
      </w:pPr>
    </w:p>
    <w:p w14:paraId="08C613AD" w14:textId="77777777" w:rsidR="007C5796" w:rsidRPr="008743BE" w:rsidRDefault="007C5796" w:rsidP="007C5796">
      <w:pPr>
        <w:pStyle w:val="Datumstatusvoorblad"/>
        <w:rPr>
          <w:rFonts w:ascii="Arial" w:hAnsi="Arial" w:cs="Arial"/>
          <w:szCs w:val="18"/>
          <w:lang w:val="en-US"/>
        </w:rPr>
      </w:pPr>
    </w:p>
    <w:p w14:paraId="31ED8C1F" w14:textId="77777777" w:rsidR="00826AB4" w:rsidRPr="00D03858" w:rsidRDefault="00826AB4" w:rsidP="007C5796">
      <w:pPr>
        <w:pStyle w:val="Bijlage"/>
        <w:rPr>
          <w:rFonts w:ascii="Arial" w:hAnsi="Arial" w:cs="Arial"/>
          <w:sz w:val="18"/>
          <w:szCs w:val="18"/>
        </w:rPr>
      </w:pPr>
      <w:r w:rsidRPr="008743BE">
        <w:rPr>
          <w:rFonts w:ascii="Arial" w:hAnsi="Arial" w:cs="Arial"/>
          <w:sz w:val="18"/>
          <w:szCs w:val="18"/>
          <w:lang w:val="en-US"/>
        </w:rPr>
        <w:br w:type="page"/>
      </w:r>
      <w:bookmarkStart w:id="4" w:name="_Toc345687443"/>
      <w:bookmarkStart w:id="5" w:name="_Toc345687444"/>
      <w:bookmarkStart w:id="6" w:name="_Toc43814776"/>
      <w:r w:rsidRPr="007D3905">
        <w:rPr>
          <w:rFonts w:ascii="Arial" w:hAnsi="Arial" w:cs="Arial"/>
          <w:sz w:val="18"/>
          <w:szCs w:val="18"/>
        </w:rPr>
        <w:lastRenderedPageBreak/>
        <w:t>Inhoudsopgave</w:t>
      </w:r>
      <w:bookmarkEnd w:id="4"/>
      <w:bookmarkEnd w:id="5"/>
      <w:bookmarkEnd w:id="6"/>
    </w:p>
    <w:p w14:paraId="0125448D" w14:textId="77777777" w:rsidR="00826AB4" w:rsidRPr="00D31490" w:rsidRDefault="00826AB4" w:rsidP="00B14C5A">
      <w:pPr>
        <w:rPr>
          <w:rFonts w:ascii="Arial" w:hAnsi="Arial" w:cs="Arial"/>
          <w:szCs w:val="18"/>
        </w:rPr>
      </w:pPr>
    </w:p>
    <w:p w14:paraId="57A427A8" w14:textId="1E982096" w:rsidR="00852560" w:rsidRDefault="00405A13">
      <w:pPr>
        <w:pStyle w:val="Inhopg1"/>
        <w:tabs>
          <w:tab w:val="right" w:leader="dot" w:pos="8151"/>
        </w:tabs>
        <w:rPr>
          <w:rFonts w:asciiTheme="minorHAnsi" w:eastAsiaTheme="minorEastAsia" w:hAnsiTheme="minorHAnsi" w:cstheme="minorBidi"/>
          <w:noProof/>
          <w:kern w:val="0"/>
          <w:sz w:val="24"/>
          <w:szCs w:val="24"/>
          <w:lang w:eastAsia="nl-NL"/>
        </w:rPr>
      </w:pPr>
      <w:r w:rsidRPr="00D31490">
        <w:rPr>
          <w:rFonts w:ascii="Arial" w:hAnsi="Arial" w:cs="Arial"/>
          <w:sz w:val="18"/>
          <w:szCs w:val="18"/>
        </w:rPr>
        <w:fldChar w:fldCharType="begin"/>
      </w:r>
      <w:r w:rsidRPr="00D31490">
        <w:rPr>
          <w:rFonts w:ascii="Arial" w:hAnsi="Arial" w:cs="Arial"/>
          <w:sz w:val="18"/>
          <w:szCs w:val="18"/>
        </w:rPr>
        <w:instrText xml:space="preserve"> TOC \o "1-3" \h \z \u </w:instrText>
      </w:r>
      <w:r w:rsidRPr="00D31490">
        <w:rPr>
          <w:rFonts w:ascii="Arial" w:hAnsi="Arial" w:cs="Arial"/>
          <w:sz w:val="18"/>
          <w:szCs w:val="18"/>
        </w:rPr>
        <w:fldChar w:fldCharType="separate"/>
      </w:r>
      <w:hyperlink w:anchor="_Toc43814776" w:history="1">
        <w:r w:rsidR="00852560" w:rsidRPr="00BF4472">
          <w:rPr>
            <w:rStyle w:val="Hyperlink"/>
            <w:rFonts w:ascii="Arial" w:hAnsi="Arial" w:cs="Arial"/>
            <w:noProof/>
          </w:rPr>
          <w:t>Inhoudsopgave</w:t>
        </w:r>
        <w:r w:rsidR="00852560">
          <w:rPr>
            <w:noProof/>
            <w:webHidden/>
          </w:rPr>
          <w:tab/>
        </w:r>
        <w:r w:rsidR="00852560">
          <w:rPr>
            <w:noProof/>
            <w:webHidden/>
          </w:rPr>
          <w:fldChar w:fldCharType="begin"/>
        </w:r>
        <w:r w:rsidR="00852560">
          <w:rPr>
            <w:noProof/>
            <w:webHidden/>
          </w:rPr>
          <w:instrText xml:space="preserve"> PAGEREF _Toc43814776 \h </w:instrText>
        </w:r>
        <w:r w:rsidR="00852560">
          <w:rPr>
            <w:noProof/>
            <w:webHidden/>
          </w:rPr>
        </w:r>
        <w:r w:rsidR="00852560">
          <w:rPr>
            <w:noProof/>
            <w:webHidden/>
          </w:rPr>
          <w:fldChar w:fldCharType="separate"/>
        </w:r>
        <w:r w:rsidR="00852560">
          <w:rPr>
            <w:noProof/>
            <w:webHidden/>
          </w:rPr>
          <w:t>2</w:t>
        </w:r>
        <w:r w:rsidR="00852560">
          <w:rPr>
            <w:noProof/>
            <w:webHidden/>
          </w:rPr>
          <w:fldChar w:fldCharType="end"/>
        </w:r>
      </w:hyperlink>
    </w:p>
    <w:p w14:paraId="4F923744" w14:textId="6C68C882" w:rsidR="00852560" w:rsidRDefault="00852560">
      <w:pPr>
        <w:pStyle w:val="Inhopg1"/>
        <w:tabs>
          <w:tab w:val="right" w:leader="dot" w:pos="8151"/>
        </w:tabs>
        <w:rPr>
          <w:rFonts w:asciiTheme="minorHAnsi" w:eastAsiaTheme="minorEastAsia" w:hAnsiTheme="minorHAnsi" w:cstheme="minorBidi"/>
          <w:noProof/>
          <w:kern w:val="0"/>
          <w:sz w:val="24"/>
          <w:szCs w:val="24"/>
          <w:lang w:eastAsia="nl-NL"/>
        </w:rPr>
      </w:pPr>
      <w:hyperlink w:anchor="_Toc43814777" w:history="1">
        <w:r w:rsidRPr="00BF4472">
          <w:rPr>
            <w:rStyle w:val="Hyperlink"/>
            <w:rFonts w:ascii="Arial" w:hAnsi="Arial" w:cs="Arial"/>
            <w:noProof/>
          </w:rPr>
          <w:t>Begripsbepalingen</w:t>
        </w:r>
        <w:r>
          <w:rPr>
            <w:noProof/>
            <w:webHidden/>
          </w:rPr>
          <w:tab/>
        </w:r>
        <w:r>
          <w:rPr>
            <w:noProof/>
            <w:webHidden/>
          </w:rPr>
          <w:fldChar w:fldCharType="begin"/>
        </w:r>
        <w:r>
          <w:rPr>
            <w:noProof/>
            <w:webHidden/>
          </w:rPr>
          <w:instrText xml:space="preserve"> PAGEREF _Toc43814777 \h </w:instrText>
        </w:r>
        <w:r>
          <w:rPr>
            <w:noProof/>
            <w:webHidden/>
          </w:rPr>
        </w:r>
        <w:r>
          <w:rPr>
            <w:noProof/>
            <w:webHidden/>
          </w:rPr>
          <w:fldChar w:fldCharType="separate"/>
        </w:r>
        <w:r>
          <w:rPr>
            <w:noProof/>
            <w:webHidden/>
          </w:rPr>
          <w:t>4</w:t>
        </w:r>
        <w:r>
          <w:rPr>
            <w:noProof/>
            <w:webHidden/>
          </w:rPr>
          <w:fldChar w:fldCharType="end"/>
        </w:r>
      </w:hyperlink>
    </w:p>
    <w:p w14:paraId="375F005F" w14:textId="08AB0152" w:rsidR="00852560" w:rsidRDefault="00852560">
      <w:pPr>
        <w:pStyle w:val="Inhopg1"/>
        <w:tabs>
          <w:tab w:val="right" w:leader="dot" w:pos="8151"/>
        </w:tabs>
        <w:rPr>
          <w:rFonts w:asciiTheme="minorHAnsi" w:eastAsiaTheme="minorEastAsia" w:hAnsiTheme="minorHAnsi" w:cstheme="minorBidi"/>
          <w:noProof/>
          <w:kern w:val="0"/>
          <w:sz w:val="24"/>
          <w:szCs w:val="24"/>
          <w:lang w:eastAsia="nl-NL"/>
        </w:rPr>
      </w:pPr>
      <w:hyperlink w:anchor="_Toc43814778" w:history="1">
        <w:r w:rsidRPr="00BF4472">
          <w:rPr>
            <w:rStyle w:val="Hyperlink"/>
            <w:rFonts w:ascii="Arial" w:hAnsi="Arial" w:cs="Arial"/>
            <w:noProof/>
          </w:rPr>
          <w:t>Leeswijzer</w:t>
        </w:r>
        <w:r>
          <w:rPr>
            <w:noProof/>
            <w:webHidden/>
          </w:rPr>
          <w:tab/>
        </w:r>
        <w:r>
          <w:rPr>
            <w:noProof/>
            <w:webHidden/>
          </w:rPr>
          <w:fldChar w:fldCharType="begin"/>
        </w:r>
        <w:r>
          <w:rPr>
            <w:noProof/>
            <w:webHidden/>
          </w:rPr>
          <w:instrText xml:space="preserve"> PAGEREF _Toc43814778 \h </w:instrText>
        </w:r>
        <w:r>
          <w:rPr>
            <w:noProof/>
            <w:webHidden/>
          </w:rPr>
        </w:r>
        <w:r>
          <w:rPr>
            <w:noProof/>
            <w:webHidden/>
          </w:rPr>
          <w:fldChar w:fldCharType="separate"/>
        </w:r>
        <w:r>
          <w:rPr>
            <w:noProof/>
            <w:webHidden/>
          </w:rPr>
          <w:t>6</w:t>
        </w:r>
        <w:r>
          <w:rPr>
            <w:noProof/>
            <w:webHidden/>
          </w:rPr>
          <w:fldChar w:fldCharType="end"/>
        </w:r>
      </w:hyperlink>
    </w:p>
    <w:p w14:paraId="529E2017" w14:textId="6D861BAD" w:rsidR="00852560" w:rsidRDefault="00852560">
      <w:pPr>
        <w:pStyle w:val="Inhopg1"/>
        <w:tabs>
          <w:tab w:val="left" w:pos="400"/>
          <w:tab w:val="right" w:leader="dot" w:pos="8151"/>
        </w:tabs>
        <w:rPr>
          <w:rFonts w:asciiTheme="minorHAnsi" w:eastAsiaTheme="minorEastAsia" w:hAnsiTheme="minorHAnsi" w:cstheme="minorBidi"/>
          <w:noProof/>
          <w:kern w:val="0"/>
          <w:sz w:val="24"/>
          <w:szCs w:val="24"/>
          <w:lang w:eastAsia="nl-NL"/>
        </w:rPr>
      </w:pPr>
      <w:hyperlink w:anchor="_Toc43814779" w:history="1">
        <w:r w:rsidRPr="00BF4472">
          <w:rPr>
            <w:rStyle w:val="Hyperlink"/>
            <w:noProof/>
          </w:rPr>
          <w:t>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Organisatie en aan te besteden opdracht</w:t>
        </w:r>
        <w:r>
          <w:rPr>
            <w:noProof/>
            <w:webHidden/>
          </w:rPr>
          <w:tab/>
        </w:r>
        <w:r>
          <w:rPr>
            <w:noProof/>
            <w:webHidden/>
          </w:rPr>
          <w:fldChar w:fldCharType="begin"/>
        </w:r>
        <w:r>
          <w:rPr>
            <w:noProof/>
            <w:webHidden/>
          </w:rPr>
          <w:instrText xml:space="preserve"> PAGEREF _Toc43814779 \h </w:instrText>
        </w:r>
        <w:r>
          <w:rPr>
            <w:noProof/>
            <w:webHidden/>
          </w:rPr>
        </w:r>
        <w:r>
          <w:rPr>
            <w:noProof/>
            <w:webHidden/>
          </w:rPr>
          <w:fldChar w:fldCharType="separate"/>
        </w:r>
        <w:r>
          <w:rPr>
            <w:noProof/>
            <w:webHidden/>
          </w:rPr>
          <w:t>7</w:t>
        </w:r>
        <w:r>
          <w:rPr>
            <w:noProof/>
            <w:webHidden/>
          </w:rPr>
          <w:fldChar w:fldCharType="end"/>
        </w:r>
      </w:hyperlink>
    </w:p>
    <w:p w14:paraId="1741FB8F" w14:textId="53689C99"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80" w:history="1">
        <w:r w:rsidRPr="00BF4472">
          <w:rPr>
            <w:rStyle w:val="Hyperlink"/>
            <w:rFonts w:ascii="Arial" w:hAnsi="Arial"/>
            <w:noProof/>
          </w:rPr>
          <w:t>1.1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Organisatie</w:t>
        </w:r>
        <w:r>
          <w:rPr>
            <w:noProof/>
            <w:webHidden/>
          </w:rPr>
          <w:tab/>
        </w:r>
        <w:r>
          <w:rPr>
            <w:noProof/>
            <w:webHidden/>
          </w:rPr>
          <w:fldChar w:fldCharType="begin"/>
        </w:r>
        <w:r>
          <w:rPr>
            <w:noProof/>
            <w:webHidden/>
          </w:rPr>
          <w:instrText xml:space="preserve"> PAGEREF _Toc43814780 \h </w:instrText>
        </w:r>
        <w:r>
          <w:rPr>
            <w:noProof/>
            <w:webHidden/>
          </w:rPr>
        </w:r>
        <w:r>
          <w:rPr>
            <w:noProof/>
            <w:webHidden/>
          </w:rPr>
          <w:fldChar w:fldCharType="separate"/>
        </w:r>
        <w:r>
          <w:rPr>
            <w:noProof/>
            <w:webHidden/>
          </w:rPr>
          <w:t>7</w:t>
        </w:r>
        <w:r>
          <w:rPr>
            <w:noProof/>
            <w:webHidden/>
          </w:rPr>
          <w:fldChar w:fldCharType="end"/>
        </w:r>
      </w:hyperlink>
    </w:p>
    <w:p w14:paraId="595C5153" w14:textId="2A927348"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81" w:history="1">
        <w:r w:rsidRPr="00BF4472">
          <w:rPr>
            <w:rStyle w:val="Hyperlink"/>
            <w:rFonts w:ascii="Arial" w:hAnsi="Arial"/>
            <w:noProof/>
          </w:rPr>
          <w:t>1.2</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Aanleiding en doel van deze aanbesteding</w:t>
        </w:r>
        <w:r>
          <w:rPr>
            <w:noProof/>
            <w:webHidden/>
          </w:rPr>
          <w:tab/>
        </w:r>
        <w:r>
          <w:rPr>
            <w:noProof/>
            <w:webHidden/>
          </w:rPr>
          <w:fldChar w:fldCharType="begin"/>
        </w:r>
        <w:r>
          <w:rPr>
            <w:noProof/>
            <w:webHidden/>
          </w:rPr>
          <w:instrText xml:space="preserve"> PAGEREF _Toc43814781 \h </w:instrText>
        </w:r>
        <w:r>
          <w:rPr>
            <w:noProof/>
            <w:webHidden/>
          </w:rPr>
        </w:r>
        <w:r>
          <w:rPr>
            <w:noProof/>
            <w:webHidden/>
          </w:rPr>
          <w:fldChar w:fldCharType="separate"/>
        </w:r>
        <w:r>
          <w:rPr>
            <w:noProof/>
            <w:webHidden/>
          </w:rPr>
          <w:t>7</w:t>
        </w:r>
        <w:r>
          <w:rPr>
            <w:noProof/>
            <w:webHidden/>
          </w:rPr>
          <w:fldChar w:fldCharType="end"/>
        </w:r>
      </w:hyperlink>
    </w:p>
    <w:p w14:paraId="45A8B5B8" w14:textId="5CB8EFC7"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82" w:history="1">
        <w:r w:rsidRPr="00BF4472">
          <w:rPr>
            <w:rStyle w:val="Hyperlink"/>
            <w:noProof/>
          </w:rPr>
          <w:t>1.2.1</w:t>
        </w:r>
        <w:r>
          <w:rPr>
            <w:rFonts w:asciiTheme="minorHAnsi" w:eastAsiaTheme="minorEastAsia" w:hAnsiTheme="minorHAnsi" w:cstheme="minorBidi"/>
            <w:noProof/>
            <w:kern w:val="0"/>
            <w:sz w:val="24"/>
            <w:szCs w:val="24"/>
            <w:lang w:eastAsia="nl-NL"/>
          </w:rPr>
          <w:tab/>
        </w:r>
        <w:r w:rsidRPr="00BF4472">
          <w:rPr>
            <w:rStyle w:val="Hyperlink"/>
            <w:noProof/>
          </w:rPr>
          <w:t>Huidige situatie</w:t>
        </w:r>
        <w:r>
          <w:rPr>
            <w:noProof/>
            <w:webHidden/>
          </w:rPr>
          <w:tab/>
        </w:r>
        <w:r>
          <w:rPr>
            <w:noProof/>
            <w:webHidden/>
          </w:rPr>
          <w:fldChar w:fldCharType="begin"/>
        </w:r>
        <w:r>
          <w:rPr>
            <w:noProof/>
            <w:webHidden/>
          </w:rPr>
          <w:instrText xml:space="preserve"> PAGEREF _Toc43814782 \h </w:instrText>
        </w:r>
        <w:r>
          <w:rPr>
            <w:noProof/>
            <w:webHidden/>
          </w:rPr>
        </w:r>
        <w:r>
          <w:rPr>
            <w:noProof/>
            <w:webHidden/>
          </w:rPr>
          <w:fldChar w:fldCharType="separate"/>
        </w:r>
        <w:r>
          <w:rPr>
            <w:noProof/>
            <w:webHidden/>
          </w:rPr>
          <w:t>7</w:t>
        </w:r>
        <w:r>
          <w:rPr>
            <w:noProof/>
            <w:webHidden/>
          </w:rPr>
          <w:fldChar w:fldCharType="end"/>
        </w:r>
      </w:hyperlink>
    </w:p>
    <w:p w14:paraId="74502224" w14:textId="7D208F6B"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83" w:history="1">
        <w:r w:rsidRPr="00BF4472">
          <w:rPr>
            <w:rStyle w:val="Hyperlink"/>
            <w:rFonts w:ascii="Arial" w:hAnsi="Arial"/>
            <w:noProof/>
          </w:rPr>
          <w:t>1.3</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Beschrijving van de opdracht</w:t>
        </w:r>
        <w:r>
          <w:rPr>
            <w:noProof/>
            <w:webHidden/>
          </w:rPr>
          <w:tab/>
        </w:r>
        <w:r>
          <w:rPr>
            <w:noProof/>
            <w:webHidden/>
          </w:rPr>
          <w:fldChar w:fldCharType="begin"/>
        </w:r>
        <w:r>
          <w:rPr>
            <w:noProof/>
            <w:webHidden/>
          </w:rPr>
          <w:instrText xml:space="preserve"> PAGEREF _Toc43814783 \h </w:instrText>
        </w:r>
        <w:r>
          <w:rPr>
            <w:noProof/>
            <w:webHidden/>
          </w:rPr>
        </w:r>
        <w:r>
          <w:rPr>
            <w:noProof/>
            <w:webHidden/>
          </w:rPr>
          <w:fldChar w:fldCharType="separate"/>
        </w:r>
        <w:r>
          <w:rPr>
            <w:noProof/>
            <w:webHidden/>
          </w:rPr>
          <w:t>8</w:t>
        </w:r>
        <w:r>
          <w:rPr>
            <w:noProof/>
            <w:webHidden/>
          </w:rPr>
          <w:fldChar w:fldCharType="end"/>
        </w:r>
      </w:hyperlink>
    </w:p>
    <w:p w14:paraId="413AB82A" w14:textId="5B040F7C"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84" w:history="1">
        <w:r w:rsidRPr="00BF4472">
          <w:rPr>
            <w:rStyle w:val="Hyperlink"/>
            <w:rFonts w:ascii="Arial" w:hAnsi="Arial"/>
            <w:noProof/>
          </w:rPr>
          <w:t>1.4</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Looptijd van de Overeenkomst</w:t>
        </w:r>
        <w:r>
          <w:rPr>
            <w:noProof/>
            <w:webHidden/>
          </w:rPr>
          <w:tab/>
        </w:r>
        <w:r>
          <w:rPr>
            <w:noProof/>
            <w:webHidden/>
          </w:rPr>
          <w:fldChar w:fldCharType="begin"/>
        </w:r>
        <w:r>
          <w:rPr>
            <w:noProof/>
            <w:webHidden/>
          </w:rPr>
          <w:instrText xml:space="preserve"> PAGEREF _Toc43814784 \h </w:instrText>
        </w:r>
        <w:r>
          <w:rPr>
            <w:noProof/>
            <w:webHidden/>
          </w:rPr>
        </w:r>
        <w:r>
          <w:rPr>
            <w:noProof/>
            <w:webHidden/>
          </w:rPr>
          <w:fldChar w:fldCharType="separate"/>
        </w:r>
        <w:r>
          <w:rPr>
            <w:noProof/>
            <w:webHidden/>
          </w:rPr>
          <w:t>9</w:t>
        </w:r>
        <w:r>
          <w:rPr>
            <w:noProof/>
            <w:webHidden/>
          </w:rPr>
          <w:fldChar w:fldCharType="end"/>
        </w:r>
      </w:hyperlink>
    </w:p>
    <w:p w14:paraId="04B7EB1E" w14:textId="1F3BB22E"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85" w:history="1">
        <w:r w:rsidRPr="00BF4472">
          <w:rPr>
            <w:rStyle w:val="Hyperlink"/>
            <w:rFonts w:ascii="Arial" w:hAnsi="Arial"/>
            <w:noProof/>
          </w:rPr>
          <w:t>1.5</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Omvang van de opdracht</w:t>
        </w:r>
        <w:r>
          <w:rPr>
            <w:noProof/>
            <w:webHidden/>
          </w:rPr>
          <w:tab/>
        </w:r>
        <w:r>
          <w:rPr>
            <w:noProof/>
            <w:webHidden/>
          </w:rPr>
          <w:fldChar w:fldCharType="begin"/>
        </w:r>
        <w:r>
          <w:rPr>
            <w:noProof/>
            <w:webHidden/>
          </w:rPr>
          <w:instrText xml:space="preserve"> PAGEREF _Toc43814785 \h </w:instrText>
        </w:r>
        <w:r>
          <w:rPr>
            <w:noProof/>
            <w:webHidden/>
          </w:rPr>
        </w:r>
        <w:r>
          <w:rPr>
            <w:noProof/>
            <w:webHidden/>
          </w:rPr>
          <w:fldChar w:fldCharType="separate"/>
        </w:r>
        <w:r>
          <w:rPr>
            <w:noProof/>
            <w:webHidden/>
          </w:rPr>
          <w:t>9</w:t>
        </w:r>
        <w:r>
          <w:rPr>
            <w:noProof/>
            <w:webHidden/>
          </w:rPr>
          <w:fldChar w:fldCharType="end"/>
        </w:r>
      </w:hyperlink>
    </w:p>
    <w:p w14:paraId="1EC398CB" w14:textId="1A1FA822" w:rsidR="00852560" w:rsidRDefault="00852560">
      <w:pPr>
        <w:pStyle w:val="Inhopg1"/>
        <w:tabs>
          <w:tab w:val="left" w:pos="400"/>
          <w:tab w:val="right" w:leader="dot" w:pos="8151"/>
        </w:tabs>
        <w:rPr>
          <w:rFonts w:asciiTheme="minorHAnsi" w:eastAsiaTheme="minorEastAsia" w:hAnsiTheme="minorHAnsi" w:cstheme="minorBidi"/>
          <w:noProof/>
          <w:kern w:val="0"/>
          <w:sz w:val="24"/>
          <w:szCs w:val="24"/>
          <w:lang w:eastAsia="nl-NL"/>
        </w:rPr>
      </w:pPr>
      <w:hyperlink w:anchor="_Toc43814786" w:history="1">
        <w:r w:rsidRPr="00BF4472">
          <w:rPr>
            <w:rStyle w:val="Hyperlink"/>
            <w:noProof/>
          </w:rPr>
          <w:t>2</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Beoordelings- en gunningsprocedure</w:t>
        </w:r>
        <w:r>
          <w:rPr>
            <w:noProof/>
            <w:webHidden/>
          </w:rPr>
          <w:tab/>
        </w:r>
        <w:r>
          <w:rPr>
            <w:noProof/>
            <w:webHidden/>
          </w:rPr>
          <w:fldChar w:fldCharType="begin"/>
        </w:r>
        <w:r>
          <w:rPr>
            <w:noProof/>
            <w:webHidden/>
          </w:rPr>
          <w:instrText xml:space="preserve"> PAGEREF _Toc43814786 \h </w:instrText>
        </w:r>
        <w:r>
          <w:rPr>
            <w:noProof/>
            <w:webHidden/>
          </w:rPr>
        </w:r>
        <w:r>
          <w:rPr>
            <w:noProof/>
            <w:webHidden/>
          </w:rPr>
          <w:fldChar w:fldCharType="separate"/>
        </w:r>
        <w:r>
          <w:rPr>
            <w:noProof/>
            <w:webHidden/>
          </w:rPr>
          <w:t>10</w:t>
        </w:r>
        <w:r>
          <w:rPr>
            <w:noProof/>
            <w:webHidden/>
          </w:rPr>
          <w:fldChar w:fldCharType="end"/>
        </w:r>
      </w:hyperlink>
    </w:p>
    <w:p w14:paraId="50C974BE" w14:textId="70E726CD"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87" w:history="1">
        <w:r w:rsidRPr="00BF4472">
          <w:rPr>
            <w:rStyle w:val="Hyperlink"/>
            <w:rFonts w:ascii="Arial" w:hAnsi="Arial"/>
            <w:noProof/>
          </w:rPr>
          <w:t>2.1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Beoordeling van de Inschrijvingen</w:t>
        </w:r>
        <w:r>
          <w:rPr>
            <w:noProof/>
            <w:webHidden/>
          </w:rPr>
          <w:tab/>
        </w:r>
        <w:r>
          <w:rPr>
            <w:noProof/>
            <w:webHidden/>
          </w:rPr>
          <w:fldChar w:fldCharType="begin"/>
        </w:r>
        <w:r>
          <w:rPr>
            <w:noProof/>
            <w:webHidden/>
          </w:rPr>
          <w:instrText xml:space="preserve"> PAGEREF _Toc43814787 \h </w:instrText>
        </w:r>
        <w:r>
          <w:rPr>
            <w:noProof/>
            <w:webHidden/>
          </w:rPr>
        </w:r>
        <w:r>
          <w:rPr>
            <w:noProof/>
            <w:webHidden/>
          </w:rPr>
          <w:fldChar w:fldCharType="separate"/>
        </w:r>
        <w:r>
          <w:rPr>
            <w:noProof/>
            <w:webHidden/>
          </w:rPr>
          <w:t>10</w:t>
        </w:r>
        <w:r>
          <w:rPr>
            <w:noProof/>
            <w:webHidden/>
          </w:rPr>
          <w:fldChar w:fldCharType="end"/>
        </w:r>
      </w:hyperlink>
    </w:p>
    <w:p w14:paraId="5B90846C" w14:textId="7A00C15B"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88" w:history="1">
        <w:r w:rsidRPr="00BF4472">
          <w:rPr>
            <w:rStyle w:val="Hyperlink"/>
            <w:noProof/>
          </w:rPr>
          <w:t>2.1.1</w:t>
        </w:r>
        <w:r>
          <w:rPr>
            <w:rFonts w:asciiTheme="minorHAnsi" w:eastAsiaTheme="minorEastAsia" w:hAnsiTheme="minorHAnsi" w:cstheme="minorBidi"/>
            <w:noProof/>
            <w:kern w:val="0"/>
            <w:sz w:val="24"/>
            <w:szCs w:val="24"/>
            <w:lang w:eastAsia="nl-NL"/>
          </w:rPr>
          <w:tab/>
        </w:r>
        <w:r w:rsidRPr="00BF4472">
          <w:rPr>
            <w:rStyle w:val="Hyperlink"/>
            <w:noProof/>
          </w:rPr>
          <w:t>Procedurele bepalingen en voorschriften</w:t>
        </w:r>
        <w:r>
          <w:rPr>
            <w:noProof/>
            <w:webHidden/>
          </w:rPr>
          <w:tab/>
        </w:r>
        <w:r>
          <w:rPr>
            <w:noProof/>
            <w:webHidden/>
          </w:rPr>
          <w:fldChar w:fldCharType="begin"/>
        </w:r>
        <w:r>
          <w:rPr>
            <w:noProof/>
            <w:webHidden/>
          </w:rPr>
          <w:instrText xml:space="preserve"> PAGEREF _Toc43814788 \h </w:instrText>
        </w:r>
        <w:r>
          <w:rPr>
            <w:noProof/>
            <w:webHidden/>
          </w:rPr>
        </w:r>
        <w:r>
          <w:rPr>
            <w:noProof/>
            <w:webHidden/>
          </w:rPr>
          <w:fldChar w:fldCharType="separate"/>
        </w:r>
        <w:r>
          <w:rPr>
            <w:noProof/>
            <w:webHidden/>
          </w:rPr>
          <w:t>10</w:t>
        </w:r>
        <w:r>
          <w:rPr>
            <w:noProof/>
            <w:webHidden/>
          </w:rPr>
          <w:fldChar w:fldCharType="end"/>
        </w:r>
      </w:hyperlink>
    </w:p>
    <w:p w14:paraId="5235168C" w14:textId="7D0E4D6D"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89" w:history="1">
        <w:r w:rsidRPr="00BF4472">
          <w:rPr>
            <w:rStyle w:val="Hyperlink"/>
            <w:noProof/>
          </w:rPr>
          <w:t>2.1.2</w:t>
        </w:r>
        <w:r>
          <w:rPr>
            <w:rFonts w:asciiTheme="minorHAnsi" w:eastAsiaTheme="minorEastAsia" w:hAnsiTheme="minorHAnsi" w:cstheme="minorBidi"/>
            <w:noProof/>
            <w:kern w:val="0"/>
            <w:sz w:val="24"/>
            <w:szCs w:val="24"/>
            <w:lang w:eastAsia="nl-NL"/>
          </w:rPr>
          <w:tab/>
        </w:r>
        <w:r w:rsidRPr="00BF4472">
          <w:rPr>
            <w:rStyle w:val="Hyperlink"/>
            <w:noProof/>
          </w:rPr>
          <w:t>Uniform Europees Aanbestedingsdocument</w:t>
        </w:r>
        <w:r>
          <w:rPr>
            <w:noProof/>
            <w:webHidden/>
          </w:rPr>
          <w:tab/>
        </w:r>
        <w:r>
          <w:rPr>
            <w:noProof/>
            <w:webHidden/>
          </w:rPr>
          <w:fldChar w:fldCharType="begin"/>
        </w:r>
        <w:r>
          <w:rPr>
            <w:noProof/>
            <w:webHidden/>
          </w:rPr>
          <w:instrText xml:space="preserve"> PAGEREF _Toc43814789 \h </w:instrText>
        </w:r>
        <w:r>
          <w:rPr>
            <w:noProof/>
            <w:webHidden/>
          </w:rPr>
        </w:r>
        <w:r>
          <w:rPr>
            <w:noProof/>
            <w:webHidden/>
          </w:rPr>
          <w:fldChar w:fldCharType="separate"/>
        </w:r>
        <w:r>
          <w:rPr>
            <w:noProof/>
            <w:webHidden/>
          </w:rPr>
          <w:t>10</w:t>
        </w:r>
        <w:r>
          <w:rPr>
            <w:noProof/>
            <w:webHidden/>
          </w:rPr>
          <w:fldChar w:fldCharType="end"/>
        </w:r>
      </w:hyperlink>
    </w:p>
    <w:p w14:paraId="59AEE79A" w14:textId="2D1855E8"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90" w:history="1">
        <w:r w:rsidRPr="00BF4472">
          <w:rPr>
            <w:rStyle w:val="Hyperlink"/>
            <w:noProof/>
          </w:rPr>
          <w:t>2.1.3</w:t>
        </w:r>
        <w:r>
          <w:rPr>
            <w:rFonts w:asciiTheme="minorHAnsi" w:eastAsiaTheme="minorEastAsia" w:hAnsiTheme="minorHAnsi" w:cstheme="minorBidi"/>
            <w:noProof/>
            <w:kern w:val="0"/>
            <w:sz w:val="24"/>
            <w:szCs w:val="24"/>
            <w:lang w:eastAsia="nl-NL"/>
          </w:rPr>
          <w:tab/>
        </w:r>
        <w:r w:rsidRPr="00BF4472">
          <w:rPr>
            <w:rStyle w:val="Hyperlink"/>
            <w:noProof/>
          </w:rPr>
          <w:t>Beoordeling Prijs en Wens 1 t/m 6</w:t>
        </w:r>
        <w:r>
          <w:rPr>
            <w:noProof/>
            <w:webHidden/>
          </w:rPr>
          <w:tab/>
        </w:r>
        <w:r>
          <w:rPr>
            <w:noProof/>
            <w:webHidden/>
          </w:rPr>
          <w:fldChar w:fldCharType="begin"/>
        </w:r>
        <w:r>
          <w:rPr>
            <w:noProof/>
            <w:webHidden/>
          </w:rPr>
          <w:instrText xml:space="preserve"> PAGEREF _Toc43814790 \h </w:instrText>
        </w:r>
        <w:r>
          <w:rPr>
            <w:noProof/>
            <w:webHidden/>
          </w:rPr>
        </w:r>
        <w:r>
          <w:rPr>
            <w:noProof/>
            <w:webHidden/>
          </w:rPr>
          <w:fldChar w:fldCharType="separate"/>
        </w:r>
        <w:r>
          <w:rPr>
            <w:noProof/>
            <w:webHidden/>
          </w:rPr>
          <w:t>10</w:t>
        </w:r>
        <w:r>
          <w:rPr>
            <w:noProof/>
            <w:webHidden/>
          </w:rPr>
          <w:fldChar w:fldCharType="end"/>
        </w:r>
      </w:hyperlink>
    </w:p>
    <w:p w14:paraId="25F7EA9F" w14:textId="4F792157"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91" w:history="1">
        <w:r w:rsidRPr="00BF4472">
          <w:rPr>
            <w:rStyle w:val="Hyperlink"/>
            <w:noProof/>
          </w:rPr>
          <w:t>2.1.4</w:t>
        </w:r>
        <w:r>
          <w:rPr>
            <w:rFonts w:asciiTheme="minorHAnsi" w:eastAsiaTheme="minorEastAsia" w:hAnsiTheme="minorHAnsi" w:cstheme="minorBidi"/>
            <w:noProof/>
            <w:kern w:val="0"/>
            <w:sz w:val="24"/>
            <w:szCs w:val="24"/>
            <w:lang w:eastAsia="nl-NL"/>
          </w:rPr>
          <w:tab/>
        </w:r>
        <w:r w:rsidRPr="00BF4472">
          <w:rPr>
            <w:rStyle w:val="Hyperlink"/>
            <w:noProof/>
          </w:rPr>
          <w:t>Wens 7 (Interview)</w:t>
        </w:r>
        <w:r>
          <w:rPr>
            <w:noProof/>
            <w:webHidden/>
          </w:rPr>
          <w:tab/>
        </w:r>
        <w:r>
          <w:rPr>
            <w:noProof/>
            <w:webHidden/>
          </w:rPr>
          <w:fldChar w:fldCharType="begin"/>
        </w:r>
        <w:r>
          <w:rPr>
            <w:noProof/>
            <w:webHidden/>
          </w:rPr>
          <w:instrText xml:space="preserve"> PAGEREF _Toc43814791 \h </w:instrText>
        </w:r>
        <w:r>
          <w:rPr>
            <w:noProof/>
            <w:webHidden/>
          </w:rPr>
        </w:r>
        <w:r>
          <w:rPr>
            <w:noProof/>
            <w:webHidden/>
          </w:rPr>
          <w:fldChar w:fldCharType="separate"/>
        </w:r>
        <w:r>
          <w:rPr>
            <w:noProof/>
            <w:webHidden/>
          </w:rPr>
          <w:t>11</w:t>
        </w:r>
        <w:r>
          <w:rPr>
            <w:noProof/>
            <w:webHidden/>
          </w:rPr>
          <w:fldChar w:fldCharType="end"/>
        </w:r>
      </w:hyperlink>
    </w:p>
    <w:p w14:paraId="32F089EA" w14:textId="66698B38"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92" w:history="1">
        <w:r w:rsidRPr="00BF4472">
          <w:rPr>
            <w:rStyle w:val="Hyperlink"/>
            <w:noProof/>
          </w:rPr>
          <w:t>2.1.5</w:t>
        </w:r>
        <w:r>
          <w:rPr>
            <w:rFonts w:asciiTheme="minorHAnsi" w:eastAsiaTheme="minorEastAsia" w:hAnsiTheme="minorHAnsi" w:cstheme="minorBidi"/>
            <w:noProof/>
            <w:kern w:val="0"/>
            <w:sz w:val="24"/>
            <w:szCs w:val="24"/>
            <w:lang w:eastAsia="nl-NL"/>
          </w:rPr>
          <w:tab/>
        </w:r>
        <w:r w:rsidRPr="00BF4472">
          <w:rPr>
            <w:rStyle w:val="Hyperlink"/>
            <w:noProof/>
          </w:rPr>
          <w:t>Economisch meest voordelige Inschrijving</w:t>
        </w:r>
        <w:r>
          <w:rPr>
            <w:noProof/>
            <w:webHidden/>
          </w:rPr>
          <w:tab/>
        </w:r>
        <w:r>
          <w:rPr>
            <w:noProof/>
            <w:webHidden/>
          </w:rPr>
          <w:fldChar w:fldCharType="begin"/>
        </w:r>
        <w:r>
          <w:rPr>
            <w:noProof/>
            <w:webHidden/>
          </w:rPr>
          <w:instrText xml:space="preserve"> PAGEREF _Toc43814792 \h </w:instrText>
        </w:r>
        <w:r>
          <w:rPr>
            <w:noProof/>
            <w:webHidden/>
          </w:rPr>
        </w:r>
        <w:r>
          <w:rPr>
            <w:noProof/>
            <w:webHidden/>
          </w:rPr>
          <w:fldChar w:fldCharType="separate"/>
        </w:r>
        <w:r>
          <w:rPr>
            <w:noProof/>
            <w:webHidden/>
          </w:rPr>
          <w:t>11</w:t>
        </w:r>
        <w:r>
          <w:rPr>
            <w:noProof/>
            <w:webHidden/>
          </w:rPr>
          <w:fldChar w:fldCharType="end"/>
        </w:r>
      </w:hyperlink>
    </w:p>
    <w:p w14:paraId="50E799AB" w14:textId="7B17CBEB"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93" w:history="1">
        <w:r w:rsidRPr="00BF4472">
          <w:rPr>
            <w:rStyle w:val="Hyperlink"/>
            <w:noProof/>
          </w:rPr>
          <w:t>2.1.6</w:t>
        </w:r>
        <w:r>
          <w:rPr>
            <w:rFonts w:asciiTheme="minorHAnsi" w:eastAsiaTheme="minorEastAsia" w:hAnsiTheme="minorHAnsi" w:cstheme="minorBidi"/>
            <w:noProof/>
            <w:kern w:val="0"/>
            <w:sz w:val="24"/>
            <w:szCs w:val="24"/>
            <w:lang w:eastAsia="nl-NL"/>
          </w:rPr>
          <w:tab/>
        </w:r>
        <w:r w:rsidRPr="00BF4472">
          <w:rPr>
            <w:rStyle w:val="Hyperlink"/>
            <w:noProof/>
          </w:rPr>
          <w:t>Verificatieronde</w:t>
        </w:r>
        <w:r>
          <w:rPr>
            <w:noProof/>
            <w:webHidden/>
          </w:rPr>
          <w:tab/>
        </w:r>
        <w:r>
          <w:rPr>
            <w:noProof/>
            <w:webHidden/>
          </w:rPr>
          <w:fldChar w:fldCharType="begin"/>
        </w:r>
        <w:r>
          <w:rPr>
            <w:noProof/>
            <w:webHidden/>
          </w:rPr>
          <w:instrText xml:space="preserve"> PAGEREF _Toc43814793 \h </w:instrText>
        </w:r>
        <w:r>
          <w:rPr>
            <w:noProof/>
            <w:webHidden/>
          </w:rPr>
        </w:r>
        <w:r>
          <w:rPr>
            <w:noProof/>
            <w:webHidden/>
          </w:rPr>
          <w:fldChar w:fldCharType="separate"/>
        </w:r>
        <w:r>
          <w:rPr>
            <w:noProof/>
            <w:webHidden/>
          </w:rPr>
          <w:t>11</w:t>
        </w:r>
        <w:r>
          <w:rPr>
            <w:noProof/>
            <w:webHidden/>
          </w:rPr>
          <w:fldChar w:fldCharType="end"/>
        </w:r>
      </w:hyperlink>
    </w:p>
    <w:p w14:paraId="5FFF0FC8" w14:textId="1CC07ACB"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794" w:history="1">
        <w:r w:rsidRPr="00BF4472">
          <w:rPr>
            <w:rStyle w:val="Hyperlink"/>
            <w:noProof/>
          </w:rPr>
          <w:t>2.1.7</w:t>
        </w:r>
        <w:r>
          <w:rPr>
            <w:rFonts w:asciiTheme="minorHAnsi" w:eastAsiaTheme="minorEastAsia" w:hAnsiTheme="minorHAnsi" w:cstheme="minorBidi"/>
            <w:noProof/>
            <w:kern w:val="0"/>
            <w:sz w:val="24"/>
            <w:szCs w:val="24"/>
            <w:lang w:eastAsia="nl-NL"/>
          </w:rPr>
          <w:tab/>
        </w:r>
        <w:r w:rsidRPr="00BF4472">
          <w:rPr>
            <w:rStyle w:val="Hyperlink"/>
            <w:noProof/>
          </w:rPr>
          <w:t>Nadere toetsing van bewijsmiddelen</w:t>
        </w:r>
        <w:r>
          <w:rPr>
            <w:noProof/>
            <w:webHidden/>
          </w:rPr>
          <w:tab/>
        </w:r>
        <w:r>
          <w:rPr>
            <w:noProof/>
            <w:webHidden/>
          </w:rPr>
          <w:fldChar w:fldCharType="begin"/>
        </w:r>
        <w:r>
          <w:rPr>
            <w:noProof/>
            <w:webHidden/>
          </w:rPr>
          <w:instrText xml:space="preserve"> PAGEREF _Toc43814794 \h </w:instrText>
        </w:r>
        <w:r>
          <w:rPr>
            <w:noProof/>
            <w:webHidden/>
          </w:rPr>
        </w:r>
        <w:r>
          <w:rPr>
            <w:noProof/>
            <w:webHidden/>
          </w:rPr>
          <w:fldChar w:fldCharType="separate"/>
        </w:r>
        <w:r>
          <w:rPr>
            <w:noProof/>
            <w:webHidden/>
          </w:rPr>
          <w:t>11</w:t>
        </w:r>
        <w:r>
          <w:rPr>
            <w:noProof/>
            <w:webHidden/>
          </w:rPr>
          <w:fldChar w:fldCharType="end"/>
        </w:r>
      </w:hyperlink>
    </w:p>
    <w:p w14:paraId="570D639E" w14:textId="690DCCCA" w:rsidR="00852560" w:rsidRDefault="00852560">
      <w:pPr>
        <w:pStyle w:val="Inhopg1"/>
        <w:tabs>
          <w:tab w:val="left" w:pos="400"/>
          <w:tab w:val="right" w:leader="dot" w:pos="8151"/>
        </w:tabs>
        <w:rPr>
          <w:rFonts w:asciiTheme="minorHAnsi" w:eastAsiaTheme="minorEastAsia" w:hAnsiTheme="minorHAnsi" w:cstheme="minorBidi"/>
          <w:noProof/>
          <w:kern w:val="0"/>
          <w:sz w:val="24"/>
          <w:szCs w:val="24"/>
          <w:lang w:eastAsia="nl-NL"/>
        </w:rPr>
      </w:pPr>
      <w:hyperlink w:anchor="_Toc43814795" w:history="1">
        <w:r w:rsidRPr="00BF4472">
          <w:rPr>
            <w:rStyle w:val="Hyperlink"/>
            <w:noProof/>
          </w:rPr>
          <w:t>3</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Procedurele bepalingen en voorschriften</w:t>
        </w:r>
        <w:r>
          <w:rPr>
            <w:noProof/>
            <w:webHidden/>
          </w:rPr>
          <w:tab/>
        </w:r>
        <w:r>
          <w:rPr>
            <w:noProof/>
            <w:webHidden/>
          </w:rPr>
          <w:fldChar w:fldCharType="begin"/>
        </w:r>
        <w:r>
          <w:rPr>
            <w:noProof/>
            <w:webHidden/>
          </w:rPr>
          <w:instrText xml:space="preserve"> PAGEREF _Toc43814795 \h </w:instrText>
        </w:r>
        <w:r>
          <w:rPr>
            <w:noProof/>
            <w:webHidden/>
          </w:rPr>
        </w:r>
        <w:r>
          <w:rPr>
            <w:noProof/>
            <w:webHidden/>
          </w:rPr>
          <w:fldChar w:fldCharType="separate"/>
        </w:r>
        <w:r>
          <w:rPr>
            <w:noProof/>
            <w:webHidden/>
          </w:rPr>
          <w:t>12</w:t>
        </w:r>
        <w:r>
          <w:rPr>
            <w:noProof/>
            <w:webHidden/>
          </w:rPr>
          <w:fldChar w:fldCharType="end"/>
        </w:r>
      </w:hyperlink>
    </w:p>
    <w:p w14:paraId="37B376D2" w14:textId="39B867DC"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96" w:history="1">
        <w:r w:rsidRPr="00BF4472">
          <w:rPr>
            <w:rStyle w:val="Hyperlink"/>
            <w:rFonts w:ascii="Arial" w:hAnsi="Arial"/>
            <w:noProof/>
          </w:rPr>
          <w:t>3.1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Algemeen</w:t>
        </w:r>
        <w:r>
          <w:rPr>
            <w:noProof/>
            <w:webHidden/>
          </w:rPr>
          <w:tab/>
        </w:r>
        <w:r>
          <w:rPr>
            <w:noProof/>
            <w:webHidden/>
          </w:rPr>
          <w:fldChar w:fldCharType="begin"/>
        </w:r>
        <w:r>
          <w:rPr>
            <w:noProof/>
            <w:webHidden/>
          </w:rPr>
          <w:instrText xml:space="preserve"> PAGEREF _Toc43814796 \h </w:instrText>
        </w:r>
        <w:r>
          <w:rPr>
            <w:noProof/>
            <w:webHidden/>
          </w:rPr>
        </w:r>
        <w:r>
          <w:rPr>
            <w:noProof/>
            <w:webHidden/>
          </w:rPr>
          <w:fldChar w:fldCharType="separate"/>
        </w:r>
        <w:r>
          <w:rPr>
            <w:noProof/>
            <w:webHidden/>
          </w:rPr>
          <w:t>12</w:t>
        </w:r>
        <w:r>
          <w:rPr>
            <w:noProof/>
            <w:webHidden/>
          </w:rPr>
          <w:fldChar w:fldCharType="end"/>
        </w:r>
      </w:hyperlink>
    </w:p>
    <w:p w14:paraId="7AE228A2" w14:textId="536D41B1"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97" w:history="1">
        <w:r w:rsidRPr="00BF4472">
          <w:rPr>
            <w:rStyle w:val="Hyperlink"/>
            <w:rFonts w:ascii="Arial" w:hAnsi="Arial"/>
            <w:noProof/>
          </w:rPr>
          <w:t>3.2</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Communicatie</w:t>
        </w:r>
        <w:r>
          <w:rPr>
            <w:noProof/>
            <w:webHidden/>
          </w:rPr>
          <w:tab/>
        </w:r>
        <w:r>
          <w:rPr>
            <w:noProof/>
            <w:webHidden/>
          </w:rPr>
          <w:fldChar w:fldCharType="begin"/>
        </w:r>
        <w:r>
          <w:rPr>
            <w:noProof/>
            <w:webHidden/>
          </w:rPr>
          <w:instrText xml:space="preserve"> PAGEREF _Toc43814797 \h </w:instrText>
        </w:r>
        <w:r>
          <w:rPr>
            <w:noProof/>
            <w:webHidden/>
          </w:rPr>
        </w:r>
        <w:r>
          <w:rPr>
            <w:noProof/>
            <w:webHidden/>
          </w:rPr>
          <w:fldChar w:fldCharType="separate"/>
        </w:r>
        <w:r>
          <w:rPr>
            <w:noProof/>
            <w:webHidden/>
          </w:rPr>
          <w:t>12</w:t>
        </w:r>
        <w:r>
          <w:rPr>
            <w:noProof/>
            <w:webHidden/>
          </w:rPr>
          <w:fldChar w:fldCharType="end"/>
        </w:r>
      </w:hyperlink>
    </w:p>
    <w:p w14:paraId="513DC098" w14:textId="5A368753"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98" w:history="1">
        <w:r w:rsidRPr="00BF4472">
          <w:rPr>
            <w:rStyle w:val="Hyperlink"/>
            <w:rFonts w:ascii="Arial" w:hAnsi="Arial"/>
            <w:noProof/>
          </w:rPr>
          <w:t>3.3</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Planning</w:t>
        </w:r>
        <w:r>
          <w:rPr>
            <w:noProof/>
            <w:webHidden/>
          </w:rPr>
          <w:tab/>
        </w:r>
        <w:r>
          <w:rPr>
            <w:noProof/>
            <w:webHidden/>
          </w:rPr>
          <w:fldChar w:fldCharType="begin"/>
        </w:r>
        <w:r>
          <w:rPr>
            <w:noProof/>
            <w:webHidden/>
          </w:rPr>
          <w:instrText xml:space="preserve"> PAGEREF _Toc43814798 \h </w:instrText>
        </w:r>
        <w:r>
          <w:rPr>
            <w:noProof/>
            <w:webHidden/>
          </w:rPr>
        </w:r>
        <w:r>
          <w:rPr>
            <w:noProof/>
            <w:webHidden/>
          </w:rPr>
          <w:fldChar w:fldCharType="separate"/>
        </w:r>
        <w:r>
          <w:rPr>
            <w:noProof/>
            <w:webHidden/>
          </w:rPr>
          <w:t>12</w:t>
        </w:r>
        <w:r>
          <w:rPr>
            <w:noProof/>
            <w:webHidden/>
          </w:rPr>
          <w:fldChar w:fldCharType="end"/>
        </w:r>
      </w:hyperlink>
    </w:p>
    <w:p w14:paraId="491256DE" w14:textId="6462D05D"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799" w:history="1">
        <w:r w:rsidRPr="00BF4472">
          <w:rPr>
            <w:rStyle w:val="Hyperlink"/>
            <w:rFonts w:ascii="Arial" w:hAnsi="Arial"/>
            <w:noProof/>
          </w:rPr>
          <w:t>3.4</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Vragen en inlichtingen</w:t>
        </w:r>
        <w:r>
          <w:rPr>
            <w:noProof/>
            <w:webHidden/>
          </w:rPr>
          <w:tab/>
        </w:r>
        <w:r>
          <w:rPr>
            <w:noProof/>
            <w:webHidden/>
          </w:rPr>
          <w:fldChar w:fldCharType="begin"/>
        </w:r>
        <w:r>
          <w:rPr>
            <w:noProof/>
            <w:webHidden/>
          </w:rPr>
          <w:instrText xml:space="preserve"> PAGEREF _Toc43814799 \h </w:instrText>
        </w:r>
        <w:r>
          <w:rPr>
            <w:noProof/>
            <w:webHidden/>
          </w:rPr>
        </w:r>
        <w:r>
          <w:rPr>
            <w:noProof/>
            <w:webHidden/>
          </w:rPr>
          <w:fldChar w:fldCharType="separate"/>
        </w:r>
        <w:r>
          <w:rPr>
            <w:noProof/>
            <w:webHidden/>
          </w:rPr>
          <w:t>13</w:t>
        </w:r>
        <w:r>
          <w:rPr>
            <w:noProof/>
            <w:webHidden/>
          </w:rPr>
          <w:fldChar w:fldCharType="end"/>
        </w:r>
      </w:hyperlink>
    </w:p>
    <w:p w14:paraId="5F9B5FB5" w14:textId="33FAD7D1"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00" w:history="1">
        <w:r w:rsidRPr="00BF4472">
          <w:rPr>
            <w:rStyle w:val="Hyperlink"/>
            <w:rFonts w:ascii="Arial" w:hAnsi="Arial"/>
            <w:noProof/>
          </w:rPr>
          <w:t>3.5</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Gestanddoeningstermijn Inschrijving</w:t>
        </w:r>
        <w:r>
          <w:rPr>
            <w:noProof/>
            <w:webHidden/>
          </w:rPr>
          <w:tab/>
        </w:r>
        <w:r>
          <w:rPr>
            <w:noProof/>
            <w:webHidden/>
          </w:rPr>
          <w:fldChar w:fldCharType="begin"/>
        </w:r>
        <w:r>
          <w:rPr>
            <w:noProof/>
            <w:webHidden/>
          </w:rPr>
          <w:instrText xml:space="preserve"> PAGEREF _Toc43814800 \h </w:instrText>
        </w:r>
        <w:r>
          <w:rPr>
            <w:noProof/>
            <w:webHidden/>
          </w:rPr>
        </w:r>
        <w:r>
          <w:rPr>
            <w:noProof/>
            <w:webHidden/>
          </w:rPr>
          <w:fldChar w:fldCharType="separate"/>
        </w:r>
        <w:r>
          <w:rPr>
            <w:noProof/>
            <w:webHidden/>
          </w:rPr>
          <w:t>13</w:t>
        </w:r>
        <w:r>
          <w:rPr>
            <w:noProof/>
            <w:webHidden/>
          </w:rPr>
          <w:fldChar w:fldCharType="end"/>
        </w:r>
      </w:hyperlink>
    </w:p>
    <w:p w14:paraId="66B39385" w14:textId="67A01069"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01" w:history="1">
        <w:r w:rsidRPr="00BF4472">
          <w:rPr>
            <w:rStyle w:val="Hyperlink"/>
            <w:rFonts w:ascii="Arial" w:hAnsi="Arial"/>
            <w:noProof/>
          </w:rPr>
          <w:t>3.6</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Varianten</w:t>
        </w:r>
        <w:r>
          <w:rPr>
            <w:noProof/>
            <w:webHidden/>
          </w:rPr>
          <w:tab/>
        </w:r>
        <w:r>
          <w:rPr>
            <w:noProof/>
            <w:webHidden/>
          </w:rPr>
          <w:fldChar w:fldCharType="begin"/>
        </w:r>
        <w:r>
          <w:rPr>
            <w:noProof/>
            <w:webHidden/>
          </w:rPr>
          <w:instrText xml:space="preserve"> PAGEREF _Toc43814801 \h </w:instrText>
        </w:r>
        <w:r>
          <w:rPr>
            <w:noProof/>
            <w:webHidden/>
          </w:rPr>
        </w:r>
        <w:r>
          <w:rPr>
            <w:noProof/>
            <w:webHidden/>
          </w:rPr>
          <w:fldChar w:fldCharType="separate"/>
        </w:r>
        <w:r>
          <w:rPr>
            <w:noProof/>
            <w:webHidden/>
          </w:rPr>
          <w:t>14</w:t>
        </w:r>
        <w:r>
          <w:rPr>
            <w:noProof/>
            <w:webHidden/>
          </w:rPr>
          <w:fldChar w:fldCharType="end"/>
        </w:r>
      </w:hyperlink>
    </w:p>
    <w:p w14:paraId="122F3D52" w14:textId="7B353126"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02" w:history="1">
        <w:r w:rsidRPr="00BF4472">
          <w:rPr>
            <w:rStyle w:val="Hyperlink"/>
            <w:rFonts w:ascii="Arial" w:hAnsi="Arial"/>
            <w:noProof/>
          </w:rPr>
          <w:t>3.7</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Kosten van de Inschrijving</w:t>
        </w:r>
        <w:r>
          <w:rPr>
            <w:noProof/>
            <w:webHidden/>
          </w:rPr>
          <w:tab/>
        </w:r>
        <w:r>
          <w:rPr>
            <w:noProof/>
            <w:webHidden/>
          </w:rPr>
          <w:fldChar w:fldCharType="begin"/>
        </w:r>
        <w:r>
          <w:rPr>
            <w:noProof/>
            <w:webHidden/>
          </w:rPr>
          <w:instrText xml:space="preserve"> PAGEREF _Toc43814802 \h </w:instrText>
        </w:r>
        <w:r>
          <w:rPr>
            <w:noProof/>
            <w:webHidden/>
          </w:rPr>
        </w:r>
        <w:r>
          <w:rPr>
            <w:noProof/>
            <w:webHidden/>
          </w:rPr>
          <w:fldChar w:fldCharType="separate"/>
        </w:r>
        <w:r>
          <w:rPr>
            <w:noProof/>
            <w:webHidden/>
          </w:rPr>
          <w:t>14</w:t>
        </w:r>
        <w:r>
          <w:rPr>
            <w:noProof/>
            <w:webHidden/>
          </w:rPr>
          <w:fldChar w:fldCharType="end"/>
        </w:r>
      </w:hyperlink>
    </w:p>
    <w:p w14:paraId="39502AC3" w14:textId="6E672DFB"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03" w:history="1">
        <w:r w:rsidRPr="00BF4472">
          <w:rPr>
            <w:rStyle w:val="Hyperlink"/>
            <w:rFonts w:ascii="Arial" w:hAnsi="Arial"/>
            <w:noProof/>
          </w:rPr>
          <w:t>3.8</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Stopzetten aanbesteding</w:t>
        </w:r>
        <w:r>
          <w:rPr>
            <w:noProof/>
            <w:webHidden/>
          </w:rPr>
          <w:tab/>
        </w:r>
        <w:r>
          <w:rPr>
            <w:noProof/>
            <w:webHidden/>
          </w:rPr>
          <w:fldChar w:fldCharType="begin"/>
        </w:r>
        <w:r>
          <w:rPr>
            <w:noProof/>
            <w:webHidden/>
          </w:rPr>
          <w:instrText xml:space="preserve"> PAGEREF _Toc43814803 \h </w:instrText>
        </w:r>
        <w:r>
          <w:rPr>
            <w:noProof/>
            <w:webHidden/>
          </w:rPr>
        </w:r>
        <w:r>
          <w:rPr>
            <w:noProof/>
            <w:webHidden/>
          </w:rPr>
          <w:fldChar w:fldCharType="separate"/>
        </w:r>
        <w:r>
          <w:rPr>
            <w:noProof/>
            <w:webHidden/>
          </w:rPr>
          <w:t>14</w:t>
        </w:r>
        <w:r>
          <w:rPr>
            <w:noProof/>
            <w:webHidden/>
          </w:rPr>
          <w:fldChar w:fldCharType="end"/>
        </w:r>
      </w:hyperlink>
    </w:p>
    <w:p w14:paraId="5385489D" w14:textId="61B91CE7"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04" w:history="1">
        <w:r w:rsidRPr="00BF4472">
          <w:rPr>
            <w:rStyle w:val="Hyperlink"/>
            <w:rFonts w:ascii="Arial" w:hAnsi="Arial"/>
            <w:noProof/>
          </w:rPr>
          <w:t>3.9</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Rangorde documenten</w:t>
        </w:r>
        <w:r>
          <w:rPr>
            <w:noProof/>
            <w:webHidden/>
          </w:rPr>
          <w:tab/>
        </w:r>
        <w:r>
          <w:rPr>
            <w:noProof/>
            <w:webHidden/>
          </w:rPr>
          <w:fldChar w:fldCharType="begin"/>
        </w:r>
        <w:r>
          <w:rPr>
            <w:noProof/>
            <w:webHidden/>
          </w:rPr>
          <w:instrText xml:space="preserve"> PAGEREF _Toc43814804 \h </w:instrText>
        </w:r>
        <w:r>
          <w:rPr>
            <w:noProof/>
            <w:webHidden/>
          </w:rPr>
        </w:r>
        <w:r>
          <w:rPr>
            <w:noProof/>
            <w:webHidden/>
          </w:rPr>
          <w:fldChar w:fldCharType="separate"/>
        </w:r>
        <w:r>
          <w:rPr>
            <w:noProof/>
            <w:webHidden/>
          </w:rPr>
          <w:t>14</w:t>
        </w:r>
        <w:r>
          <w:rPr>
            <w:noProof/>
            <w:webHidden/>
          </w:rPr>
          <w:fldChar w:fldCharType="end"/>
        </w:r>
      </w:hyperlink>
    </w:p>
    <w:p w14:paraId="3B3F9DB4" w14:textId="0DA8E5B3"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05" w:history="1">
        <w:r w:rsidRPr="00BF4472">
          <w:rPr>
            <w:rStyle w:val="Hyperlink"/>
            <w:rFonts w:ascii="Arial" w:hAnsi="Arial"/>
            <w:noProof/>
          </w:rPr>
          <w:t>3.10</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Informatie over verplichtingen Inschrijvers</w:t>
        </w:r>
        <w:r>
          <w:rPr>
            <w:noProof/>
            <w:webHidden/>
          </w:rPr>
          <w:tab/>
        </w:r>
        <w:r>
          <w:rPr>
            <w:noProof/>
            <w:webHidden/>
          </w:rPr>
          <w:fldChar w:fldCharType="begin"/>
        </w:r>
        <w:r>
          <w:rPr>
            <w:noProof/>
            <w:webHidden/>
          </w:rPr>
          <w:instrText xml:space="preserve"> PAGEREF _Toc43814805 \h </w:instrText>
        </w:r>
        <w:r>
          <w:rPr>
            <w:noProof/>
            <w:webHidden/>
          </w:rPr>
        </w:r>
        <w:r>
          <w:rPr>
            <w:noProof/>
            <w:webHidden/>
          </w:rPr>
          <w:fldChar w:fldCharType="separate"/>
        </w:r>
        <w:r>
          <w:rPr>
            <w:noProof/>
            <w:webHidden/>
          </w:rPr>
          <w:t>14</w:t>
        </w:r>
        <w:r>
          <w:rPr>
            <w:noProof/>
            <w:webHidden/>
          </w:rPr>
          <w:fldChar w:fldCharType="end"/>
        </w:r>
      </w:hyperlink>
    </w:p>
    <w:p w14:paraId="1291E719" w14:textId="2DB098D5"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06" w:history="1">
        <w:r w:rsidRPr="00BF4472">
          <w:rPr>
            <w:rStyle w:val="Hyperlink"/>
            <w:rFonts w:ascii="Arial" w:hAnsi="Arial"/>
            <w:noProof/>
          </w:rPr>
          <w:t>3.11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Beslechting van geschillen</w:t>
        </w:r>
        <w:r>
          <w:rPr>
            <w:noProof/>
            <w:webHidden/>
          </w:rPr>
          <w:tab/>
        </w:r>
        <w:r>
          <w:rPr>
            <w:noProof/>
            <w:webHidden/>
          </w:rPr>
          <w:fldChar w:fldCharType="begin"/>
        </w:r>
        <w:r>
          <w:rPr>
            <w:noProof/>
            <w:webHidden/>
          </w:rPr>
          <w:instrText xml:space="preserve"> PAGEREF _Toc43814806 \h </w:instrText>
        </w:r>
        <w:r>
          <w:rPr>
            <w:noProof/>
            <w:webHidden/>
          </w:rPr>
        </w:r>
        <w:r>
          <w:rPr>
            <w:noProof/>
            <w:webHidden/>
          </w:rPr>
          <w:fldChar w:fldCharType="separate"/>
        </w:r>
        <w:r>
          <w:rPr>
            <w:noProof/>
            <w:webHidden/>
          </w:rPr>
          <w:t>15</w:t>
        </w:r>
        <w:r>
          <w:rPr>
            <w:noProof/>
            <w:webHidden/>
          </w:rPr>
          <w:fldChar w:fldCharType="end"/>
        </w:r>
      </w:hyperlink>
    </w:p>
    <w:p w14:paraId="025B625B" w14:textId="16205AFF"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07" w:history="1">
        <w:r w:rsidRPr="00BF4472">
          <w:rPr>
            <w:rStyle w:val="Hyperlink"/>
            <w:rFonts w:ascii="Arial" w:hAnsi="Arial"/>
            <w:noProof/>
          </w:rPr>
          <w:t>3.12</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Tegenstrijdigheden of bezwaren</w:t>
        </w:r>
        <w:r>
          <w:rPr>
            <w:noProof/>
            <w:webHidden/>
          </w:rPr>
          <w:tab/>
        </w:r>
        <w:r>
          <w:rPr>
            <w:noProof/>
            <w:webHidden/>
          </w:rPr>
          <w:fldChar w:fldCharType="begin"/>
        </w:r>
        <w:r>
          <w:rPr>
            <w:noProof/>
            <w:webHidden/>
          </w:rPr>
          <w:instrText xml:space="preserve"> PAGEREF _Toc43814807 \h </w:instrText>
        </w:r>
        <w:r>
          <w:rPr>
            <w:noProof/>
            <w:webHidden/>
          </w:rPr>
        </w:r>
        <w:r>
          <w:rPr>
            <w:noProof/>
            <w:webHidden/>
          </w:rPr>
          <w:fldChar w:fldCharType="separate"/>
        </w:r>
        <w:r>
          <w:rPr>
            <w:noProof/>
            <w:webHidden/>
          </w:rPr>
          <w:t>15</w:t>
        </w:r>
        <w:r>
          <w:rPr>
            <w:noProof/>
            <w:webHidden/>
          </w:rPr>
          <w:fldChar w:fldCharType="end"/>
        </w:r>
      </w:hyperlink>
    </w:p>
    <w:p w14:paraId="06D90059" w14:textId="0759CC91"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08" w:history="1">
        <w:r w:rsidRPr="00BF4472">
          <w:rPr>
            <w:rStyle w:val="Hyperlink"/>
            <w:rFonts w:ascii="Arial" w:hAnsi="Arial"/>
            <w:noProof/>
          </w:rPr>
          <w:t>3.13</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Klachtenregeling</w:t>
        </w:r>
        <w:r>
          <w:rPr>
            <w:noProof/>
            <w:webHidden/>
          </w:rPr>
          <w:tab/>
        </w:r>
        <w:r>
          <w:rPr>
            <w:noProof/>
            <w:webHidden/>
          </w:rPr>
          <w:fldChar w:fldCharType="begin"/>
        </w:r>
        <w:r>
          <w:rPr>
            <w:noProof/>
            <w:webHidden/>
          </w:rPr>
          <w:instrText xml:space="preserve"> PAGEREF _Toc43814808 \h </w:instrText>
        </w:r>
        <w:r>
          <w:rPr>
            <w:noProof/>
            <w:webHidden/>
          </w:rPr>
        </w:r>
        <w:r>
          <w:rPr>
            <w:noProof/>
            <w:webHidden/>
          </w:rPr>
          <w:fldChar w:fldCharType="separate"/>
        </w:r>
        <w:r>
          <w:rPr>
            <w:noProof/>
            <w:webHidden/>
          </w:rPr>
          <w:t>15</w:t>
        </w:r>
        <w:r>
          <w:rPr>
            <w:noProof/>
            <w:webHidden/>
          </w:rPr>
          <w:fldChar w:fldCharType="end"/>
        </w:r>
      </w:hyperlink>
    </w:p>
    <w:p w14:paraId="4DEF0E28" w14:textId="6DCD3E74"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09" w:history="1">
        <w:r w:rsidRPr="00BF4472">
          <w:rPr>
            <w:rStyle w:val="Hyperlink"/>
            <w:rFonts w:ascii="Arial" w:hAnsi="Arial"/>
            <w:noProof/>
          </w:rPr>
          <w:t>3.14</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Indiening van de Inschrijving</w:t>
        </w:r>
        <w:r>
          <w:rPr>
            <w:noProof/>
            <w:webHidden/>
          </w:rPr>
          <w:tab/>
        </w:r>
        <w:r>
          <w:rPr>
            <w:noProof/>
            <w:webHidden/>
          </w:rPr>
          <w:fldChar w:fldCharType="begin"/>
        </w:r>
        <w:r>
          <w:rPr>
            <w:noProof/>
            <w:webHidden/>
          </w:rPr>
          <w:instrText xml:space="preserve"> PAGEREF _Toc43814809 \h </w:instrText>
        </w:r>
        <w:r>
          <w:rPr>
            <w:noProof/>
            <w:webHidden/>
          </w:rPr>
        </w:r>
        <w:r>
          <w:rPr>
            <w:noProof/>
            <w:webHidden/>
          </w:rPr>
          <w:fldChar w:fldCharType="separate"/>
        </w:r>
        <w:r>
          <w:rPr>
            <w:noProof/>
            <w:webHidden/>
          </w:rPr>
          <w:t>15</w:t>
        </w:r>
        <w:r>
          <w:rPr>
            <w:noProof/>
            <w:webHidden/>
          </w:rPr>
          <w:fldChar w:fldCharType="end"/>
        </w:r>
      </w:hyperlink>
    </w:p>
    <w:p w14:paraId="66FEEB5D" w14:textId="3150E2DB"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0" w:history="1">
        <w:r w:rsidRPr="00BF4472">
          <w:rPr>
            <w:rStyle w:val="Hyperlink"/>
            <w:rFonts w:ascii="Arial" w:hAnsi="Arial"/>
            <w:noProof/>
          </w:rPr>
          <w:t>3.15</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Vorm en inhoud van de Inschrijving</w:t>
        </w:r>
        <w:r>
          <w:rPr>
            <w:noProof/>
            <w:webHidden/>
          </w:rPr>
          <w:tab/>
        </w:r>
        <w:r>
          <w:rPr>
            <w:noProof/>
            <w:webHidden/>
          </w:rPr>
          <w:fldChar w:fldCharType="begin"/>
        </w:r>
        <w:r>
          <w:rPr>
            <w:noProof/>
            <w:webHidden/>
          </w:rPr>
          <w:instrText xml:space="preserve"> PAGEREF _Toc43814810 \h </w:instrText>
        </w:r>
        <w:r>
          <w:rPr>
            <w:noProof/>
            <w:webHidden/>
          </w:rPr>
        </w:r>
        <w:r>
          <w:rPr>
            <w:noProof/>
            <w:webHidden/>
          </w:rPr>
          <w:fldChar w:fldCharType="separate"/>
        </w:r>
        <w:r>
          <w:rPr>
            <w:noProof/>
            <w:webHidden/>
          </w:rPr>
          <w:t>15</w:t>
        </w:r>
        <w:r>
          <w:rPr>
            <w:noProof/>
            <w:webHidden/>
          </w:rPr>
          <w:fldChar w:fldCharType="end"/>
        </w:r>
      </w:hyperlink>
    </w:p>
    <w:p w14:paraId="5C982D58" w14:textId="6F38583E"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1" w:history="1">
        <w:r w:rsidRPr="00BF4472">
          <w:rPr>
            <w:rStyle w:val="Hyperlink"/>
            <w:rFonts w:ascii="Arial" w:hAnsi="Arial"/>
            <w:noProof/>
          </w:rPr>
          <w:t>3.16</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Rechtsgeldig ondertekenen</w:t>
        </w:r>
        <w:r>
          <w:rPr>
            <w:noProof/>
            <w:webHidden/>
          </w:rPr>
          <w:tab/>
        </w:r>
        <w:r>
          <w:rPr>
            <w:noProof/>
            <w:webHidden/>
          </w:rPr>
          <w:fldChar w:fldCharType="begin"/>
        </w:r>
        <w:r>
          <w:rPr>
            <w:noProof/>
            <w:webHidden/>
          </w:rPr>
          <w:instrText xml:space="preserve"> PAGEREF _Toc43814811 \h </w:instrText>
        </w:r>
        <w:r>
          <w:rPr>
            <w:noProof/>
            <w:webHidden/>
          </w:rPr>
        </w:r>
        <w:r>
          <w:rPr>
            <w:noProof/>
            <w:webHidden/>
          </w:rPr>
          <w:fldChar w:fldCharType="separate"/>
        </w:r>
        <w:r>
          <w:rPr>
            <w:noProof/>
            <w:webHidden/>
          </w:rPr>
          <w:t>16</w:t>
        </w:r>
        <w:r>
          <w:rPr>
            <w:noProof/>
            <w:webHidden/>
          </w:rPr>
          <w:fldChar w:fldCharType="end"/>
        </w:r>
      </w:hyperlink>
    </w:p>
    <w:p w14:paraId="55106BA6" w14:textId="49EDE839"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2" w:history="1">
        <w:r w:rsidRPr="00BF4472">
          <w:rPr>
            <w:rStyle w:val="Hyperlink"/>
            <w:rFonts w:ascii="Arial" w:hAnsi="Arial"/>
            <w:noProof/>
          </w:rPr>
          <w:t>3.17</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Eigen verklaringen</w:t>
        </w:r>
        <w:r>
          <w:rPr>
            <w:noProof/>
            <w:webHidden/>
          </w:rPr>
          <w:tab/>
        </w:r>
        <w:r>
          <w:rPr>
            <w:noProof/>
            <w:webHidden/>
          </w:rPr>
          <w:fldChar w:fldCharType="begin"/>
        </w:r>
        <w:r>
          <w:rPr>
            <w:noProof/>
            <w:webHidden/>
          </w:rPr>
          <w:instrText xml:space="preserve"> PAGEREF _Toc43814812 \h </w:instrText>
        </w:r>
        <w:r>
          <w:rPr>
            <w:noProof/>
            <w:webHidden/>
          </w:rPr>
        </w:r>
        <w:r>
          <w:rPr>
            <w:noProof/>
            <w:webHidden/>
          </w:rPr>
          <w:fldChar w:fldCharType="separate"/>
        </w:r>
        <w:r>
          <w:rPr>
            <w:noProof/>
            <w:webHidden/>
          </w:rPr>
          <w:t>17</w:t>
        </w:r>
        <w:r>
          <w:rPr>
            <w:noProof/>
            <w:webHidden/>
          </w:rPr>
          <w:fldChar w:fldCharType="end"/>
        </w:r>
      </w:hyperlink>
    </w:p>
    <w:p w14:paraId="71FEA19C" w14:textId="58B6FF5E"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3" w:history="1">
        <w:r w:rsidRPr="00BF4472">
          <w:rPr>
            <w:rStyle w:val="Hyperlink"/>
            <w:rFonts w:ascii="Arial" w:hAnsi="Arial"/>
            <w:noProof/>
          </w:rPr>
          <w:t>3.18</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Inschrijven in samenwerking met andere ondernemingen</w:t>
        </w:r>
        <w:r>
          <w:rPr>
            <w:noProof/>
            <w:webHidden/>
          </w:rPr>
          <w:tab/>
        </w:r>
        <w:r>
          <w:rPr>
            <w:noProof/>
            <w:webHidden/>
          </w:rPr>
          <w:fldChar w:fldCharType="begin"/>
        </w:r>
        <w:r>
          <w:rPr>
            <w:noProof/>
            <w:webHidden/>
          </w:rPr>
          <w:instrText xml:space="preserve"> PAGEREF _Toc43814813 \h </w:instrText>
        </w:r>
        <w:r>
          <w:rPr>
            <w:noProof/>
            <w:webHidden/>
          </w:rPr>
        </w:r>
        <w:r>
          <w:rPr>
            <w:noProof/>
            <w:webHidden/>
          </w:rPr>
          <w:fldChar w:fldCharType="separate"/>
        </w:r>
        <w:r>
          <w:rPr>
            <w:noProof/>
            <w:webHidden/>
          </w:rPr>
          <w:t>17</w:t>
        </w:r>
        <w:r>
          <w:rPr>
            <w:noProof/>
            <w:webHidden/>
          </w:rPr>
          <w:fldChar w:fldCharType="end"/>
        </w:r>
      </w:hyperlink>
    </w:p>
    <w:p w14:paraId="508AC380" w14:textId="5C8F517F"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4" w:history="1">
        <w:r w:rsidRPr="00BF4472">
          <w:rPr>
            <w:rStyle w:val="Hyperlink"/>
            <w:rFonts w:ascii="Arial" w:hAnsi="Arial"/>
            <w:noProof/>
          </w:rPr>
          <w:t>3.19</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Eén Inschrijving</w:t>
        </w:r>
        <w:r>
          <w:rPr>
            <w:noProof/>
            <w:webHidden/>
          </w:rPr>
          <w:tab/>
        </w:r>
        <w:r>
          <w:rPr>
            <w:noProof/>
            <w:webHidden/>
          </w:rPr>
          <w:fldChar w:fldCharType="begin"/>
        </w:r>
        <w:r>
          <w:rPr>
            <w:noProof/>
            <w:webHidden/>
          </w:rPr>
          <w:instrText xml:space="preserve"> PAGEREF _Toc43814814 \h </w:instrText>
        </w:r>
        <w:r>
          <w:rPr>
            <w:noProof/>
            <w:webHidden/>
          </w:rPr>
        </w:r>
        <w:r>
          <w:rPr>
            <w:noProof/>
            <w:webHidden/>
          </w:rPr>
          <w:fldChar w:fldCharType="separate"/>
        </w:r>
        <w:r>
          <w:rPr>
            <w:noProof/>
            <w:webHidden/>
          </w:rPr>
          <w:t>18</w:t>
        </w:r>
        <w:r>
          <w:rPr>
            <w:noProof/>
            <w:webHidden/>
          </w:rPr>
          <w:fldChar w:fldCharType="end"/>
        </w:r>
      </w:hyperlink>
    </w:p>
    <w:p w14:paraId="767AD9A4" w14:textId="24DB2687"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5" w:history="1">
        <w:r w:rsidRPr="00BF4472">
          <w:rPr>
            <w:rStyle w:val="Hyperlink"/>
            <w:rFonts w:ascii="Arial" w:hAnsi="Arial"/>
            <w:noProof/>
          </w:rPr>
          <w:t>3.20</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Publiciteit en taal</w:t>
        </w:r>
        <w:r>
          <w:rPr>
            <w:noProof/>
            <w:webHidden/>
          </w:rPr>
          <w:tab/>
        </w:r>
        <w:r>
          <w:rPr>
            <w:noProof/>
            <w:webHidden/>
          </w:rPr>
          <w:fldChar w:fldCharType="begin"/>
        </w:r>
        <w:r>
          <w:rPr>
            <w:noProof/>
            <w:webHidden/>
          </w:rPr>
          <w:instrText xml:space="preserve"> PAGEREF _Toc43814815 \h </w:instrText>
        </w:r>
        <w:r>
          <w:rPr>
            <w:noProof/>
            <w:webHidden/>
          </w:rPr>
        </w:r>
        <w:r>
          <w:rPr>
            <w:noProof/>
            <w:webHidden/>
          </w:rPr>
          <w:fldChar w:fldCharType="separate"/>
        </w:r>
        <w:r>
          <w:rPr>
            <w:noProof/>
            <w:webHidden/>
          </w:rPr>
          <w:t>18</w:t>
        </w:r>
        <w:r>
          <w:rPr>
            <w:noProof/>
            <w:webHidden/>
          </w:rPr>
          <w:fldChar w:fldCharType="end"/>
        </w:r>
      </w:hyperlink>
    </w:p>
    <w:p w14:paraId="61FC681B" w14:textId="53D61C3D"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6" w:history="1">
        <w:r w:rsidRPr="00BF4472">
          <w:rPr>
            <w:rStyle w:val="Hyperlink"/>
            <w:rFonts w:ascii="Arial" w:hAnsi="Arial"/>
            <w:noProof/>
          </w:rPr>
          <w:t>3.21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Juistheid en volledigheid van de geleverde informatie</w:t>
        </w:r>
        <w:r>
          <w:rPr>
            <w:noProof/>
            <w:webHidden/>
          </w:rPr>
          <w:tab/>
        </w:r>
        <w:r>
          <w:rPr>
            <w:noProof/>
            <w:webHidden/>
          </w:rPr>
          <w:fldChar w:fldCharType="begin"/>
        </w:r>
        <w:r>
          <w:rPr>
            <w:noProof/>
            <w:webHidden/>
          </w:rPr>
          <w:instrText xml:space="preserve"> PAGEREF _Toc43814816 \h </w:instrText>
        </w:r>
        <w:r>
          <w:rPr>
            <w:noProof/>
            <w:webHidden/>
          </w:rPr>
        </w:r>
        <w:r>
          <w:rPr>
            <w:noProof/>
            <w:webHidden/>
          </w:rPr>
          <w:fldChar w:fldCharType="separate"/>
        </w:r>
        <w:r>
          <w:rPr>
            <w:noProof/>
            <w:webHidden/>
          </w:rPr>
          <w:t>18</w:t>
        </w:r>
        <w:r>
          <w:rPr>
            <w:noProof/>
            <w:webHidden/>
          </w:rPr>
          <w:fldChar w:fldCharType="end"/>
        </w:r>
      </w:hyperlink>
    </w:p>
    <w:p w14:paraId="2B32B3A5" w14:textId="7A8DE241"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7" w:history="1">
        <w:r w:rsidRPr="00BF4472">
          <w:rPr>
            <w:rStyle w:val="Hyperlink"/>
            <w:rFonts w:ascii="Arial" w:hAnsi="Arial"/>
            <w:noProof/>
          </w:rPr>
          <w:t>3.22</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Geen voorbehouden bij Inschrijving</w:t>
        </w:r>
        <w:r>
          <w:rPr>
            <w:noProof/>
            <w:webHidden/>
          </w:rPr>
          <w:tab/>
        </w:r>
        <w:r>
          <w:rPr>
            <w:noProof/>
            <w:webHidden/>
          </w:rPr>
          <w:fldChar w:fldCharType="begin"/>
        </w:r>
        <w:r>
          <w:rPr>
            <w:noProof/>
            <w:webHidden/>
          </w:rPr>
          <w:instrText xml:space="preserve"> PAGEREF _Toc43814817 \h </w:instrText>
        </w:r>
        <w:r>
          <w:rPr>
            <w:noProof/>
            <w:webHidden/>
          </w:rPr>
        </w:r>
        <w:r>
          <w:rPr>
            <w:noProof/>
            <w:webHidden/>
          </w:rPr>
          <w:fldChar w:fldCharType="separate"/>
        </w:r>
        <w:r>
          <w:rPr>
            <w:noProof/>
            <w:webHidden/>
          </w:rPr>
          <w:t>18</w:t>
        </w:r>
        <w:r>
          <w:rPr>
            <w:noProof/>
            <w:webHidden/>
          </w:rPr>
          <w:fldChar w:fldCharType="end"/>
        </w:r>
      </w:hyperlink>
    </w:p>
    <w:p w14:paraId="532280A1" w14:textId="0507E3DE"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8" w:history="1">
        <w:r w:rsidRPr="00BF4472">
          <w:rPr>
            <w:rStyle w:val="Hyperlink"/>
            <w:rFonts w:ascii="Arial" w:hAnsi="Arial"/>
            <w:noProof/>
          </w:rPr>
          <w:t>3.23</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Algemene voorwaarden</w:t>
        </w:r>
        <w:r>
          <w:rPr>
            <w:noProof/>
            <w:webHidden/>
          </w:rPr>
          <w:tab/>
        </w:r>
        <w:r>
          <w:rPr>
            <w:noProof/>
            <w:webHidden/>
          </w:rPr>
          <w:fldChar w:fldCharType="begin"/>
        </w:r>
        <w:r>
          <w:rPr>
            <w:noProof/>
            <w:webHidden/>
          </w:rPr>
          <w:instrText xml:space="preserve"> PAGEREF _Toc43814818 \h </w:instrText>
        </w:r>
        <w:r>
          <w:rPr>
            <w:noProof/>
            <w:webHidden/>
          </w:rPr>
        </w:r>
        <w:r>
          <w:rPr>
            <w:noProof/>
            <w:webHidden/>
          </w:rPr>
          <w:fldChar w:fldCharType="separate"/>
        </w:r>
        <w:r>
          <w:rPr>
            <w:noProof/>
            <w:webHidden/>
          </w:rPr>
          <w:t>18</w:t>
        </w:r>
        <w:r>
          <w:rPr>
            <w:noProof/>
            <w:webHidden/>
          </w:rPr>
          <w:fldChar w:fldCharType="end"/>
        </w:r>
      </w:hyperlink>
    </w:p>
    <w:p w14:paraId="6DAD8976" w14:textId="758A7569"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19" w:history="1">
        <w:r w:rsidRPr="00BF4472">
          <w:rPr>
            <w:rStyle w:val="Hyperlink"/>
            <w:rFonts w:ascii="Arial" w:hAnsi="Arial"/>
            <w:noProof/>
          </w:rPr>
          <w:t>3.24</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Contractvoorwaarden</w:t>
        </w:r>
        <w:r>
          <w:rPr>
            <w:noProof/>
            <w:webHidden/>
          </w:rPr>
          <w:tab/>
        </w:r>
        <w:r>
          <w:rPr>
            <w:noProof/>
            <w:webHidden/>
          </w:rPr>
          <w:fldChar w:fldCharType="begin"/>
        </w:r>
        <w:r>
          <w:rPr>
            <w:noProof/>
            <w:webHidden/>
          </w:rPr>
          <w:instrText xml:space="preserve"> PAGEREF _Toc43814819 \h </w:instrText>
        </w:r>
        <w:r>
          <w:rPr>
            <w:noProof/>
            <w:webHidden/>
          </w:rPr>
        </w:r>
        <w:r>
          <w:rPr>
            <w:noProof/>
            <w:webHidden/>
          </w:rPr>
          <w:fldChar w:fldCharType="separate"/>
        </w:r>
        <w:r>
          <w:rPr>
            <w:noProof/>
            <w:webHidden/>
          </w:rPr>
          <w:t>19</w:t>
        </w:r>
        <w:r>
          <w:rPr>
            <w:noProof/>
            <w:webHidden/>
          </w:rPr>
          <w:fldChar w:fldCharType="end"/>
        </w:r>
      </w:hyperlink>
    </w:p>
    <w:p w14:paraId="357F6011" w14:textId="6B094F09"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20" w:history="1">
        <w:r w:rsidRPr="00BF4472">
          <w:rPr>
            <w:rStyle w:val="Hyperlink"/>
            <w:rFonts w:ascii="Arial" w:hAnsi="Arial"/>
            <w:noProof/>
          </w:rPr>
          <w:t>3.25</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Toelichting op en verificatie van Inschrijving</w:t>
        </w:r>
        <w:r>
          <w:rPr>
            <w:noProof/>
            <w:webHidden/>
          </w:rPr>
          <w:tab/>
        </w:r>
        <w:r>
          <w:rPr>
            <w:noProof/>
            <w:webHidden/>
          </w:rPr>
          <w:fldChar w:fldCharType="begin"/>
        </w:r>
        <w:r>
          <w:rPr>
            <w:noProof/>
            <w:webHidden/>
          </w:rPr>
          <w:instrText xml:space="preserve"> PAGEREF _Toc43814820 \h </w:instrText>
        </w:r>
        <w:r>
          <w:rPr>
            <w:noProof/>
            <w:webHidden/>
          </w:rPr>
        </w:r>
        <w:r>
          <w:rPr>
            <w:noProof/>
            <w:webHidden/>
          </w:rPr>
          <w:fldChar w:fldCharType="separate"/>
        </w:r>
        <w:r>
          <w:rPr>
            <w:noProof/>
            <w:webHidden/>
          </w:rPr>
          <w:t>19</w:t>
        </w:r>
        <w:r>
          <w:rPr>
            <w:noProof/>
            <w:webHidden/>
          </w:rPr>
          <w:fldChar w:fldCharType="end"/>
        </w:r>
      </w:hyperlink>
    </w:p>
    <w:p w14:paraId="72952ABD" w14:textId="488F3DD1"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21" w:history="1">
        <w:r w:rsidRPr="00BF4472">
          <w:rPr>
            <w:rStyle w:val="Hyperlink"/>
            <w:rFonts w:ascii="Arial" w:hAnsi="Arial"/>
            <w:noProof/>
          </w:rPr>
          <w:t>3.26</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Wijziging of aanvulling van de Inschrijving</w:t>
        </w:r>
        <w:r>
          <w:rPr>
            <w:noProof/>
            <w:webHidden/>
          </w:rPr>
          <w:tab/>
        </w:r>
        <w:r>
          <w:rPr>
            <w:noProof/>
            <w:webHidden/>
          </w:rPr>
          <w:fldChar w:fldCharType="begin"/>
        </w:r>
        <w:r>
          <w:rPr>
            <w:noProof/>
            <w:webHidden/>
          </w:rPr>
          <w:instrText xml:space="preserve"> PAGEREF _Toc43814821 \h </w:instrText>
        </w:r>
        <w:r>
          <w:rPr>
            <w:noProof/>
            <w:webHidden/>
          </w:rPr>
        </w:r>
        <w:r>
          <w:rPr>
            <w:noProof/>
            <w:webHidden/>
          </w:rPr>
          <w:fldChar w:fldCharType="separate"/>
        </w:r>
        <w:r>
          <w:rPr>
            <w:noProof/>
            <w:webHidden/>
          </w:rPr>
          <w:t>19</w:t>
        </w:r>
        <w:r>
          <w:rPr>
            <w:noProof/>
            <w:webHidden/>
          </w:rPr>
          <w:fldChar w:fldCharType="end"/>
        </w:r>
      </w:hyperlink>
    </w:p>
    <w:p w14:paraId="5F958833" w14:textId="3D6ABC31" w:rsidR="00852560" w:rsidRDefault="00852560">
      <w:pPr>
        <w:pStyle w:val="Inhopg2"/>
        <w:tabs>
          <w:tab w:val="left" w:pos="1000"/>
          <w:tab w:val="right" w:leader="dot" w:pos="8151"/>
        </w:tabs>
        <w:rPr>
          <w:rFonts w:asciiTheme="minorHAnsi" w:eastAsiaTheme="minorEastAsia" w:hAnsiTheme="minorHAnsi" w:cstheme="minorBidi"/>
          <w:noProof/>
          <w:kern w:val="0"/>
          <w:sz w:val="24"/>
          <w:szCs w:val="24"/>
          <w:lang w:eastAsia="nl-NL"/>
        </w:rPr>
      </w:pPr>
      <w:hyperlink w:anchor="_Toc43814822" w:history="1">
        <w:r w:rsidRPr="00BF4472">
          <w:rPr>
            <w:rStyle w:val="Hyperlink"/>
            <w:rFonts w:ascii="Arial" w:hAnsi="Arial"/>
            <w:noProof/>
          </w:rPr>
          <w:t>3.27</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Gunningsbeslissing, bewijsmiddelen en definitieve gunning</w:t>
        </w:r>
        <w:r>
          <w:rPr>
            <w:noProof/>
            <w:webHidden/>
          </w:rPr>
          <w:tab/>
        </w:r>
        <w:r>
          <w:rPr>
            <w:noProof/>
            <w:webHidden/>
          </w:rPr>
          <w:fldChar w:fldCharType="begin"/>
        </w:r>
        <w:r>
          <w:rPr>
            <w:noProof/>
            <w:webHidden/>
          </w:rPr>
          <w:instrText xml:space="preserve"> PAGEREF _Toc43814822 \h </w:instrText>
        </w:r>
        <w:r>
          <w:rPr>
            <w:noProof/>
            <w:webHidden/>
          </w:rPr>
        </w:r>
        <w:r>
          <w:rPr>
            <w:noProof/>
            <w:webHidden/>
          </w:rPr>
          <w:fldChar w:fldCharType="separate"/>
        </w:r>
        <w:r>
          <w:rPr>
            <w:noProof/>
            <w:webHidden/>
          </w:rPr>
          <w:t>19</w:t>
        </w:r>
        <w:r>
          <w:rPr>
            <w:noProof/>
            <w:webHidden/>
          </w:rPr>
          <w:fldChar w:fldCharType="end"/>
        </w:r>
      </w:hyperlink>
    </w:p>
    <w:p w14:paraId="0696E9F7" w14:textId="062E4A49" w:rsidR="00852560" w:rsidRDefault="00852560">
      <w:pPr>
        <w:pStyle w:val="Inhopg1"/>
        <w:tabs>
          <w:tab w:val="left" w:pos="400"/>
          <w:tab w:val="right" w:leader="dot" w:pos="8151"/>
        </w:tabs>
        <w:rPr>
          <w:rFonts w:asciiTheme="minorHAnsi" w:eastAsiaTheme="minorEastAsia" w:hAnsiTheme="minorHAnsi" w:cstheme="minorBidi"/>
          <w:noProof/>
          <w:kern w:val="0"/>
          <w:sz w:val="24"/>
          <w:szCs w:val="24"/>
          <w:lang w:eastAsia="nl-NL"/>
        </w:rPr>
      </w:pPr>
      <w:hyperlink w:anchor="_Toc43814823" w:history="1">
        <w:r w:rsidRPr="00BF4472">
          <w:rPr>
            <w:rStyle w:val="Hyperlink"/>
            <w:noProof/>
          </w:rPr>
          <w:t>4</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Uitsluitingsgronden en geschiktheidseisen</w:t>
        </w:r>
        <w:r>
          <w:rPr>
            <w:noProof/>
            <w:webHidden/>
          </w:rPr>
          <w:tab/>
        </w:r>
        <w:r>
          <w:rPr>
            <w:noProof/>
            <w:webHidden/>
          </w:rPr>
          <w:fldChar w:fldCharType="begin"/>
        </w:r>
        <w:r>
          <w:rPr>
            <w:noProof/>
            <w:webHidden/>
          </w:rPr>
          <w:instrText xml:space="preserve"> PAGEREF _Toc43814823 \h </w:instrText>
        </w:r>
        <w:r>
          <w:rPr>
            <w:noProof/>
            <w:webHidden/>
          </w:rPr>
        </w:r>
        <w:r>
          <w:rPr>
            <w:noProof/>
            <w:webHidden/>
          </w:rPr>
          <w:fldChar w:fldCharType="separate"/>
        </w:r>
        <w:r>
          <w:rPr>
            <w:noProof/>
            <w:webHidden/>
          </w:rPr>
          <w:t>21</w:t>
        </w:r>
        <w:r>
          <w:rPr>
            <w:noProof/>
            <w:webHidden/>
          </w:rPr>
          <w:fldChar w:fldCharType="end"/>
        </w:r>
      </w:hyperlink>
    </w:p>
    <w:p w14:paraId="669A6F9C" w14:textId="64E54468"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24" w:history="1">
        <w:r w:rsidRPr="00BF4472">
          <w:rPr>
            <w:rStyle w:val="Hyperlink"/>
            <w:rFonts w:ascii="Arial" w:hAnsi="Arial"/>
            <w:noProof/>
          </w:rPr>
          <w:t>4.1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Uitsluitingsgronden</w:t>
        </w:r>
        <w:r>
          <w:rPr>
            <w:noProof/>
            <w:webHidden/>
          </w:rPr>
          <w:tab/>
        </w:r>
        <w:r>
          <w:rPr>
            <w:noProof/>
            <w:webHidden/>
          </w:rPr>
          <w:fldChar w:fldCharType="begin"/>
        </w:r>
        <w:r>
          <w:rPr>
            <w:noProof/>
            <w:webHidden/>
          </w:rPr>
          <w:instrText xml:space="preserve"> PAGEREF _Toc43814824 \h </w:instrText>
        </w:r>
        <w:r>
          <w:rPr>
            <w:noProof/>
            <w:webHidden/>
          </w:rPr>
        </w:r>
        <w:r>
          <w:rPr>
            <w:noProof/>
            <w:webHidden/>
          </w:rPr>
          <w:fldChar w:fldCharType="separate"/>
        </w:r>
        <w:r>
          <w:rPr>
            <w:noProof/>
            <w:webHidden/>
          </w:rPr>
          <w:t>21</w:t>
        </w:r>
        <w:r>
          <w:rPr>
            <w:noProof/>
            <w:webHidden/>
          </w:rPr>
          <w:fldChar w:fldCharType="end"/>
        </w:r>
      </w:hyperlink>
    </w:p>
    <w:p w14:paraId="4DB8AD6E" w14:textId="59E9E05A"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25" w:history="1">
        <w:r w:rsidRPr="00BF4472">
          <w:rPr>
            <w:rStyle w:val="Hyperlink"/>
            <w:rFonts w:ascii="Arial" w:hAnsi="Arial"/>
            <w:noProof/>
          </w:rPr>
          <w:t>4.2</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Geschiktheidseisen</w:t>
        </w:r>
        <w:r>
          <w:rPr>
            <w:noProof/>
            <w:webHidden/>
          </w:rPr>
          <w:tab/>
        </w:r>
        <w:r>
          <w:rPr>
            <w:noProof/>
            <w:webHidden/>
          </w:rPr>
          <w:fldChar w:fldCharType="begin"/>
        </w:r>
        <w:r>
          <w:rPr>
            <w:noProof/>
            <w:webHidden/>
          </w:rPr>
          <w:instrText xml:space="preserve"> PAGEREF _Toc43814825 \h </w:instrText>
        </w:r>
        <w:r>
          <w:rPr>
            <w:noProof/>
            <w:webHidden/>
          </w:rPr>
        </w:r>
        <w:r>
          <w:rPr>
            <w:noProof/>
            <w:webHidden/>
          </w:rPr>
          <w:fldChar w:fldCharType="separate"/>
        </w:r>
        <w:r>
          <w:rPr>
            <w:noProof/>
            <w:webHidden/>
          </w:rPr>
          <w:t>21</w:t>
        </w:r>
        <w:r>
          <w:rPr>
            <w:noProof/>
            <w:webHidden/>
          </w:rPr>
          <w:fldChar w:fldCharType="end"/>
        </w:r>
      </w:hyperlink>
    </w:p>
    <w:p w14:paraId="40E2352B" w14:textId="7377F193"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826" w:history="1">
        <w:r w:rsidRPr="00BF4472">
          <w:rPr>
            <w:rStyle w:val="Hyperlink"/>
            <w:noProof/>
          </w:rPr>
          <w:t>4.2.1</w:t>
        </w:r>
        <w:r>
          <w:rPr>
            <w:rFonts w:asciiTheme="minorHAnsi" w:eastAsiaTheme="minorEastAsia" w:hAnsiTheme="minorHAnsi" w:cstheme="minorBidi"/>
            <w:noProof/>
            <w:kern w:val="0"/>
            <w:sz w:val="24"/>
            <w:szCs w:val="24"/>
            <w:lang w:eastAsia="nl-NL"/>
          </w:rPr>
          <w:tab/>
        </w:r>
        <w:r w:rsidRPr="00BF4472">
          <w:rPr>
            <w:rStyle w:val="Hyperlink"/>
            <w:noProof/>
          </w:rPr>
          <w:t>Financiële en economische draagkracht</w:t>
        </w:r>
        <w:r>
          <w:rPr>
            <w:noProof/>
            <w:webHidden/>
          </w:rPr>
          <w:tab/>
        </w:r>
        <w:r>
          <w:rPr>
            <w:noProof/>
            <w:webHidden/>
          </w:rPr>
          <w:fldChar w:fldCharType="begin"/>
        </w:r>
        <w:r>
          <w:rPr>
            <w:noProof/>
            <w:webHidden/>
          </w:rPr>
          <w:instrText xml:space="preserve"> PAGEREF _Toc43814826 \h </w:instrText>
        </w:r>
        <w:r>
          <w:rPr>
            <w:noProof/>
            <w:webHidden/>
          </w:rPr>
        </w:r>
        <w:r>
          <w:rPr>
            <w:noProof/>
            <w:webHidden/>
          </w:rPr>
          <w:fldChar w:fldCharType="separate"/>
        </w:r>
        <w:r>
          <w:rPr>
            <w:noProof/>
            <w:webHidden/>
          </w:rPr>
          <w:t>21</w:t>
        </w:r>
        <w:r>
          <w:rPr>
            <w:noProof/>
            <w:webHidden/>
          </w:rPr>
          <w:fldChar w:fldCharType="end"/>
        </w:r>
      </w:hyperlink>
    </w:p>
    <w:p w14:paraId="411E9527" w14:textId="100D6155"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827" w:history="1">
        <w:r w:rsidRPr="00BF4472">
          <w:rPr>
            <w:rStyle w:val="Hyperlink"/>
            <w:noProof/>
          </w:rPr>
          <w:t>4.2.2</w:t>
        </w:r>
        <w:r>
          <w:rPr>
            <w:rFonts w:asciiTheme="minorHAnsi" w:eastAsiaTheme="minorEastAsia" w:hAnsiTheme="minorHAnsi" w:cstheme="minorBidi"/>
            <w:noProof/>
            <w:kern w:val="0"/>
            <w:sz w:val="24"/>
            <w:szCs w:val="24"/>
            <w:lang w:eastAsia="nl-NL"/>
          </w:rPr>
          <w:tab/>
        </w:r>
        <w:r w:rsidRPr="00BF4472">
          <w:rPr>
            <w:rStyle w:val="Hyperlink"/>
            <w:noProof/>
          </w:rPr>
          <w:t>Referentiegegevens (technische bekwaamheid)</w:t>
        </w:r>
        <w:r>
          <w:rPr>
            <w:noProof/>
            <w:webHidden/>
          </w:rPr>
          <w:tab/>
        </w:r>
        <w:r>
          <w:rPr>
            <w:noProof/>
            <w:webHidden/>
          </w:rPr>
          <w:fldChar w:fldCharType="begin"/>
        </w:r>
        <w:r>
          <w:rPr>
            <w:noProof/>
            <w:webHidden/>
          </w:rPr>
          <w:instrText xml:space="preserve"> PAGEREF _Toc43814827 \h </w:instrText>
        </w:r>
        <w:r>
          <w:rPr>
            <w:noProof/>
            <w:webHidden/>
          </w:rPr>
        </w:r>
        <w:r>
          <w:rPr>
            <w:noProof/>
            <w:webHidden/>
          </w:rPr>
          <w:fldChar w:fldCharType="separate"/>
        </w:r>
        <w:r>
          <w:rPr>
            <w:noProof/>
            <w:webHidden/>
          </w:rPr>
          <w:t>22</w:t>
        </w:r>
        <w:r>
          <w:rPr>
            <w:noProof/>
            <w:webHidden/>
          </w:rPr>
          <w:fldChar w:fldCharType="end"/>
        </w:r>
      </w:hyperlink>
    </w:p>
    <w:p w14:paraId="4D4CCD89" w14:textId="1A084387" w:rsidR="00852560" w:rsidRDefault="00852560">
      <w:pPr>
        <w:pStyle w:val="Inhopg3"/>
        <w:tabs>
          <w:tab w:val="left" w:pos="1200"/>
          <w:tab w:val="right" w:leader="dot" w:pos="8151"/>
        </w:tabs>
        <w:rPr>
          <w:rFonts w:asciiTheme="minorHAnsi" w:eastAsiaTheme="minorEastAsia" w:hAnsiTheme="minorHAnsi" w:cstheme="minorBidi"/>
          <w:noProof/>
          <w:kern w:val="0"/>
          <w:sz w:val="24"/>
          <w:szCs w:val="24"/>
          <w:lang w:eastAsia="nl-NL"/>
        </w:rPr>
      </w:pPr>
      <w:hyperlink w:anchor="_Toc43814828" w:history="1">
        <w:r w:rsidRPr="00BF4472">
          <w:rPr>
            <w:rStyle w:val="Hyperlink"/>
            <w:noProof/>
          </w:rPr>
          <w:t>4.2.3</w:t>
        </w:r>
        <w:r>
          <w:rPr>
            <w:rFonts w:asciiTheme="minorHAnsi" w:eastAsiaTheme="minorEastAsia" w:hAnsiTheme="minorHAnsi" w:cstheme="minorBidi"/>
            <w:noProof/>
            <w:kern w:val="0"/>
            <w:sz w:val="24"/>
            <w:szCs w:val="24"/>
            <w:lang w:eastAsia="nl-NL"/>
          </w:rPr>
          <w:tab/>
        </w:r>
        <w:r w:rsidRPr="00BF4472">
          <w:rPr>
            <w:rStyle w:val="Hyperlink"/>
            <w:noProof/>
          </w:rPr>
          <w:t>Informatiebeveiliging (technische bekwaamheid)</w:t>
        </w:r>
        <w:r>
          <w:rPr>
            <w:noProof/>
            <w:webHidden/>
          </w:rPr>
          <w:tab/>
        </w:r>
        <w:r>
          <w:rPr>
            <w:noProof/>
            <w:webHidden/>
          </w:rPr>
          <w:fldChar w:fldCharType="begin"/>
        </w:r>
        <w:r>
          <w:rPr>
            <w:noProof/>
            <w:webHidden/>
          </w:rPr>
          <w:instrText xml:space="preserve"> PAGEREF _Toc43814828 \h </w:instrText>
        </w:r>
        <w:r>
          <w:rPr>
            <w:noProof/>
            <w:webHidden/>
          </w:rPr>
        </w:r>
        <w:r>
          <w:rPr>
            <w:noProof/>
            <w:webHidden/>
          </w:rPr>
          <w:fldChar w:fldCharType="separate"/>
        </w:r>
        <w:r>
          <w:rPr>
            <w:noProof/>
            <w:webHidden/>
          </w:rPr>
          <w:t>23</w:t>
        </w:r>
        <w:r>
          <w:rPr>
            <w:noProof/>
            <w:webHidden/>
          </w:rPr>
          <w:fldChar w:fldCharType="end"/>
        </w:r>
      </w:hyperlink>
    </w:p>
    <w:p w14:paraId="1675EED8" w14:textId="78AE7ED6"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29" w:history="1">
        <w:r w:rsidRPr="00BF4472">
          <w:rPr>
            <w:rStyle w:val="Hyperlink"/>
            <w:rFonts w:ascii="Arial" w:hAnsi="Arial"/>
            <w:noProof/>
          </w:rPr>
          <w:t>4.3</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Uittreksel beroeps- of handelsregister</w:t>
        </w:r>
        <w:r>
          <w:rPr>
            <w:noProof/>
            <w:webHidden/>
          </w:rPr>
          <w:tab/>
        </w:r>
        <w:r>
          <w:rPr>
            <w:noProof/>
            <w:webHidden/>
          </w:rPr>
          <w:fldChar w:fldCharType="begin"/>
        </w:r>
        <w:r>
          <w:rPr>
            <w:noProof/>
            <w:webHidden/>
          </w:rPr>
          <w:instrText xml:space="preserve"> PAGEREF _Toc43814829 \h </w:instrText>
        </w:r>
        <w:r>
          <w:rPr>
            <w:noProof/>
            <w:webHidden/>
          </w:rPr>
        </w:r>
        <w:r>
          <w:rPr>
            <w:noProof/>
            <w:webHidden/>
          </w:rPr>
          <w:fldChar w:fldCharType="separate"/>
        </w:r>
        <w:r>
          <w:rPr>
            <w:noProof/>
            <w:webHidden/>
          </w:rPr>
          <w:t>24</w:t>
        </w:r>
        <w:r>
          <w:rPr>
            <w:noProof/>
            <w:webHidden/>
          </w:rPr>
          <w:fldChar w:fldCharType="end"/>
        </w:r>
      </w:hyperlink>
    </w:p>
    <w:p w14:paraId="4558816D" w14:textId="33F3CC15" w:rsidR="00852560" w:rsidRDefault="00852560">
      <w:pPr>
        <w:pStyle w:val="Inhopg1"/>
        <w:tabs>
          <w:tab w:val="left" w:pos="400"/>
          <w:tab w:val="right" w:leader="dot" w:pos="8151"/>
        </w:tabs>
        <w:rPr>
          <w:rFonts w:asciiTheme="minorHAnsi" w:eastAsiaTheme="minorEastAsia" w:hAnsiTheme="minorHAnsi" w:cstheme="minorBidi"/>
          <w:noProof/>
          <w:kern w:val="0"/>
          <w:sz w:val="24"/>
          <w:szCs w:val="24"/>
          <w:lang w:eastAsia="nl-NL"/>
        </w:rPr>
      </w:pPr>
      <w:hyperlink w:anchor="_Toc43814830" w:history="1">
        <w:r w:rsidRPr="00BF4472">
          <w:rPr>
            <w:rStyle w:val="Hyperlink"/>
            <w:noProof/>
          </w:rPr>
          <w:t>5</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Programma van eisen</w:t>
        </w:r>
        <w:r>
          <w:rPr>
            <w:noProof/>
            <w:webHidden/>
          </w:rPr>
          <w:tab/>
        </w:r>
        <w:r>
          <w:rPr>
            <w:noProof/>
            <w:webHidden/>
          </w:rPr>
          <w:fldChar w:fldCharType="begin"/>
        </w:r>
        <w:r>
          <w:rPr>
            <w:noProof/>
            <w:webHidden/>
          </w:rPr>
          <w:instrText xml:space="preserve"> PAGEREF _Toc43814830 \h </w:instrText>
        </w:r>
        <w:r>
          <w:rPr>
            <w:noProof/>
            <w:webHidden/>
          </w:rPr>
        </w:r>
        <w:r>
          <w:rPr>
            <w:noProof/>
            <w:webHidden/>
          </w:rPr>
          <w:fldChar w:fldCharType="separate"/>
        </w:r>
        <w:r>
          <w:rPr>
            <w:noProof/>
            <w:webHidden/>
          </w:rPr>
          <w:t>26</w:t>
        </w:r>
        <w:r>
          <w:rPr>
            <w:noProof/>
            <w:webHidden/>
          </w:rPr>
          <w:fldChar w:fldCharType="end"/>
        </w:r>
      </w:hyperlink>
    </w:p>
    <w:p w14:paraId="6F6A0BD6" w14:textId="17489200"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31" w:history="1">
        <w:r w:rsidRPr="00BF4472">
          <w:rPr>
            <w:rStyle w:val="Hyperlink"/>
            <w:rFonts w:ascii="Arial" w:hAnsi="Arial"/>
            <w:noProof/>
          </w:rPr>
          <w:t>5.1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Eisen ten aanzien van de opdracht</w:t>
        </w:r>
        <w:r>
          <w:rPr>
            <w:noProof/>
            <w:webHidden/>
          </w:rPr>
          <w:tab/>
        </w:r>
        <w:r>
          <w:rPr>
            <w:noProof/>
            <w:webHidden/>
          </w:rPr>
          <w:fldChar w:fldCharType="begin"/>
        </w:r>
        <w:r>
          <w:rPr>
            <w:noProof/>
            <w:webHidden/>
          </w:rPr>
          <w:instrText xml:space="preserve"> PAGEREF _Toc43814831 \h </w:instrText>
        </w:r>
        <w:r>
          <w:rPr>
            <w:noProof/>
            <w:webHidden/>
          </w:rPr>
        </w:r>
        <w:r>
          <w:rPr>
            <w:noProof/>
            <w:webHidden/>
          </w:rPr>
          <w:fldChar w:fldCharType="separate"/>
        </w:r>
        <w:r>
          <w:rPr>
            <w:noProof/>
            <w:webHidden/>
          </w:rPr>
          <w:t>26</w:t>
        </w:r>
        <w:r>
          <w:rPr>
            <w:noProof/>
            <w:webHidden/>
          </w:rPr>
          <w:fldChar w:fldCharType="end"/>
        </w:r>
      </w:hyperlink>
    </w:p>
    <w:p w14:paraId="5254F765" w14:textId="76725BA7" w:rsidR="00852560" w:rsidRDefault="00852560">
      <w:pPr>
        <w:pStyle w:val="Inhopg1"/>
        <w:tabs>
          <w:tab w:val="left" w:pos="400"/>
          <w:tab w:val="right" w:leader="dot" w:pos="8151"/>
        </w:tabs>
        <w:rPr>
          <w:rFonts w:asciiTheme="minorHAnsi" w:eastAsiaTheme="minorEastAsia" w:hAnsiTheme="minorHAnsi" w:cstheme="minorBidi"/>
          <w:noProof/>
          <w:kern w:val="0"/>
          <w:sz w:val="24"/>
          <w:szCs w:val="24"/>
          <w:lang w:eastAsia="nl-NL"/>
        </w:rPr>
      </w:pPr>
      <w:hyperlink w:anchor="_Toc43814832" w:history="1">
        <w:r w:rsidRPr="00BF4472">
          <w:rPr>
            <w:rStyle w:val="Hyperlink"/>
            <w:noProof/>
          </w:rPr>
          <w:t>6</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Programma van wensen</w:t>
        </w:r>
        <w:r>
          <w:rPr>
            <w:noProof/>
            <w:webHidden/>
          </w:rPr>
          <w:tab/>
        </w:r>
        <w:r>
          <w:rPr>
            <w:noProof/>
            <w:webHidden/>
          </w:rPr>
          <w:fldChar w:fldCharType="begin"/>
        </w:r>
        <w:r>
          <w:rPr>
            <w:noProof/>
            <w:webHidden/>
          </w:rPr>
          <w:instrText xml:space="preserve"> PAGEREF _Toc43814832 \h </w:instrText>
        </w:r>
        <w:r>
          <w:rPr>
            <w:noProof/>
            <w:webHidden/>
          </w:rPr>
        </w:r>
        <w:r>
          <w:rPr>
            <w:noProof/>
            <w:webHidden/>
          </w:rPr>
          <w:fldChar w:fldCharType="separate"/>
        </w:r>
        <w:r>
          <w:rPr>
            <w:noProof/>
            <w:webHidden/>
          </w:rPr>
          <w:t>27</w:t>
        </w:r>
        <w:r>
          <w:rPr>
            <w:noProof/>
            <w:webHidden/>
          </w:rPr>
          <w:fldChar w:fldCharType="end"/>
        </w:r>
      </w:hyperlink>
    </w:p>
    <w:p w14:paraId="20A3B1D7" w14:textId="58952253"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33" w:history="1">
        <w:r w:rsidRPr="00BF4472">
          <w:rPr>
            <w:rStyle w:val="Hyperlink"/>
            <w:rFonts w:ascii="Arial" w:hAnsi="Arial"/>
            <w:noProof/>
          </w:rPr>
          <w:t>6.1</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Wensen ten aanzien van de opdracht</w:t>
        </w:r>
        <w:r>
          <w:rPr>
            <w:noProof/>
            <w:webHidden/>
          </w:rPr>
          <w:tab/>
        </w:r>
        <w:r>
          <w:rPr>
            <w:noProof/>
            <w:webHidden/>
          </w:rPr>
          <w:fldChar w:fldCharType="begin"/>
        </w:r>
        <w:r>
          <w:rPr>
            <w:noProof/>
            <w:webHidden/>
          </w:rPr>
          <w:instrText xml:space="preserve"> PAGEREF _Toc43814833 \h </w:instrText>
        </w:r>
        <w:r>
          <w:rPr>
            <w:noProof/>
            <w:webHidden/>
          </w:rPr>
        </w:r>
        <w:r>
          <w:rPr>
            <w:noProof/>
            <w:webHidden/>
          </w:rPr>
          <w:fldChar w:fldCharType="separate"/>
        </w:r>
        <w:r>
          <w:rPr>
            <w:noProof/>
            <w:webHidden/>
          </w:rPr>
          <w:t>27</w:t>
        </w:r>
        <w:r>
          <w:rPr>
            <w:noProof/>
            <w:webHidden/>
          </w:rPr>
          <w:fldChar w:fldCharType="end"/>
        </w:r>
      </w:hyperlink>
    </w:p>
    <w:p w14:paraId="42EA37E8" w14:textId="75ACD5AC"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34" w:history="1">
        <w:r w:rsidRPr="00BF4472">
          <w:rPr>
            <w:rStyle w:val="Hyperlink"/>
            <w:rFonts w:ascii="Arial" w:hAnsi="Arial"/>
            <w:noProof/>
          </w:rPr>
          <w:t>6.2</w:t>
        </w:r>
        <w:r>
          <w:rPr>
            <w:rFonts w:asciiTheme="minorHAnsi" w:eastAsiaTheme="minorEastAsia" w:hAnsiTheme="minorHAnsi" w:cstheme="minorBidi"/>
            <w:noProof/>
            <w:kern w:val="0"/>
            <w:sz w:val="24"/>
            <w:szCs w:val="24"/>
            <w:lang w:eastAsia="nl-NL"/>
          </w:rPr>
          <w:tab/>
        </w:r>
        <w:r w:rsidRPr="00BF4472">
          <w:rPr>
            <w:rStyle w:val="Hyperlink"/>
            <w:rFonts w:ascii="Arial" w:hAnsi="Arial"/>
            <w:noProof/>
          </w:rPr>
          <w:t>Toekenningsmethodiek</w:t>
        </w:r>
        <w:r>
          <w:rPr>
            <w:noProof/>
            <w:webHidden/>
          </w:rPr>
          <w:tab/>
        </w:r>
        <w:r>
          <w:rPr>
            <w:noProof/>
            <w:webHidden/>
          </w:rPr>
          <w:fldChar w:fldCharType="begin"/>
        </w:r>
        <w:r>
          <w:rPr>
            <w:noProof/>
            <w:webHidden/>
          </w:rPr>
          <w:instrText xml:space="preserve"> PAGEREF _Toc43814834 \h </w:instrText>
        </w:r>
        <w:r>
          <w:rPr>
            <w:noProof/>
            <w:webHidden/>
          </w:rPr>
        </w:r>
        <w:r>
          <w:rPr>
            <w:noProof/>
            <w:webHidden/>
          </w:rPr>
          <w:fldChar w:fldCharType="separate"/>
        </w:r>
        <w:r>
          <w:rPr>
            <w:noProof/>
            <w:webHidden/>
          </w:rPr>
          <w:t>27</w:t>
        </w:r>
        <w:r>
          <w:rPr>
            <w:noProof/>
            <w:webHidden/>
          </w:rPr>
          <w:fldChar w:fldCharType="end"/>
        </w:r>
      </w:hyperlink>
    </w:p>
    <w:p w14:paraId="2E6F9EF7" w14:textId="3801991D" w:rsidR="00852560" w:rsidRDefault="00852560">
      <w:pPr>
        <w:pStyle w:val="Inhopg2"/>
        <w:tabs>
          <w:tab w:val="left" w:pos="800"/>
          <w:tab w:val="right" w:leader="dot" w:pos="8151"/>
        </w:tabs>
        <w:rPr>
          <w:rFonts w:asciiTheme="minorHAnsi" w:eastAsiaTheme="minorEastAsia" w:hAnsiTheme="minorHAnsi" w:cstheme="minorBidi"/>
          <w:noProof/>
          <w:kern w:val="0"/>
          <w:sz w:val="24"/>
          <w:szCs w:val="24"/>
          <w:lang w:eastAsia="nl-NL"/>
        </w:rPr>
      </w:pPr>
      <w:hyperlink w:anchor="_Toc43814835" w:history="1">
        <w:r w:rsidRPr="00BF4472">
          <w:rPr>
            <w:rStyle w:val="Hyperlink"/>
            <w:rFonts w:ascii="Arial" w:hAnsi="Arial" w:cs="Arial"/>
            <w:b/>
            <w:bCs/>
            <w:iCs/>
            <w:noProof/>
          </w:rPr>
          <w:t>6.3</w:t>
        </w:r>
        <w:r>
          <w:rPr>
            <w:rFonts w:asciiTheme="minorHAnsi" w:eastAsiaTheme="minorEastAsia" w:hAnsiTheme="minorHAnsi" w:cstheme="minorBidi"/>
            <w:noProof/>
            <w:kern w:val="0"/>
            <w:sz w:val="24"/>
            <w:szCs w:val="24"/>
            <w:lang w:eastAsia="nl-NL"/>
          </w:rPr>
          <w:tab/>
        </w:r>
        <w:r w:rsidRPr="00BF4472">
          <w:rPr>
            <w:rStyle w:val="Hyperlink"/>
            <w:rFonts w:ascii="Arial" w:hAnsi="Arial" w:cs="Arial"/>
            <w:b/>
            <w:bCs/>
            <w:iCs/>
            <w:noProof/>
          </w:rPr>
          <w:t>Toekenningsmethodiek beoordeling prijs</w:t>
        </w:r>
        <w:r>
          <w:rPr>
            <w:noProof/>
            <w:webHidden/>
          </w:rPr>
          <w:tab/>
        </w:r>
        <w:r>
          <w:rPr>
            <w:noProof/>
            <w:webHidden/>
          </w:rPr>
          <w:fldChar w:fldCharType="begin"/>
        </w:r>
        <w:r>
          <w:rPr>
            <w:noProof/>
            <w:webHidden/>
          </w:rPr>
          <w:instrText xml:space="preserve"> PAGEREF _Toc43814835 \h </w:instrText>
        </w:r>
        <w:r>
          <w:rPr>
            <w:noProof/>
            <w:webHidden/>
          </w:rPr>
        </w:r>
        <w:r>
          <w:rPr>
            <w:noProof/>
            <w:webHidden/>
          </w:rPr>
          <w:fldChar w:fldCharType="separate"/>
        </w:r>
        <w:r>
          <w:rPr>
            <w:noProof/>
            <w:webHidden/>
          </w:rPr>
          <w:t>29</w:t>
        </w:r>
        <w:r>
          <w:rPr>
            <w:noProof/>
            <w:webHidden/>
          </w:rPr>
          <w:fldChar w:fldCharType="end"/>
        </w:r>
      </w:hyperlink>
    </w:p>
    <w:p w14:paraId="0B3241DA" w14:textId="253755DC" w:rsidR="00852560" w:rsidRDefault="00852560">
      <w:pPr>
        <w:pStyle w:val="Inhopg1"/>
        <w:tabs>
          <w:tab w:val="right" w:leader="dot" w:pos="8151"/>
        </w:tabs>
        <w:rPr>
          <w:rFonts w:asciiTheme="minorHAnsi" w:eastAsiaTheme="minorEastAsia" w:hAnsiTheme="minorHAnsi" w:cstheme="minorBidi"/>
          <w:noProof/>
          <w:kern w:val="0"/>
          <w:sz w:val="24"/>
          <w:szCs w:val="24"/>
          <w:lang w:eastAsia="nl-NL"/>
        </w:rPr>
      </w:pPr>
      <w:hyperlink w:anchor="_Toc43814836" w:history="1">
        <w:r w:rsidRPr="00BF4472">
          <w:rPr>
            <w:rStyle w:val="Hyperlink"/>
            <w:rFonts w:ascii="Arial" w:hAnsi="Arial" w:cs="Arial"/>
            <w:b/>
            <w:bCs/>
            <w:noProof/>
            <w:kern w:val="32"/>
          </w:rPr>
          <w:t>Standaardformulieren en bijlagen</w:t>
        </w:r>
        <w:r>
          <w:rPr>
            <w:noProof/>
            <w:webHidden/>
          </w:rPr>
          <w:tab/>
        </w:r>
        <w:r>
          <w:rPr>
            <w:noProof/>
            <w:webHidden/>
          </w:rPr>
          <w:fldChar w:fldCharType="begin"/>
        </w:r>
        <w:r>
          <w:rPr>
            <w:noProof/>
            <w:webHidden/>
          </w:rPr>
          <w:instrText xml:space="preserve"> PAGEREF _Toc43814836 \h </w:instrText>
        </w:r>
        <w:r>
          <w:rPr>
            <w:noProof/>
            <w:webHidden/>
          </w:rPr>
        </w:r>
        <w:r>
          <w:rPr>
            <w:noProof/>
            <w:webHidden/>
          </w:rPr>
          <w:fldChar w:fldCharType="separate"/>
        </w:r>
        <w:r>
          <w:rPr>
            <w:noProof/>
            <w:webHidden/>
          </w:rPr>
          <w:t>31</w:t>
        </w:r>
        <w:r>
          <w:rPr>
            <w:noProof/>
            <w:webHidden/>
          </w:rPr>
          <w:fldChar w:fldCharType="end"/>
        </w:r>
      </w:hyperlink>
    </w:p>
    <w:p w14:paraId="20B39A83" w14:textId="2214ECB0" w:rsidR="00826AB4" w:rsidRPr="00D03858" w:rsidRDefault="00405A13" w:rsidP="00B22EC5">
      <w:pPr>
        <w:rPr>
          <w:rFonts w:ascii="Arial" w:hAnsi="Arial" w:cs="Arial"/>
          <w:szCs w:val="18"/>
        </w:rPr>
      </w:pPr>
      <w:r w:rsidRPr="00D31490">
        <w:rPr>
          <w:rFonts w:ascii="Arial" w:hAnsi="Arial" w:cs="Arial"/>
          <w:kern w:val="14"/>
          <w:szCs w:val="18"/>
          <w:lang w:eastAsia="en-US"/>
        </w:rPr>
        <w:fldChar w:fldCharType="end"/>
      </w:r>
    </w:p>
    <w:p w14:paraId="253B58C0" w14:textId="77777777" w:rsidR="00826AB4" w:rsidRPr="00D03858" w:rsidRDefault="00826AB4" w:rsidP="00A3411E">
      <w:pPr>
        <w:pStyle w:val="Bijlage"/>
        <w:rPr>
          <w:rFonts w:ascii="Arial" w:hAnsi="Arial" w:cs="Arial"/>
          <w:sz w:val="18"/>
          <w:szCs w:val="18"/>
        </w:rPr>
      </w:pPr>
      <w:r w:rsidRPr="00D03858">
        <w:rPr>
          <w:rFonts w:ascii="Arial" w:hAnsi="Arial" w:cs="Arial"/>
          <w:sz w:val="18"/>
          <w:szCs w:val="18"/>
        </w:rPr>
        <w:br w:type="page"/>
      </w:r>
      <w:bookmarkStart w:id="7" w:name="_Toc345687445"/>
      <w:bookmarkStart w:id="8" w:name="_Toc43814777"/>
      <w:r w:rsidRPr="00D03858">
        <w:rPr>
          <w:rFonts w:ascii="Arial" w:hAnsi="Arial" w:cs="Arial"/>
          <w:sz w:val="18"/>
          <w:szCs w:val="18"/>
        </w:rPr>
        <w:lastRenderedPageBreak/>
        <w:t>Begripsbepalingen</w:t>
      </w:r>
      <w:bookmarkEnd w:id="7"/>
      <w:bookmarkEnd w:id="8"/>
    </w:p>
    <w:p w14:paraId="70C88A53" w14:textId="77777777" w:rsidR="00826AB4" w:rsidRPr="00D03858" w:rsidRDefault="00826AB4" w:rsidP="00B14C5A">
      <w:pPr>
        <w:rPr>
          <w:rFonts w:ascii="Arial" w:hAnsi="Arial" w:cs="Arial"/>
          <w:szCs w:val="18"/>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5940"/>
      </w:tblGrid>
      <w:tr w:rsidR="0050685B" w:rsidRPr="0050685B" w14:paraId="6DC75495" w14:textId="77777777" w:rsidTr="00EA1366">
        <w:trPr>
          <w:cantSplit/>
          <w:trHeight w:val="510"/>
          <w:tblHeader/>
        </w:trPr>
        <w:tc>
          <w:tcPr>
            <w:tcW w:w="2770" w:type="dxa"/>
            <w:shd w:val="clear" w:color="auto" w:fill="BFBFBF"/>
            <w:vAlign w:val="center"/>
          </w:tcPr>
          <w:p w14:paraId="5C4AAFF1" w14:textId="2CDA9776" w:rsidR="0050685B" w:rsidRPr="0050685B" w:rsidRDefault="0050685B" w:rsidP="00DC5309">
            <w:pPr>
              <w:rPr>
                <w:rFonts w:ascii="Arial" w:hAnsi="Arial" w:cs="Arial"/>
                <w:b/>
                <w:bCs/>
                <w:szCs w:val="18"/>
              </w:rPr>
            </w:pPr>
            <w:r w:rsidRPr="0050685B">
              <w:rPr>
                <w:rFonts w:ascii="Arial" w:hAnsi="Arial" w:cs="Arial"/>
                <w:b/>
                <w:bCs/>
                <w:szCs w:val="18"/>
              </w:rPr>
              <w:t>Begrip</w:t>
            </w:r>
          </w:p>
        </w:tc>
        <w:tc>
          <w:tcPr>
            <w:tcW w:w="5940" w:type="dxa"/>
            <w:shd w:val="clear" w:color="auto" w:fill="BFBFBF"/>
            <w:vAlign w:val="center"/>
          </w:tcPr>
          <w:p w14:paraId="384C9A47" w14:textId="487669A3" w:rsidR="0050685B" w:rsidRPr="0050685B" w:rsidRDefault="0050685B" w:rsidP="00DC5309">
            <w:pPr>
              <w:rPr>
                <w:rFonts w:ascii="Arial" w:hAnsi="Arial" w:cs="Arial"/>
                <w:b/>
                <w:bCs/>
                <w:szCs w:val="18"/>
              </w:rPr>
            </w:pPr>
            <w:r w:rsidRPr="0050685B">
              <w:rPr>
                <w:rFonts w:ascii="Arial" w:hAnsi="Arial" w:cs="Arial"/>
                <w:b/>
                <w:bCs/>
                <w:szCs w:val="18"/>
              </w:rPr>
              <w:t>Definitie</w:t>
            </w:r>
          </w:p>
        </w:tc>
      </w:tr>
      <w:tr w:rsidR="00676F95" w:rsidRPr="00D03858" w14:paraId="2887538E" w14:textId="77777777" w:rsidTr="0050685B">
        <w:trPr>
          <w:cantSplit/>
        </w:trPr>
        <w:tc>
          <w:tcPr>
            <w:tcW w:w="2770" w:type="dxa"/>
          </w:tcPr>
          <w:p w14:paraId="586F846B" w14:textId="77777777" w:rsidR="00676F95" w:rsidRPr="00D03858" w:rsidRDefault="00676F95" w:rsidP="00DC5309">
            <w:pPr>
              <w:rPr>
                <w:rFonts w:ascii="Arial" w:hAnsi="Arial" w:cs="Arial"/>
                <w:szCs w:val="18"/>
              </w:rPr>
            </w:pPr>
            <w:r w:rsidRPr="00D03858">
              <w:rPr>
                <w:rFonts w:ascii="Arial" w:hAnsi="Arial" w:cs="Arial"/>
                <w:szCs w:val="18"/>
              </w:rPr>
              <w:t>Aanbestedende dienst</w:t>
            </w:r>
          </w:p>
        </w:tc>
        <w:tc>
          <w:tcPr>
            <w:tcW w:w="5940" w:type="dxa"/>
          </w:tcPr>
          <w:p w14:paraId="4937D6DC" w14:textId="7FE41D79" w:rsidR="00676F95" w:rsidRPr="00D03858" w:rsidRDefault="00377BB0" w:rsidP="00DC5309">
            <w:pPr>
              <w:rPr>
                <w:rFonts w:ascii="Arial" w:hAnsi="Arial" w:cs="Arial"/>
                <w:szCs w:val="18"/>
              </w:rPr>
            </w:pPr>
            <w:r w:rsidRPr="00DB61AD">
              <w:rPr>
                <w:rFonts w:ascii="Arial" w:hAnsi="Arial" w:cs="Arial"/>
                <w:szCs w:val="18"/>
              </w:rPr>
              <w:t>Dienst</w:t>
            </w:r>
            <w:r>
              <w:rPr>
                <w:rFonts w:ascii="Arial" w:hAnsi="Arial" w:cs="Arial"/>
                <w:szCs w:val="18"/>
              </w:rPr>
              <w:t xml:space="preserve"> </w:t>
            </w:r>
            <w:proofErr w:type="spellStart"/>
            <w:r w:rsidR="007819D6">
              <w:rPr>
                <w:rFonts w:ascii="Arial" w:hAnsi="Arial" w:cs="Arial"/>
                <w:szCs w:val="18"/>
              </w:rPr>
              <w:t>Accommodation</w:t>
            </w:r>
            <w:proofErr w:type="spellEnd"/>
            <w:r w:rsidR="00570928">
              <w:rPr>
                <w:rFonts w:ascii="Arial" w:hAnsi="Arial" w:cs="Arial"/>
                <w:szCs w:val="18"/>
              </w:rPr>
              <w:t xml:space="preserve">, </w:t>
            </w:r>
            <w:proofErr w:type="spellStart"/>
            <w:r w:rsidR="00570928">
              <w:rPr>
                <w:rFonts w:ascii="Arial" w:hAnsi="Arial" w:cs="Arial"/>
                <w:szCs w:val="18"/>
              </w:rPr>
              <w:t>Facilities</w:t>
            </w:r>
            <w:proofErr w:type="spellEnd"/>
            <w:r w:rsidR="00570928">
              <w:rPr>
                <w:rFonts w:ascii="Arial" w:hAnsi="Arial" w:cs="Arial"/>
                <w:szCs w:val="18"/>
              </w:rPr>
              <w:t xml:space="preserve"> </w:t>
            </w:r>
            <w:r w:rsidR="007A0967">
              <w:rPr>
                <w:rFonts w:ascii="Arial" w:hAnsi="Arial" w:cs="Arial"/>
                <w:szCs w:val="18"/>
              </w:rPr>
              <w:t>&amp;</w:t>
            </w:r>
            <w:r w:rsidR="00570928">
              <w:rPr>
                <w:rFonts w:ascii="Arial" w:hAnsi="Arial" w:cs="Arial"/>
                <w:szCs w:val="18"/>
              </w:rPr>
              <w:t xml:space="preserve"> </w:t>
            </w:r>
            <w:proofErr w:type="gramStart"/>
            <w:r w:rsidR="00570928">
              <w:rPr>
                <w:rFonts w:ascii="Arial" w:hAnsi="Arial" w:cs="Arial"/>
                <w:szCs w:val="18"/>
              </w:rPr>
              <w:t>Planning</w:t>
            </w:r>
            <w:r>
              <w:rPr>
                <w:rFonts w:ascii="Arial" w:hAnsi="Arial" w:cs="Arial"/>
                <w:szCs w:val="18"/>
              </w:rPr>
              <w:t xml:space="preserve"> /</w:t>
            </w:r>
            <w:proofErr w:type="gramEnd"/>
            <w:r>
              <w:rPr>
                <w:rFonts w:ascii="Arial" w:hAnsi="Arial" w:cs="Arial"/>
                <w:szCs w:val="18"/>
              </w:rPr>
              <w:t xml:space="preserve"> Inkoop</w:t>
            </w:r>
            <w:r w:rsidRPr="00DB61AD">
              <w:rPr>
                <w:rFonts w:ascii="Arial" w:hAnsi="Arial" w:cs="Arial"/>
                <w:szCs w:val="18"/>
              </w:rPr>
              <w:t xml:space="preserve">, namens </w:t>
            </w:r>
            <w:r w:rsidR="00D3106F">
              <w:rPr>
                <w:rFonts w:ascii="Arial" w:hAnsi="Arial" w:cs="Arial"/>
                <w:szCs w:val="18"/>
              </w:rPr>
              <w:t xml:space="preserve">Breda University of </w:t>
            </w:r>
            <w:proofErr w:type="spellStart"/>
            <w:r w:rsidR="00D3106F">
              <w:rPr>
                <w:rFonts w:ascii="Arial" w:hAnsi="Arial" w:cs="Arial"/>
                <w:szCs w:val="18"/>
              </w:rPr>
              <w:t>Applied</w:t>
            </w:r>
            <w:proofErr w:type="spellEnd"/>
            <w:r w:rsidR="00D3106F">
              <w:rPr>
                <w:rFonts w:ascii="Arial" w:hAnsi="Arial" w:cs="Arial"/>
                <w:szCs w:val="18"/>
              </w:rPr>
              <w:t xml:space="preserve"> Sciences  </w:t>
            </w:r>
            <w:r w:rsidRPr="00DB61AD">
              <w:rPr>
                <w:rFonts w:ascii="Arial" w:hAnsi="Arial" w:cs="Arial"/>
                <w:szCs w:val="18"/>
              </w:rPr>
              <w:t xml:space="preserve">hierna ook te noemen </w:t>
            </w:r>
            <w:r w:rsidR="008743FD">
              <w:rPr>
                <w:rFonts w:ascii="Arial" w:hAnsi="Arial" w:cs="Arial"/>
                <w:szCs w:val="18"/>
              </w:rPr>
              <w:t>BUas</w:t>
            </w:r>
            <w:r w:rsidRPr="00DB61AD">
              <w:rPr>
                <w:rFonts w:ascii="Arial" w:hAnsi="Arial" w:cs="Arial"/>
                <w:szCs w:val="18"/>
              </w:rPr>
              <w:t xml:space="preserve">, </w:t>
            </w:r>
            <w:r w:rsidR="008743FD">
              <w:rPr>
                <w:rFonts w:ascii="Arial" w:hAnsi="Arial" w:cs="Arial"/>
                <w:szCs w:val="18"/>
              </w:rPr>
              <w:t xml:space="preserve">welke </w:t>
            </w:r>
            <w:r w:rsidRPr="00DB61AD">
              <w:rPr>
                <w:rFonts w:ascii="Arial" w:hAnsi="Arial" w:cs="Arial"/>
                <w:szCs w:val="18"/>
              </w:rPr>
              <w:t>optreedt als aanbestedende dienst</w:t>
            </w:r>
          </w:p>
          <w:p w14:paraId="7E3A9587" w14:textId="77777777" w:rsidR="00EB3479" w:rsidRPr="00D03858" w:rsidRDefault="00EB3479" w:rsidP="00DC5309">
            <w:pPr>
              <w:rPr>
                <w:rFonts w:ascii="Arial" w:hAnsi="Arial" w:cs="Arial"/>
                <w:szCs w:val="18"/>
              </w:rPr>
            </w:pPr>
          </w:p>
        </w:tc>
      </w:tr>
      <w:tr w:rsidR="009120F0" w:rsidRPr="00D03858" w14:paraId="3EBEB088" w14:textId="77777777" w:rsidTr="0050685B">
        <w:trPr>
          <w:cantSplit/>
        </w:trPr>
        <w:tc>
          <w:tcPr>
            <w:tcW w:w="2770" w:type="dxa"/>
          </w:tcPr>
          <w:p w14:paraId="6A9D3DA2" w14:textId="77777777" w:rsidR="009120F0" w:rsidRPr="00D03858" w:rsidRDefault="009120F0" w:rsidP="009C2AAD">
            <w:pPr>
              <w:rPr>
                <w:rFonts w:ascii="Arial" w:hAnsi="Arial" w:cs="Arial"/>
                <w:szCs w:val="18"/>
              </w:rPr>
            </w:pPr>
            <w:r w:rsidRPr="00D03858">
              <w:rPr>
                <w:rFonts w:ascii="Arial" w:hAnsi="Arial" w:cs="Arial"/>
                <w:szCs w:val="18"/>
              </w:rPr>
              <w:t>Aanbestedingsdocument</w:t>
            </w:r>
          </w:p>
        </w:tc>
        <w:tc>
          <w:tcPr>
            <w:tcW w:w="5940" w:type="dxa"/>
          </w:tcPr>
          <w:p w14:paraId="2D5261E5" w14:textId="77777777" w:rsidR="009120F0" w:rsidRPr="00D03858" w:rsidRDefault="009120F0" w:rsidP="009C2AAD">
            <w:pPr>
              <w:rPr>
                <w:rFonts w:ascii="Arial" w:hAnsi="Arial" w:cs="Arial"/>
                <w:szCs w:val="18"/>
              </w:rPr>
            </w:pPr>
            <w:r w:rsidRPr="00D03858">
              <w:rPr>
                <w:rFonts w:ascii="Arial" w:hAnsi="Arial" w:cs="Arial"/>
                <w:szCs w:val="18"/>
              </w:rPr>
              <w:t xml:space="preserve">Het onderhavige document, inclusief </w:t>
            </w:r>
            <w:r w:rsidR="00AE2696" w:rsidRPr="00D03858">
              <w:rPr>
                <w:rFonts w:ascii="Arial" w:hAnsi="Arial" w:cs="Arial"/>
                <w:szCs w:val="18"/>
              </w:rPr>
              <w:t xml:space="preserve">standaardformulieren en </w:t>
            </w:r>
            <w:r w:rsidRPr="00D03858">
              <w:rPr>
                <w:rFonts w:ascii="Arial" w:hAnsi="Arial" w:cs="Arial"/>
                <w:szCs w:val="18"/>
              </w:rPr>
              <w:t>bijlagen.</w:t>
            </w:r>
          </w:p>
          <w:p w14:paraId="4C825333" w14:textId="77777777" w:rsidR="00EB3479" w:rsidRPr="00D03858" w:rsidRDefault="00EB3479" w:rsidP="009C2AAD">
            <w:pPr>
              <w:rPr>
                <w:rFonts w:ascii="Arial" w:hAnsi="Arial" w:cs="Arial"/>
                <w:szCs w:val="18"/>
              </w:rPr>
            </w:pPr>
          </w:p>
        </w:tc>
      </w:tr>
      <w:tr w:rsidR="007C68C0" w:rsidRPr="00D03858" w14:paraId="14DF7C6C" w14:textId="77777777" w:rsidTr="0050685B">
        <w:trPr>
          <w:cantSplit/>
        </w:trPr>
        <w:tc>
          <w:tcPr>
            <w:tcW w:w="2770" w:type="dxa"/>
          </w:tcPr>
          <w:p w14:paraId="3487258D" w14:textId="77777777" w:rsidR="007C68C0" w:rsidRPr="00D03858" w:rsidRDefault="007C68C0" w:rsidP="00DC5309">
            <w:pPr>
              <w:rPr>
                <w:rFonts w:ascii="Arial" w:hAnsi="Arial" w:cs="Arial"/>
                <w:szCs w:val="18"/>
              </w:rPr>
            </w:pPr>
            <w:r w:rsidRPr="00D03858">
              <w:rPr>
                <w:rFonts w:ascii="Arial" w:hAnsi="Arial" w:cs="Arial"/>
                <w:szCs w:val="18"/>
              </w:rPr>
              <w:t>Akkoordverklaring</w:t>
            </w:r>
          </w:p>
        </w:tc>
        <w:tc>
          <w:tcPr>
            <w:tcW w:w="5940" w:type="dxa"/>
          </w:tcPr>
          <w:p w14:paraId="3FB86B63" w14:textId="0B2A890A" w:rsidR="007C68C0" w:rsidRPr="00D03858" w:rsidRDefault="007C68C0" w:rsidP="00DC5309">
            <w:pPr>
              <w:rPr>
                <w:rFonts w:ascii="Arial" w:hAnsi="Arial" w:cs="Arial"/>
                <w:szCs w:val="18"/>
              </w:rPr>
            </w:pPr>
            <w:r w:rsidRPr="00D03858">
              <w:rPr>
                <w:rFonts w:ascii="Arial" w:hAnsi="Arial" w:cs="Arial"/>
                <w:szCs w:val="18"/>
              </w:rPr>
              <w:t xml:space="preserve">Een verklaring waarin de </w:t>
            </w:r>
            <w:r w:rsidR="00293625">
              <w:rPr>
                <w:rFonts w:ascii="Arial" w:hAnsi="Arial" w:cs="Arial"/>
                <w:szCs w:val="18"/>
              </w:rPr>
              <w:t>Inschrijver</w:t>
            </w:r>
            <w:r w:rsidRPr="00D03858">
              <w:rPr>
                <w:rFonts w:ascii="Arial" w:hAnsi="Arial" w:cs="Arial"/>
                <w:szCs w:val="18"/>
              </w:rPr>
              <w:t xml:space="preserve"> verklaart te voldoen aan en akkoord gaat met de in </w:t>
            </w:r>
            <w:r w:rsidR="007C5796" w:rsidRPr="00D03858">
              <w:rPr>
                <w:rFonts w:ascii="Arial" w:hAnsi="Arial" w:cs="Arial"/>
                <w:szCs w:val="18"/>
              </w:rPr>
              <w:t xml:space="preserve">het </w:t>
            </w:r>
            <w:r w:rsidR="0069065A">
              <w:rPr>
                <w:rFonts w:ascii="Arial" w:hAnsi="Arial" w:cs="Arial"/>
                <w:szCs w:val="18"/>
              </w:rPr>
              <w:t>Aanbestedingsdocument</w:t>
            </w:r>
            <w:r w:rsidRPr="00D03858">
              <w:rPr>
                <w:rFonts w:ascii="Arial" w:hAnsi="Arial" w:cs="Arial"/>
                <w:szCs w:val="18"/>
              </w:rPr>
              <w:t xml:space="preserve"> gestelde eisen en de door </w:t>
            </w:r>
            <w:r w:rsidR="00293625">
              <w:rPr>
                <w:rFonts w:ascii="Arial" w:hAnsi="Arial" w:cs="Arial"/>
                <w:szCs w:val="18"/>
              </w:rPr>
              <w:t>Inschrijver</w:t>
            </w:r>
            <w:r w:rsidRPr="00D03858">
              <w:rPr>
                <w:rFonts w:ascii="Arial" w:hAnsi="Arial" w:cs="Arial"/>
                <w:szCs w:val="18"/>
              </w:rPr>
              <w:t xml:space="preserve"> geoffreerde prijzen/tarieven.</w:t>
            </w:r>
          </w:p>
          <w:p w14:paraId="20FC94A7" w14:textId="77777777" w:rsidR="00EB3479" w:rsidRPr="00D03858" w:rsidRDefault="00EB3479" w:rsidP="00DC5309">
            <w:pPr>
              <w:rPr>
                <w:rFonts w:ascii="Arial" w:hAnsi="Arial" w:cs="Arial"/>
                <w:szCs w:val="18"/>
              </w:rPr>
            </w:pPr>
          </w:p>
        </w:tc>
      </w:tr>
      <w:tr w:rsidR="00764A72" w:rsidRPr="00D03858" w14:paraId="4D37D46B" w14:textId="77777777" w:rsidTr="0050685B">
        <w:trPr>
          <w:cantSplit/>
        </w:trPr>
        <w:tc>
          <w:tcPr>
            <w:tcW w:w="2770" w:type="dxa"/>
          </w:tcPr>
          <w:p w14:paraId="5CB50616" w14:textId="05EE87A3" w:rsidR="00764A72" w:rsidRPr="00D53DB6" w:rsidRDefault="0069065A" w:rsidP="00DC5309">
            <w:pPr>
              <w:rPr>
                <w:rFonts w:ascii="Arial" w:hAnsi="Arial" w:cs="Arial"/>
                <w:szCs w:val="18"/>
              </w:rPr>
            </w:pPr>
            <w:r w:rsidRPr="00D53DB6">
              <w:rPr>
                <w:rFonts w:ascii="Arial" w:hAnsi="Arial" w:cs="Arial"/>
                <w:szCs w:val="18"/>
              </w:rPr>
              <w:t>Inkoopvoorwaarden</w:t>
            </w:r>
          </w:p>
        </w:tc>
        <w:tc>
          <w:tcPr>
            <w:tcW w:w="5940" w:type="dxa"/>
          </w:tcPr>
          <w:p w14:paraId="27B76571" w14:textId="683EC4C0" w:rsidR="00800D00" w:rsidRPr="00D53DB6" w:rsidRDefault="004979F9" w:rsidP="00DC5309">
            <w:pPr>
              <w:rPr>
                <w:rFonts w:ascii="Arial" w:hAnsi="Arial" w:cs="Arial"/>
                <w:szCs w:val="18"/>
              </w:rPr>
            </w:pPr>
            <w:r w:rsidRPr="00D53DB6">
              <w:rPr>
                <w:rFonts w:ascii="Arial" w:hAnsi="Arial" w:cs="Arial"/>
                <w:szCs w:val="18"/>
              </w:rPr>
              <w:t>Algemene Inkoop</w:t>
            </w:r>
            <w:r w:rsidR="00764A72" w:rsidRPr="00D53DB6">
              <w:rPr>
                <w:rFonts w:ascii="Arial" w:hAnsi="Arial" w:cs="Arial"/>
                <w:szCs w:val="18"/>
              </w:rPr>
              <w:t xml:space="preserve">voorwaarden </w:t>
            </w:r>
            <w:r w:rsidRPr="00D53DB6">
              <w:rPr>
                <w:rFonts w:ascii="Arial" w:hAnsi="Arial" w:cs="Arial"/>
                <w:szCs w:val="18"/>
              </w:rPr>
              <w:t>Diensten, versie</w:t>
            </w:r>
            <w:r w:rsidR="00EB3479" w:rsidRPr="00D53DB6">
              <w:rPr>
                <w:rFonts w:ascii="Arial" w:hAnsi="Arial" w:cs="Arial"/>
                <w:szCs w:val="18"/>
              </w:rPr>
              <w:t>.</w:t>
            </w:r>
          </w:p>
          <w:p w14:paraId="41BB65A9" w14:textId="77777777" w:rsidR="00EB3479" w:rsidRPr="00D53DB6" w:rsidRDefault="00EB3479" w:rsidP="00DC5309">
            <w:pPr>
              <w:rPr>
                <w:rFonts w:ascii="Arial" w:hAnsi="Arial" w:cs="Arial"/>
                <w:szCs w:val="18"/>
              </w:rPr>
            </w:pPr>
          </w:p>
        </w:tc>
      </w:tr>
      <w:tr w:rsidR="00751990" w:rsidRPr="00D03858" w14:paraId="41CF1688" w14:textId="77777777" w:rsidTr="0050685B">
        <w:trPr>
          <w:cantSplit/>
        </w:trPr>
        <w:tc>
          <w:tcPr>
            <w:tcW w:w="2770" w:type="dxa"/>
          </w:tcPr>
          <w:p w14:paraId="7A495996" w14:textId="77777777" w:rsidR="00751990" w:rsidRPr="00D53DB6" w:rsidRDefault="00751990" w:rsidP="00DC5309">
            <w:pPr>
              <w:rPr>
                <w:rFonts w:ascii="Arial" w:hAnsi="Arial" w:cs="Arial"/>
                <w:szCs w:val="18"/>
              </w:rPr>
            </w:pPr>
            <w:r w:rsidRPr="00D53DB6">
              <w:rPr>
                <w:rFonts w:ascii="Arial" w:hAnsi="Arial" w:cs="Arial"/>
                <w:szCs w:val="18"/>
              </w:rPr>
              <w:t>Geschiktheidseis</w:t>
            </w:r>
          </w:p>
        </w:tc>
        <w:tc>
          <w:tcPr>
            <w:tcW w:w="5940" w:type="dxa"/>
          </w:tcPr>
          <w:p w14:paraId="6AFEC846" w14:textId="4A904773" w:rsidR="00751990" w:rsidRPr="00D53DB6" w:rsidRDefault="00751990" w:rsidP="00DC5309">
            <w:pPr>
              <w:rPr>
                <w:rFonts w:ascii="Arial" w:hAnsi="Arial" w:cs="Arial"/>
                <w:szCs w:val="18"/>
              </w:rPr>
            </w:pPr>
            <w:r w:rsidRPr="00D53DB6">
              <w:rPr>
                <w:rFonts w:ascii="Arial" w:hAnsi="Arial" w:cs="Arial"/>
                <w:szCs w:val="18"/>
              </w:rPr>
              <w:t xml:space="preserve">Een eis waaraan een </w:t>
            </w:r>
            <w:r w:rsidR="00293625" w:rsidRPr="00D53DB6">
              <w:rPr>
                <w:rFonts w:ascii="Arial" w:hAnsi="Arial" w:cs="Arial"/>
                <w:szCs w:val="18"/>
              </w:rPr>
              <w:t>Inschrijver</w:t>
            </w:r>
            <w:r w:rsidRPr="00D53DB6">
              <w:rPr>
                <w:rFonts w:ascii="Arial" w:hAnsi="Arial" w:cs="Arial"/>
                <w:szCs w:val="18"/>
              </w:rPr>
              <w:t xml:space="preserve"> dient te voldoen om voor gunning in aanmerking te komen. </w:t>
            </w:r>
          </w:p>
          <w:p w14:paraId="4B561E24" w14:textId="77777777" w:rsidR="00EB3479" w:rsidRPr="00D53DB6" w:rsidRDefault="00EB3479" w:rsidP="00DC5309">
            <w:pPr>
              <w:rPr>
                <w:rFonts w:ascii="Arial" w:hAnsi="Arial" w:cs="Arial"/>
                <w:szCs w:val="18"/>
              </w:rPr>
            </w:pPr>
          </w:p>
        </w:tc>
      </w:tr>
      <w:tr w:rsidR="00676F95" w:rsidRPr="00D03858" w14:paraId="20CA3B3D" w14:textId="77777777" w:rsidTr="0050685B">
        <w:trPr>
          <w:cantSplit/>
        </w:trPr>
        <w:tc>
          <w:tcPr>
            <w:tcW w:w="2770" w:type="dxa"/>
          </w:tcPr>
          <w:p w14:paraId="5F45889A" w14:textId="77777777" w:rsidR="00676F95" w:rsidRPr="00D03858" w:rsidRDefault="00676F95" w:rsidP="00DC5309">
            <w:pPr>
              <w:rPr>
                <w:rFonts w:ascii="Arial" w:hAnsi="Arial" w:cs="Arial"/>
                <w:szCs w:val="18"/>
              </w:rPr>
            </w:pPr>
            <w:r w:rsidRPr="00D03858">
              <w:rPr>
                <w:rFonts w:ascii="Arial" w:hAnsi="Arial" w:cs="Arial"/>
                <w:szCs w:val="18"/>
              </w:rPr>
              <w:t>Inschrijver</w:t>
            </w:r>
          </w:p>
        </w:tc>
        <w:tc>
          <w:tcPr>
            <w:tcW w:w="5940" w:type="dxa"/>
          </w:tcPr>
          <w:p w14:paraId="0996556A" w14:textId="3BB8B1AC" w:rsidR="00676F95" w:rsidRPr="00D03858" w:rsidRDefault="00676F95" w:rsidP="00DC5309">
            <w:pPr>
              <w:rPr>
                <w:rFonts w:ascii="Arial" w:hAnsi="Arial" w:cs="Arial"/>
                <w:szCs w:val="18"/>
              </w:rPr>
            </w:pPr>
            <w:r w:rsidRPr="00D03858">
              <w:rPr>
                <w:rFonts w:ascii="Arial" w:hAnsi="Arial" w:cs="Arial"/>
                <w:szCs w:val="18"/>
              </w:rPr>
              <w:t xml:space="preserve">De </w:t>
            </w:r>
            <w:r w:rsidR="008E52D1" w:rsidRPr="00D03858">
              <w:rPr>
                <w:rFonts w:ascii="Arial" w:hAnsi="Arial" w:cs="Arial"/>
                <w:szCs w:val="18"/>
              </w:rPr>
              <w:t>ondernemer</w:t>
            </w:r>
            <w:r w:rsidRPr="00D03858">
              <w:rPr>
                <w:rFonts w:ascii="Arial" w:hAnsi="Arial" w:cs="Arial"/>
                <w:szCs w:val="18"/>
              </w:rPr>
              <w:t xml:space="preserve"> die een </w:t>
            </w:r>
            <w:r w:rsidR="00293625">
              <w:rPr>
                <w:rFonts w:ascii="Arial" w:hAnsi="Arial" w:cs="Arial"/>
                <w:szCs w:val="18"/>
              </w:rPr>
              <w:t>Inschrijving</w:t>
            </w:r>
            <w:r w:rsidRPr="00D03858">
              <w:rPr>
                <w:rFonts w:ascii="Arial" w:hAnsi="Arial" w:cs="Arial"/>
                <w:szCs w:val="18"/>
              </w:rPr>
              <w:t xml:space="preserve"> heeft ingediend dan wel voornemens is een </w:t>
            </w:r>
            <w:r w:rsidR="00293625">
              <w:rPr>
                <w:rFonts w:ascii="Arial" w:hAnsi="Arial" w:cs="Arial"/>
                <w:szCs w:val="18"/>
              </w:rPr>
              <w:t>Inschrijving</w:t>
            </w:r>
            <w:r w:rsidRPr="00D03858">
              <w:rPr>
                <w:rFonts w:ascii="Arial" w:hAnsi="Arial" w:cs="Arial"/>
                <w:szCs w:val="18"/>
              </w:rPr>
              <w:t xml:space="preserve"> in te dienen.</w:t>
            </w:r>
            <w:r w:rsidR="003261FA">
              <w:rPr>
                <w:rFonts w:ascii="Arial" w:hAnsi="Arial" w:cs="Arial"/>
                <w:szCs w:val="18"/>
              </w:rPr>
              <w:t xml:space="preserve"> </w:t>
            </w:r>
          </w:p>
          <w:p w14:paraId="67577256" w14:textId="77777777" w:rsidR="00EB3479" w:rsidRPr="00D03858" w:rsidRDefault="00EB3479" w:rsidP="00DC5309">
            <w:pPr>
              <w:rPr>
                <w:rFonts w:ascii="Arial" w:hAnsi="Arial" w:cs="Arial"/>
                <w:szCs w:val="18"/>
              </w:rPr>
            </w:pPr>
          </w:p>
        </w:tc>
      </w:tr>
      <w:tr w:rsidR="00676F95" w:rsidRPr="00D03858" w14:paraId="1739F81B" w14:textId="77777777" w:rsidTr="0050685B">
        <w:trPr>
          <w:cantSplit/>
        </w:trPr>
        <w:tc>
          <w:tcPr>
            <w:tcW w:w="2770" w:type="dxa"/>
          </w:tcPr>
          <w:p w14:paraId="094F5F84" w14:textId="77777777" w:rsidR="00676F95" w:rsidRPr="00D03858" w:rsidRDefault="00676F95" w:rsidP="00DC5309">
            <w:pPr>
              <w:rPr>
                <w:rFonts w:ascii="Arial" w:hAnsi="Arial" w:cs="Arial"/>
                <w:szCs w:val="18"/>
              </w:rPr>
            </w:pPr>
            <w:r w:rsidRPr="00D03858">
              <w:rPr>
                <w:rFonts w:ascii="Arial" w:hAnsi="Arial" w:cs="Arial"/>
                <w:szCs w:val="18"/>
              </w:rPr>
              <w:t>Nota van inlichtingen</w:t>
            </w:r>
          </w:p>
        </w:tc>
        <w:tc>
          <w:tcPr>
            <w:tcW w:w="5940" w:type="dxa"/>
          </w:tcPr>
          <w:p w14:paraId="451001F3" w14:textId="2E0B630A" w:rsidR="00676F95" w:rsidRPr="00D03858" w:rsidRDefault="00676F95" w:rsidP="00DC5309">
            <w:pPr>
              <w:rPr>
                <w:rFonts w:ascii="Arial" w:hAnsi="Arial" w:cs="Arial"/>
                <w:szCs w:val="18"/>
              </w:rPr>
            </w:pPr>
            <w:r w:rsidRPr="00D03858">
              <w:rPr>
                <w:rFonts w:ascii="Arial" w:hAnsi="Arial" w:cs="Arial"/>
                <w:szCs w:val="18"/>
              </w:rPr>
              <w:t xml:space="preserve">Een document waarop de door de </w:t>
            </w:r>
            <w:r w:rsidR="00293625">
              <w:rPr>
                <w:rFonts w:ascii="Arial" w:hAnsi="Arial" w:cs="Arial"/>
                <w:szCs w:val="18"/>
              </w:rPr>
              <w:t>Inschrijver</w:t>
            </w:r>
            <w:r w:rsidRPr="00D03858">
              <w:rPr>
                <w:rFonts w:ascii="Arial" w:hAnsi="Arial" w:cs="Arial"/>
                <w:szCs w:val="18"/>
              </w:rPr>
              <w:t xml:space="preserve">s gestelde vragen geanonimiseerd zijn opgenomen, </w:t>
            </w:r>
            <w:r w:rsidR="00C80FA9" w:rsidRPr="00D03858">
              <w:rPr>
                <w:rFonts w:ascii="Arial" w:hAnsi="Arial" w:cs="Arial"/>
                <w:szCs w:val="18"/>
              </w:rPr>
              <w:t>alsmede</w:t>
            </w:r>
            <w:r w:rsidRPr="00D03858">
              <w:rPr>
                <w:rFonts w:ascii="Arial" w:hAnsi="Arial" w:cs="Arial"/>
                <w:szCs w:val="18"/>
              </w:rPr>
              <w:t xml:space="preserve"> de daarop door de aanbestedende dienst gegeven antwoorden.</w:t>
            </w:r>
          </w:p>
          <w:p w14:paraId="1227AD8F" w14:textId="77777777" w:rsidR="00743291" w:rsidRPr="00D03858" w:rsidRDefault="00743291" w:rsidP="00DC5309">
            <w:pPr>
              <w:rPr>
                <w:rFonts w:ascii="Arial" w:hAnsi="Arial" w:cs="Arial"/>
                <w:szCs w:val="18"/>
              </w:rPr>
            </w:pPr>
          </w:p>
        </w:tc>
      </w:tr>
      <w:tr w:rsidR="00676F95" w:rsidRPr="00D03858" w14:paraId="59118852" w14:textId="77777777" w:rsidTr="0050685B">
        <w:trPr>
          <w:cantSplit/>
        </w:trPr>
        <w:tc>
          <w:tcPr>
            <w:tcW w:w="2770" w:type="dxa"/>
          </w:tcPr>
          <w:p w14:paraId="25EFDD48" w14:textId="77777777" w:rsidR="00676F95" w:rsidRPr="00D03858" w:rsidRDefault="00C80FA9" w:rsidP="00DC5309">
            <w:pPr>
              <w:rPr>
                <w:rFonts w:ascii="Arial" w:hAnsi="Arial" w:cs="Arial"/>
                <w:szCs w:val="18"/>
              </w:rPr>
            </w:pPr>
            <w:r w:rsidRPr="00D03858">
              <w:rPr>
                <w:rFonts w:ascii="Arial" w:hAnsi="Arial" w:cs="Arial"/>
                <w:szCs w:val="18"/>
              </w:rPr>
              <w:t>Inschrijving</w:t>
            </w:r>
          </w:p>
        </w:tc>
        <w:tc>
          <w:tcPr>
            <w:tcW w:w="5940" w:type="dxa"/>
          </w:tcPr>
          <w:p w14:paraId="7E08D2D8" w14:textId="221D0827" w:rsidR="00676F95" w:rsidRPr="00D03858" w:rsidRDefault="00676F95" w:rsidP="00DC5309">
            <w:pPr>
              <w:rPr>
                <w:rFonts w:ascii="Arial" w:hAnsi="Arial" w:cs="Arial"/>
                <w:szCs w:val="18"/>
              </w:rPr>
            </w:pPr>
            <w:r w:rsidRPr="00D03858">
              <w:rPr>
                <w:rFonts w:ascii="Arial" w:hAnsi="Arial" w:cs="Arial"/>
                <w:szCs w:val="18"/>
              </w:rPr>
              <w:t xml:space="preserve">Een door </w:t>
            </w:r>
            <w:r w:rsidR="00293625">
              <w:rPr>
                <w:rFonts w:ascii="Arial" w:hAnsi="Arial" w:cs="Arial"/>
                <w:szCs w:val="18"/>
              </w:rPr>
              <w:t>Inschrijver</w:t>
            </w:r>
            <w:r w:rsidRPr="00D03858">
              <w:rPr>
                <w:rFonts w:ascii="Arial" w:hAnsi="Arial" w:cs="Arial"/>
                <w:szCs w:val="18"/>
              </w:rPr>
              <w:t xml:space="preserve"> ingediende</w:t>
            </w:r>
            <w:r w:rsidR="00C80FA9" w:rsidRPr="00D03858">
              <w:rPr>
                <w:rFonts w:ascii="Arial" w:hAnsi="Arial" w:cs="Arial"/>
                <w:szCs w:val="18"/>
              </w:rPr>
              <w:t xml:space="preserve"> offerte</w:t>
            </w:r>
            <w:r w:rsidRPr="00D03858">
              <w:rPr>
                <w:rFonts w:ascii="Arial" w:hAnsi="Arial" w:cs="Arial"/>
                <w:szCs w:val="18"/>
              </w:rPr>
              <w:t xml:space="preserve"> </w:t>
            </w:r>
            <w:r w:rsidR="00570928">
              <w:rPr>
                <w:rFonts w:ascii="Arial" w:hAnsi="Arial" w:cs="Arial"/>
                <w:szCs w:val="18"/>
              </w:rPr>
              <w:t>in het kader van onderhavige aanbesteding.</w:t>
            </w:r>
          </w:p>
          <w:p w14:paraId="338D9172" w14:textId="77777777" w:rsidR="00743291" w:rsidRPr="00D03858" w:rsidRDefault="00743291" w:rsidP="00DC5309">
            <w:pPr>
              <w:rPr>
                <w:rFonts w:ascii="Arial" w:hAnsi="Arial" w:cs="Arial"/>
                <w:szCs w:val="18"/>
              </w:rPr>
            </w:pPr>
          </w:p>
        </w:tc>
      </w:tr>
      <w:tr w:rsidR="00676F95" w:rsidRPr="00D03858" w14:paraId="4B133E9C" w14:textId="77777777" w:rsidTr="0050685B">
        <w:trPr>
          <w:cantSplit/>
        </w:trPr>
        <w:tc>
          <w:tcPr>
            <w:tcW w:w="2770" w:type="dxa"/>
          </w:tcPr>
          <w:p w14:paraId="10A79DB0" w14:textId="77777777" w:rsidR="00676F95" w:rsidRPr="00D03858" w:rsidRDefault="00676F95" w:rsidP="00DC5309">
            <w:pPr>
              <w:rPr>
                <w:rFonts w:ascii="Arial" w:hAnsi="Arial" w:cs="Arial"/>
                <w:szCs w:val="18"/>
              </w:rPr>
            </w:pPr>
            <w:r w:rsidRPr="00D03858">
              <w:rPr>
                <w:rFonts w:ascii="Arial" w:hAnsi="Arial" w:cs="Arial"/>
                <w:szCs w:val="18"/>
              </w:rPr>
              <w:t>Opdrachtgever</w:t>
            </w:r>
          </w:p>
        </w:tc>
        <w:tc>
          <w:tcPr>
            <w:tcW w:w="5940" w:type="dxa"/>
          </w:tcPr>
          <w:p w14:paraId="095931FF" w14:textId="601E17A5" w:rsidR="00676F95" w:rsidRPr="00D53DB6" w:rsidRDefault="00D3106F" w:rsidP="00606C28">
            <w:pPr>
              <w:rPr>
                <w:rFonts w:ascii="Arial" w:hAnsi="Arial" w:cs="Arial"/>
                <w:szCs w:val="18"/>
              </w:rPr>
            </w:pPr>
            <w:r w:rsidRPr="00D53DB6">
              <w:rPr>
                <w:rFonts w:ascii="Arial" w:hAnsi="Arial" w:cs="Arial"/>
                <w:szCs w:val="18"/>
              </w:rPr>
              <w:t>BUAS</w:t>
            </w:r>
            <w:r w:rsidR="004979F9" w:rsidRPr="00D53DB6">
              <w:rPr>
                <w:rFonts w:ascii="Arial" w:hAnsi="Arial" w:cs="Arial"/>
                <w:szCs w:val="18"/>
              </w:rPr>
              <w:t xml:space="preserve"> die met </w:t>
            </w:r>
            <w:r w:rsidR="0069065A" w:rsidRPr="00D53DB6">
              <w:rPr>
                <w:rFonts w:ascii="Arial" w:hAnsi="Arial" w:cs="Arial"/>
                <w:szCs w:val="18"/>
              </w:rPr>
              <w:t>Opdrachtnemer</w:t>
            </w:r>
            <w:r w:rsidR="004979F9" w:rsidRPr="00D53DB6">
              <w:rPr>
                <w:rFonts w:ascii="Arial" w:hAnsi="Arial" w:cs="Arial"/>
                <w:szCs w:val="18"/>
              </w:rPr>
              <w:t xml:space="preserve"> een </w:t>
            </w:r>
            <w:r w:rsidR="0069065A" w:rsidRPr="00D53DB6">
              <w:rPr>
                <w:rFonts w:ascii="Arial" w:hAnsi="Arial" w:cs="Arial"/>
                <w:szCs w:val="18"/>
              </w:rPr>
              <w:t>O</w:t>
            </w:r>
            <w:r w:rsidR="004979F9" w:rsidRPr="00D53DB6">
              <w:rPr>
                <w:rFonts w:ascii="Arial" w:hAnsi="Arial" w:cs="Arial"/>
                <w:szCs w:val="18"/>
              </w:rPr>
              <w:t>vereenkomst sluit.</w:t>
            </w:r>
          </w:p>
          <w:p w14:paraId="3DDFBAEF" w14:textId="77777777" w:rsidR="00743291" w:rsidRPr="00D53DB6" w:rsidRDefault="00743291" w:rsidP="00606C28">
            <w:pPr>
              <w:rPr>
                <w:rFonts w:ascii="Arial" w:hAnsi="Arial" w:cs="Arial"/>
                <w:szCs w:val="18"/>
              </w:rPr>
            </w:pPr>
          </w:p>
        </w:tc>
      </w:tr>
      <w:tr w:rsidR="00676F95" w:rsidRPr="00D03858" w14:paraId="2F071B15" w14:textId="77777777" w:rsidTr="0050685B">
        <w:trPr>
          <w:cantSplit/>
        </w:trPr>
        <w:tc>
          <w:tcPr>
            <w:tcW w:w="2770" w:type="dxa"/>
          </w:tcPr>
          <w:p w14:paraId="3C55D411" w14:textId="77777777" w:rsidR="00676F95" w:rsidRPr="00D03858" w:rsidRDefault="00702CE0" w:rsidP="00DC5309">
            <w:pPr>
              <w:rPr>
                <w:rFonts w:ascii="Arial" w:hAnsi="Arial" w:cs="Arial"/>
                <w:szCs w:val="18"/>
              </w:rPr>
            </w:pPr>
            <w:r w:rsidRPr="00D03858">
              <w:rPr>
                <w:rFonts w:ascii="Arial" w:hAnsi="Arial" w:cs="Arial"/>
                <w:szCs w:val="18"/>
              </w:rPr>
              <w:t>Opdrachtnemer</w:t>
            </w:r>
          </w:p>
        </w:tc>
        <w:tc>
          <w:tcPr>
            <w:tcW w:w="5940" w:type="dxa"/>
          </w:tcPr>
          <w:p w14:paraId="43B57182" w14:textId="118FC8B9" w:rsidR="00676F95" w:rsidRPr="00D53DB6" w:rsidRDefault="00702CE0" w:rsidP="00DC5309">
            <w:pPr>
              <w:rPr>
                <w:rFonts w:ascii="Arial" w:hAnsi="Arial" w:cs="Arial"/>
                <w:szCs w:val="18"/>
              </w:rPr>
            </w:pPr>
            <w:r w:rsidRPr="00D53DB6">
              <w:rPr>
                <w:rFonts w:ascii="Arial" w:hAnsi="Arial" w:cs="Arial"/>
                <w:szCs w:val="18"/>
              </w:rPr>
              <w:t xml:space="preserve">De partij met wie </w:t>
            </w:r>
            <w:r w:rsidR="0069065A" w:rsidRPr="00D53DB6">
              <w:rPr>
                <w:rFonts w:ascii="Arial" w:hAnsi="Arial" w:cs="Arial"/>
                <w:szCs w:val="18"/>
              </w:rPr>
              <w:t>Opdrachtgever</w:t>
            </w:r>
            <w:r w:rsidRPr="00D53DB6">
              <w:rPr>
                <w:rFonts w:ascii="Arial" w:hAnsi="Arial" w:cs="Arial"/>
                <w:szCs w:val="18"/>
              </w:rPr>
              <w:t xml:space="preserve"> de </w:t>
            </w:r>
            <w:r w:rsidR="0069065A" w:rsidRPr="00D53DB6">
              <w:rPr>
                <w:rFonts w:ascii="Arial" w:hAnsi="Arial" w:cs="Arial"/>
                <w:szCs w:val="18"/>
              </w:rPr>
              <w:t>Overeenkomst</w:t>
            </w:r>
            <w:r w:rsidR="00606C28" w:rsidRPr="00D53DB6">
              <w:rPr>
                <w:rFonts w:ascii="Arial" w:hAnsi="Arial" w:cs="Arial"/>
                <w:szCs w:val="18"/>
              </w:rPr>
              <w:t xml:space="preserve"> </w:t>
            </w:r>
            <w:r w:rsidRPr="00D53DB6">
              <w:rPr>
                <w:rFonts w:ascii="Arial" w:hAnsi="Arial" w:cs="Arial"/>
                <w:szCs w:val="18"/>
              </w:rPr>
              <w:t>heeft gesloten.</w:t>
            </w:r>
          </w:p>
          <w:p w14:paraId="22D06032" w14:textId="77777777" w:rsidR="00743291" w:rsidRPr="00D53DB6" w:rsidRDefault="00743291" w:rsidP="00DC5309">
            <w:pPr>
              <w:rPr>
                <w:rFonts w:ascii="Arial" w:hAnsi="Arial" w:cs="Arial"/>
                <w:szCs w:val="18"/>
              </w:rPr>
            </w:pPr>
          </w:p>
        </w:tc>
      </w:tr>
      <w:tr w:rsidR="00676F95" w:rsidRPr="00D03858" w14:paraId="20D42D5B" w14:textId="77777777" w:rsidTr="0050685B">
        <w:trPr>
          <w:cantSplit/>
        </w:trPr>
        <w:tc>
          <w:tcPr>
            <w:tcW w:w="2770" w:type="dxa"/>
          </w:tcPr>
          <w:p w14:paraId="3EA6C1F5" w14:textId="77777777" w:rsidR="00676F95" w:rsidRPr="00D03858" w:rsidRDefault="00702CE0" w:rsidP="00DC5309">
            <w:pPr>
              <w:rPr>
                <w:rFonts w:ascii="Arial" w:hAnsi="Arial" w:cs="Arial"/>
                <w:szCs w:val="18"/>
              </w:rPr>
            </w:pPr>
            <w:r w:rsidRPr="00D03858">
              <w:rPr>
                <w:rFonts w:ascii="Arial" w:hAnsi="Arial" w:cs="Arial"/>
                <w:szCs w:val="18"/>
              </w:rPr>
              <w:t>Overeenkomst</w:t>
            </w:r>
          </w:p>
        </w:tc>
        <w:tc>
          <w:tcPr>
            <w:tcW w:w="5940" w:type="dxa"/>
          </w:tcPr>
          <w:p w14:paraId="2B8A4962" w14:textId="77777777" w:rsidR="00676F95" w:rsidRDefault="00702CE0" w:rsidP="00702CE0">
            <w:pPr>
              <w:rPr>
                <w:rFonts w:ascii="Arial" w:hAnsi="Arial" w:cs="Arial"/>
                <w:szCs w:val="18"/>
              </w:rPr>
            </w:pPr>
            <w:r w:rsidRPr="002C00F3">
              <w:rPr>
                <w:rFonts w:ascii="Arial" w:hAnsi="Arial" w:cs="Arial"/>
                <w:szCs w:val="18"/>
              </w:rPr>
              <w:t xml:space="preserve">De schriftelijke overeenkomst tussen </w:t>
            </w:r>
            <w:r w:rsidR="0069065A">
              <w:rPr>
                <w:rFonts w:ascii="Arial" w:hAnsi="Arial" w:cs="Arial"/>
                <w:szCs w:val="18"/>
              </w:rPr>
              <w:t>Opdrachtgever</w:t>
            </w:r>
            <w:r w:rsidRPr="002C00F3">
              <w:rPr>
                <w:rFonts w:ascii="Arial" w:hAnsi="Arial" w:cs="Arial"/>
                <w:szCs w:val="18"/>
              </w:rPr>
              <w:t xml:space="preserve"> en </w:t>
            </w:r>
            <w:r w:rsidR="0069065A">
              <w:rPr>
                <w:rFonts w:ascii="Arial" w:hAnsi="Arial" w:cs="Arial"/>
                <w:szCs w:val="18"/>
              </w:rPr>
              <w:t>Opdrachtnemer</w:t>
            </w:r>
            <w:r w:rsidRPr="002C00F3">
              <w:rPr>
                <w:rFonts w:ascii="Arial" w:hAnsi="Arial" w:cs="Arial"/>
                <w:szCs w:val="18"/>
              </w:rPr>
              <w:t xml:space="preserve"> waarin de voorwaarden zijn vastgelegd waaronder de opdracht wordt uitgevoerd.</w:t>
            </w:r>
          </w:p>
          <w:p w14:paraId="1E6B98DE" w14:textId="14E836C8" w:rsidR="00D53DB6" w:rsidRPr="00D03858" w:rsidRDefault="00D53DB6" w:rsidP="00702CE0">
            <w:pPr>
              <w:rPr>
                <w:rFonts w:ascii="Arial" w:hAnsi="Arial" w:cs="Arial"/>
                <w:szCs w:val="18"/>
              </w:rPr>
            </w:pPr>
          </w:p>
        </w:tc>
      </w:tr>
      <w:tr w:rsidR="00606C28" w:rsidRPr="00D03858" w14:paraId="0CDDB03A" w14:textId="77777777" w:rsidTr="0050685B">
        <w:trPr>
          <w:cantSplit/>
        </w:trPr>
        <w:tc>
          <w:tcPr>
            <w:tcW w:w="2770" w:type="dxa"/>
          </w:tcPr>
          <w:p w14:paraId="6C594E36" w14:textId="05ACABD5" w:rsidR="003260E6" w:rsidRPr="005D46A6" w:rsidRDefault="00606C28" w:rsidP="00DC5309">
            <w:pPr>
              <w:rPr>
                <w:rFonts w:ascii="Arial" w:hAnsi="Arial" w:cs="Arial"/>
                <w:szCs w:val="18"/>
              </w:rPr>
            </w:pPr>
            <w:r w:rsidRPr="005D46A6">
              <w:rPr>
                <w:rFonts w:ascii="Arial" w:hAnsi="Arial" w:cs="Arial"/>
                <w:szCs w:val="18"/>
              </w:rPr>
              <w:t>Nadere overeenkomst</w:t>
            </w:r>
          </w:p>
        </w:tc>
        <w:tc>
          <w:tcPr>
            <w:tcW w:w="5940" w:type="dxa"/>
          </w:tcPr>
          <w:p w14:paraId="391A6C3F" w14:textId="1CF8F1F9" w:rsidR="00606C28" w:rsidRPr="00D03858" w:rsidRDefault="00606C28" w:rsidP="00702CE0">
            <w:pPr>
              <w:rPr>
                <w:rFonts w:ascii="Arial" w:hAnsi="Arial" w:cs="Arial"/>
                <w:szCs w:val="18"/>
              </w:rPr>
            </w:pPr>
            <w:r w:rsidRPr="005D46A6">
              <w:rPr>
                <w:rFonts w:ascii="Arial" w:hAnsi="Arial" w:cs="Arial"/>
                <w:szCs w:val="18"/>
              </w:rPr>
              <w:t xml:space="preserve">De schriftelijke overeenkomst die op grond van de </w:t>
            </w:r>
            <w:r w:rsidR="0069065A" w:rsidRPr="005D46A6">
              <w:rPr>
                <w:rFonts w:ascii="Arial" w:hAnsi="Arial" w:cs="Arial"/>
                <w:szCs w:val="18"/>
              </w:rPr>
              <w:t>Overeenkomst</w:t>
            </w:r>
            <w:r w:rsidRPr="005D46A6">
              <w:rPr>
                <w:rFonts w:ascii="Arial" w:hAnsi="Arial" w:cs="Arial"/>
                <w:szCs w:val="18"/>
              </w:rPr>
              <w:t xml:space="preserve"> tussen </w:t>
            </w:r>
            <w:r w:rsidR="0069065A" w:rsidRPr="005D46A6">
              <w:rPr>
                <w:rFonts w:ascii="Arial" w:hAnsi="Arial" w:cs="Arial"/>
                <w:szCs w:val="18"/>
              </w:rPr>
              <w:t>Opdrachtgever</w:t>
            </w:r>
            <w:r w:rsidRPr="005D46A6">
              <w:rPr>
                <w:rFonts w:ascii="Arial" w:hAnsi="Arial" w:cs="Arial"/>
                <w:szCs w:val="18"/>
              </w:rPr>
              <w:t xml:space="preserve"> en </w:t>
            </w:r>
            <w:r w:rsidR="0069065A" w:rsidRPr="005D46A6">
              <w:rPr>
                <w:rFonts w:ascii="Arial" w:hAnsi="Arial" w:cs="Arial"/>
                <w:szCs w:val="18"/>
              </w:rPr>
              <w:t>Opdrachtnemer</w:t>
            </w:r>
            <w:r w:rsidRPr="005D46A6">
              <w:rPr>
                <w:rFonts w:ascii="Arial" w:hAnsi="Arial" w:cs="Arial"/>
                <w:szCs w:val="18"/>
              </w:rPr>
              <w:t xml:space="preserve"> wordt gesloten.</w:t>
            </w:r>
          </w:p>
          <w:p w14:paraId="2C95E0CC" w14:textId="782D5161" w:rsidR="00800D00" w:rsidRPr="00D03858" w:rsidRDefault="00800D00" w:rsidP="00702CE0">
            <w:pPr>
              <w:rPr>
                <w:rFonts w:ascii="Arial" w:hAnsi="Arial" w:cs="Arial"/>
                <w:szCs w:val="18"/>
              </w:rPr>
            </w:pPr>
          </w:p>
        </w:tc>
      </w:tr>
      <w:tr w:rsidR="00800D00" w:rsidRPr="00D03858" w14:paraId="16D52453" w14:textId="77777777" w:rsidTr="0050685B">
        <w:trPr>
          <w:cantSplit/>
        </w:trPr>
        <w:tc>
          <w:tcPr>
            <w:tcW w:w="2770" w:type="dxa"/>
          </w:tcPr>
          <w:p w14:paraId="2FBE6ACD" w14:textId="737E2398" w:rsidR="00800D00" w:rsidRPr="00D03858" w:rsidRDefault="00F80BFE" w:rsidP="00DC5309">
            <w:pPr>
              <w:rPr>
                <w:rFonts w:ascii="Arial" w:hAnsi="Arial" w:cs="Arial"/>
                <w:szCs w:val="18"/>
              </w:rPr>
            </w:pPr>
            <w:r w:rsidRPr="00D03858">
              <w:rPr>
                <w:rFonts w:ascii="Arial" w:hAnsi="Arial" w:cs="Arial"/>
                <w:szCs w:val="18"/>
              </w:rPr>
              <w:t>Standaardformulier</w:t>
            </w:r>
          </w:p>
        </w:tc>
        <w:tc>
          <w:tcPr>
            <w:tcW w:w="5940" w:type="dxa"/>
          </w:tcPr>
          <w:p w14:paraId="53742319" w14:textId="2178C033" w:rsidR="00800D00" w:rsidRDefault="00F80BFE" w:rsidP="00702CE0">
            <w:pPr>
              <w:rPr>
                <w:rFonts w:ascii="Arial" w:hAnsi="Arial" w:cs="Arial"/>
                <w:szCs w:val="18"/>
              </w:rPr>
            </w:pPr>
            <w:r w:rsidRPr="00D03858">
              <w:rPr>
                <w:rFonts w:ascii="Arial" w:hAnsi="Arial" w:cs="Arial"/>
                <w:szCs w:val="18"/>
              </w:rPr>
              <w:t>Formulier d</w:t>
            </w:r>
            <w:r>
              <w:rPr>
                <w:rFonts w:ascii="Arial" w:hAnsi="Arial" w:cs="Arial"/>
                <w:szCs w:val="18"/>
              </w:rPr>
              <w:t>at</w:t>
            </w:r>
            <w:r w:rsidRPr="00D03858">
              <w:rPr>
                <w:rFonts w:ascii="Arial" w:hAnsi="Arial" w:cs="Arial"/>
                <w:szCs w:val="18"/>
              </w:rPr>
              <w:t xml:space="preserve"> onderdeel uitma</w:t>
            </w:r>
            <w:r>
              <w:rPr>
                <w:rFonts w:ascii="Arial" w:hAnsi="Arial" w:cs="Arial"/>
                <w:szCs w:val="18"/>
              </w:rPr>
              <w:t>a</w:t>
            </w:r>
            <w:r w:rsidRPr="00D03858">
              <w:rPr>
                <w:rFonts w:ascii="Arial" w:hAnsi="Arial" w:cs="Arial"/>
                <w:szCs w:val="18"/>
              </w:rPr>
              <w:t>k</w:t>
            </w:r>
            <w:r>
              <w:rPr>
                <w:rFonts w:ascii="Arial" w:hAnsi="Arial" w:cs="Arial"/>
                <w:szCs w:val="18"/>
              </w:rPr>
              <w:t>t</w:t>
            </w:r>
            <w:r w:rsidRPr="00D03858">
              <w:rPr>
                <w:rFonts w:ascii="Arial" w:hAnsi="Arial" w:cs="Arial"/>
                <w:szCs w:val="18"/>
              </w:rPr>
              <w:t xml:space="preserve"> van het Aanbestedingsdocument en door </w:t>
            </w:r>
            <w:r w:rsidR="00293625">
              <w:rPr>
                <w:rFonts w:ascii="Arial" w:hAnsi="Arial" w:cs="Arial"/>
                <w:szCs w:val="18"/>
              </w:rPr>
              <w:t>Inschrijver</w:t>
            </w:r>
            <w:r w:rsidRPr="00D03858">
              <w:rPr>
                <w:rFonts w:ascii="Arial" w:hAnsi="Arial" w:cs="Arial"/>
                <w:szCs w:val="18"/>
              </w:rPr>
              <w:t xml:space="preserve"> verplicht gebruikt, ingevuld en ondertekend moeten zijn en bij de </w:t>
            </w:r>
            <w:r w:rsidR="00293625">
              <w:rPr>
                <w:rFonts w:ascii="Arial" w:hAnsi="Arial" w:cs="Arial"/>
                <w:szCs w:val="18"/>
              </w:rPr>
              <w:t>Inschrijving</w:t>
            </w:r>
            <w:r w:rsidRPr="00D03858">
              <w:rPr>
                <w:rFonts w:ascii="Arial" w:hAnsi="Arial" w:cs="Arial"/>
                <w:szCs w:val="18"/>
              </w:rPr>
              <w:t xml:space="preserve"> gevoegd moeten zijn en/of onderdeel uitmaken van de </w:t>
            </w:r>
            <w:r w:rsidR="00293625">
              <w:rPr>
                <w:rFonts w:ascii="Arial" w:hAnsi="Arial" w:cs="Arial"/>
                <w:szCs w:val="18"/>
              </w:rPr>
              <w:t>Inschrijving</w:t>
            </w:r>
            <w:r w:rsidRPr="00D03858">
              <w:rPr>
                <w:rFonts w:ascii="Arial" w:hAnsi="Arial" w:cs="Arial"/>
                <w:szCs w:val="18"/>
              </w:rPr>
              <w:t>.</w:t>
            </w:r>
          </w:p>
          <w:p w14:paraId="37140A1F" w14:textId="54837D8B" w:rsidR="00F80BFE" w:rsidRPr="00D03858" w:rsidRDefault="00F80BFE" w:rsidP="00702CE0">
            <w:pPr>
              <w:rPr>
                <w:rFonts w:ascii="Arial" w:hAnsi="Arial" w:cs="Arial"/>
                <w:szCs w:val="18"/>
                <w:highlight w:val="yellow"/>
              </w:rPr>
            </w:pPr>
          </w:p>
        </w:tc>
      </w:tr>
      <w:tr w:rsidR="00751990" w:rsidRPr="00D03858" w14:paraId="1419A612" w14:textId="77777777" w:rsidTr="0050685B">
        <w:trPr>
          <w:cantSplit/>
        </w:trPr>
        <w:tc>
          <w:tcPr>
            <w:tcW w:w="2770" w:type="dxa"/>
          </w:tcPr>
          <w:p w14:paraId="5DA71F15" w14:textId="65A1EF8F" w:rsidR="00800D00" w:rsidRPr="00D03858" w:rsidRDefault="00800D00" w:rsidP="00DC5309">
            <w:pPr>
              <w:rPr>
                <w:rFonts w:ascii="Arial" w:hAnsi="Arial" w:cs="Arial"/>
                <w:szCs w:val="18"/>
              </w:rPr>
            </w:pPr>
            <w:r w:rsidRPr="00D03858">
              <w:rPr>
                <w:rFonts w:ascii="Arial" w:hAnsi="Arial" w:cs="Arial"/>
                <w:szCs w:val="18"/>
              </w:rPr>
              <w:t>Uniform Europees Aanbestedingsformulier</w:t>
            </w:r>
            <w:r w:rsidR="00A904B9">
              <w:rPr>
                <w:rFonts w:ascii="Arial" w:hAnsi="Arial" w:cs="Arial"/>
                <w:szCs w:val="18"/>
              </w:rPr>
              <w:t xml:space="preserve"> (of UEA)</w:t>
            </w:r>
          </w:p>
        </w:tc>
        <w:tc>
          <w:tcPr>
            <w:tcW w:w="5940" w:type="dxa"/>
          </w:tcPr>
          <w:p w14:paraId="6F6046D0" w14:textId="24FE454E" w:rsidR="00800D00" w:rsidRPr="00D03858" w:rsidRDefault="00800D00" w:rsidP="00702CE0">
            <w:pPr>
              <w:rPr>
                <w:rFonts w:ascii="Arial" w:hAnsi="Arial" w:cs="Arial"/>
                <w:szCs w:val="18"/>
              </w:rPr>
            </w:pPr>
            <w:r w:rsidRPr="00D03858">
              <w:rPr>
                <w:rFonts w:ascii="Arial" w:hAnsi="Arial" w:cs="Arial"/>
                <w:szCs w:val="18"/>
              </w:rPr>
              <w:t xml:space="preserve">Een verklaring waarin de </w:t>
            </w:r>
            <w:r w:rsidR="00293625">
              <w:rPr>
                <w:rFonts w:ascii="Arial" w:hAnsi="Arial" w:cs="Arial"/>
                <w:szCs w:val="18"/>
              </w:rPr>
              <w:t>Inschrijver</w:t>
            </w:r>
            <w:r w:rsidR="003260E6" w:rsidRPr="00D03858">
              <w:rPr>
                <w:rFonts w:ascii="Arial" w:hAnsi="Arial" w:cs="Arial"/>
                <w:szCs w:val="18"/>
              </w:rPr>
              <w:t xml:space="preserve"> verklaart aan de in het Standaardformulier</w:t>
            </w:r>
            <w:r w:rsidRPr="00D03858">
              <w:rPr>
                <w:rFonts w:ascii="Arial" w:hAnsi="Arial" w:cs="Arial"/>
                <w:szCs w:val="18"/>
              </w:rPr>
              <w:t xml:space="preserve"> ‘Uniform Europees Aanbestedingsformulier’ gestelde eisen te voldoen en de daarin gestelde voorwaarden te accepteren.</w:t>
            </w:r>
          </w:p>
          <w:p w14:paraId="5F2E73B4" w14:textId="4EBE9E79" w:rsidR="00751990" w:rsidRPr="00D03858" w:rsidRDefault="00751990" w:rsidP="00702CE0">
            <w:pPr>
              <w:rPr>
                <w:rFonts w:ascii="Arial" w:hAnsi="Arial" w:cs="Arial"/>
                <w:szCs w:val="18"/>
              </w:rPr>
            </w:pPr>
          </w:p>
        </w:tc>
      </w:tr>
      <w:tr w:rsidR="00BB6D96" w:rsidRPr="00D03858" w14:paraId="7729C6D1" w14:textId="77777777" w:rsidTr="0050685B">
        <w:trPr>
          <w:cantSplit/>
        </w:trPr>
        <w:tc>
          <w:tcPr>
            <w:tcW w:w="2770" w:type="dxa"/>
          </w:tcPr>
          <w:p w14:paraId="75393688" w14:textId="7D37A2EF" w:rsidR="00BB6D96" w:rsidRPr="00D03858" w:rsidRDefault="00812372" w:rsidP="00DC5309">
            <w:pPr>
              <w:rPr>
                <w:rFonts w:ascii="Arial" w:hAnsi="Arial" w:cs="Arial"/>
                <w:szCs w:val="18"/>
              </w:rPr>
            </w:pPr>
            <w:r w:rsidRPr="00D03858">
              <w:rPr>
                <w:rFonts w:ascii="Arial" w:hAnsi="Arial" w:cs="Arial"/>
                <w:szCs w:val="18"/>
              </w:rPr>
              <w:lastRenderedPageBreak/>
              <w:t>Uitsluitingsgrond</w:t>
            </w:r>
          </w:p>
        </w:tc>
        <w:tc>
          <w:tcPr>
            <w:tcW w:w="5940" w:type="dxa"/>
          </w:tcPr>
          <w:p w14:paraId="6016E6FC" w14:textId="51B97C73" w:rsidR="00BB6D96" w:rsidRDefault="00812372" w:rsidP="00702CE0">
            <w:pPr>
              <w:rPr>
                <w:rFonts w:ascii="Arial" w:hAnsi="Arial" w:cs="Arial"/>
                <w:szCs w:val="18"/>
              </w:rPr>
            </w:pPr>
            <w:r w:rsidRPr="00D03858">
              <w:rPr>
                <w:rFonts w:ascii="Arial" w:hAnsi="Arial" w:cs="Arial"/>
                <w:szCs w:val="18"/>
              </w:rPr>
              <w:t xml:space="preserve">Een uitsluitingsgrond ziet op omstandigheden die de (persoon van de) </w:t>
            </w:r>
            <w:r w:rsidR="00293625">
              <w:rPr>
                <w:rFonts w:ascii="Arial" w:hAnsi="Arial" w:cs="Arial"/>
                <w:szCs w:val="18"/>
              </w:rPr>
              <w:t>Inschrijver</w:t>
            </w:r>
            <w:r w:rsidRPr="00D03858">
              <w:rPr>
                <w:rFonts w:ascii="Arial" w:hAnsi="Arial" w:cs="Arial"/>
                <w:szCs w:val="18"/>
              </w:rPr>
              <w:t xml:space="preserve"> zelf betreffen en diens uitsluiting van deelname aan een aanbesteding rechtvaardigen.</w:t>
            </w:r>
          </w:p>
          <w:p w14:paraId="2EEDE2FD" w14:textId="3881A154" w:rsidR="00812372" w:rsidRPr="00D03858" w:rsidRDefault="00812372" w:rsidP="00702CE0">
            <w:pPr>
              <w:rPr>
                <w:rFonts w:ascii="Arial" w:hAnsi="Arial" w:cs="Arial"/>
                <w:szCs w:val="18"/>
              </w:rPr>
            </w:pPr>
          </w:p>
        </w:tc>
      </w:tr>
    </w:tbl>
    <w:p w14:paraId="3704C6AC" w14:textId="77777777" w:rsidR="00826AB4" w:rsidRPr="00D03858" w:rsidRDefault="00826AB4" w:rsidP="00A3411E">
      <w:pPr>
        <w:pStyle w:val="Bijlage"/>
        <w:rPr>
          <w:rFonts w:ascii="Arial" w:hAnsi="Arial" w:cs="Arial"/>
          <w:sz w:val="18"/>
          <w:szCs w:val="18"/>
        </w:rPr>
      </w:pPr>
      <w:r w:rsidRPr="00D03858">
        <w:rPr>
          <w:rFonts w:ascii="Arial" w:hAnsi="Arial" w:cs="Arial"/>
          <w:sz w:val="18"/>
          <w:szCs w:val="18"/>
        </w:rPr>
        <w:br w:type="page"/>
      </w:r>
      <w:bookmarkStart w:id="9" w:name="_Toc345687446"/>
      <w:bookmarkStart w:id="10" w:name="_Toc43814778"/>
      <w:r w:rsidR="00702CE0" w:rsidRPr="00D03858">
        <w:rPr>
          <w:rFonts w:ascii="Arial" w:hAnsi="Arial" w:cs="Arial"/>
          <w:sz w:val="18"/>
          <w:szCs w:val="18"/>
        </w:rPr>
        <w:lastRenderedPageBreak/>
        <w:t>L</w:t>
      </w:r>
      <w:r w:rsidRPr="00D03858">
        <w:rPr>
          <w:rFonts w:ascii="Arial" w:hAnsi="Arial" w:cs="Arial"/>
          <w:sz w:val="18"/>
          <w:szCs w:val="18"/>
        </w:rPr>
        <w:t>eeswijzer</w:t>
      </w:r>
      <w:bookmarkEnd w:id="9"/>
      <w:bookmarkEnd w:id="10"/>
    </w:p>
    <w:p w14:paraId="4D468EEC" w14:textId="77777777" w:rsidR="006956E1" w:rsidRPr="00D03858" w:rsidRDefault="006956E1" w:rsidP="006956E1">
      <w:pPr>
        <w:rPr>
          <w:rFonts w:ascii="Arial" w:hAnsi="Arial" w:cs="Arial"/>
          <w:szCs w:val="18"/>
        </w:rPr>
      </w:pPr>
    </w:p>
    <w:p w14:paraId="26E5D6CB" w14:textId="552F23C6" w:rsidR="00606C28" w:rsidRPr="00D03858" w:rsidRDefault="009120F0" w:rsidP="00606C28">
      <w:pPr>
        <w:spacing w:line="233" w:lineRule="auto"/>
        <w:rPr>
          <w:rFonts w:ascii="Arial" w:hAnsi="Arial" w:cs="Arial"/>
          <w:szCs w:val="18"/>
        </w:rPr>
      </w:pPr>
      <w:r w:rsidRPr="00D03858">
        <w:rPr>
          <w:rFonts w:ascii="Arial" w:hAnsi="Arial" w:cs="Arial"/>
          <w:szCs w:val="18"/>
        </w:rPr>
        <w:t xml:space="preserve">Het </w:t>
      </w:r>
      <w:r w:rsidR="00606C28" w:rsidRPr="00D03858">
        <w:rPr>
          <w:rFonts w:ascii="Arial" w:hAnsi="Arial" w:cs="Arial"/>
          <w:szCs w:val="18"/>
        </w:rPr>
        <w:t xml:space="preserve">voor u liggende </w:t>
      </w:r>
      <w:r w:rsidR="0069065A" w:rsidRPr="00124E7C">
        <w:rPr>
          <w:rFonts w:ascii="Arial" w:hAnsi="Arial" w:cs="Arial"/>
          <w:szCs w:val="18"/>
        </w:rPr>
        <w:t>Aanbestedingsdocument</w:t>
      </w:r>
      <w:r w:rsidR="00383ABC" w:rsidRPr="00124E7C">
        <w:rPr>
          <w:rFonts w:ascii="Arial" w:hAnsi="Arial" w:cs="Arial"/>
          <w:szCs w:val="18"/>
        </w:rPr>
        <w:t xml:space="preserve"> bevat informatie over de </w:t>
      </w:r>
      <w:r w:rsidR="00E501C1" w:rsidRPr="00124E7C">
        <w:rPr>
          <w:rFonts w:ascii="Arial" w:hAnsi="Arial" w:cs="Arial"/>
          <w:szCs w:val="18"/>
        </w:rPr>
        <w:t xml:space="preserve">Europese aanbesteding volgens de </w:t>
      </w:r>
      <w:r w:rsidR="00606C28" w:rsidRPr="00124E7C">
        <w:rPr>
          <w:rFonts w:ascii="Arial" w:hAnsi="Arial" w:cs="Arial"/>
          <w:szCs w:val="18"/>
        </w:rPr>
        <w:t xml:space="preserve">openbare </w:t>
      </w:r>
      <w:r w:rsidR="00E501C1" w:rsidRPr="00124E7C">
        <w:rPr>
          <w:rFonts w:ascii="Arial" w:hAnsi="Arial" w:cs="Arial"/>
          <w:szCs w:val="18"/>
        </w:rPr>
        <w:t xml:space="preserve">procedure </w:t>
      </w:r>
      <w:r w:rsidR="00606C28" w:rsidRPr="0050685B">
        <w:rPr>
          <w:rFonts w:ascii="Arial" w:hAnsi="Arial" w:cs="Arial"/>
          <w:szCs w:val="18"/>
        </w:rPr>
        <w:t xml:space="preserve">voor </w:t>
      </w:r>
      <w:r w:rsidR="00573E17" w:rsidRPr="0050685B">
        <w:rPr>
          <w:rFonts w:ascii="Arial" w:hAnsi="Arial" w:cs="Arial"/>
        </w:rPr>
        <w:t xml:space="preserve">de hosting, het beheer, het onderhoud en verdere ontwikkeling </w:t>
      </w:r>
      <w:r w:rsidR="00BC3FF0" w:rsidRPr="0050685B">
        <w:rPr>
          <w:rFonts w:ascii="Arial" w:hAnsi="Arial" w:cs="Arial"/>
        </w:rPr>
        <w:t xml:space="preserve">van de </w:t>
      </w:r>
      <w:r w:rsidR="00D314C4" w:rsidRPr="0050685B">
        <w:rPr>
          <w:rFonts w:ascii="Arial" w:hAnsi="Arial" w:cs="Arial"/>
        </w:rPr>
        <w:t>corporate website van BUas</w:t>
      </w:r>
      <w:r w:rsidR="00E501C1" w:rsidRPr="0050685B">
        <w:rPr>
          <w:rFonts w:ascii="Arial" w:hAnsi="Arial" w:cs="Arial"/>
          <w:szCs w:val="18"/>
        </w:rPr>
        <w:t xml:space="preserve">. </w:t>
      </w:r>
      <w:r w:rsidR="00377BB0" w:rsidRPr="0050685B">
        <w:rPr>
          <w:rFonts w:ascii="Arial" w:hAnsi="Arial" w:cs="Arial"/>
          <w:szCs w:val="18"/>
        </w:rPr>
        <w:t xml:space="preserve">Deze aanbesteding wordt uitgevoerd door de Dienst </w:t>
      </w:r>
      <w:proofErr w:type="spellStart"/>
      <w:r w:rsidR="007819D6" w:rsidRPr="0050685B">
        <w:rPr>
          <w:rFonts w:ascii="Arial" w:hAnsi="Arial" w:cs="Arial"/>
          <w:szCs w:val="18"/>
        </w:rPr>
        <w:t>Accommodation</w:t>
      </w:r>
      <w:proofErr w:type="spellEnd"/>
      <w:r w:rsidR="00570928" w:rsidRPr="0050685B">
        <w:rPr>
          <w:rFonts w:ascii="Arial" w:hAnsi="Arial" w:cs="Arial"/>
          <w:szCs w:val="18"/>
        </w:rPr>
        <w:t xml:space="preserve">, </w:t>
      </w:r>
      <w:proofErr w:type="spellStart"/>
      <w:r w:rsidR="00570928" w:rsidRPr="0050685B">
        <w:rPr>
          <w:rFonts w:ascii="Arial" w:hAnsi="Arial" w:cs="Arial"/>
          <w:szCs w:val="18"/>
        </w:rPr>
        <w:t>Facilities</w:t>
      </w:r>
      <w:proofErr w:type="spellEnd"/>
      <w:r w:rsidR="00570928" w:rsidRPr="0050685B">
        <w:rPr>
          <w:rFonts w:ascii="Arial" w:hAnsi="Arial" w:cs="Arial"/>
          <w:szCs w:val="18"/>
        </w:rPr>
        <w:t xml:space="preserve"> </w:t>
      </w:r>
      <w:r w:rsidR="007A0967" w:rsidRPr="0050685B">
        <w:rPr>
          <w:rFonts w:ascii="Arial" w:hAnsi="Arial" w:cs="Arial"/>
          <w:szCs w:val="18"/>
        </w:rPr>
        <w:t>&amp;</w:t>
      </w:r>
      <w:r w:rsidR="00570928" w:rsidRPr="0050685B">
        <w:rPr>
          <w:rFonts w:ascii="Arial" w:hAnsi="Arial" w:cs="Arial"/>
          <w:szCs w:val="18"/>
        </w:rPr>
        <w:t xml:space="preserve"> Planning</w:t>
      </w:r>
      <w:r w:rsidR="00377BB0" w:rsidRPr="007C3502">
        <w:rPr>
          <w:rFonts w:ascii="Arial" w:hAnsi="Arial" w:cs="Arial"/>
          <w:szCs w:val="18"/>
        </w:rPr>
        <w:t>, namens</w:t>
      </w:r>
      <w:r w:rsidR="00377BB0" w:rsidRPr="007C3502">
        <w:rPr>
          <w:rFonts w:ascii="Arial" w:hAnsi="Arial" w:cs="Arial"/>
          <w:sz w:val="20"/>
          <w:szCs w:val="20"/>
        </w:rPr>
        <w:t xml:space="preserve"> </w:t>
      </w:r>
      <w:r w:rsidR="00D3106F">
        <w:rPr>
          <w:rFonts w:ascii="Arial" w:hAnsi="Arial" w:cs="Arial"/>
          <w:sz w:val="20"/>
          <w:szCs w:val="20"/>
        </w:rPr>
        <w:t>BUAS</w:t>
      </w:r>
      <w:r w:rsidR="00377BB0" w:rsidRPr="007C3502">
        <w:rPr>
          <w:rFonts w:ascii="Arial" w:hAnsi="Arial" w:cs="Arial"/>
          <w:sz w:val="20"/>
          <w:szCs w:val="20"/>
        </w:rPr>
        <w:t>.</w:t>
      </w:r>
    </w:p>
    <w:p w14:paraId="5A6DE22A" w14:textId="77777777" w:rsidR="00606C28" w:rsidRPr="00D03858" w:rsidRDefault="00606C28" w:rsidP="00606C28">
      <w:pPr>
        <w:spacing w:line="233" w:lineRule="auto"/>
        <w:rPr>
          <w:rFonts w:ascii="Arial" w:hAnsi="Arial" w:cs="Arial"/>
          <w:szCs w:val="18"/>
        </w:rPr>
      </w:pPr>
    </w:p>
    <w:p w14:paraId="448A5CD8" w14:textId="2192E903" w:rsidR="00606C28" w:rsidRPr="00D03858" w:rsidRDefault="00606C28" w:rsidP="00606C28">
      <w:pPr>
        <w:spacing w:line="233" w:lineRule="auto"/>
        <w:rPr>
          <w:rFonts w:ascii="Arial" w:hAnsi="Arial" w:cs="Arial"/>
          <w:szCs w:val="18"/>
        </w:rPr>
      </w:pPr>
      <w:r w:rsidRPr="00D03858">
        <w:rPr>
          <w:rFonts w:ascii="Arial" w:hAnsi="Arial" w:cs="Arial"/>
          <w:szCs w:val="18"/>
        </w:rPr>
        <w:t xml:space="preserve">U </w:t>
      </w:r>
      <w:r w:rsidR="00A4683E" w:rsidRPr="00D03858">
        <w:rPr>
          <w:rFonts w:ascii="Arial" w:hAnsi="Arial" w:cs="Arial"/>
          <w:szCs w:val="18"/>
        </w:rPr>
        <w:t xml:space="preserve">bent </w:t>
      </w:r>
      <w:r w:rsidRPr="00D03858">
        <w:rPr>
          <w:rFonts w:ascii="Arial" w:hAnsi="Arial" w:cs="Arial"/>
          <w:szCs w:val="18"/>
        </w:rPr>
        <w:t xml:space="preserve">uitgenodigd om op basis van </w:t>
      </w:r>
      <w:r w:rsidR="009120F0" w:rsidRPr="00D03858">
        <w:rPr>
          <w:rFonts w:ascii="Arial" w:hAnsi="Arial" w:cs="Arial"/>
          <w:szCs w:val="18"/>
        </w:rPr>
        <w:t>dit</w:t>
      </w:r>
      <w:r w:rsidRPr="00D03858">
        <w:rPr>
          <w:rFonts w:ascii="Arial" w:hAnsi="Arial" w:cs="Arial"/>
          <w:szCs w:val="18"/>
        </w:rPr>
        <w:t xml:space="preserve"> </w:t>
      </w:r>
      <w:r w:rsidR="0069065A">
        <w:rPr>
          <w:rFonts w:ascii="Arial" w:hAnsi="Arial" w:cs="Arial"/>
          <w:szCs w:val="18"/>
        </w:rPr>
        <w:t>Aanbestedingsdocument</w:t>
      </w:r>
      <w:r w:rsidRPr="00D03858">
        <w:rPr>
          <w:rFonts w:ascii="Arial" w:hAnsi="Arial" w:cs="Arial"/>
          <w:szCs w:val="18"/>
        </w:rPr>
        <w:t xml:space="preserve"> een </w:t>
      </w:r>
      <w:r w:rsidR="00293625">
        <w:rPr>
          <w:rFonts w:ascii="Arial" w:hAnsi="Arial" w:cs="Arial"/>
          <w:szCs w:val="18"/>
        </w:rPr>
        <w:t>Inschrijving</w:t>
      </w:r>
      <w:r w:rsidRPr="00D03858">
        <w:rPr>
          <w:rFonts w:ascii="Arial" w:hAnsi="Arial" w:cs="Arial"/>
          <w:szCs w:val="18"/>
        </w:rPr>
        <w:t xml:space="preserve"> in te dienen.</w:t>
      </w:r>
    </w:p>
    <w:p w14:paraId="0B18A06A" w14:textId="77777777" w:rsidR="00606C28" w:rsidRPr="00D03858" w:rsidRDefault="00606C28" w:rsidP="00606C28">
      <w:pPr>
        <w:spacing w:line="233" w:lineRule="auto"/>
        <w:rPr>
          <w:rFonts w:ascii="Arial" w:hAnsi="Arial" w:cs="Arial"/>
          <w:szCs w:val="18"/>
        </w:rPr>
      </w:pPr>
    </w:p>
    <w:p w14:paraId="4ACEC318" w14:textId="10D092F7" w:rsidR="00383ABC" w:rsidRPr="00D03858" w:rsidRDefault="00383ABC" w:rsidP="00383ABC">
      <w:pPr>
        <w:rPr>
          <w:rFonts w:ascii="Arial" w:hAnsi="Arial" w:cs="Arial"/>
          <w:szCs w:val="18"/>
        </w:rPr>
      </w:pPr>
      <w:r w:rsidRPr="00D03858">
        <w:rPr>
          <w:rFonts w:ascii="Arial" w:hAnsi="Arial" w:cs="Arial"/>
          <w:szCs w:val="18"/>
        </w:rPr>
        <w:t xml:space="preserve">De opbouw van </w:t>
      </w:r>
      <w:r w:rsidR="009120F0" w:rsidRPr="00D03858">
        <w:rPr>
          <w:rFonts w:ascii="Arial" w:hAnsi="Arial" w:cs="Arial"/>
          <w:szCs w:val="18"/>
        </w:rPr>
        <w:t>dit</w:t>
      </w:r>
      <w:r w:rsidRPr="00D03858">
        <w:rPr>
          <w:rFonts w:ascii="Arial" w:hAnsi="Arial" w:cs="Arial"/>
          <w:szCs w:val="18"/>
        </w:rPr>
        <w:t xml:space="preserve"> </w:t>
      </w:r>
      <w:r w:rsidR="0069065A">
        <w:rPr>
          <w:rFonts w:ascii="Arial" w:hAnsi="Arial" w:cs="Arial"/>
          <w:szCs w:val="18"/>
        </w:rPr>
        <w:t>Aanbestedingsdocument</w:t>
      </w:r>
      <w:r w:rsidRPr="00D03858">
        <w:rPr>
          <w:rFonts w:ascii="Arial" w:hAnsi="Arial" w:cs="Arial"/>
          <w:szCs w:val="18"/>
        </w:rPr>
        <w:t xml:space="preserve"> is als volgt:</w:t>
      </w:r>
    </w:p>
    <w:p w14:paraId="791F5F95" w14:textId="77777777" w:rsidR="00511099" w:rsidRPr="00D03858" w:rsidRDefault="00A36C00" w:rsidP="00751990">
      <w:pPr>
        <w:numPr>
          <w:ilvl w:val="0"/>
          <w:numId w:val="37"/>
        </w:numPr>
        <w:rPr>
          <w:rFonts w:ascii="Arial" w:hAnsi="Arial" w:cs="Arial"/>
          <w:szCs w:val="18"/>
        </w:rPr>
      </w:pPr>
      <w:r w:rsidRPr="00D03858">
        <w:rPr>
          <w:rFonts w:ascii="Arial" w:hAnsi="Arial" w:cs="Arial"/>
          <w:szCs w:val="18"/>
        </w:rPr>
        <w:t>H</w:t>
      </w:r>
      <w:r w:rsidR="00383ABC" w:rsidRPr="00D03858">
        <w:rPr>
          <w:rFonts w:ascii="Arial" w:hAnsi="Arial" w:cs="Arial"/>
          <w:szCs w:val="18"/>
        </w:rPr>
        <w:t>oofdstuk</w:t>
      </w:r>
      <w:r w:rsidR="00447B5C" w:rsidRPr="00D03858">
        <w:rPr>
          <w:rFonts w:ascii="Arial" w:hAnsi="Arial" w:cs="Arial"/>
          <w:szCs w:val="18"/>
        </w:rPr>
        <w:t xml:space="preserve"> </w:t>
      </w:r>
      <w:r w:rsidR="00383ABC" w:rsidRPr="00D03858">
        <w:rPr>
          <w:rFonts w:ascii="Arial" w:hAnsi="Arial" w:cs="Arial"/>
          <w:szCs w:val="18"/>
        </w:rPr>
        <w:t>1</w:t>
      </w:r>
      <w:r w:rsidRPr="00D03858">
        <w:rPr>
          <w:rFonts w:ascii="Arial" w:hAnsi="Arial" w:cs="Arial"/>
          <w:szCs w:val="18"/>
        </w:rPr>
        <w:t>:</w:t>
      </w:r>
      <w:r w:rsidR="00383ABC" w:rsidRPr="00D03858">
        <w:rPr>
          <w:rFonts w:ascii="Arial" w:hAnsi="Arial" w:cs="Arial"/>
          <w:szCs w:val="18"/>
        </w:rPr>
        <w:t xml:space="preserve"> </w:t>
      </w:r>
      <w:r w:rsidRPr="00D03858">
        <w:rPr>
          <w:rFonts w:ascii="Arial" w:hAnsi="Arial" w:cs="Arial"/>
          <w:szCs w:val="18"/>
        </w:rPr>
        <w:t>beschrijving</w:t>
      </w:r>
      <w:r w:rsidR="00BC4A7A" w:rsidRPr="00D03858">
        <w:rPr>
          <w:rFonts w:ascii="Arial" w:hAnsi="Arial" w:cs="Arial"/>
          <w:szCs w:val="18"/>
        </w:rPr>
        <w:t xml:space="preserve"> </w:t>
      </w:r>
      <w:r w:rsidR="00383ABC" w:rsidRPr="00D03858">
        <w:rPr>
          <w:rFonts w:ascii="Arial" w:hAnsi="Arial" w:cs="Arial"/>
          <w:szCs w:val="18"/>
        </w:rPr>
        <w:t xml:space="preserve">van de organisatie en van de aan te besteden opdracht. </w:t>
      </w:r>
    </w:p>
    <w:p w14:paraId="43A2DE99" w14:textId="77777777" w:rsidR="00751990" w:rsidRPr="00D03858" w:rsidRDefault="00751990" w:rsidP="00751990">
      <w:pPr>
        <w:numPr>
          <w:ilvl w:val="0"/>
          <w:numId w:val="37"/>
        </w:numPr>
        <w:rPr>
          <w:rFonts w:ascii="Arial" w:hAnsi="Arial" w:cs="Arial"/>
          <w:szCs w:val="18"/>
        </w:rPr>
      </w:pPr>
      <w:r w:rsidRPr="00D03858">
        <w:rPr>
          <w:rFonts w:ascii="Arial" w:hAnsi="Arial" w:cs="Arial"/>
          <w:szCs w:val="18"/>
        </w:rPr>
        <w:t xml:space="preserve">Hoofdstuk 2: beoordelings- en gunningsprocedure. </w:t>
      </w:r>
    </w:p>
    <w:p w14:paraId="5A427D01" w14:textId="77777777" w:rsidR="00511099" w:rsidRPr="00D03858" w:rsidRDefault="00A36C00" w:rsidP="00751990">
      <w:pPr>
        <w:numPr>
          <w:ilvl w:val="0"/>
          <w:numId w:val="37"/>
        </w:numPr>
        <w:rPr>
          <w:rFonts w:ascii="Arial" w:hAnsi="Arial" w:cs="Arial"/>
          <w:szCs w:val="18"/>
        </w:rPr>
      </w:pPr>
      <w:r w:rsidRPr="00D03858">
        <w:rPr>
          <w:rFonts w:ascii="Arial" w:hAnsi="Arial" w:cs="Arial"/>
          <w:szCs w:val="18"/>
        </w:rPr>
        <w:t>H</w:t>
      </w:r>
      <w:r w:rsidR="00383ABC" w:rsidRPr="00D03858">
        <w:rPr>
          <w:rFonts w:ascii="Arial" w:hAnsi="Arial" w:cs="Arial"/>
          <w:szCs w:val="18"/>
        </w:rPr>
        <w:t xml:space="preserve">oofdstuk </w:t>
      </w:r>
      <w:r w:rsidR="00751990" w:rsidRPr="00D03858">
        <w:rPr>
          <w:rFonts w:ascii="Arial" w:hAnsi="Arial" w:cs="Arial"/>
          <w:szCs w:val="18"/>
        </w:rPr>
        <w:t>3</w:t>
      </w:r>
      <w:r w:rsidRPr="00D03858">
        <w:rPr>
          <w:rFonts w:ascii="Arial" w:hAnsi="Arial" w:cs="Arial"/>
          <w:szCs w:val="18"/>
        </w:rPr>
        <w:t xml:space="preserve">: </w:t>
      </w:r>
      <w:r w:rsidR="00B86719" w:rsidRPr="00D03858">
        <w:rPr>
          <w:rFonts w:ascii="Arial" w:hAnsi="Arial" w:cs="Arial"/>
          <w:szCs w:val="18"/>
        </w:rPr>
        <w:t>procedurele bepalingen en</w:t>
      </w:r>
      <w:r w:rsidR="00383ABC" w:rsidRPr="00D03858">
        <w:rPr>
          <w:rFonts w:ascii="Arial" w:hAnsi="Arial" w:cs="Arial"/>
          <w:szCs w:val="18"/>
        </w:rPr>
        <w:t xml:space="preserve"> voorschriften van de aanbesteding</w:t>
      </w:r>
      <w:r w:rsidRPr="00D03858">
        <w:rPr>
          <w:rFonts w:ascii="Arial" w:hAnsi="Arial" w:cs="Arial"/>
          <w:szCs w:val="18"/>
        </w:rPr>
        <w:t>.</w:t>
      </w:r>
    </w:p>
    <w:p w14:paraId="43C27F02" w14:textId="0B729B2B" w:rsidR="00511099" w:rsidRPr="00D03858" w:rsidRDefault="00A36C00" w:rsidP="00751990">
      <w:pPr>
        <w:numPr>
          <w:ilvl w:val="0"/>
          <w:numId w:val="37"/>
        </w:numPr>
        <w:rPr>
          <w:rFonts w:ascii="Arial" w:hAnsi="Arial" w:cs="Arial"/>
          <w:szCs w:val="18"/>
        </w:rPr>
      </w:pPr>
      <w:r w:rsidRPr="00D03858">
        <w:rPr>
          <w:rFonts w:ascii="Arial" w:hAnsi="Arial" w:cs="Arial"/>
          <w:szCs w:val="18"/>
        </w:rPr>
        <w:t>H</w:t>
      </w:r>
      <w:r w:rsidR="00383ABC" w:rsidRPr="00D03858">
        <w:rPr>
          <w:rFonts w:ascii="Arial" w:hAnsi="Arial" w:cs="Arial"/>
          <w:szCs w:val="18"/>
        </w:rPr>
        <w:t>oofdstuk 4</w:t>
      </w:r>
      <w:r w:rsidRPr="00D03858">
        <w:rPr>
          <w:rFonts w:ascii="Arial" w:hAnsi="Arial" w:cs="Arial"/>
          <w:szCs w:val="18"/>
        </w:rPr>
        <w:t>:</w:t>
      </w:r>
      <w:r w:rsidR="00383ABC" w:rsidRPr="00D03858">
        <w:rPr>
          <w:rFonts w:ascii="Arial" w:hAnsi="Arial" w:cs="Arial"/>
          <w:szCs w:val="18"/>
        </w:rPr>
        <w:t xml:space="preserve"> </w:t>
      </w:r>
      <w:r w:rsidR="00B86719" w:rsidRPr="00D03858">
        <w:rPr>
          <w:rFonts w:ascii="Arial" w:hAnsi="Arial" w:cs="Arial"/>
          <w:szCs w:val="18"/>
        </w:rPr>
        <w:t xml:space="preserve">uitsluitingsgronden en </w:t>
      </w:r>
      <w:r w:rsidR="00435F1B" w:rsidRPr="00D03858">
        <w:rPr>
          <w:rFonts w:ascii="Arial" w:hAnsi="Arial" w:cs="Arial"/>
          <w:szCs w:val="18"/>
        </w:rPr>
        <w:t>geschiktheidseisen</w:t>
      </w:r>
      <w:r w:rsidR="00383ABC" w:rsidRPr="00D03858">
        <w:rPr>
          <w:rFonts w:ascii="Arial" w:hAnsi="Arial" w:cs="Arial"/>
          <w:szCs w:val="18"/>
        </w:rPr>
        <w:t xml:space="preserve"> </w:t>
      </w:r>
      <w:r w:rsidR="00BC4A7A" w:rsidRPr="00D03858">
        <w:rPr>
          <w:rFonts w:ascii="Arial" w:hAnsi="Arial" w:cs="Arial"/>
          <w:szCs w:val="18"/>
        </w:rPr>
        <w:t xml:space="preserve">ten aanzien van de </w:t>
      </w:r>
      <w:r w:rsidR="00293625">
        <w:rPr>
          <w:rFonts w:ascii="Arial" w:hAnsi="Arial" w:cs="Arial"/>
          <w:szCs w:val="18"/>
        </w:rPr>
        <w:t>Inschrijver</w:t>
      </w:r>
      <w:r w:rsidRPr="00D03858">
        <w:rPr>
          <w:rFonts w:ascii="Arial" w:hAnsi="Arial" w:cs="Arial"/>
          <w:szCs w:val="18"/>
        </w:rPr>
        <w:t>.</w:t>
      </w:r>
      <w:r w:rsidR="00383ABC" w:rsidRPr="00D03858">
        <w:rPr>
          <w:rFonts w:ascii="Arial" w:hAnsi="Arial" w:cs="Arial"/>
          <w:szCs w:val="18"/>
        </w:rPr>
        <w:t xml:space="preserve"> </w:t>
      </w:r>
    </w:p>
    <w:p w14:paraId="178F3BEE" w14:textId="77777777" w:rsidR="003312BC" w:rsidRPr="00D03858" w:rsidRDefault="00A36C00" w:rsidP="00751990">
      <w:pPr>
        <w:numPr>
          <w:ilvl w:val="0"/>
          <w:numId w:val="37"/>
        </w:numPr>
        <w:rPr>
          <w:rFonts w:ascii="Arial" w:hAnsi="Arial" w:cs="Arial"/>
          <w:szCs w:val="18"/>
        </w:rPr>
      </w:pPr>
      <w:r w:rsidRPr="00D03858">
        <w:rPr>
          <w:rFonts w:ascii="Arial" w:hAnsi="Arial" w:cs="Arial"/>
          <w:szCs w:val="18"/>
        </w:rPr>
        <w:t>H</w:t>
      </w:r>
      <w:r w:rsidR="00383ABC" w:rsidRPr="00D03858">
        <w:rPr>
          <w:rFonts w:ascii="Arial" w:hAnsi="Arial" w:cs="Arial"/>
          <w:szCs w:val="18"/>
        </w:rPr>
        <w:t>oofdstuk 5 en 6</w:t>
      </w:r>
      <w:r w:rsidRPr="00D03858">
        <w:rPr>
          <w:rFonts w:ascii="Arial" w:hAnsi="Arial" w:cs="Arial"/>
          <w:szCs w:val="18"/>
        </w:rPr>
        <w:t xml:space="preserve">: </w:t>
      </w:r>
      <w:r w:rsidR="00383ABC" w:rsidRPr="00D03858">
        <w:rPr>
          <w:rFonts w:ascii="Arial" w:hAnsi="Arial" w:cs="Arial"/>
          <w:szCs w:val="18"/>
        </w:rPr>
        <w:t>respectievelijk het programma van eisen en het programma van wensen ten aanzien van de opdracht</w:t>
      </w:r>
      <w:r w:rsidR="003312BC" w:rsidRPr="00D03858">
        <w:rPr>
          <w:rFonts w:ascii="Arial" w:hAnsi="Arial" w:cs="Arial"/>
          <w:szCs w:val="18"/>
        </w:rPr>
        <w:t>.</w:t>
      </w:r>
    </w:p>
    <w:p w14:paraId="6CFAE8E2" w14:textId="7BBB15D6" w:rsidR="00383ABC" w:rsidRPr="00D03858" w:rsidRDefault="003260E6" w:rsidP="00751990">
      <w:pPr>
        <w:numPr>
          <w:ilvl w:val="0"/>
          <w:numId w:val="37"/>
        </w:numPr>
        <w:rPr>
          <w:rFonts w:ascii="Arial" w:hAnsi="Arial" w:cs="Arial"/>
          <w:szCs w:val="18"/>
        </w:rPr>
      </w:pPr>
      <w:r w:rsidRPr="00D03858">
        <w:rPr>
          <w:rFonts w:ascii="Arial" w:hAnsi="Arial" w:cs="Arial"/>
          <w:szCs w:val="18"/>
        </w:rPr>
        <w:t xml:space="preserve">Standaardformulieren en </w:t>
      </w:r>
      <w:r w:rsidR="00DF33FC" w:rsidRPr="00D03858">
        <w:rPr>
          <w:rFonts w:ascii="Arial" w:hAnsi="Arial" w:cs="Arial"/>
          <w:szCs w:val="18"/>
        </w:rPr>
        <w:t>B</w:t>
      </w:r>
      <w:r w:rsidR="00383ABC" w:rsidRPr="00D03858">
        <w:rPr>
          <w:rFonts w:ascii="Arial" w:hAnsi="Arial" w:cs="Arial"/>
          <w:szCs w:val="18"/>
        </w:rPr>
        <w:t xml:space="preserve">ijlagen waarnaar in </w:t>
      </w:r>
      <w:r w:rsidR="009120F0" w:rsidRPr="00D03858">
        <w:rPr>
          <w:rFonts w:ascii="Arial" w:hAnsi="Arial" w:cs="Arial"/>
          <w:szCs w:val="18"/>
        </w:rPr>
        <w:t>dit</w:t>
      </w:r>
      <w:r w:rsidR="00383ABC" w:rsidRPr="00D03858">
        <w:rPr>
          <w:rFonts w:ascii="Arial" w:hAnsi="Arial" w:cs="Arial"/>
          <w:szCs w:val="18"/>
        </w:rPr>
        <w:t xml:space="preserve"> </w:t>
      </w:r>
      <w:r w:rsidR="0069065A">
        <w:rPr>
          <w:rFonts w:ascii="Arial" w:hAnsi="Arial" w:cs="Arial"/>
          <w:szCs w:val="18"/>
        </w:rPr>
        <w:t>Aanbestedingsdocument</w:t>
      </w:r>
      <w:r w:rsidR="00383ABC" w:rsidRPr="00D03858">
        <w:rPr>
          <w:rFonts w:ascii="Arial" w:hAnsi="Arial" w:cs="Arial"/>
          <w:szCs w:val="18"/>
        </w:rPr>
        <w:t xml:space="preserve"> wordt verwezen.</w:t>
      </w:r>
    </w:p>
    <w:p w14:paraId="70C5149E" w14:textId="77777777" w:rsidR="00826AB4" w:rsidRPr="00D03858" w:rsidRDefault="00826AB4" w:rsidP="00606C28">
      <w:pPr>
        <w:rPr>
          <w:rFonts w:ascii="Arial" w:hAnsi="Arial" w:cs="Arial"/>
          <w:szCs w:val="18"/>
        </w:rPr>
      </w:pPr>
    </w:p>
    <w:p w14:paraId="53B4EE9A" w14:textId="77777777" w:rsidR="00826AB4" w:rsidRPr="00D03858" w:rsidRDefault="00826AB4" w:rsidP="005471FE">
      <w:pPr>
        <w:pStyle w:val="Kop1"/>
        <w:rPr>
          <w:rFonts w:ascii="Arial" w:hAnsi="Arial"/>
          <w:sz w:val="18"/>
          <w:szCs w:val="18"/>
        </w:rPr>
      </w:pPr>
      <w:r w:rsidRPr="00D03858">
        <w:rPr>
          <w:rFonts w:ascii="Arial" w:hAnsi="Arial"/>
          <w:sz w:val="18"/>
          <w:szCs w:val="18"/>
        </w:rPr>
        <w:br w:type="page"/>
      </w:r>
      <w:bookmarkStart w:id="11" w:name="_Toc345687447"/>
      <w:bookmarkStart w:id="12" w:name="_Toc43814779"/>
      <w:r w:rsidRPr="00D03858">
        <w:rPr>
          <w:rFonts w:ascii="Arial" w:hAnsi="Arial"/>
          <w:sz w:val="18"/>
          <w:szCs w:val="18"/>
        </w:rPr>
        <w:lastRenderedPageBreak/>
        <w:t>Organisatie en aan te besteden opdracht</w:t>
      </w:r>
      <w:bookmarkEnd w:id="11"/>
      <w:bookmarkEnd w:id="12"/>
      <w:r w:rsidR="006956E1" w:rsidRPr="00D03858">
        <w:rPr>
          <w:rFonts w:ascii="Arial" w:hAnsi="Arial"/>
          <w:sz w:val="18"/>
          <w:szCs w:val="18"/>
        </w:rPr>
        <w:br/>
      </w:r>
    </w:p>
    <w:p w14:paraId="5F3277DD" w14:textId="77777777" w:rsidR="00826AB4" w:rsidRPr="00D03858" w:rsidRDefault="00826AB4" w:rsidP="005323C2">
      <w:pPr>
        <w:pStyle w:val="Kop2"/>
        <w:tabs>
          <w:tab w:val="left" w:pos="540"/>
        </w:tabs>
        <w:rPr>
          <w:rFonts w:ascii="Arial" w:hAnsi="Arial"/>
          <w:szCs w:val="18"/>
        </w:rPr>
      </w:pPr>
      <w:bookmarkStart w:id="13" w:name="_Toc223920048"/>
      <w:bookmarkStart w:id="14" w:name="_Toc225043280"/>
      <w:bookmarkStart w:id="15" w:name="_Toc345687448"/>
      <w:bookmarkStart w:id="16" w:name="_Toc520085585"/>
      <w:bookmarkStart w:id="17" w:name="_Toc520085625"/>
      <w:bookmarkStart w:id="18" w:name="_Toc43814780"/>
      <w:r w:rsidRPr="00D03858">
        <w:rPr>
          <w:rFonts w:ascii="Arial" w:hAnsi="Arial"/>
          <w:szCs w:val="18"/>
        </w:rPr>
        <w:t>Organisatie</w:t>
      </w:r>
      <w:bookmarkEnd w:id="13"/>
      <w:bookmarkEnd w:id="14"/>
      <w:bookmarkEnd w:id="15"/>
      <w:bookmarkEnd w:id="18"/>
    </w:p>
    <w:p w14:paraId="2E2D4509" w14:textId="0A22015E" w:rsidR="003146A4" w:rsidRPr="00377BB0" w:rsidRDefault="003146A4" w:rsidP="00377BB0">
      <w:pPr>
        <w:rPr>
          <w:rFonts w:ascii="Arial" w:hAnsi="Arial" w:cs="Arial"/>
          <w:szCs w:val="18"/>
        </w:rPr>
      </w:pPr>
      <w:r w:rsidRPr="007C3502">
        <w:rPr>
          <w:rFonts w:ascii="Arial" w:hAnsi="Arial" w:cs="Arial"/>
        </w:rPr>
        <w:t xml:space="preserve">Breda </w:t>
      </w:r>
      <w:r>
        <w:rPr>
          <w:rFonts w:ascii="Arial" w:hAnsi="Arial" w:cs="Arial"/>
        </w:rPr>
        <w:t xml:space="preserve">University of </w:t>
      </w:r>
      <w:proofErr w:type="spellStart"/>
      <w:r>
        <w:rPr>
          <w:rFonts w:ascii="Arial" w:hAnsi="Arial" w:cs="Arial"/>
        </w:rPr>
        <w:t>Applied</w:t>
      </w:r>
      <w:proofErr w:type="spellEnd"/>
      <w:r>
        <w:rPr>
          <w:rFonts w:ascii="Arial" w:hAnsi="Arial" w:cs="Arial"/>
        </w:rPr>
        <w:t xml:space="preserve"> Sciences (hierna te noemen: BUAS) </w:t>
      </w:r>
      <w:r w:rsidRPr="007C3502">
        <w:rPr>
          <w:rFonts w:ascii="Arial" w:hAnsi="Arial" w:cs="Arial"/>
        </w:rPr>
        <w:t xml:space="preserve">leidt jonge mensen, in een internationale context, op tot professionals in de vakgebieden toerisme, hotel en </w:t>
      </w:r>
      <w:proofErr w:type="gramStart"/>
      <w:r w:rsidRPr="007C3502">
        <w:rPr>
          <w:rFonts w:ascii="Arial" w:hAnsi="Arial" w:cs="Arial"/>
        </w:rPr>
        <w:t>facility management</w:t>
      </w:r>
      <w:proofErr w:type="gramEnd"/>
      <w:r w:rsidRPr="007C3502">
        <w:rPr>
          <w:rFonts w:ascii="Arial" w:hAnsi="Arial" w:cs="Arial"/>
        </w:rPr>
        <w:t xml:space="preserve">, digital entertainment, stedenbouw, logistiek &amp; mobiliteit en vrije tijd. Op deze terreinen wil </w:t>
      </w:r>
      <w:r>
        <w:rPr>
          <w:rFonts w:ascii="Arial" w:hAnsi="Arial" w:cs="Arial"/>
        </w:rPr>
        <w:t>BUAS</w:t>
      </w:r>
      <w:r w:rsidRPr="007C3502">
        <w:rPr>
          <w:rFonts w:ascii="Arial" w:hAnsi="Arial" w:cs="Arial"/>
        </w:rPr>
        <w:t xml:space="preserve"> een inspirerend kennis- en expertisecentrum zijn. In</w:t>
      </w:r>
      <w:r>
        <w:rPr>
          <w:rFonts w:ascii="Arial" w:hAnsi="Arial" w:cs="Arial"/>
        </w:rPr>
        <w:t>middels studeren er ongeveer 7.5</w:t>
      </w:r>
      <w:r w:rsidRPr="007C3502">
        <w:rPr>
          <w:rFonts w:ascii="Arial" w:hAnsi="Arial" w:cs="Arial"/>
        </w:rPr>
        <w:t xml:space="preserve">00 studenten aan </w:t>
      </w:r>
      <w:proofErr w:type="spellStart"/>
      <w:r>
        <w:rPr>
          <w:rFonts w:ascii="Arial" w:hAnsi="Arial" w:cs="Arial"/>
        </w:rPr>
        <w:t>BUASop</w:t>
      </w:r>
      <w:proofErr w:type="spellEnd"/>
      <w:r>
        <w:rPr>
          <w:rFonts w:ascii="Arial" w:hAnsi="Arial" w:cs="Arial"/>
        </w:rPr>
        <w:t xml:space="preserve"> één campus (bestaande uit de gebouwen Horizon, Frontier en Ocean)</w:t>
      </w:r>
      <w:r w:rsidRPr="007C3502">
        <w:rPr>
          <w:rFonts w:ascii="Arial" w:hAnsi="Arial" w:cs="Arial"/>
        </w:rPr>
        <w:t xml:space="preserve"> gehuisvest, die voldoet aan de laatste inzichten op huisvestingsgebied.</w:t>
      </w:r>
      <w:r>
        <w:rPr>
          <w:rFonts w:ascii="Arial" w:hAnsi="Arial" w:cs="Arial"/>
        </w:rPr>
        <w:t xml:space="preserve"> </w:t>
      </w:r>
      <w:r w:rsidRPr="007C3502">
        <w:rPr>
          <w:rFonts w:ascii="Arial" w:hAnsi="Arial" w:cs="Arial"/>
        </w:rPr>
        <w:t xml:space="preserve">Er werken bijna 750 medewerkers bij </w:t>
      </w:r>
      <w:r>
        <w:rPr>
          <w:rFonts w:ascii="Arial" w:hAnsi="Arial" w:cs="Arial"/>
        </w:rPr>
        <w:t>BUAS</w:t>
      </w:r>
      <w:r w:rsidRPr="007C3502">
        <w:rPr>
          <w:rFonts w:ascii="Arial" w:hAnsi="Arial" w:cs="Arial"/>
        </w:rPr>
        <w:t>.</w:t>
      </w:r>
    </w:p>
    <w:p w14:paraId="19BE2564" w14:textId="77777777" w:rsidR="00BE38A3" w:rsidRPr="00377BB0" w:rsidRDefault="00377BB0" w:rsidP="00377BB0">
      <w:pPr>
        <w:spacing w:before="100" w:beforeAutospacing="1" w:after="100" w:afterAutospacing="1"/>
        <w:rPr>
          <w:rFonts w:ascii="Arial" w:hAnsi="Arial" w:cs="Arial"/>
          <w:szCs w:val="20"/>
        </w:rPr>
      </w:pPr>
      <w:r w:rsidRPr="007C3502">
        <w:rPr>
          <w:rFonts w:ascii="Arial" w:hAnsi="Arial" w:cs="Arial"/>
          <w:szCs w:val="20"/>
        </w:rPr>
        <w:t xml:space="preserve">Voor nadere informatie omtrent de aanbestedende dienst wordt verwezen naar de website: </w:t>
      </w:r>
      <w:hyperlink r:id="rId13" w:history="1">
        <w:r w:rsidRPr="007C3502">
          <w:rPr>
            <w:rStyle w:val="Hyperlink"/>
            <w:rFonts w:ascii="Arial" w:hAnsi="Arial" w:cs="Arial"/>
            <w:szCs w:val="20"/>
          </w:rPr>
          <w:t>www.</w:t>
        </w:r>
        <w:r w:rsidR="00D3106F">
          <w:rPr>
            <w:rStyle w:val="Hyperlink"/>
            <w:rFonts w:ascii="Arial" w:hAnsi="Arial" w:cs="Arial"/>
            <w:szCs w:val="20"/>
          </w:rPr>
          <w:t>BUAS</w:t>
        </w:r>
        <w:r w:rsidRPr="007C3502">
          <w:rPr>
            <w:rStyle w:val="Hyperlink"/>
            <w:rFonts w:ascii="Arial" w:hAnsi="Arial" w:cs="Arial"/>
            <w:szCs w:val="20"/>
          </w:rPr>
          <w:t>.nl</w:t>
        </w:r>
      </w:hyperlink>
      <w:r w:rsidRPr="007C3502">
        <w:rPr>
          <w:rFonts w:ascii="Arial" w:hAnsi="Arial" w:cs="Arial"/>
          <w:szCs w:val="20"/>
        </w:rPr>
        <w:t>.</w:t>
      </w:r>
    </w:p>
    <w:p w14:paraId="2EAD2CDE" w14:textId="77777777" w:rsidR="00826AB4" w:rsidRPr="00D03858" w:rsidRDefault="00826AB4" w:rsidP="005323C2">
      <w:pPr>
        <w:pStyle w:val="Kop2"/>
        <w:tabs>
          <w:tab w:val="left" w:pos="540"/>
        </w:tabs>
        <w:rPr>
          <w:rFonts w:ascii="Arial" w:hAnsi="Arial"/>
          <w:szCs w:val="18"/>
        </w:rPr>
      </w:pPr>
      <w:bookmarkStart w:id="19" w:name="_Toc223920049"/>
      <w:bookmarkStart w:id="20" w:name="_Toc225043281"/>
      <w:bookmarkStart w:id="21" w:name="_Toc345687449"/>
      <w:bookmarkStart w:id="22" w:name="_Toc43814781"/>
      <w:r w:rsidRPr="00D03858">
        <w:rPr>
          <w:rFonts w:ascii="Arial" w:hAnsi="Arial"/>
          <w:szCs w:val="18"/>
        </w:rPr>
        <w:t xml:space="preserve">Aanleiding </w:t>
      </w:r>
      <w:r w:rsidR="00C80FA9" w:rsidRPr="00D03858">
        <w:rPr>
          <w:rFonts w:ascii="Arial" w:hAnsi="Arial"/>
          <w:szCs w:val="18"/>
        </w:rPr>
        <w:t>en doel van</w:t>
      </w:r>
      <w:r w:rsidRPr="00D03858">
        <w:rPr>
          <w:rFonts w:ascii="Arial" w:hAnsi="Arial"/>
          <w:szCs w:val="18"/>
        </w:rPr>
        <w:t xml:space="preserve"> deze aanbesteding</w:t>
      </w:r>
      <w:bookmarkEnd w:id="19"/>
      <w:bookmarkEnd w:id="20"/>
      <w:bookmarkEnd w:id="21"/>
      <w:bookmarkEnd w:id="22"/>
    </w:p>
    <w:p w14:paraId="7FD66DBE" w14:textId="108E4EA7" w:rsidR="00DD2F5E" w:rsidRDefault="00DD2F5E" w:rsidP="00DD2F5E">
      <w:pPr>
        <w:rPr>
          <w:rFonts w:ascii="Arial" w:hAnsi="Arial" w:cs="Arial"/>
          <w:szCs w:val="18"/>
        </w:rPr>
      </w:pPr>
      <w:bookmarkStart w:id="23" w:name="_Toc223920050"/>
      <w:bookmarkStart w:id="24" w:name="_Toc225043282"/>
      <w:r>
        <w:rPr>
          <w:rFonts w:ascii="Arial" w:hAnsi="Arial" w:cs="Arial"/>
          <w:szCs w:val="18"/>
        </w:rPr>
        <w:t>BUas</w:t>
      </w:r>
      <w:r w:rsidRPr="00D03858">
        <w:rPr>
          <w:rFonts w:ascii="Arial" w:hAnsi="Arial" w:cs="Arial"/>
          <w:szCs w:val="18"/>
        </w:rPr>
        <w:t xml:space="preserve"> wenst met </w:t>
      </w:r>
      <w:r>
        <w:rPr>
          <w:rFonts w:ascii="Arial" w:hAnsi="Arial" w:cs="Arial"/>
          <w:szCs w:val="18"/>
        </w:rPr>
        <w:t>één Inschrijver</w:t>
      </w:r>
      <w:r w:rsidRPr="00D03858">
        <w:rPr>
          <w:rFonts w:ascii="Arial" w:hAnsi="Arial" w:cs="Arial"/>
          <w:szCs w:val="18"/>
        </w:rPr>
        <w:t xml:space="preserve"> </w:t>
      </w:r>
      <w:r w:rsidRPr="00BB646B">
        <w:rPr>
          <w:rFonts w:ascii="Arial" w:hAnsi="Arial" w:cs="Arial"/>
          <w:szCs w:val="18"/>
        </w:rPr>
        <w:t>een raamovereenkomst</w:t>
      </w:r>
      <w:r w:rsidRPr="00D03858">
        <w:rPr>
          <w:rFonts w:ascii="Arial" w:hAnsi="Arial" w:cs="Arial"/>
          <w:szCs w:val="18"/>
        </w:rPr>
        <w:t xml:space="preserve"> </w:t>
      </w:r>
      <w:r w:rsidR="00DE2959">
        <w:rPr>
          <w:rFonts w:ascii="Arial" w:hAnsi="Arial" w:cs="Arial"/>
          <w:szCs w:val="18"/>
        </w:rPr>
        <w:t>(</w:t>
      </w:r>
      <w:r w:rsidR="00C558BD">
        <w:rPr>
          <w:rFonts w:ascii="Arial" w:hAnsi="Arial" w:cs="Arial"/>
          <w:szCs w:val="18"/>
        </w:rPr>
        <w:t xml:space="preserve">de Overeenkomst) </w:t>
      </w:r>
      <w:r w:rsidRPr="00D03858">
        <w:rPr>
          <w:rFonts w:ascii="Arial" w:hAnsi="Arial" w:cs="Arial"/>
          <w:szCs w:val="18"/>
        </w:rPr>
        <w:t>te sluiten</w:t>
      </w:r>
      <w:r w:rsidRPr="00150E72">
        <w:rPr>
          <w:rFonts w:ascii="Arial" w:hAnsi="Arial" w:cs="Arial"/>
          <w:szCs w:val="18"/>
        </w:rPr>
        <w:t xml:space="preserve"> </w:t>
      </w:r>
      <w:r>
        <w:rPr>
          <w:rFonts w:ascii="Arial" w:hAnsi="Arial" w:cs="Arial"/>
          <w:szCs w:val="18"/>
        </w:rPr>
        <w:t>voor de hosting, het beheer, het onderhoud en de verdere ontwikkeling van de corporate website</w:t>
      </w:r>
      <w:r w:rsidRPr="00D03858">
        <w:rPr>
          <w:rFonts w:ascii="Arial" w:hAnsi="Arial" w:cs="Arial"/>
          <w:szCs w:val="18"/>
        </w:rPr>
        <w:t xml:space="preserve">. </w:t>
      </w:r>
    </w:p>
    <w:p w14:paraId="14BFD24E" w14:textId="77777777" w:rsidR="00DD2F5E" w:rsidRPr="00D03858" w:rsidRDefault="00DD2F5E" w:rsidP="00DD2F5E">
      <w:pPr>
        <w:rPr>
          <w:rFonts w:ascii="Arial" w:hAnsi="Arial" w:cs="Arial"/>
          <w:szCs w:val="18"/>
        </w:rPr>
      </w:pPr>
    </w:p>
    <w:p w14:paraId="5BFBD8C3" w14:textId="24DE894D" w:rsidR="000C10F5" w:rsidRPr="000C10F5" w:rsidRDefault="000C10F5" w:rsidP="001F704C">
      <w:pPr>
        <w:pStyle w:val="Kop3"/>
      </w:pPr>
      <w:bookmarkStart w:id="25" w:name="_Toc43814782"/>
      <w:r w:rsidRPr="000C10F5">
        <w:t>Huidige situatie</w:t>
      </w:r>
      <w:bookmarkEnd w:id="25"/>
      <w:r w:rsidRPr="000C10F5">
        <w:t xml:space="preserve"> </w:t>
      </w:r>
    </w:p>
    <w:p w14:paraId="55499C1A" w14:textId="6B8EAFD1" w:rsidR="00150E72" w:rsidRDefault="00150E72" w:rsidP="00150E72">
      <w:pPr>
        <w:rPr>
          <w:rFonts w:ascii="Arial" w:hAnsi="Arial" w:cs="Arial"/>
          <w:szCs w:val="18"/>
        </w:rPr>
      </w:pPr>
      <w:r>
        <w:rPr>
          <w:rFonts w:ascii="Arial" w:hAnsi="Arial" w:cs="Arial"/>
          <w:szCs w:val="18"/>
        </w:rPr>
        <w:t xml:space="preserve">Vanaf het schooljaar 2018/2019 is de naam van de Nationale Hogeschool voor Toerisme en Verkeer (NHTV) veranderd in </w:t>
      </w:r>
      <w:r w:rsidRPr="007C3502">
        <w:rPr>
          <w:rFonts w:ascii="Arial" w:hAnsi="Arial" w:cs="Arial"/>
        </w:rPr>
        <w:t xml:space="preserve">Breda </w:t>
      </w:r>
      <w:r>
        <w:rPr>
          <w:rFonts w:ascii="Arial" w:hAnsi="Arial" w:cs="Arial"/>
        </w:rPr>
        <w:t xml:space="preserve">University of </w:t>
      </w:r>
      <w:proofErr w:type="spellStart"/>
      <w:r>
        <w:rPr>
          <w:rFonts w:ascii="Arial" w:hAnsi="Arial" w:cs="Arial"/>
        </w:rPr>
        <w:t>Applied</w:t>
      </w:r>
      <w:proofErr w:type="spellEnd"/>
      <w:r>
        <w:rPr>
          <w:rFonts w:ascii="Arial" w:hAnsi="Arial" w:cs="Arial"/>
        </w:rPr>
        <w:t xml:space="preserve"> Sciences. Bij deze naamsverandering hoort een ambitieuze ontwikkeling van een nieuwe </w:t>
      </w:r>
      <w:r>
        <w:rPr>
          <w:rFonts w:ascii="Arial" w:hAnsi="Arial" w:cs="Arial"/>
          <w:szCs w:val="18"/>
        </w:rPr>
        <w:t xml:space="preserve">corporate website. Deze website is </w:t>
      </w:r>
      <w:r w:rsidR="000C10F5">
        <w:rPr>
          <w:rFonts w:ascii="Arial" w:hAnsi="Arial" w:cs="Arial"/>
          <w:szCs w:val="18"/>
        </w:rPr>
        <w:t xml:space="preserve">op dit moment nog </w:t>
      </w:r>
      <w:r>
        <w:rPr>
          <w:rFonts w:ascii="Arial" w:hAnsi="Arial" w:cs="Arial"/>
          <w:szCs w:val="18"/>
        </w:rPr>
        <w:t xml:space="preserve">volop in ontwikkeling. De kosten voor de hosting, het beheer, onderhoud en verdere ontwikkeling komen </w:t>
      </w:r>
      <w:r w:rsidR="000C10F5">
        <w:rPr>
          <w:rFonts w:ascii="Arial" w:hAnsi="Arial" w:cs="Arial"/>
          <w:szCs w:val="18"/>
        </w:rPr>
        <w:t xml:space="preserve">echter </w:t>
      </w:r>
      <w:r>
        <w:rPr>
          <w:rFonts w:ascii="Arial" w:hAnsi="Arial" w:cs="Arial"/>
          <w:szCs w:val="18"/>
        </w:rPr>
        <w:t>naar verwachting boven de grens voor een Europese aanbesteding uit. Om deze reden heeft BUas besloten om een Europese aanbesteding uit te schrijven.</w:t>
      </w:r>
    </w:p>
    <w:p w14:paraId="580AA3C0" w14:textId="285092D4" w:rsidR="000C10F5" w:rsidRDefault="000C10F5" w:rsidP="00150E72">
      <w:pPr>
        <w:rPr>
          <w:rFonts w:ascii="Arial" w:hAnsi="Arial" w:cs="Arial"/>
          <w:szCs w:val="18"/>
        </w:rPr>
      </w:pPr>
    </w:p>
    <w:p w14:paraId="361D87D0" w14:textId="4D6CFD98" w:rsidR="000C10F5" w:rsidRPr="00D03858" w:rsidRDefault="000C10F5" w:rsidP="00150E72">
      <w:pPr>
        <w:rPr>
          <w:rFonts w:ascii="Arial" w:hAnsi="Arial" w:cs="Arial"/>
          <w:szCs w:val="18"/>
        </w:rPr>
      </w:pPr>
      <w:r w:rsidRPr="00FE0B70">
        <w:rPr>
          <w:rFonts w:ascii="Arial" w:hAnsi="Arial" w:cs="Arial"/>
          <w:szCs w:val="18"/>
        </w:rPr>
        <w:t xml:space="preserve">De website draait op </w:t>
      </w:r>
      <w:proofErr w:type="spellStart"/>
      <w:r w:rsidRPr="00FE0B70">
        <w:rPr>
          <w:rFonts w:ascii="Arial" w:hAnsi="Arial" w:cs="Arial"/>
          <w:szCs w:val="18"/>
        </w:rPr>
        <w:t>Drupal</w:t>
      </w:r>
      <w:proofErr w:type="spellEnd"/>
      <w:r w:rsidRPr="00FE0B70">
        <w:rPr>
          <w:rFonts w:ascii="Arial" w:hAnsi="Arial" w:cs="Arial"/>
          <w:szCs w:val="18"/>
        </w:rPr>
        <w:t xml:space="preserve"> en maakt gebruik van (standaard) </w:t>
      </w:r>
      <w:proofErr w:type="spellStart"/>
      <w:r w:rsidRPr="00FE0B70">
        <w:rPr>
          <w:rFonts w:ascii="Arial" w:hAnsi="Arial" w:cs="Arial"/>
          <w:szCs w:val="18"/>
        </w:rPr>
        <w:t>Drupal</w:t>
      </w:r>
      <w:proofErr w:type="spellEnd"/>
      <w:r w:rsidRPr="00FE0B70">
        <w:rPr>
          <w:rFonts w:ascii="Arial" w:hAnsi="Arial" w:cs="Arial"/>
          <w:szCs w:val="18"/>
        </w:rPr>
        <w:t xml:space="preserve"> modules. Ook is er functionaliteit op maat gemaakt in PHP. De onderliggende ICT-architectuur heeft het </w:t>
      </w:r>
      <w:proofErr w:type="spellStart"/>
      <w:r w:rsidRPr="00FE0B70">
        <w:rPr>
          <w:rFonts w:ascii="Arial" w:hAnsi="Arial" w:cs="Arial"/>
          <w:szCs w:val="18"/>
        </w:rPr>
        <w:t>Drupal</w:t>
      </w:r>
      <w:proofErr w:type="spellEnd"/>
      <w:r w:rsidRPr="00FE0B70">
        <w:rPr>
          <w:rFonts w:ascii="Arial" w:hAnsi="Arial" w:cs="Arial"/>
          <w:szCs w:val="18"/>
        </w:rPr>
        <w:t xml:space="preserve"> systeem als basis. Daarin is de content opgeslagen, zit de logica van de functionaliteit en wordt de presentatie verzorgd.</w:t>
      </w:r>
    </w:p>
    <w:p w14:paraId="03F66CDD" w14:textId="7E206A41" w:rsidR="00150E72" w:rsidRDefault="00150E72" w:rsidP="00150E72">
      <w:pPr>
        <w:rPr>
          <w:rFonts w:ascii="Arial" w:hAnsi="Arial" w:cs="Arial"/>
          <w:szCs w:val="18"/>
        </w:rPr>
      </w:pPr>
    </w:p>
    <w:p w14:paraId="3C994729" w14:textId="206216BE" w:rsidR="000C10F5" w:rsidRPr="000C10F5" w:rsidRDefault="000C10F5" w:rsidP="00150E72">
      <w:pPr>
        <w:rPr>
          <w:rFonts w:ascii="Arial" w:hAnsi="Arial" w:cs="Arial"/>
          <w:b/>
          <w:bCs/>
          <w:szCs w:val="18"/>
        </w:rPr>
      </w:pPr>
      <w:r>
        <w:rPr>
          <w:rFonts w:ascii="Arial" w:hAnsi="Arial" w:cs="Arial"/>
          <w:b/>
          <w:bCs/>
          <w:szCs w:val="18"/>
        </w:rPr>
        <w:t>Strategisch plan</w:t>
      </w:r>
    </w:p>
    <w:p w14:paraId="5DB2D1A9" w14:textId="77777777" w:rsidR="00F654B2" w:rsidRPr="00F654B2" w:rsidRDefault="00F654B2" w:rsidP="00F654B2">
      <w:pPr>
        <w:rPr>
          <w:rFonts w:ascii="Arial" w:hAnsi="Arial" w:cs="Arial"/>
          <w:szCs w:val="18"/>
        </w:rPr>
      </w:pPr>
      <w:r w:rsidRPr="00F654B2">
        <w:rPr>
          <w:rFonts w:ascii="Arial" w:hAnsi="Arial" w:cs="Arial"/>
          <w:szCs w:val="18"/>
        </w:rPr>
        <w:t xml:space="preserve">Breda University of </w:t>
      </w:r>
      <w:proofErr w:type="spellStart"/>
      <w:r w:rsidRPr="00F654B2">
        <w:rPr>
          <w:rFonts w:ascii="Arial" w:hAnsi="Arial" w:cs="Arial"/>
          <w:szCs w:val="18"/>
        </w:rPr>
        <w:t>Applied</w:t>
      </w:r>
      <w:proofErr w:type="spellEnd"/>
      <w:r w:rsidRPr="00F654B2">
        <w:rPr>
          <w:rFonts w:ascii="Arial" w:hAnsi="Arial" w:cs="Arial"/>
          <w:szCs w:val="18"/>
        </w:rPr>
        <w:t xml:space="preserve"> Sciences (BUas) heeft een ambitieus strategisch plan, dat veel vraagt op het gebied van branding en communicatie. BUas heeft gekozen voor zelfstandigheid, met een duidelijke profilering in het competitieve speelveld van internationale hogescholen en universiteiten. BUas wil een internationale speler zijn. Een compact topinstituut, dat excellente studenten aantrekt, excellent onderwijs en onderzoek biedt met een excellente ondersteunende dienstverlening. Een en ander in nauwe samenwerking met het bedrijfsleven/werkveld. Als belangrijkste marketingcommunicatie-instrument levert de website een wezenlijke bijdrage aan de organisatiedoelstellingen.</w:t>
      </w:r>
    </w:p>
    <w:p w14:paraId="30222613" w14:textId="77777777" w:rsidR="00F654B2" w:rsidRPr="00F654B2" w:rsidRDefault="00F654B2" w:rsidP="00F654B2">
      <w:pPr>
        <w:rPr>
          <w:rFonts w:ascii="Arial" w:hAnsi="Arial" w:cs="Arial"/>
          <w:szCs w:val="18"/>
        </w:rPr>
      </w:pPr>
      <w:r w:rsidRPr="00F654B2">
        <w:rPr>
          <w:rFonts w:ascii="Arial" w:hAnsi="Arial" w:cs="Arial"/>
          <w:szCs w:val="18"/>
        </w:rPr>
        <w:t>  </w:t>
      </w:r>
    </w:p>
    <w:p w14:paraId="291B6D09" w14:textId="77777777" w:rsidR="00F654B2" w:rsidRPr="00F654B2" w:rsidRDefault="00F654B2" w:rsidP="00F654B2">
      <w:pPr>
        <w:rPr>
          <w:rFonts w:ascii="Arial" w:hAnsi="Arial" w:cs="Arial"/>
          <w:szCs w:val="18"/>
        </w:rPr>
      </w:pPr>
      <w:r w:rsidRPr="00F654B2">
        <w:rPr>
          <w:rFonts w:ascii="Arial" w:hAnsi="Arial" w:cs="Arial"/>
          <w:b/>
          <w:bCs/>
          <w:szCs w:val="18"/>
        </w:rPr>
        <w:t>Doelstellingen</w:t>
      </w:r>
      <w:r w:rsidRPr="00F654B2">
        <w:rPr>
          <w:rFonts w:ascii="Arial" w:hAnsi="Arial" w:cs="Arial"/>
          <w:szCs w:val="18"/>
        </w:rPr>
        <w:t> </w:t>
      </w:r>
    </w:p>
    <w:p w14:paraId="1C32CCB6" w14:textId="77777777" w:rsidR="00F654B2" w:rsidRPr="00F654B2" w:rsidRDefault="00F654B2" w:rsidP="00F654B2">
      <w:pPr>
        <w:rPr>
          <w:rFonts w:ascii="Arial" w:hAnsi="Arial" w:cs="Arial"/>
          <w:szCs w:val="18"/>
        </w:rPr>
      </w:pPr>
      <w:r w:rsidRPr="00F654B2">
        <w:rPr>
          <w:rFonts w:ascii="Arial" w:hAnsi="Arial" w:cs="Arial"/>
          <w:szCs w:val="18"/>
        </w:rPr>
        <w:t xml:space="preserve">Het doel van onze </w:t>
      </w:r>
      <w:proofErr w:type="gramStart"/>
      <w:r w:rsidRPr="00F654B2">
        <w:rPr>
          <w:rFonts w:ascii="Arial" w:hAnsi="Arial" w:cs="Arial"/>
          <w:szCs w:val="18"/>
        </w:rPr>
        <w:t>online activiteiten</w:t>
      </w:r>
      <w:proofErr w:type="gramEnd"/>
      <w:r w:rsidRPr="00F654B2">
        <w:rPr>
          <w:rFonts w:ascii="Arial" w:hAnsi="Arial" w:cs="Arial"/>
          <w:szCs w:val="18"/>
        </w:rPr>
        <w:t xml:space="preserve"> is te vertalen in termen van zichtbaarheid, bereik, dialoog en conversies voor onze doelgroepen:  </w:t>
      </w:r>
    </w:p>
    <w:p w14:paraId="63E41ECF" w14:textId="77777777" w:rsidR="00F654B2" w:rsidRPr="00F654B2" w:rsidRDefault="00F654B2" w:rsidP="00F654B2">
      <w:pPr>
        <w:numPr>
          <w:ilvl w:val="0"/>
          <w:numId w:val="62"/>
        </w:numPr>
        <w:tabs>
          <w:tab w:val="left" w:pos="709"/>
        </w:tabs>
        <w:rPr>
          <w:rFonts w:ascii="Arial" w:hAnsi="Arial" w:cs="Arial"/>
          <w:szCs w:val="18"/>
        </w:rPr>
      </w:pPr>
      <w:r w:rsidRPr="00F654B2">
        <w:rPr>
          <w:rFonts w:ascii="Arial" w:hAnsi="Arial" w:cs="Arial"/>
          <w:szCs w:val="18"/>
        </w:rPr>
        <w:t>Verbeteren van de BUas reputatie, ook internationaal </w:t>
      </w:r>
    </w:p>
    <w:p w14:paraId="417EC9FC" w14:textId="77777777" w:rsidR="00F654B2" w:rsidRPr="00F654B2" w:rsidRDefault="00F654B2" w:rsidP="00F654B2">
      <w:pPr>
        <w:numPr>
          <w:ilvl w:val="0"/>
          <w:numId w:val="62"/>
        </w:numPr>
        <w:tabs>
          <w:tab w:val="left" w:pos="709"/>
        </w:tabs>
        <w:rPr>
          <w:rFonts w:ascii="Arial" w:hAnsi="Arial" w:cs="Arial"/>
          <w:szCs w:val="18"/>
        </w:rPr>
      </w:pPr>
      <w:r w:rsidRPr="00F654B2">
        <w:rPr>
          <w:rFonts w:ascii="Arial" w:hAnsi="Arial" w:cs="Arial"/>
          <w:szCs w:val="18"/>
        </w:rPr>
        <w:t>Vergroten van (online) BUas naamsbekendheid </w:t>
      </w:r>
    </w:p>
    <w:p w14:paraId="381799C5" w14:textId="77777777" w:rsidR="00F654B2" w:rsidRPr="00F654B2" w:rsidRDefault="00F654B2" w:rsidP="00F654B2">
      <w:pPr>
        <w:numPr>
          <w:ilvl w:val="0"/>
          <w:numId w:val="62"/>
        </w:numPr>
        <w:tabs>
          <w:tab w:val="left" w:pos="709"/>
        </w:tabs>
        <w:rPr>
          <w:rFonts w:ascii="Arial" w:hAnsi="Arial" w:cs="Arial"/>
          <w:szCs w:val="18"/>
        </w:rPr>
      </w:pPr>
      <w:r w:rsidRPr="00F654B2">
        <w:rPr>
          <w:rFonts w:ascii="Arial" w:hAnsi="Arial" w:cs="Arial"/>
          <w:szCs w:val="18"/>
        </w:rPr>
        <w:t xml:space="preserve">Het ondersteunen van een optimale </w:t>
      </w:r>
      <w:proofErr w:type="spellStart"/>
      <w:r w:rsidRPr="00F654B2">
        <w:rPr>
          <w:rFonts w:ascii="Arial" w:hAnsi="Arial" w:cs="Arial"/>
          <w:szCs w:val="18"/>
        </w:rPr>
        <w:t>salesfunnel</w:t>
      </w:r>
      <w:proofErr w:type="spellEnd"/>
      <w:r w:rsidRPr="00F654B2">
        <w:rPr>
          <w:rFonts w:ascii="Arial" w:hAnsi="Arial" w:cs="Arial"/>
          <w:szCs w:val="18"/>
        </w:rPr>
        <w:t xml:space="preserve"> voor student recruitment, nationaal en internationaal, en daarmee bijdragen aan onze (</w:t>
      </w:r>
      <w:proofErr w:type="spellStart"/>
      <w:r w:rsidRPr="00F654B2">
        <w:rPr>
          <w:rFonts w:ascii="Arial" w:hAnsi="Arial" w:cs="Arial"/>
          <w:szCs w:val="18"/>
        </w:rPr>
        <w:t>wervings</w:t>
      </w:r>
      <w:proofErr w:type="spellEnd"/>
      <w:r w:rsidRPr="00F654B2">
        <w:rPr>
          <w:rFonts w:ascii="Arial" w:hAnsi="Arial" w:cs="Arial"/>
          <w:szCs w:val="18"/>
        </w:rPr>
        <w:t>)doelstellingen: meer (micro)conversies, zowel online als offline </w:t>
      </w:r>
    </w:p>
    <w:p w14:paraId="7C72F081" w14:textId="77777777" w:rsidR="00F654B2" w:rsidRPr="00F654B2" w:rsidRDefault="00F654B2" w:rsidP="00F654B2">
      <w:pPr>
        <w:rPr>
          <w:rFonts w:ascii="Arial" w:hAnsi="Arial" w:cs="Arial"/>
          <w:szCs w:val="18"/>
        </w:rPr>
      </w:pPr>
      <w:r w:rsidRPr="00F654B2">
        <w:rPr>
          <w:rFonts w:ascii="Arial" w:hAnsi="Arial" w:cs="Arial"/>
          <w:szCs w:val="18"/>
        </w:rPr>
        <w:lastRenderedPageBreak/>
        <w:t> </w:t>
      </w:r>
    </w:p>
    <w:p w14:paraId="6081922D" w14:textId="77777777" w:rsidR="00F654B2" w:rsidRPr="00F654B2" w:rsidRDefault="00F654B2" w:rsidP="00F654B2">
      <w:pPr>
        <w:rPr>
          <w:rFonts w:ascii="Arial" w:hAnsi="Arial" w:cs="Arial"/>
          <w:szCs w:val="18"/>
        </w:rPr>
      </w:pPr>
      <w:r w:rsidRPr="00F654B2">
        <w:rPr>
          <w:rFonts w:ascii="Arial" w:hAnsi="Arial" w:cs="Arial"/>
          <w:szCs w:val="18"/>
        </w:rPr>
        <w:t xml:space="preserve">Dat doen we door </w:t>
      </w:r>
      <w:proofErr w:type="spellStart"/>
      <w:r w:rsidRPr="00F654B2">
        <w:rPr>
          <w:rFonts w:ascii="Arial" w:hAnsi="Arial" w:cs="Arial"/>
          <w:szCs w:val="18"/>
        </w:rPr>
        <w:t>ondermeer</w:t>
      </w:r>
      <w:proofErr w:type="spellEnd"/>
      <w:r w:rsidRPr="00F654B2">
        <w:rPr>
          <w:rFonts w:ascii="Arial" w:hAnsi="Arial" w:cs="Arial"/>
          <w:szCs w:val="18"/>
        </w:rPr>
        <w:t xml:space="preserve"> een relevante en impactvolle dialoog/binding (engagement) met doelgroepen aan te gaan en door meer </w:t>
      </w:r>
      <w:proofErr w:type="gramStart"/>
      <w:r w:rsidRPr="00F654B2">
        <w:rPr>
          <w:rFonts w:ascii="Arial" w:hAnsi="Arial" w:cs="Arial"/>
          <w:szCs w:val="18"/>
        </w:rPr>
        <w:t>online verkeer</w:t>
      </w:r>
      <w:proofErr w:type="gramEnd"/>
      <w:r w:rsidRPr="00F654B2">
        <w:rPr>
          <w:rFonts w:ascii="Arial" w:hAnsi="Arial" w:cs="Arial"/>
          <w:szCs w:val="18"/>
        </w:rPr>
        <w:t xml:space="preserve"> te generen. </w:t>
      </w:r>
    </w:p>
    <w:p w14:paraId="65D1B85D" w14:textId="77777777" w:rsidR="00F654B2" w:rsidRPr="00F654B2" w:rsidRDefault="00F654B2" w:rsidP="00F654B2">
      <w:pPr>
        <w:rPr>
          <w:rFonts w:ascii="Arial" w:hAnsi="Arial" w:cs="Arial"/>
          <w:szCs w:val="18"/>
        </w:rPr>
      </w:pPr>
      <w:r w:rsidRPr="00F654B2">
        <w:rPr>
          <w:rFonts w:ascii="Arial" w:hAnsi="Arial" w:cs="Arial"/>
          <w:szCs w:val="18"/>
        </w:rPr>
        <w:t> </w:t>
      </w:r>
    </w:p>
    <w:p w14:paraId="399AB6D4" w14:textId="77777777" w:rsidR="00F654B2" w:rsidRPr="00F654B2" w:rsidRDefault="00F654B2" w:rsidP="00F654B2">
      <w:pPr>
        <w:rPr>
          <w:rFonts w:ascii="Arial" w:hAnsi="Arial" w:cs="Arial"/>
          <w:szCs w:val="18"/>
        </w:rPr>
      </w:pPr>
      <w:r w:rsidRPr="00F654B2">
        <w:rPr>
          <w:rFonts w:ascii="Arial" w:hAnsi="Arial" w:cs="Arial"/>
          <w:b/>
          <w:bCs/>
          <w:szCs w:val="18"/>
        </w:rPr>
        <w:t>Kanalen en middelen: online engagement platform</w:t>
      </w:r>
      <w:r w:rsidRPr="00F654B2">
        <w:rPr>
          <w:rFonts w:ascii="Arial" w:hAnsi="Arial" w:cs="Arial"/>
          <w:szCs w:val="18"/>
        </w:rPr>
        <w:t> </w:t>
      </w:r>
    </w:p>
    <w:p w14:paraId="7F64C432" w14:textId="77777777" w:rsidR="00F654B2" w:rsidRPr="00F654B2" w:rsidRDefault="00F654B2" w:rsidP="00F654B2">
      <w:pPr>
        <w:rPr>
          <w:rFonts w:ascii="Arial" w:hAnsi="Arial" w:cs="Arial"/>
          <w:szCs w:val="18"/>
        </w:rPr>
      </w:pPr>
      <w:r w:rsidRPr="00F654B2">
        <w:rPr>
          <w:rFonts w:ascii="Arial" w:hAnsi="Arial" w:cs="Arial"/>
          <w:szCs w:val="18"/>
        </w:rPr>
        <w:t xml:space="preserve">Binnen BUas Online Engagement Platform leggen we de verbinding met en tussen onze doelgroepen. De website BUas.nl staat centraal als de primaire informatiebron waar alle relevante en actuele informatie over onze opleidingen en dienstverlening samenkomt. Het online engagement platform fungeert ook als een community. Doelgroepen praten met en over ons en leggen contact met elkaar. BUas faciliteert en levert een zinvolle bijdrage. We beantwoorden vragen, lossen problemen op en nemen deel aan de online dialogen. Het online platform draagt bij aan merkactivatie en ondersteunt het genereren van customer </w:t>
      </w:r>
      <w:proofErr w:type="spellStart"/>
      <w:r w:rsidRPr="00F654B2">
        <w:rPr>
          <w:rFonts w:ascii="Arial" w:hAnsi="Arial" w:cs="Arial"/>
          <w:szCs w:val="18"/>
        </w:rPr>
        <w:t>insights</w:t>
      </w:r>
      <w:proofErr w:type="spellEnd"/>
      <w:r w:rsidRPr="00F654B2">
        <w:rPr>
          <w:rFonts w:ascii="Arial" w:hAnsi="Arial" w:cs="Arial"/>
          <w:szCs w:val="18"/>
        </w:rPr>
        <w:t>.  </w:t>
      </w:r>
    </w:p>
    <w:p w14:paraId="57C7A28E" w14:textId="77777777" w:rsidR="00F654B2" w:rsidRPr="00F654B2" w:rsidRDefault="00F654B2" w:rsidP="00F654B2">
      <w:pPr>
        <w:rPr>
          <w:rFonts w:ascii="Arial" w:hAnsi="Arial" w:cs="Arial"/>
          <w:szCs w:val="18"/>
        </w:rPr>
      </w:pPr>
      <w:r w:rsidRPr="00F654B2">
        <w:rPr>
          <w:rFonts w:ascii="Arial" w:hAnsi="Arial" w:cs="Arial"/>
          <w:szCs w:val="18"/>
        </w:rPr>
        <w:t> </w:t>
      </w:r>
    </w:p>
    <w:p w14:paraId="20B40D1C" w14:textId="77777777" w:rsidR="00F654B2" w:rsidRPr="00F654B2" w:rsidRDefault="00F654B2" w:rsidP="00F654B2">
      <w:pPr>
        <w:rPr>
          <w:rFonts w:ascii="Arial" w:hAnsi="Arial" w:cs="Arial"/>
          <w:szCs w:val="18"/>
        </w:rPr>
      </w:pPr>
      <w:r w:rsidRPr="00F654B2">
        <w:rPr>
          <w:rFonts w:ascii="Arial" w:hAnsi="Arial" w:cs="Arial"/>
          <w:b/>
          <w:bCs/>
          <w:szCs w:val="18"/>
        </w:rPr>
        <w:t>Conceptuele uitgangspunten</w:t>
      </w:r>
    </w:p>
    <w:p w14:paraId="3667B7C0" w14:textId="77777777" w:rsidR="00F654B2" w:rsidRPr="00F654B2" w:rsidRDefault="00F654B2" w:rsidP="00F654B2">
      <w:pPr>
        <w:rPr>
          <w:rFonts w:ascii="Arial" w:hAnsi="Arial" w:cs="Arial"/>
          <w:szCs w:val="18"/>
        </w:rPr>
      </w:pPr>
      <w:r w:rsidRPr="00F654B2">
        <w:rPr>
          <w:rFonts w:ascii="Arial" w:hAnsi="Arial" w:cs="Arial"/>
          <w:szCs w:val="18"/>
        </w:rPr>
        <w:t>De website heeft als extern instrument vooral een wervend karakter. In dit kader maken we onderscheid tussen primaire en secundaire doelgroepen. Onze primaire doelgroepen zijn studiekiezers en bedrijven/werkveldpartners die actief zijn binnen onze kennisdomeinen. Het informatieaanbod voor deze doelgroepen staat centraal. Decanen, ouders, alumni, pers, studenten en (toekomstige) medewerkers behoren tot de secundaire groepen.</w:t>
      </w:r>
    </w:p>
    <w:p w14:paraId="44010CA7" w14:textId="77777777" w:rsidR="00F654B2" w:rsidRPr="00F654B2" w:rsidRDefault="00F654B2" w:rsidP="00F654B2">
      <w:pPr>
        <w:rPr>
          <w:rFonts w:ascii="Arial" w:hAnsi="Arial" w:cs="Arial"/>
          <w:szCs w:val="18"/>
        </w:rPr>
      </w:pPr>
    </w:p>
    <w:p w14:paraId="774F3C94" w14:textId="77777777" w:rsidR="00F654B2" w:rsidRPr="00F654B2" w:rsidRDefault="00F654B2" w:rsidP="00F654B2">
      <w:pPr>
        <w:rPr>
          <w:rFonts w:ascii="Arial" w:hAnsi="Arial" w:cs="Arial"/>
          <w:szCs w:val="18"/>
        </w:rPr>
      </w:pPr>
      <w:r w:rsidRPr="00F654B2">
        <w:rPr>
          <w:rFonts w:ascii="Arial" w:hAnsi="Arial" w:cs="Arial"/>
          <w:szCs w:val="18"/>
        </w:rPr>
        <w:t>Kortom:</w:t>
      </w:r>
    </w:p>
    <w:p w14:paraId="1FFB72E9" w14:textId="77777777" w:rsidR="00F654B2" w:rsidRPr="00F654B2" w:rsidRDefault="00F654B2" w:rsidP="00F654B2">
      <w:pPr>
        <w:numPr>
          <w:ilvl w:val="0"/>
          <w:numId w:val="60"/>
        </w:numPr>
        <w:rPr>
          <w:rFonts w:ascii="Arial" w:hAnsi="Arial" w:cs="Arial"/>
          <w:szCs w:val="18"/>
        </w:rPr>
      </w:pPr>
      <w:r w:rsidRPr="00F654B2">
        <w:rPr>
          <w:rFonts w:ascii="Arial" w:hAnsi="Arial" w:cs="Arial"/>
          <w:szCs w:val="18"/>
        </w:rPr>
        <w:t>Functie BUas.nl: corporate website</w:t>
      </w:r>
    </w:p>
    <w:p w14:paraId="0C742A37" w14:textId="77777777" w:rsidR="00F654B2" w:rsidRPr="00F654B2" w:rsidRDefault="00F654B2" w:rsidP="00F654B2">
      <w:pPr>
        <w:numPr>
          <w:ilvl w:val="0"/>
          <w:numId w:val="60"/>
        </w:numPr>
        <w:rPr>
          <w:rFonts w:ascii="Arial" w:hAnsi="Arial" w:cs="Arial"/>
          <w:szCs w:val="18"/>
        </w:rPr>
      </w:pPr>
      <w:r w:rsidRPr="00F654B2">
        <w:rPr>
          <w:rFonts w:ascii="Arial" w:hAnsi="Arial" w:cs="Arial"/>
          <w:szCs w:val="18"/>
        </w:rPr>
        <w:t xml:space="preserve">Primaire doelgroepen: (internationale) studiekiezers en bedrijven. Breed publiek met uiteenlopende bezoekredenen. Meer aandacht voor Onderzoek. </w:t>
      </w:r>
    </w:p>
    <w:p w14:paraId="5F844417" w14:textId="77777777" w:rsidR="00F654B2" w:rsidRPr="00F654B2" w:rsidRDefault="00F654B2" w:rsidP="00F654B2">
      <w:pPr>
        <w:numPr>
          <w:ilvl w:val="0"/>
          <w:numId w:val="60"/>
        </w:numPr>
        <w:rPr>
          <w:rFonts w:ascii="Arial" w:hAnsi="Arial" w:cs="Arial"/>
          <w:szCs w:val="18"/>
        </w:rPr>
      </w:pPr>
      <w:r w:rsidRPr="00F654B2">
        <w:rPr>
          <w:rFonts w:ascii="Arial" w:hAnsi="Arial" w:cs="Arial"/>
          <w:szCs w:val="18"/>
        </w:rPr>
        <w:t>Doel: werving en ondersteuning (studie)keuzeproces</w:t>
      </w:r>
    </w:p>
    <w:p w14:paraId="70350476" w14:textId="77777777" w:rsidR="00F654B2" w:rsidRPr="00F654B2" w:rsidRDefault="00F654B2" w:rsidP="00F654B2">
      <w:pPr>
        <w:numPr>
          <w:ilvl w:val="0"/>
          <w:numId w:val="60"/>
        </w:numPr>
        <w:rPr>
          <w:rFonts w:ascii="Arial" w:hAnsi="Arial" w:cs="Arial"/>
          <w:szCs w:val="18"/>
        </w:rPr>
      </w:pPr>
      <w:proofErr w:type="spellStart"/>
      <w:r w:rsidRPr="00F654B2">
        <w:rPr>
          <w:rFonts w:ascii="Arial" w:hAnsi="Arial" w:cs="Arial"/>
          <w:szCs w:val="18"/>
        </w:rPr>
        <w:t>Less</w:t>
      </w:r>
      <w:proofErr w:type="spellEnd"/>
      <w:r w:rsidRPr="00F654B2">
        <w:rPr>
          <w:rFonts w:ascii="Arial" w:hAnsi="Arial" w:cs="Arial"/>
          <w:szCs w:val="18"/>
        </w:rPr>
        <w:t xml:space="preserve"> is more: kwaliteit in plaats van kwantiteit. Vraaggerichte, relevante informatie en dosering van het (informatie)aanbod</w:t>
      </w:r>
    </w:p>
    <w:p w14:paraId="3CF92877" w14:textId="77777777" w:rsidR="00F654B2" w:rsidRPr="00F654B2" w:rsidRDefault="00F654B2" w:rsidP="00F654B2">
      <w:pPr>
        <w:numPr>
          <w:ilvl w:val="0"/>
          <w:numId w:val="60"/>
        </w:numPr>
        <w:rPr>
          <w:rFonts w:ascii="Arial" w:hAnsi="Arial" w:cs="Arial"/>
          <w:szCs w:val="18"/>
        </w:rPr>
      </w:pPr>
      <w:r w:rsidRPr="00F654B2">
        <w:rPr>
          <w:rFonts w:ascii="Arial" w:hAnsi="Arial" w:cs="Arial"/>
          <w:szCs w:val="18"/>
        </w:rPr>
        <w:t xml:space="preserve">Conversiegericht: call </w:t>
      </w:r>
      <w:proofErr w:type="spellStart"/>
      <w:r w:rsidRPr="00F654B2">
        <w:rPr>
          <w:rFonts w:ascii="Arial" w:hAnsi="Arial" w:cs="Arial"/>
          <w:szCs w:val="18"/>
        </w:rPr>
        <w:t>to</w:t>
      </w:r>
      <w:proofErr w:type="spellEnd"/>
      <w:r w:rsidRPr="00F654B2">
        <w:rPr>
          <w:rFonts w:ascii="Arial" w:hAnsi="Arial" w:cs="Arial"/>
          <w:szCs w:val="18"/>
        </w:rPr>
        <w:t xml:space="preserve"> actions die (studie)keuzeproces ondersteunen</w:t>
      </w:r>
    </w:p>
    <w:p w14:paraId="3D9231FA" w14:textId="77777777" w:rsidR="00F654B2" w:rsidRPr="00F654B2" w:rsidRDefault="00F654B2" w:rsidP="00F654B2">
      <w:pPr>
        <w:rPr>
          <w:rFonts w:ascii="Arial" w:hAnsi="Arial" w:cs="Arial"/>
          <w:szCs w:val="18"/>
        </w:rPr>
      </w:pPr>
    </w:p>
    <w:p w14:paraId="2C940802" w14:textId="77777777" w:rsidR="00F654B2" w:rsidRPr="00F654B2" w:rsidRDefault="00F654B2" w:rsidP="00F654B2">
      <w:pPr>
        <w:rPr>
          <w:rFonts w:ascii="Arial" w:hAnsi="Arial" w:cs="Arial"/>
          <w:b/>
          <w:bCs/>
          <w:szCs w:val="18"/>
        </w:rPr>
      </w:pPr>
      <w:r w:rsidRPr="00F654B2">
        <w:rPr>
          <w:rFonts w:ascii="Arial" w:hAnsi="Arial" w:cs="Arial"/>
          <w:b/>
          <w:bCs/>
          <w:szCs w:val="18"/>
        </w:rPr>
        <w:t xml:space="preserve">Always </w:t>
      </w:r>
      <w:proofErr w:type="spellStart"/>
      <w:r w:rsidRPr="00F654B2">
        <w:rPr>
          <w:rFonts w:ascii="Arial" w:hAnsi="Arial" w:cs="Arial"/>
          <w:b/>
          <w:bCs/>
          <w:szCs w:val="18"/>
        </w:rPr>
        <w:t>under</w:t>
      </w:r>
      <w:proofErr w:type="spellEnd"/>
      <w:r w:rsidRPr="00F654B2">
        <w:rPr>
          <w:rFonts w:ascii="Arial" w:hAnsi="Arial" w:cs="Arial"/>
          <w:b/>
          <w:bCs/>
          <w:szCs w:val="18"/>
        </w:rPr>
        <w:t xml:space="preserve"> </w:t>
      </w:r>
      <w:proofErr w:type="spellStart"/>
      <w:r w:rsidRPr="00F654B2">
        <w:rPr>
          <w:rFonts w:ascii="Arial" w:hAnsi="Arial" w:cs="Arial"/>
          <w:b/>
          <w:bCs/>
          <w:szCs w:val="18"/>
        </w:rPr>
        <w:t>construction</w:t>
      </w:r>
      <w:proofErr w:type="spellEnd"/>
    </w:p>
    <w:p w14:paraId="4603F371" w14:textId="77777777" w:rsidR="00F654B2" w:rsidRPr="00F654B2" w:rsidRDefault="00F654B2" w:rsidP="00F654B2">
      <w:pPr>
        <w:rPr>
          <w:rFonts w:ascii="Arial" w:hAnsi="Arial" w:cs="Arial"/>
          <w:szCs w:val="18"/>
        </w:rPr>
      </w:pPr>
      <w:r w:rsidRPr="00F654B2">
        <w:rPr>
          <w:rFonts w:ascii="Arial" w:hAnsi="Arial" w:cs="Arial"/>
          <w:szCs w:val="18"/>
        </w:rPr>
        <w:t xml:space="preserve">Een website is nooit af. De (onderwijs)wereld verandert, BUas verandert en de online marketingcontext verandert. Nieuwe inzichten en (technologische) ontwikkelingen dwingen ons om in die steeds veranderende omgeving voortdurend in te spelen op trends en kansen om actueel, relevant en vindbaar te blijven. </w:t>
      </w:r>
    </w:p>
    <w:p w14:paraId="209F112A" w14:textId="77777777" w:rsidR="00F654B2" w:rsidRPr="00F654B2" w:rsidRDefault="00F654B2" w:rsidP="00F654B2">
      <w:pPr>
        <w:rPr>
          <w:rFonts w:ascii="Arial" w:hAnsi="Arial" w:cs="Arial"/>
          <w:szCs w:val="18"/>
        </w:rPr>
      </w:pPr>
    </w:p>
    <w:p w14:paraId="63279B83" w14:textId="7CACA95B" w:rsidR="00150E72" w:rsidRDefault="00F654B2" w:rsidP="006A47D6">
      <w:pPr>
        <w:rPr>
          <w:rFonts w:ascii="Arial" w:hAnsi="Arial" w:cs="Arial"/>
          <w:szCs w:val="18"/>
        </w:rPr>
      </w:pPr>
      <w:r w:rsidRPr="00F654B2">
        <w:rPr>
          <w:rFonts w:ascii="Arial" w:hAnsi="Arial" w:cs="Arial"/>
          <w:szCs w:val="18"/>
        </w:rPr>
        <w:t xml:space="preserve">De (door)ontwikkeling van BUas.nl is een evolutionair proces waarbij de website continu wordt geoptimaliseerd ten behoeve van een betere gebruikservaring en een hogere conversieratio. De website is steeds in ontwikkeling, zoals BUas dat ook is. Always </w:t>
      </w:r>
      <w:proofErr w:type="spellStart"/>
      <w:r w:rsidRPr="00F654B2">
        <w:rPr>
          <w:rFonts w:ascii="Arial" w:hAnsi="Arial" w:cs="Arial"/>
          <w:szCs w:val="18"/>
        </w:rPr>
        <w:t>under</w:t>
      </w:r>
      <w:proofErr w:type="spellEnd"/>
      <w:r w:rsidRPr="00F654B2">
        <w:rPr>
          <w:rFonts w:ascii="Arial" w:hAnsi="Arial" w:cs="Arial"/>
          <w:szCs w:val="18"/>
        </w:rPr>
        <w:t xml:space="preserve"> </w:t>
      </w:r>
      <w:proofErr w:type="spellStart"/>
      <w:r w:rsidRPr="00F654B2">
        <w:rPr>
          <w:rFonts w:ascii="Arial" w:hAnsi="Arial" w:cs="Arial"/>
          <w:szCs w:val="18"/>
        </w:rPr>
        <w:t>construction</w:t>
      </w:r>
      <w:proofErr w:type="spellEnd"/>
      <w:r w:rsidRPr="00F654B2">
        <w:rPr>
          <w:rFonts w:ascii="Arial" w:hAnsi="Arial" w:cs="Arial"/>
          <w:szCs w:val="18"/>
        </w:rPr>
        <w:t>!</w:t>
      </w:r>
    </w:p>
    <w:p w14:paraId="06EA141A" w14:textId="6FB043FC" w:rsidR="001F704C" w:rsidDel="00A431AF" w:rsidRDefault="0007186A" w:rsidP="001F704C">
      <w:pPr>
        <w:pStyle w:val="Kop3"/>
        <w:rPr>
          <w:del w:id="26" w:author="Lars Bakker" w:date="2020-06-22T21:41:00Z"/>
        </w:rPr>
      </w:pPr>
      <w:bookmarkStart w:id="27" w:name="_Toc43814721"/>
      <w:del w:id="28" w:author="Lars Bakker" w:date="2020-06-22T21:41:00Z">
        <w:r w:rsidDel="00A431AF">
          <w:delText>LCB Portal</w:delText>
        </w:r>
        <w:bookmarkEnd w:id="27"/>
      </w:del>
    </w:p>
    <w:p w14:paraId="228CF6E5" w14:textId="79D01B48" w:rsidR="001F704C" w:rsidDel="00A431AF" w:rsidRDefault="001F704C" w:rsidP="001F704C">
      <w:pPr>
        <w:rPr>
          <w:del w:id="29" w:author="Lars Bakker" w:date="2020-06-22T21:41:00Z"/>
          <w:rFonts w:ascii="Arial" w:hAnsi="Arial" w:cs="Arial"/>
          <w:szCs w:val="18"/>
        </w:rPr>
      </w:pPr>
      <w:del w:id="30" w:author="Lars Bakker" w:date="2020-06-22T21:41:00Z">
        <w:r w:rsidRPr="001F704C" w:rsidDel="00A431AF">
          <w:rPr>
            <w:rFonts w:ascii="Arial" w:hAnsi="Arial" w:cs="Arial"/>
            <w:szCs w:val="18"/>
          </w:rPr>
          <w:delText>Logistics Community Brabant (LCB) is een samenwerking tussen Technische Universiteit Eindhoven, Universiteit van Tilburg, Nederlandse Defensie Academie en Breda University of Applied Sciences. LCB brengt Ondernemers, Onderwijs, Overheid en Onderzoek bij elkaar om samen te komen tot logistieke innovaties in Noord-Brabant voor vandaag en morgen.</w:delText>
        </w:r>
      </w:del>
    </w:p>
    <w:p w14:paraId="49ADD0BE" w14:textId="3FB39E87" w:rsidR="001F704C" w:rsidDel="00A431AF" w:rsidRDefault="001F704C" w:rsidP="001F704C">
      <w:pPr>
        <w:rPr>
          <w:del w:id="31" w:author="Lars Bakker" w:date="2020-06-22T21:41:00Z"/>
          <w:rFonts w:ascii="Arial" w:hAnsi="Arial" w:cs="Arial"/>
          <w:szCs w:val="18"/>
        </w:rPr>
      </w:pPr>
    </w:p>
    <w:p w14:paraId="4123C3C2" w14:textId="7A5B8CE2" w:rsidR="001F704C" w:rsidDel="00A431AF" w:rsidRDefault="001F704C" w:rsidP="001F704C">
      <w:pPr>
        <w:rPr>
          <w:del w:id="32" w:author="Lars Bakker" w:date="2020-06-22T21:41:00Z"/>
          <w:rFonts w:ascii="Arial" w:hAnsi="Arial" w:cs="Arial"/>
          <w:szCs w:val="18"/>
        </w:rPr>
      </w:pPr>
      <w:del w:id="33" w:author="Lars Bakker" w:date="2020-06-22T21:41:00Z">
        <w:r w:rsidRPr="001F704C" w:rsidDel="00A431AF">
          <w:rPr>
            <w:rFonts w:ascii="Arial" w:hAnsi="Arial" w:cs="Arial"/>
            <w:szCs w:val="18"/>
          </w:rPr>
          <w:delText>LCB wil de aanjager zijn in het organiseren en faciliteren van duurzame communities waar Ondernemers, Onderwijs, Overheid en Onderzoek elkaar ontmoeten en innovaties voor de toekomst ontwikkelen. LCB vormt daarmee een fysieke en digitale ontmoetingsplaats tussen mensen die in het hart van de logistiek werken en leven, en dagelijks bezig zijn met groei, ontwikkeling en innovatie, vanuit zowel de theorie als de praktijk. Door, naast fysieke ontmoeting, gebruik te maken van een besloten digitale ontmoetingsplaats ontstaat de optimale interface tussen verschillende leden van de community om zo de fysieke afstand tussen partijen weg te nemen en zo een versnelde vertaling van kennis naar het bedrijfsleven en impulsen voor logistiek onderwijs en onderzoek naar de kennisinstellingen te faciliteren. Naast het faciliteren van deze mogelijkheid tot samenwerken van de verschillende doelgroepen biedt LCB (ook pro-actief), via haar openbare website kennisproducten aan, zoals masterclasses, kennis- en netwerkevents en studenteninzet afgestemd op de behoefte van de markt. Deze producten en evenementen kunnen tevens een resultaat zijn uit de digitale ontmoetingsplaats, waarbij de openbare website fungeert als een etalage en conversiekanaal voor niet-leden.</w:delText>
        </w:r>
      </w:del>
    </w:p>
    <w:p w14:paraId="0764D403" w14:textId="2538C1A6" w:rsidR="001F704C" w:rsidDel="00A431AF" w:rsidRDefault="001F704C" w:rsidP="001F704C">
      <w:pPr>
        <w:rPr>
          <w:del w:id="34" w:author="Lars Bakker" w:date="2020-06-22T21:41:00Z"/>
          <w:rFonts w:ascii="Arial" w:hAnsi="Arial" w:cs="Arial"/>
          <w:szCs w:val="18"/>
        </w:rPr>
      </w:pPr>
    </w:p>
    <w:p w14:paraId="4F782E2E" w14:textId="5D1DA4B9" w:rsidR="001F704C" w:rsidRPr="001F704C" w:rsidRDefault="001F704C" w:rsidP="001F704C">
      <w:pPr>
        <w:rPr>
          <w:rFonts w:ascii="Arial" w:hAnsi="Arial" w:cs="Arial"/>
          <w:szCs w:val="18"/>
        </w:rPr>
      </w:pPr>
      <w:del w:id="35" w:author="Lars Bakker" w:date="2020-06-22T21:41:00Z">
        <w:r w:rsidDel="00A431AF">
          <w:rPr>
            <w:rFonts w:ascii="Arial" w:hAnsi="Arial" w:cs="Arial"/>
            <w:szCs w:val="18"/>
          </w:rPr>
          <w:delText>Onlangs heeft BUas een overeenkomst gesloten voor het</w:delText>
        </w:r>
        <w:r w:rsidRPr="001F704C" w:rsidDel="00A431AF">
          <w:rPr>
            <w:rFonts w:ascii="Arial" w:hAnsi="Arial" w:cs="Arial"/>
            <w:szCs w:val="18"/>
          </w:rPr>
          <w:delText xml:space="preserve"> bouwen van een gebruiksvriendelijke openbare website en besloten digitale ontmoetingsplaats </w:delText>
        </w:r>
        <w:r w:rsidR="00AA5B7E" w:rsidDel="00A431AF">
          <w:rPr>
            <w:rFonts w:ascii="Arial" w:hAnsi="Arial" w:cs="Arial"/>
            <w:szCs w:val="18"/>
          </w:rPr>
          <w:delText>op basis van Drupal en standaard Microsoft componenten (zoals bijvoorbeeld Dynamics 365 Customer Engagement, Teams, Yammer, Skype, Power BI, e.a)</w:delText>
        </w:r>
        <w:r w:rsidDel="00A431AF">
          <w:rPr>
            <w:rFonts w:ascii="Arial" w:hAnsi="Arial" w:cs="Arial"/>
            <w:szCs w:val="18"/>
          </w:rPr>
          <w:delText>.</w:delText>
        </w:r>
        <w:r w:rsidR="00AA5B7E" w:rsidDel="00A431AF">
          <w:rPr>
            <w:rFonts w:ascii="Arial" w:hAnsi="Arial" w:cs="Arial"/>
            <w:szCs w:val="18"/>
          </w:rPr>
          <w:delText xml:space="preserve"> </w:delText>
        </w:r>
        <w:r w:rsidR="0007186A" w:rsidDel="00A431AF">
          <w:rPr>
            <w:rFonts w:ascii="Arial" w:hAnsi="Arial" w:cs="Arial"/>
            <w:szCs w:val="18"/>
          </w:rPr>
          <w:delText>Het functioneel beheer en de 2</w:delText>
        </w:r>
        <w:r w:rsidR="0007186A" w:rsidRPr="0007186A" w:rsidDel="00A431AF">
          <w:rPr>
            <w:rFonts w:ascii="Arial" w:hAnsi="Arial" w:cs="Arial"/>
            <w:szCs w:val="18"/>
            <w:vertAlign w:val="superscript"/>
          </w:rPr>
          <w:delText>e</w:delText>
        </w:r>
        <w:r w:rsidR="0007186A" w:rsidDel="00A431AF">
          <w:rPr>
            <w:rFonts w:ascii="Arial" w:hAnsi="Arial" w:cs="Arial"/>
            <w:szCs w:val="18"/>
          </w:rPr>
          <w:delText xml:space="preserve"> lijns technische support van de LCB portal is op dit moment ondergebracht bij de partij die de portal ontwikkeld. Indien mogelijk wil BUas deze dienstverlening echter onderbrengen bij de winnende Inschrijver van onderhavige aanbesteding.</w:delText>
        </w:r>
      </w:del>
    </w:p>
    <w:p w14:paraId="08A4BB6F" w14:textId="6260F49C" w:rsidR="00843679" w:rsidRDefault="00843679" w:rsidP="00843679">
      <w:pPr>
        <w:pStyle w:val="Kop2"/>
        <w:tabs>
          <w:tab w:val="left" w:pos="540"/>
        </w:tabs>
        <w:rPr>
          <w:rFonts w:ascii="Arial" w:hAnsi="Arial"/>
          <w:szCs w:val="18"/>
        </w:rPr>
      </w:pPr>
      <w:bookmarkStart w:id="36" w:name="_Toc345687450"/>
      <w:bookmarkStart w:id="37" w:name="_Toc43814783"/>
      <w:r w:rsidRPr="00D03858">
        <w:rPr>
          <w:rFonts w:ascii="Arial" w:hAnsi="Arial"/>
          <w:szCs w:val="18"/>
        </w:rPr>
        <w:t>Beschrijving van de opdracht</w:t>
      </w:r>
      <w:bookmarkEnd w:id="36"/>
      <w:bookmarkEnd w:id="37"/>
    </w:p>
    <w:p w14:paraId="586BEAE9" w14:textId="77777777" w:rsidR="0007186A" w:rsidRDefault="00150E72" w:rsidP="009F450F">
      <w:pPr>
        <w:rPr>
          <w:rFonts w:ascii="Arial" w:hAnsi="Arial" w:cs="Arial"/>
          <w:szCs w:val="18"/>
        </w:rPr>
      </w:pPr>
      <w:r w:rsidRPr="00BB646B">
        <w:rPr>
          <w:rFonts w:ascii="Arial" w:hAnsi="Arial" w:cs="Arial"/>
          <w:szCs w:val="18"/>
        </w:rPr>
        <w:t>Met het sluiten van de Overeenkomst beoogt Aanbestedende dienst</w:t>
      </w:r>
      <w:r>
        <w:rPr>
          <w:rFonts w:ascii="Arial" w:hAnsi="Arial" w:cs="Arial"/>
          <w:szCs w:val="18"/>
        </w:rPr>
        <w:t xml:space="preserve"> een partij te vinden die samen met BUas een partnerschap aangaat voor de hosting, het beheer, het onderhoud en de verdere ontwikkeling van de corporate website</w:t>
      </w:r>
      <w:r w:rsidR="00047698">
        <w:rPr>
          <w:rFonts w:ascii="Arial" w:hAnsi="Arial" w:cs="Arial"/>
          <w:szCs w:val="18"/>
        </w:rPr>
        <w:t xml:space="preserve"> </w:t>
      </w:r>
      <w:r w:rsidR="0007186A">
        <w:rPr>
          <w:rFonts w:ascii="Arial" w:hAnsi="Arial" w:cs="Arial"/>
          <w:szCs w:val="18"/>
        </w:rPr>
        <w:t xml:space="preserve">van BUas </w:t>
      </w:r>
      <w:r w:rsidR="00047698" w:rsidRPr="00047698">
        <w:rPr>
          <w:rFonts w:ascii="Arial" w:hAnsi="Arial" w:cs="Arial"/>
          <w:b/>
          <w:bCs/>
          <w:szCs w:val="18"/>
          <w:u w:val="single"/>
        </w:rPr>
        <w:t xml:space="preserve">in </w:t>
      </w:r>
      <w:proofErr w:type="spellStart"/>
      <w:r w:rsidR="00047698" w:rsidRPr="00047698">
        <w:rPr>
          <w:rFonts w:ascii="Arial" w:hAnsi="Arial" w:cs="Arial"/>
          <w:b/>
          <w:bCs/>
          <w:szCs w:val="18"/>
          <w:u w:val="single"/>
        </w:rPr>
        <w:t>Drupal</w:t>
      </w:r>
      <w:proofErr w:type="spellEnd"/>
      <w:r>
        <w:rPr>
          <w:rFonts w:ascii="Arial" w:hAnsi="Arial" w:cs="Arial"/>
          <w:szCs w:val="18"/>
        </w:rPr>
        <w:t>.</w:t>
      </w:r>
      <w:r w:rsidR="0007186A">
        <w:rPr>
          <w:rFonts w:ascii="Arial" w:hAnsi="Arial" w:cs="Arial"/>
          <w:szCs w:val="18"/>
        </w:rPr>
        <w:t xml:space="preserve"> </w:t>
      </w:r>
    </w:p>
    <w:p w14:paraId="6216E864" w14:textId="77777777" w:rsidR="0007186A" w:rsidRDefault="0007186A" w:rsidP="009F450F">
      <w:pPr>
        <w:rPr>
          <w:rFonts w:ascii="Arial" w:hAnsi="Arial" w:cs="Arial"/>
          <w:szCs w:val="18"/>
        </w:rPr>
      </w:pPr>
    </w:p>
    <w:p w14:paraId="3C94EF72" w14:textId="1E049C68" w:rsidR="009F450F" w:rsidRPr="00BB646B" w:rsidRDefault="0007186A" w:rsidP="009F450F">
      <w:pPr>
        <w:rPr>
          <w:rFonts w:ascii="Arial" w:hAnsi="Arial" w:cs="Arial"/>
        </w:rPr>
      </w:pPr>
      <w:r>
        <w:rPr>
          <w:rFonts w:ascii="Arial" w:hAnsi="Arial" w:cs="Arial"/>
          <w:b/>
          <w:bCs/>
          <w:szCs w:val="18"/>
        </w:rPr>
        <w:t xml:space="preserve">Optioneel </w:t>
      </w:r>
      <w:r>
        <w:rPr>
          <w:rFonts w:ascii="Arial" w:hAnsi="Arial" w:cs="Arial"/>
          <w:szCs w:val="18"/>
        </w:rPr>
        <w:t>wil BUas het functioneel beheer en de 2</w:t>
      </w:r>
      <w:r w:rsidRPr="00AA5B7E">
        <w:rPr>
          <w:rFonts w:ascii="Arial" w:hAnsi="Arial" w:cs="Arial"/>
          <w:szCs w:val="18"/>
          <w:vertAlign w:val="superscript"/>
        </w:rPr>
        <w:t>e</w:t>
      </w:r>
      <w:r>
        <w:rPr>
          <w:rFonts w:ascii="Arial" w:hAnsi="Arial" w:cs="Arial"/>
          <w:szCs w:val="18"/>
        </w:rPr>
        <w:t xml:space="preserve"> </w:t>
      </w:r>
      <w:proofErr w:type="spellStart"/>
      <w:r>
        <w:rPr>
          <w:rFonts w:ascii="Arial" w:hAnsi="Arial" w:cs="Arial"/>
          <w:szCs w:val="18"/>
        </w:rPr>
        <w:t>lijns</w:t>
      </w:r>
      <w:proofErr w:type="spellEnd"/>
      <w:r>
        <w:rPr>
          <w:rFonts w:ascii="Arial" w:hAnsi="Arial" w:cs="Arial"/>
          <w:szCs w:val="18"/>
        </w:rPr>
        <w:t xml:space="preserve"> technische support van de </w:t>
      </w:r>
      <w:proofErr w:type="gramStart"/>
      <w:r>
        <w:rPr>
          <w:rFonts w:ascii="Arial" w:hAnsi="Arial" w:cs="Arial"/>
          <w:szCs w:val="18"/>
        </w:rPr>
        <w:t>LCB portal</w:t>
      </w:r>
      <w:proofErr w:type="gramEnd"/>
      <w:r>
        <w:rPr>
          <w:rFonts w:ascii="Arial" w:hAnsi="Arial" w:cs="Arial"/>
          <w:szCs w:val="18"/>
        </w:rPr>
        <w:t xml:space="preserve"> onderbrengen</w:t>
      </w:r>
      <w:r w:rsidR="001A3EB6">
        <w:rPr>
          <w:rFonts w:ascii="Arial" w:hAnsi="Arial" w:cs="Arial"/>
          <w:szCs w:val="18"/>
        </w:rPr>
        <w:t xml:space="preserve"> </w:t>
      </w:r>
      <w:r>
        <w:rPr>
          <w:rFonts w:ascii="Arial" w:hAnsi="Arial" w:cs="Arial"/>
          <w:szCs w:val="18"/>
        </w:rPr>
        <w:t xml:space="preserve">in de Overeenkomst. Dit alleen indien de winnende Inschrijver van onderhavige aanbesteding </w:t>
      </w:r>
      <w:r w:rsidR="001A3EB6">
        <w:rPr>
          <w:rFonts w:ascii="Arial" w:hAnsi="Arial" w:cs="Arial"/>
          <w:szCs w:val="18"/>
        </w:rPr>
        <w:t>daartoe in staat is</w:t>
      </w:r>
      <w:r>
        <w:rPr>
          <w:rFonts w:ascii="Arial" w:hAnsi="Arial" w:cs="Arial"/>
          <w:szCs w:val="18"/>
        </w:rPr>
        <w:t>.</w:t>
      </w:r>
    </w:p>
    <w:p w14:paraId="3D1D7F77" w14:textId="3389CF55" w:rsidR="00843679" w:rsidRDefault="00843679" w:rsidP="00843679">
      <w:pPr>
        <w:rPr>
          <w:rFonts w:ascii="Arial" w:hAnsi="Arial" w:cs="Arial"/>
          <w:szCs w:val="18"/>
          <w:highlight w:val="yellow"/>
        </w:rPr>
      </w:pPr>
    </w:p>
    <w:p w14:paraId="7579AA0B" w14:textId="5546C0F8" w:rsidR="00843679" w:rsidRPr="00933C63" w:rsidRDefault="00933C63" w:rsidP="00843679">
      <w:pPr>
        <w:rPr>
          <w:rFonts w:ascii="Arial" w:hAnsi="Arial" w:cs="Arial"/>
          <w:szCs w:val="18"/>
        </w:rPr>
      </w:pPr>
      <w:r>
        <w:rPr>
          <w:rFonts w:ascii="Arial" w:hAnsi="Arial" w:cs="Arial"/>
          <w:szCs w:val="18"/>
        </w:rPr>
        <w:t>Er is sprake van samenvoeging van opdrachten</w:t>
      </w:r>
      <w:r w:rsidR="00A36C00" w:rsidRPr="00BB646B">
        <w:rPr>
          <w:rFonts w:ascii="Arial" w:hAnsi="Arial" w:cs="Arial"/>
          <w:szCs w:val="18"/>
        </w:rPr>
        <w:t>,</w:t>
      </w:r>
      <w:r w:rsidR="00BB646B" w:rsidRPr="00BB646B">
        <w:rPr>
          <w:rFonts w:ascii="Arial" w:hAnsi="Arial" w:cs="Arial"/>
          <w:szCs w:val="18"/>
        </w:rPr>
        <w:t xml:space="preserve"> omdat BUas </w:t>
      </w:r>
      <w:r w:rsidR="00E57A0C">
        <w:rPr>
          <w:rFonts w:ascii="Arial" w:hAnsi="Arial" w:cs="Arial"/>
          <w:szCs w:val="18"/>
        </w:rPr>
        <w:t xml:space="preserve">vanwege de verbondenheid van de verschillende diensten en de bijbehorende consequenties voor beheersbaarheid en kwaliteit </w:t>
      </w:r>
      <w:r w:rsidR="00BB646B" w:rsidRPr="00BB646B">
        <w:rPr>
          <w:rFonts w:ascii="Arial" w:hAnsi="Arial" w:cs="Arial"/>
          <w:szCs w:val="18"/>
        </w:rPr>
        <w:t xml:space="preserve">één </w:t>
      </w:r>
      <w:r w:rsidR="00BB646B" w:rsidRPr="00BB646B">
        <w:rPr>
          <w:rFonts w:ascii="Arial" w:hAnsi="Arial" w:cs="Arial"/>
          <w:szCs w:val="18"/>
        </w:rPr>
        <w:lastRenderedPageBreak/>
        <w:t>aanspreekpunt wil voor de totale dienstverlening rondom haar website.</w:t>
      </w:r>
      <w:r>
        <w:rPr>
          <w:rFonts w:ascii="Arial" w:hAnsi="Arial" w:cs="Arial"/>
          <w:szCs w:val="18"/>
        </w:rPr>
        <w:t xml:space="preserve"> BUas verwacht dat </w:t>
      </w:r>
      <w:r w:rsidR="00E57A0C">
        <w:rPr>
          <w:rFonts w:ascii="Arial" w:hAnsi="Arial" w:cs="Arial"/>
          <w:szCs w:val="18"/>
        </w:rPr>
        <w:t xml:space="preserve">gezien de samenstelling van de markt </w:t>
      </w:r>
      <w:r>
        <w:rPr>
          <w:rFonts w:ascii="Arial" w:hAnsi="Arial" w:cs="Arial"/>
          <w:szCs w:val="18"/>
        </w:rPr>
        <w:t xml:space="preserve">het MKB </w:t>
      </w:r>
      <w:r w:rsidR="00E57A0C">
        <w:rPr>
          <w:rFonts w:ascii="Arial" w:hAnsi="Arial" w:cs="Arial"/>
          <w:szCs w:val="18"/>
        </w:rPr>
        <w:t xml:space="preserve">ook met de samenvoeging </w:t>
      </w:r>
      <w:r>
        <w:rPr>
          <w:rFonts w:ascii="Arial" w:hAnsi="Arial" w:cs="Arial"/>
          <w:szCs w:val="18"/>
        </w:rPr>
        <w:t xml:space="preserve">voldoende toegang heeft, eventueel door combinatievorming of </w:t>
      </w:r>
      <w:proofErr w:type="spellStart"/>
      <w:r>
        <w:rPr>
          <w:rFonts w:ascii="Arial" w:hAnsi="Arial" w:cs="Arial"/>
          <w:szCs w:val="18"/>
        </w:rPr>
        <w:t>onderaanneming</w:t>
      </w:r>
      <w:proofErr w:type="spellEnd"/>
      <w:r>
        <w:rPr>
          <w:rFonts w:ascii="Arial" w:hAnsi="Arial" w:cs="Arial"/>
          <w:szCs w:val="18"/>
        </w:rPr>
        <w:t xml:space="preserve">. </w:t>
      </w:r>
      <w:r w:rsidRPr="00BB646B">
        <w:rPr>
          <w:rFonts w:ascii="Arial" w:hAnsi="Arial" w:cs="Arial"/>
          <w:szCs w:val="18"/>
        </w:rPr>
        <w:t xml:space="preserve">De </w:t>
      </w:r>
      <w:r>
        <w:rPr>
          <w:rFonts w:ascii="Arial" w:hAnsi="Arial" w:cs="Arial"/>
          <w:szCs w:val="18"/>
        </w:rPr>
        <w:t xml:space="preserve">Opdracht </w:t>
      </w:r>
      <w:r w:rsidRPr="00BB646B">
        <w:rPr>
          <w:rFonts w:ascii="Arial" w:hAnsi="Arial" w:cs="Arial"/>
          <w:szCs w:val="18"/>
        </w:rPr>
        <w:t xml:space="preserve">is </w:t>
      </w:r>
      <w:r>
        <w:rPr>
          <w:rFonts w:ascii="Arial" w:hAnsi="Arial" w:cs="Arial"/>
          <w:szCs w:val="18"/>
        </w:rPr>
        <w:t xml:space="preserve">om dezelfde reden </w:t>
      </w:r>
      <w:r w:rsidRPr="00BB646B">
        <w:rPr>
          <w:rFonts w:ascii="Arial" w:hAnsi="Arial" w:cs="Arial"/>
          <w:szCs w:val="18"/>
        </w:rPr>
        <w:t>niet onderverdeeld in percelen</w:t>
      </w:r>
      <w:r>
        <w:rPr>
          <w:rFonts w:ascii="Arial" w:hAnsi="Arial" w:cs="Arial"/>
          <w:szCs w:val="18"/>
        </w:rPr>
        <w:t>.</w:t>
      </w:r>
    </w:p>
    <w:p w14:paraId="1BED3CAD" w14:textId="77777777" w:rsidR="00933C63" w:rsidRDefault="00933C63" w:rsidP="00843679">
      <w:pPr>
        <w:rPr>
          <w:rFonts w:ascii="Arial" w:hAnsi="Arial" w:cs="Arial"/>
          <w:szCs w:val="18"/>
        </w:rPr>
      </w:pPr>
    </w:p>
    <w:p w14:paraId="356F6919" w14:textId="5CBC603B" w:rsidR="00843679" w:rsidRPr="00900271" w:rsidRDefault="00DF34C6" w:rsidP="00843679">
      <w:pPr>
        <w:rPr>
          <w:rFonts w:ascii="Arial" w:hAnsi="Arial" w:cs="Arial"/>
          <w:szCs w:val="18"/>
        </w:rPr>
      </w:pPr>
      <w:r w:rsidRPr="00530AA1">
        <w:rPr>
          <w:rStyle w:val="Zwaar"/>
          <w:rFonts w:ascii="Arial" w:hAnsi="Arial" w:cs="Arial"/>
          <w:b w:val="0"/>
          <w:szCs w:val="18"/>
        </w:rPr>
        <w:t xml:space="preserve">Aanbestedende dienst is voornemens om, indien </w:t>
      </w:r>
      <w:r>
        <w:rPr>
          <w:rStyle w:val="Zwaar"/>
          <w:rFonts w:ascii="Arial" w:hAnsi="Arial" w:cs="Arial"/>
          <w:b w:val="0"/>
          <w:szCs w:val="18"/>
        </w:rPr>
        <w:t xml:space="preserve">er </w:t>
      </w:r>
      <w:r w:rsidRPr="00530AA1">
        <w:rPr>
          <w:rStyle w:val="Zwaar"/>
          <w:rFonts w:ascii="Arial" w:hAnsi="Arial" w:cs="Arial"/>
          <w:b w:val="0"/>
          <w:szCs w:val="18"/>
        </w:rPr>
        <w:t xml:space="preserve">geen geldige of geen geschikte </w:t>
      </w:r>
      <w:r w:rsidR="00293625">
        <w:rPr>
          <w:rStyle w:val="Zwaar"/>
          <w:rFonts w:ascii="Arial" w:hAnsi="Arial" w:cs="Arial"/>
          <w:b w:val="0"/>
          <w:szCs w:val="18"/>
        </w:rPr>
        <w:t>Inschrijving</w:t>
      </w:r>
      <w:r w:rsidRPr="00530AA1">
        <w:rPr>
          <w:rStyle w:val="Zwaar"/>
          <w:rFonts w:ascii="Arial" w:hAnsi="Arial" w:cs="Arial"/>
          <w:b w:val="0"/>
          <w:szCs w:val="18"/>
        </w:rPr>
        <w:t>en zijn ontvangen</w:t>
      </w:r>
      <w:r>
        <w:rPr>
          <w:rStyle w:val="Zwaar"/>
          <w:rFonts w:ascii="Arial" w:hAnsi="Arial" w:cs="Arial"/>
          <w:b w:val="0"/>
          <w:szCs w:val="18"/>
        </w:rPr>
        <w:t>,</w:t>
      </w:r>
      <w:r w:rsidRPr="00530AA1">
        <w:rPr>
          <w:rStyle w:val="Zwaar"/>
          <w:rFonts w:ascii="Arial" w:hAnsi="Arial" w:cs="Arial"/>
          <w:b w:val="0"/>
          <w:szCs w:val="18"/>
        </w:rPr>
        <w:t xml:space="preserve"> een onderhandelingsprocedure zonder voorafgaande aankondiging </w:t>
      </w:r>
      <w:r>
        <w:rPr>
          <w:rStyle w:val="Zwaar"/>
          <w:rFonts w:ascii="Arial" w:hAnsi="Arial" w:cs="Arial"/>
          <w:b w:val="0"/>
          <w:szCs w:val="18"/>
        </w:rPr>
        <w:t xml:space="preserve">te </w:t>
      </w:r>
      <w:r w:rsidRPr="00530AA1">
        <w:rPr>
          <w:rStyle w:val="Zwaar"/>
          <w:rFonts w:ascii="Arial" w:hAnsi="Arial" w:cs="Arial"/>
          <w:b w:val="0"/>
          <w:szCs w:val="18"/>
        </w:rPr>
        <w:t xml:space="preserve">hanteren. Hierbij zullen de specifieke bepalingen, opgenomen in de Aanbestedingswet </w:t>
      </w:r>
      <w:r w:rsidRPr="007275B0">
        <w:rPr>
          <w:rStyle w:val="Zwaar"/>
          <w:rFonts w:ascii="Arial" w:hAnsi="Arial" w:cs="Arial"/>
          <w:b w:val="0"/>
          <w:szCs w:val="18"/>
        </w:rPr>
        <w:t>2012 zoals deze gelden voor deze procedure</w:t>
      </w:r>
      <w:r>
        <w:rPr>
          <w:rStyle w:val="Zwaar"/>
          <w:rFonts w:ascii="Arial" w:hAnsi="Arial" w:cs="Arial"/>
          <w:b w:val="0"/>
          <w:szCs w:val="18"/>
        </w:rPr>
        <w:t>,</w:t>
      </w:r>
      <w:r w:rsidRPr="007275B0">
        <w:rPr>
          <w:rStyle w:val="Zwaar"/>
          <w:rFonts w:ascii="Arial" w:hAnsi="Arial" w:cs="Arial"/>
          <w:b w:val="0"/>
          <w:szCs w:val="18"/>
        </w:rPr>
        <w:t xml:space="preserve"> gevolgd worden. </w:t>
      </w:r>
    </w:p>
    <w:p w14:paraId="0E1FBE13" w14:textId="446E87DD" w:rsidR="00826AB4" w:rsidRPr="00D749C0" w:rsidRDefault="00843679" w:rsidP="005323C2">
      <w:pPr>
        <w:pStyle w:val="Kop2"/>
        <w:tabs>
          <w:tab w:val="left" w:pos="540"/>
        </w:tabs>
        <w:rPr>
          <w:rFonts w:ascii="Arial" w:hAnsi="Arial"/>
          <w:szCs w:val="18"/>
        </w:rPr>
      </w:pPr>
      <w:bookmarkStart w:id="38" w:name="_Toc345687451"/>
      <w:bookmarkStart w:id="39" w:name="_Toc43814784"/>
      <w:r w:rsidRPr="00D749C0">
        <w:rPr>
          <w:rFonts w:ascii="Arial" w:hAnsi="Arial"/>
          <w:szCs w:val="18"/>
        </w:rPr>
        <w:t xml:space="preserve">Looptijd van de </w:t>
      </w:r>
      <w:bookmarkEnd w:id="16"/>
      <w:bookmarkEnd w:id="17"/>
      <w:bookmarkEnd w:id="23"/>
      <w:bookmarkEnd w:id="24"/>
      <w:bookmarkEnd w:id="38"/>
      <w:r w:rsidR="0069065A" w:rsidRPr="00D749C0">
        <w:rPr>
          <w:rFonts w:ascii="Arial" w:hAnsi="Arial"/>
          <w:szCs w:val="18"/>
        </w:rPr>
        <w:t>Overeenkomst</w:t>
      </w:r>
      <w:bookmarkEnd w:id="39"/>
    </w:p>
    <w:p w14:paraId="0798BAF5" w14:textId="3DE14EA1" w:rsidR="00A12ECC" w:rsidRPr="00D03858" w:rsidRDefault="00AE226A" w:rsidP="009374E5">
      <w:pPr>
        <w:rPr>
          <w:rFonts w:ascii="Arial" w:hAnsi="Arial" w:cs="Arial"/>
          <w:szCs w:val="18"/>
        </w:rPr>
      </w:pPr>
      <w:r w:rsidRPr="00D749C0">
        <w:rPr>
          <w:rFonts w:ascii="Arial" w:hAnsi="Arial" w:cs="Arial"/>
          <w:szCs w:val="18"/>
        </w:rPr>
        <w:t>Aanbestedende dienst</w:t>
      </w:r>
      <w:r w:rsidR="00606C28" w:rsidRPr="00D749C0">
        <w:rPr>
          <w:rFonts w:ascii="Arial" w:hAnsi="Arial" w:cs="Arial"/>
          <w:szCs w:val="18"/>
        </w:rPr>
        <w:t xml:space="preserve"> is voornemens over te gaan tot het sluiten van een </w:t>
      </w:r>
      <w:r w:rsidR="0069065A" w:rsidRPr="00D749C0">
        <w:rPr>
          <w:rFonts w:ascii="Arial" w:hAnsi="Arial" w:cs="Arial"/>
          <w:szCs w:val="18"/>
        </w:rPr>
        <w:t>Overeenkomst</w:t>
      </w:r>
      <w:r w:rsidR="00606C28" w:rsidRPr="00D749C0">
        <w:rPr>
          <w:rFonts w:ascii="Arial" w:hAnsi="Arial" w:cs="Arial"/>
          <w:szCs w:val="18"/>
        </w:rPr>
        <w:t xml:space="preserve"> met een looptijd van </w:t>
      </w:r>
      <w:r w:rsidR="00D749C0">
        <w:rPr>
          <w:rFonts w:ascii="Arial" w:hAnsi="Arial" w:cs="Arial"/>
          <w:szCs w:val="18"/>
        </w:rPr>
        <w:t>2</w:t>
      </w:r>
      <w:r w:rsidR="002B07F4">
        <w:rPr>
          <w:rFonts w:ascii="Arial" w:hAnsi="Arial" w:cs="Arial"/>
          <w:szCs w:val="18"/>
        </w:rPr>
        <w:t>6</w:t>
      </w:r>
      <w:r w:rsidR="00606C28" w:rsidRPr="00D749C0">
        <w:rPr>
          <w:rFonts w:ascii="Arial" w:hAnsi="Arial" w:cs="Arial"/>
          <w:szCs w:val="18"/>
        </w:rPr>
        <w:t xml:space="preserve"> </w:t>
      </w:r>
      <w:r w:rsidR="002B07F4">
        <w:rPr>
          <w:rFonts w:ascii="Arial" w:hAnsi="Arial" w:cs="Arial"/>
          <w:szCs w:val="18"/>
        </w:rPr>
        <w:t>maanden</w:t>
      </w:r>
      <w:r w:rsidR="00606C28" w:rsidRPr="00D749C0">
        <w:rPr>
          <w:rFonts w:ascii="Arial" w:hAnsi="Arial" w:cs="Arial"/>
          <w:szCs w:val="18"/>
        </w:rPr>
        <w:t xml:space="preserve">, met een optie tot verlenging </w:t>
      </w:r>
      <w:r w:rsidR="00D749C0">
        <w:rPr>
          <w:rFonts w:ascii="Arial" w:hAnsi="Arial" w:cs="Arial"/>
          <w:szCs w:val="18"/>
        </w:rPr>
        <w:t xml:space="preserve">tweemaal </w:t>
      </w:r>
      <w:r w:rsidR="00606C28" w:rsidRPr="00D749C0">
        <w:rPr>
          <w:rFonts w:ascii="Arial" w:hAnsi="Arial" w:cs="Arial"/>
          <w:szCs w:val="18"/>
        </w:rPr>
        <w:t xml:space="preserve">van </w:t>
      </w:r>
      <w:r w:rsidR="00D749C0">
        <w:rPr>
          <w:rFonts w:ascii="Arial" w:hAnsi="Arial" w:cs="Arial"/>
          <w:szCs w:val="18"/>
        </w:rPr>
        <w:t>2</w:t>
      </w:r>
      <w:r w:rsidR="00606C28" w:rsidRPr="00D749C0">
        <w:rPr>
          <w:rFonts w:ascii="Arial" w:hAnsi="Arial" w:cs="Arial"/>
          <w:szCs w:val="18"/>
        </w:rPr>
        <w:t xml:space="preserve"> jaar.</w:t>
      </w:r>
      <w:r w:rsidR="00D749C0">
        <w:rPr>
          <w:rFonts w:ascii="Arial" w:hAnsi="Arial" w:cs="Arial"/>
          <w:szCs w:val="18"/>
        </w:rPr>
        <w:t xml:space="preserve"> De maximale duur van de Overeenkomst is daarmee zes (6) jaar</w:t>
      </w:r>
      <w:r w:rsidR="00A86A17">
        <w:rPr>
          <w:rFonts w:ascii="Arial" w:hAnsi="Arial" w:cs="Arial"/>
          <w:szCs w:val="18"/>
        </w:rPr>
        <w:t xml:space="preserve"> en twee (2) maanden</w:t>
      </w:r>
      <w:r w:rsidR="00D749C0">
        <w:rPr>
          <w:rFonts w:ascii="Arial" w:hAnsi="Arial" w:cs="Arial"/>
          <w:szCs w:val="18"/>
        </w:rPr>
        <w:t>. De reden dat BUas voor een langere maximale duur van deze raamovereenkomst kiest, is dat de Opdracht een nauwe samenwerking tussen Opdrachtnemer en Opdrachtgever vereist, waarbij beide partijen een belangrijke bijdrage hebben. Bij een kortere contractduur beslaat het ‘elkaar leren kennen’ een relatief groot gedee</w:t>
      </w:r>
      <w:r w:rsidR="009374E5">
        <w:rPr>
          <w:rFonts w:ascii="Arial" w:hAnsi="Arial" w:cs="Arial"/>
          <w:szCs w:val="18"/>
        </w:rPr>
        <w:t>lte van de contractduur, hetgeen ten koste gaat van de kwaliteit van de resultaten</w:t>
      </w:r>
      <w:r w:rsidR="00294DD6">
        <w:rPr>
          <w:rFonts w:ascii="Arial" w:hAnsi="Arial" w:cs="Arial"/>
          <w:szCs w:val="18"/>
        </w:rPr>
        <w:t xml:space="preserve"> </w:t>
      </w:r>
      <w:r w:rsidR="00294DD6" w:rsidRPr="00294DD6">
        <w:rPr>
          <w:rFonts w:ascii="Arial" w:hAnsi="Arial" w:cs="Arial"/>
          <w:szCs w:val="18"/>
        </w:rPr>
        <w:t>en de voor BUas essentiële voortgang in de ontwikkeling van de websit</w:t>
      </w:r>
      <w:r w:rsidR="00294DD6">
        <w:rPr>
          <w:rFonts w:ascii="Arial" w:hAnsi="Arial" w:cs="Arial"/>
          <w:szCs w:val="18"/>
        </w:rPr>
        <w:t>e</w:t>
      </w:r>
      <w:r w:rsidR="009374E5">
        <w:rPr>
          <w:rFonts w:ascii="Arial" w:hAnsi="Arial" w:cs="Arial"/>
          <w:szCs w:val="18"/>
        </w:rPr>
        <w:t>.</w:t>
      </w:r>
    </w:p>
    <w:p w14:paraId="0948F1B2" w14:textId="77777777" w:rsidR="00A002E9" w:rsidRPr="00D03858" w:rsidRDefault="00A002E9" w:rsidP="005323C2">
      <w:pPr>
        <w:pStyle w:val="Kop2"/>
        <w:tabs>
          <w:tab w:val="left" w:pos="540"/>
        </w:tabs>
        <w:rPr>
          <w:rFonts w:ascii="Arial" w:hAnsi="Arial"/>
          <w:szCs w:val="18"/>
        </w:rPr>
      </w:pPr>
      <w:bookmarkStart w:id="40" w:name="_Toc339440608"/>
      <w:bookmarkStart w:id="41" w:name="_Toc345687452"/>
      <w:bookmarkStart w:id="42" w:name="_Toc43814785"/>
      <w:bookmarkEnd w:id="40"/>
      <w:r w:rsidRPr="00D03858">
        <w:rPr>
          <w:rFonts w:ascii="Arial" w:hAnsi="Arial"/>
          <w:szCs w:val="18"/>
        </w:rPr>
        <w:t>Omvang van de opdracht</w:t>
      </w:r>
      <w:bookmarkEnd w:id="41"/>
      <w:bookmarkEnd w:id="42"/>
    </w:p>
    <w:p w14:paraId="441BF6D5" w14:textId="0C284FCD" w:rsidR="0023245A" w:rsidRDefault="00AE226A" w:rsidP="00E76431">
      <w:pPr>
        <w:rPr>
          <w:rFonts w:ascii="Arial" w:hAnsi="Arial" w:cs="Arial"/>
          <w:szCs w:val="18"/>
        </w:rPr>
      </w:pPr>
      <w:r>
        <w:rPr>
          <w:rFonts w:ascii="Arial" w:hAnsi="Arial" w:cs="Arial"/>
          <w:szCs w:val="18"/>
        </w:rPr>
        <w:t>A</w:t>
      </w:r>
      <w:r w:rsidR="00E76431" w:rsidRPr="00D03858">
        <w:rPr>
          <w:rFonts w:ascii="Arial" w:hAnsi="Arial" w:cs="Arial"/>
          <w:szCs w:val="18"/>
        </w:rPr>
        <w:t xml:space="preserve">anbestedende dienst gaat uit van </w:t>
      </w:r>
      <w:r w:rsidR="0023245A">
        <w:rPr>
          <w:rFonts w:ascii="Arial" w:hAnsi="Arial" w:cs="Arial"/>
          <w:szCs w:val="18"/>
        </w:rPr>
        <w:t xml:space="preserve">de volgende opbouw van de </w:t>
      </w:r>
      <w:r w:rsidR="00E76431" w:rsidRPr="00D03858">
        <w:rPr>
          <w:rFonts w:ascii="Arial" w:hAnsi="Arial" w:cs="Arial"/>
          <w:szCs w:val="18"/>
        </w:rPr>
        <w:t>opdrachtwaarde</w:t>
      </w:r>
      <w:r w:rsidR="0023245A">
        <w:rPr>
          <w:rFonts w:ascii="Arial" w:hAnsi="Arial" w:cs="Arial"/>
          <w:szCs w:val="18"/>
        </w:rPr>
        <w:t xml:space="preserve"> </w:t>
      </w:r>
      <w:r w:rsidR="00AA5B7E">
        <w:rPr>
          <w:rFonts w:ascii="Arial" w:hAnsi="Arial" w:cs="Arial"/>
          <w:szCs w:val="18"/>
        </w:rPr>
        <w:t xml:space="preserve">-exclusief hetgeen is beschreven in paragraaf 1.2.2 - </w:t>
      </w:r>
      <w:r w:rsidR="0023245A">
        <w:rPr>
          <w:rFonts w:ascii="Arial" w:hAnsi="Arial" w:cs="Arial"/>
          <w:szCs w:val="18"/>
        </w:rPr>
        <w:t xml:space="preserve">(bedragen zijn </w:t>
      </w:r>
      <w:r w:rsidR="00E76431" w:rsidRPr="00D03858">
        <w:rPr>
          <w:rFonts w:ascii="Arial" w:hAnsi="Arial" w:cs="Arial"/>
          <w:szCs w:val="18"/>
        </w:rPr>
        <w:t>exclusief btw</w:t>
      </w:r>
      <w:r w:rsidR="006251B8">
        <w:rPr>
          <w:rFonts w:ascii="Arial" w:hAnsi="Arial" w:cs="Arial"/>
          <w:szCs w:val="18"/>
        </w:rPr>
        <w:t xml:space="preserve"> in </w:t>
      </w:r>
      <w:del w:id="43" w:author="Lars Bakker" w:date="2020-06-18T16:14:00Z">
        <w:r w:rsidR="006251B8" w:rsidDel="00517DA4">
          <w:rPr>
            <w:rFonts w:ascii="Arial" w:hAnsi="Arial" w:cs="Arial"/>
            <w:szCs w:val="18"/>
          </w:rPr>
          <w:delText xml:space="preserve">duizenden </w:delText>
        </w:r>
      </w:del>
      <w:r w:rsidR="006251B8">
        <w:rPr>
          <w:rFonts w:ascii="Arial" w:hAnsi="Arial" w:cs="Arial"/>
          <w:szCs w:val="18"/>
        </w:rPr>
        <w:t>euro’s</w:t>
      </w:r>
      <w:r w:rsidR="0023245A">
        <w:rPr>
          <w:rFonts w:ascii="Arial" w:hAnsi="Arial" w:cs="Arial"/>
          <w:szCs w:val="18"/>
        </w:rPr>
        <w:t>):</w:t>
      </w:r>
    </w:p>
    <w:p w14:paraId="5D51EF66" w14:textId="469BF7A9" w:rsidR="0023245A" w:rsidRDefault="0023245A" w:rsidP="00E76431">
      <w:pPr>
        <w:rPr>
          <w:rFonts w:ascii="Arial" w:hAnsi="Arial" w:cs="Arial"/>
          <w:szCs w:val="18"/>
        </w:rPr>
      </w:pP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021"/>
        <w:gridCol w:w="1029"/>
        <w:gridCol w:w="1058"/>
        <w:gridCol w:w="1059"/>
        <w:gridCol w:w="1058"/>
        <w:gridCol w:w="1059"/>
      </w:tblGrid>
      <w:tr w:rsidR="000275AA" w:rsidRPr="009073A6" w14:paraId="7129BA43" w14:textId="514A6E8B" w:rsidTr="000275AA">
        <w:tc>
          <w:tcPr>
            <w:tcW w:w="1384" w:type="dxa"/>
            <w:shd w:val="clear" w:color="auto" w:fill="BFBFBF"/>
          </w:tcPr>
          <w:p w14:paraId="6A5F2193" w14:textId="77777777" w:rsidR="000275AA" w:rsidRPr="009073A6" w:rsidRDefault="000275AA" w:rsidP="00E76431">
            <w:pPr>
              <w:rPr>
                <w:rFonts w:ascii="Arial" w:hAnsi="Arial" w:cs="Arial"/>
                <w:b/>
                <w:bCs/>
                <w:sz w:val="16"/>
                <w:szCs w:val="16"/>
              </w:rPr>
            </w:pPr>
          </w:p>
        </w:tc>
        <w:tc>
          <w:tcPr>
            <w:tcW w:w="1021" w:type="dxa"/>
            <w:shd w:val="clear" w:color="auto" w:fill="BFBFBF"/>
          </w:tcPr>
          <w:p w14:paraId="0563691C" w14:textId="0F3D7E07" w:rsidR="000275AA" w:rsidRPr="009073A6" w:rsidRDefault="000275AA" w:rsidP="00EA1366">
            <w:pPr>
              <w:jc w:val="center"/>
              <w:rPr>
                <w:rFonts w:ascii="Arial" w:hAnsi="Arial" w:cs="Arial"/>
                <w:b/>
                <w:bCs/>
                <w:sz w:val="16"/>
                <w:szCs w:val="16"/>
              </w:rPr>
            </w:pPr>
            <w:r w:rsidRPr="009073A6">
              <w:rPr>
                <w:rFonts w:ascii="Arial" w:hAnsi="Arial" w:cs="Arial"/>
                <w:b/>
                <w:bCs/>
                <w:sz w:val="16"/>
                <w:szCs w:val="16"/>
              </w:rPr>
              <w:t>2021</w:t>
            </w:r>
          </w:p>
        </w:tc>
        <w:tc>
          <w:tcPr>
            <w:tcW w:w="1029" w:type="dxa"/>
            <w:shd w:val="clear" w:color="auto" w:fill="BFBFBF"/>
          </w:tcPr>
          <w:p w14:paraId="51C41057" w14:textId="1F6A6DBD" w:rsidR="000275AA" w:rsidRPr="009073A6" w:rsidRDefault="000275AA" w:rsidP="00EA1366">
            <w:pPr>
              <w:jc w:val="center"/>
              <w:rPr>
                <w:rFonts w:ascii="Arial" w:hAnsi="Arial" w:cs="Arial"/>
                <w:b/>
                <w:bCs/>
                <w:sz w:val="16"/>
                <w:szCs w:val="16"/>
              </w:rPr>
            </w:pPr>
            <w:r w:rsidRPr="009073A6">
              <w:rPr>
                <w:rFonts w:ascii="Arial" w:hAnsi="Arial" w:cs="Arial"/>
                <w:b/>
                <w:bCs/>
                <w:sz w:val="16"/>
                <w:szCs w:val="16"/>
              </w:rPr>
              <w:t>2022</w:t>
            </w:r>
          </w:p>
        </w:tc>
        <w:tc>
          <w:tcPr>
            <w:tcW w:w="1058" w:type="dxa"/>
            <w:shd w:val="clear" w:color="auto" w:fill="BFBFBF"/>
          </w:tcPr>
          <w:p w14:paraId="69B3CA25" w14:textId="7571CA61" w:rsidR="000275AA" w:rsidRPr="009073A6" w:rsidRDefault="000275AA" w:rsidP="00EA1366">
            <w:pPr>
              <w:jc w:val="center"/>
              <w:rPr>
                <w:rFonts w:ascii="Arial" w:hAnsi="Arial" w:cs="Arial"/>
                <w:b/>
                <w:bCs/>
                <w:sz w:val="16"/>
                <w:szCs w:val="16"/>
              </w:rPr>
            </w:pPr>
            <w:r w:rsidRPr="009073A6">
              <w:rPr>
                <w:rFonts w:ascii="Arial" w:hAnsi="Arial" w:cs="Arial"/>
                <w:b/>
                <w:bCs/>
                <w:sz w:val="16"/>
                <w:szCs w:val="16"/>
              </w:rPr>
              <w:t>2023</w:t>
            </w:r>
          </w:p>
        </w:tc>
        <w:tc>
          <w:tcPr>
            <w:tcW w:w="1059" w:type="dxa"/>
            <w:shd w:val="clear" w:color="auto" w:fill="BFBFBF"/>
          </w:tcPr>
          <w:p w14:paraId="315EE6E7" w14:textId="6D4DDDE4" w:rsidR="000275AA" w:rsidRPr="009073A6" w:rsidRDefault="000275AA" w:rsidP="00EA1366">
            <w:pPr>
              <w:jc w:val="center"/>
              <w:rPr>
                <w:rFonts w:ascii="Arial" w:hAnsi="Arial" w:cs="Arial"/>
                <w:b/>
                <w:bCs/>
                <w:sz w:val="16"/>
                <w:szCs w:val="16"/>
              </w:rPr>
            </w:pPr>
            <w:r w:rsidRPr="009073A6">
              <w:rPr>
                <w:rFonts w:ascii="Arial" w:hAnsi="Arial" w:cs="Arial"/>
                <w:b/>
                <w:bCs/>
                <w:sz w:val="16"/>
                <w:szCs w:val="16"/>
              </w:rPr>
              <w:t>2024</w:t>
            </w:r>
          </w:p>
        </w:tc>
        <w:tc>
          <w:tcPr>
            <w:tcW w:w="1058" w:type="dxa"/>
            <w:shd w:val="clear" w:color="auto" w:fill="BFBFBF"/>
          </w:tcPr>
          <w:p w14:paraId="20CCF041" w14:textId="14D826AE" w:rsidR="000275AA" w:rsidRPr="009073A6" w:rsidRDefault="000275AA" w:rsidP="00EA1366">
            <w:pPr>
              <w:jc w:val="center"/>
              <w:rPr>
                <w:rFonts w:ascii="Arial" w:hAnsi="Arial" w:cs="Arial"/>
                <w:b/>
                <w:bCs/>
                <w:sz w:val="16"/>
                <w:szCs w:val="16"/>
              </w:rPr>
            </w:pPr>
            <w:r w:rsidRPr="009073A6">
              <w:rPr>
                <w:rFonts w:ascii="Arial" w:hAnsi="Arial" w:cs="Arial"/>
                <w:b/>
                <w:bCs/>
                <w:sz w:val="16"/>
                <w:szCs w:val="16"/>
              </w:rPr>
              <w:t>2025</w:t>
            </w:r>
          </w:p>
        </w:tc>
        <w:tc>
          <w:tcPr>
            <w:tcW w:w="1059" w:type="dxa"/>
            <w:shd w:val="clear" w:color="auto" w:fill="BFBFBF"/>
          </w:tcPr>
          <w:p w14:paraId="2F7F987F" w14:textId="10273004" w:rsidR="000275AA" w:rsidRPr="009073A6" w:rsidRDefault="000275AA" w:rsidP="00EA1366">
            <w:pPr>
              <w:jc w:val="center"/>
              <w:rPr>
                <w:rFonts w:ascii="Arial" w:hAnsi="Arial" w:cs="Arial"/>
                <w:b/>
                <w:bCs/>
                <w:sz w:val="16"/>
                <w:szCs w:val="16"/>
              </w:rPr>
            </w:pPr>
            <w:r w:rsidRPr="009073A6">
              <w:rPr>
                <w:rFonts w:ascii="Arial" w:hAnsi="Arial" w:cs="Arial"/>
                <w:b/>
                <w:bCs/>
                <w:sz w:val="16"/>
                <w:szCs w:val="16"/>
              </w:rPr>
              <w:t>2026</w:t>
            </w:r>
          </w:p>
        </w:tc>
      </w:tr>
      <w:tr w:rsidR="000275AA" w:rsidRPr="009073A6" w14:paraId="733A9844" w14:textId="6DD7213E" w:rsidTr="000275AA">
        <w:tc>
          <w:tcPr>
            <w:tcW w:w="1384" w:type="dxa"/>
            <w:shd w:val="clear" w:color="auto" w:fill="auto"/>
          </w:tcPr>
          <w:p w14:paraId="68DB9592" w14:textId="64D3E9D9" w:rsidR="000275AA" w:rsidRPr="009073A6" w:rsidRDefault="000275AA" w:rsidP="00CB2384">
            <w:pPr>
              <w:rPr>
                <w:rFonts w:ascii="Arial" w:hAnsi="Arial" w:cs="Arial"/>
                <w:b/>
                <w:bCs/>
                <w:sz w:val="16"/>
                <w:szCs w:val="16"/>
              </w:rPr>
            </w:pPr>
            <w:r w:rsidRPr="009073A6">
              <w:rPr>
                <w:rFonts w:ascii="Arial" w:hAnsi="Arial" w:cs="Arial"/>
                <w:b/>
                <w:bCs/>
                <w:sz w:val="16"/>
                <w:szCs w:val="16"/>
              </w:rPr>
              <w:t>Hosting</w:t>
            </w:r>
          </w:p>
        </w:tc>
        <w:tc>
          <w:tcPr>
            <w:tcW w:w="1021" w:type="dxa"/>
            <w:shd w:val="clear" w:color="auto" w:fill="auto"/>
          </w:tcPr>
          <w:p w14:paraId="3FFB5CEC" w14:textId="4F5E01A1" w:rsidR="000275AA" w:rsidRPr="009073A6" w:rsidRDefault="000275AA" w:rsidP="00EA1366">
            <w:pPr>
              <w:jc w:val="center"/>
              <w:rPr>
                <w:rFonts w:ascii="Arial" w:hAnsi="Arial" w:cs="Arial"/>
                <w:sz w:val="16"/>
                <w:szCs w:val="16"/>
              </w:rPr>
            </w:pPr>
            <w:r w:rsidRPr="009073A6">
              <w:rPr>
                <w:rFonts w:ascii="Arial" w:hAnsi="Arial" w:cs="Arial"/>
                <w:sz w:val="16"/>
                <w:szCs w:val="16"/>
              </w:rPr>
              <w:t>€ 3.000</w:t>
            </w:r>
          </w:p>
        </w:tc>
        <w:tc>
          <w:tcPr>
            <w:tcW w:w="1029" w:type="dxa"/>
            <w:shd w:val="clear" w:color="auto" w:fill="auto"/>
          </w:tcPr>
          <w:p w14:paraId="2928933E" w14:textId="5300360F" w:rsidR="000275AA" w:rsidRPr="009073A6" w:rsidRDefault="000275AA" w:rsidP="00EA1366">
            <w:pPr>
              <w:jc w:val="center"/>
              <w:rPr>
                <w:rFonts w:ascii="Arial" w:hAnsi="Arial" w:cs="Arial"/>
                <w:sz w:val="16"/>
                <w:szCs w:val="16"/>
              </w:rPr>
            </w:pPr>
            <w:r w:rsidRPr="009073A6">
              <w:rPr>
                <w:rFonts w:ascii="Arial" w:hAnsi="Arial" w:cs="Arial"/>
                <w:sz w:val="16"/>
                <w:szCs w:val="16"/>
              </w:rPr>
              <w:t>€ 3.000</w:t>
            </w:r>
          </w:p>
        </w:tc>
        <w:tc>
          <w:tcPr>
            <w:tcW w:w="1058" w:type="dxa"/>
            <w:shd w:val="clear" w:color="auto" w:fill="auto"/>
          </w:tcPr>
          <w:p w14:paraId="14A56C45" w14:textId="35CCBE4C" w:rsidR="000275AA" w:rsidRPr="009073A6" w:rsidRDefault="000275AA" w:rsidP="00EA1366">
            <w:pPr>
              <w:jc w:val="center"/>
              <w:rPr>
                <w:rFonts w:ascii="Arial" w:hAnsi="Arial" w:cs="Arial"/>
                <w:sz w:val="16"/>
                <w:szCs w:val="16"/>
              </w:rPr>
            </w:pPr>
            <w:r w:rsidRPr="009073A6">
              <w:rPr>
                <w:rFonts w:ascii="Arial" w:hAnsi="Arial" w:cs="Arial"/>
                <w:sz w:val="16"/>
                <w:szCs w:val="16"/>
              </w:rPr>
              <w:t>€ 3.000</w:t>
            </w:r>
          </w:p>
        </w:tc>
        <w:tc>
          <w:tcPr>
            <w:tcW w:w="1059" w:type="dxa"/>
            <w:shd w:val="clear" w:color="auto" w:fill="auto"/>
          </w:tcPr>
          <w:p w14:paraId="29375621" w14:textId="4B1E0E2E" w:rsidR="000275AA" w:rsidRPr="009073A6" w:rsidRDefault="000275AA" w:rsidP="00EA1366">
            <w:pPr>
              <w:jc w:val="center"/>
              <w:rPr>
                <w:rFonts w:ascii="Arial" w:hAnsi="Arial" w:cs="Arial"/>
                <w:sz w:val="16"/>
                <w:szCs w:val="16"/>
              </w:rPr>
            </w:pPr>
            <w:r w:rsidRPr="009073A6">
              <w:rPr>
                <w:rFonts w:ascii="Arial" w:hAnsi="Arial" w:cs="Arial"/>
                <w:sz w:val="16"/>
                <w:szCs w:val="16"/>
              </w:rPr>
              <w:t>€ 3.000</w:t>
            </w:r>
          </w:p>
        </w:tc>
        <w:tc>
          <w:tcPr>
            <w:tcW w:w="1058" w:type="dxa"/>
            <w:shd w:val="clear" w:color="auto" w:fill="auto"/>
          </w:tcPr>
          <w:p w14:paraId="4AEFF945" w14:textId="6E4E5A35" w:rsidR="000275AA" w:rsidRPr="009073A6" w:rsidRDefault="000275AA" w:rsidP="00EA1366">
            <w:pPr>
              <w:jc w:val="center"/>
              <w:rPr>
                <w:rFonts w:ascii="Arial" w:hAnsi="Arial" w:cs="Arial"/>
                <w:sz w:val="16"/>
                <w:szCs w:val="16"/>
              </w:rPr>
            </w:pPr>
            <w:r w:rsidRPr="009073A6">
              <w:rPr>
                <w:rFonts w:ascii="Arial" w:hAnsi="Arial" w:cs="Arial"/>
                <w:sz w:val="16"/>
                <w:szCs w:val="16"/>
              </w:rPr>
              <w:t>€ 3.000</w:t>
            </w:r>
          </w:p>
        </w:tc>
        <w:tc>
          <w:tcPr>
            <w:tcW w:w="1059" w:type="dxa"/>
            <w:shd w:val="clear" w:color="auto" w:fill="auto"/>
          </w:tcPr>
          <w:p w14:paraId="7123269B" w14:textId="06276058" w:rsidR="000275AA" w:rsidRPr="009073A6" w:rsidRDefault="000275AA" w:rsidP="00EA1366">
            <w:pPr>
              <w:jc w:val="center"/>
              <w:rPr>
                <w:rFonts w:ascii="Arial" w:hAnsi="Arial" w:cs="Arial"/>
                <w:sz w:val="16"/>
                <w:szCs w:val="16"/>
              </w:rPr>
            </w:pPr>
            <w:r w:rsidRPr="009073A6">
              <w:rPr>
                <w:rFonts w:ascii="Arial" w:hAnsi="Arial" w:cs="Arial"/>
                <w:sz w:val="16"/>
                <w:szCs w:val="16"/>
              </w:rPr>
              <w:t>€ 3.000</w:t>
            </w:r>
          </w:p>
        </w:tc>
      </w:tr>
      <w:tr w:rsidR="000275AA" w:rsidRPr="009073A6" w14:paraId="55857C20" w14:textId="2EBBC273" w:rsidTr="000275AA">
        <w:tc>
          <w:tcPr>
            <w:tcW w:w="1384" w:type="dxa"/>
            <w:shd w:val="clear" w:color="auto" w:fill="auto"/>
          </w:tcPr>
          <w:p w14:paraId="29F05E7E" w14:textId="64919E3A" w:rsidR="000275AA" w:rsidRPr="009073A6" w:rsidRDefault="000275AA" w:rsidP="00CB2384">
            <w:pPr>
              <w:rPr>
                <w:rFonts w:ascii="Arial" w:hAnsi="Arial" w:cs="Arial"/>
                <w:b/>
                <w:bCs/>
                <w:sz w:val="16"/>
                <w:szCs w:val="16"/>
              </w:rPr>
            </w:pPr>
            <w:r w:rsidRPr="009073A6">
              <w:rPr>
                <w:rFonts w:ascii="Arial" w:hAnsi="Arial" w:cs="Arial"/>
                <w:b/>
                <w:bCs/>
                <w:sz w:val="16"/>
                <w:szCs w:val="16"/>
              </w:rPr>
              <w:t>Beheer</w:t>
            </w:r>
          </w:p>
        </w:tc>
        <w:tc>
          <w:tcPr>
            <w:tcW w:w="1021" w:type="dxa"/>
            <w:shd w:val="clear" w:color="auto" w:fill="auto"/>
          </w:tcPr>
          <w:p w14:paraId="2DE6B43B" w14:textId="07E10F61" w:rsidR="000275AA" w:rsidRPr="009073A6" w:rsidRDefault="000275AA" w:rsidP="00EA1366">
            <w:pPr>
              <w:jc w:val="center"/>
              <w:rPr>
                <w:rFonts w:ascii="Arial" w:hAnsi="Arial" w:cs="Arial"/>
                <w:sz w:val="16"/>
                <w:szCs w:val="16"/>
              </w:rPr>
            </w:pPr>
            <w:r w:rsidRPr="009073A6">
              <w:rPr>
                <w:rFonts w:ascii="Arial" w:hAnsi="Arial" w:cs="Arial"/>
                <w:sz w:val="16"/>
                <w:szCs w:val="16"/>
              </w:rPr>
              <w:t>€ 12.000</w:t>
            </w:r>
          </w:p>
        </w:tc>
        <w:tc>
          <w:tcPr>
            <w:tcW w:w="1029" w:type="dxa"/>
            <w:shd w:val="clear" w:color="auto" w:fill="auto"/>
          </w:tcPr>
          <w:p w14:paraId="069CFBF3" w14:textId="7B7512BC" w:rsidR="000275AA" w:rsidRPr="009073A6" w:rsidRDefault="000275AA" w:rsidP="00EA1366">
            <w:pPr>
              <w:jc w:val="center"/>
              <w:rPr>
                <w:rFonts w:ascii="Arial" w:hAnsi="Arial" w:cs="Arial"/>
                <w:sz w:val="16"/>
                <w:szCs w:val="16"/>
              </w:rPr>
            </w:pPr>
            <w:r w:rsidRPr="009073A6">
              <w:rPr>
                <w:rFonts w:ascii="Arial" w:hAnsi="Arial" w:cs="Arial"/>
                <w:sz w:val="16"/>
                <w:szCs w:val="16"/>
              </w:rPr>
              <w:t>€ 12.000</w:t>
            </w:r>
          </w:p>
        </w:tc>
        <w:tc>
          <w:tcPr>
            <w:tcW w:w="1058" w:type="dxa"/>
            <w:shd w:val="clear" w:color="auto" w:fill="auto"/>
          </w:tcPr>
          <w:p w14:paraId="4F7A5BD0" w14:textId="555DC232" w:rsidR="000275AA" w:rsidRPr="009073A6" w:rsidRDefault="000275AA" w:rsidP="00EA1366">
            <w:pPr>
              <w:jc w:val="center"/>
              <w:rPr>
                <w:rFonts w:ascii="Arial" w:hAnsi="Arial" w:cs="Arial"/>
                <w:sz w:val="16"/>
                <w:szCs w:val="16"/>
              </w:rPr>
            </w:pPr>
            <w:r w:rsidRPr="009073A6">
              <w:rPr>
                <w:rFonts w:ascii="Arial" w:hAnsi="Arial" w:cs="Arial"/>
                <w:sz w:val="16"/>
                <w:szCs w:val="16"/>
              </w:rPr>
              <w:t>€ 12.000</w:t>
            </w:r>
          </w:p>
        </w:tc>
        <w:tc>
          <w:tcPr>
            <w:tcW w:w="1059" w:type="dxa"/>
            <w:shd w:val="clear" w:color="auto" w:fill="auto"/>
          </w:tcPr>
          <w:p w14:paraId="24211FCB" w14:textId="6CF83C75" w:rsidR="000275AA" w:rsidRPr="009073A6" w:rsidRDefault="000275AA" w:rsidP="00EA1366">
            <w:pPr>
              <w:jc w:val="center"/>
              <w:rPr>
                <w:rFonts w:ascii="Arial" w:hAnsi="Arial" w:cs="Arial"/>
                <w:sz w:val="16"/>
                <w:szCs w:val="16"/>
              </w:rPr>
            </w:pPr>
            <w:r w:rsidRPr="009073A6">
              <w:rPr>
                <w:rFonts w:ascii="Arial" w:hAnsi="Arial" w:cs="Arial"/>
                <w:sz w:val="16"/>
                <w:szCs w:val="16"/>
              </w:rPr>
              <w:t>€ 12.000</w:t>
            </w:r>
          </w:p>
        </w:tc>
        <w:tc>
          <w:tcPr>
            <w:tcW w:w="1058" w:type="dxa"/>
            <w:shd w:val="clear" w:color="auto" w:fill="auto"/>
          </w:tcPr>
          <w:p w14:paraId="25CD716F" w14:textId="663FC329" w:rsidR="000275AA" w:rsidRPr="009073A6" w:rsidRDefault="000275AA" w:rsidP="00EA1366">
            <w:pPr>
              <w:jc w:val="center"/>
              <w:rPr>
                <w:rFonts w:ascii="Arial" w:hAnsi="Arial" w:cs="Arial"/>
                <w:sz w:val="16"/>
                <w:szCs w:val="16"/>
              </w:rPr>
            </w:pPr>
            <w:r w:rsidRPr="009073A6">
              <w:rPr>
                <w:rFonts w:ascii="Arial" w:hAnsi="Arial" w:cs="Arial"/>
                <w:sz w:val="16"/>
                <w:szCs w:val="16"/>
              </w:rPr>
              <w:t>€ 12.000</w:t>
            </w:r>
          </w:p>
        </w:tc>
        <w:tc>
          <w:tcPr>
            <w:tcW w:w="1059" w:type="dxa"/>
            <w:shd w:val="clear" w:color="auto" w:fill="auto"/>
          </w:tcPr>
          <w:p w14:paraId="741F747D" w14:textId="63C91436" w:rsidR="000275AA" w:rsidRPr="009073A6" w:rsidRDefault="000275AA" w:rsidP="00EA1366">
            <w:pPr>
              <w:jc w:val="center"/>
              <w:rPr>
                <w:rFonts w:ascii="Arial" w:hAnsi="Arial" w:cs="Arial"/>
                <w:sz w:val="16"/>
                <w:szCs w:val="16"/>
              </w:rPr>
            </w:pPr>
            <w:r w:rsidRPr="009073A6">
              <w:rPr>
                <w:rFonts w:ascii="Arial" w:hAnsi="Arial" w:cs="Arial"/>
                <w:sz w:val="16"/>
                <w:szCs w:val="16"/>
              </w:rPr>
              <w:t>€ 12.000</w:t>
            </w:r>
          </w:p>
        </w:tc>
      </w:tr>
      <w:tr w:rsidR="000275AA" w:rsidRPr="009073A6" w14:paraId="619D89EC" w14:textId="604F105C" w:rsidTr="000275AA">
        <w:tc>
          <w:tcPr>
            <w:tcW w:w="1384" w:type="dxa"/>
            <w:shd w:val="clear" w:color="auto" w:fill="auto"/>
          </w:tcPr>
          <w:p w14:paraId="7CF7B86E" w14:textId="332F0EEB" w:rsidR="000275AA" w:rsidRPr="009073A6" w:rsidRDefault="000275AA" w:rsidP="00CB2384">
            <w:pPr>
              <w:rPr>
                <w:rFonts w:ascii="Arial" w:hAnsi="Arial" w:cs="Arial"/>
                <w:b/>
                <w:bCs/>
                <w:sz w:val="16"/>
                <w:szCs w:val="16"/>
              </w:rPr>
            </w:pPr>
            <w:r w:rsidRPr="009073A6">
              <w:rPr>
                <w:rFonts w:ascii="Arial" w:hAnsi="Arial" w:cs="Arial"/>
                <w:b/>
                <w:bCs/>
                <w:sz w:val="16"/>
                <w:szCs w:val="16"/>
              </w:rPr>
              <w:t>Onderhoud en ontwikkeling</w:t>
            </w:r>
          </w:p>
        </w:tc>
        <w:tc>
          <w:tcPr>
            <w:tcW w:w="1021" w:type="dxa"/>
            <w:shd w:val="clear" w:color="auto" w:fill="auto"/>
          </w:tcPr>
          <w:p w14:paraId="1CB13637" w14:textId="5295D463" w:rsidR="000275AA" w:rsidRPr="009073A6" w:rsidRDefault="000275AA" w:rsidP="00EA1366">
            <w:pPr>
              <w:jc w:val="center"/>
              <w:rPr>
                <w:rFonts w:ascii="Arial" w:hAnsi="Arial" w:cs="Arial"/>
                <w:sz w:val="16"/>
                <w:szCs w:val="16"/>
              </w:rPr>
            </w:pPr>
            <w:r w:rsidRPr="009073A6">
              <w:rPr>
                <w:rFonts w:ascii="Arial" w:hAnsi="Arial" w:cs="Arial"/>
                <w:sz w:val="16"/>
                <w:szCs w:val="16"/>
              </w:rPr>
              <w:t>€ 75.000</w:t>
            </w:r>
            <w:r>
              <w:rPr>
                <w:rFonts w:ascii="Arial" w:hAnsi="Arial" w:cs="Arial"/>
                <w:sz w:val="16"/>
                <w:szCs w:val="16"/>
              </w:rPr>
              <w:t>**)</w:t>
            </w:r>
          </w:p>
        </w:tc>
        <w:tc>
          <w:tcPr>
            <w:tcW w:w="1029" w:type="dxa"/>
            <w:shd w:val="clear" w:color="auto" w:fill="auto"/>
          </w:tcPr>
          <w:p w14:paraId="5579ADA7" w14:textId="1669C3AE" w:rsidR="000275AA" w:rsidRPr="009073A6" w:rsidRDefault="000275AA" w:rsidP="00EA1366">
            <w:pPr>
              <w:jc w:val="center"/>
              <w:rPr>
                <w:rFonts w:ascii="Arial" w:hAnsi="Arial" w:cs="Arial"/>
                <w:sz w:val="16"/>
                <w:szCs w:val="16"/>
              </w:rPr>
            </w:pPr>
            <w:r w:rsidRPr="009073A6">
              <w:rPr>
                <w:rFonts w:ascii="Arial" w:hAnsi="Arial" w:cs="Arial"/>
                <w:sz w:val="16"/>
                <w:szCs w:val="16"/>
              </w:rPr>
              <w:t>€ 50.000 *)</w:t>
            </w:r>
          </w:p>
        </w:tc>
        <w:tc>
          <w:tcPr>
            <w:tcW w:w="1058" w:type="dxa"/>
            <w:shd w:val="clear" w:color="auto" w:fill="auto"/>
          </w:tcPr>
          <w:p w14:paraId="3807B90F" w14:textId="4483FE68" w:rsidR="000275AA" w:rsidRPr="009073A6" w:rsidRDefault="000275AA" w:rsidP="00EA1366">
            <w:pPr>
              <w:jc w:val="center"/>
              <w:rPr>
                <w:rFonts w:ascii="Arial" w:hAnsi="Arial" w:cs="Arial"/>
                <w:sz w:val="16"/>
                <w:szCs w:val="16"/>
              </w:rPr>
            </w:pPr>
            <w:r w:rsidRPr="009073A6">
              <w:rPr>
                <w:rFonts w:ascii="Arial" w:hAnsi="Arial" w:cs="Arial"/>
                <w:sz w:val="16"/>
                <w:szCs w:val="16"/>
              </w:rPr>
              <w:t>€ 50.000 *)</w:t>
            </w:r>
          </w:p>
        </w:tc>
        <w:tc>
          <w:tcPr>
            <w:tcW w:w="1059" w:type="dxa"/>
            <w:shd w:val="clear" w:color="auto" w:fill="auto"/>
          </w:tcPr>
          <w:p w14:paraId="1B5342AD" w14:textId="6A91F217" w:rsidR="000275AA" w:rsidRPr="009073A6" w:rsidRDefault="000275AA" w:rsidP="00EA1366">
            <w:pPr>
              <w:jc w:val="center"/>
              <w:rPr>
                <w:rFonts w:ascii="Arial" w:hAnsi="Arial" w:cs="Arial"/>
                <w:sz w:val="16"/>
                <w:szCs w:val="16"/>
              </w:rPr>
            </w:pPr>
            <w:r w:rsidRPr="009073A6">
              <w:rPr>
                <w:rFonts w:ascii="Arial" w:hAnsi="Arial" w:cs="Arial"/>
                <w:sz w:val="16"/>
                <w:szCs w:val="16"/>
              </w:rPr>
              <w:t>€ 50.000 *)</w:t>
            </w:r>
          </w:p>
        </w:tc>
        <w:tc>
          <w:tcPr>
            <w:tcW w:w="1058" w:type="dxa"/>
            <w:shd w:val="clear" w:color="auto" w:fill="auto"/>
          </w:tcPr>
          <w:p w14:paraId="6431B299" w14:textId="2A76F428" w:rsidR="000275AA" w:rsidRPr="009073A6" w:rsidRDefault="000275AA" w:rsidP="00EA1366">
            <w:pPr>
              <w:jc w:val="center"/>
              <w:rPr>
                <w:rFonts w:ascii="Arial" w:hAnsi="Arial" w:cs="Arial"/>
                <w:sz w:val="16"/>
                <w:szCs w:val="16"/>
              </w:rPr>
            </w:pPr>
            <w:r w:rsidRPr="009073A6">
              <w:rPr>
                <w:rFonts w:ascii="Arial" w:hAnsi="Arial" w:cs="Arial"/>
                <w:sz w:val="16"/>
                <w:szCs w:val="16"/>
              </w:rPr>
              <w:t>€ 50.000 *)</w:t>
            </w:r>
          </w:p>
        </w:tc>
        <w:tc>
          <w:tcPr>
            <w:tcW w:w="1059" w:type="dxa"/>
            <w:shd w:val="clear" w:color="auto" w:fill="auto"/>
          </w:tcPr>
          <w:p w14:paraId="543374FC" w14:textId="1B108F6E" w:rsidR="000275AA" w:rsidRPr="009073A6" w:rsidRDefault="000275AA" w:rsidP="00EA1366">
            <w:pPr>
              <w:jc w:val="center"/>
              <w:rPr>
                <w:rFonts w:ascii="Arial" w:hAnsi="Arial" w:cs="Arial"/>
                <w:sz w:val="16"/>
                <w:szCs w:val="16"/>
              </w:rPr>
            </w:pPr>
            <w:r w:rsidRPr="009073A6">
              <w:rPr>
                <w:rFonts w:ascii="Arial" w:hAnsi="Arial" w:cs="Arial"/>
                <w:sz w:val="16"/>
                <w:szCs w:val="16"/>
              </w:rPr>
              <w:t>€ 50.000 *)</w:t>
            </w:r>
          </w:p>
        </w:tc>
      </w:tr>
    </w:tbl>
    <w:p w14:paraId="6878F92A" w14:textId="482F82CA" w:rsidR="0023245A" w:rsidRDefault="006251B8" w:rsidP="00E76431">
      <w:pPr>
        <w:rPr>
          <w:rFonts w:ascii="Arial" w:hAnsi="Arial" w:cs="Arial"/>
          <w:szCs w:val="18"/>
        </w:rPr>
      </w:pPr>
      <w:r>
        <w:rPr>
          <w:rFonts w:ascii="Arial" w:hAnsi="Arial" w:cs="Arial"/>
          <w:szCs w:val="18"/>
        </w:rPr>
        <w:t xml:space="preserve">*) Budget is nog niet bepaald. </w:t>
      </w:r>
      <w:r w:rsidR="009073A6">
        <w:rPr>
          <w:rFonts w:ascii="Arial" w:hAnsi="Arial" w:cs="Arial"/>
          <w:szCs w:val="18"/>
        </w:rPr>
        <w:t>De genoemde bedragen zijn een verwachting op basis van historische uitgaven</w:t>
      </w:r>
      <w:r>
        <w:rPr>
          <w:rFonts w:ascii="Arial" w:hAnsi="Arial" w:cs="Arial"/>
          <w:szCs w:val="18"/>
        </w:rPr>
        <w:t>.</w:t>
      </w:r>
    </w:p>
    <w:p w14:paraId="3C1E6197" w14:textId="77777777" w:rsidR="0023245A" w:rsidRDefault="0023245A" w:rsidP="00E76431">
      <w:pPr>
        <w:rPr>
          <w:rFonts w:ascii="Arial" w:hAnsi="Arial" w:cs="Arial"/>
          <w:szCs w:val="18"/>
        </w:rPr>
      </w:pPr>
    </w:p>
    <w:p w14:paraId="2FCA2252" w14:textId="574E35E6" w:rsidR="009073A6" w:rsidRDefault="00B25B27" w:rsidP="00E76431">
      <w:pPr>
        <w:rPr>
          <w:rFonts w:ascii="Arial" w:hAnsi="Arial" w:cs="Arial"/>
          <w:szCs w:val="18"/>
        </w:rPr>
      </w:pPr>
      <w:r>
        <w:rPr>
          <w:rFonts w:ascii="Arial" w:hAnsi="Arial" w:cs="Arial"/>
          <w:szCs w:val="18"/>
        </w:rPr>
        <w:t>**)</w:t>
      </w:r>
      <w:r w:rsidR="00FE0B70">
        <w:rPr>
          <w:rFonts w:ascii="Arial" w:hAnsi="Arial" w:cs="Arial"/>
          <w:szCs w:val="18"/>
        </w:rPr>
        <w:t xml:space="preserve"> </w:t>
      </w:r>
      <w:r w:rsidR="009073A6">
        <w:rPr>
          <w:rFonts w:ascii="Arial" w:hAnsi="Arial" w:cs="Arial"/>
          <w:szCs w:val="18"/>
        </w:rPr>
        <w:t xml:space="preserve">Het genoemde bedrag voor onderhoud en ontwikkeling voor 2021 is nog niet formeel vastgesteld en bovendien inclusief eventuele kosten die gemoeid zijn met een overgang naar een nieuwe leverancier. </w:t>
      </w:r>
    </w:p>
    <w:p w14:paraId="09989360" w14:textId="77777777" w:rsidR="00B25B27" w:rsidRDefault="00B25B27" w:rsidP="00E76431">
      <w:pPr>
        <w:rPr>
          <w:rFonts w:ascii="Arial" w:hAnsi="Arial" w:cs="Arial"/>
          <w:szCs w:val="18"/>
        </w:rPr>
      </w:pPr>
    </w:p>
    <w:p w14:paraId="4E6CDEFA" w14:textId="30B42267" w:rsidR="00E76431" w:rsidRPr="00D03858" w:rsidRDefault="0023245A" w:rsidP="00E76431">
      <w:pPr>
        <w:rPr>
          <w:rFonts w:ascii="Arial" w:hAnsi="Arial" w:cs="Arial"/>
          <w:szCs w:val="18"/>
        </w:rPr>
      </w:pPr>
      <w:r>
        <w:rPr>
          <w:rFonts w:ascii="Arial" w:hAnsi="Arial" w:cs="Arial"/>
          <w:szCs w:val="18"/>
        </w:rPr>
        <w:t xml:space="preserve">Genoemde bedragen zijn </w:t>
      </w:r>
      <w:r w:rsidR="00E76431" w:rsidRPr="00D03858">
        <w:rPr>
          <w:rFonts w:ascii="Arial" w:hAnsi="Arial" w:cs="Arial"/>
          <w:szCs w:val="18"/>
        </w:rPr>
        <w:t>slechts een indicatie waaraan geen rechten kunnen worden ontleend.</w:t>
      </w:r>
    </w:p>
    <w:p w14:paraId="6D5B5887" w14:textId="77777777" w:rsidR="00156485" w:rsidRPr="00D03858" w:rsidRDefault="00156485" w:rsidP="00156485">
      <w:pPr>
        <w:rPr>
          <w:rFonts w:ascii="Arial" w:hAnsi="Arial" w:cs="Arial"/>
          <w:szCs w:val="18"/>
        </w:rPr>
      </w:pPr>
    </w:p>
    <w:p w14:paraId="6460229C" w14:textId="77777777" w:rsidR="00EB3479" w:rsidRPr="009374E5" w:rsidRDefault="00EB3479" w:rsidP="007C68C0">
      <w:pPr>
        <w:rPr>
          <w:rFonts w:ascii="Arial" w:hAnsi="Arial" w:cs="Arial"/>
          <w:b/>
          <w:kern w:val="14"/>
          <w:szCs w:val="18"/>
          <w:lang w:eastAsia="en-US"/>
        </w:rPr>
      </w:pPr>
      <w:r w:rsidRPr="009374E5">
        <w:rPr>
          <w:rFonts w:ascii="Arial" w:hAnsi="Arial" w:cs="Arial"/>
          <w:b/>
          <w:kern w:val="14"/>
          <w:szCs w:val="18"/>
          <w:lang w:eastAsia="en-US"/>
        </w:rPr>
        <w:t>Wijziging van omstandigheden</w:t>
      </w:r>
    </w:p>
    <w:p w14:paraId="01D287F0" w14:textId="46071500" w:rsidR="00826AB4" w:rsidRPr="009374E5" w:rsidRDefault="00156485" w:rsidP="00B14C5A">
      <w:pPr>
        <w:rPr>
          <w:rFonts w:ascii="Arial" w:hAnsi="Arial" w:cs="Arial"/>
          <w:kern w:val="14"/>
          <w:szCs w:val="18"/>
          <w:lang w:eastAsia="en-US"/>
        </w:rPr>
      </w:pPr>
      <w:r w:rsidRPr="009374E5">
        <w:rPr>
          <w:rFonts w:ascii="Arial" w:hAnsi="Arial" w:cs="Arial"/>
          <w:kern w:val="14"/>
          <w:szCs w:val="18"/>
          <w:lang w:eastAsia="en-US"/>
        </w:rPr>
        <w:t xml:space="preserve">Met het oog op politieke, economische, budgettaire, bestuurlijke of organisatorische ontwikkelingen en </w:t>
      </w:r>
      <w:r w:rsidR="009374E5">
        <w:rPr>
          <w:rFonts w:ascii="Arial" w:hAnsi="Arial" w:cs="Arial"/>
          <w:kern w:val="14"/>
          <w:szCs w:val="18"/>
          <w:lang w:eastAsia="en-US"/>
        </w:rPr>
        <w:t xml:space="preserve">eventueel </w:t>
      </w:r>
      <w:r w:rsidRPr="009374E5">
        <w:rPr>
          <w:rFonts w:ascii="Arial" w:hAnsi="Arial" w:cs="Arial"/>
          <w:kern w:val="14"/>
          <w:szCs w:val="18"/>
          <w:lang w:eastAsia="en-US"/>
        </w:rPr>
        <w:t xml:space="preserve">de hiermee samenhangende krimp of groei van </w:t>
      </w:r>
      <w:r w:rsidR="0069065A" w:rsidRPr="009374E5">
        <w:rPr>
          <w:rFonts w:ascii="Arial" w:hAnsi="Arial" w:cs="Arial"/>
          <w:kern w:val="14"/>
          <w:szCs w:val="18"/>
          <w:lang w:eastAsia="en-US"/>
        </w:rPr>
        <w:t>Opdrachtgever</w:t>
      </w:r>
      <w:r w:rsidRPr="009374E5">
        <w:rPr>
          <w:rFonts w:ascii="Arial" w:hAnsi="Arial" w:cs="Arial"/>
          <w:kern w:val="14"/>
          <w:szCs w:val="18"/>
          <w:lang w:eastAsia="en-US"/>
        </w:rPr>
        <w:t xml:space="preserve">, is het mogelijk dat de dienstverlening voor deze </w:t>
      </w:r>
      <w:r w:rsidR="009374E5">
        <w:rPr>
          <w:rFonts w:ascii="Arial" w:hAnsi="Arial" w:cs="Arial"/>
          <w:kern w:val="14"/>
          <w:szCs w:val="18"/>
          <w:lang w:eastAsia="en-US"/>
        </w:rPr>
        <w:t>O</w:t>
      </w:r>
      <w:r w:rsidRPr="009374E5">
        <w:rPr>
          <w:rFonts w:ascii="Arial" w:hAnsi="Arial" w:cs="Arial"/>
          <w:kern w:val="14"/>
          <w:szCs w:val="18"/>
          <w:lang w:eastAsia="en-US"/>
        </w:rPr>
        <w:t>vereenkomst</w:t>
      </w:r>
      <w:ins w:id="44" w:author="Lars Bakker" w:date="2020-06-18T16:12:00Z">
        <w:r w:rsidR="00517DA4" w:rsidRPr="00517DA4">
          <w:rPr>
            <w:rFonts w:ascii="Arial" w:hAnsi="Arial" w:cs="Arial"/>
            <w:kern w:val="14"/>
            <w:szCs w:val="18"/>
            <w:lang w:eastAsia="en-US"/>
          </w:rPr>
          <w:t xml:space="preserve"> en/of de omvang wijzigt</w:t>
        </w:r>
      </w:ins>
      <w:r w:rsidR="009374E5">
        <w:rPr>
          <w:rFonts w:ascii="Arial" w:hAnsi="Arial" w:cs="Arial"/>
          <w:kern w:val="14"/>
          <w:szCs w:val="18"/>
          <w:lang w:eastAsia="en-US"/>
        </w:rPr>
        <w:t xml:space="preserve">. </w:t>
      </w:r>
      <w:r w:rsidRPr="009374E5">
        <w:rPr>
          <w:rFonts w:ascii="Arial" w:hAnsi="Arial" w:cs="Arial"/>
          <w:kern w:val="14"/>
          <w:szCs w:val="18"/>
          <w:lang w:eastAsia="en-US"/>
        </w:rPr>
        <w:t xml:space="preserve">Inschrijver dient met deze feiten rekening te houden bij de </w:t>
      </w:r>
      <w:r w:rsidR="00293625" w:rsidRPr="009374E5">
        <w:rPr>
          <w:rFonts w:ascii="Arial" w:hAnsi="Arial" w:cs="Arial"/>
          <w:kern w:val="14"/>
          <w:szCs w:val="18"/>
          <w:lang w:eastAsia="en-US"/>
        </w:rPr>
        <w:t>Inschrijving</w:t>
      </w:r>
      <w:r w:rsidRPr="009374E5">
        <w:rPr>
          <w:rFonts w:ascii="Arial" w:hAnsi="Arial" w:cs="Arial"/>
          <w:kern w:val="14"/>
          <w:szCs w:val="18"/>
          <w:lang w:eastAsia="en-US"/>
        </w:rPr>
        <w:t>.</w:t>
      </w:r>
    </w:p>
    <w:p w14:paraId="04B5A662" w14:textId="77777777" w:rsidR="00751990" w:rsidRPr="00D03858" w:rsidRDefault="00826AB4" w:rsidP="00751990">
      <w:pPr>
        <w:pStyle w:val="Kop1"/>
        <w:rPr>
          <w:rFonts w:ascii="Arial" w:hAnsi="Arial"/>
          <w:sz w:val="18"/>
          <w:szCs w:val="18"/>
        </w:rPr>
      </w:pPr>
      <w:r w:rsidRPr="00D03858">
        <w:rPr>
          <w:rFonts w:ascii="Arial" w:hAnsi="Arial"/>
          <w:sz w:val="18"/>
          <w:szCs w:val="18"/>
        </w:rPr>
        <w:br w:type="page"/>
      </w:r>
      <w:bookmarkStart w:id="45" w:name="_Toc345687453"/>
      <w:bookmarkStart w:id="46" w:name="_Toc43814786"/>
      <w:r w:rsidR="00751990" w:rsidRPr="00D03858">
        <w:rPr>
          <w:rFonts w:ascii="Arial" w:hAnsi="Arial"/>
          <w:sz w:val="18"/>
          <w:szCs w:val="18"/>
        </w:rPr>
        <w:lastRenderedPageBreak/>
        <w:t>Beoordelings- en gunningsprocedure</w:t>
      </w:r>
      <w:bookmarkEnd w:id="45"/>
      <w:bookmarkEnd w:id="46"/>
      <w:r w:rsidR="00751990" w:rsidRPr="00D03858">
        <w:rPr>
          <w:rFonts w:ascii="Arial" w:hAnsi="Arial"/>
          <w:sz w:val="18"/>
          <w:szCs w:val="18"/>
        </w:rPr>
        <w:br/>
      </w:r>
    </w:p>
    <w:p w14:paraId="47BCA6D0" w14:textId="5B2C9E5C" w:rsidR="00751990" w:rsidRPr="00D03858" w:rsidRDefault="00751990" w:rsidP="00751990">
      <w:pPr>
        <w:pStyle w:val="Kop2"/>
        <w:tabs>
          <w:tab w:val="left" w:pos="540"/>
        </w:tabs>
        <w:rPr>
          <w:rFonts w:ascii="Arial" w:hAnsi="Arial"/>
          <w:szCs w:val="18"/>
        </w:rPr>
      </w:pPr>
      <w:bookmarkStart w:id="47" w:name="_Toc345687454"/>
      <w:bookmarkStart w:id="48" w:name="_Toc43814787"/>
      <w:r w:rsidRPr="00D03858">
        <w:rPr>
          <w:rFonts w:ascii="Arial" w:hAnsi="Arial"/>
          <w:szCs w:val="18"/>
        </w:rPr>
        <w:t xml:space="preserve">Beoordeling van de </w:t>
      </w:r>
      <w:r w:rsidR="00293625">
        <w:rPr>
          <w:rFonts w:ascii="Arial" w:hAnsi="Arial"/>
          <w:szCs w:val="18"/>
        </w:rPr>
        <w:t>Inschrijving</w:t>
      </w:r>
      <w:r w:rsidRPr="00D03858">
        <w:rPr>
          <w:rFonts w:ascii="Arial" w:hAnsi="Arial"/>
          <w:szCs w:val="18"/>
        </w:rPr>
        <w:t>en</w:t>
      </w:r>
      <w:bookmarkEnd w:id="47"/>
      <w:bookmarkEnd w:id="48"/>
    </w:p>
    <w:p w14:paraId="2B5866A6" w14:textId="68586916" w:rsidR="00A47E4A" w:rsidRPr="00D03858" w:rsidRDefault="00A47E4A" w:rsidP="00A47E4A">
      <w:pPr>
        <w:rPr>
          <w:rFonts w:ascii="Arial" w:hAnsi="Arial" w:cs="Arial"/>
          <w:szCs w:val="18"/>
        </w:rPr>
      </w:pPr>
      <w:r w:rsidRPr="00D03858">
        <w:rPr>
          <w:rFonts w:ascii="Arial" w:hAnsi="Arial" w:cs="Arial"/>
          <w:szCs w:val="18"/>
        </w:rPr>
        <w:t xml:space="preserve">De </w:t>
      </w:r>
      <w:r w:rsidR="00293625">
        <w:rPr>
          <w:rFonts w:ascii="Arial" w:hAnsi="Arial" w:cs="Arial"/>
          <w:szCs w:val="18"/>
        </w:rPr>
        <w:t>Inschrijving</w:t>
      </w:r>
      <w:r w:rsidRPr="00D03858">
        <w:rPr>
          <w:rFonts w:ascii="Arial" w:hAnsi="Arial" w:cs="Arial"/>
          <w:szCs w:val="18"/>
        </w:rPr>
        <w:t xml:space="preserve">en worden beoordeeld overeenkomstig </w:t>
      </w:r>
      <w:r w:rsidR="0053096A" w:rsidRPr="00D03858">
        <w:rPr>
          <w:rFonts w:ascii="Arial" w:hAnsi="Arial" w:cs="Arial"/>
          <w:szCs w:val="18"/>
        </w:rPr>
        <w:t>het gestelde in dit hoofdstuk</w:t>
      </w:r>
      <w:r w:rsidRPr="00D03858">
        <w:rPr>
          <w:rFonts w:ascii="Arial" w:hAnsi="Arial" w:cs="Arial"/>
          <w:szCs w:val="18"/>
        </w:rPr>
        <w:t>.</w:t>
      </w:r>
    </w:p>
    <w:p w14:paraId="7966CAD7" w14:textId="77777777" w:rsidR="00751990" w:rsidRPr="00D03858" w:rsidRDefault="00751990" w:rsidP="005A0DD0">
      <w:pPr>
        <w:pStyle w:val="Kop3"/>
      </w:pPr>
      <w:bookmarkStart w:id="49" w:name="_Toc345687455"/>
      <w:bookmarkStart w:id="50" w:name="_Toc43814788"/>
      <w:r w:rsidRPr="00D03858">
        <w:t>Procedurele bepalingen en voorschriften</w:t>
      </w:r>
      <w:bookmarkEnd w:id="49"/>
      <w:bookmarkEnd w:id="50"/>
    </w:p>
    <w:p w14:paraId="721294D7" w14:textId="3747B6A2" w:rsidR="00EE1B6E" w:rsidRPr="00D03858" w:rsidRDefault="00751990" w:rsidP="00EE1B6E">
      <w:pPr>
        <w:rPr>
          <w:rFonts w:ascii="Arial" w:hAnsi="Arial" w:cs="Arial"/>
          <w:szCs w:val="18"/>
        </w:rPr>
      </w:pPr>
      <w:r w:rsidRPr="00D03858">
        <w:rPr>
          <w:rFonts w:ascii="Arial" w:hAnsi="Arial" w:cs="Arial"/>
          <w:szCs w:val="18"/>
        </w:rPr>
        <w:t xml:space="preserve">Na ontvangst van de </w:t>
      </w:r>
      <w:r w:rsidR="00293625">
        <w:rPr>
          <w:rFonts w:ascii="Arial" w:hAnsi="Arial" w:cs="Arial"/>
          <w:szCs w:val="18"/>
        </w:rPr>
        <w:t>Inschrijving</w:t>
      </w:r>
      <w:r w:rsidRPr="00D03858">
        <w:rPr>
          <w:rFonts w:ascii="Arial" w:hAnsi="Arial" w:cs="Arial"/>
          <w:szCs w:val="18"/>
        </w:rPr>
        <w:t xml:space="preserve">en wordt allereerst getoetst of is voldaan aan de bepalingen en voorschriften die gesteld zijn in hoofdstuk </w:t>
      </w:r>
      <w:r w:rsidR="00EE1B6E" w:rsidRPr="00D03858">
        <w:rPr>
          <w:rFonts w:ascii="Arial" w:hAnsi="Arial" w:cs="Arial"/>
          <w:szCs w:val="18"/>
        </w:rPr>
        <w:t>3</w:t>
      </w:r>
      <w:r w:rsidRPr="00D03858">
        <w:rPr>
          <w:rFonts w:ascii="Arial" w:hAnsi="Arial" w:cs="Arial"/>
          <w:szCs w:val="18"/>
        </w:rPr>
        <w:t xml:space="preserve">. Inschrijvingen die hier niet aan voldoen, </w:t>
      </w:r>
      <w:r w:rsidR="0053096A" w:rsidRPr="00D03858">
        <w:rPr>
          <w:rFonts w:ascii="Arial" w:hAnsi="Arial" w:cs="Arial"/>
          <w:szCs w:val="18"/>
        </w:rPr>
        <w:t xml:space="preserve">kunnen </w:t>
      </w:r>
      <w:r w:rsidRPr="00D03858">
        <w:rPr>
          <w:rFonts w:ascii="Arial" w:hAnsi="Arial" w:cs="Arial"/>
          <w:szCs w:val="18"/>
        </w:rPr>
        <w:t xml:space="preserve">worden </w:t>
      </w:r>
      <w:r w:rsidR="00E05B6E" w:rsidRPr="00D03858">
        <w:rPr>
          <w:rFonts w:ascii="Arial" w:hAnsi="Arial" w:cs="Arial"/>
          <w:szCs w:val="18"/>
        </w:rPr>
        <w:t>uitgesloten van deelname aan de aanbesteding</w:t>
      </w:r>
      <w:r w:rsidRPr="00D03858">
        <w:rPr>
          <w:rFonts w:ascii="Arial" w:hAnsi="Arial" w:cs="Arial"/>
          <w:szCs w:val="18"/>
        </w:rPr>
        <w:t>.</w:t>
      </w:r>
    </w:p>
    <w:p w14:paraId="47405A27" w14:textId="77777777" w:rsidR="00EE1B6E" w:rsidRPr="00D03858" w:rsidRDefault="00743291" w:rsidP="005A0DD0">
      <w:pPr>
        <w:pStyle w:val="Kop3"/>
      </w:pPr>
      <w:bookmarkStart w:id="51" w:name="_Toc43814789"/>
      <w:r w:rsidRPr="00D03858">
        <w:t>Uniform Europees Aanbestedingsdocument</w:t>
      </w:r>
      <w:bookmarkEnd w:id="51"/>
    </w:p>
    <w:p w14:paraId="4F7366F6" w14:textId="06439A7D" w:rsidR="00BE2B4E" w:rsidRDefault="00743291" w:rsidP="00BE2B4E">
      <w:pPr>
        <w:rPr>
          <w:rFonts w:ascii="Helvetica" w:hAnsi="Helvetica" w:cs="Helvetica"/>
          <w:szCs w:val="18"/>
        </w:rPr>
      </w:pPr>
      <w:r w:rsidRPr="00D03858">
        <w:rPr>
          <w:rFonts w:ascii="Arial" w:hAnsi="Arial" w:cs="Arial"/>
          <w:szCs w:val="18"/>
        </w:rPr>
        <w:t>Hierna wordt gecon</w:t>
      </w:r>
      <w:r w:rsidR="00AE2696" w:rsidRPr="00D03858">
        <w:rPr>
          <w:rFonts w:ascii="Arial" w:hAnsi="Arial" w:cs="Arial"/>
          <w:szCs w:val="18"/>
        </w:rPr>
        <w:t>troleerd of het Standaardformulier</w:t>
      </w:r>
      <w:r w:rsidRPr="00D03858">
        <w:rPr>
          <w:rFonts w:ascii="Arial" w:hAnsi="Arial" w:cs="Arial"/>
          <w:szCs w:val="18"/>
        </w:rPr>
        <w:t xml:space="preserve"> ‘Uniform Europees Aanbestedingsdocument’</w:t>
      </w:r>
      <w:r w:rsidR="00B326E1">
        <w:rPr>
          <w:rFonts w:ascii="Arial" w:hAnsi="Arial" w:cs="Arial"/>
          <w:szCs w:val="18"/>
        </w:rPr>
        <w:t xml:space="preserve"> </w:t>
      </w:r>
      <w:r w:rsidRPr="00D03858">
        <w:rPr>
          <w:rFonts w:ascii="Arial" w:hAnsi="Arial" w:cs="Arial"/>
          <w:szCs w:val="18"/>
        </w:rPr>
        <w:t xml:space="preserve">aan de </w:t>
      </w:r>
      <w:r w:rsidR="00293625">
        <w:rPr>
          <w:rFonts w:ascii="Arial" w:hAnsi="Arial" w:cs="Arial"/>
          <w:szCs w:val="18"/>
        </w:rPr>
        <w:t>Inschrijving</w:t>
      </w:r>
      <w:r w:rsidRPr="00D03858">
        <w:rPr>
          <w:rFonts w:ascii="Arial" w:hAnsi="Arial" w:cs="Arial"/>
          <w:szCs w:val="18"/>
        </w:rPr>
        <w:t xml:space="preserve"> is toegevoegd, volledig is ingevuld en ondertekend, zonder dat daarin voorbehouden en/of wijzigingen zijn aangebracht. Ingeval als samenwerkingsverband (combinatie) </w:t>
      </w:r>
      <w:r w:rsidR="007C5F5C">
        <w:rPr>
          <w:rFonts w:ascii="Arial" w:hAnsi="Arial" w:cs="Arial"/>
          <w:szCs w:val="18"/>
        </w:rPr>
        <w:t xml:space="preserve">of in </w:t>
      </w:r>
      <w:proofErr w:type="spellStart"/>
      <w:r w:rsidR="007C5F5C">
        <w:rPr>
          <w:rFonts w:ascii="Arial" w:hAnsi="Arial" w:cs="Arial"/>
          <w:szCs w:val="18"/>
        </w:rPr>
        <w:t>onderaanneming</w:t>
      </w:r>
      <w:proofErr w:type="spellEnd"/>
      <w:r w:rsidR="007C5F5C">
        <w:rPr>
          <w:rFonts w:ascii="Arial" w:hAnsi="Arial" w:cs="Arial"/>
          <w:szCs w:val="18"/>
        </w:rPr>
        <w:t xml:space="preserve"> </w:t>
      </w:r>
      <w:r w:rsidRPr="00D03858">
        <w:rPr>
          <w:rFonts w:ascii="Arial" w:hAnsi="Arial" w:cs="Arial"/>
          <w:szCs w:val="18"/>
        </w:rPr>
        <w:t>wordt ingeschreven, dient</w:t>
      </w:r>
      <w:r w:rsidR="00AE2696" w:rsidRPr="00D03858">
        <w:rPr>
          <w:rFonts w:ascii="Arial" w:hAnsi="Arial" w:cs="Arial"/>
          <w:szCs w:val="18"/>
        </w:rPr>
        <w:t xml:space="preserve"> van iedere deelnemer het Standaardformulier</w:t>
      </w:r>
      <w:r w:rsidRPr="00D03858">
        <w:rPr>
          <w:rFonts w:ascii="Arial" w:hAnsi="Arial" w:cs="Arial"/>
          <w:szCs w:val="18"/>
        </w:rPr>
        <w:t xml:space="preserve"> ‘Uniform Europees Aanbestedingsdocument’</w:t>
      </w:r>
      <w:r w:rsidR="008F7F74">
        <w:rPr>
          <w:rFonts w:ascii="Arial" w:hAnsi="Arial" w:cs="Arial"/>
          <w:szCs w:val="18"/>
        </w:rPr>
        <w:t xml:space="preserve"> (hierna te noemen: UEA)</w:t>
      </w:r>
      <w:r w:rsidRPr="00D03858">
        <w:rPr>
          <w:rFonts w:ascii="Arial" w:hAnsi="Arial" w:cs="Arial"/>
          <w:szCs w:val="18"/>
        </w:rPr>
        <w:t xml:space="preserve"> ingevuld en ondertekend aan de </w:t>
      </w:r>
      <w:r w:rsidR="00293625">
        <w:rPr>
          <w:rFonts w:ascii="Arial" w:hAnsi="Arial" w:cs="Arial"/>
          <w:szCs w:val="18"/>
        </w:rPr>
        <w:t>Inschrijving</w:t>
      </w:r>
      <w:r w:rsidRPr="00D03858">
        <w:rPr>
          <w:rFonts w:ascii="Arial" w:hAnsi="Arial" w:cs="Arial"/>
          <w:szCs w:val="18"/>
        </w:rPr>
        <w:t xml:space="preserve"> te zijn toegevoegd</w:t>
      </w:r>
      <w:r w:rsidR="00BE2B4E">
        <w:rPr>
          <w:rFonts w:ascii="Helvetica" w:hAnsi="Helvetica" w:cs="Helvetica"/>
          <w:szCs w:val="18"/>
        </w:rPr>
        <w:t xml:space="preserve"> één en ander </w:t>
      </w:r>
      <w:r w:rsidR="009A49E8">
        <w:rPr>
          <w:rFonts w:ascii="Helvetica" w:hAnsi="Helvetica" w:cs="Helvetica"/>
          <w:szCs w:val="18"/>
        </w:rPr>
        <w:t>conform artikel</w:t>
      </w:r>
      <w:r w:rsidR="00BE2B4E">
        <w:rPr>
          <w:rFonts w:ascii="Helvetica" w:hAnsi="Helvetica" w:cs="Helvetica"/>
          <w:szCs w:val="18"/>
        </w:rPr>
        <w:t xml:space="preserve"> 2 lid 2 Aanbestedingsbesluit.</w:t>
      </w:r>
    </w:p>
    <w:p w14:paraId="1941C7D5" w14:textId="77777777" w:rsidR="00743291" w:rsidRPr="00D03858" w:rsidRDefault="00743291" w:rsidP="00743291">
      <w:pPr>
        <w:rPr>
          <w:rFonts w:ascii="Arial" w:hAnsi="Arial" w:cs="Arial"/>
          <w:szCs w:val="18"/>
        </w:rPr>
      </w:pPr>
    </w:p>
    <w:p w14:paraId="0B9BEF67" w14:textId="218D21A5" w:rsidR="00743291" w:rsidRPr="00D03858" w:rsidRDefault="00743291" w:rsidP="00743291">
      <w:pPr>
        <w:rPr>
          <w:rFonts w:ascii="Arial" w:hAnsi="Arial" w:cs="Arial"/>
          <w:szCs w:val="18"/>
        </w:rPr>
      </w:pPr>
      <w:r w:rsidRPr="00D03858">
        <w:rPr>
          <w:rFonts w:ascii="Arial" w:hAnsi="Arial" w:cs="Arial"/>
          <w:szCs w:val="18"/>
        </w:rPr>
        <w:t xml:space="preserve">Indien niet aan bovenstaande is voldaan, zal de </w:t>
      </w:r>
      <w:r w:rsidR="00293625">
        <w:rPr>
          <w:rFonts w:ascii="Arial" w:hAnsi="Arial" w:cs="Arial"/>
          <w:szCs w:val="18"/>
        </w:rPr>
        <w:t>Inschrijving</w:t>
      </w:r>
      <w:r w:rsidRPr="00D03858">
        <w:rPr>
          <w:rFonts w:ascii="Arial" w:hAnsi="Arial" w:cs="Arial"/>
          <w:szCs w:val="18"/>
        </w:rPr>
        <w:t xml:space="preserve"> voor verdere deelname aan deze aanbesteding worden uitgesloten en niet verder worden beoordeeld.</w:t>
      </w:r>
    </w:p>
    <w:p w14:paraId="783BFEA8" w14:textId="77777777" w:rsidR="00743291" w:rsidRPr="00D03858" w:rsidRDefault="00743291" w:rsidP="00743291">
      <w:pPr>
        <w:rPr>
          <w:rFonts w:ascii="Arial" w:hAnsi="Arial" w:cs="Arial"/>
          <w:szCs w:val="18"/>
        </w:rPr>
      </w:pPr>
    </w:p>
    <w:p w14:paraId="436167BB" w14:textId="0C9D45DD" w:rsidR="00A47E4A" w:rsidRPr="005672A8" w:rsidRDefault="00743291" w:rsidP="007C5F5C">
      <w:pPr>
        <w:rPr>
          <w:rFonts w:ascii="Arial" w:hAnsi="Arial" w:cs="Arial"/>
          <w:szCs w:val="18"/>
        </w:rPr>
      </w:pPr>
      <w:r w:rsidRPr="005672A8">
        <w:rPr>
          <w:rFonts w:ascii="Arial" w:hAnsi="Arial" w:cs="Arial"/>
          <w:szCs w:val="18"/>
        </w:rPr>
        <w:t xml:space="preserve">In dit stadium van de aanbesteding worden de gegevens in het </w:t>
      </w:r>
      <w:r w:rsidR="00293625" w:rsidRPr="005672A8">
        <w:rPr>
          <w:rFonts w:ascii="Arial" w:hAnsi="Arial" w:cs="Arial"/>
          <w:szCs w:val="18"/>
        </w:rPr>
        <w:t>UEA</w:t>
      </w:r>
      <w:r w:rsidRPr="005672A8">
        <w:rPr>
          <w:rFonts w:ascii="Arial" w:hAnsi="Arial" w:cs="Arial"/>
          <w:szCs w:val="18"/>
        </w:rPr>
        <w:t xml:space="preserve"> nog niet inhoudelijk op juistheid en rechtmatigheid geverifieerd; dat kan de aanbestedende dienst alleen bij de verklaring van de winnaar(s) van de aanbesteding doen (zie § 2.1.6 en § </w:t>
      </w:r>
      <w:r w:rsidR="00642A91" w:rsidRPr="005672A8">
        <w:rPr>
          <w:rFonts w:ascii="Arial" w:hAnsi="Arial" w:cs="Arial"/>
          <w:szCs w:val="18"/>
        </w:rPr>
        <w:t>3.25</w:t>
      </w:r>
      <w:r w:rsidRPr="005672A8">
        <w:rPr>
          <w:rFonts w:ascii="Arial" w:hAnsi="Arial" w:cs="Arial"/>
          <w:szCs w:val="18"/>
        </w:rPr>
        <w:t>).</w:t>
      </w:r>
    </w:p>
    <w:p w14:paraId="124848C9" w14:textId="407AD5BD" w:rsidR="00A47E4A" w:rsidRPr="005672A8" w:rsidRDefault="00C13CCB" w:rsidP="005A0DD0">
      <w:pPr>
        <w:pStyle w:val="Kop3"/>
      </w:pPr>
      <w:bookmarkStart w:id="52" w:name="_Toc345687457"/>
      <w:bookmarkStart w:id="53" w:name="_Toc43814790"/>
      <w:r w:rsidRPr="005672A8">
        <w:t xml:space="preserve">Beoordeling </w:t>
      </w:r>
      <w:r w:rsidR="00742D1F" w:rsidRPr="005672A8">
        <w:t>P</w:t>
      </w:r>
      <w:r w:rsidRPr="005672A8">
        <w:t xml:space="preserve">rijs en Wens 1 t/m </w:t>
      </w:r>
      <w:bookmarkEnd w:id="52"/>
      <w:r w:rsidR="005672A8" w:rsidRPr="005672A8">
        <w:t>6</w:t>
      </w:r>
      <w:bookmarkEnd w:id="53"/>
    </w:p>
    <w:p w14:paraId="28EF05E8" w14:textId="20FACE9B" w:rsidR="00C13CCB" w:rsidRPr="005672A8" w:rsidRDefault="00C13CCB" w:rsidP="00C13CCB">
      <w:pPr>
        <w:rPr>
          <w:rFonts w:ascii="Arial" w:hAnsi="Arial" w:cs="Arial"/>
          <w:szCs w:val="18"/>
        </w:rPr>
      </w:pPr>
      <w:r w:rsidRPr="005672A8">
        <w:rPr>
          <w:rFonts w:ascii="Arial" w:hAnsi="Arial" w:cs="Arial"/>
          <w:szCs w:val="18"/>
        </w:rPr>
        <w:t xml:space="preserve">Daarna beoordeelt de Aanbestedende dienst het element </w:t>
      </w:r>
      <w:r w:rsidR="00742D1F" w:rsidRPr="005672A8">
        <w:rPr>
          <w:rFonts w:ascii="Arial" w:hAnsi="Arial" w:cs="Arial"/>
          <w:szCs w:val="18"/>
        </w:rPr>
        <w:t>P</w:t>
      </w:r>
      <w:r w:rsidRPr="005672A8">
        <w:rPr>
          <w:rFonts w:ascii="Arial" w:hAnsi="Arial" w:cs="Arial"/>
          <w:szCs w:val="18"/>
        </w:rPr>
        <w:t>rijs (</w:t>
      </w:r>
      <w:r w:rsidR="00742D1F" w:rsidRPr="005672A8">
        <w:rPr>
          <w:rFonts w:ascii="Arial" w:hAnsi="Arial" w:cs="Arial"/>
          <w:szCs w:val="18"/>
        </w:rPr>
        <w:t>W</w:t>
      </w:r>
      <w:r w:rsidRPr="005672A8">
        <w:rPr>
          <w:rFonts w:ascii="Arial" w:hAnsi="Arial" w:cs="Arial"/>
          <w:szCs w:val="18"/>
        </w:rPr>
        <w:t xml:space="preserve">ens </w:t>
      </w:r>
      <w:r w:rsidR="005672A8" w:rsidRPr="005672A8">
        <w:rPr>
          <w:rFonts w:ascii="Arial" w:hAnsi="Arial" w:cs="Arial"/>
          <w:szCs w:val="18"/>
        </w:rPr>
        <w:t>8</w:t>
      </w:r>
      <w:r w:rsidRPr="005672A8">
        <w:rPr>
          <w:rFonts w:ascii="Arial" w:hAnsi="Arial" w:cs="Arial"/>
          <w:szCs w:val="18"/>
        </w:rPr>
        <w:t xml:space="preserve">) en de mate waarin wordt voldaan aan </w:t>
      </w:r>
      <w:r w:rsidR="00742D1F" w:rsidRPr="005672A8">
        <w:rPr>
          <w:rFonts w:ascii="Arial" w:hAnsi="Arial" w:cs="Arial"/>
          <w:szCs w:val="18"/>
        </w:rPr>
        <w:t>W</w:t>
      </w:r>
      <w:r w:rsidRPr="005672A8">
        <w:rPr>
          <w:rFonts w:ascii="Arial" w:hAnsi="Arial" w:cs="Arial"/>
          <w:szCs w:val="18"/>
        </w:rPr>
        <w:t xml:space="preserve">ens 1 tot en met </w:t>
      </w:r>
      <w:r w:rsidR="005672A8" w:rsidRPr="005672A8">
        <w:rPr>
          <w:rFonts w:ascii="Arial" w:hAnsi="Arial" w:cs="Arial"/>
          <w:szCs w:val="18"/>
        </w:rPr>
        <w:t>6</w:t>
      </w:r>
      <w:r w:rsidRPr="005672A8">
        <w:rPr>
          <w:rFonts w:ascii="Arial" w:hAnsi="Arial" w:cs="Arial"/>
          <w:szCs w:val="18"/>
        </w:rPr>
        <w:t xml:space="preserve"> uit het programma van wensen (standaardformulier 2). Deze wensen zijn de </w:t>
      </w:r>
      <w:proofErr w:type="spellStart"/>
      <w:r w:rsidRPr="005672A8">
        <w:rPr>
          <w:rFonts w:ascii="Arial" w:hAnsi="Arial" w:cs="Arial"/>
          <w:szCs w:val="18"/>
        </w:rPr>
        <w:t>subgunningscriteria</w:t>
      </w:r>
      <w:proofErr w:type="spellEnd"/>
      <w:r w:rsidRPr="005672A8">
        <w:rPr>
          <w:rFonts w:ascii="Arial" w:hAnsi="Arial" w:cs="Arial"/>
          <w:szCs w:val="18"/>
        </w:rPr>
        <w:t xml:space="preserve"> op basis waarvan aan de Inschrijvingen, die niet in voorgaande beoordelingsstappen zijn uitgesloten, door de Aanbestedende dienst punten toegekend kunnen worden. In hoofdstuk 6 zijn </w:t>
      </w:r>
      <w:r w:rsidR="00E87D76" w:rsidRPr="005672A8">
        <w:rPr>
          <w:rFonts w:ascii="Arial" w:hAnsi="Arial" w:cs="Arial"/>
          <w:szCs w:val="18"/>
        </w:rPr>
        <w:t>alle</w:t>
      </w:r>
      <w:r w:rsidRPr="005672A8">
        <w:rPr>
          <w:rFonts w:ascii="Arial" w:hAnsi="Arial" w:cs="Arial"/>
          <w:szCs w:val="18"/>
        </w:rPr>
        <w:t xml:space="preserve"> wensen inclusief de maximaal te behalen punten per wens weergegeven en is een verwijzing opgenomen waar deze wensen te vinden zijn. Tevens is in dit hoofdstuk de toekenningsmethodiek nader uitgewerkt.</w:t>
      </w:r>
    </w:p>
    <w:p w14:paraId="74C25BF0" w14:textId="77777777" w:rsidR="00C13CCB" w:rsidRPr="005672A8" w:rsidRDefault="00C13CCB" w:rsidP="00C13CCB">
      <w:pPr>
        <w:rPr>
          <w:rFonts w:ascii="Arial" w:hAnsi="Arial" w:cs="Arial"/>
          <w:szCs w:val="18"/>
        </w:rPr>
      </w:pPr>
    </w:p>
    <w:p w14:paraId="5F4DEB0A" w14:textId="0C59A214" w:rsidR="00C13CCB" w:rsidRPr="005672A8" w:rsidRDefault="00C13CCB" w:rsidP="00C13CCB">
      <w:pPr>
        <w:rPr>
          <w:rFonts w:ascii="Arial" w:hAnsi="Arial" w:cs="Arial"/>
          <w:szCs w:val="18"/>
        </w:rPr>
      </w:pPr>
      <w:r w:rsidRPr="005672A8">
        <w:rPr>
          <w:rFonts w:ascii="Arial" w:hAnsi="Arial" w:cs="Arial"/>
          <w:szCs w:val="18"/>
        </w:rPr>
        <w:t xml:space="preserve">Na de beoordeling van </w:t>
      </w:r>
      <w:r w:rsidR="00742D1F" w:rsidRPr="005672A8">
        <w:rPr>
          <w:rFonts w:ascii="Arial" w:hAnsi="Arial" w:cs="Arial"/>
          <w:szCs w:val="18"/>
        </w:rPr>
        <w:t>P</w:t>
      </w:r>
      <w:r w:rsidRPr="005672A8">
        <w:rPr>
          <w:rFonts w:ascii="Arial" w:hAnsi="Arial" w:cs="Arial"/>
          <w:szCs w:val="18"/>
        </w:rPr>
        <w:t xml:space="preserve">rijs en wens 1 tot en met </w:t>
      </w:r>
      <w:r w:rsidR="005672A8" w:rsidRPr="005672A8">
        <w:rPr>
          <w:rFonts w:ascii="Arial" w:hAnsi="Arial" w:cs="Arial"/>
          <w:szCs w:val="18"/>
        </w:rPr>
        <w:t>6</w:t>
      </w:r>
      <w:r w:rsidRPr="005672A8">
        <w:rPr>
          <w:rFonts w:ascii="Arial" w:hAnsi="Arial" w:cs="Arial"/>
          <w:szCs w:val="18"/>
        </w:rPr>
        <w:t xml:space="preserve"> wordt een rangorde van Inschrijvingen opgesteld. Uitsluitend de twee (2) Inschrijvingen met de hoogste rangorde komen in aanmerking voor gunning. De overige Inschrijvingen worden uitgesloten van verdere deelname aan deze aanbesteding. </w:t>
      </w:r>
    </w:p>
    <w:p w14:paraId="4B3ECB5A" w14:textId="77777777" w:rsidR="00C13CCB" w:rsidRPr="005672A8" w:rsidRDefault="00C13CCB" w:rsidP="00C13CCB">
      <w:pPr>
        <w:rPr>
          <w:rFonts w:ascii="Arial" w:hAnsi="Arial" w:cs="Arial"/>
          <w:szCs w:val="18"/>
        </w:rPr>
      </w:pPr>
    </w:p>
    <w:p w14:paraId="430C2B0A" w14:textId="3EB7C4D8" w:rsidR="00C13CCB" w:rsidRPr="00A94C30" w:rsidRDefault="00C13CCB" w:rsidP="00C13CCB">
      <w:pPr>
        <w:rPr>
          <w:rFonts w:ascii="Arial" w:hAnsi="Arial" w:cs="Arial"/>
          <w:szCs w:val="18"/>
        </w:rPr>
      </w:pPr>
      <w:r w:rsidRPr="005672A8">
        <w:rPr>
          <w:rFonts w:ascii="Arial" w:hAnsi="Arial" w:cs="Arial"/>
          <w:szCs w:val="18"/>
        </w:rPr>
        <w:t xml:space="preserve">De rangorde wordt opgesteld op basis van de </w:t>
      </w:r>
      <w:r w:rsidRPr="005672A8">
        <w:rPr>
          <w:rFonts w:ascii="Arial" w:hAnsi="Arial" w:cs="Arial"/>
          <w:szCs w:val="18"/>
          <w:u w:val="single"/>
        </w:rPr>
        <w:t xml:space="preserve">totaalscore op </w:t>
      </w:r>
      <w:r w:rsidR="00742D1F" w:rsidRPr="005672A8">
        <w:rPr>
          <w:rFonts w:ascii="Arial" w:hAnsi="Arial" w:cs="Arial"/>
          <w:szCs w:val="18"/>
          <w:u w:val="single"/>
        </w:rPr>
        <w:t>Prijs plus W</w:t>
      </w:r>
      <w:r w:rsidRPr="005672A8">
        <w:rPr>
          <w:rFonts w:ascii="Arial" w:hAnsi="Arial" w:cs="Arial"/>
          <w:szCs w:val="18"/>
          <w:u w:val="single"/>
        </w:rPr>
        <w:t xml:space="preserve">ens 1 tot en met </w:t>
      </w:r>
      <w:r w:rsidR="005672A8" w:rsidRPr="005672A8">
        <w:rPr>
          <w:rFonts w:ascii="Arial" w:hAnsi="Arial" w:cs="Arial"/>
          <w:szCs w:val="18"/>
          <w:u w:val="single"/>
        </w:rPr>
        <w:t>6</w:t>
      </w:r>
      <w:r w:rsidRPr="005672A8">
        <w:rPr>
          <w:rFonts w:ascii="Arial" w:hAnsi="Arial" w:cs="Arial"/>
          <w:szCs w:val="18"/>
        </w:rPr>
        <w:t xml:space="preserve">. Indien één of meer Inschrijvingen een identieke totaalscore hebben, dan wordt de onderlinge rangorde voor die Inschrijvingen bepaald op basis van de score op het </w:t>
      </w:r>
      <w:proofErr w:type="spellStart"/>
      <w:r w:rsidRPr="005672A8">
        <w:rPr>
          <w:rFonts w:ascii="Arial" w:hAnsi="Arial" w:cs="Arial"/>
          <w:szCs w:val="18"/>
        </w:rPr>
        <w:t>subcriterium</w:t>
      </w:r>
      <w:proofErr w:type="spellEnd"/>
      <w:r w:rsidRPr="005672A8">
        <w:rPr>
          <w:rFonts w:ascii="Arial" w:hAnsi="Arial" w:cs="Arial"/>
          <w:szCs w:val="18"/>
        </w:rPr>
        <w:t xml:space="preserve"> </w:t>
      </w:r>
      <w:r w:rsidR="00742D1F" w:rsidRPr="005672A8">
        <w:rPr>
          <w:rFonts w:ascii="Arial" w:hAnsi="Arial" w:cs="Arial"/>
          <w:szCs w:val="18"/>
        </w:rPr>
        <w:t xml:space="preserve">Wens 1: </w:t>
      </w:r>
      <w:r w:rsidRPr="005672A8">
        <w:rPr>
          <w:rFonts w:ascii="Arial" w:hAnsi="Arial" w:cs="Arial"/>
          <w:szCs w:val="18"/>
        </w:rPr>
        <w:t xml:space="preserve">“Plan van aanpak </w:t>
      </w:r>
      <w:r w:rsidR="00742D1F" w:rsidRPr="005672A8">
        <w:rPr>
          <w:rFonts w:ascii="Arial" w:hAnsi="Arial" w:cs="Arial"/>
          <w:szCs w:val="18"/>
        </w:rPr>
        <w:t>transitie</w:t>
      </w:r>
      <w:r w:rsidRPr="005672A8">
        <w:rPr>
          <w:rFonts w:ascii="Arial" w:hAnsi="Arial" w:cs="Arial"/>
          <w:szCs w:val="18"/>
        </w:rPr>
        <w:t xml:space="preserve">”. Indien één of meer Inschrijvingen dan nog een identieke totaalscore hebben, dan wordt de onderlinge rangorde voor die Inschrijvingen bepaald op basis van de score op </w:t>
      </w:r>
      <w:r w:rsidR="00742D1F" w:rsidRPr="005672A8">
        <w:rPr>
          <w:rFonts w:ascii="Arial" w:hAnsi="Arial" w:cs="Arial"/>
          <w:szCs w:val="18"/>
        </w:rPr>
        <w:t xml:space="preserve">Wens 2: </w:t>
      </w:r>
      <w:r w:rsidRPr="005672A8">
        <w:rPr>
          <w:rFonts w:ascii="Arial" w:hAnsi="Arial" w:cs="Arial"/>
          <w:szCs w:val="18"/>
        </w:rPr>
        <w:t>”</w:t>
      </w:r>
      <w:r w:rsidR="00742D1F" w:rsidRPr="005672A8">
        <w:rPr>
          <w:rFonts w:ascii="Arial" w:hAnsi="Arial" w:cs="Arial"/>
          <w:szCs w:val="18"/>
        </w:rPr>
        <w:t>Werkwijze</w:t>
      </w:r>
      <w:r w:rsidRPr="005672A8">
        <w:rPr>
          <w:rFonts w:ascii="Arial" w:hAnsi="Arial" w:cs="Arial"/>
          <w:szCs w:val="18"/>
        </w:rPr>
        <w:t xml:space="preserve">”. Mocht er dan nog sprake zijn van een gelijke score, dan zal er een rangorde worden bepaald op basis van loting. Indien de rangorde bestaat uit </w:t>
      </w:r>
      <w:r w:rsidR="00742D1F" w:rsidRPr="005672A8">
        <w:rPr>
          <w:rFonts w:ascii="Arial" w:hAnsi="Arial" w:cs="Arial"/>
          <w:szCs w:val="18"/>
        </w:rPr>
        <w:t>een</w:t>
      </w:r>
      <w:r w:rsidRPr="005672A8">
        <w:rPr>
          <w:rFonts w:ascii="Arial" w:hAnsi="Arial" w:cs="Arial"/>
          <w:szCs w:val="18"/>
        </w:rPr>
        <w:t xml:space="preserve"> (</w:t>
      </w:r>
      <w:r w:rsidR="00742D1F" w:rsidRPr="005672A8">
        <w:rPr>
          <w:rFonts w:ascii="Arial" w:hAnsi="Arial" w:cs="Arial"/>
          <w:szCs w:val="18"/>
        </w:rPr>
        <w:t>1</w:t>
      </w:r>
      <w:r w:rsidRPr="005672A8">
        <w:rPr>
          <w:rFonts w:ascii="Arial" w:hAnsi="Arial" w:cs="Arial"/>
          <w:szCs w:val="18"/>
        </w:rPr>
        <w:t>) Inschrijving, dan gaat de betreffende</w:t>
      </w:r>
      <w:r w:rsidRPr="00A94C30">
        <w:rPr>
          <w:rFonts w:ascii="Arial" w:hAnsi="Arial" w:cs="Arial"/>
          <w:szCs w:val="18"/>
        </w:rPr>
        <w:t xml:space="preserve"> Inschrijving door naar de volgende fase.</w:t>
      </w:r>
    </w:p>
    <w:p w14:paraId="44DBF553" w14:textId="77777777" w:rsidR="00C13CCB" w:rsidRPr="00A94C30" w:rsidRDefault="00C13CCB" w:rsidP="00C13CCB">
      <w:pPr>
        <w:rPr>
          <w:rFonts w:ascii="Arial" w:hAnsi="Arial" w:cs="Arial"/>
          <w:szCs w:val="18"/>
        </w:rPr>
      </w:pPr>
    </w:p>
    <w:p w14:paraId="455F5110" w14:textId="77777777" w:rsidR="00C13CCB" w:rsidRPr="00A94C30" w:rsidRDefault="00C13CCB" w:rsidP="00C13CCB">
      <w:pPr>
        <w:rPr>
          <w:rFonts w:ascii="Arial" w:hAnsi="Arial" w:cs="Arial"/>
          <w:szCs w:val="18"/>
        </w:rPr>
      </w:pPr>
      <w:r w:rsidRPr="00A94C30">
        <w:rPr>
          <w:rFonts w:ascii="Arial" w:hAnsi="Arial" w:cs="Arial"/>
          <w:szCs w:val="18"/>
        </w:rPr>
        <w:lastRenderedPageBreak/>
        <w:t>Alle Inschrijvers worden schriftelijk op de hoogte gesteld van of zij al dan niet behoren tot de Inschrijvers met de twee hoogste rangordes. De datum waarom dit wordt gecommuniceerd kunt u vinden in paragraaf 3.3.</w:t>
      </w:r>
    </w:p>
    <w:p w14:paraId="74B59978" w14:textId="60AF5379" w:rsidR="00C13CCB" w:rsidRPr="005672A8" w:rsidRDefault="00C13CCB" w:rsidP="00C13CCB">
      <w:pPr>
        <w:pStyle w:val="Kop3"/>
        <w:rPr>
          <w:szCs w:val="18"/>
        </w:rPr>
      </w:pPr>
      <w:bookmarkStart w:id="54" w:name="_Toc29560029"/>
      <w:bookmarkStart w:id="55" w:name="_Toc43814791"/>
      <w:r w:rsidRPr="005672A8">
        <w:rPr>
          <w:szCs w:val="18"/>
        </w:rPr>
        <w:t xml:space="preserve">Wens </w:t>
      </w:r>
      <w:r w:rsidR="005672A8" w:rsidRPr="005672A8">
        <w:rPr>
          <w:szCs w:val="18"/>
        </w:rPr>
        <w:t>7</w:t>
      </w:r>
      <w:r w:rsidRPr="005672A8">
        <w:rPr>
          <w:szCs w:val="18"/>
        </w:rPr>
        <w:t xml:space="preserve"> </w:t>
      </w:r>
      <w:r w:rsidR="00742D1F" w:rsidRPr="005672A8">
        <w:rPr>
          <w:szCs w:val="18"/>
        </w:rPr>
        <w:t>(I</w:t>
      </w:r>
      <w:r w:rsidRPr="005672A8">
        <w:rPr>
          <w:szCs w:val="18"/>
        </w:rPr>
        <w:t>nterview)</w:t>
      </w:r>
      <w:bookmarkEnd w:id="54"/>
      <w:bookmarkEnd w:id="55"/>
    </w:p>
    <w:p w14:paraId="7A1D0428" w14:textId="35F454BE" w:rsidR="00B52806" w:rsidRDefault="00C13CCB" w:rsidP="00A47E4A">
      <w:pPr>
        <w:rPr>
          <w:rFonts w:ascii="Arial" w:hAnsi="Arial" w:cs="Arial"/>
          <w:szCs w:val="18"/>
        </w:rPr>
      </w:pPr>
      <w:r w:rsidRPr="005672A8">
        <w:rPr>
          <w:rFonts w:ascii="Arial" w:hAnsi="Arial" w:cs="Arial"/>
          <w:szCs w:val="18"/>
        </w:rPr>
        <w:t xml:space="preserve">Voor de Inschrijvers in de Top-2 beoordeelt de Aanbestedende dienst vervolgens </w:t>
      </w:r>
      <w:r w:rsidR="00E87D76" w:rsidRPr="005672A8">
        <w:rPr>
          <w:rFonts w:ascii="Arial" w:hAnsi="Arial" w:cs="Arial"/>
          <w:szCs w:val="18"/>
        </w:rPr>
        <w:t>W</w:t>
      </w:r>
      <w:r w:rsidRPr="005672A8">
        <w:rPr>
          <w:rFonts w:ascii="Arial" w:hAnsi="Arial" w:cs="Arial"/>
          <w:szCs w:val="18"/>
        </w:rPr>
        <w:t xml:space="preserve">ens </w:t>
      </w:r>
      <w:r w:rsidR="005672A8" w:rsidRPr="005672A8">
        <w:rPr>
          <w:rFonts w:ascii="Arial" w:hAnsi="Arial" w:cs="Arial"/>
          <w:szCs w:val="18"/>
        </w:rPr>
        <w:t>7</w:t>
      </w:r>
      <w:r w:rsidRPr="005672A8">
        <w:rPr>
          <w:rFonts w:ascii="Arial" w:hAnsi="Arial" w:cs="Arial"/>
          <w:szCs w:val="18"/>
        </w:rPr>
        <w:t xml:space="preserve"> uit het programma van wensen (standaardformulier 2). De periode waarin deze beoordeling plaatsvindt vindt u terug in paragraaf 3.3.</w:t>
      </w:r>
    </w:p>
    <w:p w14:paraId="175EE9B7" w14:textId="0DB76E38" w:rsidR="00743291" w:rsidRPr="00710C11" w:rsidRDefault="0088431B" w:rsidP="005A0DD0">
      <w:pPr>
        <w:pStyle w:val="Kop3"/>
      </w:pPr>
      <w:bookmarkStart w:id="56" w:name="_Toc345687459"/>
      <w:bookmarkStart w:id="57" w:name="_Toc43814792"/>
      <w:r w:rsidRPr="00D03858">
        <w:t xml:space="preserve">Economisch meest voordelige </w:t>
      </w:r>
      <w:r w:rsidR="00293625">
        <w:t>Inschrijving</w:t>
      </w:r>
      <w:bookmarkEnd w:id="56"/>
      <w:bookmarkEnd w:id="57"/>
      <w:r w:rsidR="00751990" w:rsidRPr="00D03858">
        <w:t xml:space="preserve"> </w:t>
      </w:r>
    </w:p>
    <w:p w14:paraId="2F38D571" w14:textId="22A19267" w:rsidR="00743291" w:rsidRPr="00D03858" w:rsidRDefault="00743291" w:rsidP="00743291">
      <w:pPr>
        <w:rPr>
          <w:rFonts w:ascii="Arial" w:hAnsi="Arial" w:cs="Arial"/>
          <w:szCs w:val="18"/>
        </w:rPr>
      </w:pPr>
      <w:r w:rsidRPr="00D03858">
        <w:rPr>
          <w:rFonts w:ascii="Arial" w:hAnsi="Arial" w:cs="Arial"/>
          <w:szCs w:val="18"/>
        </w:rPr>
        <w:t xml:space="preserve">Er zal uiteindelijk worden gegund aan </w:t>
      </w:r>
      <w:r w:rsidR="00293625">
        <w:rPr>
          <w:rFonts w:ascii="Arial" w:hAnsi="Arial" w:cs="Arial"/>
          <w:szCs w:val="18"/>
        </w:rPr>
        <w:t>Inschrijver</w:t>
      </w:r>
      <w:r w:rsidRPr="00D03858">
        <w:rPr>
          <w:rFonts w:ascii="Arial" w:hAnsi="Arial" w:cs="Arial"/>
          <w:szCs w:val="18"/>
        </w:rPr>
        <w:t xml:space="preserve"> met de </w:t>
      </w:r>
      <w:r w:rsidR="00293625">
        <w:rPr>
          <w:rFonts w:ascii="Arial" w:hAnsi="Arial" w:cs="Arial"/>
          <w:szCs w:val="18"/>
        </w:rPr>
        <w:t>Inschrijving</w:t>
      </w:r>
      <w:r w:rsidRPr="00D03858">
        <w:rPr>
          <w:rFonts w:ascii="Arial" w:hAnsi="Arial" w:cs="Arial"/>
          <w:szCs w:val="18"/>
        </w:rPr>
        <w:t xml:space="preserve"> die voor de aanbestedende dienst de beste prijs-kwaliteitverhouding oplevert, op basis van de </w:t>
      </w:r>
      <w:proofErr w:type="spellStart"/>
      <w:r w:rsidRPr="00D03858">
        <w:rPr>
          <w:rFonts w:ascii="Arial" w:hAnsi="Arial" w:cs="Arial"/>
          <w:szCs w:val="18"/>
        </w:rPr>
        <w:t>subgunningscriteria</w:t>
      </w:r>
      <w:proofErr w:type="spellEnd"/>
      <w:r w:rsidRPr="00D03858">
        <w:rPr>
          <w:rFonts w:ascii="Arial" w:hAnsi="Arial" w:cs="Arial"/>
          <w:szCs w:val="18"/>
        </w:rPr>
        <w:t xml:space="preserve">, met de daarbij behorende toekenningsmethodiek en weging, die in hoofdstuk 6 is uitgewerkt. De voor de aanbestedende dienst </w:t>
      </w:r>
      <w:r w:rsidR="00293625">
        <w:rPr>
          <w:rFonts w:ascii="Arial" w:hAnsi="Arial" w:cs="Arial"/>
          <w:szCs w:val="18"/>
        </w:rPr>
        <w:t>Inschrijving</w:t>
      </w:r>
      <w:r w:rsidRPr="00D03858">
        <w:rPr>
          <w:rFonts w:ascii="Arial" w:hAnsi="Arial" w:cs="Arial"/>
          <w:szCs w:val="18"/>
        </w:rPr>
        <w:t xml:space="preserve"> met de beste prijs-kwaliteitverhouding is de </w:t>
      </w:r>
      <w:r w:rsidR="00293625">
        <w:rPr>
          <w:rFonts w:ascii="Arial" w:hAnsi="Arial" w:cs="Arial"/>
          <w:szCs w:val="18"/>
        </w:rPr>
        <w:t>Inschrijving</w:t>
      </w:r>
      <w:r w:rsidRPr="00D03858">
        <w:rPr>
          <w:rFonts w:ascii="Arial" w:hAnsi="Arial" w:cs="Arial"/>
          <w:szCs w:val="18"/>
        </w:rPr>
        <w:t xml:space="preserve"> met de hoogste definitieve totale eindscore. De </w:t>
      </w:r>
      <w:r w:rsidR="00293625">
        <w:rPr>
          <w:rFonts w:ascii="Arial" w:hAnsi="Arial" w:cs="Arial"/>
          <w:szCs w:val="18"/>
        </w:rPr>
        <w:t>Inschrijving</w:t>
      </w:r>
      <w:r w:rsidRPr="00D03858">
        <w:rPr>
          <w:rFonts w:ascii="Arial" w:hAnsi="Arial" w:cs="Arial"/>
          <w:szCs w:val="18"/>
        </w:rPr>
        <w:t xml:space="preserve">en die in voorgaande beoordelingsstappen zijn uitgesloten van verdere beoordeling/deelname en door de aanbestedende dienst terzijde zijn gelegd, worden niet verder beoordeeld en kunnen niet als </w:t>
      </w:r>
      <w:r w:rsidR="00293625">
        <w:rPr>
          <w:rFonts w:ascii="Arial" w:hAnsi="Arial" w:cs="Arial"/>
          <w:szCs w:val="18"/>
        </w:rPr>
        <w:t>Inschrijving</w:t>
      </w:r>
      <w:r w:rsidRPr="00D03858">
        <w:rPr>
          <w:rFonts w:ascii="Arial" w:hAnsi="Arial" w:cs="Arial"/>
          <w:szCs w:val="18"/>
        </w:rPr>
        <w:t xml:space="preserve"> met de beste prijs-kwaliteitverhouding worden aangemerkt.</w:t>
      </w:r>
    </w:p>
    <w:p w14:paraId="3261203A" w14:textId="5651F4F6" w:rsidR="00743291" w:rsidRPr="00D03858" w:rsidRDefault="00743291" w:rsidP="00743291">
      <w:pPr>
        <w:rPr>
          <w:rFonts w:ascii="Arial" w:hAnsi="Arial" w:cs="Arial"/>
          <w:szCs w:val="18"/>
        </w:rPr>
      </w:pPr>
      <w:r w:rsidRPr="00D03858">
        <w:rPr>
          <w:rFonts w:ascii="Arial" w:hAnsi="Arial" w:cs="Arial"/>
          <w:szCs w:val="18"/>
        </w:rPr>
        <w:br/>
        <w:t xml:space="preserve">De aanbestedende dienst rondt de definitieve totale eindscore van </w:t>
      </w:r>
      <w:r w:rsidR="00293625">
        <w:rPr>
          <w:rFonts w:ascii="Arial" w:hAnsi="Arial" w:cs="Arial"/>
          <w:szCs w:val="18"/>
        </w:rPr>
        <w:t>Inschrijver</w:t>
      </w:r>
      <w:r w:rsidRPr="00D03858">
        <w:rPr>
          <w:rFonts w:ascii="Arial" w:hAnsi="Arial" w:cs="Arial"/>
          <w:szCs w:val="18"/>
        </w:rPr>
        <w:t xml:space="preserve">s af tot </w:t>
      </w:r>
      <w:r w:rsidR="006D00CB">
        <w:rPr>
          <w:rFonts w:ascii="Arial" w:hAnsi="Arial" w:cs="Arial"/>
          <w:szCs w:val="18"/>
        </w:rPr>
        <w:t>twee cijfers</w:t>
      </w:r>
      <w:r w:rsidRPr="00D03858">
        <w:rPr>
          <w:rFonts w:ascii="Arial" w:hAnsi="Arial" w:cs="Arial"/>
          <w:szCs w:val="18"/>
        </w:rPr>
        <w:t xml:space="preserve"> achter de komma. Tot het bepalen van deze definitieve totale eindscore worden cijfers niet afgerond. De definitieve totale eindscore van een </w:t>
      </w:r>
      <w:r w:rsidR="00293625">
        <w:rPr>
          <w:rFonts w:ascii="Arial" w:hAnsi="Arial" w:cs="Arial"/>
          <w:szCs w:val="18"/>
        </w:rPr>
        <w:t>Inschrijver</w:t>
      </w:r>
      <w:r w:rsidRPr="00D03858">
        <w:rPr>
          <w:rFonts w:ascii="Arial" w:hAnsi="Arial" w:cs="Arial"/>
          <w:szCs w:val="18"/>
        </w:rPr>
        <w:t xml:space="preserve"> bepaalt de positie van de </w:t>
      </w:r>
      <w:r w:rsidR="00293625">
        <w:rPr>
          <w:rFonts w:ascii="Arial" w:hAnsi="Arial" w:cs="Arial"/>
          <w:szCs w:val="18"/>
        </w:rPr>
        <w:t>Inschrijver</w:t>
      </w:r>
      <w:r w:rsidRPr="00D03858">
        <w:rPr>
          <w:rFonts w:ascii="Arial" w:hAnsi="Arial" w:cs="Arial"/>
          <w:szCs w:val="18"/>
        </w:rPr>
        <w:t xml:space="preserve"> in de rangorde. Indien twee of meer </w:t>
      </w:r>
      <w:r w:rsidR="00293625">
        <w:rPr>
          <w:rFonts w:ascii="Arial" w:hAnsi="Arial" w:cs="Arial"/>
          <w:szCs w:val="18"/>
        </w:rPr>
        <w:t>Inschrijver</w:t>
      </w:r>
      <w:r w:rsidRPr="00D03858">
        <w:rPr>
          <w:rFonts w:ascii="Arial" w:hAnsi="Arial" w:cs="Arial"/>
          <w:szCs w:val="18"/>
        </w:rPr>
        <w:t xml:space="preserve">s een gelijke definitieve totale eindscore hebben behaald en dit tot gevolg heeft dat de aanbestedende dienst aan meer dan het gewenste aantal </w:t>
      </w:r>
      <w:r w:rsidR="00293625">
        <w:rPr>
          <w:rFonts w:ascii="Arial" w:hAnsi="Arial" w:cs="Arial"/>
          <w:szCs w:val="18"/>
        </w:rPr>
        <w:t>Inschrijver</w:t>
      </w:r>
      <w:r w:rsidRPr="00D03858">
        <w:rPr>
          <w:rFonts w:ascii="Arial" w:hAnsi="Arial" w:cs="Arial"/>
          <w:szCs w:val="18"/>
        </w:rPr>
        <w:t xml:space="preserve">s zou moeten gunnen, zal de aanbestedende dienst gunnen aan de </w:t>
      </w:r>
      <w:r w:rsidR="00293625">
        <w:rPr>
          <w:rFonts w:ascii="Arial" w:hAnsi="Arial" w:cs="Arial"/>
          <w:szCs w:val="18"/>
        </w:rPr>
        <w:t>Inschrijver</w:t>
      </w:r>
      <w:r w:rsidRPr="00D03858">
        <w:rPr>
          <w:rFonts w:ascii="Arial" w:hAnsi="Arial" w:cs="Arial"/>
          <w:szCs w:val="18"/>
        </w:rPr>
        <w:t xml:space="preserve">(s) met de hoogste eindscore voor het </w:t>
      </w:r>
      <w:proofErr w:type="spellStart"/>
      <w:r w:rsidRPr="00AD2431">
        <w:rPr>
          <w:rFonts w:ascii="Arial" w:hAnsi="Arial" w:cs="Arial"/>
          <w:szCs w:val="18"/>
        </w:rPr>
        <w:t>subgunningscriterium</w:t>
      </w:r>
      <w:proofErr w:type="spellEnd"/>
      <w:r w:rsidRPr="00AD2431">
        <w:rPr>
          <w:rFonts w:ascii="Arial" w:hAnsi="Arial" w:cs="Arial"/>
          <w:szCs w:val="18"/>
        </w:rPr>
        <w:t xml:space="preserve"> </w:t>
      </w:r>
      <w:r w:rsidR="00C27B9C" w:rsidRPr="00AD2431">
        <w:rPr>
          <w:rFonts w:ascii="Arial" w:hAnsi="Arial" w:cs="Arial"/>
          <w:szCs w:val="18"/>
        </w:rPr>
        <w:t>”Plan van aanpak transitie”.</w:t>
      </w:r>
      <w:r w:rsidRPr="00AD2431">
        <w:rPr>
          <w:rFonts w:ascii="Arial" w:hAnsi="Arial" w:cs="Arial"/>
          <w:szCs w:val="18"/>
        </w:rPr>
        <w:t xml:space="preserve"> In het</w:t>
      </w:r>
      <w:r w:rsidRPr="00D03858">
        <w:rPr>
          <w:rFonts w:ascii="Arial" w:hAnsi="Arial" w:cs="Arial"/>
          <w:szCs w:val="18"/>
        </w:rPr>
        <w:t xml:space="preserve"> geval de hoogst scorende </w:t>
      </w:r>
      <w:r w:rsidR="00293625">
        <w:rPr>
          <w:rFonts w:ascii="Arial" w:hAnsi="Arial" w:cs="Arial"/>
          <w:szCs w:val="18"/>
        </w:rPr>
        <w:t>Inschrijver</w:t>
      </w:r>
      <w:r w:rsidRPr="00D03858">
        <w:rPr>
          <w:rFonts w:ascii="Arial" w:hAnsi="Arial" w:cs="Arial"/>
          <w:szCs w:val="18"/>
        </w:rPr>
        <w:t xml:space="preserve">s ook op dit </w:t>
      </w:r>
      <w:proofErr w:type="spellStart"/>
      <w:r w:rsidRPr="00D03858">
        <w:rPr>
          <w:rFonts w:ascii="Arial" w:hAnsi="Arial" w:cs="Arial"/>
          <w:szCs w:val="18"/>
        </w:rPr>
        <w:t>subgunningscriterium</w:t>
      </w:r>
      <w:proofErr w:type="spellEnd"/>
      <w:r w:rsidRPr="00D03858">
        <w:rPr>
          <w:rFonts w:ascii="Arial" w:hAnsi="Arial" w:cs="Arial"/>
          <w:szCs w:val="18"/>
        </w:rPr>
        <w:t xml:space="preserve"> een gelijke score hebben behaald, zal middels loting worden bepaald aan welk van die </w:t>
      </w:r>
      <w:r w:rsidR="00293625">
        <w:rPr>
          <w:rFonts w:ascii="Arial" w:hAnsi="Arial" w:cs="Arial"/>
          <w:szCs w:val="18"/>
        </w:rPr>
        <w:t>Inschrijver</w:t>
      </w:r>
      <w:r w:rsidRPr="00D03858">
        <w:rPr>
          <w:rFonts w:ascii="Arial" w:hAnsi="Arial" w:cs="Arial"/>
          <w:szCs w:val="18"/>
        </w:rPr>
        <w:t xml:space="preserve">s de opdracht gegund zal worden. </w:t>
      </w:r>
    </w:p>
    <w:p w14:paraId="22CAB2E4" w14:textId="3CB0B2A3" w:rsidR="007D5D2C" w:rsidRPr="005A0DD0" w:rsidRDefault="00D65999" w:rsidP="005A0DD0">
      <w:pPr>
        <w:pStyle w:val="Kop3"/>
      </w:pPr>
      <w:bookmarkStart w:id="58" w:name="_Toc43814793"/>
      <w:r w:rsidRPr="005A0DD0">
        <w:t>Verificatieronde</w:t>
      </w:r>
      <w:bookmarkEnd w:id="58"/>
    </w:p>
    <w:p w14:paraId="3D837627" w14:textId="5E3F4EB7" w:rsidR="00751990" w:rsidRPr="00D03858" w:rsidRDefault="006D00CB" w:rsidP="00572A2B">
      <w:pPr>
        <w:rPr>
          <w:rFonts w:ascii="Arial" w:hAnsi="Arial" w:cs="Arial"/>
          <w:szCs w:val="18"/>
        </w:rPr>
      </w:pPr>
      <w:r>
        <w:rPr>
          <w:rFonts w:ascii="Arial" w:hAnsi="Arial" w:cs="Arial"/>
          <w:szCs w:val="18"/>
        </w:rPr>
        <w:t xml:space="preserve">Alvorens tot gunning wordt </w:t>
      </w:r>
      <w:r w:rsidR="00D248A4">
        <w:rPr>
          <w:rFonts w:ascii="Arial" w:hAnsi="Arial" w:cs="Arial"/>
          <w:szCs w:val="18"/>
        </w:rPr>
        <w:t>o</w:t>
      </w:r>
      <w:r w:rsidR="00AC01B5">
        <w:rPr>
          <w:rFonts w:ascii="Arial" w:hAnsi="Arial" w:cs="Arial"/>
          <w:szCs w:val="18"/>
        </w:rPr>
        <w:t xml:space="preserve">vergegaan </w:t>
      </w:r>
      <w:r>
        <w:rPr>
          <w:rFonts w:ascii="Arial" w:hAnsi="Arial" w:cs="Arial"/>
          <w:szCs w:val="18"/>
        </w:rPr>
        <w:t xml:space="preserve">zal er een </w:t>
      </w:r>
      <w:r w:rsidR="000A1EB5">
        <w:rPr>
          <w:rFonts w:ascii="Arial" w:hAnsi="Arial" w:cs="Arial"/>
          <w:szCs w:val="18"/>
        </w:rPr>
        <w:t xml:space="preserve">eventueel een </w:t>
      </w:r>
      <w:r>
        <w:rPr>
          <w:rFonts w:ascii="Arial" w:hAnsi="Arial" w:cs="Arial"/>
          <w:szCs w:val="18"/>
        </w:rPr>
        <w:t xml:space="preserve">verificatieronde </w:t>
      </w:r>
      <w:r w:rsidRPr="00812915">
        <w:rPr>
          <w:rFonts w:ascii="Arial" w:hAnsi="Arial" w:cs="Arial"/>
          <w:szCs w:val="18"/>
        </w:rPr>
        <w:t xml:space="preserve">plaatsvinden, </w:t>
      </w:r>
      <w:r w:rsidRPr="000A1EB5">
        <w:rPr>
          <w:rFonts w:ascii="Arial" w:hAnsi="Arial" w:cs="Arial"/>
          <w:szCs w:val="18"/>
        </w:rPr>
        <w:t>zie § 3.2</w:t>
      </w:r>
      <w:r w:rsidR="000A1EB5" w:rsidRPr="000A1EB5">
        <w:rPr>
          <w:rFonts w:ascii="Arial" w:hAnsi="Arial" w:cs="Arial"/>
          <w:szCs w:val="18"/>
        </w:rPr>
        <w:t>5</w:t>
      </w:r>
      <w:r>
        <w:rPr>
          <w:rFonts w:ascii="Arial" w:hAnsi="Arial" w:cs="Arial"/>
          <w:szCs w:val="18"/>
        </w:rPr>
        <w:t xml:space="preserve">. Het deelnemen aan de verificatieronde is verplicht voor de daarvoor in aanmerking komende partij. Het niet voldoen aan deze verplichting leidt tot uitsluiting en daarmee aan verdere deelname aan deze aanbesteding.  </w:t>
      </w:r>
    </w:p>
    <w:p w14:paraId="77588B95" w14:textId="77777777" w:rsidR="00751990" w:rsidRPr="00D03858" w:rsidRDefault="00751990" w:rsidP="005A0DD0">
      <w:pPr>
        <w:pStyle w:val="Kop3"/>
      </w:pPr>
      <w:bookmarkStart w:id="59" w:name="_Toc345687460"/>
      <w:bookmarkStart w:id="60" w:name="_Toc43814794"/>
      <w:r w:rsidRPr="00D03858">
        <w:t>Nadere toetsing van bewijsmiddelen</w:t>
      </w:r>
      <w:bookmarkEnd w:id="59"/>
      <w:bookmarkEnd w:id="60"/>
    </w:p>
    <w:p w14:paraId="1AEFD608" w14:textId="48293DC4" w:rsidR="00751990" w:rsidRPr="00D03858" w:rsidRDefault="00751990" w:rsidP="00751990">
      <w:pPr>
        <w:rPr>
          <w:rFonts w:ascii="Arial" w:hAnsi="Arial" w:cs="Arial"/>
          <w:szCs w:val="18"/>
        </w:rPr>
      </w:pPr>
      <w:r w:rsidRPr="00D03858">
        <w:rPr>
          <w:rFonts w:ascii="Arial" w:hAnsi="Arial" w:cs="Arial"/>
          <w:szCs w:val="18"/>
        </w:rPr>
        <w:t xml:space="preserve">De aanbestedende dienst kan van de winnende </w:t>
      </w:r>
      <w:r w:rsidR="00293625">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een of meer bewijsmiddelen verlangen</w:t>
      </w:r>
      <w:r w:rsidR="004F18AC" w:rsidRPr="00D03858">
        <w:rPr>
          <w:rFonts w:ascii="Arial" w:hAnsi="Arial" w:cs="Arial"/>
          <w:szCs w:val="18"/>
        </w:rPr>
        <w:t xml:space="preserve"> (zie </w:t>
      </w:r>
      <w:r w:rsidR="004F18AC" w:rsidRPr="000A1EB5">
        <w:rPr>
          <w:rFonts w:ascii="Arial" w:hAnsi="Arial" w:cs="Arial"/>
          <w:szCs w:val="18"/>
        </w:rPr>
        <w:t xml:space="preserve">§ </w:t>
      </w:r>
      <w:r w:rsidR="00642A91" w:rsidRPr="000A1EB5">
        <w:rPr>
          <w:rFonts w:ascii="Arial" w:hAnsi="Arial" w:cs="Arial"/>
          <w:szCs w:val="18"/>
        </w:rPr>
        <w:t>3.25</w:t>
      </w:r>
      <w:r w:rsidR="004F18AC" w:rsidRPr="00D03858">
        <w:rPr>
          <w:rFonts w:ascii="Arial" w:hAnsi="Arial" w:cs="Arial"/>
          <w:szCs w:val="18"/>
        </w:rPr>
        <w:t xml:space="preserve">). </w:t>
      </w:r>
      <w:r w:rsidR="0088431B" w:rsidRPr="00D03858">
        <w:rPr>
          <w:rFonts w:ascii="Arial" w:hAnsi="Arial" w:cs="Arial"/>
          <w:szCs w:val="18"/>
        </w:rPr>
        <w:t>De aanbestedende dienst is hiertoe echter niet verplicht.</w:t>
      </w:r>
      <w:r w:rsidRPr="00D03858">
        <w:rPr>
          <w:rFonts w:ascii="Arial" w:hAnsi="Arial" w:cs="Arial"/>
          <w:szCs w:val="18"/>
        </w:rPr>
        <w:t xml:space="preserve"> De bewijsmiddelen dienen aan te tonen dat de </w:t>
      </w:r>
      <w:r w:rsidR="00293625">
        <w:rPr>
          <w:rFonts w:ascii="Arial" w:hAnsi="Arial" w:cs="Arial"/>
          <w:szCs w:val="18"/>
        </w:rPr>
        <w:t>Inschrijver</w:t>
      </w:r>
      <w:r w:rsidRPr="00D03858">
        <w:rPr>
          <w:rFonts w:ascii="Arial" w:hAnsi="Arial" w:cs="Arial"/>
          <w:szCs w:val="18"/>
        </w:rPr>
        <w:t xml:space="preserve"> voldoet aan het gestelde in </w:t>
      </w:r>
      <w:r w:rsidR="007619F6" w:rsidRPr="00D03858">
        <w:rPr>
          <w:rFonts w:ascii="Arial" w:hAnsi="Arial" w:cs="Arial"/>
          <w:szCs w:val="18"/>
        </w:rPr>
        <w:t>het</w:t>
      </w:r>
      <w:r w:rsidRPr="00D03858">
        <w:rPr>
          <w:rFonts w:ascii="Arial" w:hAnsi="Arial" w:cs="Arial"/>
          <w:szCs w:val="18"/>
        </w:rPr>
        <w:t xml:space="preserve"> </w:t>
      </w:r>
      <w:r w:rsidR="00293625">
        <w:rPr>
          <w:rFonts w:ascii="Arial" w:hAnsi="Arial" w:cs="Arial"/>
          <w:szCs w:val="18"/>
        </w:rPr>
        <w:t>UEA</w:t>
      </w:r>
      <w:r w:rsidRPr="00D03858">
        <w:rPr>
          <w:rFonts w:ascii="Arial" w:hAnsi="Arial" w:cs="Arial"/>
          <w:szCs w:val="18"/>
        </w:rPr>
        <w:t xml:space="preserve">. De </w:t>
      </w:r>
      <w:r w:rsidR="003F3056" w:rsidRPr="00D03858">
        <w:rPr>
          <w:rFonts w:ascii="Arial" w:hAnsi="Arial" w:cs="Arial"/>
          <w:szCs w:val="18"/>
        </w:rPr>
        <w:t xml:space="preserve">informatie betreffende de op te vragen </w:t>
      </w:r>
      <w:r w:rsidRPr="00D03858">
        <w:rPr>
          <w:rFonts w:ascii="Arial" w:hAnsi="Arial" w:cs="Arial"/>
          <w:szCs w:val="18"/>
        </w:rPr>
        <w:t xml:space="preserve">bewijsmiddelen omtrent </w:t>
      </w:r>
      <w:r w:rsidR="003F3056" w:rsidRPr="00D03858">
        <w:rPr>
          <w:rFonts w:ascii="Arial" w:hAnsi="Arial" w:cs="Arial"/>
          <w:szCs w:val="18"/>
        </w:rPr>
        <w:t>het</w:t>
      </w:r>
      <w:r w:rsidRPr="00D03858">
        <w:rPr>
          <w:rFonts w:ascii="Arial" w:hAnsi="Arial" w:cs="Arial"/>
          <w:szCs w:val="18"/>
        </w:rPr>
        <w:t xml:space="preserve"> </w:t>
      </w:r>
      <w:r w:rsidR="00293625">
        <w:rPr>
          <w:rFonts w:ascii="Arial" w:hAnsi="Arial" w:cs="Arial"/>
          <w:szCs w:val="18"/>
        </w:rPr>
        <w:t>UEA</w:t>
      </w:r>
      <w:r w:rsidRPr="00D03858">
        <w:rPr>
          <w:rFonts w:ascii="Arial" w:hAnsi="Arial" w:cs="Arial"/>
          <w:szCs w:val="18"/>
        </w:rPr>
        <w:t xml:space="preserve"> zijn opgenomen in </w:t>
      </w:r>
      <w:r w:rsidRPr="000A1EB5">
        <w:rPr>
          <w:rFonts w:ascii="Arial" w:hAnsi="Arial" w:cs="Arial"/>
          <w:szCs w:val="18"/>
        </w:rPr>
        <w:t>hoofdstuk 4</w:t>
      </w:r>
      <w:r w:rsidRPr="00D03858">
        <w:rPr>
          <w:rFonts w:ascii="Arial" w:hAnsi="Arial" w:cs="Arial"/>
          <w:szCs w:val="18"/>
        </w:rPr>
        <w:t xml:space="preserve">. </w:t>
      </w:r>
    </w:p>
    <w:p w14:paraId="7DF2B0F7" w14:textId="1430D945" w:rsidR="00E514DF" w:rsidRPr="00D03858" w:rsidRDefault="00751990" w:rsidP="00751990">
      <w:pPr>
        <w:rPr>
          <w:rFonts w:ascii="Arial" w:hAnsi="Arial" w:cs="Arial"/>
          <w:szCs w:val="18"/>
        </w:rPr>
      </w:pPr>
      <w:r w:rsidRPr="00D03858">
        <w:rPr>
          <w:rFonts w:ascii="Arial" w:hAnsi="Arial" w:cs="Arial"/>
          <w:szCs w:val="18"/>
        </w:rPr>
        <w:t xml:space="preserve">De bewijsmiddelen dienen binnen 20 dagen na eerste verzoek hiertoe van de aanbestedende dienst, door de </w:t>
      </w:r>
      <w:r w:rsidR="00A23394" w:rsidRPr="00D03858">
        <w:rPr>
          <w:rFonts w:ascii="Arial" w:hAnsi="Arial" w:cs="Arial"/>
          <w:szCs w:val="18"/>
        </w:rPr>
        <w:t xml:space="preserve">winnende </w:t>
      </w:r>
      <w:r w:rsidR="00293625">
        <w:rPr>
          <w:rFonts w:ascii="Arial" w:hAnsi="Arial" w:cs="Arial"/>
          <w:szCs w:val="18"/>
        </w:rPr>
        <w:t>Inschrijver</w:t>
      </w:r>
      <w:r w:rsidRPr="00D03858">
        <w:rPr>
          <w:rFonts w:ascii="Arial" w:hAnsi="Arial" w:cs="Arial"/>
          <w:szCs w:val="18"/>
        </w:rPr>
        <w:t xml:space="preserve"> aan de aanbestedende dienst te worden aangeleverd. Het niet (tijdig) overleggen van de juiste en geldige bewijsmiddelen door de </w:t>
      </w:r>
      <w:r w:rsidR="00293625">
        <w:rPr>
          <w:rFonts w:ascii="Arial" w:hAnsi="Arial" w:cs="Arial"/>
          <w:szCs w:val="18"/>
        </w:rPr>
        <w:t>Inschrijver</w:t>
      </w:r>
      <w:r w:rsidRPr="00D03858">
        <w:rPr>
          <w:rFonts w:ascii="Arial" w:hAnsi="Arial" w:cs="Arial"/>
          <w:szCs w:val="18"/>
        </w:rPr>
        <w:t xml:space="preserve"> </w:t>
      </w:r>
      <w:r w:rsidR="00043103" w:rsidRPr="00D03858">
        <w:rPr>
          <w:rFonts w:ascii="Arial" w:hAnsi="Arial" w:cs="Arial"/>
          <w:szCs w:val="18"/>
        </w:rPr>
        <w:t>kan</w:t>
      </w:r>
      <w:r w:rsidRPr="00D03858">
        <w:rPr>
          <w:rFonts w:ascii="Arial" w:hAnsi="Arial" w:cs="Arial"/>
          <w:szCs w:val="18"/>
        </w:rPr>
        <w:t xml:space="preserve"> </w:t>
      </w:r>
      <w:r w:rsidR="00ED04C6" w:rsidRPr="00D03858">
        <w:rPr>
          <w:rFonts w:ascii="Arial" w:hAnsi="Arial" w:cs="Arial"/>
          <w:szCs w:val="18"/>
        </w:rPr>
        <w:t xml:space="preserve">alsnog </w:t>
      </w:r>
      <w:r w:rsidR="00043103" w:rsidRPr="00D03858">
        <w:rPr>
          <w:rFonts w:ascii="Arial" w:hAnsi="Arial" w:cs="Arial"/>
          <w:szCs w:val="18"/>
        </w:rPr>
        <w:t xml:space="preserve">leiden </w:t>
      </w:r>
      <w:r w:rsidRPr="00D03858">
        <w:rPr>
          <w:rFonts w:ascii="Arial" w:hAnsi="Arial" w:cs="Arial"/>
          <w:szCs w:val="18"/>
        </w:rPr>
        <w:t xml:space="preserve">tot uitsluiting van de betreffende </w:t>
      </w:r>
      <w:r w:rsidR="00293625">
        <w:rPr>
          <w:rFonts w:ascii="Arial" w:hAnsi="Arial" w:cs="Arial"/>
          <w:szCs w:val="18"/>
        </w:rPr>
        <w:t>Inschrijver</w:t>
      </w:r>
      <w:r w:rsidRPr="00D03858">
        <w:rPr>
          <w:rFonts w:ascii="Arial" w:hAnsi="Arial" w:cs="Arial"/>
          <w:szCs w:val="18"/>
        </w:rPr>
        <w:t xml:space="preserve"> in de aanbestedingsprocedure. </w:t>
      </w:r>
      <w:r w:rsidR="00E514DF" w:rsidRPr="00D03858">
        <w:rPr>
          <w:rFonts w:ascii="Arial" w:hAnsi="Arial" w:cs="Arial"/>
          <w:szCs w:val="18"/>
        </w:rPr>
        <w:t xml:space="preserve">De </w:t>
      </w:r>
      <w:r w:rsidR="00293625">
        <w:rPr>
          <w:rFonts w:ascii="Arial" w:hAnsi="Arial" w:cs="Arial"/>
          <w:szCs w:val="18"/>
        </w:rPr>
        <w:t>Inschrijver</w:t>
      </w:r>
      <w:r w:rsidR="00E514DF" w:rsidRPr="00D03858">
        <w:rPr>
          <w:rFonts w:ascii="Arial" w:hAnsi="Arial" w:cs="Arial"/>
          <w:szCs w:val="18"/>
        </w:rPr>
        <w:t xml:space="preserve"> komt dan niet voor definitieve gunning in aanmerking. </w:t>
      </w:r>
      <w:r w:rsidR="0060619F" w:rsidRPr="00D03858">
        <w:rPr>
          <w:rFonts w:ascii="Arial" w:hAnsi="Arial" w:cs="Arial"/>
          <w:szCs w:val="18"/>
        </w:rPr>
        <w:t>Dat geldt ook indien op basis van de overgelegde bewijsmiddelen blijkt dat de eigen verklaring</w:t>
      </w:r>
      <w:r w:rsidR="003F3056" w:rsidRPr="00D03858">
        <w:rPr>
          <w:rFonts w:ascii="Arial" w:hAnsi="Arial" w:cs="Arial"/>
          <w:szCs w:val="18"/>
        </w:rPr>
        <w:t>(</w:t>
      </w:r>
      <w:r w:rsidR="0060619F" w:rsidRPr="00D03858">
        <w:rPr>
          <w:rFonts w:ascii="Arial" w:hAnsi="Arial" w:cs="Arial"/>
          <w:szCs w:val="18"/>
        </w:rPr>
        <w:t>en</w:t>
      </w:r>
      <w:r w:rsidR="003F3056" w:rsidRPr="00D03858">
        <w:rPr>
          <w:rFonts w:ascii="Arial" w:hAnsi="Arial" w:cs="Arial"/>
          <w:szCs w:val="18"/>
        </w:rPr>
        <w:t>)</w:t>
      </w:r>
      <w:r w:rsidR="0060619F" w:rsidRPr="00D03858">
        <w:rPr>
          <w:rFonts w:ascii="Arial" w:hAnsi="Arial" w:cs="Arial"/>
          <w:szCs w:val="18"/>
        </w:rPr>
        <w:t xml:space="preserve"> van </w:t>
      </w:r>
      <w:r w:rsidR="00293625">
        <w:rPr>
          <w:rFonts w:ascii="Arial" w:hAnsi="Arial" w:cs="Arial"/>
          <w:szCs w:val="18"/>
        </w:rPr>
        <w:t>Inschrijver</w:t>
      </w:r>
      <w:r w:rsidR="0060619F" w:rsidRPr="00D03858">
        <w:rPr>
          <w:rFonts w:ascii="Arial" w:hAnsi="Arial" w:cs="Arial"/>
          <w:szCs w:val="18"/>
        </w:rPr>
        <w:t xml:space="preserve"> niet door een rechtsgeldig bevoegde vertegenwoordiger namens </w:t>
      </w:r>
      <w:r w:rsidR="00293625">
        <w:rPr>
          <w:rFonts w:ascii="Arial" w:hAnsi="Arial" w:cs="Arial"/>
          <w:szCs w:val="18"/>
        </w:rPr>
        <w:t>Inschrijver</w:t>
      </w:r>
      <w:r w:rsidR="0060619F" w:rsidRPr="00D03858">
        <w:rPr>
          <w:rFonts w:ascii="Arial" w:hAnsi="Arial" w:cs="Arial"/>
          <w:szCs w:val="18"/>
        </w:rPr>
        <w:t xml:space="preserve"> </w:t>
      </w:r>
      <w:r w:rsidR="00E514DF" w:rsidRPr="00D03858">
        <w:rPr>
          <w:rFonts w:ascii="Arial" w:hAnsi="Arial" w:cs="Arial"/>
          <w:szCs w:val="18"/>
        </w:rPr>
        <w:t>zijn</w:t>
      </w:r>
      <w:r w:rsidR="000B77FB" w:rsidRPr="00D03858">
        <w:rPr>
          <w:rFonts w:ascii="Arial" w:hAnsi="Arial" w:cs="Arial"/>
          <w:szCs w:val="18"/>
        </w:rPr>
        <w:t xml:space="preserve"> </w:t>
      </w:r>
      <w:r w:rsidR="0060619F" w:rsidRPr="00D03858">
        <w:rPr>
          <w:rFonts w:ascii="Arial" w:hAnsi="Arial" w:cs="Arial"/>
          <w:szCs w:val="18"/>
        </w:rPr>
        <w:t>ondertekend.</w:t>
      </w:r>
      <w:r w:rsidRPr="00D03858">
        <w:rPr>
          <w:rFonts w:ascii="Arial" w:hAnsi="Arial" w:cs="Arial"/>
          <w:szCs w:val="18"/>
        </w:rPr>
        <w:t xml:space="preserve"> </w:t>
      </w:r>
    </w:p>
    <w:p w14:paraId="627BFF8B" w14:textId="602359D4" w:rsidR="00751990" w:rsidRPr="00D03858" w:rsidRDefault="00E514DF" w:rsidP="00751990">
      <w:pPr>
        <w:rPr>
          <w:rFonts w:ascii="Arial" w:hAnsi="Arial" w:cs="Arial"/>
          <w:szCs w:val="18"/>
        </w:rPr>
      </w:pPr>
      <w:r w:rsidRPr="00D03858">
        <w:rPr>
          <w:rFonts w:ascii="Arial" w:hAnsi="Arial" w:cs="Arial"/>
          <w:szCs w:val="18"/>
        </w:rPr>
        <w:t xml:space="preserve">Ingeval </w:t>
      </w:r>
      <w:r w:rsidR="00797068" w:rsidRPr="00D03858">
        <w:rPr>
          <w:rFonts w:ascii="Arial" w:hAnsi="Arial" w:cs="Arial"/>
          <w:szCs w:val="18"/>
        </w:rPr>
        <w:t xml:space="preserve">een </w:t>
      </w:r>
      <w:r w:rsidR="00293625">
        <w:rPr>
          <w:rFonts w:ascii="Arial" w:hAnsi="Arial" w:cs="Arial"/>
          <w:szCs w:val="18"/>
        </w:rPr>
        <w:t>Inschrijver</w:t>
      </w:r>
      <w:r w:rsidRPr="00D03858">
        <w:rPr>
          <w:rFonts w:ascii="Arial" w:hAnsi="Arial" w:cs="Arial"/>
          <w:szCs w:val="18"/>
        </w:rPr>
        <w:t xml:space="preserve"> niet voor definitieve gunning in aanmerking komt, ontvangen a</w:t>
      </w:r>
      <w:r w:rsidR="00965054" w:rsidRPr="00D03858">
        <w:rPr>
          <w:rFonts w:ascii="Arial" w:hAnsi="Arial" w:cs="Arial"/>
          <w:szCs w:val="18"/>
        </w:rPr>
        <w:t xml:space="preserve">lle </w:t>
      </w:r>
      <w:r w:rsidR="00293625">
        <w:rPr>
          <w:rFonts w:ascii="Arial" w:hAnsi="Arial" w:cs="Arial"/>
          <w:szCs w:val="18"/>
        </w:rPr>
        <w:t>Inschrijver</w:t>
      </w:r>
      <w:r w:rsidR="00965054" w:rsidRPr="00D03858">
        <w:rPr>
          <w:rFonts w:ascii="Arial" w:hAnsi="Arial" w:cs="Arial"/>
          <w:szCs w:val="18"/>
        </w:rPr>
        <w:t xml:space="preserve">s </w:t>
      </w:r>
      <w:r w:rsidRPr="00D03858">
        <w:rPr>
          <w:rFonts w:ascii="Arial" w:hAnsi="Arial" w:cs="Arial"/>
          <w:szCs w:val="18"/>
        </w:rPr>
        <w:t>een</w:t>
      </w:r>
      <w:r w:rsidR="00751990" w:rsidRPr="00D03858">
        <w:rPr>
          <w:rFonts w:ascii="Arial" w:hAnsi="Arial" w:cs="Arial"/>
          <w:szCs w:val="18"/>
        </w:rPr>
        <w:t xml:space="preserve"> bericht over de gevolgen hiervan voor de gunning.</w:t>
      </w:r>
    </w:p>
    <w:p w14:paraId="2355522D" w14:textId="77777777" w:rsidR="00826AB4" w:rsidRPr="00D03858" w:rsidRDefault="00751990" w:rsidP="005471FE">
      <w:pPr>
        <w:pStyle w:val="Kop1"/>
        <w:rPr>
          <w:rFonts w:ascii="Arial" w:hAnsi="Arial"/>
          <w:sz w:val="18"/>
          <w:szCs w:val="18"/>
        </w:rPr>
      </w:pPr>
      <w:r w:rsidRPr="00D03858">
        <w:rPr>
          <w:rFonts w:ascii="Arial" w:hAnsi="Arial"/>
          <w:sz w:val="18"/>
          <w:szCs w:val="18"/>
        </w:rPr>
        <w:br w:type="page"/>
      </w:r>
      <w:bookmarkStart w:id="61" w:name="_Toc345687463"/>
      <w:bookmarkStart w:id="62" w:name="_Toc43814795"/>
      <w:r w:rsidR="00C1248E" w:rsidRPr="00D03858">
        <w:rPr>
          <w:rFonts w:ascii="Arial" w:hAnsi="Arial"/>
          <w:sz w:val="18"/>
          <w:szCs w:val="18"/>
        </w:rPr>
        <w:lastRenderedPageBreak/>
        <w:t>Procedurele bepalingen en voorschriften</w:t>
      </w:r>
      <w:bookmarkEnd w:id="61"/>
      <w:bookmarkEnd w:id="62"/>
      <w:r w:rsidR="006956E1" w:rsidRPr="00D03858">
        <w:rPr>
          <w:rFonts w:ascii="Arial" w:hAnsi="Arial"/>
          <w:sz w:val="18"/>
          <w:szCs w:val="18"/>
        </w:rPr>
        <w:br/>
      </w:r>
    </w:p>
    <w:p w14:paraId="1B3E3ED3" w14:textId="77777777" w:rsidR="00826AB4" w:rsidRPr="00D03858" w:rsidRDefault="00826AB4" w:rsidP="005323C2">
      <w:pPr>
        <w:pStyle w:val="Kop2"/>
        <w:tabs>
          <w:tab w:val="left" w:pos="540"/>
        </w:tabs>
        <w:rPr>
          <w:rFonts w:ascii="Arial" w:hAnsi="Arial"/>
          <w:szCs w:val="18"/>
        </w:rPr>
      </w:pPr>
      <w:bookmarkStart w:id="63" w:name="_Toc345687464"/>
      <w:bookmarkStart w:id="64" w:name="_Toc43814796"/>
      <w:r w:rsidRPr="00D03858">
        <w:rPr>
          <w:rFonts w:ascii="Arial" w:hAnsi="Arial"/>
          <w:szCs w:val="18"/>
        </w:rPr>
        <w:t>Algemeen</w:t>
      </w:r>
      <w:bookmarkEnd w:id="63"/>
      <w:bookmarkEnd w:id="64"/>
    </w:p>
    <w:p w14:paraId="3DFCDA27" w14:textId="77777777" w:rsidR="004C6B54" w:rsidRPr="00D03858" w:rsidRDefault="004C6B54" w:rsidP="004C6B54">
      <w:pPr>
        <w:rPr>
          <w:rFonts w:ascii="Arial" w:hAnsi="Arial" w:cs="Arial"/>
          <w:szCs w:val="18"/>
        </w:rPr>
      </w:pPr>
      <w:r w:rsidRPr="00D03858">
        <w:rPr>
          <w:rFonts w:ascii="Arial" w:hAnsi="Arial" w:cs="Arial"/>
          <w:szCs w:val="18"/>
        </w:rPr>
        <w:t xml:space="preserve">Deze aanbesteding vindt plaats conform de Aanbestedingswet. In dit geval is gekozen voor de “openbare procedure”. Hiertoe is op </w:t>
      </w:r>
      <w:hyperlink r:id="rId14" w:history="1">
        <w:r w:rsidRPr="00D03858">
          <w:rPr>
            <w:rStyle w:val="Hyperlink"/>
            <w:rFonts w:ascii="Arial" w:hAnsi="Arial" w:cs="Arial"/>
            <w:szCs w:val="18"/>
          </w:rPr>
          <w:t>www.tenderned.nl</w:t>
        </w:r>
      </w:hyperlink>
      <w:r w:rsidRPr="00D03858">
        <w:rPr>
          <w:rFonts w:ascii="Arial" w:hAnsi="Arial" w:cs="Arial"/>
          <w:szCs w:val="18"/>
        </w:rPr>
        <w:t xml:space="preserve"> en in het Supplement op het Publicatieblad van de Europese Unie een aankondiging gedaan. </w:t>
      </w:r>
    </w:p>
    <w:p w14:paraId="2849D82C" w14:textId="77777777" w:rsidR="004C6B54" w:rsidRPr="00D03858" w:rsidRDefault="004C6B54" w:rsidP="004C6B54">
      <w:pPr>
        <w:rPr>
          <w:rFonts w:ascii="Arial" w:hAnsi="Arial" w:cs="Arial"/>
          <w:szCs w:val="18"/>
        </w:rPr>
      </w:pPr>
    </w:p>
    <w:p w14:paraId="33F6C6D5" w14:textId="77777777" w:rsidR="004C6B54" w:rsidRPr="00D03858" w:rsidRDefault="004C6B54" w:rsidP="004C6B54">
      <w:pPr>
        <w:rPr>
          <w:rFonts w:ascii="Arial" w:hAnsi="Arial" w:cs="Arial"/>
          <w:szCs w:val="18"/>
        </w:rPr>
      </w:pPr>
      <w:r w:rsidRPr="00D03858">
        <w:rPr>
          <w:rFonts w:ascii="Arial" w:hAnsi="Arial" w:cs="Arial"/>
          <w:szCs w:val="18"/>
        </w:rPr>
        <w:t xml:space="preserve">In deze aanbesteding zal gunning plaatsvinden op basis van </w:t>
      </w:r>
      <w:r w:rsidRPr="00527A04">
        <w:rPr>
          <w:rFonts w:ascii="Arial" w:hAnsi="Arial" w:cs="Arial"/>
          <w:szCs w:val="18"/>
        </w:rPr>
        <w:t xml:space="preserve">het </w:t>
      </w:r>
      <w:r w:rsidR="00935930" w:rsidRPr="00527A04">
        <w:rPr>
          <w:rFonts w:ascii="Arial" w:hAnsi="Arial" w:cs="Arial"/>
          <w:szCs w:val="18"/>
        </w:rPr>
        <w:t>gunningscriterium b</w:t>
      </w:r>
      <w:r w:rsidRPr="00527A04">
        <w:rPr>
          <w:rFonts w:ascii="Arial" w:hAnsi="Arial" w:cs="Arial"/>
          <w:szCs w:val="18"/>
        </w:rPr>
        <w:t>este prijs-kwaliteitverhouding</w:t>
      </w:r>
      <w:r w:rsidRPr="00D03858">
        <w:rPr>
          <w:rFonts w:ascii="Arial" w:hAnsi="Arial" w:cs="Arial"/>
          <w:szCs w:val="18"/>
        </w:rPr>
        <w:t xml:space="preserve"> </w:t>
      </w:r>
    </w:p>
    <w:p w14:paraId="23E1A68F" w14:textId="77777777" w:rsidR="004C6B54" w:rsidRPr="00D03858" w:rsidRDefault="004C6B54" w:rsidP="004C6B54">
      <w:pPr>
        <w:rPr>
          <w:rFonts w:ascii="Arial" w:hAnsi="Arial" w:cs="Arial"/>
          <w:szCs w:val="18"/>
        </w:rPr>
      </w:pPr>
    </w:p>
    <w:p w14:paraId="22BF8767" w14:textId="19C4F6C3" w:rsidR="004C6B54" w:rsidRPr="00D03858" w:rsidRDefault="004C6B54" w:rsidP="004C6B54">
      <w:pPr>
        <w:rPr>
          <w:rFonts w:ascii="Arial" w:hAnsi="Arial" w:cs="Arial"/>
          <w:szCs w:val="18"/>
        </w:rPr>
      </w:pPr>
      <w:r w:rsidRPr="00D03858">
        <w:rPr>
          <w:rFonts w:ascii="Arial" w:hAnsi="Arial" w:cs="Arial"/>
          <w:szCs w:val="18"/>
        </w:rPr>
        <w:t xml:space="preserve">In het geval dat een </w:t>
      </w:r>
      <w:r w:rsidR="00293625">
        <w:rPr>
          <w:rFonts w:ascii="Arial" w:hAnsi="Arial" w:cs="Arial"/>
          <w:szCs w:val="18"/>
        </w:rPr>
        <w:t>Inschrijving</w:t>
      </w:r>
      <w:r w:rsidRPr="00D03858">
        <w:rPr>
          <w:rFonts w:ascii="Arial" w:hAnsi="Arial" w:cs="Arial"/>
          <w:szCs w:val="18"/>
        </w:rPr>
        <w:t xml:space="preserve"> niet is opgesteld overeenkomstig de in dit hoofdstuk opgenomen bepalingen en voorschriften, kan de aanbestedende dienst de </w:t>
      </w:r>
      <w:r w:rsidR="00293625">
        <w:rPr>
          <w:rFonts w:ascii="Arial" w:hAnsi="Arial" w:cs="Arial"/>
          <w:szCs w:val="18"/>
        </w:rPr>
        <w:t>Inschrijving</w:t>
      </w:r>
      <w:r w:rsidRPr="00D03858">
        <w:rPr>
          <w:rFonts w:ascii="Arial" w:hAnsi="Arial" w:cs="Arial"/>
          <w:szCs w:val="18"/>
        </w:rPr>
        <w:t xml:space="preserve"> terzijde leggen en de </w:t>
      </w:r>
      <w:r w:rsidR="00293625">
        <w:rPr>
          <w:rFonts w:ascii="Arial" w:hAnsi="Arial" w:cs="Arial"/>
          <w:szCs w:val="18"/>
        </w:rPr>
        <w:t>Inschrijver</w:t>
      </w:r>
      <w:r w:rsidRPr="00D03858">
        <w:rPr>
          <w:rFonts w:ascii="Arial" w:hAnsi="Arial" w:cs="Arial"/>
          <w:szCs w:val="18"/>
        </w:rPr>
        <w:t xml:space="preserve"> van verdere deelname aan deze aanbestedingsprocedure uitsluiten. </w:t>
      </w:r>
    </w:p>
    <w:p w14:paraId="28BA50E3" w14:textId="77777777" w:rsidR="004C6B54" w:rsidRPr="00D03858" w:rsidRDefault="004C6B54" w:rsidP="004C6B54">
      <w:pPr>
        <w:rPr>
          <w:rFonts w:ascii="Arial" w:hAnsi="Arial" w:cs="Arial"/>
          <w:szCs w:val="18"/>
        </w:rPr>
      </w:pPr>
    </w:p>
    <w:p w14:paraId="2532D19E" w14:textId="20DFA96B" w:rsidR="00E36BDB" w:rsidRPr="007C5F5C" w:rsidRDefault="004C6B54" w:rsidP="00E36BDB">
      <w:pPr>
        <w:rPr>
          <w:rFonts w:ascii="Arial" w:hAnsi="Arial" w:cs="Arial"/>
          <w:b/>
          <w:bCs/>
          <w:szCs w:val="18"/>
          <w:u w:val="single"/>
        </w:rPr>
      </w:pPr>
      <w:r w:rsidRPr="007C5F5C">
        <w:rPr>
          <w:rFonts w:ascii="Arial" w:hAnsi="Arial" w:cs="Arial"/>
          <w:b/>
          <w:bCs/>
          <w:szCs w:val="18"/>
          <w:u w:val="single"/>
        </w:rPr>
        <w:t xml:space="preserve">Door het indienen van een </w:t>
      </w:r>
      <w:r w:rsidR="00293625" w:rsidRPr="007C5F5C">
        <w:rPr>
          <w:rFonts w:ascii="Arial" w:hAnsi="Arial" w:cs="Arial"/>
          <w:b/>
          <w:bCs/>
          <w:szCs w:val="18"/>
          <w:u w:val="single"/>
        </w:rPr>
        <w:t>Inschrijving</w:t>
      </w:r>
      <w:r w:rsidRPr="007C5F5C">
        <w:rPr>
          <w:rFonts w:ascii="Arial" w:hAnsi="Arial" w:cs="Arial"/>
          <w:b/>
          <w:bCs/>
          <w:szCs w:val="18"/>
          <w:u w:val="single"/>
        </w:rPr>
        <w:t xml:space="preserve"> verklaart de </w:t>
      </w:r>
      <w:r w:rsidR="00293625" w:rsidRPr="007C5F5C">
        <w:rPr>
          <w:rFonts w:ascii="Arial" w:hAnsi="Arial" w:cs="Arial"/>
          <w:b/>
          <w:bCs/>
          <w:szCs w:val="18"/>
          <w:u w:val="single"/>
        </w:rPr>
        <w:t>Inschrijver</w:t>
      </w:r>
      <w:r w:rsidRPr="007C5F5C">
        <w:rPr>
          <w:rFonts w:ascii="Arial" w:hAnsi="Arial" w:cs="Arial"/>
          <w:b/>
          <w:bCs/>
          <w:szCs w:val="18"/>
          <w:u w:val="single"/>
        </w:rPr>
        <w:t xml:space="preserve"> zich akkoord met deze bepalingen en voorschriften en alle overige in deze </w:t>
      </w:r>
      <w:r w:rsidR="0069065A" w:rsidRPr="007C5F5C">
        <w:rPr>
          <w:rFonts w:ascii="Arial" w:hAnsi="Arial" w:cs="Arial"/>
          <w:b/>
          <w:bCs/>
          <w:szCs w:val="18"/>
          <w:u w:val="single"/>
        </w:rPr>
        <w:t>Aanbestedingsdocument</w:t>
      </w:r>
      <w:r w:rsidRPr="007C5F5C">
        <w:rPr>
          <w:rFonts w:ascii="Arial" w:hAnsi="Arial" w:cs="Arial"/>
          <w:b/>
          <w:bCs/>
          <w:szCs w:val="18"/>
          <w:u w:val="single"/>
        </w:rPr>
        <w:t xml:space="preserve"> genoemde eisen en/of voorwaarden.</w:t>
      </w:r>
    </w:p>
    <w:p w14:paraId="29A057C4" w14:textId="77777777" w:rsidR="00826AB4" w:rsidRPr="00D03858" w:rsidRDefault="00826AB4" w:rsidP="005323C2">
      <w:pPr>
        <w:pStyle w:val="Kop2"/>
        <w:tabs>
          <w:tab w:val="left" w:pos="540"/>
        </w:tabs>
        <w:rPr>
          <w:rFonts w:ascii="Arial" w:hAnsi="Arial"/>
          <w:szCs w:val="18"/>
        </w:rPr>
      </w:pPr>
      <w:bookmarkStart w:id="65" w:name="_Ref240453543"/>
      <w:bookmarkStart w:id="66" w:name="_Ref240453557"/>
      <w:bookmarkStart w:id="67" w:name="_Toc345687465"/>
      <w:bookmarkStart w:id="68" w:name="_Toc43814797"/>
      <w:r w:rsidRPr="00D03858">
        <w:rPr>
          <w:rFonts w:ascii="Arial" w:hAnsi="Arial"/>
          <w:szCs w:val="18"/>
        </w:rPr>
        <w:t>Communicatie</w:t>
      </w:r>
      <w:bookmarkEnd w:id="65"/>
      <w:bookmarkEnd w:id="66"/>
      <w:bookmarkEnd w:id="67"/>
      <w:bookmarkEnd w:id="68"/>
    </w:p>
    <w:p w14:paraId="349EAB51" w14:textId="77777777" w:rsidR="004C6B54" w:rsidRPr="00D03858" w:rsidRDefault="004C6B54" w:rsidP="004C6B54">
      <w:pPr>
        <w:autoSpaceDE w:val="0"/>
        <w:autoSpaceDN w:val="0"/>
        <w:adjustRightInd w:val="0"/>
        <w:spacing w:line="240" w:lineRule="auto"/>
        <w:rPr>
          <w:rFonts w:ascii="Arial" w:hAnsi="Arial" w:cs="Arial"/>
          <w:color w:val="000000"/>
          <w:szCs w:val="18"/>
        </w:rPr>
      </w:pPr>
    </w:p>
    <w:p w14:paraId="461F1BBE" w14:textId="77777777" w:rsidR="004C6B54" w:rsidRPr="00D03858" w:rsidRDefault="004C6B54" w:rsidP="004C6B54">
      <w:pPr>
        <w:autoSpaceDE w:val="0"/>
        <w:autoSpaceDN w:val="0"/>
        <w:adjustRightInd w:val="0"/>
        <w:spacing w:line="240" w:lineRule="auto"/>
        <w:rPr>
          <w:rFonts w:ascii="Arial" w:hAnsi="Arial" w:cs="Arial"/>
          <w:color w:val="000000"/>
          <w:szCs w:val="18"/>
        </w:rPr>
      </w:pPr>
      <w:r w:rsidRPr="00D03858">
        <w:rPr>
          <w:rFonts w:ascii="Arial" w:hAnsi="Arial" w:cs="Arial"/>
          <w:color w:val="000000"/>
          <w:szCs w:val="18"/>
        </w:rPr>
        <w:t xml:space="preserve">Nadat u op het aankondigingenplatform van </w:t>
      </w:r>
      <w:proofErr w:type="spellStart"/>
      <w:r w:rsidRPr="00D03858">
        <w:rPr>
          <w:rFonts w:ascii="Arial" w:hAnsi="Arial" w:cs="Arial"/>
          <w:color w:val="000000"/>
          <w:szCs w:val="18"/>
        </w:rPr>
        <w:t>TenderNed</w:t>
      </w:r>
      <w:proofErr w:type="spellEnd"/>
      <w:r w:rsidRPr="00D03858">
        <w:rPr>
          <w:rFonts w:ascii="Arial" w:hAnsi="Arial" w:cs="Arial"/>
          <w:color w:val="000000"/>
          <w:szCs w:val="18"/>
        </w:rPr>
        <w:t xml:space="preserve"> heeft aangegeven dat u deze aanbesteding wilt volgen, kunt u via ‘Mijn aanbestedingen’ op </w:t>
      </w:r>
      <w:proofErr w:type="spellStart"/>
      <w:r w:rsidRPr="00D03858">
        <w:rPr>
          <w:rFonts w:ascii="Arial" w:hAnsi="Arial" w:cs="Arial"/>
          <w:color w:val="000000"/>
          <w:szCs w:val="18"/>
        </w:rPr>
        <w:t>TenderNed</w:t>
      </w:r>
      <w:proofErr w:type="spellEnd"/>
      <w:r w:rsidRPr="00D03858">
        <w:rPr>
          <w:rFonts w:ascii="Arial" w:hAnsi="Arial" w:cs="Arial"/>
          <w:color w:val="000000"/>
          <w:szCs w:val="18"/>
        </w:rPr>
        <w:t xml:space="preserve"> berichten over deze aanbesteding versturen en ontvangen. Vragen over de aanbesteding stuurt u dus via </w:t>
      </w:r>
      <w:proofErr w:type="spellStart"/>
      <w:r w:rsidRPr="00D03858">
        <w:rPr>
          <w:rFonts w:ascii="Arial" w:hAnsi="Arial" w:cs="Arial"/>
          <w:color w:val="000000"/>
          <w:szCs w:val="18"/>
        </w:rPr>
        <w:t>TenderNed</w:t>
      </w:r>
      <w:proofErr w:type="spellEnd"/>
      <w:r w:rsidRPr="00D03858">
        <w:rPr>
          <w:rFonts w:ascii="Arial" w:hAnsi="Arial" w:cs="Arial"/>
          <w:color w:val="000000"/>
          <w:szCs w:val="18"/>
        </w:rPr>
        <w:t xml:space="preserve"> naar de contactpersoon van de aanbestedende dienst. Ook berichten en documenten van de aanbestedende dienst over deze aanbesteding vindt u op </w:t>
      </w:r>
      <w:proofErr w:type="spellStart"/>
      <w:r w:rsidRPr="00D03858">
        <w:rPr>
          <w:rFonts w:ascii="Arial" w:hAnsi="Arial" w:cs="Arial"/>
          <w:color w:val="000000"/>
          <w:szCs w:val="18"/>
        </w:rPr>
        <w:t>TenderNed</w:t>
      </w:r>
      <w:proofErr w:type="spellEnd"/>
      <w:r w:rsidRPr="00D03858">
        <w:rPr>
          <w:rFonts w:ascii="Arial" w:hAnsi="Arial" w:cs="Arial"/>
          <w:color w:val="000000"/>
          <w:szCs w:val="18"/>
        </w:rPr>
        <w:t xml:space="preserve"> terug.</w:t>
      </w:r>
    </w:p>
    <w:p w14:paraId="32780F48" w14:textId="77777777" w:rsidR="004C6B54" w:rsidRPr="00D03858" w:rsidRDefault="004C6B54" w:rsidP="004C6B54">
      <w:pPr>
        <w:autoSpaceDE w:val="0"/>
        <w:autoSpaceDN w:val="0"/>
        <w:adjustRightInd w:val="0"/>
        <w:spacing w:line="240" w:lineRule="auto"/>
        <w:rPr>
          <w:rFonts w:ascii="Arial" w:hAnsi="Arial" w:cs="Arial"/>
          <w:color w:val="000000"/>
          <w:szCs w:val="18"/>
        </w:rPr>
      </w:pPr>
    </w:p>
    <w:p w14:paraId="42EF0D08" w14:textId="6A2997BB" w:rsidR="004C6B54" w:rsidRPr="00D03858" w:rsidRDefault="004C6B54" w:rsidP="004C6B54">
      <w:pPr>
        <w:autoSpaceDE w:val="0"/>
        <w:autoSpaceDN w:val="0"/>
        <w:adjustRightInd w:val="0"/>
        <w:spacing w:line="240" w:lineRule="auto"/>
        <w:rPr>
          <w:rFonts w:ascii="Arial" w:hAnsi="Arial" w:cs="Arial"/>
          <w:color w:val="000000"/>
          <w:szCs w:val="18"/>
        </w:rPr>
      </w:pPr>
      <w:r w:rsidRPr="00D03858">
        <w:rPr>
          <w:rFonts w:ascii="Arial" w:hAnsi="Arial" w:cs="Arial"/>
          <w:color w:val="000000"/>
          <w:szCs w:val="18"/>
        </w:rPr>
        <w:t xml:space="preserve">U dient er </w:t>
      </w:r>
      <w:proofErr w:type="gramStart"/>
      <w:r w:rsidRPr="00D03858">
        <w:rPr>
          <w:rFonts w:ascii="Arial" w:hAnsi="Arial" w:cs="Arial"/>
          <w:color w:val="000000"/>
          <w:szCs w:val="18"/>
        </w:rPr>
        <w:t xml:space="preserve">zelf </w:t>
      </w:r>
      <w:r w:rsidR="00935930">
        <w:rPr>
          <w:rFonts w:ascii="Arial" w:hAnsi="Arial" w:cs="Arial"/>
          <w:color w:val="000000"/>
          <w:szCs w:val="18"/>
        </w:rPr>
        <w:t>zorg</w:t>
      </w:r>
      <w:proofErr w:type="gramEnd"/>
      <w:r w:rsidR="00935930">
        <w:rPr>
          <w:rFonts w:ascii="Arial" w:hAnsi="Arial" w:cs="Arial"/>
          <w:color w:val="000000"/>
          <w:szCs w:val="18"/>
        </w:rPr>
        <w:t xml:space="preserve"> </w:t>
      </w:r>
      <w:r w:rsidRPr="00D03858">
        <w:rPr>
          <w:rFonts w:ascii="Arial" w:hAnsi="Arial" w:cs="Arial"/>
          <w:color w:val="000000"/>
          <w:szCs w:val="18"/>
        </w:rPr>
        <w:t xml:space="preserve">voor te dragen dat u de ontvangen berichten en gepubliceerde documenten op </w:t>
      </w:r>
      <w:proofErr w:type="spellStart"/>
      <w:r w:rsidRPr="00D03858">
        <w:rPr>
          <w:rFonts w:ascii="Arial" w:hAnsi="Arial" w:cs="Arial"/>
          <w:color w:val="000000"/>
          <w:szCs w:val="18"/>
        </w:rPr>
        <w:t>TenderNed</w:t>
      </w:r>
      <w:proofErr w:type="spellEnd"/>
      <w:r w:rsidRPr="00D03858">
        <w:rPr>
          <w:rFonts w:ascii="Arial" w:hAnsi="Arial" w:cs="Arial"/>
          <w:color w:val="000000"/>
          <w:szCs w:val="18"/>
        </w:rPr>
        <w:t xml:space="preserve"> tijdig raadpleegt. Deze berichten ontvangt u in eerste instantie </w:t>
      </w:r>
      <w:r w:rsidR="00935930">
        <w:rPr>
          <w:rFonts w:ascii="Arial" w:hAnsi="Arial" w:cs="Arial"/>
          <w:color w:val="000000"/>
          <w:szCs w:val="18"/>
        </w:rPr>
        <w:t xml:space="preserve">op </w:t>
      </w:r>
      <w:proofErr w:type="spellStart"/>
      <w:r w:rsidR="00935930">
        <w:rPr>
          <w:rFonts w:ascii="Arial" w:hAnsi="Arial" w:cs="Arial"/>
          <w:color w:val="000000"/>
          <w:szCs w:val="18"/>
        </w:rPr>
        <w:t>TenderNed</w:t>
      </w:r>
      <w:proofErr w:type="spellEnd"/>
      <w:r w:rsidR="00935930">
        <w:rPr>
          <w:rFonts w:ascii="Arial" w:hAnsi="Arial" w:cs="Arial"/>
          <w:color w:val="000000"/>
          <w:szCs w:val="18"/>
        </w:rPr>
        <w:t xml:space="preserve"> </w:t>
      </w:r>
      <w:r w:rsidRPr="00D03858">
        <w:rPr>
          <w:rFonts w:ascii="Arial" w:hAnsi="Arial" w:cs="Arial"/>
          <w:color w:val="000000"/>
          <w:szCs w:val="18"/>
        </w:rPr>
        <w:t xml:space="preserve">in uw </w:t>
      </w:r>
      <w:proofErr w:type="spellStart"/>
      <w:r w:rsidRPr="00D03858">
        <w:rPr>
          <w:rFonts w:ascii="Arial" w:hAnsi="Arial" w:cs="Arial"/>
          <w:color w:val="000000"/>
          <w:szCs w:val="18"/>
        </w:rPr>
        <w:t>berichtenbox</w:t>
      </w:r>
      <w:proofErr w:type="spellEnd"/>
      <w:r w:rsidRPr="00D03858">
        <w:rPr>
          <w:rFonts w:ascii="Arial" w:hAnsi="Arial" w:cs="Arial"/>
          <w:color w:val="000000"/>
          <w:szCs w:val="18"/>
        </w:rPr>
        <w:t xml:space="preserve">. Via uw persoonlijke instellingen op </w:t>
      </w:r>
      <w:proofErr w:type="spellStart"/>
      <w:r w:rsidRPr="00D03858">
        <w:rPr>
          <w:rFonts w:ascii="Arial" w:hAnsi="Arial" w:cs="Arial"/>
          <w:color w:val="000000"/>
          <w:szCs w:val="18"/>
        </w:rPr>
        <w:t>TenderNed</w:t>
      </w:r>
      <w:proofErr w:type="spellEnd"/>
      <w:r w:rsidRPr="00D03858">
        <w:rPr>
          <w:rFonts w:ascii="Arial" w:hAnsi="Arial" w:cs="Arial"/>
          <w:color w:val="000000"/>
          <w:szCs w:val="18"/>
        </w:rPr>
        <w:t xml:space="preserve"> kunt er ook voor zorgen dat u automatisch </w:t>
      </w:r>
      <w:r w:rsidR="00935930">
        <w:rPr>
          <w:rFonts w:ascii="Arial" w:hAnsi="Arial" w:cs="Arial"/>
          <w:color w:val="000000"/>
          <w:szCs w:val="18"/>
        </w:rPr>
        <w:t>ge</w:t>
      </w:r>
      <w:r w:rsidRPr="00D03858">
        <w:rPr>
          <w:rFonts w:ascii="Arial" w:hAnsi="Arial" w:cs="Arial"/>
          <w:color w:val="000000"/>
          <w:szCs w:val="18"/>
        </w:rPr>
        <w:t>attende</w:t>
      </w:r>
      <w:r w:rsidR="00935930">
        <w:rPr>
          <w:rFonts w:ascii="Arial" w:hAnsi="Arial" w:cs="Arial"/>
          <w:color w:val="000000"/>
          <w:szCs w:val="18"/>
        </w:rPr>
        <w:t>e</w:t>
      </w:r>
      <w:r w:rsidRPr="00D03858">
        <w:rPr>
          <w:rFonts w:ascii="Arial" w:hAnsi="Arial" w:cs="Arial"/>
          <w:color w:val="000000"/>
          <w:szCs w:val="18"/>
        </w:rPr>
        <w:t>r</w:t>
      </w:r>
      <w:r w:rsidR="00935930">
        <w:rPr>
          <w:rFonts w:ascii="Arial" w:hAnsi="Arial" w:cs="Arial"/>
          <w:color w:val="000000"/>
          <w:szCs w:val="18"/>
        </w:rPr>
        <w:t>d wordt</w:t>
      </w:r>
      <w:r w:rsidRPr="00D03858">
        <w:rPr>
          <w:rFonts w:ascii="Arial" w:hAnsi="Arial" w:cs="Arial"/>
          <w:color w:val="000000"/>
          <w:szCs w:val="18"/>
        </w:rPr>
        <w:t xml:space="preserve"> op uw eigen e-mailadres. U bent er </w:t>
      </w:r>
      <w:proofErr w:type="gramStart"/>
      <w:r w:rsidRPr="00D03858">
        <w:rPr>
          <w:rFonts w:ascii="Arial" w:hAnsi="Arial" w:cs="Arial"/>
          <w:color w:val="000000"/>
          <w:szCs w:val="18"/>
        </w:rPr>
        <w:t>zelf verantwoordelijk</w:t>
      </w:r>
      <w:proofErr w:type="gramEnd"/>
      <w:r w:rsidRPr="00D03858">
        <w:rPr>
          <w:rFonts w:ascii="Arial" w:hAnsi="Arial" w:cs="Arial"/>
          <w:color w:val="000000"/>
          <w:szCs w:val="18"/>
        </w:rPr>
        <w:t xml:space="preserve"> voor dat deze e-mailnotificaties worden toegelaten door uw e-mailbeveiliging (firewall, spamfilters). Daarnaast dient u er </w:t>
      </w:r>
      <w:proofErr w:type="gramStart"/>
      <w:r w:rsidRPr="00D03858">
        <w:rPr>
          <w:rFonts w:ascii="Arial" w:hAnsi="Arial" w:cs="Arial"/>
          <w:color w:val="000000"/>
          <w:szCs w:val="18"/>
        </w:rPr>
        <w:t xml:space="preserve">zelf </w:t>
      </w:r>
      <w:r w:rsidR="00935930">
        <w:rPr>
          <w:rFonts w:ascii="Arial" w:hAnsi="Arial" w:cs="Arial"/>
          <w:color w:val="000000"/>
          <w:szCs w:val="18"/>
        </w:rPr>
        <w:t>zorg</w:t>
      </w:r>
      <w:proofErr w:type="gramEnd"/>
      <w:r w:rsidR="00935930">
        <w:rPr>
          <w:rFonts w:ascii="Arial" w:hAnsi="Arial" w:cs="Arial"/>
          <w:color w:val="000000"/>
          <w:szCs w:val="18"/>
        </w:rPr>
        <w:t xml:space="preserve"> </w:t>
      </w:r>
      <w:r w:rsidRPr="00D03858">
        <w:rPr>
          <w:rFonts w:ascii="Arial" w:hAnsi="Arial" w:cs="Arial"/>
          <w:color w:val="000000"/>
          <w:szCs w:val="18"/>
        </w:rPr>
        <w:t xml:space="preserve">voor te dragen dat </w:t>
      </w:r>
      <w:r w:rsidR="00935930">
        <w:rPr>
          <w:rFonts w:ascii="Arial" w:hAnsi="Arial" w:cs="Arial"/>
          <w:color w:val="000000"/>
          <w:szCs w:val="18"/>
        </w:rPr>
        <w:t xml:space="preserve">de juiste personen </w:t>
      </w:r>
      <w:r w:rsidRPr="00D03858">
        <w:rPr>
          <w:rFonts w:ascii="Arial" w:hAnsi="Arial" w:cs="Arial"/>
          <w:color w:val="000000"/>
          <w:szCs w:val="18"/>
        </w:rPr>
        <w:t xml:space="preserve">binnen uw onderneming op de hoogte worden gehouden van de berichten/documenten die door de aanbestedende dienst </w:t>
      </w:r>
      <w:r w:rsidR="00935930">
        <w:rPr>
          <w:rFonts w:ascii="Arial" w:hAnsi="Arial" w:cs="Arial"/>
          <w:color w:val="000000"/>
          <w:szCs w:val="18"/>
        </w:rPr>
        <w:t xml:space="preserve">via </w:t>
      </w:r>
      <w:proofErr w:type="spellStart"/>
      <w:r w:rsidR="00935930">
        <w:rPr>
          <w:rFonts w:ascii="Arial" w:hAnsi="Arial" w:cs="Arial"/>
          <w:color w:val="000000"/>
          <w:szCs w:val="18"/>
        </w:rPr>
        <w:t>TenderNed</w:t>
      </w:r>
      <w:proofErr w:type="spellEnd"/>
      <w:r w:rsidR="00935930">
        <w:rPr>
          <w:rFonts w:ascii="Arial" w:hAnsi="Arial" w:cs="Arial"/>
          <w:color w:val="000000"/>
          <w:szCs w:val="18"/>
        </w:rPr>
        <w:t xml:space="preserve"> </w:t>
      </w:r>
      <w:r w:rsidRPr="00D03858">
        <w:rPr>
          <w:rFonts w:ascii="Arial" w:hAnsi="Arial" w:cs="Arial"/>
          <w:color w:val="000000"/>
          <w:szCs w:val="18"/>
        </w:rPr>
        <w:t>over de aanbesteding worden verstuurd/gepubliceerd.</w:t>
      </w:r>
    </w:p>
    <w:p w14:paraId="67D3B782" w14:textId="77777777" w:rsidR="004C6B54" w:rsidRPr="00D03858" w:rsidRDefault="004C6B54" w:rsidP="004C6B54">
      <w:pPr>
        <w:autoSpaceDE w:val="0"/>
        <w:autoSpaceDN w:val="0"/>
        <w:adjustRightInd w:val="0"/>
        <w:spacing w:line="240" w:lineRule="auto"/>
        <w:rPr>
          <w:rFonts w:ascii="Arial" w:hAnsi="Arial" w:cs="Arial"/>
          <w:color w:val="000000"/>
          <w:szCs w:val="18"/>
        </w:rPr>
      </w:pPr>
    </w:p>
    <w:p w14:paraId="20573B9D" w14:textId="7515355D" w:rsidR="004C6B54" w:rsidRDefault="004C6B54" w:rsidP="004C6B54">
      <w:pPr>
        <w:autoSpaceDE w:val="0"/>
        <w:autoSpaceDN w:val="0"/>
        <w:adjustRightInd w:val="0"/>
        <w:spacing w:line="240" w:lineRule="auto"/>
        <w:rPr>
          <w:rFonts w:ascii="Arial" w:hAnsi="Arial" w:cs="Arial"/>
          <w:color w:val="000000"/>
          <w:szCs w:val="18"/>
        </w:rPr>
      </w:pPr>
      <w:r w:rsidRPr="00D03858">
        <w:rPr>
          <w:rFonts w:ascii="Arial" w:hAnsi="Arial" w:cs="Arial"/>
          <w:color w:val="000000"/>
          <w:szCs w:val="18"/>
        </w:rPr>
        <w:t xml:space="preserve">Indien in voorkomende gevallen de communicatie niet via </w:t>
      </w:r>
      <w:proofErr w:type="spellStart"/>
      <w:r w:rsidRPr="00D03858">
        <w:rPr>
          <w:rFonts w:ascii="Arial" w:hAnsi="Arial" w:cs="Arial"/>
          <w:color w:val="000000"/>
          <w:szCs w:val="18"/>
        </w:rPr>
        <w:t>TenderNed</w:t>
      </w:r>
      <w:proofErr w:type="spellEnd"/>
      <w:r w:rsidRPr="00D03858">
        <w:rPr>
          <w:rFonts w:ascii="Arial" w:hAnsi="Arial" w:cs="Arial"/>
          <w:color w:val="000000"/>
          <w:szCs w:val="18"/>
        </w:rPr>
        <w:t xml:space="preserve"> kan plaatsvinden, kunt u contact opnemen met </w:t>
      </w:r>
      <w:r w:rsidR="000A6614">
        <w:rPr>
          <w:rFonts w:ascii="Arial" w:hAnsi="Arial" w:cs="Arial"/>
          <w:color w:val="000000"/>
          <w:szCs w:val="18"/>
        </w:rPr>
        <w:t>de volgende</w:t>
      </w:r>
      <w:r w:rsidR="000A6614" w:rsidRPr="00D03858">
        <w:rPr>
          <w:rFonts w:ascii="Arial" w:hAnsi="Arial" w:cs="Arial"/>
          <w:color w:val="000000"/>
          <w:szCs w:val="18"/>
        </w:rPr>
        <w:t xml:space="preserve"> </w:t>
      </w:r>
      <w:r w:rsidRPr="00D03858">
        <w:rPr>
          <w:rFonts w:ascii="Arial" w:hAnsi="Arial" w:cs="Arial"/>
          <w:color w:val="000000"/>
          <w:szCs w:val="18"/>
        </w:rPr>
        <w:t>contactpersoon/contactpersonen</w:t>
      </w:r>
      <w:r w:rsidRPr="00265358">
        <w:rPr>
          <w:rFonts w:ascii="Arial" w:hAnsi="Arial" w:cs="Arial"/>
          <w:color w:val="000000"/>
          <w:szCs w:val="18"/>
        </w:rPr>
        <w:t xml:space="preserve">: </w:t>
      </w:r>
      <w:r w:rsidR="00265358" w:rsidRPr="00265358">
        <w:rPr>
          <w:rFonts w:ascii="Arial" w:hAnsi="Arial" w:cs="Arial"/>
          <w:color w:val="000000"/>
          <w:szCs w:val="18"/>
        </w:rPr>
        <w:t>L.</w:t>
      </w:r>
      <w:r w:rsidRPr="00265358">
        <w:rPr>
          <w:rFonts w:ascii="Arial" w:hAnsi="Arial" w:cs="Arial"/>
          <w:color w:val="000000"/>
          <w:szCs w:val="18"/>
        </w:rPr>
        <w:t xml:space="preserve">A.J. </w:t>
      </w:r>
      <w:r w:rsidR="00265358" w:rsidRPr="00265358">
        <w:rPr>
          <w:rFonts w:ascii="Arial" w:hAnsi="Arial" w:cs="Arial"/>
          <w:color w:val="000000"/>
          <w:szCs w:val="18"/>
        </w:rPr>
        <w:t>Bakker (</w:t>
      </w:r>
      <w:r w:rsidR="00E23B91" w:rsidRPr="00265358">
        <w:rPr>
          <w:rFonts w:ascii="Arial" w:hAnsi="Arial" w:cs="Arial"/>
          <w:color w:val="000000"/>
          <w:szCs w:val="18"/>
        </w:rPr>
        <w:t>L</w:t>
      </w:r>
      <w:r w:rsidR="00265358" w:rsidRPr="00265358">
        <w:rPr>
          <w:rFonts w:ascii="Arial" w:hAnsi="Arial" w:cs="Arial"/>
          <w:color w:val="000000"/>
          <w:szCs w:val="18"/>
        </w:rPr>
        <w:t>ars</w:t>
      </w:r>
      <w:r w:rsidR="00E23B91" w:rsidRPr="00265358">
        <w:rPr>
          <w:rFonts w:ascii="Arial" w:hAnsi="Arial" w:cs="Arial"/>
          <w:color w:val="000000"/>
          <w:szCs w:val="18"/>
        </w:rPr>
        <w:t>)</w:t>
      </w:r>
      <w:r w:rsidRPr="00265358">
        <w:rPr>
          <w:rFonts w:ascii="Arial" w:hAnsi="Arial" w:cs="Arial"/>
          <w:color w:val="000000"/>
          <w:szCs w:val="18"/>
        </w:rPr>
        <w:t xml:space="preserve">, e-mailadres: </w:t>
      </w:r>
      <w:hyperlink r:id="rId15" w:history="1">
        <w:r w:rsidR="006F12AF" w:rsidRPr="00265358">
          <w:rPr>
            <w:rStyle w:val="Hyperlink"/>
            <w:rFonts w:ascii="Arial" w:hAnsi="Arial" w:cs="Arial"/>
            <w:szCs w:val="18"/>
          </w:rPr>
          <w:t>aanbesteden@BUAS.nl</w:t>
        </w:r>
      </w:hyperlink>
      <w:r w:rsidRPr="00265358">
        <w:rPr>
          <w:rFonts w:ascii="Arial" w:hAnsi="Arial" w:cs="Arial"/>
          <w:color w:val="000000"/>
          <w:szCs w:val="18"/>
        </w:rPr>
        <w:t>)</w:t>
      </w:r>
      <w:r w:rsidR="004912AE" w:rsidRPr="00265358">
        <w:rPr>
          <w:rFonts w:ascii="Arial" w:hAnsi="Arial" w:cs="Arial"/>
          <w:color w:val="000000"/>
          <w:szCs w:val="18"/>
        </w:rPr>
        <w:t xml:space="preserve"> </w:t>
      </w:r>
      <w:r w:rsidRPr="00265358">
        <w:rPr>
          <w:rFonts w:ascii="Arial" w:hAnsi="Arial" w:cs="Arial"/>
          <w:color w:val="000000"/>
          <w:szCs w:val="18"/>
        </w:rPr>
        <w:t>van</w:t>
      </w:r>
      <w:r w:rsidRPr="00D03858">
        <w:rPr>
          <w:rFonts w:ascii="Arial" w:hAnsi="Arial" w:cs="Arial"/>
          <w:color w:val="000000"/>
          <w:szCs w:val="18"/>
        </w:rPr>
        <w:t xml:space="preserve"> de af</w:t>
      </w:r>
      <w:r w:rsidR="00E23B91">
        <w:rPr>
          <w:rFonts w:ascii="Arial" w:hAnsi="Arial" w:cs="Arial"/>
          <w:color w:val="000000"/>
          <w:szCs w:val="18"/>
        </w:rPr>
        <w:t xml:space="preserve">deling </w:t>
      </w:r>
      <w:proofErr w:type="spellStart"/>
      <w:r w:rsidR="007819D6">
        <w:rPr>
          <w:rFonts w:ascii="Arial" w:hAnsi="Arial" w:cs="Arial"/>
          <w:color w:val="000000"/>
          <w:szCs w:val="18"/>
        </w:rPr>
        <w:t>Accommodation</w:t>
      </w:r>
      <w:proofErr w:type="spellEnd"/>
      <w:r w:rsidR="008B058F">
        <w:rPr>
          <w:rFonts w:ascii="Arial" w:hAnsi="Arial" w:cs="Arial"/>
          <w:color w:val="000000"/>
          <w:szCs w:val="18"/>
        </w:rPr>
        <w:t xml:space="preserve">, </w:t>
      </w:r>
      <w:proofErr w:type="spellStart"/>
      <w:r w:rsidR="008B058F">
        <w:rPr>
          <w:rFonts w:ascii="Arial" w:hAnsi="Arial" w:cs="Arial"/>
          <w:color w:val="000000"/>
          <w:szCs w:val="18"/>
        </w:rPr>
        <w:t>Facilities</w:t>
      </w:r>
      <w:proofErr w:type="spellEnd"/>
      <w:r w:rsidR="008B058F">
        <w:rPr>
          <w:rFonts w:ascii="Arial" w:hAnsi="Arial" w:cs="Arial"/>
          <w:color w:val="000000"/>
          <w:szCs w:val="18"/>
        </w:rPr>
        <w:t xml:space="preserve"> </w:t>
      </w:r>
      <w:r w:rsidR="00D50A73">
        <w:rPr>
          <w:rFonts w:ascii="Arial" w:hAnsi="Arial" w:cs="Arial"/>
          <w:color w:val="000000"/>
          <w:szCs w:val="18"/>
        </w:rPr>
        <w:t>&amp;</w:t>
      </w:r>
      <w:r w:rsidR="008B058F">
        <w:rPr>
          <w:rFonts w:ascii="Arial" w:hAnsi="Arial" w:cs="Arial"/>
          <w:color w:val="000000"/>
          <w:szCs w:val="18"/>
        </w:rPr>
        <w:t xml:space="preserve"> </w:t>
      </w:r>
      <w:proofErr w:type="gramStart"/>
      <w:r w:rsidR="008B058F">
        <w:rPr>
          <w:rFonts w:ascii="Arial" w:hAnsi="Arial" w:cs="Arial"/>
          <w:color w:val="000000"/>
          <w:szCs w:val="18"/>
        </w:rPr>
        <w:t>Planning</w:t>
      </w:r>
      <w:r w:rsidR="00E23B91">
        <w:rPr>
          <w:rFonts w:ascii="Arial" w:hAnsi="Arial" w:cs="Arial"/>
          <w:color w:val="000000"/>
          <w:szCs w:val="18"/>
        </w:rPr>
        <w:t xml:space="preserve"> /</w:t>
      </w:r>
      <w:proofErr w:type="gramEnd"/>
      <w:r w:rsidR="00E23B91">
        <w:rPr>
          <w:rFonts w:ascii="Arial" w:hAnsi="Arial" w:cs="Arial"/>
          <w:color w:val="000000"/>
          <w:szCs w:val="18"/>
        </w:rPr>
        <w:t xml:space="preserve"> Inkoop</w:t>
      </w:r>
      <w:r w:rsidRPr="00D03858">
        <w:rPr>
          <w:rFonts w:ascii="Arial" w:hAnsi="Arial" w:cs="Arial"/>
          <w:color w:val="000000"/>
          <w:szCs w:val="18"/>
        </w:rPr>
        <w:t xml:space="preserve">. </w:t>
      </w:r>
    </w:p>
    <w:p w14:paraId="51C01E16" w14:textId="77777777" w:rsidR="004912AE" w:rsidRPr="00D03858" w:rsidRDefault="004912AE" w:rsidP="004C6B54">
      <w:pPr>
        <w:autoSpaceDE w:val="0"/>
        <w:autoSpaceDN w:val="0"/>
        <w:adjustRightInd w:val="0"/>
        <w:spacing w:line="240" w:lineRule="auto"/>
        <w:rPr>
          <w:rFonts w:ascii="Arial" w:hAnsi="Arial" w:cs="Arial"/>
          <w:color w:val="000000"/>
          <w:szCs w:val="18"/>
        </w:rPr>
      </w:pPr>
    </w:p>
    <w:p w14:paraId="4D96C9CE" w14:textId="77777777" w:rsidR="004C6B54" w:rsidRPr="00D03858" w:rsidRDefault="004C6B54" w:rsidP="004C6B54">
      <w:pPr>
        <w:autoSpaceDE w:val="0"/>
        <w:autoSpaceDN w:val="0"/>
        <w:adjustRightInd w:val="0"/>
        <w:spacing w:line="240" w:lineRule="auto"/>
        <w:rPr>
          <w:rFonts w:ascii="Arial" w:hAnsi="Arial" w:cs="Arial"/>
          <w:szCs w:val="18"/>
        </w:rPr>
      </w:pPr>
      <w:r w:rsidRPr="00D03858">
        <w:rPr>
          <w:rFonts w:ascii="Arial" w:hAnsi="Arial" w:cs="Arial"/>
          <w:szCs w:val="18"/>
        </w:rPr>
        <w:t>Het is niet toegestaan andere dan de hierboven genoemde functionarissen met betrekking tot deze aanbesteding rechtstreeks te benaderen.</w:t>
      </w:r>
    </w:p>
    <w:p w14:paraId="2CC8C086" w14:textId="77777777" w:rsidR="004C6B54" w:rsidRDefault="004C6B54" w:rsidP="004C6B54">
      <w:pPr>
        <w:autoSpaceDE w:val="0"/>
        <w:autoSpaceDN w:val="0"/>
        <w:adjustRightInd w:val="0"/>
        <w:spacing w:line="240" w:lineRule="auto"/>
        <w:rPr>
          <w:rFonts w:ascii="Arial" w:hAnsi="Arial" w:cs="Arial"/>
          <w:color w:val="000000"/>
          <w:szCs w:val="18"/>
        </w:rPr>
      </w:pPr>
      <w:r w:rsidRPr="00D03858">
        <w:rPr>
          <w:rFonts w:ascii="Arial" w:hAnsi="Arial" w:cs="Arial"/>
          <w:color w:val="000000"/>
          <w:szCs w:val="18"/>
        </w:rPr>
        <w:t>Mocht blijken dat er wel rechtstreeks contact is geweest met andere dan de hierboven genoemde functionarissen dan zal de partij die zich hieraan schuldig heeft gemaakt, uitgesloten worden van de aanbesteding.</w:t>
      </w:r>
    </w:p>
    <w:p w14:paraId="2C8EA29B" w14:textId="77777777" w:rsidR="006F12AF" w:rsidRPr="006F12AF" w:rsidRDefault="006F12AF" w:rsidP="006F12AF">
      <w:pPr>
        <w:pStyle w:val="Plattetekst"/>
        <w:spacing w:before="56"/>
        <w:ind w:right="232"/>
        <w:rPr>
          <w:rFonts w:ascii="Arial" w:hAnsi="Arial" w:cs="Arial"/>
          <w:sz w:val="18"/>
          <w:szCs w:val="18"/>
        </w:rPr>
      </w:pPr>
      <w:r w:rsidRPr="00800A2C">
        <w:rPr>
          <w:rFonts w:ascii="Arial" w:hAnsi="Arial" w:cs="Arial"/>
          <w:spacing w:val="-1"/>
          <w:sz w:val="18"/>
          <w:szCs w:val="18"/>
        </w:rPr>
        <w:t>Informatie</w:t>
      </w:r>
      <w:r w:rsidRPr="00800A2C">
        <w:rPr>
          <w:rFonts w:ascii="Arial" w:hAnsi="Arial" w:cs="Arial"/>
          <w:spacing w:val="-2"/>
          <w:sz w:val="18"/>
          <w:szCs w:val="18"/>
        </w:rPr>
        <w:t xml:space="preserve"> </w:t>
      </w:r>
      <w:r w:rsidRPr="00800A2C">
        <w:rPr>
          <w:rFonts w:ascii="Arial" w:hAnsi="Arial" w:cs="Arial"/>
          <w:spacing w:val="-1"/>
          <w:sz w:val="18"/>
          <w:szCs w:val="18"/>
        </w:rPr>
        <w:t>die</w:t>
      </w:r>
      <w:r w:rsidRPr="00800A2C">
        <w:rPr>
          <w:rFonts w:ascii="Arial" w:hAnsi="Arial" w:cs="Arial"/>
          <w:sz w:val="18"/>
          <w:szCs w:val="18"/>
        </w:rPr>
        <w:t xml:space="preserve"> </w:t>
      </w:r>
      <w:r w:rsidRPr="00800A2C">
        <w:rPr>
          <w:rFonts w:ascii="Arial" w:hAnsi="Arial" w:cs="Arial"/>
          <w:spacing w:val="-1"/>
          <w:sz w:val="18"/>
          <w:szCs w:val="18"/>
        </w:rPr>
        <w:t>niet</w:t>
      </w:r>
      <w:r w:rsidRPr="00800A2C">
        <w:rPr>
          <w:rFonts w:ascii="Arial" w:hAnsi="Arial" w:cs="Arial"/>
          <w:sz w:val="18"/>
          <w:szCs w:val="18"/>
        </w:rPr>
        <w:t xml:space="preserve"> </w:t>
      </w:r>
      <w:r w:rsidRPr="00800A2C">
        <w:rPr>
          <w:rFonts w:ascii="Arial" w:hAnsi="Arial" w:cs="Arial"/>
          <w:spacing w:val="-1"/>
          <w:sz w:val="18"/>
          <w:szCs w:val="18"/>
        </w:rPr>
        <w:t xml:space="preserve">afkomstig </w:t>
      </w:r>
      <w:r w:rsidRPr="00800A2C">
        <w:rPr>
          <w:rFonts w:ascii="Arial" w:hAnsi="Arial" w:cs="Arial"/>
          <w:sz w:val="18"/>
          <w:szCs w:val="18"/>
        </w:rPr>
        <w:t>is</w:t>
      </w:r>
      <w:r w:rsidRPr="00800A2C">
        <w:rPr>
          <w:rFonts w:ascii="Arial" w:hAnsi="Arial" w:cs="Arial"/>
          <w:spacing w:val="-5"/>
          <w:sz w:val="18"/>
          <w:szCs w:val="18"/>
        </w:rPr>
        <w:t xml:space="preserve"> </w:t>
      </w:r>
      <w:r w:rsidRPr="00800A2C">
        <w:rPr>
          <w:rFonts w:ascii="Arial" w:hAnsi="Arial" w:cs="Arial"/>
          <w:sz w:val="18"/>
          <w:szCs w:val="18"/>
        </w:rPr>
        <w:t>van</w:t>
      </w:r>
      <w:r w:rsidRPr="00800A2C">
        <w:rPr>
          <w:rFonts w:ascii="Arial" w:hAnsi="Arial" w:cs="Arial"/>
          <w:spacing w:val="-1"/>
          <w:sz w:val="18"/>
          <w:szCs w:val="18"/>
        </w:rPr>
        <w:t xml:space="preserve"> </w:t>
      </w:r>
      <w:r>
        <w:rPr>
          <w:rFonts w:ascii="Arial" w:hAnsi="Arial" w:cs="Arial"/>
          <w:spacing w:val="-1"/>
          <w:sz w:val="18"/>
          <w:szCs w:val="18"/>
        </w:rPr>
        <w:t xml:space="preserve">de </w:t>
      </w:r>
      <w:r w:rsidRPr="00800A2C">
        <w:rPr>
          <w:rFonts w:ascii="Arial" w:hAnsi="Arial" w:cs="Arial"/>
          <w:spacing w:val="-1"/>
          <w:sz w:val="18"/>
          <w:szCs w:val="18"/>
        </w:rPr>
        <w:t>contactpersoon</w:t>
      </w:r>
      <w:r>
        <w:rPr>
          <w:rFonts w:ascii="Arial" w:hAnsi="Arial" w:cs="Arial"/>
          <w:spacing w:val="57"/>
          <w:sz w:val="18"/>
          <w:szCs w:val="18"/>
        </w:rPr>
        <w:t xml:space="preserve"> </w:t>
      </w:r>
      <w:r w:rsidRPr="00800A2C">
        <w:rPr>
          <w:rFonts w:ascii="Arial" w:hAnsi="Arial" w:cs="Arial"/>
          <w:sz w:val="18"/>
          <w:szCs w:val="18"/>
        </w:rPr>
        <w:t xml:space="preserve">of </w:t>
      </w:r>
      <w:r w:rsidRPr="00800A2C">
        <w:rPr>
          <w:rFonts w:ascii="Arial" w:hAnsi="Arial" w:cs="Arial"/>
          <w:spacing w:val="-1"/>
          <w:sz w:val="18"/>
          <w:szCs w:val="18"/>
        </w:rPr>
        <w:t>zijn</w:t>
      </w:r>
      <w:r w:rsidRPr="00800A2C">
        <w:rPr>
          <w:rFonts w:ascii="Arial" w:hAnsi="Arial" w:cs="Arial"/>
          <w:spacing w:val="-2"/>
          <w:sz w:val="18"/>
          <w:szCs w:val="18"/>
        </w:rPr>
        <w:t xml:space="preserve"> </w:t>
      </w:r>
      <w:r w:rsidRPr="00800A2C">
        <w:rPr>
          <w:rFonts w:ascii="Arial" w:hAnsi="Arial" w:cs="Arial"/>
          <w:spacing w:val="-1"/>
          <w:sz w:val="18"/>
          <w:szCs w:val="18"/>
        </w:rPr>
        <w:t>vervanger</w:t>
      </w:r>
      <w:r w:rsidRPr="00800A2C">
        <w:rPr>
          <w:rFonts w:ascii="Arial" w:hAnsi="Arial" w:cs="Arial"/>
          <w:spacing w:val="2"/>
          <w:sz w:val="18"/>
          <w:szCs w:val="18"/>
        </w:rPr>
        <w:t xml:space="preserve"> </w:t>
      </w:r>
      <w:r w:rsidRPr="00800A2C">
        <w:rPr>
          <w:rFonts w:ascii="Arial" w:hAnsi="Arial" w:cs="Arial"/>
          <w:sz w:val="18"/>
          <w:szCs w:val="18"/>
        </w:rPr>
        <w:t>is</w:t>
      </w:r>
      <w:r w:rsidRPr="00800A2C">
        <w:rPr>
          <w:rFonts w:ascii="Arial" w:hAnsi="Arial" w:cs="Arial"/>
          <w:spacing w:val="-5"/>
          <w:sz w:val="18"/>
          <w:szCs w:val="18"/>
        </w:rPr>
        <w:t xml:space="preserve"> </w:t>
      </w:r>
      <w:r w:rsidRPr="00800A2C">
        <w:rPr>
          <w:rFonts w:ascii="Arial" w:hAnsi="Arial" w:cs="Arial"/>
          <w:spacing w:val="-1"/>
          <w:sz w:val="18"/>
          <w:szCs w:val="18"/>
        </w:rPr>
        <w:t>niet</w:t>
      </w:r>
      <w:r w:rsidRPr="00800A2C">
        <w:rPr>
          <w:rFonts w:ascii="Arial" w:hAnsi="Arial" w:cs="Arial"/>
          <w:sz w:val="18"/>
          <w:szCs w:val="18"/>
        </w:rPr>
        <w:t xml:space="preserve"> </w:t>
      </w:r>
      <w:r w:rsidRPr="00800A2C">
        <w:rPr>
          <w:rFonts w:ascii="Arial" w:hAnsi="Arial" w:cs="Arial"/>
          <w:spacing w:val="-1"/>
          <w:sz w:val="18"/>
          <w:szCs w:val="18"/>
        </w:rPr>
        <w:t>relevant</w:t>
      </w:r>
      <w:r w:rsidRPr="00800A2C">
        <w:rPr>
          <w:rFonts w:ascii="Arial" w:hAnsi="Arial" w:cs="Arial"/>
          <w:spacing w:val="-2"/>
          <w:sz w:val="18"/>
          <w:szCs w:val="18"/>
        </w:rPr>
        <w:t xml:space="preserve"> </w:t>
      </w:r>
      <w:r w:rsidRPr="00800A2C">
        <w:rPr>
          <w:rFonts w:ascii="Arial" w:hAnsi="Arial" w:cs="Arial"/>
          <w:spacing w:val="-1"/>
          <w:sz w:val="18"/>
          <w:szCs w:val="18"/>
        </w:rPr>
        <w:t>voor</w:t>
      </w:r>
      <w:r w:rsidRPr="00800A2C">
        <w:rPr>
          <w:rFonts w:ascii="Arial" w:hAnsi="Arial" w:cs="Arial"/>
          <w:sz w:val="18"/>
          <w:szCs w:val="18"/>
        </w:rPr>
        <w:t xml:space="preserve"> </w:t>
      </w:r>
      <w:r w:rsidRPr="00800A2C">
        <w:rPr>
          <w:rFonts w:ascii="Arial" w:hAnsi="Arial" w:cs="Arial"/>
          <w:spacing w:val="-1"/>
          <w:sz w:val="18"/>
          <w:szCs w:val="18"/>
        </w:rPr>
        <w:t>de</w:t>
      </w:r>
      <w:r>
        <w:rPr>
          <w:rFonts w:ascii="Arial" w:hAnsi="Arial" w:cs="Arial"/>
          <w:spacing w:val="-1"/>
          <w:sz w:val="18"/>
          <w:szCs w:val="18"/>
        </w:rPr>
        <w:t>ze</w:t>
      </w:r>
      <w:r w:rsidRPr="00800A2C">
        <w:rPr>
          <w:rFonts w:ascii="Arial" w:hAnsi="Arial" w:cs="Arial"/>
          <w:sz w:val="18"/>
          <w:szCs w:val="18"/>
        </w:rPr>
        <w:t xml:space="preserve"> </w:t>
      </w:r>
      <w:r w:rsidRPr="00800A2C">
        <w:rPr>
          <w:rFonts w:ascii="Arial" w:hAnsi="Arial" w:cs="Arial"/>
          <w:spacing w:val="-1"/>
          <w:sz w:val="18"/>
          <w:szCs w:val="18"/>
        </w:rPr>
        <w:t>aanbesteding.</w:t>
      </w:r>
    </w:p>
    <w:p w14:paraId="5648486D" w14:textId="77777777" w:rsidR="004C6B54" w:rsidRPr="00D03858" w:rsidRDefault="004C6B54" w:rsidP="004C6B54">
      <w:pPr>
        <w:autoSpaceDE w:val="0"/>
        <w:autoSpaceDN w:val="0"/>
        <w:adjustRightInd w:val="0"/>
        <w:spacing w:line="240" w:lineRule="auto"/>
        <w:rPr>
          <w:rFonts w:ascii="Arial" w:hAnsi="Arial" w:cs="Arial"/>
          <w:color w:val="000000"/>
          <w:szCs w:val="18"/>
        </w:rPr>
      </w:pPr>
    </w:p>
    <w:p w14:paraId="13FE6166" w14:textId="77777777" w:rsidR="00826AB4" w:rsidRPr="00AA5B7E" w:rsidRDefault="00826AB4" w:rsidP="005323C2">
      <w:pPr>
        <w:pStyle w:val="Kop2"/>
        <w:tabs>
          <w:tab w:val="left" w:pos="540"/>
        </w:tabs>
        <w:rPr>
          <w:rFonts w:ascii="Arial" w:hAnsi="Arial"/>
          <w:szCs w:val="18"/>
        </w:rPr>
      </w:pPr>
      <w:bookmarkStart w:id="69" w:name="_Ref240453544"/>
      <w:bookmarkStart w:id="70" w:name="_Toc345687466"/>
      <w:bookmarkStart w:id="71" w:name="_Toc43814798"/>
      <w:r w:rsidRPr="00AA5B7E">
        <w:rPr>
          <w:rFonts w:ascii="Arial" w:hAnsi="Arial"/>
          <w:szCs w:val="18"/>
        </w:rPr>
        <w:t>Planning</w:t>
      </w:r>
      <w:bookmarkEnd w:id="69"/>
      <w:bookmarkEnd w:id="70"/>
      <w:bookmarkEnd w:id="71"/>
    </w:p>
    <w:p w14:paraId="20EB473F" w14:textId="77777777" w:rsidR="00F44176" w:rsidRPr="00D03858" w:rsidRDefault="00F44176" w:rsidP="00F44176">
      <w:pPr>
        <w:rPr>
          <w:rFonts w:ascii="Arial" w:hAnsi="Arial" w:cs="Arial"/>
          <w:szCs w:val="18"/>
        </w:rPr>
      </w:pPr>
      <w:r w:rsidRPr="00D03858">
        <w:rPr>
          <w:rFonts w:ascii="Arial" w:hAnsi="Arial" w:cs="Arial"/>
          <w:szCs w:val="18"/>
        </w:rPr>
        <w:t xml:space="preserve">Met betrekking tot </w:t>
      </w:r>
      <w:r w:rsidR="009120F0" w:rsidRPr="00D03858">
        <w:rPr>
          <w:rFonts w:ascii="Arial" w:hAnsi="Arial" w:cs="Arial"/>
          <w:szCs w:val="18"/>
        </w:rPr>
        <w:t>deze aanbesteding</w:t>
      </w:r>
      <w:r w:rsidRPr="00D03858">
        <w:rPr>
          <w:rFonts w:ascii="Arial" w:hAnsi="Arial" w:cs="Arial"/>
          <w:szCs w:val="18"/>
        </w:rPr>
        <w:t xml:space="preserve"> geldt het navolgende tijdschema:</w:t>
      </w:r>
    </w:p>
    <w:p w14:paraId="7D18F068" w14:textId="77777777" w:rsidR="00F44176" w:rsidRPr="00D03858" w:rsidRDefault="00F44176" w:rsidP="00F44176">
      <w:pPr>
        <w:rPr>
          <w:rFonts w:ascii="Arial" w:hAnsi="Arial" w:cs="Arial"/>
          <w:szCs w:val="18"/>
        </w:rPr>
      </w:pPr>
    </w:p>
    <w:tbl>
      <w:tblPr>
        <w:tblW w:w="836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693"/>
        <w:gridCol w:w="5670"/>
      </w:tblGrid>
      <w:tr w:rsidR="005D471A" w:rsidRPr="00D03858" w14:paraId="167DF342" w14:textId="77777777">
        <w:tc>
          <w:tcPr>
            <w:tcW w:w="2693" w:type="dxa"/>
            <w:shd w:val="clear" w:color="auto" w:fill="E6E6E6"/>
          </w:tcPr>
          <w:p w14:paraId="40CBD2A6" w14:textId="3DBEF25A" w:rsidR="005D471A" w:rsidRPr="00D03858" w:rsidRDefault="003D5FB2" w:rsidP="00932D8E">
            <w:pPr>
              <w:rPr>
                <w:rFonts w:ascii="Arial" w:hAnsi="Arial" w:cs="Arial"/>
                <w:szCs w:val="18"/>
              </w:rPr>
            </w:pPr>
            <w:proofErr w:type="gramStart"/>
            <w:r w:rsidRPr="003D5FB2">
              <w:rPr>
                <w:rFonts w:ascii="Arial" w:hAnsi="Arial" w:cs="Arial"/>
                <w:szCs w:val="18"/>
              </w:rPr>
              <w:t>woensdag</w:t>
            </w:r>
            <w:proofErr w:type="gramEnd"/>
            <w:r w:rsidRPr="003D5FB2">
              <w:rPr>
                <w:rFonts w:ascii="Arial" w:hAnsi="Arial" w:cs="Arial"/>
                <w:szCs w:val="18"/>
              </w:rPr>
              <w:t xml:space="preserve"> </w:t>
            </w:r>
            <w:r>
              <w:rPr>
                <w:rFonts w:ascii="Arial" w:hAnsi="Arial" w:cs="Arial"/>
                <w:szCs w:val="18"/>
              </w:rPr>
              <w:t xml:space="preserve">20 </w:t>
            </w:r>
            <w:r w:rsidRPr="003D5FB2">
              <w:rPr>
                <w:rFonts w:ascii="Arial" w:hAnsi="Arial" w:cs="Arial"/>
                <w:szCs w:val="18"/>
              </w:rPr>
              <w:t>mei 2020</w:t>
            </w:r>
          </w:p>
        </w:tc>
        <w:tc>
          <w:tcPr>
            <w:tcW w:w="5670" w:type="dxa"/>
          </w:tcPr>
          <w:p w14:paraId="665CF05C" w14:textId="2666FC60" w:rsidR="005D471A" w:rsidRPr="00D03858" w:rsidRDefault="005D471A" w:rsidP="00932D8E">
            <w:pPr>
              <w:rPr>
                <w:rFonts w:ascii="Arial" w:hAnsi="Arial" w:cs="Arial"/>
                <w:szCs w:val="18"/>
              </w:rPr>
            </w:pPr>
            <w:r w:rsidRPr="00D03858">
              <w:rPr>
                <w:rFonts w:ascii="Arial" w:hAnsi="Arial" w:cs="Arial"/>
                <w:szCs w:val="18"/>
              </w:rPr>
              <w:t xml:space="preserve">Verzenden publicatie, start </w:t>
            </w:r>
            <w:r w:rsidR="00293625">
              <w:rPr>
                <w:rFonts w:ascii="Arial" w:hAnsi="Arial" w:cs="Arial"/>
                <w:szCs w:val="18"/>
              </w:rPr>
              <w:t>Inschrijving</w:t>
            </w:r>
            <w:r w:rsidRPr="00D03858">
              <w:rPr>
                <w:rFonts w:ascii="Arial" w:hAnsi="Arial" w:cs="Arial"/>
                <w:szCs w:val="18"/>
              </w:rPr>
              <w:t>stermijn</w:t>
            </w:r>
          </w:p>
        </w:tc>
      </w:tr>
      <w:tr w:rsidR="00ED04C6" w:rsidRPr="00D03858" w14:paraId="11500D7D" w14:textId="77777777">
        <w:tc>
          <w:tcPr>
            <w:tcW w:w="2693" w:type="dxa"/>
            <w:shd w:val="clear" w:color="auto" w:fill="E6E6E6"/>
          </w:tcPr>
          <w:p w14:paraId="161C7D04" w14:textId="0FBE5D43" w:rsidR="00ED04C6" w:rsidRPr="00D03858" w:rsidRDefault="003D5FB2" w:rsidP="00932D8E">
            <w:pPr>
              <w:rPr>
                <w:rFonts w:ascii="Arial" w:hAnsi="Arial" w:cs="Arial"/>
                <w:szCs w:val="18"/>
              </w:rPr>
            </w:pPr>
            <w:proofErr w:type="gramStart"/>
            <w:r w:rsidRPr="003D5FB2">
              <w:rPr>
                <w:rFonts w:ascii="Arial" w:hAnsi="Arial" w:cs="Arial"/>
                <w:szCs w:val="18"/>
              </w:rPr>
              <w:lastRenderedPageBreak/>
              <w:t>woensdag</w:t>
            </w:r>
            <w:proofErr w:type="gramEnd"/>
            <w:r w:rsidRPr="003D5FB2">
              <w:rPr>
                <w:rFonts w:ascii="Arial" w:hAnsi="Arial" w:cs="Arial"/>
                <w:szCs w:val="18"/>
              </w:rPr>
              <w:t xml:space="preserve"> </w:t>
            </w:r>
            <w:r>
              <w:rPr>
                <w:rFonts w:ascii="Arial" w:hAnsi="Arial" w:cs="Arial"/>
                <w:szCs w:val="18"/>
              </w:rPr>
              <w:t xml:space="preserve">3 </w:t>
            </w:r>
            <w:r w:rsidRPr="003D5FB2">
              <w:rPr>
                <w:rFonts w:ascii="Arial" w:hAnsi="Arial" w:cs="Arial"/>
                <w:szCs w:val="18"/>
              </w:rPr>
              <w:t>juni 2020</w:t>
            </w:r>
            <w:r>
              <w:rPr>
                <w:rFonts w:ascii="Arial" w:hAnsi="Arial" w:cs="Arial"/>
                <w:szCs w:val="18"/>
              </w:rPr>
              <w:t>, 13:00u</w:t>
            </w:r>
          </w:p>
        </w:tc>
        <w:tc>
          <w:tcPr>
            <w:tcW w:w="5670" w:type="dxa"/>
          </w:tcPr>
          <w:p w14:paraId="5DF4BEFE" w14:textId="3DBF6D15" w:rsidR="00ED04C6" w:rsidRPr="00D03858" w:rsidRDefault="009120F0" w:rsidP="00932D8E">
            <w:pPr>
              <w:rPr>
                <w:rFonts w:ascii="Arial" w:hAnsi="Arial" w:cs="Arial"/>
                <w:szCs w:val="18"/>
              </w:rPr>
            </w:pPr>
            <w:r w:rsidRPr="00D03858">
              <w:rPr>
                <w:rFonts w:ascii="Arial" w:hAnsi="Arial" w:cs="Arial"/>
                <w:szCs w:val="18"/>
              </w:rPr>
              <w:t xml:space="preserve">Sluiting </w:t>
            </w:r>
            <w:r w:rsidRPr="003D5FB2">
              <w:rPr>
                <w:rFonts w:ascii="Arial" w:hAnsi="Arial" w:cs="Arial"/>
                <w:szCs w:val="18"/>
              </w:rPr>
              <w:t>1</w:t>
            </w:r>
            <w:r w:rsidRPr="003D5FB2">
              <w:rPr>
                <w:rFonts w:ascii="Arial" w:hAnsi="Arial" w:cs="Arial"/>
                <w:szCs w:val="18"/>
                <w:vertAlign w:val="superscript"/>
              </w:rPr>
              <w:t>e</w:t>
            </w:r>
            <w:r w:rsidRPr="003D5FB2">
              <w:rPr>
                <w:rFonts w:ascii="Arial" w:hAnsi="Arial" w:cs="Arial"/>
                <w:szCs w:val="18"/>
              </w:rPr>
              <w:t xml:space="preserve"> vragenronde: u</w:t>
            </w:r>
            <w:r w:rsidR="00ED04C6" w:rsidRPr="003D5FB2">
              <w:rPr>
                <w:rFonts w:ascii="Arial" w:hAnsi="Arial" w:cs="Arial"/>
                <w:szCs w:val="18"/>
              </w:rPr>
              <w:t xml:space="preserve">iterste </w:t>
            </w:r>
            <w:r w:rsidRPr="003D5FB2">
              <w:rPr>
                <w:rFonts w:ascii="Arial" w:hAnsi="Arial" w:cs="Arial"/>
                <w:szCs w:val="18"/>
              </w:rPr>
              <w:t xml:space="preserve">moment </w:t>
            </w:r>
            <w:r w:rsidR="00ED04C6" w:rsidRPr="003D5FB2">
              <w:rPr>
                <w:rFonts w:ascii="Arial" w:hAnsi="Arial" w:cs="Arial"/>
                <w:szCs w:val="18"/>
              </w:rPr>
              <w:t xml:space="preserve">voor het stellen van vragen door </w:t>
            </w:r>
            <w:r w:rsidR="00293625" w:rsidRPr="003D5FB2">
              <w:rPr>
                <w:rFonts w:ascii="Arial" w:hAnsi="Arial" w:cs="Arial"/>
                <w:szCs w:val="18"/>
              </w:rPr>
              <w:t>Inschrijver</w:t>
            </w:r>
            <w:r w:rsidR="00ED04C6" w:rsidRPr="003D5FB2">
              <w:rPr>
                <w:rFonts w:ascii="Arial" w:hAnsi="Arial" w:cs="Arial"/>
                <w:szCs w:val="18"/>
              </w:rPr>
              <w:t xml:space="preserve">s over </w:t>
            </w:r>
            <w:r w:rsidRPr="003D5FB2">
              <w:rPr>
                <w:rFonts w:ascii="Arial" w:hAnsi="Arial" w:cs="Arial"/>
                <w:szCs w:val="18"/>
              </w:rPr>
              <w:t>dit</w:t>
            </w:r>
            <w:r w:rsidR="00ED04C6" w:rsidRPr="003D5FB2">
              <w:rPr>
                <w:rFonts w:ascii="Arial" w:hAnsi="Arial" w:cs="Arial"/>
                <w:szCs w:val="18"/>
              </w:rPr>
              <w:t xml:space="preserve"> </w:t>
            </w:r>
            <w:r w:rsidR="0069065A" w:rsidRPr="003D5FB2">
              <w:rPr>
                <w:rFonts w:ascii="Arial" w:hAnsi="Arial" w:cs="Arial"/>
                <w:szCs w:val="18"/>
              </w:rPr>
              <w:t>Aanbestedingsdocument</w:t>
            </w:r>
            <w:r w:rsidR="00ED04C6" w:rsidRPr="003D5FB2">
              <w:rPr>
                <w:rFonts w:ascii="Arial" w:hAnsi="Arial" w:cs="Arial"/>
                <w:szCs w:val="18"/>
              </w:rPr>
              <w:t xml:space="preserve"> en de </w:t>
            </w:r>
            <w:r w:rsidR="0069065A" w:rsidRPr="003D5FB2">
              <w:rPr>
                <w:rFonts w:ascii="Arial" w:hAnsi="Arial" w:cs="Arial"/>
                <w:szCs w:val="18"/>
              </w:rPr>
              <w:t>Overeenkomst</w:t>
            </w:r>
            <w:r w:rsidR="00ED04C6" w:rsidRPr="003D5FB2">
              <w:rPr>
                <w:rFonts w:ascii="Arial" w:hAnsi="Arial" w:cs="Arial"/>
                <w:szCs w:val="18"/>
              </w:rPr>
              <w:t xml:space="preserve"> (inclusief algemene voorwaarden) en voor het doen van tekstvoorstellen door </w:t>
            </w:r>
            <w:r w:rsidR="00293625" w:rsidRPr="003D5FB2">
              <w:rPr>
                <w:rFonts w:ascii="Arial" w:hAnsi="Arial" w:cs="Arial"/>
                <w:szCs w:val="18"/>
              </w:rPr>
              <w:t>Inschrijver</w:t>
            </w:r>
            <w:r w:rsidR="00ED04C6" w:rsidRPr="003D5FB2">
              <w:rPr>
                <w:rFonts w:ascii="Arial" w:hAnsi="Arial" w:cs="Arial"/>
                <w:szCs w:val="18"/>
              </w:rPr>
              <w:t xml:space="preserve">s op de concept </w:t>
            </w:r>
            <w:r w:rsidR="0069065A" w:rsidRPr="003D5FB2">
              <w:rPr>
                <w:rFonts w:ascii="Arial" w:hAnsi="Arial" w:cs="Arial"/>
                <w:szCs w:val="18"/>
              </w:rPr>
              <w:t>Overeenkomst</w:t>
            </w:r>
            <w:r w:rsidR="00ED04C6" w:rsidRPr="00D03858">
              <w:rPr>
                <w:rFonts w:ascii="Arial" w:hAnsi="Arial" w:cs="Arial"/>
                <w:szCs w:val="18"/>
              </w:rPr>
              <w:t xml:space="preserve"> (inclusief algemene voorwaarden)</w:t>
            </w:r>
          </w:p>
        </w:tc>
      </w:tr>
      <w:tr w:rsidR="00ED04C6" w:rsidRPr="00D03858" w14:paraId="711563A6" w14:textId="77777777">
        <w:tc>
          <w:tcPr>
            <w:tcW w:w="2693" w:type="dxa"/>
            <w:shd w:val="clear" w:color="auto" w:fill="E6E6E6"/>
          </w:tcPr>
          <w:p w14:paraId="47222783" w14:textId="116125A3" w:rsidR="00ED04C6" w:rsidRPr="00D03858" w:rsidRDefault="003D5FB2" w:rsidP="00932D8E">
            <w:pPr>
              <w:rPr>
                <w:rFonts w:ascii="Arial" w:hAnsi="Arial" w:cs="Arial"/>
                <w:szCs w:val="18"/>
              </w:rPr>
            </w:pPr>
            <w:proofErr w:type="gramStart"/>
            <w:r w:rsidRPr="003D5FB2">
              <w:rPr>
                <w:rFonts w:ascii="Arial" w:hAnsi="Arial" w:cs="Arial"/>
                <w:szCs w:val="18"/>
              </w:rPr>
              <w:t>vrijdag</w:t>
            </w:r>
            <w:proofErr w:type="gramEnd"/>
            <w:r w:rsidRPr="003D5FB2">
              <w:rPr>
                <w:rFonts w:ascii="Arial" w:hAnsi="Arial" w:cs="Arial"/>
                <w:szCs w:val="18"/>
              </w:rPr>
              <w:t xml:space="preserve"> </w:t>
            </w:r>
            <w:r>
              <w:rPr>
                <w:rFonts w:ascii="Arial" w:hAnsi="Arial" w:cs="Arial"/>
                <w:szCs w:val="18"/>
              </w:rPr>
              <w:t xml:space="preserve">26 </w:t>
            </w:r>
            <w:r w:rsidRPr="003D5FB2">
              <w:rPr>
                <w:rFonts w:ascii="Arial" w:hAnsi="Arial" w:cs="Arial"/>
                <w:szCs w:val="18"/>
              </w:rPr>
              <w:t>juni 2020</w:t>
            </w:r>
          </w:p>
        </w:tc>
        <w:tc>
          <w:tcPr>
            <w:tcW w:w="5670" w:type="dxa"/>
          </w:tcPr>
          <w:p w14:paraId="0452A1CA" w14:textId="77777777" w:rsidR="00ED04C6" w:rsidRPr="003D5FB2" w:rsidRDefault="00ED04C6" w:rsidP="00932D8E">
            <w:pPr>
              <w:rPr>
                <w:rFonts w:ascii="Arial" w:hAnsi="Arial" w:cs="Arial"/>
                <w:szCs w:val="18"/>
              </w:rPr>
            </w:pPr>
            <w:r w:rsidRPr="003D5FB2">
              <w:rPr>
                <w:rFonts w:ascii="Arial" w:hAnsi="Arial" w:cs="Arial"/>
                <w:szCs w:val="18"/>
              </w:rPr>
              <w:t xml:space="preserve">Verzenden </w:t>
            </w:r>
            <w:r w:rsidR="009120F0" w:rsidRPr="003D5FB2">
              <w:rPr>
                <w:rFonts w:ascii="Arial" w:hAnsi="Arial" w:cs="Arial"/>
                <w:szCs w:val="18"/>
              </w:rPr>
              <w:t>1</w:t>
            </w:r>
            <w:r w:rsidR="009120F0" w:rsidRPr="003D5FB2">
              <w:rPr>
                <w:rFonts w:ascii="Arial" w:hAnsi="Arial" w:cs="Arial"/>
                <w:szCs w:val="18"/>
                <w:vertAlign w:val="superscript"/>
              </w:rPr>
              <w:t>e</w:t>
            </w:r>
            <w:r w:rsidR="009120F0" w:rsidRPr="003D5FB2">
              <w:rPr>
                <w:rFonts w:ascii="Arial" w:hAnsi="Arial" w:cs="Arial"/>
                <w:szCs w:val="18"/>
              </w:rPr>
              <w:t xml:space="preserve"> </w:t>
            </w:r>
            <w:r w:rsidRPr="003D5FB2">
              <w:rPr>
                <w:rFonts w:ascii="Arial" w:hAnsi="Arial" w:cs="Arial"/>
                <w:szCs w:val="18"/>
              </w:rPr>
              <w:t>nota van inlichtingen</w:t>
            </w:r>
          </w:p>
        </w:tc>
      </w:tr>
      <w:tr w:rsidR="009120F0" w:rsidRPr="00D03858" w14:paraId="2293277F" w14:textId="77777777">
        <w:tc>
          <w:tcPr>
            <w:tcW w:w="2693" w:type="dxa"/>
            <w:shd w:val="clear" w:color="auto" w:fill="E6E6E6"/>
          </w:tcPr>
          <w:p w14:paraId="5C9CCA05" w14:textId="431784CF" w:rsidR="009120F0" w:rsidRPr="00EA1366" w:rsidRDefault="00AA2844" w:rsidP="00932D8E">
            <w:pPr>
              <w:rPr>
                <w:rFonts w:ascii="Arial" w:hAnsi="Arial" w:cs="Arial"/>
                <w:szCs w:val="18"/>
                <w:highlight w:val="lightGray"/>
              </w:rPr>
            </w:pPr>
            <w:proofErr w:type="gramStart"/>
            <w:r w:rsidRPr="00AA2844">
              <w:rPr>
                <w:rFonts w:ascii="Arial" w:hAnsi="Arial" w:cs="Arial"/>
                <w:szCs w:val="18"/>
              </w:rPr>
              <w:t>vrijdag</w:t>
            </w:r>
            <w:proofErr w:type="gramEnd"/>
            <w:r w:rsidRPr="00AA2844">
              <w:rPr>
                <w:rFonts w:ascii="Arial" w:hAnsi="Arial" w:cs="Arial"/>
                <w:szCs w:val="18"/>
              </w:rPr>
              <w:t xml:space="preserve"> </w:t>
            </w:r>
            <w:r>
              <w:rPr>
                <w:rFonts w:ascii="Arial" w:hAnsi="Arial" w:cs="Arial"/>
                <w:szCs w:val="18"/>
              </w:rPr>
              <w:t xml:space="preserve">3 </w:t>
            </w:r>
            <w:r w:rsidRPr="00AA2844">
              <w:rPr>
                <w:rFonts w:ascii="Arial" w:hAnsi="Arial" w:cs="Arial"/>
                <w:szCs w:val="18"/>
              </w:rPr>
              <w:t>juli 2020</w:t>
            </w:r>
            <w:r>
              <w:rPr>
                <w:rFonts w:ascii="Arial" w:hAnsi="Arial" w:cs="Arial"/>
                <w:szCs w:val="18"/>
              </w:rPr>
              <w:t>, 13:00u</w:t>
            </w:r>
          </w:p>
        </w:tc>
        <w:tc>
          <w:tcPr>
            <w:tcW w:w="5670" w:type="dxa"/>
          </w:tcPr>
          <w:p w14:paraId="05FEFF41" w14:textId="3F9553D3" w:rsidR="009120F0" w:rsidRPr="003D5FB2" w:rsidRDefault="009120F0" w:rsidP="00932D8E">
            <w:pPr>
              <w:rPr>
                <w:rFonts w:ascii="Arial" w:hAnsi="Arial" w:cs="Arial"/>
                <w:szCs w:val="18"/>
              </w:rPr>
            </w:pPr>
            <w:r w:rsidRPr="003D5FB2">
              <w:rPr>
                <w:rFonts w:ascii="Arial" w:hAnsi="Arial" w:cs="Arial"/>
                <w:szCs w:val="18"/>
              </w:rPr>
              <w:t>Sluiting 2</w:t>
            </w:r>
            <w:r w:rsidRPr="003D5FB2">
              <w:rPr>
                <w:rFonts w:ascii="Arial" w:hAnsi="Arial" w:cs="Arial"/>
                <w:szCs w:val="18"/>
                <w:vertAlign w:val="superscript"/>
              </w:rPr>
              <w:t>e</w:t>
            </w:r>
            <w:r w:rsidRPr="003D5FB2">
              <w:rPr>
                <w:rFonts w:ascii="Arial" w:hAnsi="Arial" w:cs="Arial"/>
                <w:szCs w:val="18"/>
              </w:rPr>
              <w:t xml:space="preserve"> vragenronde: uiterste moment voor het stellen van vragen door </w:t>
            </w:r>
            <w:r w:rsidR="00293625" w:rsidRPr="003D5FB2">
              <w:rPr>
                <w:rFonts w:ascii="Arial" w:hAnsi="Arial" w:cs="Arial"/>
                <w:szCs w:val="18"/>
              </w:rPr>
              <w:t>Inschrijver</w:t>
            </w:r>
            <w:r w:rsidRPr="003D5FB2">
              <w:rPr>
                <w:rFonts w:ascii="Arial" w:hAnsi="Arial" w:cs="Arial"/>
                <w:szCs w:val="18"/>
              </w:rPr>
              <w:t>s over de 1</w:t>
            </w:r>
            <w:r w:rsidRPr="003D5FB2">
              <w:rPr>
                <w:rFonts w:ascii="Arial" w:hAnsi="Arial" w:cs="Arial"/>
                <w:szCs w:val="18"/>
                <w:vertAlign w:val="superscript"/>
              </w:rPr>
              <w:t>e</w:t>
            </w:r>
            <w:r w:rsidRPr="003D5FB2">
              <w:rPr>
                <w:rFonts w:ascii="Arial" w:hAnsi="Arial" w:cs="Arial"/>
                <w:szCs w:val="18"/>
              </w:rPr>
              <w:t xml:space="preserve"> nota van inlichtingen</w:t>
            </w:r>
          </w:p>
        </w:tc>
      </w:tr>
      <w:tr w:rsidR="009120F0" w:rsidRPr="00D03858" w14:paraId="63E8BC91" w14:textId="77777777">
        <w:tc>
          <w:tcPr>
            <w:tcW w:w="2693" w:type="dxa"/>
            <w:shd w:val="clear" w:color="auto" w:fill="E6E6E6"/>
          </w:tcPr>
          <w:p w14:paraId="025F0689" w14:textId="2E925D45" w:rsidR="009120F0" w:rsidRPr="00EA1366" w:rsidRDefault="00AA2844" w:rsidP="00932D8E">
            <w:pPr>
              <w:rPr>
                <w:rFonts w:ascii="Arial" w:hAnsi="Arial" w:cs="Arial"/>
                <w:szCs w:val="18"/>
                <w:highlight w:val="lightGray"/>
              </w:rPr>
            </w:pPr>
            <w:proofErr w:type="gramStart"/>
            <w:r w:rsidRPr="00AA2844">
              <w:rPr>
                <w:rFonts w:ascii="Arial" w:hAnsi="Arial" w:cs="Arial"/>
                <w:szCs w:val="18"/>
              </w:rPr>
              <w:t>donderdag</w:t>
            </w:r>
            <w:proofErr w:type="gramEnd"/>
            <w:r w:rsidRPr="00AA2844">
              <w:rPr>
                <w:rFonts w:ascii="Arial" w:hAnsi="Arial" w:cs="Arial"/>
                <w:szCs w:val="18"/>
              </w:rPr>
              <w:t xml:space="preserve"> </w:t>
            </w:r>
            <w:r>
              <w:rPr>
                <w:rFonts w:ascii="Arial" w:hAnsi="Arial" w:cs="Arial"/>
                <w:szCs w:val="18"/>
              </w:rPr>
              <w:t xml:space="preserve">16 </w:t>
            </w:r>
            <w:r w:rsidRPr="00AA2844">
              <w:rPr>
                <w:rFonts w:ascii="Arial" w:hAnsi="Arial" w:cs="Arial"/>
                <w:szCs w:val="18"/>
              </w:rPr>
              <w:t>juli 2020</w:t>
            </w:r>
          </w:p>
        </w:tc>
        <w:tc>
          <w:tcPr>
            <w:tcW w:w="5670" w:type="dxa"/>
          </w:tcPr>
          <w:p w14:paraId="128A6F9E" w14:textId="77777777" w:rsidR="009120F0" w:rsidRPr="003D5FB2" w:rsidRDefault="009120F0" w:rsidP="00932D8E">
            <w:pPr>
              <w:rPr>
                <w:rFonts w:ascii="Arial" w:hAnsi="Arial" w:cs="Arial"/>
                <w:szCs w:val="18"/>
              </w:rPr>
            </w:pPr>
            <w:r w:rsidRPr="003D5FB2">
              <w:rPr>
                <w:rFonts w:ascii="Arial" w:hAnsi="Arial" w:cs="Arial"/>
                <w:szCs w:val="18"/>
              </w:rPr>
              <w:t>Verzenden 2</w:t>
            </w:r>
            <w:r w:rsidRPr="003D5FB2">
              <w:rPr>
                <w:rFonts w:ascii="Arial" w:hAnsi="Arial" w:cs="Arial"/>
                <w:szCs w:val="18"/>
                <w:vertAlign w:val="superscript"/>
              </w:rPr>
              <w:t>e</w:t>
            </w:r>
            <w:r w:rsidRPr="003D5FB2">
              <w:rPr>
                <w:rFonts w:ascii="Arial" w:hAnsi="Arial" w:cs="Arial"/>
                <w:szCs w:val="18"/>
              </w:rPr>
              <w:t xml:space="preserve"> nota van inlichtingen</w:t>
            </w:r>
          </w:p>
        </w:tc>
      </w:tr>
      <w:tr w:rsidR="00ED04C6" w:rsidRPr="00D03858" w14:paraId="14E512EF" w14:textId="77777777">
        <w:tc>
          <w:tcPr>
            <w:tcW w:w="2693" w:type="dxa"/>
            <w:shd w:val="clear" w:color="auto" w:fill="E6E6E6"/>
          </w:tcPr>
          <w:p w14:paraId="7296F20C" w14:textId="0AB8B0BA" w:rsidR="00ED04C6" w:rsidRPr="00D03858" w:rsidRDefault="00F8177B" w:rsidP="00932D8E">
            <w:pPr>
              <w:rPr>
                <w:rFonts w:ascii="Arial" w:hAnsi="Arial" w:cs="Arial"/>
                <w:szCs w:val="18"/>
              </w:rPr>
            </w:pPr>
            <w:proofErr w:type="gramStart"/>
            <w:r>
              <w:rPr>
                <w:rFonts w:ascii="Arial" w:hAnsi="Arial" w:cs="Arial"/>
                <w:szCs w:val="18"/>
              </w:rPr>
              <w:t>dins</w:t>
            </w:r>
            <w:r w:rsidR="003D5FB2" w:rsidRPr="003D5FB2">
              <w:rPr>
                <w:rFonts w:ascii="Arial" w:hAnsi="Arial" w:cs="Arial"/>
                <w:szCs w:val="18"/>
              </w:rPr>
              <w:t>dag</w:t>
            </w:r>
            <w:proofErr w:type="gramEnd"/>
            <w:r w:rsidR="003D5FB2" w:rsidRPr="003D5FB2">
              <w:rPr>
                <w:rFonts w:ascii="Arial" w:hAnsi="Arial" w:cs="Arial"/>
                <w:szCs w:val="18"/>
              </w:rPr>
              <w:t xml:space="preserve"> </w:t>
            </w:r>
            <w:r>
              <w:rPr>
                <w:rFonts w:ascii="Arial" w:hAnsi="Arial" w:cs="Arial"/>
                <w:szCs w:val="18"/>
              </w:rPr>
              <w:t>15</w:t>
            </w:r>
            <w:r w:rsidR="00AA2844">
              <w:rPr>
                <w:rFonts w:ascii="Arial" w:hAnsi="Arial" w:cs="Arial"/>
                <w:szCs w:val="18"/>
              </w:rPr>
              <w:t xml:space="preserve"> </w:t>
            </w:r>
            <w:r>
              <w:rPr>
                <w:rFonts w:ascii="Arial" w:hAnsi="Arial" w:cs="Arial"/>
                <w:szCs w:val="18"/>
              </w:rPr>
              <w:t>september</w:t>
            </w:r>
            <w:r w:rsidR="003D5FB2" w:rsidRPr="003D5FB2">
              <w:rPr>
                <w:rFonts w:ascii="Arial" w:hAnsi="Arial" w:cs="Arial"/>
                <w:szCs w:val="18"/>
              </w:rPr>
              <w:t xml:space="preserve"> 2020</w:t>
            </w:r>
            <w:r w:rsidR="00AA2844">
              <w:rPr>
                <w:rFonts w:ascii="Arial" w:hAnsi="Arial" w:cs="Arial"/>
                <w:szCs w:val="18"/>
              </w:rPr>
              <w:t>, 13:00u</w:t>
            </w:r>
          </w:p>
        </w:tc>
        <w:tc>
          <w:tcPr>
            <w:tcW w:w="5670" w:type="dxa"/>
          </w:tcPr>
          <w:p w14:paraId="23D09B5D" w14:textId="3055F7BE" w:rsidR="00ED04C6" w:rsidRPr="003D5FB2" w:rsidRDefault="00ED04C6" w:rsidP="00932D8E">
            <w:pPr>
              <w:rPr>
                <w:rFonts w:ascii="Arial" w:hAnsi="Arial" w:cs="Arial"/>
                <w:szCs w:val="18"/>
              </w:rPr>
            </w:pPr>
            <w:r w:rsidRPr="003D5FB2">
              <w:rPr>
                <w:rFonts w:ascii="Arial" w:hAnsi="Arial" w:cs="Arial"/>
                <w:szCs w:val="18"/>
              </w:rPr>
              <w:t xml:space="preserve">Uiterste datum en tijdstip van ontvangst van </w:t>
            </w:r>
            <w:r w:rsidR="00293625" w:rsidRPr="003D5FB2">
              <w:rPr>
                <w:rFonts w:ascii="Arial" w:hAnsi="Arial" w:cs="Arial"/>
                <w:szCs w:val="18"/>
              </w:rPr>
              <w:t>Inschrijving</w:t>
            </w:r>
            <w:r w:rsidRPr="003D5FB2">
              <w:rPr>
                <w:rFonts w:ascii="Arial" w:hAnsi="Arial" w:cs="Arial"/>
                <w:szCs w:val="18"/>
              </w:rPr>
              <w:t>en</w:t>
            </w:r>
          </w:p>
        </w:tc>
      </w:tr>
      <w:tr w:rsidR="00ED04C6" w:rsidRPr="00D03858" w14:paraId="0B1BE752" w14:textId="77777777">
        <w:tc>
          <w:tcPr>
            <w:tcW w:w="2693" w:type="dxa"/>
            <w:shd w:val="clear" w:color="auto" w:fill="E6E6E6"/>
          </w:tcPr>
          <w:p w14:paraId="33140DA0" w14:textId="07DAFA58" w:rsidR="00ED04C6" w:rsidRPr="00D03858" w:rsidRDefault="0067450C" w:rsidP="00932D8E">
            <w:pPr>
              <w:rPr>
                <w:rFonts w:ascii="Arial" w:hAnsi="Arial" w:cs="Arial"/>
                <w:szCs w:val="18"/>
              </w:rPr>
            </w:pPr>
            <w:proofErr w:type="gramStart"/>
            <w:r>
              <w:rPr>
                <w:rFonts w:ascii="Arial" w:hAnsi="Arial" w:cs="Arial"/>
                <w:szCs w:val="18"/>
              </w:rPr>
              <w:t>maandag</w:t>
            </w:r>
            <w:proofErr w:type="gramEnd"/>
            <w:r>
              <w:rPr>
                <w:rFonts w:ascii="Arial" w:hAnsi="Arial" w:cs="Arial"/>
                <w:szCs w:val="18"/>
              </w:rPr>
              <w:t xml:space="preserve"> </w:t>
            </w:r>
            <w:r w:rsidR="00800D11">
              <w:rPr>
                <w:rFonts w:ascii="Arial" w:hAnsi="Arial" w:cs="Arial"/>
                <w:szCs w:val="18"/>
              </w:rPr>
              <w:t>21 september 2020</w:t>
            </w:r>
          </w:p>
        </w:tc>
        <w:tc>
          <w:tcPr>
            <w:tcW w:w="5670" w:type="dxa"/>
          </w:tcPr>
          <w:p w14:paraId="235B92CF" w14:textId="72F0BBEF" w:rsidR="00ED04C6" w:rsidRPr="00FE2851" w:rsidRDefault="00FB4BA5" w:rsidP="006B47E2">
            <w:pPr>
              <w:rPr>
                <w:rFonts w:ascii="Arial" w:hAnsi="Arial" w:cs="Arial"/>
                <w:szCs w:val="18"/>
              </w:rPr>
            </w:pPr>
            <w:r w:rsidRPr="00AA5B7E">
              <w:rPr>
                <w:rFonts w:ascii="Arial" w:hAnsi="Arial" w:cs="Arial"/>
                <w:szCs w:val="18"/>
              </w:rPr>
              <w:t xml:space="preserve">Bekenmaking </w:t>
            </w:r>
            <w:r w:rsidR="00BE3663" w:rsidRPr="00AA5B7E">
              <w:rPr>
                <w:rFonts w:ascii="Arial" w:hAnsi="Arial" w:cs="Arial"/>
                <w:szCs w:val="18"/>
              </w:rPr>
              <w:t xml:space="preserve">beoordeling wens 1 t/m </w:t>
            </w:r>
            <w:r w:rsidR="00AA5B7E" w:rsidRPr="00AA5B7E">
              <w:rPr>
                <w:rFonts w:ascii="Arial" w:hAnsi="Arial" w:cs="Arial"/>
                <w:szCs w:val="18"/>
              </w:rPr>
              <w:t>6</w:t>
            </w:r>
            <w:r w:rsidR="00BE3663" w:rsidRPr="00AA5B7E">
              <w:rPr>
                <w:rFonts w:ascii="Arial" w:hAnsi="Arial" w:cs="Arial"/>
                <w:szCs w:val="18"/>
              </w:rPr>
              <w:t xml:space="preserve"> en</w:t>
            </w:r>
            <w:r w:rsidR="00BE3663">
              <w:rPr>
                <w:rFonts w:ascii="Arial" w:hAnsi="Arial" w:cs="Arial"/>
                <w:szCs w:val="18"/>
              </w:rPr>
              <w:t xml:space="preserve"> </w:t>
            </w:r>
            <w:r w:rsidRPr="00FE2851">
              <w:rPr>
                <w:rFonts w:ascii="Arial" w:hAnsi="Arial" w:cs="Arial"/>
                <w:szCs w:val="18"/>
              </w:rPr>
              <w:t xml:space="preserve">top-2 en </w:t>
            </w:r>
            <w:r w:rsidR="006D6976">
              <w:rPr>
                <w:rFonts w:ascii="Arial" w:hAnsi="Arial" w:cs="Arial"/>
                <w:szCs w:val="18"/>
              </w:rPr>
              <w:t>uitnodigen</w:t>
            </w:r>
            <w:r w:rsidR="00BE3663">
              <w:rPr>
                <w:rFonts w:ascii="Arial" w:hAnsi="Arial" w:cs="Arial"/>
                <w:szCs w:val="18"/>
              </w:rPr>
              <w:t xml:space="preserve"> voor </w:t>
            </w:r>
            <w:r w:rsidR="006D6976">
              <w:rPr>
                <w:rFonts w:ascii="Arial" w:hAnsi="Arial" w:cs="Arial"/>
                <w:szCs w:val="18"/>
              </w:rPr>
              <w:t>interviews</w:t>
            </w:r>
          </w:p>
        </w:tc>
      </w:tr>
      <w:tr w:rsidR="00154D7C" w:rsidRPr="00D03858" w14:paraId="6A39A6AB" w14:textId="77777777">
        <w:tc>
          <w:tcPr>
            <w:tcW w:w="2693" w:type="dxa"/>
            <w:shd w:val="clear" w:color="auto" w:fill="E6E6E6"/>
          </w:tcPr>
          <w:p w14:paraId="6AAD3C5F" w14:textId="1A8452EC" w:rsidR="00154D7C" w:rsidRPr="00D03858" w:rsidRDefault="00857FAB" w:rsidP="00154D7C">
            <w:pPr>
              <w:rPr>
                <w:rFonts w:ascii="Arial" w:hAnsi="Arial" w:cs="Arial"/>
                <w:szCs w:val="18"/>
                <w:highlight w:val="yellow"/>
              </w:rPr>
            </w:pPr>
            <w:proofErr w:type="gramStart"/>
            <w:r w:rsidRPr="00857FAB">
              <w:rPr>
                <w:rFonts w:ascii="Arial" w:hAnsi="Arial" w:cs="Arial"/>
                <w:szCs w:val="18"/>
              </w:rPr>
              <w:t>maandag</w:t>
            </w:r>
            <w:proofErr w:type="gramEnd"/>
            <w:r w:rsidRPr="00857FAB">
              <w:rPr>
                <w:rFonts w:ascii="Arial" w:hAnsi="Arial" w:cs="Arial"/>
                <w:szCs w:val="18"/>
              </w:rPr>
              <w:t xml:space="preserve"> 5 oktober t/m donderdag 8 oktober 2020</w:t>
            </w:r>
          </w:p>
        </w:tc>
        <w:tc>
          <w:tcPr>
            <w:tcW w:w="5670" w:type="dxa"/>
          </w:tcPr>
          <w:p w14:paraId="12F2086B" w14:textId="340CB5F9" w:rsidR="00154D7C" w:rsidRPr="00D03858" w:rsidRDefault="006D6976" w:rsidP="00154D7C">
            <w:pPr>
              <w:rPr>
                <w:rFonts w:ascii="Arial" w:hAnsi="Arial" w:cs="Arial"/>
                <w:szCs w:val="18"/>
              </w:rPr>
            </w:pPr>
            <w:r w:rsidRPr="00AA5B7E">
              <w:rPr>
                <w:rFonts w:ascii="Arial" w:hAnsi="Arial" w:cs="Arial"/>
                <w:szCs w:val="18"/>
              </w:rPr>
              <w:t xml:space="preserve">Interviews (wens </w:t>
            </w:r>
            <w:r w:rsidR="00AA5B7E" w:rsidRPr="00AA5B7E">
              <w:rPr>
                <w:rFonts w:ascii="Arial" w:hAnsi="Arial" w:cs="Arial"/>
                <w:szCs w:val="18"/>
              </w:rPr>
              <w:t>7</w:t>
            </w:r>
            <w:r w:rsidRPr="00AA5B7E">
              <w:rPr>
                <w:rFonts w:ascii="Arial" w:hAnsi="Arial" w:cs="Arial"/>
                <w:szCs w:val="18"/>
              </w:rPr>
              <w:t>)</w:t>
            </w:r>
          </w:p>
        </w:tc>
      </w:tr>
      <w:tr w:rsidR="00154D7C" w:rsidRPr="00D03858" w14:paraId="187755D0" w14:textId="77777777">
        <w:tc>
          <w:tcPr>
            <w:tcW w:w="2693" w:type="dxa"/>
            <w:shd w:val="clear" w:color="auto" w:fill="E6E6E6"/>
          </w:tcPr>
          <w:p w14:paraId="679D5ECC" w14:textId="46B727F6" w:rsidR="00154D7C" w:rsidRPr="00D03858" w:rsidRDefault="00922D0A" w:rsidP="00154D7C">
            <w:pPr>
              <w:rPr>
                <w:rFonts w:ascii="Arial" w:hAnsi="Arial" w:cs="Arial"/>
                <w:szCs w:val="18"/>
              </w:rPr>
            </w:pPr>
            <w:proofErr w:type="gramStart"/>
            <w:r>
              <w:rPr>
                <w:rFonts w:ascii="Arial" w:hAnsi="Arial" w:cs="Arial"/>
                <w:szCs w:val="18"/>
              </w:rPr>
              <w:t>vrijdag</w:t>
            </w:r>
            <w:proofErr w:type="gramEnd"/>
            <w:r>
              <w:rPr>
                <w:rFonts w:ascii="Arial" w:hAnsi="Arial" w:cs="Arial"/>
                <w:szCs w:val="18"/>
              </w:rPr>
              <w:t xml:space="preserve"> 9 oktober 2020</w:t>
            </w:r>
          </w:p>
        </w:tc>
        <w:tc>
          <w:tcPr>
            <w:tcW w:w="5670" w:type="dxa"/>
          </w:tcPr>
          <w:p w14:paraId="1B4A9D0A" w14:textId="77777777" w:rsidR="00154D7C" w:rsidRPr="00D03858" w:rsidRDefault="00154D7C" w:rsidP="00154D7C">
            <w:pPr>
              <w:rPr>
                <w:rFonts w:ascii="Arial" w:hAnsi="Arial" w:cs="Arial"/>
                <w:szCs w:val="18"/>
                <w:highlight w:val="yellow"/>
              </w:rPr>
            </w:pPr>
            <w:r w:rsidRPr="00D03858">
              <w:rPr>
                <w:rFonts w:ascii="Arial" w:hAnsi="Arial" w:cs="Arial"/>
                <w:szCs w:val="18"/>
              </w:rPr>
              <w:t>Verzenden mededeling gunningsbeslissing</w:t>
            </w:r>
          </w:p>
        </w:tc>
      </w:tr>
      <w:tr w:rsidR="00154D7C" w:rsidRPr="00D03858" w14:paraId="3DCABDB2" w14:textId="77777777">
        <w:tc>
          <w:tcPr>
            <w:tcW w:w="2693" w:type="dxa"/>
            <w:shd w:val="clear" w:color="auto" w:fill="E6E6E6"/>
          </w:tcPr>
          <w:p w14:paraId="3523C37C" w14:textId="7D27A8F6" w:rsidR="00154D7C" w:rsidRPr="00D03858" w:rsidRDefault="00154D7C" w:rsidP="00154D7C">
            <w:pPr>
              <w:rPr>
                <w:rFonts w:ascii="Arial" w:hAnsi="Arial" w:cs="Arial"/>
                <w:szCs w:val="18"/>
              </w:rPr>
            </w:pPr>
            <w:r w:rsidRPr="00D03858">
              <w:rPr>
                <w:rFonts w:ascii="Arial" w:hAnsi="Arial" w:cs="Arial"/>
                <w:szCs w:val="18"/>
              </w:rPr>
              <w:t xml:space="preserve">Tot en met </w:t>
            </w:r>
            <w:r w:rsidR="00283421">
              <w:rPr>
                <w:rFonts w:ascii="Arial" w:hAnsi="Arial" w:cs="Arial"/>
                <w:szCs w:val="18"/>
              </w:rPr>
              <w:t xml:space="preserve">donderdag </w:t>
            </w:r>
            <w:r w:rsidR="00524463">
              <w:rPr>
                <w:rFonts w:ascii="Arial" w:hAnsi="Arial" w:cs="Arial"/>
                <w:szCs w:val="18"/>
              </w:rPr>
              <w:t>29 oktober 2020</w:t>
            </w:r>
          </w:p>
        </w:tc>
        <w:tc>
          <w:tcPr>
            <w:tcW w:w="5670" w:type="dxa"/>
          </w:tcPr>
          <w:p w14:paraId="380F4B5B" w14:textId="77777777" w:rsidR="00154D7C" w:rsidRPr="00D03858" w:rsidRDefault="00154D7C" w:rsidP="00154D7C">
            <w:pPr>
              <w:rPr>
                <w:rFonts w:ascii="Arial" w:hAnsi="Arial" w:cs="Arial"/>
                <w:szCs w:val="18"/>
                <w:highlight w:val="yellow"/>
              </w:rPr>
            </w:pPr>
            <w:r w:rsidRPr="00D03858">
              <w:rPr>
                <w:rFonts w:ascii="Arial" w:hAnsi="Arial" w:cs="Arial"/>
                <w:szCs w:val="18"/>
              </w:rPr>
              <w:t>Uiterste datum voor het stellen van vragen en/of het vragen om een voorlopige voorziening inzake de mededeling gunningsbeslissing</w:t>
            </w:r>
          </w:p>
        </w:tc>
      </w:tr>
      <w:tr w:rsidR="00154D7C" w:rsidRPr="00D03858" w14:paraId="63A81BF5" w14:textId="77777777">
        <w:tc>
          <w:tcPr>
            <w:tcW w:w="2693" w:type="dxa"/>
            <w:shd w:val="clear" w:color="auto" w:fill="E6E6E6"/>
          </w:tcPr>
          <w:p w14:paraId="25DC3520" w14:textId="55D827A8" w:rsidR="00154D7C" w:rsidRPr="00D03858" w:rsidRDefault="00154D7C" w:rsidP="00154D7C">
            <w:pPr>
              <w:rPr>
                <w:rFonts w:ascii="Arial" w:hAnsi="Arial" w:cs="Arial"/>
                <w:szCs w:val="18"/>
              </w:rPr>
            </w:pPr>
            <w:r w:rsidRPr="00D03858">
              <w:rPr>
                <w:rFonts w:ascii="Arial" w:hAnsi="Arial" w:cs="Arial"/>
                <w:szCs w:val="18"/>
              </w:rPr>
              <w:t xml:space="preserve">Tot en met </w:t>
            </w:r>
            <w:r w:rsidR="00524463">
              <w:rPr>
                <w:rFonts w:ascii="Arial" w:hAnsi="Arial" w:cs="Arial"/>
                <w:szCs w:val="18"/>
              </w:rPr>
              <w:t>donderdag 29 oktober 2020</w:t>
            </w:r>
          </w:p>
        </w:tc>
        <w:tc>
          <w:tcPr>
            <w:tcW w:w="5670" w:type="dxa"/>
          </w:tcPr>
          <w:p w14:paraId="0BEECFD7" w14:textId="3819A221" w:rsidR="00154D7C" w:rsidRPr="00D03858" w:rsidRDefault="00154D7C" w:rsidP="00154D7C">
            <w:pPr>
              <w:rPr>
                <w:rFonts w:ascii="Arial" w:hAnsi="Arial" w:cs="Arial"/>
                <w:szCs w:val="18"/>
              </w:rPr>
            </w:pPr>
            <w:r w:rsidRPr="00D03858">
              <w:rPr>
                <w:rFonts w:ascii="Arial" w:hAnsi="Arial" w:cs="Arial"/>
                <w:szCs w:val="18"/>
              </w:rPr>
              <w:t xml:space="preserve">Uiterste datum voor het door de winnende </w:t>
            </w:r>
            <w:r w:rsidR="00293625">
              <w:rPr>
                <w:rFonts w:ascii="Arial" w:hAnsi="Arial" w:cs="Arial"/>
                <w:szCs w:val="18"/>
              </w:rPr>
              <w:t>Inschrijver</w:t>
            </w:r>
            <w:r w:rsidRPr="00D03858">
              <w:rPr>
                <w:rFonts w:ascii="Arial" w:hAnsi="Arial" w:cs="Arial"/>
                <w:szCs w:val="18"/>
              </w:rPr>
              <w:t>(s) aanleveren van de door de aanbestedende dienst gevraagde bewijsmiddelen</w:t>
            </w:r>
          </w:p>
        </w:tc>
      </w:tr>
      <w:tr w:rsidR="00154D7C" w:rsidRPr="00D03858" w14:paraId="5DBA4569" w14:textId="77777777">
        <w:tc>
          <w:tcPr>
            <w:tcW w:w="2693" w:type="dxa"/>
            <w:shd w:val="clear" w:color="auto" w:fill="E6E6E6"/>
          </w:tcPr>
          <w:p w14:paraId="43457054" w14:textId="74DA7EB2" w:rsidR="00154D7C" w:rsidRPr="00D03858" w:rsidRDefault="00524463" w:rsidP="00154D7C">
            <w:pPr>
              <w:rPr>
                <w:rFonts w:ascii="Arial" w:hAnsi="Arial" w:cs="Arial"/>
                <w:szCs w:val="18"/>
              </w:rPr>
            </w:pPr>
            <w:r>
              <w:rPr>
                <w:rFonts w:ascii="Arial" w:hAnsi="Arial" w:cs="Arial"/>
                <w:szCs w:val="18"/>
              </w:rPr>
              <w:t>1 november 2020</w:t>
            </w:r>
          </w:p>
        </w:tc>
        <w:tc>
          <w:tcPr>
            <w:tcW w:w="5670" w:type="dxa"/>
          </w:tcPr>
          <w:p w14:paraId="59F316B0" w14:textId="30FF9BEE" w:rsidR="00154D7C" w:rsidRPr="00D03858" w:rsidRDefault="00154D7C" w:rsidP="00154D7C">
            <w:pPr>
              <w:rPr>
                <w:rFonts w:ascii="Arial" w:hAnsi="Arial" w:cs="Arial"/>
                <w:szCs w:val="18"/>
                <w:highlight w:val="yellow"/>
              </w:rPr>
            </w:pPr>
            <w:r w:rsidRPr="00D03858">
              <w:rPr>
                <w:rFonts w:ascii="Arial" w:hAnsi="Arial" w:cs="Arial"/>
                <w:szCs w:val="18"/>
              </w:rPr>
              <w:t xml:space="preserve">Ingangsdatum </w:t>
            </w:r>
            <w:r w:rsidR="0069065A" w:rsidRPr="003D5FB2">
              <w:rPr>
                <w:rFonts w:ascii="Arial" w:hAnsi="Arial" w:cs="Arial"/>
                <w:szCs w:val="18"/>
              </w:rPr>
              <w:t>Overeenkomst</w:t>
            </w:r>
          </w:p>
        </w:tc>
      </w:tr>
    </w:tbl>
    <w:p w14:paraId="4E05C76D" w14:textId="77777777" w:rsidR="005D471A" w:rsidRPr="00D03858" w:rsidRDefault="005D471A" w:rsidP="00F44176">
      <w:pPr>
        <w:rPr>
          <w:rFonts w:ascii="Arial" w:hAnsi="Arial" w:cs="Arial"/>
          <w:szCs w:val="18"/>
        </w:rPr>
      </w:pPr>
    </w:p>
    <w:p w14:paraId="4EC08B38" w14:textId="6CFAF69D" w:rsidR="004E6DBE" w:rsidRPr="00D03858" w:rsidRDefault="004E6DBE" w:rsidP="004E6DBE">
      <w:pPr>
        <w:rPr>
          <w:rFonts w:ascii="Arial" w:hAnsi="Arial" w:cs="Arial"/>
          <w:szCs w:val="18"/>
        </w:rPr>
      </w:pPr>
      <w:r w:rsidRPr="00D03858">
        <w:rPr>
          <w:rFonts w:ascii="Arial" w:hAnsi="Arial" w:cs="Arial"/>
          <w:szCs w:val="18"/>
        </w:rPr>
        <w:t xml:space="preserve">De aanbestedende dienst behoudt zich het recht voor, indien omstandigheden daartoe aanleiding geven, de in het schema genoemde termijn(en) te wijzigen. De aanbestedende dienst maakt in dat geval de nieuwe termijn(en) tijdig </w:t>
      </w:r>
      <w:r w:rsidR="006B47E2">
        <w:rPr>
          <w:rFonts w:ascii="Arial" w:hAnsi="Arial" w:cs="Arial"/>
          <w:szCs w:val="18"/>
        </w:rPr>
        <w:t xml:space="preserve">via </w:t>
      </w:r>
      <w:proofErr w:type="spellStart"/>
      <w:r w:rsidR="006B47E2">
        <w:rPr>
          <w:rFonts w:ascii="Arial" w:hAnsi="Arial" w:cs="Arial"/>
          <w:szCs w:val="18"/>
        </w:rPr>
        <w:t>TenderNed</w:t>
      </w:r>
      <w:proofErr w:type="spellEnd"/>
      <w:r w:rsidRPr="00D03858">
        <w:rPr>
          <w:rFonts w:ascii="Arial" w:hAnsi="Arial" w:cs="Arial"/>
          <w:szCs w:val="18"/>
        </w:rPr>
        <w:t xml:space="preserve"> kenbaar aan alle (potentiële) </w:t>
      </w:r>
      <w:r w:rsidR="00293625">
        <w:rPr>
          <w:rFonts w:ascii="Arial" w:hAnsi="Arial" w:cs="Arial"/>
          <w:szCs w:val="18"/>
        </w:rPr>
        <w:t>Inschrijver</w:t>
      </w:r>
      <w:r w:rsidRPr="00D03858">
        <w:rPr>
          <w:rFonts w:ascii="Arial" w:hAnsi="Arial" w:cs="Arial"/>
          <w:szCs w:val="18"/>
        </w:rPr>
        <w:t>s.</w:t>
      </w:r>
    </w:p>
    <w:p w14:paraId="4BA9CF64" w14:textId="77777777" w:rsidR="00DF6AB0" w:rsidRPr="00D03858" w:rsidRDefault="00ED04C6" w:rsidP="00DF6AB0">
      <w:pPr>
        <w:pStyle w:val="Kop2"/>
        <w:tabs>
          <w:tab w:val="left" w:pos="540"/>
        </w:tabs>
        <w:rPr>
          <w:rFonts w:ascii="Arial" w:hAnsi="Arial"/>
          <w:szCs w:val="18"/>
        </w:rPr>
      </w:pPr>
      <w:bookmarkStart w:id="72" w:name="_Toc345687467"/>
      <w:bookmarkStart w:id="73" w:name="_Toc43814799"/>
      <w:r w:rsidRPr="00D03858">
        <w:rPr>
          <w:rFonts w:ascii="Arial" w:hAnsi="Arial"/>
          <w:szCs w:val="18"/>
        </w:rPr>
        <w:t>Vragen</w:t>
      </w:r>
      <w:r w:rsidR="00684D00" w:rsidRPr="00D03858">
        <w:rPr>
          <w:rFonts w:ascii="Arial" w:hAnsi="Arial"/>
          <w:szCs w:val="18"/>
        </w:rPr>
        <w:t xml:space="preserve"> en inlichtingen</w:t>
      </w:r>
      <w:bookmarkEnd w:id="72"/>
      <w:bookmarkEnd w:id="73"/>
    </w:p>
    <w:p w14:paraId="4C860652" w14:textId="6626C589" w:rsidR="00461CDC" w:rsidRPr="00D03858" w:rsidRDefault="009120F0" w:rsidP="00684D00">
      <w:pPr>
        <w:rPr>
          <w:rFonts w:ascii="Arial" w:hAnsi="Arial" w:cs="Arial"/>
          <w:szCs w:val="18"/>
        </w:rPr>
      </w:pPr>
      <w:r w:rsidRPr="00D03858">
        <w:rPr>
          <w:rFonts w:ascii="Arial" w:hAnsi="Arial" w:cs="Arial"/>
          <w:szCs w:val="18"/>
        </w:rPr>
        <w:t>De aanbestedende dienst heeft</w:t>
      </w:r>
      <w:r w:rsidR="00684D00" w:rsidRPr="00D03858">
        <w:rPr>
          <w:rFonts w:ascii="Arial" w:hAnsi="Arial" w:cs="Arial"/>
          <w:szCs w:val="18"/>
        </w:rPr>
        <w:t xml:space="preserve"> tijdens de </w:t>
      </w:r>
      <w:r w:rsidR="00293625" w:rsidRPr="00265358">
        <w:rPr>
          <w:rFonts w:ascii="Arial" w:hAnsi="Arial" w:cs="Arial"/>
          <w:szCs w:val="18"/>
        </w:rPr>
        <w:t>Inschrijving</w:t>
      </w:r>
      <w:r w:rsidR="00684D00" w:rsidRPr="00265358">
        <w:rPr>
          <w:rFonts w:ascii="Arial" w:hAnsi="Arial" w:cs="Arial"/>
          <w:szCs w:val="18"/>
        </w:rPr>
        <w:t>stermijn</w:t>
      </w:r>
      <w:r w:rsidRPr="00265358">
        <w:rPr>
          <w:rFonts w:ascii="Arial" w:hAnsi="Arial" w:cs="Arial"/>
          <w:szCs w:val="18"/>
        </w:rPr>
        <w:t xml:space="preserve"> twee</w:t>
      </w:r>
      <w:r w:rsidR="00265358" w:rsidRPr="00265358">
        <w:rPr>
          <w:rFonts w:ascii="Arial" w:hAnsi="Arial" w:cs="Arial"/>
          <w:szCs w:val="18"/>
        </w:rPr>
        <w:t xml:space="preserve"> </w:t>
      </w:r>
      <w:r w:rsidRPr="00265358">
        <w:rPr>
          <w:rFonts w:ascii="Arial" w:hAnsi="Arial" w:cs="Arial"/>
          <w:szCs w:val="18"/>
        </w:rPr>
        <w:t>vragenronde</w:t>
      </w:r>
      <w:r w:rsidR="00265358" w:rsidRPr="00265358">
        <w:rPr>
          <w:rFonts w:ascii="Arial" w:hAnsi="Arial" w:cs="Arial"/>
          <w:szCs w:val="18"/>
        </w:rPr>
        <w:t>s</w:t>
      </w:r>
      <w:r w:rsidRPr="00D03858">
        <w:rPr>
          <w:rFonts w:ascii="Arial" w:hAnsi="Arial" w:cs="Arial"/>
          <w:szCs w:val="18"/>
        </w:rPr>
        <w:t xml:space="preserve"> voorzien. </w:t>
      </w:r>
    </w:p>
    <w:p w14:paraId="4CAD4D35" w14:textId="77777777" w:rsidR="00E935F6" w:rsidRPr="00D03858" w:rsidRDefault="00E935F6" w:rsidP="00ED04C6">
      <w:pPr>
        <w:rPr>
          <w:rFonts w:ascii="Arial" w:hAnsi="Arial" w:cs="Arial"/>
          <w:szCs w:val="18"/>
        </w:rPr>
      </w:pPr>
    </w:p>
    <w:p w14:paraId="2F77C6CB" w14:textId="328C3684" w:rsidR="009B44EC" w:rsidRPr="00D03858" w:rsidRDefault="009B44EC" w:rsidP="009B44EC">
      <w:pPr>
        <w:autoSpaceDE w:val="0"/>
        <w:autoSpaceDN w:val="0"/>
        <w:adjustRightInd w:val="0"/>
        <w:spacing w:line="240" w:lineRule="auto"/>
        <w:rPr>
          <w:rFonts w:ascii="Arial" w:hAnsi="Arial" w:cs="Arial"/>
          <w:szCs w:val="18"/>
        </w:rPr>
      </w:pPr>
      <w:r w:rsidRPr="00D03858">
        <w:rPr>
          <w:rFonts w:ascii="Arial" w:hAnsi="Arial" w:cs="Arial"/>
          <w:szCs w:val="18"/>
        </w:rPr>
        <w:t xml:space="preserve">Uw vragen en opmerkingen naar aanleiding van dit </w:t>
      </w:r>
      <w:r w:rsidR="0069065A">
        <w:rPr>
          <w:rFonts w:ascii="Arial" w:hAnsi="Arial" w:cs="Arial"/>
          <w:szCs w:val="18"/>
        </w:rPr>
        <w:t>Aanbestedingsdocument</w:t>
      </w:r>
      <w:r w:rsidRPr="00D03858">
        <w:rPr>
          <w:rFonts w:ascii="Arial" w:hAnsi="Arial" w:cs="Arial"/>
          <w:szCs w:val="18"/>
        </w:rPr>
        <w:t xml:space="preserve"> inclusief Bijlagen en Standaardformulieren kunt u tot het moment van sluiting </w:t>
      </w:r>
      <w:r w:rsidRPr="000A1EB5">
        <w:rPr>
          <w:rFonts w:ascii="Arial" w:hAnsi="Arial" w:cs="Arial"/>
          <w:szCs w:val="18"/>
        </w:rPr>
        <w:t>(§ 3.</w:t>
      </w:r>
      <w:r w:rsidR="000A1EB5" w:rsidRPr="000A1EB5">
        <w:rPr>
          <w:rFonts w:ascii="Arial" w:hAnsi="Arial" w:cs="Arial"/>
          <w:szCs w:val="18"/>
        </w:rPr>
        <w:t>3</w:t>
      </w:r>
      <w:r w:rsidRPr="000A1EB5">
        <w:rPr>
          <w:rFonts w:ascii="Arial" w:hAnsi="Arial" w:cs="Arial"/>
          <w:szCs w:val="18"/>
        </w:rPr>
        <w:t>)</w:t>
      </w:r>
      <w:r w:rsidRPr="00D03858">
        <w:rPr>
          <w:rFonts w:ascii="Arial" w:hAnsi="Arial" w:cs="Arial"/>
          <w:szCs w:val="18"/>
        </w:rPr>
        <w:t xml:space="preserve"> stellen via de berichtenservice van </w:t>
      </w:r>
      <w:proofErr w:type="spellStart"/>
      <w:r w:rsidRPr="00D03858">
        <w:rPr>
          <w:rFonts w:ascii="Arial" w:hAnsi="Arial" w:cs="Arial"/>
          <w:szCs w:val="18"/>
        </w:rPr>
        <w:t>TenderNed</w:t>
      </w:r>
      <w:proofErr w:type="spellEnd"/>
      <w:r w:rsidRPr="00D03858">
        <w:rPr>
          <w:rFonts w:ascii="Arial" w:hAnsi="Arial" w:cs="Arial"/>
          <w:szCs w:val="18"/>
        </w:rPr>
        <w:t xml:space="preserve"> </w:t>
      </w:r>
      <w:r w:rsidR="003807AA">
        <w:rPr>
          <w:rFonts w:ascii="Arial" w:hAnsi="Arial" w:cs="Arial"/>
          <w:szCs w:val="18"/>
        </w:rPr>
        <w:t xml:space="preserve">uitsluitend </w:t>
      </w:r>
      <w:r w:rsidR="006B47E2">
        <w:rPr>
          <w:rFonts w:ascii="Arial" w:hAnsi="Arial" w:cs="Arial"/>
          <w:szCs w:val="18"/>
        </w:rPr>
        <w:t xml:space="preserve">door </w:t>
      </w:r>
      <w:r w:rsidRPr="00D03858">
        <w:rPr>
          <w:rFonts w:ascii="Arial" w:hAnsi="Arial" w:cs="Arial"/>
          <w:szCs w:val="18"/>
        </w:rPr>
        <w:t>gebruik</w:t>
      </w:r>
      <w:r w:rsidR="006B47E2">
        <w:rPr>
          <w:rFonts w:ascii="Arial" w:hAnsi="Arial" w:cs="Arial"/>
          <w:szCs w:val="18"/>
        </w:rPr>
        <w:t xml:space="preserve"> te maken</w:t>
      </w:r>
      <w:r w:rsidRPr="00D03858">
        <w:rPr>
          <w:rFonts w:ascii="Arial" w:hAnsi="Arial" w:cs="Arial"/>
          <w:szCs w:val="18"/>
        </w:rPr>
        <w:t xml:space="preserve"> van </w:t>
      </w:r>
      <w:r w:rsidRPr="000A1EB5">
        <w:rPr>
          <w:rFonts w:ascii="Arial" w:hAnsi="Arial" w:cs="Arial"/>
          <w:szCs w:val="18"/>
        </w:rPr>
        <w:t>Standaardformulier 5</w:t>
      </w:r>
      <w:r w:rsidRPr="00D03858">
        <w:rPr>
          <w:rFonts w:ascii="Arial" w:hAnsi="Arial" w:cs="Arial"/>
          <w:szCs w:val="18"/>
        </w:rPr>
        <w:t xml:space="preserve">. Alle vragen die voor de sluiting van de vragenronde tijdig door de aanbestedende dienst zijn ontvangen, zullen inclusief de bijbehorende antwoorden van de aanbestedende dienst geanonimiseerd in de nota van inlichtingen worden opgenomen. De aanbestedende dienst zal de nota van inlichtingen beschikbaar stellen op </w:t>
      </w:r>
      <w:hyperlink r:id="rId16" w:history="1">
        <w:r w:rsidRPr="00D03858">
          <w:rPr>
            <w:rStyle w:val="Hyperlink"/>
            <w:rFonts w:ascii="Arial" w:hAnsi="Arial" w:cs="Arial"/>
            <w:szCs w:val="18"/>
          </w:rPr>
          <w:t>www.tenderned.nl</w:t>
        </w:r>
      </w:hyperlink>
      <w:r w:rsidRPr="00D03858">
        <w:rPr>
          <w:rFonts w:ascii="Arial" w:hAnsi="Arial" w:cs="Arial"/>
          <w:szCs w:val="18"/>
        </w:rPr>
        <w:t xml:space="preserve">. De in de offertefase te verstrekken </w:t>
      </w:r>
      <w:r w:rsidRPr="00265358">
        <w:rPr>
          <w:rFonts w:ascii="Arial" w:hAnsi="Arial" w:cs="Arial"/>
          <w:szCs w:val="18"/>
        </w:rPr>
        <w:t>nota(’s) van inlichtingen maken integraal</w:t>
      </w:r>
      <w:r w:rsidRPr="00D03858">
        <w:rPr>
          <w:rFonts w:ascii="Arial" w:hAnsi="Arial" w:cs="Arial"/>
          <w:szCs w:val="18"/>
        </w:rPr>
        <w:t xml:space="preserve"> onderdeel uit van dit </w:t>
      </w:r>
      <w:r w:rsidR="0069065A">
        <w:rPr>
          <w:rFonts w:ascii="Arial" w:hAnsi="Arial" w:cs="Arial"/>
          <w:szCs w:val="18"/>
        </w:rPr>
        <w:t>Aanbestedingsdocument</w:t>
      </w:r>
      <w:r w:rsidRPr="00D03858">
        <w:rPr>
          <w:rFonts w:ascii="Arial" w:hAnsi="Arial" w:cs="Arial"/>
          <w:szCs w:val="18"/>
        </w:rPr>
        <w:t>.</w:t>
      </w:r>
    </w:p>
    <w:p w14:paraId="211219BD" w14:textId="77777777" w:rsidR="009B44EC" w:rsidRPr="00D03858" w:rsidRDefault="009B44EC" w:rsidP="009B44EC">
      <w:pPr>
        <w:autoSpaceDE w:val="0"/>
        <w:autoSpaceDN w:val="0"/>
        <w:adjustRightInd w:val="0"/>
        <w:spacing w:line="240" w:lineRule="auto"/>
        <w:rPr>
          <w:rFonts w:ascii="Arial" w:hAnsi="Arial" w:cs="Arial"/>
          <w:szCs w:val="18"/>
        </w:rPr>
      </w:pPr>
    </w:p>
    <w:p w14:paraId="4E721FC8" w14:textId="4949B532" w:rsidR="009B44EC" w:rsidRPr="00D03858" w:rsidRDefault="009B44EC" w:rsidP="009B44EC">
      <w:pPr>
        <w:autoSpaceDE w:val="0"/>
        <w:autoSpaceDN w:val="0"/>
        <w:adjustRightInd w:val="0"/>
        <w:spacing w:line="240" w:lineRule="auto"/>
        <w:rPr>
          <w:rFonts w:ascii="Arial" w:hAnsi="Arial" w:cs="Arial"/>
          <w:szCs w:val="18"/>
        </w:rPr>
      </w:pPr>
      <w:r w:rsidRPr="00D03858">
        <w:rPr>
          <w:rFonts w:ascii="Arial" w:hAnsi="Arial" w:cs="Arial"/>
          <w:szCs w:val="18"/>
        </w:rPr>
        <w:t>De 2</w:t>
      </w:r>
      <w:r w:rsidRPr="00D03858">
        <w:rPr>
          <w:rFonts w:ascii="Arial" w:hAnsi="Arial" w:cs="Arial"/>
          <w:szCs w:val="18"/>
          <w:vertAlign w:val="superscript"/>
        </w:rPr>
        <w:t>e</w:t>
      </w:r>
      <w:r w:rsidRPr="00D03858">
        <w:rPr>
          <w:rFonts w:ascii="Arial" w:hAnsi="Arial" w:cs="Arial"/>
          <w:szCs w:val="18"/>
        </w:rPr>
        <w:t xml:space="preserve"> </w:t>
      </w:r>
      <w:r w:rsidRPr="00265358">
        <w:rPr>
          <w:rFonts w:ascii="Arial" w:hAnsi="Arial" w:cs="Arial"/>
          <w:szCs w:val="18"/>
        </w:rPr>
        <w:t>vragenronde</w:t>
      </w:r>
      <w:r w:rsidRPr="00D03858">
        <w:rPr>
          <w:rFonts w:ascii="Arial" w:hAnsi="Arial" w:cs="Arial"/>
          <w:szCs w:val="18"/>
        </w:rPr>
        <w:t xml:space="preserve"> is bedoeld om uw vragen naar aanleiding van de door de aanbestedende dienst gepubliceerde 1</w:t>
      </w:r>
      <w:r w:rsidRPr="00D03858">
        <w:rPr>
          <w:rFonts w:ascii="Arial" w:hAnsi="Arial" w:cs="Arial"/>
          <w:szCs w:val="18"/>
          <w:vertAlign w:val="superscript"/>
        </w:rPr>
        <w:t>e</w:t>
      </w:r>
      <w:r w:rsidRPr="00D03858">
        <w:rPr>
          <w:rFonts w:ascii="Arial" w:hAnsi="Arial" w:cs="Arial"/>
          <w:szCs w:val="18"/>
        </w:rPr>
        <w:t xml:space="preserve"> nota van inlichtingen te stellen. De aanbestedende dienst gaat ervan uit dat met betrekking tot de onderdelen waarover geen vragen zijn gesteld geen onduidelijkheden bestaan. Voor </w:t>
      </w:r>
      <w:r w:rsidRPr="00265358">
        <w:rPr>
          <w:rFonts w:ascii="Arial" w:hAnsi="Arial" w:cs="Arial"/>
          <w:szCs w:val="18"/>
        </w:rPr>
        <w:t>de 2</w:t>
      </w:r>
      <w:r w:rsidRPr="00265358">
        <w:rPr>
          <w:rFonts w:ascii="Arial" w:hAnsi="Arial" w:cs="Arial"/>
          <w:szCs w:val="18"/>
          <w:vertAlign w:val="superscript"/>
        </w:rPr>
        <w:t>de</w:t>
      </w:r>
      <w:r w:rsidRPr="00265358">
        <w:rPr>
          <w:rFonts w:ascii="Arial" w:hAnsi="Arial" w:cs="Arial"/>
          <w:szCs w:val="18"/>
        </w:rPr>
        <w:t xml:space="preserve"> vragenronde geldt</w:t>
      </w:r>
      <w:r w:rsidRPr="00D03858">
        <w:rPr>
          <w:rFonts w:ascii="Arial" w:hAnsi="Arial" w:cs="Arial"/>
          <w:szCs w:val="18"/>
        </w:rPr>
        <w:t xml:space="preserve"> dezelfde bovenstaande procedure.</w:t>
      </w:r>
    </w:p>
    <w:p w14:paraId="0B3A175F" w14:textId="77777777" w:rsidR="009B44EC" w:rsidRPr="00D03858" w:rsidRDefault="009B44EC" w:rsidP="009B44EC">
      <w:pPr>
        <w:rPr>
          <w:rFonts w:ascii="Arial" w:hAnsi="Arial" w:cs="Arial"/>
          <w:color w:val="1F497D"/>
          <w:szCs w:val="18"/>
        </w:rPr>
      </w:pPr>
    </w:p>
    <w:p w14:paraId="4E9F5793" w14:textId="63D860D6" w:rsidR="009B44EC" w:rsidRPr="00D03858" w:rsidRDefault="009B44EC" w:rsidP="009B44EC">
      <w:pPr>
        <w:rPr>
          <w:rFonts w:ascii="Arial" w:hAnsi="Arial" w:cs="Arial"/>
          <w:szCs w:val="18"/>
        </w:rPr>
      </w:pPr>
      <w:r w:rsidRPr="00D03858">
        <w:rPr>
          <w:rFonts w:ascii="Arial" w:hAnsi="Arial" w:cs="Arial"/>
          <w:szCs w:val="18"/>
        </w:rPr>
        <w:t xml:space="preserve">Telefonisch </w:t>
      </w:r>
      <w:r w:rsidR="00326EDF" w:rsidRPr="00D03858">
        <w:rPr>
          <w:rFonts w:ascii="Arial" w:hAnsi="Arial" w:cs="Arial"/>
          <w:szCs w:val="18"/>
        </w:rPr>
        <w:t xml:space="preserve">gestelde </w:t>
      </w:r>
      <w:r w:rsidRPr="00D03858">
        <w:rPr>
          <w:rFonts w:ascii="Arial" w:hAnsi="Arial" w:cs="Arial"/>
          <w:szCs w:val="18"/>
        </w:rPr>
        <w:t xml:space="preserve">vragen zullen niet worden beantwoord. </w:t>
      </w:r>
    </w:p>
    <w:p w14:paraId="51EF87DB" w14:textId="77777777" w:rsidR="009B44EC" w:rsidRPr="00D03858" w:rsidRDefault="009B44EC" w:rsidP="009B44EC">
      <w:pPr>
        <w:rPr>
          <w:rFonts w:ascii="Arial" w:hAnsi="Arial" w:cs="Arial"/>
          <w:szCs w:val="18"/>
        </w:rPr>
      </w:pPr>
    </w:p>
    <w:p w14:paraId="6D3BB426" w14:textId="77777777" w:rsidR="009B44EC" w:rsidRPr="00D03858" w:rsidRDefault="009B44EC" w:rsidP="009B44EC">
      <w:pPr>
        <w:rPr>
          <w:rFonts w:ascii="Arial" w:hAnsi="Arial" w:cs="Arial"/>
          <w:szCs w:val="18"/>
        </w:rPr>
      </w:pPr>
      <w:r w:rsidRPr="00D03858">
        <w:rPr>
          <w:rFonts w:ascii="Arial" w:hAnsi="Arial" w:cs="Arial"/>
          <w:szCs w:val="18"/>
        </w:rPr>
        <w:t>De aanbestedende dienst gaat er</w:t>
      </w:r>
      <w:r w:rsidR="006B47E2">
        <w:rPr>
          <w:rFonts w:ascii="Arial" w:hAnsi="Arial" w:cs="Arial"/>
          <w:szCs w:val="18"/>
        </w:rPr>
        <w:t xml:space="preserve"> na de laatste vragenronde nadrukkelijk </w:t>
      </w:r>
      <w:r w:rsidRPr="00D03858">
        <w:rPr>
          <w:rFonts w:ascii="Arial" w:hAnsi="Arial" w:cs="Arial"/>
          <w:szCs w:val="18"/>
        </w:rPr>
        <w:t>van uit dat met betrekking tot de onderdelen waarover geen vragen zijn gesteld geen onduidelijkheden bestaan.</w:t>
      </w:r>
    </w:p>
    <w:p w14:paraId="7B70A65A" w14:textId="0CDD488C" w:rsidR="00826AB4" w:rsidRPr="00D03858" w:rsidRDefault="00826AB4" w:rsidP="005323C2">
      <w:pPr>
        <w:pStyle w:val="Kop2"/>
        <w:tabs>
          <w:tab w:val="left" w:pos="540"/>
        </w:tabs>
        <w:rPr>
          <w:rFonts w:ascii="Arial" w:hAnsi="Arial"/>
          <w:szCs w:val="18"/>
        </w:rPr>
      </w:pPr>
      <w:bookmarkStart w:id="74" w:name="_Toc343699691"/>
      <w:bookmarkStart w:id="75" w:name="_Toc343699692"/>
      <w:bookmarkStart w:id="76" w:name="_Toc345687468"/>
      <w:bookmarkStart w:id="77" w:name="_Toc43814800"/>
      <w:bookmarkEnd w:id="74"/>
      <w:bookmarkEnd w:id="75"/>
      <w:r w:rsidRPr="00D03858">
        <w:rPr>
          <w:rFonts w:ascii="Arial" w:hAnsi="Arial"/>
          <w:szCs w:val="18"/>
        </w:rPr>
        <w:t xml:space="preserve">Gestanddoeningstermijn </w:t>
      </w:r>
      <w:r w:rsidR="00293625">
        <w:rPr>
          <w:rFonts w:ascii="Arial" w:hAnsi="Arial"/>
          <w:szCs w:val="18"/>
        </w:rPr>
        <w:t>Inschrijving</w:t>
      </w:r>
      <w:bookmarkEnd w:id="76"/>
      <w:bookmarkEnd w:id="77"/>
    </w:p>
    <w:p w14:paraId="2BAAC175" w14:textId="0477F04D" w:rsidR="00826AB4" w:rsidRPr="00D03858" w:rsidRDefault="00F44176" w:rsidP="00B14C5A">
      <w:pPr>
        <w:rPr>
          <w:rFonts w:ascii="Arial" w:hAnsi="Arial" w:cs="Arial"/>
          <w:szCs w:val="18"/>
        </w:rPr>
      </w:pPr>
      <w:r w:rsidRPr="00D03858">
        <w:rPr>
          <w:rFonts w:ascii="Arial" w:hAnsi="Arial" w:cs="Arial"/>
          <w:szCs w:val="18"/>
        </w:rPr>
        <w:t xml:space="preserve">De door </w:t>
      </w:r>
      <w:r w:rsidR="00293625">
        <w:rPr>
          <w:rFonts w:ascii="Arial" w:hAnsi="Arial" w:cs="Arial"/>
          <w:szCs w:val="18"/>
        </w:rPr>
        <w:t>Inschrijver</w:t>
      </w:r>
      <w:r w:rsidRPr="00D03858">
        <w:rPr>
          <w:rFonts w:ascii="Arial" w:hAnsi="Arial" w:cs="Arial"/>
          <w:szCs w:val="18"/>
        </w:rPr>
        <w:t xml:space="preserve"> ingediende </w:t>
      </w:r>
      <w:r w:rsidR="00293625">
        <w:rPr>
          <w:rFonts w:ascii="Arial" w:hAnsi="Arial" w:cs="Arial"/>
          <w:szCs w:val="18"/>
        </w:rPr>
        <w:t>Inschrijving</w:t>
      </w:r>
      <w:r w:rsidRPr="00D03858">
        <w:rPr>
          <w:rFonts w:ascii="Arial" w:hAnsi="Arial" w:cs="Arial"/>
          <w:szCs w:val="18"/>
        </w:rPr>
        <w:t xml:space="preserve"> dient minimaal drie maanden vanaf de opening van de </w:t>
      </w:r>
      <w:r w:rsidR="00293625">
        <w:rPr>
          <w:rFonts w:ascii="Arial" w:hAnsi="Arial" w:cs="Arial"/>
          <w:szCs w:val="18"/>
        </w:rPr>
        <w:t>Inschrijving</w:t>
      </w:r>
      <w:r w:rsidRPr="00D03858">
        <w:rPr>
          <w:rFonts w:ascii="Arial" w:hAnsi="Arial" w:cs="Arial"/>
          <w:szCs w:val="18"/>
        </w:rPr>
        <w:t xml:space="preserve"> geldig te zijn. Ingeval tegen de mededeling van de gunningsbeslissing </w:t>
      </w:r>
      <w:r w:rsidR="005D7D95" w:rsidRPr="00D03858">
        <w:rPr>
          <w:rFonts w:ascii="Arial" w:hAnsi="Arial" w:cs="Arial"/>
          <w:szCs w:val="18"/>
        </w:rPr>
        <w:t>bi</w:t>
      </w:r>
      <w:r w:rsidR="009C4C9D" w:rsidRPr="00D03858">
        <w:rPr>
          <w:rFonts w:ascii="Arial" w:hAnsi="Arial" w:cs="Arial"/>
          <w:szCs w:val="18"/>
        </w:rPr>
        <w:t xml:space="preserve">j de daartoe </w:t>
      </w:r>
      <w:r w:rsidR="009C4C9D" w:rsidRPr="00D03858">
        <w:rPr>
          <w:rFonts w:ascii="Arial" w:hAnsi="Arial" w:cs="Arial"/>
          <w:szCs w:val="18"/>
        </w:rPr>
        <w:lastRenderedPageBreak/>
        <w:t>bevoegde rechter te</w:t>
      </w:r>
      <w:r w:rsidR="00E07C36" w:rsidRPr="00D03858">
        <w:rPr>
          <w:rFonts w:ascii="Arial" w:hAnsi="Arial" w:cs="Arial"/>
          <w:szCs w:val="18"/>
        </w:rPr>
        <w:t xml:space="preserve"> </w:t>
      </w:r>
      <w:r w:rsidR="00127321">
        <w:rPr>
          <w:rFonts w:ascii="Arial" w:hAnsi="Arial" w:cs="Arial"/>
          <w:szCs w:val="18"/>
        </w:rPr>
        <w:t>Breda</w:t>
      </w:r>
      <w:r w:rsidR="00E07C36" w:rsidRPr="00D03858">
        <w:rPr>
          <w:rFonts w:ascii="Arial" w:hAnsi="Arial" w:cs="Arial"/>
          <w:szCs w:val="18"/>
        </w:rPr>
        <w:t>,</w:t>
      </w:r>
      <w:r w:rsidR="005D7D95" w:rsidRPr="00D03858">
        <w:rPr>
          <w:rFonts w:ascii="Arial" w:hAnsi="Arial" w:cs="Arial"/>
          <w:szCs w:val="18"/>
        </w:rPr>
        <w:t xml:space="preserve"> een voorlopige voorziening is gevraagd</w:t>
      </w:r>
      <w:r w:rsidRPr="00D03858">
        <w:rPr>
          <w:rFonts w:ascii="Arial" w:hAnsi="Arial" w:cs="Arial"/>
          <w:szCs w:val="18"/>
        </w:rPr>
        <w:t xml:space="preserve">, dienen de </w:t>
      </w:r>
      <w:r w:rsidR="00293625">
        <w:rPr>
          <w:rFonts w:ascii="Arial" w:hAnsi="Arial" w:cs="Arial"/>
          <w:szCs w:val="18"/>
        </w:rPr>
        <w:t>Inschrijver</w:t>
      </w:r>
      <w:r w:rsidRPr="00D03858">
        <w:rPr>
          <w:rFonts w:ascii="Arial" w:hAnsi="Arial" w:cs="Arial"/>
          <w:szCs w:val="18"/>
        </w:rPr>
        <w:t xml:space="preserve">s hun </w:t>
      </w:r>
      <w:r w:rsidR="00293625">
        <w:rPr>
          <w:rFonts w:ascii="Arial" w:hAnsi="Arial" w:cs="Arial"/>
          <w:szCs w:val="18"/>
        </w:rPr>
        <w:t>Inschrijving</w:t>
      </w:r>
      <w:r w:rsidRPr="00D03858">
        <w:rPr>
          <w:rFonts w:ascii="Arial" w:hAnsi="Arial" w:cs="Arial"/>
          <w:szCs w:val="18"/>
        </w:rPr>
        <w:t xml:space="preserve"> in i</w:t>
      </w:r>
      <w:r w:rsidR="00890EA6" w:rsidRPr="00D03858">
        <w:rPr>
          <w:rFonts w:ascii="Arial" w:hAnsi="Arial" w:cs="Arial"/>
          <w:szCs w:val="18"/>
        </w:rPr>
        <w:t>eder geval gestand te doen tot vier</w:t>
      </w:r>
      <w:r w:rsidRPr="00D03858">
        <w:rPr>
          <w:rFonts w:ascii="Arial" w:hAnsi="Arial" w:cs="Arial"/>
          <w:szCs w:val="18"/>
        </w:rPr>
        <w:t xml:space="preserve"> weken na uitspraak </w:t>
      </w:r>
      <w:r w:rsidR="00890EA6" w:rsidRPr="00D03858">
        <w:rPr>
          <w:rFonts w:ascii="Arial" w:hAnsi="Arial" w:cs="Arial"/>
          <w:szCs w:val="18"/>
        </w:rPr>
        <w:t>van de voorzieningenrechter in eerste instantie</w:t>
      </w:r>
      <w:r w:rsidRPr="00D03858">
        <w:rPr>
          <w:rFonts w:ascii="Arial" w:hAnsi="Arial" w:cs="Arial"/>
          <w:szCs w:val="18"/>
        </w:rPr>
        <w:t xml:space="preserve">. </w:t>
      </w:r>
    </w:p>
    <w:p w14:paraId="50CC7B99" w14:textId="77777777" w:rsidR="00826AB4" w:rsidRPr="00D03858" w:rsidRDefault="00826AB4" w:rsidP="005323C2">
      <w:pPr>
        <w:pStyle w:val="Kop2"/>
        <w:tabs>
          <w:tab w:val="left" w:pos="540"/>
        </w:tabs>
        <w:rPr>
          <w:rFonts w:ascii="Arial" w:hAnsi="Arial"/>
          <w:szCs w:val="18"/>
        </w:rPr>
      </w:pPr>
      <w:bookmarkStart w:id="78" w:name="_Toc345687469"/>
      <w:bookmarkStart w:id="79" w:name="_Toc43814801"/>
      <w:r w:rsidRPr="00D03858">
        <w:rPr>
          <w:rFonts w:ascii="Arial" w:hAnsi="Arial"/>
          <w:szCs w:val="18"/>
        </w:rPr>
        <w:t>Varianten</w:t>
      </w:r>
      <w:bookmarkEnd w:id="78"/>
      <w:bookmarkEnd w:id="79"/>
    </w:p>
    <w:p w14:paraId="714FD26F" w14:textId="3902EDFA" w:rsidR="00D329C2" w:rsidRPr="00AA2844" w:rsidRDefault="00D329C2" w:rsidP="00F44176">
      <w:pPr>
        <w:rPr>
          <w:rFonts w:ascii="Arial" w:hAnsi="Arial" w:cs="Arial"/>
          <w:szCs w:val="18"/>
        </w:rPr>
      </w:pPr>
      <w:r w:rsidRPr="00DD0468">
        <w:rPr>
          <w:rFonts w:ascii="Arial" w:hAnsi="Arial" w:cs="Arial"/>
          <w:szCs w:val="18"/>
        </w:rPr>
        <w:t xml:space="preserve">Inschrijver is niet vrij om naast een </w:t>
      </w:r>
      <w:r w:rsidR="00293625" w:rsidRPr="00DD0468">
        <w:rPr>
          <w:rFonts w:ascii="Arial" w:hAnsi="Arial" w:cs="Arial"/>
          <w:szCs w:val="18"/>
        </w:rPr>
        <w:t>Inschrijving</w:t>
      </w:r>
      <w:r w:rsidRPr="00DD0468">
        <w:rPr>
          <w:rFonts w:ascii="Arial" w:hAnsi="Arial" w:cs="Arial"/>
          <w:szCs w:val="18"/>
        </w:rPr>
        <w:t xml:space="preserve"> conform </w:t>
      </w:r>
      <w:r w:rsidR="009120F0" w:rsidRPr="00DD0468">
        <w:rPr>
          <w:rFonts w:ascii="Arial" w:hAnsi="Arial" w:cs="Arial"/>
          <w:szCs w:val="18"/>
        </w:rPr>
        <w:t>het</w:t>
      </w:r>
      <w:r w:rsidRPr="00DD0468">
        <w:rPr>
          <w:rFonts w:ascii="Arial" w:hAnsi="Arial" w:cs="Arial"/>
          <w:szCs w:val="18"/>
        </w:rPr>
        <w:t xml:space="preserve"> </w:t>
      </w:r>
      <w:r w:rsidR="0069065A" w:rsidRPr="00DD0468">
        <w:rPr>
          <w:rFonts w:ascii="Arial" w:hAnsi="Arial" w:cs="Arial"/>
          <w:szCs w:val="18"/>
        </w:rPr>
        <w:t>Aanbestedingsdocument</w:t>
      </w:r>
      <w:r w:rsidRPr="00DD0468">
        <w:rPr>
          <w:rFonts w:ascii="Arial" w:hAnsi="Arial" w:cs="Arial"/>
          <w:szCs w:val="18"/>
        </w:rPr>
        <w:t>, een variant aan te bieden.</w:t>
      </w:r>
    </w:p>
    <w:p w14:paraId="742818F9" w14:textId="702295C0" w:rsidR="00826AB4" w:rsidRPr="00D03858" w:rsidRDefault="00826AB4" w:rsidP="005323C2">
      <w:pPr>
        <w:pStyle w:val="Kop2"/>
        <w:tabs>
          <w:tab w:val="left" w:pos="540"/>
        </w:tabs>
        <w:rPr>
          <w:rFonts w:ascii="Arial" w:hAnsi="Arial"/>
          <w:szCs w:val="18"/>
        </w:rPr>
      </w:pPr>
      <w:bookmarkStart w:id="80" w:name="_Toc345687470"/>
      <w:bookmarkStart w:id="81" w:name="_Toc43814802"/>
      <w:r w:rsidRPr="00D03858">
        <w:rPr>
          <w:rFonts w:ascii="Arial" w:hAnsi="Arial"/>
          <w:szCs w:val="18"/>
        </w:rPr>
        <w:t xml:space="preserve">Kosten van de </w:t>
      </w:r>
      <w:r w:rsidR="00293625">
        <w:rPr>
          <w:rFonts w:ascii="Arial" w:hAnsi="Arial"/>
          <w:szCs w:val="18"/>
        </w:rPr>
        <w:t>Inschrijving</w:t>
      </w:r>
      <w:bookmarkEnd w:id="80"/>
      <w:bookmarkEnd w:id="81"/>
      <w:r w:rsidRPr="00D03858">
        <w:rPr>
          <w:rFonts w:ascii="Arial" w:hAnsi="Arial"/>
          <w:szCs w:val="18"/>
        </w:rPr>
        <w:t xml:space="preserve"> </w:t>
      </w:r>
    </w:p>
    <w:p w14:paraId="4152FC85" w14:textId="7D76D212" w:rsidR="0006211C" w:rsidRPr="00D03858" w:rsidRDefault="0006211C" w:rsidP="0006211C">
      <w:pPr>
        <w:rPr>
          <w:rFonts w:ascii="Arial" w:hAnsi="Arial" w:cs="Arial"/>
          <w:szCs w:val="18"/>
        </w:rPr>
      </w:pPr>
      <w:r w:rsidRPr="00D03858">
        <w:rPr>
          <w:rFonts w:ascii="Arial" w:hAnsi="Arial" w:cs="Arial"/>
          <w:szCs w:val="18"/>
        </w:rPr>
        <w:t xml:space="preserve">De aanbestedende dienst vergoedt geen kosten voor het opstellen en uitbrengen van een </w:t>
      </w:r>
      <w:r w:rsidR="00293625">
        <w:rPr>
          <w:rFonts w:ascii="Arial" w:hAnsi="Arial" w:cs="Arial"/>
          <w:szCs w:val="18"/>
        </w:rPr>
        <w:t>Inschrijving</w:t>
      </w:r>
      <w:r w:rsidRPr="00D03858">
        <w:rPr>
          <w:rFonts w:ascii="Arial" w:hAnsi="Arial" w:cs="Arial"/>
          <w:szCs w:val="18"/>
        </w:rPr>
        <w:t>, met inbegrip van eventueel te verstrekken nadere inlichtingen.</w:t>
      </w:r>
    </w:p>
    <w:p w14:paraId="27AE6218" w14:textId="77777777" w:rsidR="00826AB4" w:rsidRPr="00D03858" w:rsidRDefault="00826AB4" w:rsidP="00B14C5A">
      <w:pPr>
        <w:rPr>
          <w:rFonts w:ascii="Arial" w:hAnsi="Arial" w:cs="Arial"/>
          <w:szCs w:val="18"/>
        </w:rPr>
      </w:pPr>
    </w:p>
    <w:p w14:paraId="67F5FC25" w14:textId="38CF3EB0" w:rsidR="00826AB4" w:rsidRPr="00D03858" w:rsidRDefault="00826AB4" w:rsidP="00B14C5A">
      <w:pPr>
        <w:rPr>
          <w:rFonts w:ascii="Arial" w:hAnsi="Arial" w:cs="Arial"/>
          <w:szCs w:val="18"/>
        </w:rPr>
      </w:pPr>
      <w:r w:rsidRPr="00D03858">
        <w:rPr>
          <w:rFonts w:ascii="Arial" w:hAnsi="Arial" w:cs="Arial"/>
          <w:szCs w:val="18"/>
        </w:rPr>
        <w:t xml:space="preserve">Eventuele kosten en/of schade welke (kunnen) ontstaan door het niet gunnen van deze aanbesteding (aan </w:t>
      </w:r>
      <w:r w:rsidR="00293625">
        <w:rPr>
          <w:rFonts w:ascii="Arial" w:hAnsi="Arial" w:cs="Arial"/>
          <w:szCs w:val="18"/>
        </w:rPr>
        <w:t>Inschrijver</w:t>
      </w:r>
      <w:r w:rsidRPr="00D03858">
        <w:rPr>
          <w:rFonts w:ascii="Arial" w:hAnsi="Arial" w:cs="Arial"/>
          <w:szCs w:val="18"/>
        </w:rPr>
        <w:t xml:space="preserve">) zijn voor risico van </w:t>
      </w:r>
      <w:r w:rsidR="00293625">
        <w:rPr>
          <w:rFonts w:ascii="Arial" w:hAnsi="Arial" w:cs="Arial"/>
          <w:szCs w:val="18"/>
        </w:rPr>
        <w:t>Inschrijver</w:t>
      </w:r>
      <w:r w:rsidRPr="00D03858">
        <w:rPr>
          <w:rFonts w:ascii="Arial" w:hAnsi="Arial" w:cs="Arial"/>
          <w:szCs w:val="18"/>
        </w:rPr>
        <w:t>.</w:t>
      </w:r>
    </w:p>
    <w:p w14:paraId="62D717F1" w14:textId="77777777" w:rsidR="003A3A63" w:rsidRPr="00D03858" w:rsidRDefault="003A3A63" w:rsidP="003A3A63">
      <w:pPr>
        <w:pStyle w:val="Kop2"/>
        <w:tabs>
          <w:tab w:val="left" w:pos="540"/>
        </w:tabs>
        <w:rPr>
          <w:rFonts w:ascii="Arial" w:hAnsi="Arial"/>
          <w:szCs w:val="18"/>
        </w:rPr>
      </w:pPr>
      <w:bookmarkStart w:id="82" w:name="_Toc341864125"/>
      <w:bookmarkStart w:id="83" w:name="_Toc341864128"/>
      <w:bookmarkStart w:id="84" w:name="_Toc341864130"/>
      <w:bookmarkStart w:id="85" w:name="_Toc341864131"/>
      <w:bookmarkStart w:id="86" w:name="_Toc341864133"/>
      <w:bookmarkStart w:id="87" w:name="_Toc341864135"/>
      <w:bookmarkStart w:id="88" w:name="_Toc341864136"/>
      <w:bookmarkStart w:id="89" w:name="_Toc345687471"/>
      <w:bookmarkStart w:id="90" w:name="_Toc43814803"/>
      <w:bookmarkEnd w:id="82"/>
      <w:bookmarkEnd w:id="83"/>
      <w:bookmarkEnd w:id="84"/>
      <w:bookmarkEnd w:id="85"/>
      <w:bookmarkEnd w:id="86"/>
      <w:bookmarkEnd w:id="87"/>
      <w:bookmarkEnd w:id="88"/>
      <w:r w:rsidRPr="00D03858">
        <w:rPr>
          <w:rFonts w:ascii="Arial" w:hAnsi="Arial"/>
          <w:szCs w:val="18"/>
        </w:rPr>
        <w:t>Stopzetten aanbesteding</w:t>
      </w:r>
      <w:bookmarkEnd w:id="89"/>
      <w:bookmarkEnd w:id="90"/>
    </w:p>
    <w:p w14:paraId="70BE6618" w14:textId="7F93C629" w:rsidR="003A3A63" w:rsidRPr="00D03858" w:rsidRDefault="003A3A63" w:rsidP="003A3A63">
      <w:pPr>
        <w:rPr>
          <w:rFonts w:ascii="Arial" w:hAnsi="Arial" w:cs="Arial"/>
          <w:szCs w:val="18"/>
        </w:rPr>
      </w:pPr>
      <w:r w:rsidRPr="00D03858">
        <w:rPr>
          <w:rFonts w:ascii="Arial" w:hAnsi="Arial" w:cs="Arial"/>
          <w:szCs w:val="18"/>
        </w:rPr>
        <w:t xml:space="preserve">De aanbestedende dienst behoudt zich het recht voor om tot het moment van ondertekening van de </w:t>
      </w:r>
      <w:r w:rsidRPr="001F0D38">
        <w:rPr>
          <w:rFonts w:ascii="Arial" w:hAnsi="Arial" w:cs="Arial"/>
          <w:szCs w:val="18"/>
        </w:rPr>
        <w:t xml:space="preserve">beoogde </w:t>
      </w:r>
      <w:r w:rsidR="0069065A" w:rsidRPr="001F0D38">
        <w:rPr>
          <w:rFonts w:ascii="Arial" w:hAnsi="Arial" w:cs="Arial"/>
          <w:szCs w:val="18"/>
        </w:rPr>
        <w:t>Overeenkomst</w:t>
      </w:r>
      <w:r w:rsidRPr="001F0D38">
        <w:rPr>
          <w:rFonts w:ascii="Arial" w:hAnsi="Arial" w:cs="Arial"/>
          <w:szCs w:val="18"/>
        </w:rPr>
        <w:t xml:space="preserve"> de aanbesteding</w:t>
      </w:r>
      <w:r w:rsidRPr="00D03858">
        <w:rPr>
          <w:rFonts w:ascii="Arial" w:hAnsi="Arial" w:cs="Arial"/>
          <w:szCs w:val="18"/>
        </w:rPr>
        <w:t xml:space="preserve"> geheel of gedeeltelijk, tijdelijk of definitief te stoppen. Inschrijvers hebben in een dergelijke situatie geen recht op vergoeding van enigerlei kosten </w:t>
      </w:r>
      <w:r w:rsidR="003146A4">
        <w:rPr>
          <w:rFonts w:ascii="Arial" w:hAnsi="Arial" w:cs="Arial"/>
          <w:szCs w:val="18"/>
        </w:rPr>
        <w:t xml:space="preserve">die mogelijk en/of aantoonbaar </w:t>
      </w:r>
      <w:r w:rsidRPr="00D03858">
        <w:rPr>
          <w:rFonts w:ascii="Arial" w:hAnsi="Arial" w:cs="Arial"/>
          <w:szCs w:val="18"/>
        </w:rPr>
        <w:t xml:space="preserve">gemaakt </w:t>
      </w:r>
      <w:r w:rsidR="003146A4">
        <w:rPr>
          <w:rFonts w:ascii="Arial" w:hAnsi="Arial" w:cs="Arial"/>
          <w:szCs w:val="18"/>
        </w:rPr>
        <w:t xml:space="preserve">zijn </w:t>
      </w:r>
      <w:r w:rsidRPr="00D03858">
        <w:rPr>
          <w:rFonts w:ascii="Arial" w:hAnsi="Arial" w:cs="Arial"/>
          <w:szCs w:val="18"/>
        </w:rPr>
        <w:t xml:space="preserve">in het kader van deze aanbesteding. </w:t>
      </w:r>
    </w:p>
    <w:p w14:paraId="535F95FD" w14:textId="77777777" w:rsidR="00826AB4" w:rsidRPr="00D03858" w:rsidRDefault="00826AB4" w:rsidP="005323C2">
      <w:pPr>
        <w:pStyle w:val="Kop2"/>
        <w:tabs>
          <w:tab w:val="left" w:pos="540"/>
        </w:tabs>
        <w:rPr>
          <w:rFonts w:ascii="Arial" w:hAnsi="Arial"/>
          <w:szCs w:val="18"/>
        </w:rPr>
      </w:pPr>
      <w:bookmarkStart w:id="91" w:name="_Toc345687472"/>
      <w:bookmarkStart w:id="92" w:name="_Toc43814804"/>
      <w:r w:rsidRPr="00D03858">
        <w:rPr>
          <w:rFonts w:ascii="Arial" w:hAnsi="Arial"/>
          <w:szCs w:val="18"/>
        </w:rPr>
        <w:t>Rangorde documenten</w:t>
      </w:r>
      <w:bookmarkEnd w:id="91"/>
      <w:bookmarkEnd w:id="92"/>
    </w:p>
    <w:p w14:paraId="1509DAB6" w14:textId="770B8152" w:rsidR="00F44176" w:rsidRPr="00D03858" w:rsidRDefault="00F44176" w:rsidP="00F44176">
      <w:pPr>
        <w:rPr>
          <w:rFonts w:ascii="Arial" w:hAnsi="Arial" w:cs="Arial"/>
          <w:szCs w:val="18"/>
        </w:rPr>
      </w:pPr>
      <w:r w:rsidRPr="00D03858">
        <w:rPr>
          <w:rFonts w:ascii="Arial" w:hAnsi="Arial" w:cs="Arial"/>
          <w:szCs w:val="18"/>
        </w:rPr>
        <w:t>In</w:t>
      </w:r>
      <w:r w:rsidR="00063770" w:rsidRPr="00D03858">
        <w:rPr>
          <w:rFonts w:ascii="Arial" w:hAnsi="Arial" w:cs="Arial"/>
          <w:szCs w:val="18"/>
        </w:rPr>
        <w:t xml:space="preserve"> </w:t>
      </w:r>
      <w:r w:rsidRPr="00D03858">
        <w:rPr>
          <w:rFonts w:ascii="Arial" w:hAnsi="Arial" w:cs="Arial"/>
          <w:szCs w:val="18"/>
        </w:rPr>
        <w:t xml:space="preserve">geval van tegenstrijdigheden tussen </w:t>
      </w:r>
      <w:r w:rsidR="009120F0" w:rsidRPr="00D03858">
        <w:rPr>
          <w:rFonts w:ascii="Arial" w:hAnsi="Arial" w:cs="Arial"/>
          <w:szCs w:val="18"/>
        </w:rPr>
        <w:t>het</w:t>
      </w:r>
      <w:r w:rsidRPr="00D03858">
        <w:rPr>
          <w:rFonts w:ascii="Arial" w:hAnsi="Arial" w:cs="Arial"/>
          <w:szCs w:val="18"/>
        </w:rPr>
        <w:t xml:space="preserve"> </w:t>
      </w:r>
      <w:r w:rsidR="0069065A">
        <w:rPr>
          <w:rFonts w:ascii="Arial" w:hAnsi="Arial" w:cs="Arial"/>
          <w:szCs w:val="18"/>
        </w:rPr>
        <w:t>Aanbestedingsdocument</w:t>
      </w:r>
      <w:r w:rsidRPr="00D03858">
        <w:rPr>
          <w:rFonts w:ascii="Arial" w:hAnsi="Arial" w:cs="Arial"/>
          <w:szCs w:val="18"/>
        </w:rPr>
        <w:t xml:space="preserve"> en de nota van inlichtingen</w:t>
      </w:r>
      <w:r w:rsidR="00886A61" w:rsidRPr="00D03858">
        <w:rPr>
          <w:rFonts w:ascii="Arial" w:hAnsi="Arial" w:cs="Arial"/>
          <w:szCs w:val="18"/>
        </w:rPr>
        <w:t>, prevaleert de nota van inlichtingen.</w:t>
      </w:r>
      <w:r w:rsidRPr="00D03858">
        <w:rPr>
          <w:rFonts w:ascii="Arial" w:hAnsi="Arial" w:cs="Arial"/>
          <w:szCs w:val="18"/>
        </w:rPr>
        <w:t xml:space="preserve"> </w:t>
      </w:r>
    </w:p>
    <w:p w14:paraId="36183CC1" w14:textId="689FB8FE" w:rsidR="00826AB4" w:rsidRPr="00D03858" w:rsidRDefault="00F44176" w:rsidP="00F44176">
      <w:pPr>
        <w:rPr>
          <w:rFonts w:ascii="Arial" w:hAnsi="Arial" w:cs="Arial"/>
          <w:szCs w:val="18"/>
        </w:rPr>
      </w:pPr>
      <w:r w:rsidRPr="00D03858">
        <w:rPr>
          <w:rFonts w:ascii="Arial" w:hAnsi="Arial" w:cs="Arial"/>
          <w:szCs w:val="18"/>
        </w:rPr>
        <w:t>Indien er meer nota’s van inlichtingen zijn</w:t>
      </w:r>
      <w:r w:rsidR="003146A4">
        <w:rPr>
          <w:rFonts w:ascii="Arial" w:hAnsi="Arial" w:cs="Arial"/>
          <w:szCs w:val="18"/>
        </w:rPr>
        <w:t>en er is sprake</w:t>
      </w:r>
      <w:r w:rsidRPr="00D03858">
        <w:rPr>
          <w:rFonts w:ascii="Arial" w:hAnsi="Arial" w:cs="Arial"/>
          <w:szCs w:val="18"/>
        </w:rPr>
        <w:t xml:space="preserve"> van tegenstrijdigheden tussen de nota’s van inlichtingen</w:t>
      </w:r>
      <w:r w:rsidR="003146A4">
        <w:rPr>
          <w:rFonts w:ascii="Arial" w:hAnsi="Arial" w:cs="Arial"/>
          <w:szCs w:val="18"/>
        </w:rPr>
        <w:t xml:space="preserve"> dan prevaleert</w:t>
      </w:r>
      <w:r w:rsidRPr="00D03858">
        <w:rPr>
          <w:rFonts w:ascii="Arial" w:hAnsi="Arial" w:cs="Arial"/>
          <w:szCs w:val="18"/>
        </w:rPr>
        <w:t xml:space="preserve">, het bepaalde in de meest recente nota van inlichtingen. </w:t>
      </w:r>
    </w:p>
    <w:p w14:paraId="5ADF7A46" w14:textId="29AB77F7" w:rsidR="00383ABC" w:rsidRPr="00D03858" w:rsidRDefault="00383ABC" w:rsidP="005323C2">
      <w:pPr>
        <w:pStyle w:val="Kop2"/>
        <w:tabs>
          <w:tab w:val="left" w:pos="540"/>
        </w:tabs>
        <w:rPr>
          <w:rFonts w:ascii="Arial" w:hAnsi="Arial"/>
          <w:szCs w:val="18"/>
        </w:rPr>
      </w:pPr>
      <w:bookmarkStart w:id="93" w:name="_Toc345687473"/>
      <w:bookmarkStart w:id="94" w:name="_Toc43814805"/>
      <w:r w:rsidRPr="00D03858">
        <w:rPr>
          <w:rFonts w:ascii="Arial" w:hAnsi="Arial"/>
          <w:szCs w:val="18"/>
        </w:rPr>
        <w:t xml:space="preserve">Informatie over verplichtingen </w:t>
      </w:r>
      <w:r w:rsidR="00293625">
        <w:rPr>
          <w:rFonts w:ascii="Arial" w:hAnsi="Arial"/>
          <w:szCs w:val="18"/>
        </w:rPr>
        <w:t>Inschrijver</w:t>
      </w:r>
      <w:r w:rsidRPr="00D03858">
        <w:rPr>
          <w:rFonts w:ascii="Arial" w:hAnsi="Arial"/>
          <w:szCs w:val="18"/>
        </w:rPr>
        <w:t>s</w:t>
      </w:r>
      <w:bookmarkEnd w:id="93"/>
      <w:bookmarkEnd w:id="94"/>
    </w:p>
    <w:p w14:paraId="4A62B82E" w14:textId="5766C8F6" w:rsidR="00383ABC" w:rsidRPr="00D03858" w:rsidRDefault="00383ABC" w:rsidP="00383ABC">
      <w:pPr>
        <w:rPr>
          <w:rFonts w:ascii="Arial" w:hAnsi="Arial" w:cs="Arial"/>
          <w:szCs w:val="18"/>
        </w:rPr>
      </w:pPr>
      <w:r w:rsidRPr="00D03858">
        <w:rPr>
          <w:rFonts w:ascii="Arial" w:hAnsi="Arial" w:cs="Arial"/>
          <w:szCs w:val="18"/>
        </w:rPr>
        <w:t>Informatie over de verplichtingen ten aanzien van de bepalingen inzake belastingen, milieubescherming, arbeid</w:t>
      </w:r>
      <w:r w:rsidRPr="001F0D38">
        <w:rPr>
          <w:rFonts w:ascii="Arial" w:hAnsi="Arial" w:cs="Arial"/>
          <w:szCs w:val="18"/>
        </w:rPr>
        <w:t xml:space="preserve">sbescherming en arbeidsvoorwaarden die gelden in Nederland en die gedurende de looptijd van de </w:t>
      </w:r>
      <w:r w:rsidR="0069065A" w:rsidRPr="001F0D38">
        <w:rPr>
          <w:rFonts w:ascii="Arial" w:hAnsi="Arial" w:cs="Arial"/>
          <w:szCs w:val="18"/>
        </w:rPr>
        <w:t>Overeenkomst</w:t>
      </w:r>
      <w:r w:rsidR="0039428F" w:rsidRPr="001F0D38">
        <w:rPr>
          <w:rFonts w:ascii="Arial" w:hAnsi="Arial" w:cs="Arial"/>
          <w:szCs w:val="18"/>
        </w:rPr>
        <w:t xml:space="preserve"> </w:t>
      </w:r>
      <w:r w:rsidRPr="001F0D38">
        <w:rPr>
          <w:rFonts w:ascii="Arial" w:hAnsi="Arial" w:cs="Arial"/>
          <w:szCs w:val="18"/>
        </w:rPr>
        <w:t>op d</w:t>
      </w:r>
      <w:r w:rsidRPr="00D03858">
        <w:rPr>
          <w:rFonts w:ascii="Arial" w:hAnsi="Arial" w:cs="Arial"/>
          <w:szCs w:val="18"/>
        </w:rPr>
        <w:t xml:space="preserve">e verrichtingen van </w:t>
      </w:r>
      <w:r w:rsidR="00293625">
        <w:rPr>
          <w:rFonts w:ascii="Arial" w:hAnsi="Arial" w:cs="Arial"/>
          <w:szCs w:val="18"/>
        </w:rPr>
        <w:t>Inschrijver</w:t>
      </w:r>
      <w:r w:rsidRPr="00D03858">
        <w:rPr>
          <w:rFonts w:ascii="Arial" w:hAnsi="Arial" w:cs="Arial"/>
          <w:szCs w:val="18"/>
        </w:rPr>
        <w:t xml:space="preserve"> van toepassing zijn, zijn verkrijgbaar bij:</w:t>
      </w:r>
    </w:p>
    <w:p w14:paraId="48409401" w14:textId="77777777" w:rsidR="00FE48BD" w:rsidRPr="00D03858" w:rsidRDefault="00FE48BD" w:rsidP="00AC10AB">
      <w:pPr>
        <w:pStyle w:val="Bullet"/>
        <w:rPr>
          <w:rFonts w:ascii="Arial" w:hAnsi="Arial" w:cs="Arial"/>
          <w:szCs w:val="18"/>
        </w:rPr>
      </w:pPr>
      <w:r w:rsidRPr="00D03858">
        <w:rPr>
          <w:rFonts w:ascii="Arial" w:hAnsi="Arial" w:cs="Arial"/>
          <w:szCs w:val="18"/>
        </w:rPr>
        <w:t xml:space="preserve">Voor bepalingen inzake belastingen: de Belastingdienst; </w:t>
      </w:r>
      <w:r w:rsidR="006F6860">
        <w:fldChar w:fldCharType="begin"/>
      </w:r>
      <w:r w:rsidR="006F6860">
        <w:instrText xml:space="preserve"> HYPERLINK "http://www.belastingdienst.nl" </w:instrText>
      </w:r>
      <w:r w:rsidR="006F6860">
        <w:fldChar w:fldCharType="separate"/>
      </w:r>
      <w:r w:rsidRPr="00D03858">
        <w:rPr>
          <w:rFonts w:ascii="Arial" w:hAnsi="Arial" w:cs="Arial"/>
          <w:szCs w:val="18"/>
          <w:u w:val="single"/>
        </w:rPr>
        <w:t>www.belastingdienst.nl</w:t>
      </w:r>
      <w:r w:rsidR="006F6860">
        <w:rPr>
          <w:rFonts w:ascii="Arial" w:hAnsi="Arial" w:cs="Arial"/>
          <w:szCs w:val="18"/>
          <w:u w:val="single"/>
        </w:rPr>
        <w:fldChar w:fldCharType="end"/>
      </w:r>
    </w:p>
    <w:p w14:paraId="707AB54A" w14:textId="77777777" w:rsidR="00FE48BD" w:rsidRPr="00D03858" w:rsidRDefault="005029B8" w:rsidP="00AC10AB">
      <w:pPr>
        <w:pStyle w:val="Bullet"/>
        <w:rPr>
          <w:rFonts w:ascii="Arial" w:hAnsi="Arial" w:cs="Arial"/>
          <w:szCs w:val="18"/>
        </w:rPr>
      </w:pPr>
      <w:r w:rsidRPr="00D03858">
        <w:rPr>
          <w:rFonts w:ascii="Arial" w:hAnsi="Arial" w:cs="Arial"/>
          <w:szCs w:val="18"/>
        </w:rPr>
        <w:t>V</w:t>
      </w:r>
      <w:r w:rsidR="00FE48BD" w:rsidRPr="00D03858">
        <w:rPr>
          <w:rFonts w:ascii="Arial" w:hAnsi="Arial" w:cs="Arial"/>
          <w:szCs w:val="18"/>
        </w:rPr>
        <w:t>oor bepalingen inzake milieubescherming: het ministerie van Infrastructuur en</w:t>
      </w:r>
      <w:r w:rsidRPr="00D03858">
        <w:rPr>
          <w:rFonts w:ascii="Arial" w:hAnsi="Arial" w:cs="Arial"/>
          <w:szCs w:val="18"/>
        </w:rPr>
        <w:t xml:space="preserve"> M</w:t>
      </w:r>
      <w:r w:rsidR="00FE48BD" w:rsidRPr="00D03858">
        <w:rPr>
          <w:rFonts w:ascii="Arial" w:hAnsi="Arial" w:cs="Arial"/>
          <w:szCs w:val="18"/>
        </w:rPr>
        <w:t>ilieu</w:t>
      </w:r>
      <w:r w:rsidR="004D541B" w:rsidRPr="00D03858">
        <w:rPr>
          <w:rFonts w:ascii="Arial" w:hAnsi="Arial" w:cs="Arial"/>
          <w:szCs w:val="18"/>
        </w:rPr>
        <w:t>:</w:t>
      </w:r>
      <w:r w:rsidR="00FE48BD" w:rsidRPr="00D03858">
        <w:rPr>
          <w:rFonts w:ascii="Arial" w:hAnsi="Arial" w:cs="Arial"/>
          <w:szCs w:val="18"/>
        </w:rPr>
        <w:t xml:space="preserve"> </w:t>
      </w:r>
      <w:hyperlink r:id="rId17" w:history="1">
        <w:r w:rsidR="00FE48BD" w:rsidRPr="00D03858">
          <w:rPr>
            <w:rStyle w:val="Hyperlink"/>
            <w:rFonts w:ascii="Arial" w:hAnsi="Arial" w:cs="Arial"/>
            <w:color w:val="auto"/>
            <w:szCs w:val="18"/>
          </w:rPr>
          <w:t>www.rijksoverheid.nl</w:t>
        </w:r>
      </w:hyperlink>
    </w:p>
    <w:p w14:paraId="6FEB4CBB" w14:textId="77777777" w:rsidR="00450427" w:rsidRDefault="00FE48BD" w:rsidP="00450427">
      <w:pPr>
        <w:pStyle w:val="Bullet"/>
        <w:rPr>
          <w:rFonts w:ascii="Arial" w:hAnsi="Arial" w:cs="Arial"/>
          <w:szCs w:val="18"/>
        </w:rPr>
      </w:pPr>
      <w:r w:rsidRPr="00D03858">
        <w:rPr>
          <w:rFonts w:ascii="Arial" w:hAnsi="Arial" w:cs="Arial"/>
          <w:szCs w:val="18"/>
        </w:rPr>
        <w:t>Voor bepalingen inzake arbeidsbescherming en arbeidsvoorwaarden: het ministerie van Sociale Zaken en Werkgelegenheid</w:t>
      </w:r>
      <w:r w:rsidR="004D541B" w:rsidRPr="00D03858">
        <w:rPr>
          <w:rFonts w:ascii="Arial" w:hAnsi="Arial" w:cs="Arial"/>
          <w:szCs w:val="18"/>
        </w:rPr>
        <w:t>:</w:t>
      </w:r>
      <w:r w:rsidRPr="00D03858">
        <w:rPr>
          <w:rFonts w:ascii="Arial" w:hAnsi="Arial" w:cs="Arial"/>
          <w:szCs w:val="18"/>
        </w:rPr>
        <w:t xml:space="preserve"> </w:t>
      </w:r>
      <w:hyperlink r:id="rId18" w:history="1">
        <w:r w:rsidRPr="00D03858">
          <w:rPr>
            <w:rStyle w:val="Hyperlink"/>
            <w:rFonts w:ascii="Arial" w:hAnsi="Arial" w:cs="Arial"/>
            <w:color w:val="auto"/>
            <w:szCs w:val="18"/>
          </w:rPr>
          <w:t>www.rijksoverheid.nl</w:t>
        </w:r>
      </w:hyperlink>
      <w:r w:rsidRPr="00D03858">
        <w:rPr>
          <w:rFonts w:ascii="Arial" w:hAnsi="Arial" w:cs="Arial"/>
          <w:szCs w:val="18"/>
        </w:rPr>
        <w:t>.</w:t>
      </w:r>
    </w:p>
    <w:p w14:paraId="213E68C3" w14:textId="1590D295" w:rsidR="00A42526" w:rsidRPr="00450427" w:rsidRDefault="009B44EC" w:rsidP="00450427">
      <w:pPr>
        <w:pStyle w:val="Bullet"/>
        <w:rPr>
          <w:rFonts w:ascii="Arial" w:hAnsi="Arial" w:cs="Arial"/>
          <w:szCs w:val="18"/>
        </w:rPr>
      </w:pPr>
      <w:r w:rsidRPr="00450427">
        <w:rPr>
          <w:rFonts w:ascii="Arial" w:hAnsi="Arial" w:cs="Arial"/>
          <w:szCs w:val="18"/>
          <w:u w:val="single"/>
        </w:rPr>
        <w:t xml:space="preserve">Voor </w:t>
      </w:r>
      <w:r w:rsidR="003146A4" w:rsidRPr="00450427">
        <w:rPr>
          <w:rFonts w:ascii="Arial" w:hAnsi="Arial" w:cs="Arial"/>
          <w:szCs w:val="18"/>
          <w:u w:val="single"/>
        </w:rPr>
        <w:t>bepalingen inzake gegevensbescherming: Algemene verordening gegevensbescherming zie: http://wetten.overheid.nl/BWBR0040940/2018-05-25</w:t>
      </w:r>
      <w:r w:rsidR="003146A4" w:rsidRPr="00450427">
        <w:rPr>
          <w:rFonts w:ascii="Arial" w:hAnsi="Arial" w:cs="Arial"/>
          <w:szCs w:val="18"/>
        </w:rPr>
        <w:t xml:space="preserve">. </w:t>
      </w:r>
    </w:p>
    <w:p w14:paraId="7C4ABDBC" w14:textId="68C001C3" w:rsidR="003146A4" w:rsidRPr="0000521F" w:rsidRDefault="003146A4" w:rsidP="0000521F">
      <w:pPr>
        <w:pStyle w:val="Plattetekst"/>
        <w:ind w:right="226"/>
        <w:rPr>
          <w:rFonts w:ascii="Arial" w:hAnsi="Arial" w:cs="Arial"/>
          <w:spacing w:val="-1"/>
          <w:sz w:val="18"/>
          <w:szCs w:val="18"/>
        </w:rPr>
      </w:pPr>
      <w:r w:rsidRPr="00530766">
        <w:rPr>
          <w:rFonts w:ascii="Arial" w:hAnsi="Arial" w:cs="Arial"/>
          <w:spacing w:val="-1"/>
          <w:sz w:val="18"/>
          <w:szCs w:val="18"/>
        </w:rPr>
        <w:t>Inschrijvers</w:t>
      </w:r>
      <w:r w:rsidRPr="00530766">
        <w:rPr>
          <w:rFonts w:ascii="Arial" w:hAnsi="Arial" w:cs="Arial"/>
          <w:sz w:val="18"/>
          <w:szCs w:val="18"/>
        </w:rPr>
        <w:t xml:space="preserve"> </w:t>
      </w:r>
      <w:r w:rsidRPr="00530766">
        <w:rPr>
          <w:rFonts w:ascii="Arial" w:hAnsi="Arial" w:cs="Arial"/>
          <w:spacing w:val="-2"/>
          <w:sz w:val="18"/>
          <w:szCs w:val="18"/>
        </w:rPr>
        <w:t>die</w:t>
      </w:r>
      <w:r w:rsidRPr="00530766">
        <w:rPr>
          <w:rFonts w:ascii="Arial" w:hAnsi="Arial" w:cs="Arial"/>
          <w:sz w:val="18"/>
          <w:szCs w:val="18"/>
        </w:rPr>
        <w:t xml:space="preserve"> </w:t>
      </w:r>
      <w:r w:rsidRPr="00530766">
        <w:rPr>
          <w:rFonts w:ascii="Arial" w:hAnsi="Arial" w:cs="Arial"/>
          <w:spacing w:val="-1"/>
          <w:sz w:val="18"/>
          <w:szCs w:val="18"/>
        </w:rPr>
        <w:t>niet</w:t>
      </w:r>
      <w:r w:rsidRPr="00530766">
        <w:rPr>
          <w:rFonts w:ascii="Arial" w:hAnsi="Arial" w:cs="Arial"/>
          <w:spacing w:val="-2"/>
          <w:sz w:val="18"/>
          <w:szCs w:val="18"/>
        </w:rPr>
        <w:t xml:space="preserve"> </w:t>
      </w:r>
      <w:r w:rsidRPr="00530766">
        <w:rPr>
          <w:rFonts w:ascii="Arial" w:hAnsi="Arial" w:cs="Arial"/>
          <w:spacing w:val="-1"/>
          <w:sz w:val="18"/>
          <w:szCs w:val="18"/>
        </w:rPr>
        <w:t>bekend</w:t>
      </w:r>
      <w:r w:rsidRPr="00530766">
        <w:rPr>
          <w:rFonts w:ascii="Arial" w:hAnsi="Arial" w:cs="Arial"/>
          <w:spacing w:val="-2"/>
          <w:sz w:val="18"/>
          <w:szCs w:val="18"/>
        </w:rPr>
        <w:t xml:space="preserve"> </w:t>
      </w:r>
      <w:r w:rsidRPr="00530766">
        <w:rPr>
          <w:rFonts w:ascii="Arial" w:hAnsi="Arial" w:cs="Arial"/>
          <w:spacing w:val="-1"/>
          <w:sz w:val="18"/>
          <w:szCs w:val="18"/>
        </w:rPr>
        <w:t xml:space="preserve">zijn </w:t>
      </w:r>
      <w:r w:rsidRPr="00530766">
        <w:rPr>
          <w:rFonts w:ascii="Arial" w:hAnsi="Arial" w:cs="Arial"/>
          <w:sz w:val="18"/>
          <w:szCs w:val="18"/>
        </w:rPr>
        <w:t>met</w:t>
      </w:r>
      <w:r w:rsidRPr="00530766">
        <w:rPr>
          <w:rFonts w:ascii="Arial" w:hAnsi="Arial" w:cs="Arial"/>
          <w:spacing w:val="-2"/>
          <w:sz w:val="18"/>
          <w:szCs w:val="18"/>
        </w:rPr>
        <w:t xml:space="preserve"> </w:t>
      </w:r>
      <w:r w:rsidRPr="00530766">
        <w:rPr>
          <w:rFonts w:ascii="Arial" w:hAnsi="Arial" w:cs="Arial"/>
          <w:spacing w:val="-1"/>
          <w:sz w:val="18"/>
          <w:szCs w:val="18"/>
        </w:rPr>
        <w:t>verplichtingen</w:t>
      </w:r>
      <w:r w:rsidRPr="00530766">
        <w:rPr>
          <w:rFonts w:ascii="Arial" w:hAnsi="Arial" w:cs="Arial"/>
          <w:sz w:val="18"/>
          <w:szCs w:val="18"/>
        </w:rPr>
        <w:t xml:space="preserve"> </w:t>
      </w:r>
      <w:r w:rsidRPr="00530766">
        <w:rPr>
          <w:rFonts w:ascii="Arial" w:hAnsi="Arial" w:cs="Arial"/>
          <w:spacing w:val="-2"/>
          <w:sz w:val="18"/>
          <w:szCs w:val="18"/>
        </w:rPr>
        <w:t>ten</w:t>
      </w:r>
      <w:r w:rsidRPr="00530766">
        <w:rPr>
          <w:rFonts w:ascii="Arial" w:hAnsi="Arial" w:cs="Arial"/>
          <w:spacing w:val="-1"/>
          <w:sz w:val="18"/>
          <w:szCs w:val="18"/>
        </w:rPr>
        <w:t xml:space="preserve"> aanzien </w:t>
      </w:r>
      <w:r w:rsidRPr="00530766">
        <w:rPr>
          <w:rFonts w:ascii="Arial" w:hAnsi="Arial" w:cs="Arial"/>
          <w:sz w:val="18"/>
          <w:szCs w:val="18"/>
        </w:rPr>
        <w:t>van</w:t>
      </w:r>
      <w:r w:rsidRPr="00530766">
        <w:rPr>
          <w:rFonts w:ascii="Arial" w:hAnsi="Arial" w:cs="Arial"/>
          <w:spacing w:val="-1"/>
          <w:sz w:val="18"/>
          <w:szCs w:val="18"/>
        </w:rPr>
        <w:t xml:space="preserve"> belastingen,</w:t>
      </w:r>
      <w:r w:rsidRPr="00530766">
        <w:rPr>
          <w:rFonts w:ascii="Arial" w:hAnsi="Arial" w:cs="Arial"/>
          <w:spacing w:val="-3"/>
          <w:sz w:val="18"/>
          <w:szCs w:val="18"/>
        </w:rPr>
        <w:t xml:space="preserve"> </w:t>
      </w:r>
      <w:r w:rsidRPr="00530766">
        <w:rPr>
          <w:rFonts w:ascii="Arial" w:hAnsi="Arial" w:cs="Arial"/>
          <w:spacing w:val="-1"/>
          <w:sz w:val="18"/>
          <w:szCs w:val="18"/>
        </w:rPr>
        <w:t>milieubescherming,</w:t>
      </w:r>
      <w:r w:rsidRPr="00530766">
        <w:rPr>
          <w:rFonts w:ascii="Arial" w:hAnsi="Arial" w:cs="Arial"/>
          <w:spacing w:val="75"/>
          <w:sz w:val="18"/>
          <w:szCs w:val="18"/>
        </w:rPr>
        <w:t xml:space="preserve"> </w:t>
      </w:r>
      <w:r w:rsidRPr="00530766">
        <w:rPr>
          <w:rFonts w:ascii="Arial" w:hAnsi="Arial" w:cs="Arial"/>
          <w:spacing w:val="-1"/>
          <w:sz w:val="18"/>
          <w:szCs w:val="18"/>
        </w:rPr>
        <w:t xml:space="preserve">arbeidsbescherming </w:t>
      </w:r>
      <w:r w:rsidRPr="00530766">
        <w:rPr>
          <w:rFonts w:ascii="Arial" w:hAnsi="Arial" w:cs="Arial"/>
          <w:sz w:val="18"/>
          <w:szCs w:val="18"/>
        </w:rPr>
        <w:t>en</w:t>
      </w:r>
      <w:r w:rsidRPr="00530766">
        <w:rPr>
          <w:rFonts w:ascii="Arial" w:hAnsi="Arial" w:cs="Arial"/>
          <w:spacing w:val="-1"/>
          <w:sz w:val="18"/>
          <w:szCs w:val="18"/>
        </w:rPr>
        <w:t xml:space="preserve"> arbeidsvoorwaarden</w:t>
      </w:r>
      <w:r w:rsidRPr="00530766">
        <w:rPr>
          <w:rFonts w:ascii="Arial" w:hAnsi="Arial" w:cs="Arial"/>
          <w:spacing w:val="-3"/>
          <w:sz w:val="18"/>
          <w:szCs w:val="18"/>
        </w:rPr>
        <w:t xml:space="preserve"> </w:t>
      </w:r>
      <w:r w:rsidRPr="00530766">
        <w:rPr>
          <w:rFonts w:ascii="Arial" w:hAnsi="Arial" w:cs="Arial"/>
          <w:spacing w:val="-1"/>
          <w:sz w:val="18"/>
          <w:szCs w:val="18"/>
        </w:rPr>
        <w:t>kunnen</w:t>
      </w:r>
      <w:r w:rsidRPr="00530766">
        <w:rPr>
          <w:rFonts w:ascii="Arial" w:hAnsi="Arial" w:cs="Arial"/>
          <w:sz w:val="18"/>
          <w:szCs w:val="18"/>
        </w:rPr>
        <w:t xml:space="preserve"> </w:t>
      </w:r>
      <w:r w:rsidRPr="00530766">
        <w:rPr>
          <w:rFonts w:ascii="Arial" w:hAnsi="Arial" w:cs="Arial"/>
          <w:spacing w:val="-1"/>
          <w:sz w:val="18"/>
          <w:szCs w:val="18"/>
        </w:rPr>
        <w:t>zich</w:t>
      </w:r>
      <w:r w:rsidRPr="00530766">
        <w:rPr>
          <w:rFonts w:ascii="Arial" w:hAnsi="Arial" w:cs="Arial"/>
          <w:sz w:val="18"/>
          <w:szCs w:val="18"/>
        </w:rPr>
        <w:t xml:space="preserve"> laten</w:t>
      </w:r>
      <w:r w:rsidRPr="00530766">
        <w:rPr>
          <w:rFonts w:ascii="Arial" w:hAnsi="Arial" w:cs="Arial"/>
          <w:spacing w:val="-1"/>
          <w:sz w:val="18"/>
          <w:szCs w:val="18"/>
        </w:rPr>
        <w:t xml:space="preserve"> informeren door</w:t>
      </w:r>
      <w:r w:rsidRPr="00530766">
        <w:rPr>
          <w:rFonts w:ascii="Arial" w:hAnsi="Arial" w:cs="Arial"/>
          <w:spacing w:val="-2"/>
          <w:sz w:val="18"/>
          <w:szCs w:val="18"/>
        </w:rPr>
        <w:t xml:space="preserve"> </w:t>
      </w:r>
      <w:r w:rsidRPr="00530766">
        <w:rPr>
          <w:rFonts w:ascii="Arial" w:hAnsi="Arial" w:cs="Arial"/>
          <w:sz w:val="18"/>
          <w:szCs w:val="18"/>
        </w:rPr>
        <w:t>een</w:t>
      </w:r>
      <w:r w:rsidRPr="00530766">
        <w:rPr>
          <w:rFonts w:ascii="Arial" w:hAnsi="Arial" w:cs="Arial"/>
          <w:spacing w:val="-1"/>
          <w:sz w:val="18"/>
          <w:szCs w:val="18"/>
        </w:rPr>
        <w:t xml:space="preserve"> van de</w:t>
      </w:r>
      <w:r w:rsidRPr="00530766">
        <w:rPr>
          <w:rFonts w:ascii="Arial" w:hAnsi="Arial" w:cs="Arial"/>
          <w:spacing w:val="-2"/>
          <w:sz w:val="18"/>
          <w:szCs w:val="18"/>
        </w:rPr>
        <w:t xml:space="preserve"> </w:t>
      </w:r>
      <w:r w:rsidRPr="00530766">
        <w:rPr>
          <w:rFonts w:ascii="Arial" w:hAnsi="Arial" w:cs="Arial"/>
          <w:spacing w:val="-1"/>
          <w:sz w:val="18"/>
          <w:szCs w:val="18"/>
        </w:rPr>
        <w:t>Kamers</w:t>
      </w:r>
      <w:r w:rsidRPr="00530766">
        <w:rPr>
          <w:rFonts w:ascii="Arial" w:hAnsi="Arial" w:cs="Arial"/>
          <w:spacing w:val="59"/>
          <w:sz w:val="18"/>
          <w:szCs w:val="18"/>
        </w:rPr>
        <w:t xml:space="preserve"> </w:t>
      </w:r>
      <w:r w:rsidRPr="00530766">
        <w:rPr>
          <w:rFonts w:ascii="Arial" w:hAnsi="Arial" w:cs="Arial"/>
          <w:sz w:val="18"/>
          <w:szCs w:val="18"/>
        </w:rPr>
        <w:t>van</w:t>
      </w:r>
      <w:r w:rsidRPr="00530766">
        <w:rPr>
          <w:rFonts w:ascii="Arial" w:hAnsi="Arial" w:cs="Arial"/>
          <w:spacing w:val="-1"/>
          <w:sz w:val="18"/>
          <w:szCs w:val="18"/>
        </w:rPr>
        <w:t xml:space="preserve"> Koophandel</w:t>
      </w:r>
      <w:r w:rsidRPr="00530766">
        <w:rPr>
          <w:rFonts w:ascii="Arial" w:hAnsi="Arial" w:cs="Arial"/>
          <w:spacing w:val="-3"/>
          <w:sz w:val="18"/>
          <w:szCs w:val="18"/>
        </w:rPr>
        <w:t xml:space="preserve"> </w:t>
      </w:r>
      <w:r w:rsidRPr="00530766">
        <w:rPr>
          <w:rFonts w:ascii="Arial" w:hAnsi="Arial" w:cs="Arial"/>
          <w:sz w:val="18"/>
          <w:szCs w:val="18"/>
        </w:rPr>
        <w:t xml:space="preserve">en </w:t>
      </w:r>
      <w:r w:rsidRPr="00530766">
        <w:rPr>
          <w:rFonts w:ascii="Arial" w:hAnsi="Arial" w:cs="Arial"/>
          <w:spacing w:val="-1"/>
          <w:sz w:val="18"/>
          <w:szCs w:val="18"/>
        </w:rPr>
        <w:t>Fabrieken. Inschrijvers</w:t>
      </w:r>
      <w:r w:rsidRPr="00530766">
        <w:rPr>
          <w:rFonts w:ascii="Arial" w:hAnsi="Arial" w:cs="Arial"/>
          <w:sz w:val="18"/>
          <w:szCs w:val="18"/>
        </w:rPr>
        <w:t xml:space="preserve"> </w:t>
      </w:r>
      <w:r w:rsidRPr="00530766">
        <w:rPr>
          <w:rFonts w:ascii="Arial" w:hAnsi="Arial" w:cs="Arial"/>
          <w:spacing w:val="-1"/>
          <w:sz w:val="18"/>
          <w:szCs w:val="18"/>
        </w:rPr>
        <w:t>zonder</w:t>
      </w:r>
      <w:r w:rsidRPr="00530766">
        <w:rPr>
          <w:rFonts w:ascii="Arial" w:hAnsi="Arial" w:cs="Arial"/>
          <w:spacing w:val="-2"/>
          <w:sz w:val="18"/>
          <w:szCs w:val="18"/>
        </w:rPr>
        <w:t xml:space="preserve"> </w:t>
      </w:r>
      <w:r w:rsidRPr="00530766">
        <w:rPr>
          <w:rFonts w:ascii="Arial" w:hAnsi="Arial" w:cs="Arial"/>
          <w:spacing w:val="-1"/>
          <w:sz w:val="18"/>
          <w:szCs w:val="18"/>
        </w:rPr>
        <w:t xml:space="preserve">vestiging </w:t>
      </w:r>
      <w:r w:rsidRPr="00530766">
        <w:rPr>
          <w:rFonts w:ascii="Arial" w:hAnsi="Arial" w:cs="Arial"/>
          <w:sz w:val="18"/>
          <w:szCs w:val="18"/>
        </w:rPr>
        <w:t xml:space="preserve">in </w:t>
      </w:r>
      <w:r w:rsidRPr="00530766">
        <w:rPr>
          <w:rFonts w:ascii="Arial" w:hAnsi="Arial" w:cs="Arial"/>
          <w:spacing w:val="-1"/>
          <w:sz w:val="18"/>
          <w:szCs w:val="18"/>
        </w:rPr>
        <w:t>Nederland dienen</w:t>
      </w:r>
      <w:r w:rsidRPr="00530766">
        <w:rPr>
          <w:rFonts w:ascii="Arial" w:hAnsi="Arial" w:cs="Arial"/>
          <w:spacing w:val="-3"/>
          <w:sz w:val="18"/>
          <w:szCs w:val="18"/>
        </w:rPr>
        <w:t xml:space="preserve"> </w:t>
      </w:r>
      <w:r w:rsidRPr="00530766">
        <w:rPr>
          <w:rFonts w:ascii="Arial" w:hAnsi="Arial" w:cs="Arial"/>
          <w:spacing w:val="-1"/>
          <w:sz w:val="18"/>
          <w:szCs w:val="18"/>
        </w:rPr>
        <w:t>bij</w:t>
      </w:r>
      <w:r w:rsidRPr="00530766">
        <w:rPr>
          <w:rFonts w:ascii="Arial" w:hAnsi="Arial" w:cs="Arial"/>
          <w:sz w:val="18"/>
          <w:szCs w:val="18"/>
        </w:rPr>
        <w:t xml:space="preserve"> </w:t>
      </w:r>
      <w:r w:rsidRPr="00530766">
        <w:rPr>
          <w:rFonts w:ascii="Arial" w:hAnsi="Arial" w:cs="Arial"/>
          <w:spacing w:val="-1"/>
          <w:sz w:val="18"/>
          <w:szCs w:val="18"/>
        </w:rPr>
        <w:t xml:space="preserve">hun </w:t>
      </w:r>
      <w:r w:rsidR="00293625">
        <w:rPr>
          <w:rFonts w:ascii="Arial" w:hAnsi="Arial" w:cs="Arial"/>
          <w:spacing w:val="-1"/>
          <w:sz w:val="18"/>
          <w:szCs w:val="18"/>
        </w:rPr>
        <w:t>Inschrijving</w:t>
      </w:r>
      <w:r w:rsidRPr="00530766">
        <w:rPr>
          <w:rFonts w:ascii="Arial" w:hAnsi="Arial" w:cs="Arial"/>
          <w:spacing w:val="75"/>
          <w:sz w:val="18"/>
          <w:szCs w:val="18"/>
        </w:rPr>
        <w:t xml:space="preserve"> </w:t>
      </w:r>
      <w:r w:rsidRPr="00530766">
        <w:rPr>
          <w:rFonts w:ascii="Arial" w:hAnsi="Arial" w:cs="Arial"/>
          <w:sz w:val="18"/>
          <w:szCs w:val="18"/>
        </w:rPr>
        <w:t>een</w:t>
      </w:r>
      <w:r w:rsidRPr="00530766">
        <w:rPr>
          <w:rFonts w:ascii="Arial" w:hAnsi="Arial" w:cs="Arial"/>
          <w:spacing w:val="-1"/>
          <w:sz w:val="18"/>
          <w:szCs w:val="18"/>
        </w:rPr>
        <w:t xml:space="preserve"> schriftelijke</w:t>
      </w:r>
      <w:r w:rsidRPr="00530766">
        <w:rPr>
          <w:rFonts w:ascii="Arial" w:hAnsi="Arial" w:cs="Arial"/>
          <w:sz w:val="18"/>
          <w:szCs w:val="18"/>
        </w:rPr>
        <w:t xml:space="preserve"> </w:t>
      </w:r>
      <w:r w:rsidRPr="00530766">
        <w:rPr>
          <w:rFonts w:ascii="Arial" w:hAnsi="Arial" w:cs="Arial"/>
          <w:spacing w:val="-1"/>
          <w:sz w:val="18"/>
          <w:szCs w:val="18"/>
        </w:rPr>
        <w:t xml:space="preserve">bevestiging </w:t>
      </w:r>
      <w:r w:rsidRPr="00530766">
        <w:rPr>
          <w:rFonts w:ascii="Arial" w:hAnsi="Arial" w:cs="Arial"/>
          <w:sz w:val="18"/>
          <w:szCs w:val="18"/>
        </w:rPr>
        <w:t>te</w:t>
      </w:r>
      <w:r w:rsidRPr="00530766">
        <w:rPr>
          <w:rFonts w:ascii="Arial" w:hAnsi="Arial" w:cs="Arial"/>
          <w:spacing w:val="-2"/>
          <w:sz w:val="18"/>
          <w:szCs w:val="18"/>
        </w:rPr>
        <w:t xml:space="preserve"> </w:t>
      </w:r>
      <w:r w:rsidRPr="00530766">
        <w:rPr>
          <w:rFonts w:ascii="Arial" w:hAnsi="Arial" w:cs="Arial"/>
          <w:spacing w:val="-1"/>
          <w:sz w:val="18"/>
          <w:szCs w:val="18"/>
        </w:rPr>
        <w:t>voegen</w:t>
      </w:r>
      <w:r w:rsidRPr="00530766">
        <w:rPr>
          <w:rFonts w:ascii="Arial" w:hAnsi="Arial" w:cs="Arial"/>
          <w:spacing w:val="-3"/>
          <w:sz w:val="18"/>
          <w:szCs w:val="18"/>
        </w:rPr>
        <w:t xml:space="preserve"> </w:t>
      </w:r>
      <w:r w:rsidRPr="00530766">
        <w:rPr>
          <w:rFonts w:ascii="Arial" w:hAnsi="Arial" w:cs="Arial"/>
          <w:sz w:val="18"/>
          <w:szCs w:val="18"/>
        </w:rPr>
        <w:t>waarin</w:t>
      </w:r>
      <w:r w:rsidRPr="00530766">
        <w:rPr>
          <w:rFonts w:ascii="Arial" w:hAnsi="Arial" w:cs="Arial"/>
          <w:spacing w:val="-1"/>
          <w:sz w:val="18"/>
          <w:szCs w:val="18"/>
        </w:rPr>
        <w:t xml:space="preserve"> wordt</w:t>
      </w:r>
      <w:r w:rsidRPr="00530766">
        <w:rPr>
          <w:rFonts w:ascii="Arial" w:hAnsi="Arial" w:cs="Arial"/>
          <w:spacing w:val="-2"/>
          <w:sz w:val="18"/>
          <w:szCs w:val="18"/>
        </w:rPr>
        <w:t xml:space="preserve"> </w:t>
      </w:r>
      <w:r w:rsidRPr="00530766">
        <w:rPr>
          <w:rFonts w:ascii="Arial" w:hAnsi="Arial" w:cs="Arial"/>
          <w:spacing w:val="-1"/>
          <w:sz w:val="18"/>
          <w:szCs w:val="18"/>
        </w:rPr>
        <w:t>verklaard</w:t>
      </w:r>
      <w:r w:rsidRPr="00530766">
        <w:rPr>
          <w:rFonts w:ascii="Arial" w:hAnsi="Arial" w:cs="Arial"/>
          <w:sz w:val="18"/>
          <w:szCs w:val="18"/>
        </w:rPr>
        <w:t xml:space="preserve"> </w:t>
      </w:r>
      <w:r w:rsidRPr="00530766">
        <w:rPr>
          <w:rFonts w:ascii="Arial" w:hAnsi="Arial" w:cs="Arial"/>
          <w:spacing w:val="-1"/>
          <w:sz w:val="18"/>
          <w:szCs w:val="18"/>
        </w:rPr>
        <w:t>dat</w:t>
      </w:r>
      <w:r w:rsidRPr="00530766">
        <w:rPr>
          <w:rFonts w:ascii="Arial" w:hAnsi="Arial" w:cs="Arial"/>
          <w:spacing w:val="-3"/>
          <w:sz w:val="18"/>
          <w:szCs w:val="18"/>
        </w:rPr>
        <w:t xml:space="preserve"> </w:t>
      </w:r>
      <w:r w:rsidRPr="00530766">
        <w:rPr>
          <w:rFonts w:ascii="Arial" w:hAnsi="Arial" w:cs="Arial"/>
          <w:spacing w:val="-1"/>
          <w:sz w:val="18"/>
          <w:szCs w:val="18"/>
        </w:rPr>
        <w:t>bij</w:t>
      </w:r>
      <w:r w:rsidRPr="00530766">
        <w:rPr>
          <w:rFonts w:ascii="Arial" w:hAnsi="Arial" w:cs="Arial"/>
          <w:sz w:val="18"/>
          <w:szCs w:val="18"/>
        </w:rPr>
        <w:t xml:space="preserve"> </w:t>
      </w:r>
      <w:r w:rsidRPr="00530766">
        <w:rPr>
          <w:rFonts w:ascii="Arial" w:hAnsi="Arial" w:cs="Arial"/>
          <w:spacing w:val="-1"/>
          <w:sz w:val="18"/>
          <w:szCs w:val="18"/>
        </w:rPr>
        <w:t>het</w:t>
      </w:r>
      <w:r w:rsidRPr="00530766">
        <w:rPr>
          <w:rFonts w:ascii="Arial" w:hAnsi="Arial" w:cs="Arial"/>
          <w:spacing w:val="-2"/>
          <w:sz w:val="18"/>
          <w:szCs w:val="18"/>
        </w:rPr>
        <w:t xml:space="preserve"> </w:t>
      </w:r>
      <w:r w:rsidRPr="00530766">
        <w:rPr>
          <w:rFonts w:ascii="Arial" w:hAnsi="Arial" w:cs="Arial"/>
          <w:spacing w:val="-1"/>
          <w:sz w:val="18"/>
          <w:szCs w:val="18"/>
        </w:rPr>
        <w:t>opstellen</w:t>
      </w:r>
      <w:r w:rsidRPr="00530766">
        <w:rPr>
          <w:rFonts w:ascii="Arial" w:hAnsi="Arial" w:cs="Arial"/>
          <w:sz w:val="18"/>
          <w:szCs w:val="18"/>
        </w:rPr>
        <w:t xml:space="preserve"> van</w:t>
      </w:r>
      <w:r w:rsidRPr="00530766">
        <w:rPr>
          <w:rFonts w:ascii="Arial" w:hAnsi="Arial" w:cs="Arial"/>
          <w:spacing w:val="-1"/>
          <w:sz w:val="18"/>
          <w:szCs w:val="18"/>
        </w:rPr>
        <w:t xml:space="preserve"> </w:t>
      </w:r>
      <w:r w:rsidRPr="00530766">
        <w:rPr>
          <w:rFonts w:ascii="Arial" w:hAnsi="Arial" w:cs="Arial"/>
          <w:spacing w:val="-2"/>
          <w:sz w:val="18"/>
          <w:szCs w:val="18"/>
        </w:rPr>
        <w:t>de</w:t>
      </w:r>
      <w:r w:rsidRPr="00530766">
        <w:rPr>
          <w:rFonts w:ascii="Arial" w:hAnsi="Arial" w:cs="Arial"/>
          <w:spacing w:val="59"/>
          <w:sz w:val="18"/>
          <w:szCs w:val="18"/>
        </w:rPr>
        <w:t xml:space="preserve"> </w:t>
      </w:r>
      <w:r w:rsidR="00293625">
        <w:rPr>
          <w:rFonts w:ascii="Arial" w:hAnsi="Arial" w:cs="Arial"/>
          <w:spacing w:val="-1"/>
          <w:sz w:val="18"/>
          <w:szCs w:val="18"/>
        </w:rPr>
        <w:t>Inschrijving</w:t>
      </w:r>
      <w:r w:rsidRPr="00530766">
        <w:rPr>
          <w:rFonts w:ascii="Arial" w:hAnsi="Arial" w:cs="Arial"/>
          <w:spacing w:val="-2"/>
          <w:sz w:val="18"/>
          <w:szCs w:val="18"/>
        </w:rPr>
        <w:t xml:space="preserve"> </w:t>
      </w:r>
      <w:r w:rsidRPr="00530766">
        <w:rPr>
          <w:rFonts w:ascii="Arial" w:hAnsi="Arial" w:cs="Arial"/>
          <w:spacing w:val="-1"/>
          <w:sz w:val="18"/>
          <w:szCs w:val="18"/>
        </w:rPr>
        <w:t xml:space="preserve">rekening </w:t>
      </w:r>
      <w:r w:rsidRPr="00530766">
        <w:rPr>
          <w:rFonts w:ascii="Arial" w:hAnsi="Arial" w:cs="Arial"/>
          <w:sz w:val="18"/>
          <w:szCs w:val="18"/>
        </w:rPr>
        <w:t xml:space="preserve">is </w:t>
      </w:r>
      <w:r w:rsidRPr="00530766">
        <w:rPr>
          <w:rFonts w:ascii="Arial" w:hAnsi="Arial" w:cs="Arial"/>
          <w:spacing w:val="-1"/>
          <w:sz w:val="18"/>
          <w:szCs w:val="18"/>
        </w:rPr>
        <w:t>gehouden</w:t>
      </w:r>
      <w:r w:rsidRPr="00530766">
        <w:rPr>
          <w:rFonts w:ascii="Arial" w:hAnsi="Arial" w:cs="Arial"/>
          <w:spacing w:val="-3"/>
          <w:sz w:val="18"/>
          <w:szCs w:val="18"/>
        </w:rPr>
        <w:t xml:space="preserve"> </w:t>
      </w:r>
      <w:r w:rsidRPr="00530766">
        <w:rPr>
          <w:rFonts w:ascii="Arial" w:hAnsi="Arial" w:cs="Arial"/>
          <w:sz w:val="18"/>
          <w:szCs w:val="18"/>
        </w:rPr>
        <w:t>met</w:t>
      </w:r>
      <w:r w:rsidRPr="00530766">
        <w:rPr>
          <w:rFonts w:ascii="Arial" w:hAnsi="Arial" w:cs="Arial"/>
          <w:spacing w:val="-2"/>
          <w:sz w:val="18"/>
          <w:szCs w:val="18"/>
        </w:rPr>
        <w:t xml:space="preserve"> </w:t>
      </w:r>
      <w:r w:rsidRPr="00530766">
        <w:rPr>
          <w:rFonts w:ascii="Arial" w:hAnsi="Arial" w:cs="Arial"/>
          <w:spacing w:val="-1"/>
          <w:sz w:val="18"/>
          <w:szCs w:val="18"/>
        </w:rPr>
        <w:t>de</w:t>
      </w:r>
      <w:r w:rsidRPr="00530766">
        <w:rPr>
          <w:rFonts w:ascii="Arial" w:hAnsi="Arial" w:cs="Arial"/>
          <w:spacing w:val="-2"/>
          <w:sz w:val="18"/>
          <w:szCs w:val="18"/>
        </w:rPr>
        <w:t xml:space="preserve"> </w:t>
      </w:r>
      <w:r w:rsidRPr="00530766">
        <w:rPr>
          <w:rFonts w:ascii="Arial" w:hAnsi="Arial" w:cs="Arial"/>
          <w:spacing w:val="-1"/>
          <w:sz w:val="18"/>
          <w:szCs w:val="18"/>
        </w:rPr>
        <w:t>verplichtingen</w:t>
      </w:r>
      <w:r w:rsidRPr="00530766">
        <w:rPr>
          <w:rFonts w:ascii="Arial" w:hAnsi="Arial" w:cs="Arial"/>
          <w:sz w:val="18"/>
          <w:szCs w:val="18"/>
        </w:rPr>
        <w:t xml:space="preserve"> </w:t>
      </w:r>
      <w:r w:rsidRPr="00530766">
        <w:rPr>
          <w:rFonts w:ascii="Arial" w:hAnsi="Arial" w:cs="Arial"/>
          <w:spacing w:val="-1"/>
          <w:sz w:val="18"/>
          <w:szCs w:val="18"/>
        </w:rPr>
        <w:t>uit</w:t>
      </w:r>
      <w:r w:rsidRPr="00530766">
        <w:rPr>
          <w:rFonts w:ascii="Arial" w:hAnsi="Arial" w:cs="Arial"/>
          <w:sz w:val="18"/>
          <w:szCs w:val="18"/>
        </w:rPr>
        <w:t xml:space="preserve"> </w:t>
      </w:r>
      <w:r w:rsidRPr="00530766">
        <w:rPr>
          <w:rFonts w:ascii="Arial" w:hAnsi="Arial" w:cs="Arial"/>
          <w:spacing w:val="-1"/>
          <w:sz w:val="18"/>
          <w:szCs w:val="18"/>
        </w:rPr>
        <w:t>hoofde</w:t>
      </w:r>
      <w:r w:rsidRPr="00530766">
        <w:rPr>
          <w:rFonts w:ascii="Arial" w:hAnsi="Arial" w:cs="Arial"/>
          <w:spacing w:val="-2"/>
          <w:sz w:val="18"/>
          <w:szCs w:val="18"/>
        </w:rPr>
        <w:t xml:space="preserve"> </w:t>
      </w:r>
      <w:r w:rsidRPr="00530766">
        <w:rPr>
          <w:rFonts w:ascii="Arial" w:hAnsi="Arial" w:cs="Arial"/>
          <w:sz w:val="18"/>
          <w:szCs w:val="18"/>
        </w:rPr>
        <w:t>van</w:t>
      </w:r>
      <w:r w:rsidRPr="00530766">
        <w:rPr>
          <w:rFonts w:ascii="Arial" w:hAnsi="Arial" w:cs="Arial"/>
          <w:spacing w:val="-1"/>
          <w:sz w:val="18"/>
          <w:szCs w:val="18"/>
        </w:rPr>
        <w:t xml:space="preserve"> </w:t>
      </w:r>
      <w:r w:rsidRPr="00530766">
        <w:rPr>
          <w:rFonts w:ascii="Arial" w:hAnsi="Arial" w:cs="Arial"/>
          <w:spacing w:val="-2"/>
          <w:sz w:val="18"/>
          <w:szCs w:val="18"/>
        </w:rPr>
        <w:t>de</w:t>
      </w:r>
      <w:r w:rsidRPr="00530766">
        <w:rPr>
          <w:rFonts w:ascii="Arial" w:hAnsi="Arial" w:cs="Arial"/>
          <w:sz w:val="18"/>
          <w:szCs w:val="18"/>
        </w:rPr>
        <w:t xml:space="preserve"> </w:t>
      </w:r>
      <w:r w:rsidRPr="00530766">
        <w:rPr>
          <w:rFonts w:ascii="Arial" w:hAnsi="Arial" w:cs="Arial"/>
          <w:spacing w:val="-1"/>
          <w:sz w:val="18"/>
          <w:szCs w:val="18"/>
        </w:rPr>
        <w:t>bepalingen</w:t>
      </w:r>
      <w:r w:rsidRPr="00530766">
        <w:rPr>
          <w:rFonts w:ascii="Arial" w:hAnsi="Arial" w:cs="Arial"/>
          <w:sz w:val="18"/>
          <w:szCs w:val="18"/>
        </w:rPr>
        <w:t xml:space="preserve"> </w:t>
      </w:r>
      <w:r w:rsidRPr="00530766">
        <w:rPr>
          <w:rFonts w:ascii="Arial" w:hAnsi="Arial" w:cs="Arial"/>
          <w:spacing w:val="-1"/>
          <w:sz w:val="18"/>
          <w:szCs w:val="18"/>
        </w:rPr>
        <w:t>inzake</w:t>
      </w:r>
      <w:r w:rsidRPr="00530766">
        <w:rPr>
          <w:rFonts w:ascii="Arial" w:hAnsi="Arial" w:cs="Arial"/>
          <w:spacing w:val="1"/>
          <w:sz w:val="18"/>
          <w:szCs w:val="18"/>
        </w:rPr>
        <w:t xml:space="preserve"> </w:t>
      </w:r>
      <w:r w:rsidRPr="00530766">
        <w:rPr>
          <w:rFonts w:ascii="Arial" w:hAnsi="Arial" w:cs="Arial"/>
          <w:spacing w:val="-1"/>
          <w:sz w:val="18"/>
          <w:szCs w:val="18"/>
        </w:rPr>
        <w:t>de</w:t>
      </w:r>
      <w:r w:rsidRPr="00530766">
        <w:rPr>
          <w:rFonts w:ascii="Arial" w:hAnsi="Arial" w:cs="Arial"/>
          <w:spacing w:val="71"/>
          <w:sz w:val="18"/>
          <w:szCs w:val="18"/>
        </w:rPr>
        <w:t xml:space="preserve"> </w:t>
      </w:r>
      <w:r w:rsidRPr="00530766">
        <w:rPr>
          <w:rFonts w:ascii="Arial" w:hAnsi="Arial" w:cs="Arial"/>
          <w:spacing w:val="-1"/>
          <w:sz w:val="18"/>
          <w:szCs w:val="18"/>
        </w:rPr>
        <w:t xml:space="preserve">arbeidsbescherming </w:t>
      </w:r>
      <w:r w:rsidRPr="00530766">
        <w:rPr>
          <w:rFonts w:ascii="Arial" w:hAnsi="Arial" w:cs="Arial"/>
          <w:sz w:val="18"/>
          <w:szCs w:val="18"/>
        </w:rPr>
        <w:t>en</w:t>
      </w:r>
      <w:r w:rsidRPr="00530766">
        <w:rPr>
          <w:rFonts w:ascii="Arial" w:hAnsi="Arial" w:cs="Arial"/>
          <w:spacing w:val="-1"/>
          <w:sz w:val="18"/>
          <w:szCs w:val="18"/>
        </w:rPr>
        <w:t xml:space="preserve"> arbeidsvoorwaarden</w:t>
      </w:r>
      <w:r w:rsidRPr="00530766">
        <w:rPr>
          <w:rFonts w:ascii="Arial" w:hAnsi="Arial" w:cs="Arial"/>
          <w:sz w:val="18"/>
          <w:szCs w:val="18"/>
        </w:rPr>
        <w:t xml:space="preserve"> </w:t>
      </w:r>
      <w:r w:rsidRPr="00530766">
        <w:rPr>
          <w:rFonts w:ascii="Arial" w:hAnsi="Arial" w:cs="Arial"/>
          <w:spacing w:val="-1"/>
          <w:sz w:val="18"/>
          <w:szCs w:val="18"/>
        </w:rPr>
        <w:t>die</w:t>
      </w:r>
      <w:r w:rsidRPr="00530766">
        <w:rPr>
          <w:rFonts w:ascii="Arial" w:hAnsi="Arial" w:cs="Arial"/>
          <w:spacing w:val="-2"/>
          <w:sz w:val="18"/>
          <w:szCs w:val="18"/>
        </w:rPr>
        <w:t xml:space="preserve"> </w:t>
      </w:r>
      <w:r w:rsidRPr="00530766">
        <w:rPr>
          <w:rFonts w:ascii="Arial" w:hAnsi="Arial" w:cs="Arial"/>
          <w:spacing w:val="-1"/>
          <w:sz w:val="18"/>
          <w:szCs w:val="18"/>
        </w:rPr>
        <w:t xml:space="preserve">gelden </w:t>
      </w:r>
      <w:r w:rsidRPr="00530766">
        <w:rPr>
          <w:rFonts w:ascii="Arial" w:hAnsi="Arial" w:cs="Arial"/>
          <w:sz w:val="18"/>
          <w:szCs w:val="18"/>
        </w:rPr>
        <w:t xml:space="preserve">in </w:t>
      </w:r>
      <w:r w:rsidRPr="00530766">
        <w:rPr>
          <w:rFonts w:ascii="Arial" w:hAnsi="Arial" w:cs="Arial"/>
          <w:spacing w:val="-1"/>
          <w:sz w:val="18"/>
          <w:szCs w:val="18"/>
        </w:rPr>
        <w:t>Nederland.</w:t>
      </w:r>
    </w:p>
    <w:p w14:paraId="5A5DC95C" w14:textId="77777777" w:rsidR="003146A4" w:rsidRDefault="003146A4" w:rsidP="00A42526">
      <w:pPr>
        <w:pStyle w:val="Bullet"/>
        <w:numPr>
          <w:ilvl w:val="0"/>
          <w:numId w:val="0"/>
        </w:numPr>
        <w:rPr>
          <w:rFonts w:ascii="Arial" w:hAnsi="Arial" w:cs="Arial"/>
          <w:szCs w:val="18"/>
          <w:highlight w:val="yellow"/>
        </w:rPr>
      </w:pPr>
    </w:p>
    <w:p w14:paraId="12148BF6" w14:textId="56F52436" w:rsidR="00A42526" w:rsidRPr="0000521F" w:rsidRDefault="00A42526" w:rsidP="0000521F">
      <w:pPr>
        <w:rPr>
          <w:rFonts w:ascii="Arial" w:hAnsi="Arial" w:cs="Arial"/>
        </w:rPr>
      </w:pPr>
      <w:r w:rsidRPr="00FB39F1">
        <w:rPr>
          <w:rFonts w:ascii="Arial" w:hAnsi="Arial" w:cs="Arial"/>
        </w:rPr>
        <w:t xml:space="preserve">Door het indienen van de </w:t>
      </w:r>
      <w:r w:rsidR="00293625">
        <w:rPr>
          <w:rFonts w:ascii="Arial" w:hAnsi="Arial" w:cs="Arial"/>
        </w:rPr>
        <w:t>Inschrijving</w:t>
      </w:r>
      <w:r w:rsidRPr="00FB39F1">
        <w:rPr>
          <w:rFonts w:ascii="Arial" w:hAnsi="Arial" w:cs="Arial"/>
        </w:rPr>
        <w:t xml:space="preserve"> verklaart </w:t>
      </w:r>
      <w:r w:rsidR="00293625">
        <w:rPr>
          <w:rFonts w:ascii="Arial" w:hAnsi="Arial" w:cs="Arial"/>
        </w:rPr>
        <w:t>Inschrijver</w:t>
      </w:r>
      <w:r w:rsidRPr="00FB39F1">
        <w:rPr>
          <w:rFonts w:ascii="Arial" w:hAnsi="Arial" w:cs="Arial"/>
        </w:rPr>
        <w:t xml:space="preserve"> dat hij bij het opstellen van zijn </w:t>
      </w:r>
      <w:r w:rsidR="00293625">
        <w:rPr>
          <w:rFonts w:ascii="Arial" w:hAnsi="Arial" w:cs="Arial"/>
        </w:rPr>
        <w:t>Inschrijving</w:t>
      </w:r>
      <w:r w:rsidRPr="00FB39F1">
        <w:rPr>
          <w:rFonts w:ascii="Arial" w:hAnsi="Arial" w:cs="Arial"/>
        </w:rPr>
        <w:t xml:space="preserve"> rekening heeft gehouden met de verplichtingen uit hoofde van </w:t>
      </w:r>
      <w:r w:rsidR="00FB39F1">
        <w:rPr>
          <w:rFonts w:ascii="Arial" w:hAnsi="Arial" w:cs="Arial"/>
        </w:rPr>
        <w:t xml:space="preserve">de bepalingen inzake </w:t>
      </w:r>
      <w:r w:rsidR="0000521F">
        <w:rPr>
          <w:rFonts w:ascii="Arial" w:hAnsi="Arial" w:cs="Arial"/>
        </w:rPr>
        <w:t xml:space="preserve">bovenstaande </w:t>
      </w:r>
      <w:r w:rsidR="0000521F" w:rsidRPr="00FB39F1">
        <w:rPr>
          <w:rFonts w:ascii="Arial" w:hAnsi="Arial" w:cs="Arial"/>
        </w:rPr>
        <w:t>die</w:t>
      </w:r>
      <w:r w:rsidRPr="00FB39F1">
        <w:rPr>
          <w:rFonts w:ascii="Arial" w:hAnsi="Arial" w:cs="Arial"/>
        </w:rPr>
        <w:t xml:space="preserve"> gelden op de plaats waar </w:t>
      </w:r>
      <w:r w:rsidRPr="001F0D38">
        <w:rPr>
          <w:rFonts w:ascii="Arial" w:hAnsi="Arial" w:cs="Arial"/>
        </w:rPr>
        <w:t xml:space="preserve">de </w:t>
      </w:r>
      <w:r w:rsidR="0069065A" w:rsidRPr="001F0D38">
        <w:rPr>
          <w:rFonts w:ascii="Arial" w:hAnsi="Arial" w:cs="Arial"/>
        </w:rPr>
        <w:t>O</w:t>
      </w:r>
      <w:r w:rsidRPr="001F0D38">
        <w:rPr>
          <w:rFonts w:ascii="Arial" w:hAnsi="Arial" w:cs="Arial"/>
        </w:rPr>
        <w:t>vereenkomst</w:t>
      </w:r>
      <w:r w:rsidRPr="00FB39F1">
        <w:rPr>
          <w:rFonts w:ascii="Arial" w:hAnsi="Arial" w:cs="Arial"/>
        </w:rPr>
        <w:t xml:space="preserve"> wordt uitgevoerd.</w:t>
      </w:r>
    </w:p>
    <w:p w14:paraId="394A1025" w14:textId="77777777" w:rsidR="00826AB4" w:rsidRPr="00D03858" w:rsidRDefault="00826AB4" w:rsidP="005323C2">
      <w:pPr>
        <w:pStyle w:val="Kop2"/>
        <w:tabs>
          <w:tab w:val="left" w:pos="540"/>
        </w:tabs>
        <w:rPr>
          <w:rFonts w:ascii="Arial" w:hAnsi="Arial"/>
          <w:szCs w:val="18"/>
        </w:rPr>
      </w:pPr>
      <w:bookmarkStart w:id="95" w:name="_Toc345687474"/>
      <w:bookmarkStart w:id="96" w:name="_Toc43814806"/>
      <w:r w:rsidRPr="00D03858">
        <w:rPr>
          <w:rFonts w:ascii="Arial" w:hAnsi="Arial"/>
          <w:szCs w:val="18"/>
        </w:rPr>
        <w:lastRenderedPageBreak/>
        <w:t>Beslechting van geschillen</w:t>
      </w:r>
      <w:bookmarkEnd w:id="95"/>
      <w:bookmarkEnd w:id="96"/>
    </w:p>
    <w:p w14:paraId="695A229F" w14:textId="77777777" w:rsidR="00647BAC" w:rsidRPr="00D03858" w:rsidRDefault="00F44176" w:rsidP="00F44176">
      <w:pPr>
        <w:rPr>
          <w:rFonts w:ascii="Arial" w:hAnsi="Arial" w:cs="Arial"/>
          <w:szCs w:val="18"/>
        </w:rPr>
      </w:pPr>
      <w:r w:rsidRPr="00D03858">
        <w:rPr>
          <w:rFonts w:ascii="Arial" w:hAnsi="Arial" w:cs="Arial"/>
          <w:szCs w:val="18"/>
        </w:rPr>
        <w:t>Ieder geschil</w:t>
      </w:r>
      <w:r w:rsidR="00AC10AB" w:rsidRPr="00D03858">
        <w:rPr>
          <w:rFonts w:ascii="Arial" w:hAnsi="Arial" w:cs="Arial"/>
          <w:szCs w:val="18"/>
        </w:rPr>
        <w:t xml:space="preserve"> over deze</w:t>
      </w:r>
      <w:r w:rsidRPr="00D03858">
        <w:rPr>
          <w:rFonts w:ascii="Arial" w:hAnsi="Arial" w:cs="Arial"/>
          <w:szCs w:val="18"/>
        </w:rPr>
        <w:t xml:space="preserve"> aanbesteding zal uitsluitend worden voorgelegd aan </w:t>
      </w:r>
      <w:r w:rsidR="00383ABC" w:rsidRPr="00D03858">
        <w:rPr>
          <w:rFonts w:ascii="Arial" w:hAnsi="Arial" w:cs="Arial"/>
          <w:szCs w:val="18"/>
        </w:rPr>
        <w:t>de daartoe b</w:t>
      </w:r>
      <w:r w:rsidR="00E07C36" w:rsidRPr="00D03858">
        <w:rPr>
          <w:rFonts w:ascii="Arial" w:hAnsi="Arial" w:cs="Arial"/>
          <w:szCs w:val="18"/>
        </w:rPr>
        <w:t xml:space="preserve">evoegde rechter te </w:t>
      </w:r>
      <w:r w:rsidR="00127321">
        <w:rPr>
          <w:rFonts w:ascii="Arial" w:hAnsi="Arial" w:cs="Arial"/>
          <w:szCs w:val="18"/>
        </w:rPr>
        <w:t>Breda</w:t>
      </w:r>
      <w:r w:rsidRPr="00D03858">
        <w:rPr>
          <w:rFonts w:ascii="Arial" w:hAnsi="Arial" w:cs="Arial"/>
          <w:szCs w:val="18"/>
        </w:rPr>
        <w:t>. Uitsluitend het Nederlandse recht is van toepassing</w:t>
      </w:r>
      <w:r w:rsidR="006B678B" w:rsidRPr="00D03858">
        <w:rPr>
          <w:rFonts w:ascii="Arial" w:hAnsi="Arial" w:cs="Arial"/>
          <w:szCs w:val="18"/>
        </w:rPr>
        <w:t>.</w:t>
      </w:r>
    </w:p>
    <w:p w14:paraId="41EF1D08" w14:textId="77777777" w:rsidR="00826AB4" w:rsidRPr="00D03858" w:rsidRDefault="00826AB4" w:rsidP="005323C2">
      <w:pPr>
        <w:pStyle w:val="Kop2"/>
        <w:tabs>
          <w:tab w:val="left" w:pos="540"/>
        </w:tabs>
        <w:rPr>
          <w:rFonts w:ascii="Arial" w:hAnsi="Arial"/>
          <w:szCs w:val="18"/>
        </w:rPr>
      </w:pPr>
      <w:bookmarkStart w:id="97" w:name="_Toc340840018"/>
      <w:bookmarkStart w:id="98" w:name="_Toc345687475"/>
      <w:bookmarkStart w:id="99" w:name="_Toc43814807"/>
      <w:bookmarkEnd w:id="97"/>
      <w:r w:rsidRPr="00D03858">
        <w:rPr>
          <w:rFonts w:ascii="Arial" w:hAnsi="Arial"/>
          <w:szCs w:val="18"/>
        </w:rPr>
        <w:t>Tegenstrijdigheden</w:t>
      </w:r>
      <w:r w:rsidR="00FA47EE" w:rsidRPr="00D03858">
        <w:rPr>
          <w:rFonts w:ascii="Arial" w:hAnsi="Arial"/>
          <w:szCs w:val="18"/>
        </w:rPr>
        <w:t xml:space="preserve"> of bezwaren</w:t>
      </w:r>
      <w:bookmarkEnd w:id="98"/>
      <w:bookmarkEnd w:id="99"/>
    </w:p>
    <w:p w14:paraId="0D398BA2" w14:textId="670B0C36" w:rsidR="00C00E68" w:rsidRPr="00D03858" w:rsidRDefault="00C00E68" w:rsidP="004F1DC6">
      <w:pPr>
        <w:rPr>
          <w:rFonts w:ascii="Arial" w:hAnsi="Arial" w:cs="Arial"/>
          <w:szCs w:val="18"/>
        </w:rPr>
      </w:pPr>
      <w:r w:rsidRPr="00D03858">
        <w:rPr>
          <w:rFonts w:ascii="Arial" w:hAnsi="Arial" w:cs="Arial"/>
          <w:szCs w:val="18"/>
        </w:rPr>
        <w:t>Het indienen van een</w:t>
      </w:r>
      <w:r w:rsidR="001A6A27" w:rsidRPr="00D03858">
        <w:rPr>
          <w:rFonts w:ascii="Arial" w:hAnsi="Arial" w:cs="Arial"/>
          <w:szCs w:val="18"/>
        </w:rPr>
        <w:t xml:space="preserve"> </w:t>
      </w:r>
      <w:r w:rsidR="00293625">
        <w:rPr>
          <w:rFonts w:ascii="Arial" w:hAnsi="Arial" w:cs="Arial"/>
          <w:szCs w:val="18"/>
        </w:rPr>
        <w:t>Inschrijving</w:t>
      </w:r>
      <w:r w:rsidRPr="00D03858">
        <w:rPr>
          <w:rFonts w:ascii="Arial" w:hAnsi="Arial" w:cs="Arial"/>
          <w:szCs w:val="18"/>
        </w:rPr>
        <w:t xml:space="preserve"> houdt in dat </w:t>
      </w:r>
      <w:r w:rsidR="00293625">
        <w:rPr>
          <w:rFonts w:ascii="Arial" w:hAnsi="Arial" w:cs="Arial"/>
          <w:szCs w:val="18"/>
        </w:rPr>
        <w:t>Inschrijver</w:t>
      </w:r>
      <w:r w:rsidRPr="00D03858">
        <w:rPr>
          <w:rFonts w:ascii="Arial" w:hAnsi="Arial" w:cs="Arial"/>
          <w:szCs w:val="18"/>
        </w:rPr>
        <w:t xml:space="preserve"> onverkort met de bepalingen, voorwaarden en procedure van de aanbesteding, zoals beschreven in </w:t>
      </w:r>
      <w:r w:rsidR="00431471">
        <w:rPr>
          <w:rFonts w:ascii="Arial" w:hAnsi="Arial" w:cs="Arial"/>
          <w:szCs w:val="18"/>
        </w:rPr>
        <w:t>de</w:t>
      </w:r>
      <w:r w:rsidRPr="00D03858">
        <w:rPr>
          <w:rFonts w:ascii="Arial" w:hAnsi="Arial" w:cs="Arial"/>
          <w:szCs w:val="18"/>
        </w:rPr>
        <w:t xml:space="preserve"> </w:t>
      </w:r>
      <w:r w:rsidR="0069065A">
        <w:rPr>
          <w:rFonts w:ascii="Arial" w:hAnsi="Arial" w:cs="Arial"/>
          <w:szCs w:val="18"/>
        </w:rPr>
        <w:t>Aanbestedingsdocument</w:t>
      </w:r>
      <w:r w:rsidR="00431471">
        <w:rPr>
          <w:rFonts w:ascii="Arial" w:hAnsi="Arial" w:cs="Arial"/>
          <w:szCs w:val="18"/>
        </w:rPr>
        <w:t>en</w:t>
      </w:r>
      <w:r w:rsidR="001A6A27" w:rsidRPr="00D03858">
        <w:rPr>
          <w:rFonts w:ascii="Arial" w:hAnsi="Arial" w:cs="Arial"/>
          <w:szCs w:val="18"/>
        </w:rPr>
        <w:t>,</w:t>
      </w:r>
      <w:r w:rsidRPr="00D03858">
        <w:rPr>
          <w:rFonts w:ascii="Arial" w:hAnsi="Arial" w:cs="Arial"/>
          <w:szCs w:val="18"/>
        </w:rPr>
        <w:t xml:space="preserve"> instemt. Indien enig door de </w:t>
      </w:r>
      <w:r w:rsidR="001A6A27" w:rsidRPr="00D03858">
        <w:rPr>
          <w:rFonts w:ascii="Arial" w:hAnsi="Arial" w:cs="Arial"/>
          <w:szCs w:val="18"/>
        </w:rPr>
        <w:t xml:space="preserve">aanbestedende dienst aan </w:t>
      </w:r>
      <w:r w:rsidR="00293625">
        <w:rPr>
          <w:rFonts w:ascii="Arial" w:hAnsi="Arial" w:cs="Arial"/>
          <w:szCs w:val="18"/>
        </w:rPr>
        <w:t>Inschrijver</w:t>
      </w:r>
      <w:r w:rsidRPr="00D03858">
        <w:rPr>
          <w:rFonts w:ascii="Arial" w:hAnsi="Arial" w:cs="Arial"/>
          <w:szCs w:val="18"/>
        </w:rPr>
        <w:t xml:space="preserve"> verstrekt document volgens </w:t>
      </w:r>
      <w:r w:rsidR="00293625">
        <w:rPr>
          <w:rFonts w:ascii="Arial" w:hAnsi="Arial" w:cs="Arial"/>
          <w:szCs w:val="18"/>
        </w:rPr>
        <w:t>Inschrijver</w:t>
      </w:r>
      <w:r w:rsidRPr="00D03858">
        <w:rPr>
          <w:rFonts w:ascii="Arial" w:hAnsi="Arial" w:cs="Arial"/>
          <w:szCs w:val="18"/>
        </w:rPr>
        <w:t xml:space="preserve"> tegenstrijdigheden, onjuistheden of onduidelijkheden bevat, dient </w:t>
      </w:r>
      <w:r w:rsidR="00293625">
        <w:rPr>
          <w:rFonts w:ascii="Arial" w:hAnsi="Arial" w:cs="Arial"/>
          <w:szCs w:val="18"/>
        </w:rPr>
        <w:t>Inschrijver</w:t>
      </w:r>
      <w:r w:rsidRPr="00D03858">
        <w:rPr>
          <w:rFonts w:ascii="Arial" w:hAnsi="Arial" w:cs="Arial"/>
          <w:szCs w:val="18"/>
        </w:rPr>
        <w:t xml:space="preserve"> dat </w:t>
      </w:r>
      <w:r w:rsidR="00857BBE" w:rsidRPr="00D03858">
        <w:rPr>
          <w:rFonts w:ascii="Arial" w:hAnsi="Arial" w:cs="Arial"/>
          <w:szCs w:val="18"/>
        </w:rPr>
        <w:t>direct</w:t>
      </w:r>
      <w:r w:rsidR="001A6A27" w:rsidRPr="00D03858">
        <w:rPr>
          <w:rFonts w:ascii="Arial" w:hAnsi="Arial" w:cs="Arial"/>
          <w:szCs w:val="18"/>
        </w:rPr>
        <w:t xml:space="preserve"> schriftelijk</w:t>
      </w:r>
      <w:r w:rsidRPr="00D03858">
        <w:rPr>
          <w:rFonts w:ascii="Arial" w:hAnsi="Arial" w:cs="Arial"/>
          <w:szCs w:val="18"/>
        </w:rPr>
        <w:t xml:space="preserve"> aan </w:t>
      </w:r>
      <w:r w:rsidR="001A6A27" w:rsidRPr="00D03858">
        <w:rPr>
          <w:rFonts w:ascii="Arial" w:hAnsi="Arial" w:cs="Arial"/>
          <w:szCs w:val="18"/>
        </w:rPr>
        <w:t xml:space="preserve">de contactpersoon die staat vermeld in </w:t>
      </w:r>
      <w:r w:rsidR="001A6A27" w:rsidRPr="000A1EB5">
        <w:rPr>
          <w:rFonts w:ascii="Arial" w:hAnsi="Arial" w:cs="Arial"/>
          <w:szCs w:val="18"/>
        </w:rPr>
        <w:t xml:space="preserve">§ </w:t>
      </w:r>
      <w:r w:rsidR="004C14C2" w:rsidRPr="000A1EB5">
        <w:rPr>
          <w:rFonts w:ascii="Arial" w:hAnsi="Arial" w:cs="Arial"/>
          <w:szCs w:val="18"/>
        </w:rPr>
        <w:t>3</w:t>
      </w:r>
      <w:r w:rsidR="001A6A27" w:rsidRPr="000A1EB5">
        <w:rPr>
          <w:rFonts w:ascii="Arial" w:hAnsi="Arial" w:cs="Arial"/>
          <w:szCs w:val="18"/>
        </w:rPr>
        <w:t>.2</w:t>
      </w:r>
      <w:r w:rsidR="001A6A27" w:rsidRPr="00D03858">
        <w:rPr>
          <w:rFonts w:ascii="Arial" w:hAnsi="Arial" w:cs="Arial"/>
          <w:szCs w:val="18"/>
        </w:rPr>
        <w:t xml:space="preserve"> </w:t>
      </w:r>
      <w:r w:rsidRPr="00D03858">
        <w:rPr>
          <w:rFonts w:ascii="Arial" w:hAnsi="Arial" w:cs="Arial"/>
          <w:szCs w:val="18"/>
        </w:rPr>
        <w:t>te melden</w:t>
      </w:r>
      <w:r w:rsidR="001A6A27" w:rsidRPr="00D03858">
        <w:rPr>
          <w:rFonts w:ascii="Arial" w:hAnsi="Arial" w:cs="Arial"/>
          <w:szCs w:val="18"/>
        </w:rPr>
        <w:t>, met opgave van de eventuele consequenties en/of correctievoorstellen.</w:t>
      </w:r>
      <w:r w:rsidRPr="00D03858">
        <w:rPr>
          <w:rFonts w:ascii="Arial" w:hAnsi="Arial" w:cs="Arial"/>
          <w:szCs w:val="18"/>
        </w:rPr>
        <w:t xml:space="preserve"> </w:t>
      </w:r>
    </w:p>
    <w:p w14:paraId="73AE8384" w14:textId="77777777" w:rsidR="00C00E68" w:rsidRPr="00D03858" w:rsidRDefault="00C00E68" w:rsidP="004F1DC6">
      <w:pPr>
        <w:rPr>
          <w:rFonts w:ascii="Arial" w:hAnsi="Arial" w:cs="Arial"/>
          <w:szCs w:val="18"/>
        </w:rPr>
      </w:pPr>
    </w:p>
    <w:p w14:paraId="08F84B9A" w14:textId="14698C40" w:rsidR="00C00E68" w:rsidRPr="00D03858" w:rsidRDefault="00C00E68" w:rsidP="004F1DC6">
      <w:pPr>
        <w:rPr>
          <w:rFonts w:ascii="Arial" w:hAnsi="Arial" w:cs="Arial"/>
          <w:szCs w:val="18"/>
        </w:rPr>
      </w:pPr>
      <w:r w:rsidRPr="00D03858">
        <w:rPr>
          <w:rFonts w:ascii="Arial" w:hAnsi="Arial" w:cs="Arial"/>
          <w:szCs w:val="18"/>
        </w:rPr>
        <w:t xml:space="preserve">Als een </w:t>
      </w:r>
      <w:r w:rsidR="00293625">
        <w:rPr>
          <w:rFonts w:ascii="Arial" w:hAnsi="Arial" w:cs="Arial"/>
          <w:szCs w:val="18"/>
        </w:rPr>
        <w:t>Inschrijver</w:t>
      </w:r>
      <w:r w:rsidRPr="00D03858">
        <w:rPr>
          <w:rFonts w:ascii="Arial" w:hAnsi="Arial" w:cs="Arial"/>
          <w:szCs w:val="18"/>
        </w:rPr>
        <w:t xml:space="preserve"> bezwaren heeft tegen (onderdelen van) </w:t>
      </w:r>
      <w:r w:rsidR="009120F0" w:rsidRPr="00D03858">
        <w:rPr>
          <w:rFonts w:ascii="Arial" w:hAnsi="Arial" w:cs="Arial"/>
          <w:szCs w:val="18"/>
        </w:rPr>
        <w:t>het</w:t>
      </w:r>
      <w:r w:rsidRPr="00D03858">
        <w:rPr>
          <w:rFonts w:ascii="Arial" w:hAnsi="Arial" w:cs="Arial"/>
          <w:szCs w:val="18"/>
        </w:rPr>
        <w:t xml:space="preserve"> </w:t>
      </w:r>
      <w:r w:rsidR="0069065A">
        <w:rPr>
          <w:rFonts w:ascii="Arial" w:hAnsi="Arial" w:cs="Arial"/>
          <w:szCs w:val="18"/>
        </w:rPr>
        <w:t>Aanbestedingsdocument</w:t>
      </w:r>
      <w:r w:rsidRPr="00D03858">
        <w:rPr>
          <w:rFonts w:ascii="Arial" w:hAnsi="Arial" w:cs="Arial"/>
          <w:szCs w:val="18"/>
        </w:rPr>
        <w:t>, waaronder (maar niet uitsluitend) het voorwerp van de opdracht, de gunningscriteria en de beoordelingsprocedure, dient hij die bezwaren</w:t>
      </w:r>
      <w:r w:rsidR="003146A4">
        <w:rPr>
          <w:rFonts w:ascii="Arial" w:hAnsi="Arial" w:cs="Arial"/>
          <w:szCs w:val="18"/>
        </w:rPr>
        <w:t>,</w:t>
      </w:r>
      <w:r w:rsidRPr="00D03858">
        <w:rPr>
          <w:rFonts w:ascii="Arial" w:hAnsi="Arial" w:cs="Arial"/>
          <w:szCs w:val="18"/>
        </w:rPr>
        <w:t xml:space="preserve"> </w:t>
      </w:r>
      <w:r w:rsidR="00381FD3" w:rsidRPr="00D03858">
        <w:rPr>
          <w:rFonts w:ascii="Arial" w:hAnsi="Arial" w:cs="Arial"/>
          <w:szCs w:val="18"/>
        </w:rPr>
        <w:t xml:space="preserve">met opgaaf van eventuele gevolgen voor hem als </w:t>
      </w:r>
      <w:r w:rsidR="00293625">
        <w:rPr>
          <w:rFonts w:ascii="Arial" w:hAnsi="Arial" w:cs="Arial"/>
          <w:szCs w:val="18"/>
        </w:rPr>
        <w:t>Inschrijver</w:t>
      </w:r>
      <w:r w:rsidR="00381FD3" w:rsidRPr="00D03858">
        <w:rPr>
          <w:rFonts w:ascii="Arial" w:hAnsi="Arial" w:cs="Arial"/>
          <w:szCs w:val="18"/>
        </w:rPr>
        <w:t xml:space="preserve">, </w:t>
      </w:r>
      <w:r w:rsidRPr="00D03858">
        <w:rPr>
          <w:rFonts w:ascii="Arial" w:hAnsi="Arial" w:cs="Arial"/>
          <w:szCs w:val="18"/>
        </w:rPr>
        <w:t>op de kortst mogelijke termijn</w:t>
      </w:r>
      <w:r w:rsidR="008F4181" w:rsidRPr="00D03858">
        <w:rPr>
          <w:rFonts w:ascii="Arial" w:hAnsi="Arial" w:cs="Arial"/>
          <w:szCs w:val="18"/>
        </w:rPr>
        <w:t xml:space="preserve"> schriftelijk aan de genoemde contactpersoon kenbaar te maken.</w:t>
      </w:r>
      <w:r w:rsidRPr="00D03858">
        <w:rPr>
          <w:rFonts w:ascii="Arial" w:hAnsi="Arial" w:cs="Arial"/>
          <w:szCs w:val="18"/>
        </w:rPr>
        <w:t xml:space="preserve"> </w:t>
      </w:r>
    </w:p>
    <w:p w14:paraId="3879151C" w14:textId="77777777" w:rsidR="00857BBE" w:rsidRPr="00D03858" w:rsidRDefault="00857BBE" w:rsidP="005323C2">
      <w:pPr>
        <w:pStyle w:val="Kop2"/>
        <w:tabs>
          <w:tab w:val="left" w:pos="540"/>
        </w:tabs>
        <w:rPr>
          <w:rFonts w:ascii="Arial" w:hAnsi="Arial"/>
          <w:szCs w:val="18"/>
        </w:rPr>
      </w:pPr>
      <w:bookmarkStart w:id="100" w:name="_Toc345687476"/>
      <w:bookmarkStart w:id="101" w:name="_Toc43814808"/>
      <w:r w:rsidRPr="00D03858">
        <w:rPr>
          <w:rFonts w:ascii="Arial" w:hAnsi="Arial"/>
          <w:szCs w:val="18"/>
        </w:rPr>
        <w:t>Klachtenregeling</w:t>
      </w:r>
      <w:bookmarkEnd w:id="101"/>
    </w:p>
    <w:p w14:paraId="182B9590" w14:textId="2C3B73EB" w:rsidR="00857BBE" w:rsidRPr="00D03858" w:rsidRDefault="00857BBE" w:rsidP="00857BBE">
      <w:pPr>
        <w:rPr>
          <w:rFonts w:ascii="Arial" w:hAnsi="Arial" w:cs="Arial"/>
          <w:szCs w:val="18"/>
        </w:rPr>
      </w:pPr>
      <w:r w:rsidRPr="00D03858">
        <w:rPr>
          <w:rFonts w:ascii="Arial" w:hAnsi="Arial" w:cs="Arial"/>
          <w:szCs w:val="18"/>
        </w:rPr>
        <w:t xml:space="preserve">Vragen, verzoeken, opmerkingen en/of bezwaren met betrekking tot de </w:t>
      </w:r>
      <w:r w:rsidR="0069065A">
        <w:rPr>
          <w:rFonts w:ascii="Arial" w:hAnsi="Arial" w:cs="Arial"/>
          <w:szCs w:val="18"/>
        </w:rPr>
        <w:t>Aanbestedingsdocument</w:t>
      </w:r>
      <w:r w:rsidRPr="00D03858">
        <w:rPr>
          <w:rFonts w:ascii="Arial" w:hAnsi="Arial" w:cs="Arial"/>
          <w:szCs w:val="18"/>
        </w:rPr>
        <w:t xml:space="preserve">en moeten aan de aanbestedende dienst kenbaar worden gemaakt conform het gestelde in de </w:t>
      </w:r>
      <w:r w:rsidR="00833AAC" w:rsidRPr="00D03858">
        <w:rPr>
          <w:rFonts w:ascii="Arial" w:hAnsi="Arial" w:cs="Arial"/>
          <w:szCs w:val="18"/>
        </w:rPr>
        <w:t>§</w:t>
      </w:r>
      <w:r w:rsidRPr="00D03858">
        <w:rPr>
          <w:rFonts w:ascii="Arial" w:hAnsi="Arial" w:cs="Arial"/>
          <w:szCs w:val="18"/>
        </w:rPr>
        <w:t xml:space="preserve"> ‘Vragen en inlichtingen’ dan wel </w:t>
      </w:r>
      <w:r w:rsidR="00833AAC" w:rsidRPr="00D03858">
        <w:rPr>
          <w:rFonts w:ascii="Arial" w:hAnsi="Arial" w:cs="Arial"/>
          <w:szCs w:val="18"/>
        </w:rPr>
        <w:t xml:space="preserve">§ </w:t>
      </w:r>
      <w:r w:rsidRPr="00D03858">
        <w:rPr>
          <w:rFonts w:ascii="Arial" w:hAnsi="Arial" w:cs="Arial"/>
          <w:szCs w:val="18"/>
        </w:rPr>
        <w:t>‘Tegenstrijdigheden en bezwaren’. Wanneer een ondernemer het oneens blijft met de reactie van de aanbestedende dienst, dan wel een reactie uitblijft, kan hij bij de aanbestedende dienst een klacht indienen. Een ondernemer kan ook gelijk een klacht indienen.</w:t>
      </w:r>
    </w:p>
    <w:p w14:paraId="5B15663D" w14:textId="77777777" w:rsidR="00857BBE" w:rsidRPr="00D03858" w:rsidRDefault="00857BBE" w:rsidP="00857BBE">
      <w:pPr>
        <w:rPr>
          <w:rFonts w:ascii="Arial" w:hAnsi="Arial" w:cs="Arial"/>
          <w:szCs w:val="18"/>
        </w:rPr>
      </w:pPr>
      <w:r w:rsidRPr="00D03858">
        <w:rPr>
          <w:rFonts w:ascii="Arial" w:hAnsi="Arial" w:cs="Arial"/>
          <w:szCs w:val="18"/>
        </w:rPr>
        <w:t>In de bijlage ‘Klachtenprocedure’</w:t>
      </w:r>
      <w:r w:rsidR="00E07C36" w:rsidRPr="00D03858">
        <w:rPr>
          <w:rFonts w:ascii="Arial" w:hAnsi="Arial" w:cs="Arial"/>
          <w:szCs w:val="18"/>
        </w:rPr>
        <w:t xml:space="preserve"> </w:t>
      </w:r>
      <w:r w:rsidRPr="00D03858">
        <w:rPr>
          <w:rFonts w:ascii="Arial" w:hAnsi="Arial" w:cs="Arial"/>
          <w:szCs w:val="18"/>
        </w:rPr>
        <w:t>is nadere informatie te lezen.</w:t>
      </w:r>
    </w:p>
    <w:p w14:paraId="5F002373" w14:textId="4A7FDA99" w:rsidR="00826AB4" w:rsidRPr="00D03858" w:rsidRDefault="00826AB4" w:rsidP="005323C2">
      <w:pPr>
        <w:pStyle w:val="Kop2"/>
        <w:tabs>
          <w:tab w:val="left" w:pos="540"/>
        </w:tabs>
        <w:rPr>
          <w:rFonts w:ascii="Arial" w:hAnsi="Arial"/>
          <w:szCs w:val="18"/>
        </w:rPr>
      </w:pPr>
      <w:bookmarkStart w:id="102" w:name="_Toc43814809"/>
      <w:r w:rsidRPr="00D03858">
        <w:rPr>
          <w:rFonts w:ascii="Arial" w:hAnsi="Arial"/>
          <w:szCs w:val="18"/>
        </w:rPr>
        <w:t xml:space="preserve">Indiening van de </w:t>
      </w:r>
      <w:r w:rsidR="00293625">
        <w:rPr>
          <w:rFonts w:ascii="Arial" w:hAnsi="Arial"/>
          <w:szCs w:val="18"/>
        </w:rPr>
        <w:t>Inschrijving</w:t>
      </w:r>
      <w:bookmarkEnd w:id="100"/>
      <w:bookmarkEnd w:id="102"/>
    </w:p>
    <w:p w14:paraId="5C9B6AA5" w14:textId="297733A5" w:rsidR="00D81C62" w:rsidRPr="00D03858" w:rsidRDefault="009B44EC" w:rsidP="00D81C62">
      <w:pPr>
        <w:autoSpaceDE w:val="0"/>
        <w:autoSpaceDN w:val="0"/>
        <w:adjustRightInd w:val="0"/>
        <w:rPr>
          <w:rFonts w:ascii="Arial" w:hAnsi="Arial" w:cs="Arial"/>
          <w:szCs w:val="18"/>
        </w:rPr>
      </w:pPr>
      <w:r w:rsidRPr="00D03858">
        <w:rPr>
          <w:rFonts w:ascii="Arial" w:hAnsi="Arial" w:cs="Arial"/>
          <w:szCs w:val="18"/>
        </w:rPr>
        <w:t xml:space="preserve">Uw </w:t>
      </w:r>
      <w:r w:rsidR="00293625">
        <w:rPr>
          <w:rFonts w:ascii="Arial" w:hAnsi="Arial" w:cs="Arial"/>
          <w:szCs w:val="18"/>
        </w:rPr>
        <w:t>Inschrijving</w:t>
      </w:r>
      <w:r w:rsidRPr="00D03858">
        <w:rPr>
          <w:rFonts w:ascii="Arial" w:hAnsi="Arial" w:cs="Arial"/>
          <w:szCs w:val="18"/>
        </w:rPr>
        <w:t xml:space="preserve"> dient uiterlijk </w:t>
      </w:r>
      <w:r w:rsidR="00F9000C">
        <w:rPr>
          <w:rFonts w:ascii="Arial" w:hAnsi="Arial" w:cs="Arial"/>
          <w:szCs w:val="18"/>
        </w:rPr>
        <w:t xml:space="preserve">op het in </w:t>
      </w:r>
      <w:r w:rsidR="00F9000C" w:rsidRPr="000A1EB5">
        <w:rPr>
          <w:rFonts w:ascii="Arial" w:hAnsi="Arial" w:cs="Arial"/>
          <w:szCs w:val="18"/>
        </w:rPr>
        <w:t xml:space="preserve">paragraaf </w:t>
      </w:r>
      <w:r w:rsidR="001D1C54" w:rsidRPr="000A1EB5">
        <w:rPr>
          <w:rFonts w:ascii="Arial" w:hAnsi="Arial" w:cs="Arial"/>
          <w:szCs w:val="18"/>
        </w:rPr>
        <w:t>3.3</w:t>
      </w:r>
      <w:r w:rsidR="001D1C54">
        <w:rPr>
          <w:rFonts w:ascii="Arial" w:hAnsi="Arial" w:cs="Arial"/>
          <w:szCs w:val="18"/>
        </w:rPr>
        <w:t xml:space="preserve"> aangegeven moment</w:t>
      </w:r>
      <w:r w:rsidRPr="00D03858">
        <w:rPr>
          <w:rFonts w:ascii="Arial" w:hAnsi="Arial" w:cs="Arial"/>
          <w:szCs w:val="18"/>
        </w:rPr>
        <w:t xml:space="preserve"> op </w:t>
      </w:r>
      <w:proofErr w:type="spellStart"/>
      <w:r w:rsidRPr="00D03858">
        <w:rPr>
          <w:rFonts w:ascii="Arial" w:hAnsi="Arial" w:cs="Arial"/>
          <w:szCs w:val="18"/>
        </w:rPr>
        <w:t>Tender</w:t>
      </w:r>
      <w:r w:rsidR="00E05122">
        <w:rPr>
          <w:rFonts w:ascii="Arial" w:hAnsi="Arial" w:cs="Arial"/>
          <w:szCs w:val="18"/>
        </w:rPr>
        <w:t>N</w:t>
      </w:r>
      <w:r w:rsidRPr="00D03858">
        <w:rPr>
          <w:rFonts w:ascii="Arial" w:hAnsi="Arial" w:cs="Arial"/>
          <w:szCs w:val="18"/>
        </w:rPr>
        <w:t>ed</w:t>
      </w:r>
      <w:proofErr w:type="spellEnd"/>
      <w:r w:rsidRPr="00D03858">
        <w:rPr>
          <w:rFonts w:ascii="Arial" w:hAnsi="Arial" w:cs="Arial"/>
          <w:szCs w:val="18"/>
        </w:rPr>
        <w:t xml:space="preserve"> te zijn ingediend. De datum en het tijdstip dienen als een fataal moment te worden beschouwd. </w:t>
      </w:r>
      <w:r w:rsidR="00407FCA" w:rsidRPr="00D03858">
        <w:rPr>
          <w:rFonts w:ascii="Arial" w:hAnsi="Arial" w:cs="Arial"/>
          <w:szCs w:val="18"/>
        </w:rPr>
        <w:t xml:space="preserve">De aftellende digitale klok en de sluitingstijd voor indienen van </w:t>
      </w:r>
      <w:r w:rsidR="00407FCA">
        <w:rPr>
          <w:rFonts w:ascii="Arial" w:hAnsi="Arial" w:cs="Arial"/>
          <w:szCs w:val="18"/>
        </w:rPr>
        <w:t>Inschrijving</w:t>
      </w:r>
      <w:r w:rsidR="00407FCA" w:rsidRPr="00D03858">
        <w:rPr>
          <w:rFonts w:ascii="Arial" w:hAnsi="Arial" w:cs="Arial"/>
          <w:szCs w:val="18"/>
        </w:rPr>
        <w:t xml:space="preserve">en die worden getoond in het dashboard van </w:t>
      </w:r>
      <w:proofErr w:type="spellStart"/>
      <w:r w:rsidR="00407FCA" w:rsidRPr="00D03858">
        <w:rPr>
          <w:rFonts w:ascii="Arial" w:hAnsi="Arial" w:cs="Arial"/>
          <w:szCs w:val="18"/>
        </w:rPr>
        <w:t>TenderNed</w:t>
      </w:r>
      <w:proofErr w:type="spellEnd"/>
      <w:r w:rsidR="00407FCA" w:rsidRPr="00D03858">
        <w:rPr>
          <w:rFonts w:ascii="Arial" w:hAnsi="Arial" w:cs="Arial"/>
          <w:szCs w:val="18"/>
        </w:rPr>
        <w:t xml:space="preserve"> zijn leidend en prevaleren boven alle andere tijdsaanduidingen.</w:t>
      </w:r>
      <w:r w:rsidR="00407FCA">
        <w:rPr>
          <w:rFonts w:ascii="Arial" w:hAnsi="Arial" w:cs="Arial"/>
          <w:szCs w:val="18"/>
        </w:rPr>
        <w:t xml:space="preserve"> </w:t>
      </w:r>
      <w:r w:rsidR="00D81C62" w:rsidRPr="00D03858">
        <w:rPr>
          <w:rFonts w:ascii="Arial" w:hAnsi="Arial" w:cs="Arial"/>
          <w:color w:val="000000"/>
          <w:szCs w:val="18"/>
        </w:rPr>
        <w:t xml:space="preserve">Het risico van te late indiening van uw </w:t>
      </w:r>
      <w:r w:rsidR="00D81C62">
        <w:rPr>
          <w:rFonts w:ascii="Arial" w:hAnsi="Arial" w:cs="Arial"/>
          <w:color w:val="000000"/>
          <w:szCs w:val="18"/>
        </w:rPr>
        <w:t>Inschrijving</w:t>
      </w:r>
      <w:r w:rsidR="00D81C62" w:rsidRPr="00D03858">
        <w:rPr>
          <w:rFonts w:ascii="Arial" w:hAnsi="Arial" w:cs="Arial"/>
          <w:color w:val="000000"/>
          <w:szCs w:val="18"/>
        </w:rPr>
        <w:t xml:space="preserve"> en/of indiening van een onvolledige </w:t>
      </w:r>
      <w:r w:rsidR="00D81C62">
        <w:rPr>
          <w:rFonts w:ascii="Arial" w:hAnsi="Arial" w:cs="Arial"/>
          <w:color w:val="000000"/>
          <w:szCs w:val="18"/>
        </w:rPr>
        <w:t>Inschrijving</w:t>
      </w:r>
      <w:r w:rsidR="00D81C62" w:rsidRPr="00D03858">
        <w:rPr>
          <w:rFonts w:ascii="Arial" w:hAnsi="Arial" w:cs="Arial"/>
          <w:color w:val="000000"/>
          <w:szCs w:val="18"/>
        </w:rPr>
        <w:t xml:space="preserve"> ligt bij </w:t>
      </w:r>
      <w:r w:rsidR="00D81C62">
        <w:rPr>
          <w:rFonts w:ascii="Arial" w:hAnsi="Arial" w:cs="Arial"/>
          <w:color w:val="000000"/>
          <w:szCs w:val="18"/>
        </w:rPr>
        <w:t>Inschrijver</w:t>
      </w:r>
      <w:r w:rsidR="00D81C62" w:rsidRPr="00D03858">
        <w:rPr>
          <w:rFonts w:ascii="Arial" w:hAnsi="Arial" w:cs="Arial"/>
          <w:color w:val="000000"/>
          <w:szCs w:val="18"/>
        </w:rPr>
        <w:t>.</w:t>
      </w:r>
      <w:r w:rsidR="00D81C62">
        <w:rPr>
          <w:rFonts w:ascii="Arial" w:hAnsi="Arial" w:cs="Arial"/>
          <w:color w:val="000000"/>
          <w:szCs w:val="18"/>
        </w:rPr>
        <w:t xml:space="preserve"> </w:t>
      </w:r>
      <w:r w:rsidR="00D81C62" w:rsidRPr="00D03858">
        <w:rPr>
          <w:rFonts w:ascii="Arial" w:hAnsi="Arial" w:cs="Arial"/>
          <w:color w:val="000000"/>
          <w:szCs w:val="18"/>
        </w:rPr>
        <w:t xml:space="preserve">De aanbestedende dienst is niet verantwoordelijk noch aansprakelijk voor de gevolgen die u ondervindt van een te laat, incorrect of onvolledig ingediende </w:t>
      </w:r>
      <w:r w:rsidR="00D81C62">
        <w:rPr>
          <w:rFonts w:ascii="Arial" w:hAnsi="Arial" w:cs="Arial"/>
          <w:color w:val="000000"/>
          <w:szCs w:val="18"/>
        </w:rPr>
        <w:t>Inschrijving</w:t>
      </w:r>
      <w:r w:rsidR="00D81C62" w:rsidRPr="00D03858">
        <w:rPr>
          <w:rFonts w:ascii="Arial" w:hAnsi="Arial" w:cs="Arial"/>
          <w:color w:val="000000"/>
          <w:szCs w:val="18"/>
        </w:rPr>
        <w:t>.</w:t>
      </w:r>
    </w:p>
    <w:p w14:paraId="1842550E" w14:textId="77777777" w:rsidR="00124E60" w:rsidRDefault="00124E60" w:rsidP="0014005E">
      <w:pPr>
        <w:autoSpaceDE w:val="0"/>
        <w:autoSpaceDN w:val="0"/>
        <w:adjustRightInd w:val="0"/>
        <w:rPr>
          <w:rFonts w:ascii="Arial" w:hAnsi="Arial" w:cs="Arial"/>
          <w:szCs w:val="18"/>
        </w:rPr>
      </w:pPr>
    </w:p>
    <w:p w14:paraId="6ECF9656" w14:textId="1A2780DB" w:rsidR="009B44EC" w:rsidRPr="00D03858" w:rsidRDefault="009B44EC" w:rsidP="0014005E">
      <w:pPr>
        <w:autoSpaceDE w:val="0"/>
        <w:autoSpaceDN w:val="0"/>
        <w:adjustRightInd w:val="0"/>
        <w:rPr>
          <w:rFonts w:ascii="Arial" w:hAnsi="Arial" w:cs="Arial"/>
          <w:szCs w:val="18"/>
        </w:rPr>
      </w:pPr>
      <w:r w:rsidRPr="00D03858">
        <w:rPr>
          <w:rFonts w:ascii="Arial" w:hAnsi="Arial" w:cs="Arial"/>
          <w:szCs w:val="18"/>
        </w:rPr>
        <w:t xml:space="preserve">Uitsluitend digitale </w:t>
      </w:r>
      <w:r w:rsidR="00293625">
        <w:rPr>
          <w:rFonts w:ascii="Arial" w:hAnsi="Arial" w:cs="Arial"/>
          <w:szCs w:val="18"/>
        </w:rPr>
        <w:t>Inschrijving</w:t>
      </w:r>
      <w:r w:rsidRPr="00D03858">
        <w:rPr>
          <w:rFonts w:ascii="Arial" w:hAnsi="Arial" w:cs="Arial"/>
          <w:szCs w:val="18"/>
        </w:rPr>
        <w:t xml:space="preserve">en die voor of op de uiterste </w:t>
      </w:r>
      <w:r w:rsidR="00293625">
        <w:rPr>
          <w:rFonts w:ascii="Arial" w:hAnsi="Arial" w:cs="Arial"/>
          <w:szCs w:val="18"/>
        </w:rPr>
        <w:t>Inschrijving</w:t>
      </w:r>
      <w:r w:rsidRPr="00D03858">
        <w:rPr>
          <w:rFonts w:ascii="Arial" w:hAnsi="Arial" w:cs="Arial"/>
          <w:szCs w:val="18"/>
        </w:rPr>
        <w:t xml:space="preserve">stermijn zijn ingediend in de digitale ‘kluis’ van de betreffende aanbesteding op </w:t>
      </w:r>
      <w:proofErr w:type="spellStart"/>
      <w:r w:rsidRPr="00D03858">
        <w:rPr>
          <w:rFonts w:ascii="Arial" w:hAnsi="Arial" w:cs="Arial"/>
          <w:szCs w:val="18"/>
        </w:rPr>
        <w:t>TenderNed</w:t>
      </w:r>
      <w:proofErr w:type="spellEnd"/>
      <w:r w:rsidRPr="00D03858">
        <w:rPr>
          <w:rFonts w:ascii="Arial" w:hAnsi="Arial" w:cs="Arial"/>
          <w:szCs w:val="18"/>
        </w:rPr>
        <w:t xml:space="preserve">, worden door de aanbestedende dienst verder in behandeling genomen. Overige </w:t>
      </w:r>
      <w:r w:rsidR="00293625">
        <w:rPr>
          <w:rFonts w:ascii="Arial" w:hAnsi="Arial" w:cs="Arial"/>
          <w:szCs w:val="18"/>
        </w:rPr>
        <w:t>Inschrijving</w:t>
      </w:r>
      <w:r w:rsidRPr="00D03858">
        <w:rPr>
          <w:rFonts w:ascii="Arial" w:hAnsi="Arial" w:cs="Arial"/>
          <w:szCs w:val="18"/>
        </w:rPr>
        <w:t xml:space="preserve">en worden terzijde gelegd en van de beoordeling van de </w:t>
      </w:r>
      <w:r w:rsidR="00293625">
        <w:rPr>
          <w:rFonts w:ascii="Arial" w:hAnsi="Arial" w:cs="Arial"/>
          <w:szCs w:val="18"/>
        </w:rPr>
        <w:t>Inschrijving</w:t>
      </w:r>
      <w:r w:rsidRPr="00D03858">
        <w:rPr>
          <w:rFonts w:ascii="Arial" w:hAnsi="Arial" w:cs="Arial"/>
          <w:szCs w:val="18"/>
        </w:rPr>
        <w:t xml:space="preserve">en uitgesloten. Inschrijvingen mogen dus ook niet per fax, e-mail of in </w:t>
      </w:r>
      <w:proofErr w:type="spellStart"/>
      <w:r w:rsidRPr="00D03858">
        <w:rPr>
          <w:rFonts w:ascii="Arial" w:hAnsi="Arial" w:cs="Arial"/>
          <w:szCs w:val="18"/>
        </w:rPr>
        <w:t>hardcopy</w:t>
      </w:r>
      <w:proofErr w:type="spellEnd"/>
      <w:r w:rsidRPr="00D03858">
        <w:rPr>
          <w:rFonts w:ascii="Arial" w:hAnsi="Arial" w:cs="Arial"/>
          <w:szCs w:val="18"/>
        </w:rPr>
        <w:t xml:space="preserve"> worden ingediend.</w:t>
      </w:r>
    </w:p>
    <w:p w14:paraId="2E6D40B1" w14:textId="7999EEF6" w:rsidR="00826AB4" w:rsidRPr="000A1EB5" w:rsidRDefault="00826AB4" w:rsidP="005323C2">
      <w:pPr>
        <w:pStyle w:val="Kop2"/>
        <w:tabs>
          <w:tab w:val="left" w:pos="540"/>
        </w:tabs>
        <w:rPr>
          <w:rFonts w:ascii="Arial" w:hAnsi="Arial"/>
          <w:szCs w:val="18"/>
        </w:rPr>
      </w:pPr>
      <w:bookmarkStart w:id="103" w:name="_Toc345687477"/>
      <w:bookmarkStart w:id="104" w:name="_Toc43814810"/>
      <w:r w:rsidRPr="000A1EB5">
        <w:rPr>
          <w:rFonts w:ascii="Arial" w:hAnsi="Arial"/>
          <w:szCs w:val="18"/>
        </w:rPr>
        <w:t xml:space="preserve">Vorm en inhoud van de </w:t>
      </w:r>
      <w:r w:rsidR="00293625" w:rsidRPr="000A1EB5">
        <w:rPr>
          <w:rFonts w:ascii="Arial" w:hAnsi="Arial"/>
          <w:szCs w:val="18"/>
        </w:rPr>
        <w:t>Inschrijving</w:t>
      </w:r>
      <w:bookmarkEnd w:id="103"/>
      <w:bookmarkEnd w:id="104"/>
    </w:p>
    <w:p w14:paraId="30578744" w14:textId="34948869" w:rsidR="009B44EC" w:rsidRPr="00D03858" w:rsidRDefault="009B44EC" w:rsidP="009B44EC">
      <w:pPr>
        <w:rPr>
          <w:rFonts w:ascii="Arial" w:hAnsi="Arial" w:cs="Arial"/>
          <w:szCs w:val="18"/>
        </w:rPr>
      </w:pPr>
      <w:r w:rsidRPr="00D03858">
        <w:rPr>
          <w:rFonts w:ascii="Arial" w:hAnsi="Arial" w:cs="Arial"/>
          <w:szCs w:val="18"/>
        </w:rPr>
        <w:t xml:space="preserve">De vorm van uw </w:t>
      </w:r>
      <w:r w:rsidR="00293625">
        <w:rPr>
          <w:rFonts w:ascii="Arial" w:hAnsi="Arial" w:cs="Arial"/>
          <w:szCs w:val="18"/>
        </w:rPr>
        <w:t>Inschrijving</w:t>
      </w:r>
      <w:r w:rsidRPr="00D03858">
        <w:rPr>
          <w:rFonts w:ascii="Arial" w:hAnsi="Arial" w:cs="Arial"/>
          <w:szCs w:val="18"/>
        </w:rPr>
        <w:t xml:space="preserve"> is digitaal en </w:t>
      </w:r>
      <w:r w:rsidR="00E05122">
        <w:rPr>
          <w:rFonts w:ascii="Arial" w:hAnsi="Arial" w:cs="Arial"/>
          <w:szCs w:val="18"/>
        </w:rPr>
        <w:t xml:space="preserve">de </w:t>
      </w:r>
      <w:r w:rsidRPr="00D03858">
        <w:rPr>
          <w:rFonts w:ascii="Arial" w:hAnsi="Arial" w:cs="Arial"/>
          <w:szCs w:val="18"/>
        </w:rPr>
        <w:t xml:space="preserve">inhoud is volgens onderstaand schema: </w:t>
      </w:r>
    </w:p>
    <w:p w14:paraId="28ED01B0" w14:textId="77777777" w:rsidR="009B44EC" w:rsidRPr="00D03858" w:rsidRDefault="009B44EC" w:rsidP="009B44EC">
      <w:pPr>
        <w:rPr>
          <w:rFonts w:ascii="Arial" w:hAnsi="Arial" w:cs="Arial"/>
          <w:szCs w:val="18"/>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7792"/>
      </w:tblGrid>
      <w:tr w:rsidR="009B44EC" w:rsidRPr="00D03858" w14:paraId="23B378FD" w14:textId="77777777" w:rsidTr="00E87D76">
        <w:trPr>
          <w:cantSplit/>
          <w:trHeight w:val="446"/>
        </w:trPr>
        <w:tc>
          <w:tcPr>
            <w:tcW w:w="7792" w:type="dxa"/>
            <w:shd w:val="clear" w:color="auto" w:fill="E0E0E0"/>
          </w:tcPr>
          <w:p w14:paraId="27668971" w14:textId="77777777" w:rsidR="009B44EC" w:rsidRPr="00D03858" w:rsidRDefault="009B44EC" w:rsidP="00E025A1">
            <w:pPr>
              <w:rPr>
                <w:rFonts w:ascii="Arial" w:hAnsi="Arial" w:cs="Arial"/>
                <w:szCs w:val="18"/>
              </w:rPr>
            </w:pPr>
            <w:r w:rsidRPr="00D03858">
              <w:rPr>
                <w:rFonts w:ascii="Arial" w:hAnsi="Arial" w:cs="Arial"/>
                <w:szCs w:val="18"/>
              </w:rPr>
              <w:t>Omschrijving</w:t>
            </w:r>
          </w:p>
        </w:tc>
      </w:tr>
      <w:tr w:rsidR="009B44EC" w:rsidRPr="00D03858" w14:paraId="5A49B87B" w14:textId="77777777" w:rsidTr="00E87D76">
        <w:trPr>
          <w:cantSplit/>
        </w:trPr>
        <w:tc>
          <w:tcPr>
            <w:tcW w:w="7792" w:type="dxa"/>
            <w:shd w:val="clear" w:color="auto" w:fill="FFFFFF"/>
          </w:tcPr>
          <w:p w14:paraId="37353995" w14:textId="372977A6" w:rsidR="009B44EC" w:rsidRPr="00D03858" w:rsidDel="003261D7" w:rsidRDefault="009B44EC" w:rsidP="003261D7">
            <w:pPr>
              <w:rPr>
                <w:del w:id="105" w:author="Lars Bakker" w:date="2020-06-18T16:19:00Z"/>
                <w:rFonts w:ascii="Arial" w:hAnsi="Arial" w:cs="Arial"/>
                <w:szCs w:val="18"/>
              </w:rPr>
            </w:pPr>
            <w:r w:rsidRPr="00D03858">
              <w:rPr>
                <w:rFonts w:ascii="Arial" w:hAnsi="Arial" w:cs="Arial"/>
                <w:szCs w:val="18"/>
              </w:rPr>
              <w:t xml:space="preserve">Brief waarin u uw </w:t>
            </w:r>
            <w:r w:rsidR="00293625">
              <w:rPr>
                <w:rFonts w:ascii="Arial" w:hAnsi="Arial" w:cs="Arial"/>
                <w:szCs w:val="18"/>
              </w:rPr>
              <w:t>Inschrijving</w:t>
            </w:r>
            <w:r w:rsidRPr="00D03858">
              <w:rPr>
                <w:rFonts w:ascii="Arial" w:hAnsi="Arial" w:cs="Arial"/>
                <w:szCs w:val="18"/>
              </w:rPr>
              <w:t xml:space="preserve"> aanbiedt</w:t>
            </w:r>
          </w:p>
          <w:p w14:paraId="0FEEE166" w14:textId="08501625" w:rsidR="009B44EC" w:rsidRPr="00D03858" w:rsidRDefault="009B44EC" w:rsidP="00901C64">
            <w:pPr>
              <w:rPr>
                <w:rFonts w:ascii="Arial" w:hAnsi="Arial" w:cs="Arial"/>
                <w:szCs w:val="18"/>
              </w:rPr>
            </w:pPr>
            <w:del w:id="106" w:author="Lars Bakker" w:date="2020-06-18T16:19:00Z">
              <w:r w:rsidRPr="00D03858" w:rsidDel="003261D7">
                <w:rPr>
                  <w:rFonts w:ascii="Arial" w:hAnsi="Arial" w:cs="Arial"/>
                  <w:szCs w:val="18"/>
                </w:rPr>
                <w:delText xml:space="preserve">In de brief dient te worden vermeld op welke percelen uw </w:delText>
              </w:r>
              <w:r w:rsidR="00293625" w:rsidDel="003261D7">
                <w:rPr>
                  <w:rFonts w:ascii="Arial" w:hAnsi="Arial" w:cs="Arial"/>
                  <w:szCs w:val="18"/>
                </w:rPr>
                <w:delText>Inschrijving</w:delText>
              </w:r>
              <w:r w:rsidRPr="00D03858" w:rsidDel="003261D7">
                <w:rPr>
                  <w:rFonts w:ascii="Arial" w:hAnsi="Arial" w:cs="Arial"/>
                  <w:szCs w:val="18"/>
                </w:rPr>
                <w:delText xml:space="preserve"> betrekking heeft.</w:delText>
              </w:r>
            </w:del>
          </w:p>
        </w:tc>
      </w:tr>
      <w:tr w:rsidR="009B44EC" w:rsidRPr="00D03858" w14:paraId="344ED630" w14:textId="77777777" w:rsidTr="00E87D76">
        <w:trPr>
          <w:cantSplit/>
        </w:trPr>
        <w:tc>
          <w:tcPr>
            <w:tcW w:w="7792" w:type="dxa"/>
            <w:shd w:val="clear" w:color="auto" w:fill="FFFFFF"/>
          </w:tcPr>
          <w:p w14:paraId="593729E3" w14:textId="77777777" w:rsidR="009B44EC" w:rsidRPr="00D03858" w:rsidRDefault="009B44EC" w:rsidP="00E025A1">
            <w:pPr>
              <w:rPr>
                <w:rFonts w:ascii="Arial" w:hAnsi="Arial" w:cs="Arial"/>
                <w:szCs w:val="18"/>
              </w:rPr>
            </w:pPr>
            <w:r w:rsidRPr="00D03858">
              <w:rPr>
                <w:rFonts w:ascii="Arial" w:hAnsi="Arial" w:cs="Arial"/>
                <w:szCs w:val="18"/>
              </w:rPr>
              <w:lastRenderedPageBreak/>
              <w:t>Ingevulde en rechtsgeldig ondertekende Standaardformulier 1 Uniform Europees Aanbestedingsdocument *</w:t>
            </w:r>
          </w:p>
        </w:tc>
      </w:tr>
      <w:tr w:rsidR="009B44EC" w:rsidRPr="00787C3A" w14:paraId="44B4EF39" w14:textId="77777777" w:rsidTr="00E87D76">
        <w:trPr>
          <w:cantSplit/>
        </w:trPr>
        <w:tc>
          <w:tcPr>
            <w:tcW w:w="7792" w:type="dxa"/>
            <w:shd w:val="clear" w:color="auto" w:fill="FFFFFF"/>
          </w:tcPr>
          <w:p w14:paraId="585EB790" w14:textId="1CC865DF" w:rsidR="009B44EC" w:rsidRPr="00E87D76" w:rsidRDefault="009B44EC" w:rsidP="00E87D76">
            <w:pPr>
              <w:pStyle w:val="Default"/>
              <w:spacing w:after="35"/>
              <w:rPr>
                <w:rFonts w:ascii="Arial" w:hAnsi="Arial" w:cs="Arial"/>
                <w:sz w:val="18"/>
                <w:szCs w:val="18"/>
              </w:rPr>
            </w:pPr>
            <w:r w:rsidRPr="00787C3A">
              <w:rPr>
                <w:rFonts w:ascii="Arial" w:hAnsi="Arial" w:cs="Arial"/>
                <w:sz w:val="18"/>
                <w:szCs w:val="18"/>
              </w:rPr>
              <w:t xml:space="preserve">Ingevuld en rechtsgeldig ondertekend Standaardformulier 2 Programma van Wensen (in pdf) </w:t>
            </w:r>
          </w:p>
        </w:tc>
      </w:tr>
      <w:tr w:rsidR="009B44EC" w:rsidRPr="00787C3A" w14:paraId="7361E8A3" w14:textId="77777777" w:rsidTr="00E87D76">
        <w:trPr>
          <w:cantSplit/>
        </w:trPr>
        <w:tc>
          <w:tcPr>
            <w:tcW w:w="7792" w:type="dxa"/>
            <w:shd w:val="clear" w:color="auto" w:fill="FFFFFF"/>
          </w:tcPr>
          <w:p w14:paraId="6C4A245D" w14:textId="77777777" w:rsidR="009B44EC" w:rsidRPr="00787C3A" w:rsidRDefault="009B44EC" w:rsidP="00E025A1">
            <w:pPr>
              <w:pStyle w:val="Default"/>
              <w:spacing w:after="35"/>
              <w:rPr>
                <w:rFonts w:ascii="Arial" w:hAnsi="Arial" w:cs="Arial"/>
                <w:sz w:val="18"/>
                <w:szCs w:val="18"/>
              </w:rPr>
            </w:pPr>
            <w:r w:rsidRPr="00787C3A">
              <w:rPr>
                <w:rFonts w:ascii="Arial" w:hAnsi="Arial" w:cs="Arial"/>
                <w:sz w:val="18"/>
                <w:szCs w:val="18"/>
              </w:rPr>
              <w:t>Ingevuld en rechtsgeldig ondertekend Standaardformulier 3 Prijzenblad (in pdf en in Excel formaat)</w:t>
            </w:r>
          </w:p>
        </w:tc>
      </w:tr>
      <w:tr w:rsidR="009B44EC" w:rsidRPr="00787C3A" w14:paraId="7B1F3D3D" w14:textId="77777777" w:rsidTr="00E87D76">
        <w:trPr>
          <w:cantSplit/>
        </w:trPr>
        <w:tc>
          <w:tcPr>
            <w:tcW w:w="7792" w:type="dxa"/>
            <w:shd w:val="clear" w:color="auto" w:fill="FFFFFF"/>
          </w:tcPr>
          <w:p w14:paraId="0E26A1F0" w14:textId="77777777" w:rsidR="009B44EC" w:rsidRPr="00787C3A" w:rsidRDefault="009B44EC" w:rsidP="00E025A1">
            <w:pPr>
              <w:pStyle w:val="Default"/>
              <w:spacing w:after="35"/>
              <w:rPr>
                <w:rFonts w:ascii="Arial" w:hAnsi="Arial" w:cs="Arial"/>
                <w:sz w:val="18"/>
                <w:szCs w:val="18"/>
              </w:rPr>
            </w:pPr>
            <w:r w:rsidRPr="00787C3A">
              <w:rPr>
                <w:rFonts w:ascii="Arial" w:hAnsi="Arial" w:cs="Arial"/>
                <w:sz w:val="18"/>
                <w:szCs w:val="18"/>
              </w:rPr>
              <w:t>Ingevuld en rechtsgeldig ondertekend Standaardformulier 4 Concept Overeenkomst</w:t>
            </w:r>
          </w:p>
        </w:tc>
      </w:tr>
    </w:tbl>
    <w:p w14:paraId="787D512E" w14:textId="0C000DDF" w:rsidR="009B44EC" w:rsidRPr="00D03858" w:rsidRDefault="009B44EC" w:rsidP="009B44EC">
      <w:pPr>
        <w:rPr>
          <w:rFonts w:ascii="Arial" w:hAnsi="Arial" w:cs="Arial"/>
          <w:szCs w:val="18"/>
        </w:rPr>
      </w:pPr>
      <w:r w:rsidRPr="00D03858">
        <w:rPr>
          <w:rFonts w:ascii="Arial" w:hAnsi="Arial" w:cs="Arial"/>
          <w:szCs w:val="18"/>
        </w:rPr>
        <w:t>* Ingeval in samenwerkingsverband (combinatie) wordt ingeschreven, dient van iedere deelnemer aan het</w:t>
      </w:r>
      <w:r w:rsidR="00D70E4F" w:rsidRPr="00D03858">
        <w:rPr>
          <w:rFonts w:ascii="Arial" w:hAnsi="Arial" w:cs="Arial"/>
          <w:szCs w:val="18"/>
        </w:rPr>
        <w:t xml:space="preserve"> samenwerkingsverband het Standaardformulier</w:t>
      </w:r>
      <w:r w:rsidRPr="00D03858">
        <w:rPr>
          <w:rFonts w:ascii="Arial" w:hAnsi="Arial" w:cs="Arial"/>
          <w:szCs w:val="18"/>
        </w:rPr>
        <w:t xml:space="preserve"> ‘U</w:t>
      </w:r>
      <w:r w:rsidR="00057B86">
        <w:rPr>
          <w:rFonts w:ascii="Arial" w:hAnsi="Arial" w:cs="Arial"/>
          <w:szCs w:val="18"/>
        </w:rPr>
        <w:t>EA</w:t>
      </w:r>
      <w:r w:rsidRPr="00D03858">
        <w:rPr>
          <w:rFonts w:ascii="Arial" w:hAnsi="Arial" w:cs="Arial"/>
          <w:szCs w:val="18"/>
        </w:rPr>
        <w:t xml:space="preserve">’ ingevuld en ondertekend aan de </w:t>
      </w:r>
      <w:r w:rsidR="00293625">
        <w:rPr>
          <w:rFonts w:ascii="Arial" w:hAnsi="Arial" w:cs="Arial"/>
          <w:szCs w:val="18"/>
        </w:rPr>
        <w:t>Inschrijving</w:t>
      </w:r>
      <w:r w:rsidRPr="00D03858">
        <w:rPr>
          <w:rFonts w:ascii="Arial" w:hAnsi="Arial" w:cs="Arial"/>
          <w:szCs w:val="18"/>
        </w:rPr>
        <w:t xml:space="preserve"> te worden toegevoegd.</w:t>
      </w:r>
    </w:p>
    <w:p w14:paraId="7AA05402" w14:textId="77777777" w:rsidR="009B44EC" w:rsidRPr="00D03858" w:rsidRDefault="009B44EC" w:rsidP="009B44EC">
      <w:pPr>
        <w:rPr>
          <w:rFonts w:ascii="Arial" w:hAnsi="Arial" w:cs="Arial"/>
          <w:szCs w:val="18"/>
        </w:rPr>
      </w:pPr>
    </w:p>
    <w:p w14:paraId="73C3CC21" w14:textId="4B61D1C7" w:rsidR="009B44EC" w:rsidRPr="00D03858" w:rsidRDefault="009B44EC" w:rsidP="009B44EC">
      <w:pPr>
        <w:rPr>
          <w:rFonts w:ascii="Arial" w:hAnsi="Arial" w:cs="Arial"/>
          <w:szCs w:val="18"/>
        </w:rPr>
      </w:pPr>
      <w:r w:rsidRPr="00D03858">
        <w:rPr>
          <w:rFonts w:ascii="Arial" w:hAnsi="Arial" w:cs="Arial"/>
          <w:szCs w:val="18"/>
        </w:rPr>
        <w:t xml:space="preserve">De </w:t>
      </w:r>
      <w:r w:rsidR="00293625">
        <w:rPr>
          <w:rFonts w:ascii="Arial" w:hAnsi="Arial" w:cs="Arial"/>
          <w:szCs w:val="18"/>
        </w:rPr>
        <w:t>Inschrijving</w:t>
      </w:r>
      <w:r w:rsidRPr="00D03858">
        <w:rPr>
          <w:rFonts w:ascii="Arial" w:hAnsi="Arial" w:cs="Arial"/>
          <w:szCs w:val="18"/>
        </w:rPr>
        <w:t xml:space="preserve"> dient volledig te zijn, dat wil zeggen alle eventueel gevraagde bijlagen en gevraagde informatie dient te zijn bijgesloten. Indien u een wens niet kunt beantwoorden, dient u dit expliciet en met reden aan te geven. Als er volgens u nog andere zaken van belang zijn, kunt u deze zaken in een afzonderlijke bijlage vermelden.</w:t>
      </w:r>
    </w:p>
    <w:p w14:paraId="397B147C" w14:textId="77777777" w:rsidR="009B44EC" w:rsidRPr="00D03858" w:rsidRDefault="009B44EC" w:rsidP="009B44EC">
      <w:pPr>
        <w:rPr>
          <w:rFonts w:ascii="Arial" w:hAnsi="Arial" w:cs="Arial"/>
          <w:szCs w:val="18"/>
        </w:rPr>
      </w:pPr>
    </w:p>
    <w:p w14:paraId="71ACE677" w14:textId="2D6D0CCC" w:rsidR="009B44EC" w:rsidRPr="00D03858" w:rsidRDefault="009B44EC" w:rsidP="009B44EC">
      <w:pPr>
        <w:autoSpaceDE w:val="0"/>
        <w:autoSpaceDN w:val="0"/>
        <w:adjustRightInd w:val="0"/>
        <w:spacing w:line="240" w:lineRule="auto"/>
        <w:rPr>
          <w:rFonts w:ascii="Arial" w:hAnsi="Arial" w:cs="Arial"/>
          <w:szCs w:val="18"/>
        </w:rPr>
      </w:pPr>
      <w:r w:rsidRPr="00D03858">
        <w:rPr>
          <w:rFonts w:ascii="Arial" w:hAnsi="Arial" w:cs="Arial"/>
          <w:szCs w:val="18"/>
        </w:rPr>
        <w:t xml:space="preserve">Let op: digitaal indienen wordt niet gelijkgesteld aan rechtsgeldig ondertekende </w:t>
      </w:r>
      <w:r w:rsidR="00293625">
        <w:rPr>
          <w:rFonts w:ascii="Arial" w:hAnsi="Arial" w:cs="Arial"/>
          <w:szCs w:val="18"/>
        </w:rPr>
        <w:t>Inschrijving</w:t>
      </w:r>
      <w:r w:rsidRPr="00D03858">
        <w:rPr>
          <w:rFonts w:ascii="Arial" w:hAnsi="Arial" w:cs="Arial"/>
          <w:szCs w:val="18"/>
        </w:rPr>
        <w:t>(</w:t>
      </w:r>
      <w:proofErr w:type="spellStart"/>
      <w:r w:rsidRPr="00D03858">
        <w:rPr>
          <w:rFonts w:ascii="Arial" w:hAnsi="Arial" w:cs="Arial"/>
          <w:szCs w:val="18"/>
        </w:rPr>
        <w:t>sdocumenten</w:t>
      </w:r>
      <w:proofErr w:type="spellEnd"/>
      <w:r w:rsidRPr="00D03858">
        <w:rPr>
          <w:rFonts w:ascii="Arial" w:hAnsi="Arial" w:cs="Arial"/>
          <w:szCs w:val="18"/>
        </w:rPr>
        <w:t xml:space="preserve">). Waar in dit document wordt gevraagd om rechtsgeldig ondertekende documenten (zoals verklaringen), dienen deze documenten door de daartoe rechtsgeldig bevoegde medewerker te worden ondertekend, te worden in gescand en digitaal met de </w:t>
      </w:r>
      <w:r w:rsidR="00293625">
        <w:rPr>
          <w:rFonts w:ascii="Arial" w:hAnsi="Arial" w:cs="Arial"/>
          <w:szCs w:val="18"/>
        </w:rPr>
        <w:t>Inschrijving</w:t>
      </w:r>
      <w:r w:rsidRPr="00D03858">
        <w:rPr>
          <w:rFonts w:ascii="Arial" w:hAnsi="Arial" w:cs="Arial"/>
          <w:szCs w:val="18"/>
        </w:rPr>
        <w:t xml:space="preserve"> te worden ingediend. Zie </w:t>
      </w:r>
      <w:r w:rsidRPr="00FD63BC">
        <w:rPr>
          <w:rFonts w:ascii="Arial" w:hAnsi="Arial" w:cs="Arial"/>
          <w:szCs w:val="18"/>
        </w:rPr>
        <w:t>§ 3.1</w:t>
      </w:r>
      <w:r w:rsidR="00FD63BC" w:rsidRPr="00FD63BC">
        <w:rPr>
          <w:rFonts w:ascii="Arial" w:hAnsi="Arial" w:cs="Arial"/>
          <w:szCs w:val="18"/>
        </w:rPr>
        <w:t>6</w:t>
      </w:r>
      <w:r w:rsidR="00293625" w:rsidRPr="00FD63BC">
        <w:rPr>
          <w:rFonts w:ascii="Arial" w:hAnsi="Arial" w:cs="Arial"/>
          <w:szCs w:val="18"/>
        </w:rPr>
        <w:t xml:space="preserve"> </w:t>
      </w:r>
      <w:r w:rsidRPr="00FD63BC">
        <w:rPr>
          <w:rFonts w:ascii="Arial" w:hAnsi="Arial" w:cs="Arial"/>
          <w:szCs w:val="18"/>
        </w:rPr>
        <w:t>‘</w:t>
      </w:r>
      <w:r w:rsidRPr="00D03858">
        <w:rPr>
          <w:rFonts w:ascii="Arial" w:hAnsi="Arial" w:cs="Arial"/>
          <w:szCs w:val="18"/>
        </w:rPr>
        <w:t>Rechtsgeldige ondertekening’.</w:t>
      </w:r>
    </w:p>
    <w:p w14:paraId="111249A9" w14:textId="3117894F" w:rsidR="009B44EC" w:rsidRPr="00D03858" w:rsidRDefault="009B44EC" w:rsidP="009B44EC">
      <w:pPr>
        <w:autoSpaceDE w:val="0"/>
        <w:autoSpaceDN w:val="0"/>
        <w:adjustRightInd w:val="0"/>
        <w:spacing w:line="240" w:lineRule="auto"/>
        <w:rPr>
          <w:rFonts w:ascii="Arial" w:hAnsi="Arial" w:cs="Arial"/>
          <w:szCs w:val="18"/>
        </w:rPr>
      </w:pPr>
      <w:r w:rsidRPr="00D03858">
        <w:rPr>
          <w:rFonts w:ascii="Arial" w:hAnsi="Arial" w:cs="Arial"/>
          <w:szCs w:val="18"/>
        </w:rPr>
        <w:t xml:space="preserve">De </w:t>
      </w:r>
      <w:r w:rsidR="00293625">
        <w:rPr>
          <w:rFonts w:ascii="Arial" w:hAnsi="Arial" w:cs="Arial"/>
          <w:szCs w:val="18"/>
        </w:rPr>
        <w:t>Inschrijving</w:t>
      </w:r>
      <w:r w:rsidRPr="00D03858">
        <w:rPr>
          <w:rFonts w:ascii="Arial" w:hAnsi="Arial" w:cs="Arial"/>
          <w:szCs w:val="18"/>
        </w:rPr>
        <w:t xml:space="preserve"> dient volledig te zijn, dat wi</w:t>
      </w:r>
      <w:r w:rsidR="00D70E4F" w:rsidRPr="00D03858">
        <w:rPr>
          <w:rFonts w:ascii="Arial" w:hAnsi="Arial" w:cs="Arial"/>
          <w:szCs w:val="18"/>
        </w:rPr>
        <w:t>l zeggen alle gevraagde Standaardformulieren</w:t>
      </w:r>
      <w:r w:rsidRPr="00D03858">
        <w:rPr>
          <w:rFonts w:ascii="Arial" w:hAnsi="Arial" w:cs="Arial"/>
          <w:szCs w:val="18"/>
        </w:rPr>
        <w:t xml:space="preserve"> en gevraagde informatie dienen te zijn bijgesloten.</w:t>
      </w:r>
    </w:p>
    <w:p w14:paraId="05A09790" w14:textId="77777777" w:rsidR="005520CB" w:rsidRDefault="005520CB" w:rsidP="009B44EC">
      <w:pPr>
        <w:autoSpaceDE w:val="0"/>
        <w:autoSpaceDN w:val="0"/>
        <w:adjustRightInd w:val="0"/>
        <w:spacing w:line="240" w:lineRule="auto"/>
        <w:rPr>
          <w:rFonts w:ascii="Arial" w:hAnsi="Arial" w:cs="Arial"/>
          <w:szCs w:val="18"/>
        </w:rPr>
      </w:pPr>
    </w:p>
    <w:p w14:paraId="7CE32781" w14:textId="37EBC274" w:rsidR="005520CB" w:rsidRDefault="00D70E4F" w:rsidP="009B44EC">
      <w:pPr>
        <w:autoSpaceDE w:val="0"/>
        <w:autoSpaceDN w:val="0"/>
        <w:adjustRightInd w:val="0"/>
        <w:spacing w:line="240" w:lineRule="auto"/>
        <w:rPr>
          <w:rFonts w:ascii="Arial" w:hAnsi="Arial" w:cs="Arial"/>
          <w:szCs w:val="18"/>
        </w:rPr>
      </w:pPr>
      <w:r w:rsidRPr="00D03858">
        <w:rPr>
          <w:rFonts w:ascii="Arial" w:hAnsi="Arial" w:cs="Arial"/>
          <w:szCs w:val="18"/>
        </w:rPr>
        <w:t xml:space="preserve">Let wel, </w:t>
      </w:r>
      <w:r w:rsidR="005520CB">
        <w:rPr>
          <w:rFonts w:ascii="Arial" w:hAnsi="Arial" w:cs="Arial"/>
          <w:szCs w:val="18"/>
        </w:rPr>
        <w:t xml:space="preserve">voor </w:t>
      </w:r>
      <w:r w:rsidRPr="00D03858">
        <w:rPr>
          <w:rFonts w:ascii="Arial" w:hAnsi="Arial" w:cs="Arial"/>
          <w:szCs w:val="18"/>
        </w:rPr>
        <w:t>Standaardformulier</w:t>
      </w:r>
      <w:r w:rsidR="005520CB">
        <w:rPr>
          <w:rFonts w:ascii="Arial" w:hAnsi="Arial" w:cs="Arial"/>
          <w:szCs w:val="18"/>
        </w:rPr>
        <w:t xml:space="preserve"> 2 geldt dat </w:t>
      </w:r>
      <w:r w:rsidR="005520CB" w:rsidRPr="00DE78E3">
        <w:rPr>
          <w:rFonts w:ascii="Arial" w:hAnsi="Arial" w:cs="Arial"/>
          <w:szCs w:val="18"/>
        </w:rPr>
        <w:t>indien</w:t>
      </w:r>
      <w:r w:rsidR="009B44EC" w:rsidRPr="00DE78E3">
        <w:rPr>
          <w:rFonts w:ascii="Arial" w:hAnsi="Arial" w:cs="Arial"/>
          <w:szCs w:val="18"/>
        </w:rPr>
        <w:t xml:space="preserve"> het maximum</w:t>
      </w:r>
      <w:r w:rsidR="002C00F3" w:rsidRPr="00DE78E3">
        <w:rPr>
          <w:rFonts w:ascii="Arial" w:hAnsi="Arial" w:cs="Arial"/>
          <w:szCs w:val="18"/>
        </w:rPr>
        <w:t xml:space="preserve">aantal </w:t>
      </w:r>
      <w:r w:rsidR="005520CB" w:rsidRPr="00DE78E3">
        <w:rPr>
          <w:rFonts w:ascii="Arial" w:hAnsi="Arial" w:cs="Arial"/>
          <w:szCs w:val="18"/>
        </w:rPr>
        <w:t>pagina</w:t>
      </w:r>
      <w:r w:rsidR="00DE78E3" w:rsidRPr="00DE78E3">
        <w:rPr>
          <w:rFonts w:ascii="Arial" w:hAnsi="Arial" w:cs="Arial"/>
          <w:szCs w:val="18"/>
        </w:rPr>
        <w:t>’</w:t>
      </w:r>
      <w:r w:rsidR="005520CB" w:rsidRPr="00DE78E3">
        <w:rPr>
          <w:rFonts w:ascii="Arial" w:hAnsi="Arial" w:cs="Arial"/>
          <w:szCs w:val="18"/>
        </w:rPr>
        <w:t>s</w:t>
      </w:r>
      <w:r w:rsidR="009B44EC" w:rsidRPr="00DE78E3">
        <w:rPr>
          <w:rFonts w:ascii="Arial" w:hAnsi="Arial" w:cs="Arial"/>
          <w:szCs w:val="18"/>
        </w:rPr>
        <w:t xml:space="preserve"> </w:t>
      </w:r>
      <w:r w:rsidR="00DE78E3" w:rsidRPr="00DE78E3">
        <w:rPr>
          <w:rFonts w:ascii="Arial" w:hAnsi="Arial" w:cs="Arial"/>
          <w:szCs w:val="18"/>
        </w:rPr>
        <w:t>bij</w:t>
      </w:r>
      <w:r w:rsidR="00DE78E3">
        <w:rPr>
          <w:rFonts w:ascii="Arial" w:hAnsi="Arial" w:cs="Arial"/>
          <w:szCs w:val="18"/>
        </w:rPr>
        <w:t xml:space="preserve"> een wens </w:t>
      </w:r>
      <w:r w:rsidR="009B44EC" w:rsidRPr="00D03858">
        <w:rPr>
          <w:rFonts w:ascii="Arial" w:hAnsi="Arial" w:cs="Arial"/>
          <w:szCs w:val="18"/>
        </w:rPr>
        <w:t>overschr</w:t>
      </w:r>
      <w:r w:rsidR="005520CB">
        <w:rPr>
          <w:rFonts w:ascii="Arial" w:hAnsi="Arial" w:cs="Arial"/>
          <w:szCs w:val="18"/>
        </w:rPr>
        <w:t>e</w:t>
      </w:r>
      <w:r w:rsidR="009B44EC" w:rsidRPr="00D03858">
        <w:rPr>
          <w:rFonts w:ascii="Arial" w:hAnsi="Arial" w:cs="Arial"/>
          <w:szCs w:val="18"/>
        </w:rPr>
        <w:t>den</w:t>
      </w:r>
      <w:r w:rsidR="005520CB">
        <w:rPr>
          <w:rFonts w:ascii="Arial" w:hAnsi="Arial" w:cs="Arial"/>
          <w:szCs w:val="18"/>
        </w:rPr>
        <w:t xml:space="preserve"> wordt</w:t>
      </w:r>
      <w:r w:rsidR="009B44EC" w:rsidRPr="00D03858">
        <w:rPr>
          <w:rFonts w:ascii="Arial" w:hAnsi="Arial" w:cs="Arial"/>
          <w:szCs w:val="18"/>
        </w:rPr>
        <w:t xml:space="preserve">, </w:t>
      </w:r>
      <w:r w:rsidR="005520CB">
        <w:rPr>
          <w:rFonts w:ascii="Arial" w:hAnsi="Arial" w:cs="Arial"/>
          <w:szCs w:val="18"/>
        </w:rPr>
        <w:t xml:space="preserve">de pagina’s die </w:t>
      </w:r>
      <w:r w:rsidR="00AE18E5">
        <w:rPr>
          <w:rFonts w:ascii="Arial" w:hAnsi="Arial" w:cs="Arial"/>
          <w:szCs w:val="18"/>
        </w:rPr>
        <w:t>dit aangege</w:t>
      </w:r>
      <w:r w:rsidR="005520CB">
        <w:rPr>
          <w:rFonts w:ascii="Arial" w:hAnsi="Arial" w:cs="Arial"/>
          <w:szCs w:val="18"/>
        </w:rPr>
        <w:t xml:space="preserve">ven aantal overschrijden </w:t>
      </w:r>
      <w:r w:rsidR="009B44EC" w:rsidRPr="00D03858">
        <w:rPr>
          <w:rFonts w:ascii="Arial" w:hAnsi="Arial" w:cs="Arial"/>
          <w:szCs w:val="18"/>
        </w:rPr>
        <w:t>neutraal of niet beoordeeld</w:t>
      </w:r>
      <w:r w:rsidR="005520CB">
        <w:rPr>
          <w:rFonts w:ascii="Arial" w:hAnsi="Arial" w:cs="Arial"/>
          <w:szCs w:val="18"/>
        </w:rPr>
        <w:t xml:space="preserve"> worden</w:t>
      </w:r>
      <w:r w:rsidR="009B44EC" w:rsidRPr="00D03858">
        <w:rPr>
          <w:rFonts w:ascii="Arial" w:hAnsi="Arial" w:cs="Arial"/>
          <w:szCs w:val="18"/>
        </w:rPr>
        <w:t>.</w:t>
      </w:r>
    </w:p>
    <w:p w14:paraId="316F88E9" w14:textId="77777777" w:rsidR="009B44EC" w:rsidRDefault="009B44EC" w:rsidP="009B44EC">
      <w:pPr>
        <w:autoSpaceDE w:val="0"/>
        <w:autoSpaceDN w:val="0"/>
        <w:adjustRightInd w:val="0"/>
        <w:spacing w:line="240" w:lineRule="auto"/>
        <w:rPr>
          <w:rFonts w:ascii="Arial" w:hAnsi="Arial" w:cs="Arial"/>
          <w:szCs w:val="18"/>
        </w:rPr>
      </w:pPr>
      <w:r w:rsidRPr="00D03858">
        <w:rPr>
          <w:rFonts w:ascii="Arial" w:hAnsi="Arial" w:cs="Arial"/>
          <w:szCs w:val="18"/>
        </w:rPr>
        <w:t xml:space="preserve"> </w:t>
      </w:r>
    </w:p>
    <w:p w14:paraId="1EE40EAA" w14:textId="58B882F2" w:rsidR="00E01E4B" w:rsidRPr="00E01E4B" w:rsidRDefault="00E01E4B" w:rsidP="00E01E4B">
      <w:pPr>
        <w:rPr>
          <w:rFonts w:ascii="Arial" w:hAnsi="Arial" w:cs="Arial"/>
        </w:rPr>
      </w:pPr>
      <w:r w:rsidRPr="00E01E4B">
        <w:rPr>
          <w:rFonts w:ascii="Arial" w:hAnsi="Arial" w:cs="Arial"/>
        </w:rPr>
        <w:t xml:space="preserve">Inschrijvingen die niet compleet zijn en/of </w:t>
      </w:r>
      <w:r w:rsidR="00293625">
        <w:rPr>
          <w:rFonts w:ascii="Arial" w:hAnsi="Arial" w:cs="Arial"/>
        </w:rPr>
        <w:t>Inschrijving</w:t>
      </w:r>
      <w:r w:rsidR="00CF4834">
        <w:rPr>
          <w:rFonts w:ascii="Arial" w:hAnsi="Arial" w:cs="Arial"/>
        </w:rPr>
        <w:t>en waarin</w:t>
      </w:r>
      <w:r w:rsidRPr="00E01E4B">
        <w:rPr>
          <w:rFonts w:ascii="Arial" w:hAnsi="Arial" w:cs="Arial"/>
        </w:rPr>
        <w:t xml:space="preserve"> niet de meest recente Standaardformulieren</w:t>
      </w:r>
      <w:r w:rsidR="00CF4834">
        <w:rPr>
          <w:rFonts w:ascii="Arial" w:hAnsi="Arial" w:cs="Arial"/>
        </w:rPr>
        <w:t xml:space="preserve"> gehanteerd</w:t>
      </w:r>
      <w:r w:rsidRPr="00E01E4B">
        <w:rPr>
          <w:rFonts w:ascii="Arial" w:hAnsi="Arial" w:cs="Arial"/>
        </w:rPr>
        <w:t xml:space="preserve"> </w:t>
      </w:r>
      <w:r w:rsidR="005520CB">
        <w:rPr>
          <w:rFonts w:ascii="Arial" w:hAnsi="Arial" w:cs="Arial"/>
        </w:rPr>
        <w:t>zul</w:t>
      </w:r>
      <w:r w:rsidR="00AE18E5">
        <w:rPr>
          <w:rFonts w:ascii="Arial" w:hAnsi="Arial" w:cs="Arial"/>
        </w:rPr>
        <w:t>l</w:t>
      </w:r>
      <w:r w:rsidRPr="00E01E4B">
        <w:rPr>
          <w:rFonts w:ascii="Arial" w:hAnsi="Arial" w:cs="Arial"/>
        </w:rPr>
        <w:t xml:space="preserve">en door </w:t>
      </w:r>
      <w:r w:rsidR="00D3106F">
        <w:rPr>
          <w:rFonts w:ascii="Arial" w:hAnsi="Arial" w:cs="Arial"/>
        </w:rPr>
        <w:t>BUAS</w:t>
      </w:r>
      <w:r w:rsidRPr="00E01E4B">
        <w:rPr>
          <w:rFonts w:ascii="Arial" w:hAnsi="Arial" w:cs="Arial"/>
        </w:rPr>
        <w:t xml:space="preserve">  als ongeldig terzijde worden gelegd. </w:t>
      </w:r>
    </w:p>
    <w:p w14:paraId="2E135631" w14:textId="77777777" w:rsidR="00E01E4B" w:rsidRPr="00E01E4B" w:rsidRDefault="00E01E4B" w:rsidP="00E01E4B">
      <w:pPr>
        <w:rPr>
          <w:rFonts w:ascii="Arial" w:hAnsi="Arial" w:cs="Arial"/>
        </w:rPr>
      </w:pPr>
    </w:p>
    <w:p w14:paraId="36DE65C0" w14:textId="1BA446CE" w:rsidR="00E01E4B" w:rsidRPr="00E01E4B" w:rsidRDefault="00CF4834" w:rsidP="00E01E4B">
      <w:pPr>
        <w:rPr>
          <w:rFonts w:ascii="Arial" w:hAnsi="Arial" w:cs="Arial"/>
        </w:rPr>
      </w:pPr>
      <w:r>
        <w:rPr>
          <w:rFonts w:ascii="Arial" w:hAnsi="Arial" w:cs="Arial"/>
        </w:rPr>
        <w:t xml:space="preserve">Ook </w:t>
      </w:r>
      <w:r w:rsidR="00293625">
        <w:rPr>
          <w:rFonts w:ascii="Arial" w:hAnsi="Arial" w:cs="Arial"/>
        </w:rPr>
        <w:t>Inschrijving</w:t>
      </w:r>
      <w:r w:rsidR="00E01E4B" w:rsidRPr="00E01E4B">
        <w:rPr>
          <w:rFonts w:ascii="Arial" w:hAnsi="Arial" w:cs="Arial"/>
        </w:rPr>
        <w:t>en die per post of per e-mail worden ingediend of persoonlijk worden overhandigd zullen niet in behandeling worden genomen.</w:t>
      </w:r>
    </w:p>
    <w:p w14:paraId="0CF24953" w14:textId="77777777" w:rsidR="00E01E4B" w:rsidRPr="00D03858" w:rsidRDefault="00E01E4B" w:rsidP="009B44EC">
      <w:pPr>
        <w:autoSpaceDE w:val="0"/>
        <w:autoSpaceDN w:val="0"/>
        <w:adjustRightInd w:val="0"/>
        <w:spacing w:line="240" w:lineRule="auto"/>
        <w:rPr>
          <w:rFonts w:ascii="Arial" w:hAnsi="Arial" w:cs="Arial"/>
          <w:szCs w:val="18"/>
        </w:rPr>
      </w:pPr>
    </w:p>
    <w:p w14:paraId="45F3AF12" w14:textId="77777777" w:rsidR="00F44176" w:rsidRPr="00D03858" w:rsidRDefault="00320D5B" w:rsidP="00320D5B">
      <w:pPr>
        <w:pStyle w:val="Kop2"/>
        <w:tabs>
          <w:tab w:val="left" w:pos="540"/>
        </w:tabs>
        <w:rPr>
          <w:rFonts w:ascii="Arial" w:hAnsi="Arial"/>
          <w:szCs w:val="18"/>
        </w:rPr>
      </w:pPr>
      <w:bookmarkStart w:id="107" w:name="_Toc43814811"/>
      <w:r w:rsidRPr="00D03858">
        <w:rPr>
          <w:rFonts w:ascii="Arial" w:hAnsi="Arial"/>
          <w:szCs w:val="18"/>
        </w:rPr>
        <w:t>Rechtsgeldig ondertekenen</w:t>
      </w:r>
      <w:bookmarkEnd w:id="107"/>
    </w:p>
    <w:p w14:paraId="30902F0A" w14:textId="77777777" w:rsidR="00320D5B" w:rsidRPr="00D03858" w:rsidRDefault="00320D5B" w:rsidP="00320D5B">
      <w:pPr>
        <w:rPr>
          <w:rFonts w:ascii="Arial" w:hAnsi="Arial" w:cs="Arial"/>
          <w:szCs w:val="18"/>
        </w:rPr>
      </w:pPr>
      <w:r w:rsidRPr="00D03858">
        <w:rPr>
          <w:rFonts w:ascii="Arial" w:hAnsi="Arial" w:cs="Arial"/>
          <w:szCs w:val="18"/>
        </w:rPr>
        <w:t>Onder een rechtsgeldige ondertekening wordt in het kader van deze aanbestedingsprocedure verstaan:</w:t>
      </w:r>
    </w:p>
    <w:p w14:paraId="3403402F" w14:textId="366C7BD9" w:rsidR="00320D5B" w:rsidRPr="00517D63" w:rsidRDefault="00320D5B" w:rsidP="00C30A29">
      <w:pPr>
        <w:widowControl w:val="0"/>
        <w:numPr>
          <w:ilvl w:val="0"/>
          <w:numId w:val="50"/>
        </w:numPr>
        <w:rPr>
          <w:rFonts w:ascii="Arial" w:hAnsi="Arial" w:cs="Arial"/>
          <w:szCs w:val="18"/>
          <w:lang w:val="nl"/>
        </w:rPr>
      </w:pPr>
      <w:r w:rsidRPr="00517D63">
        <w:rPr>
          <w:rFonts w:ascii="Arial" w:hAnsi="Arial" w:cs="Arial"/>
          <w:szCs w:val="18"/>
          <w:lang w:val="nl"/>
        </w:rPr>
        <w:t>De documenten dienen door een rechtsgeldig bevoegde/gemachtigde vertegenwoordiger te zijn ondertekend.</w:t>
      </w:r>
      <w:r w:rsidR="00BF4025" w:rsidRPr="00517D63">
        <w:rPr>
          <w:rFonts w:ascii="Arial" w:hAnsi="Arial" w:cs="Arial"/>
          <w:szCs w:val="18"/>
          <w:lang w:val="nl"/>
        </w:rPr>
        <w:t xml:space="preserve"> </w:t>
      </w:r>
      <w:r w:rsidRPr="00517D63">
        <w:rPr>
          <w:rFonts w:ascii="Arial" w:hAnsi="Arial" w:cs="Arial"/>
          <w:szCs w:val="18"/>
          <w:lang w:val="nl"/>
        </w:rPr>
        <w:t>Wanneer in het beroeps- of handelsregister is opgenomen dat twee of meer personen slechts gezamenlijk vertegenwoordigingsbevoegd zijn, moeten de documenten die rechtsgeldig moeten worden ondertekend derhalve door die twee of meer personen ondertekend worden. Wanneer er bij de bevoegdheid tot het vertegenwoordigen van de onderneming beperkingen zijn opgenomen moet daarmee rekening worden gehouden.</w:t>
      </w:r>
    </w:p>
    <w:p w14:paraId="1F9AEE35" w14:textId="77777777" w:rsidR="001915C4" w:rsidRDefault="001915C4" w:rsidP="00C30A29">
      <w:pPr>
        <w:widowControl w:val="0"/>
        <w:numPr>
          <w:ilvl w:val="0"/>
          <w:numId w:val="50"/>
        </w:numPr>
        <w:rPr>
          <w:rFonts w:ascii="Arial" w:hAnsi="Arial" w:cs="Arial"/>
        </w:rPr>
      </w:pPr>
      <w:r w:rsidRPr="00517D63">
        <w:rPr>
          <w:rFonts w:ascii="Arial" w:hAnsi="Arial" w:cs="Arial"/>
          <w:szCs w:val="18"/>
          <w:lang w:val="nl"/>
        </w:rPr>
        <w:t>De documenten moeten van een originele handgeschreven handtekening (hierna ook wel een ‘natte’ handtekening genoemd) door de</w:t>
      </w:r>
      <w:r>
        <w:rPr>
          <w:rFonts w:ascii="Arial" w:hAnsi="Arial" w:cs="Arial"/>
        </w:rPr>
        <w:t xml:space="preserve"> daartoe rechtsgeldig bevoegde(n) te zijn voorzien.</w:t>
      </w:r>
    </w:p>
    <w:p w14:paraId="562A12AA" w14:textId="77777777" w:rsidR="00CE178C" w:rsidRPr="009239CE" w:rsidRDefault="00CE178C" w:rsidP="009239CE">
      <w:pPr>
        <w:autoSpaceDE w:val="0"/>
        <w:autoSpaceDN w:val="0"/>
        <w:adjustRightInd w:val="0"/>
        <w:spacing w:line="240" w:lineRule="auto"/>
        <w:rPr>
          <w:rFonts w:ascii="Arial" w:hAnsi="Arial" w:cs="Arial"/>
          <w:szCs w:val="18"/>
        </w:rPr>
      </w:pPr>
    </w:p>
    <w:p w14:paraId="18BAC901" w14:textId="16D8D13A" w:rsidR="00320D5B" w:rsidRPr="00D03858" w:rsidRDefault="00320D5B" w:rsidP="0065663C">
      <w:pPr>
        <w:autoSpaceDE w:val="0"/>
        <w:autoSpaceDN w:val="0"/>
        <w:adjustRightInd w:val="0"/>
        <w:spacing w:line="240" w:lineRule="auto"/>
        <w:rPr>
          <w:rFonts w:ascii="Arial" w:hAnsi="Arial" w:cs="Arial"/>
          <w:szCs w:val="18"/>
        </w:rPr>
      </w:pPr>
      <w:r w:rsidRPr="00D03858">
        <w:rPr>
          <w:rFonts w:ascii="Arial" w:hAnsi="Arial" w:cs="Arial"/>
          <w:b/>
          <w:bCs/>
          <w:szCs w:val="18"/>
        </w:rPr>
        <w:t>Nota bene</w:t>
      </w:r>
      <w:r w:rsidRPr="00D03858">
        <w:rPr>
          <w:rFonts w:ascii="Arial" w:hAnsi="Arial" w:cs="Arial"/>
          <w:szCs w:val="18"/>
        </w:rPr>
        <w:t>: het U</w:t>
      </w:r>
      <w:r w:rsidR="00C916E1">
        <w:rPr>
          <w:rFonts w:ascii="Arial" w:hAnsi="Arial" w:cs="Arial"/>
          <w:szCs w:val="18"/>
        </w:rPr>
        <w:t>EA</w:t>
      </w:r>
      <w:r w:rsidRPr="00D03858">
        <w:rPr>
          <w:rFonts w:ascii="Arial" w:hAnsi="Arial" w:cs="Arial"/>
          <w:szCs w:val="18"/>
        </w:rPr>
        <w:t xml:space="preserve">  biedt de mogelijkheid om een digitale handtekening te zetten. De aanbestedende dienst eist echter dat er een ‘natte’ handtekening op het</w:t>
      </w:r>
      <w:r w:rsidR="00D910C6">
        <w:rPr>
          <w:rFonts w:ascii="Arial" w:hAnsi="Arial" w:cs="Arial"/>
          <w:szCs w:val="18"/>
        </w:rPr>
        <w:t xml:space="preserve"> </w:t>
      </w:r>
      <w:r w:rsidRPr="00D03858">
        <w:rPr>
          <w:rFonts w:ascii="Arial" w:hAnsi="Arial" w:cs="Arial"/>
          <w:szCs w:val="18"/>
        </w:rPr>
        <w:t>U</w:t>
      </w:r>
      <w:r w:rsidR="00C916E1">
        <w:rPr>
          <w:rFonts w:ascii="Arial" w:hAnsi="Arial" w:cs="Arial"/>
          <w:szCs w:val="18"/>
        </w:rPr>
        <w:t>EA</w:t>
      </w:r>
      <w:r w:rsidRPr="00D03858">
        <w:rPr>
          <w:rFonts w:ascii="Arial" w:hAnsi="Arial" w:cs="Arial"/>
          <w:szCs w:val="18"/>
        </w:rPr>
        <w:t xml:space="preserve">  wordt gezet.</w:t>
      </w:r>
    </w:p>
    <w:p w14:paraId="50BDDC4A" w14:textId="77777777" w:rsidR="00FA47EE" w:rsidRPr="00D03858" w:rsidRDefault="00FA47EE" w:rsidP="00FA47EE">
      <w:pPr>
        <w:pStyle w:val="Kop2"/>
        <w:tabs>
          <w:tab w:val="left" w:pos="540"/>
        </w:tabs>
        <w:rPr>
          <w:rFonts w:ascii="Arial" w:hAnsi="Arial"/>
          <w:szCs w:val="18"/>
        </w:rPr>
      </w:pPr>
      <w:bookmarkStart w:id="108" w:name="_Toc340840023"/>
      <w:bookmarkStart w:id="109" w:name="_Toc340840024"/>
      <w:bookmarkStart w:id="110" w:name="_Toc345687478"/>
      <w:bookmarkStart w:id="111" w:name="_Toc171738891"/>
      <w:bookmarkStart w:id="112" w:name="_Toc229372694"/>
      <w:bookmarkStart w:id="113" w:name="OLE_LINK1"/>
      <w:bookmarkStart w:id="114" w:name="OLE_LINK2"/>
      <w:bookmarkStart w:id="115" w:name="_Toc228257909"/>
      <w:bookmarkStart w:id="116" w:name="_Toc43814812"/>
      <w:bookmarkEnd w:id="108"/>
      <w:bookmarkEnd w:id="109"/>
      <w:r w:rsidRPr="00D03858">
        <w:rPr>
          <w:rFonts w:ascii="Arial" w:hAnsi="Arial"/>
          <w:szCs w:val="18"/>
        </w:rPr>
        <w:lastRenderedPageBreak/>
        <w:t>Eigen verklaringen</w:t>
      </w:r>
      <w:bookmarkEnd w:id="110"/>
      <w:bookmarkEnd w:id="116"/>
    </w:p>
    <w:p w14:paraId="1EB8F42D" w14:textId="390B8E38" w:rsidR="00320D5B" w:rsidRPr="00D03858" w:rsidRDefault="00320D5B" w:rsidP="0039622F">
      <w:pPr>
        <w:rPr>
          <w:rFonts w:ascii="Arial" w:hAnsi="Arial" w:cs="Arial"/>
          <w:szCs w:val="18"/>
        </w:rPr>
      </w:pPr>
      <w:r w:rsidRPr="00D03858">
        <w:rPr>
          <w:rFonts w:ascii="Arial" w:hAnsi="Arial" w:cs="Arial"/>
          <w:szCs w:val="18"/>
        </w:rPr>
        <w:t xml:space="preserve">Er is </w:t>
      </w:r>
      <w:r w:rsidR="00760152" w:rsidRPr="00D03858">
        <w:rPr>
          <w:rFonts w:ascii="Arial" w:hAnsi="Arial" w:cs="Arial"/>
          <w:szCs w:val="18"/>
        </w:rPr>
        <w:t xml:space="preserve">een </w:t>
      </w:r>
      <w:r w:rsidRPr="00D03858">
        <w:rPr>
          <w:rFonts w:ascii="Arial" w:hAnsi="Arial" w:cs="Arial"/>
          <w:szCs w:val="18"/>
        </w:rPr>
        <w:t xml:space="preserve">eigen verklaring die </w:t>
      </w:r>
      <w:r w:rsidR="00293625">
        <w:rPr>
          <w:rFonts w:ascii="Arial" w:hAnsi="Arial" w:cs="Arial"/>
          <w:szCs w:val="18"/>
        </w:rPr>
        <w:t>Inschrijver</w:t>
      </w:r>
      <w:r w:rsidRPr="00D03858">
        <w:rPr>
          <w:rFonts w:ascii="Arial" w:hAnsi="Arial" w:cs="Arial"/>
          <w:szCs w:val="18"/>
        </w:rPr>
        <w:t xml:space="preserve"> naar waarheid dient in te vullen en rechtsgeldig dient te ondertekenen. Door het ondertekenen van deze verklaring verklaart </w:t>
      </w:r>
      <w:r w:rsidR="00293625">
        <w:rPr>
          <w:rFonts w:ascii="Arial" w:hAnsi="Arial" w:cs="Arial"/>
          <w:szCs w:val="18"/>
        </w:rPr>
        <w:t>Inschrijver</w:t>
      </w:r>
      <w:r w:rsidRPr="00D03858">
        <w:rPr>
          <w:rFonts w:ascii="Arial" w:hAnsi="Arial" w:cs="Arial"/>
          <w:szCs w:val="18"/>
        </w:rPr>
        <w:t xml:space="preserve"> zelf of hij aan de daarin gestelde eisen voldoet en de daarin gestelde voorwaarden accepteert. Het betreft de verklaring die is opgenom</w:t>
      </w:r>
      <w:r w:rsidR="00D70E4F" w:rsidRPr="00D03858">
        <w:rPr>
          <w:rFonts w:ascii="Arial" w:hAnsi="Arial" w:cs="Arial"/>
          <w:szCs w:val="18"/>
        </w:rPr>
        <w:t>en in het Standaardformulier</w:t>
      </w:r>
      <w:r w:rsidR="00C916E1">
        <w:rPr>
          <w:rFonts w:ascii="Arial" w:hAnsi="Arial" w:cs="Arial"/>
          <w:szCs w:val="18"/>
        </w:rPr>
        <w:t xml:space="preserve"> </w:t>
      </w:r>
      <w:r w:rsidRPr="00D03858">
        <w:rPr>
          <w:rFonts w:ascii="Arial" w:hAnsi="Arial" w:cs="Arial"/>
          <w:szCs w:val="18"/>
        </w:rPr>
        <w:t>U</w:t>
      </w:r>
      <w:r w:rsidR="00E01E4B">
        <w:rPr>
          <w:rFonts w:ascii="Arial" w:hAnsi="Arial" w:cs="Arial"/>
          <w:szCs w:val="18"/>
        </w:rPr>
        <w:t>EA</w:t>
      </w:r>
      <w:r w:rsidRPr="00D03858">
        <w:rPr>
          <w:rFonts w:ascii="Arial" w:hAnsi="Arial" w:cs="Arial"/>
          <w:szCs w:val="18"/>
        </w:rPr>
        <w:t xml:space="preserve"> (Standaardformulier 1).</w:t>
      </w:r>
      <w:r w:rsidR="008A415C">
        <w:rPr>
          <w:rFonts w:ascii="Arial" w:hAnsi="Arial" w:cs="Arial"/>
          <w:szCs w:val="18"/>
        </w:rPr>
        <w:t xml:space="preserve"> </w:t>
      </w:r>
      <w:r w:rsidRPr="00D03858">
        <w:rPr>
          <w:rFonts w:ascii="Arial" w:hAnsi="Arial" w:cs="Arial"/>
          <w:szCs w:val="18"/>
        </w:rPr>
        <w:t>In hoofdstuk 4 zal hier nader op worden ingegaan.</w:t>
      </w:r>
    </w:p>
    <w:p w14:paraId="387C2E67" w14:textId="77777777" w:rsidR="00320D5B" w:rsidRPr="00D03858" w:rsidRDefault="00320D5B" w:rsidP="00320D5B">
      <w:pPr>
        <w:ind w:left="540" w:hanging="540"/>
        <w:rPr>
          <w:rFonts w:ascii="Arial" w:hAnsi="Arial" w:cs="Arial"/>
          <w:szCs w:val="18"/>
        </w:rPr>
      </w:pPr>
      <w:r w:rsidRPr="00D03858">
        <w:rPr>
          <w:rFonts w:ascii="Arial" w:hAnsi="Arial" w:cs="Arial"/>
          <w:szCs w:val="18"/>
        </w:rPr>
        <w:t>Het:</w:t>
      </w:r>
    </w:p>
    <w:p w14:paraId="0F0CE6E9" w14:textId="5F1FC6B9" w:rsidR="00320D5B" w:rsidRPr="00D03858" w:rsidRDefault="00320D5B" w:rsidP="00D74D15">
      <w:pPr>
        <w:numPr>
          <w:ilvl w:val="0"/>
          <w:numId w:val="49"/>
        </w:numPr>
        <w:rPr>
          <w:rFonts w:ascii="Arial" w:hAnsi="Arial" w:cs="Arial"/>
          <w:szCs w:val="18"/>
        </w:rPr>
      </w:pPr>
      <w:proofErr w:type="gramStart"/>
      <w:r w:rsidRPr="00D03858">
        <w:rPr>
          <w:rFonts w:ascii="Arial" w:hAnsi="Arial" w:cs="Arial"/>
          <w:szCs w:val="18"/>
        </w:rPr>
        <w:t>niet</w:t>
      </w:r>
      <w:proofErr w:type="gramEnd"/>
      <w:r w:rsidRPr="00D03858">
        <w:rPr>
          <w:rFonts w:ascii="Arial" w:hAnsi="Arial" w:cs="Arial"/>
          <w:szCs w:val="18"/>
        </w:rPr>
        <w:t xml:space="preserve"> rechtsgeldig ondertekend indienen van het U</w:t>
      </w:r>
      <w:r w:rsidR="00E01E4B">
        <w:rPr>
          <w:rFonts w:ascii="Arial" w:hAnsi="Arial" w:cs="Arial"/>
          <w:szCs w:val="18"/>
        </w:rPr>
        <w:t>EA</w:t>
      </w:r>
      <w:r w:rsidRPr="00D03858">
        <w:rPr>
          <w:rFonts w:ascii="Arial" w:hAnsi="Arial" w:cs="Arial"/>
          <w:szCs w:val="18"/>
        </w:rPr>
        <w:t>,</w:t>
      </w:r>
      <w:r w:rsidR="006B6C33" w:rsidRPr="006B6C33">
        <w:rPr>
          <w:rFonts w:ascii="Arial" w:hAnsi="Arial" w:cs="Arial"/>
          <w:szCs w:val="18"/>
        </w:rPr>
        <w:t xml:space="preserve"> </w:t>
      </w:r>
      <w:r w:rsidR="006B6C33" w:rsidRPr="00D03858">
        <w:rPr>
          <w:rFonts w:ascii="Arial" w:hAnsi="Arial" w:cs="Arial"/>
          <w:szCs w:val="18"/>
        </w:rPr>
        <w:t>en/of</w:t>
      </w:r>
    </w:p>
    <w:p w14:paraId="7D0322AD" w14:textId="7C25AB7B" w:rsidR="00320D5B" w:rsidRPr="00D03858" w:rsidRDefault="00320D5B" w:rsidP="00D74D15">
      <w:pPr>
        <w:numPr>
          <w:ilvl w:val="0"/>
          <w:numId w:val="49"/>
        </w:numPr>
        <w:rPr>
          <w:rFonts w:ascii="Arial" w:hAnsi="Arial" w:cs="Arial"/>
          <w:szCs w:val="18"/>
        </w:rPr>
      </w:pPr>
      <w:proofErr w:type="gramStart"/>
      <w:r w:rsidRPr="00D03858">
        <w:rPr>
          <w:rFonts w:ascii="Arial" w:hAnsi="Arial" w:cs="Arial"/>
          <w:szCs w:val="18"/>
        </w:rPr>
        <w:t>onder</w:t>
      </w:r>
      <w:proofErr w:type="gramEnd"/>
      <w:r w:rsidRPr="00D03858">
        <w:rPr>
          <w:rFonts w:ascii="Arial" w:hAnsi="Arial" w:cs="Arial"/>
          <w:szCs w:val="18"/>
        </w:rPr>
        <w:t xml:space="preserve"> voorbehoud ondertekenen van het U</w:t>
      </w:r>
      <w:r w:rsidR="00E01E4B">
        <w:rPr>
          <w:rFonts w:ascii="Arial" w:hAnsi="Arial" w:cs="Arial"/>
          <w:szCs w:val="18"/>
        </w:rPr>
        <w:t>EA</w:t>
      </w:r>
      <w:r w:rsidRPr="00D03858">
        <w:rPr>
          <w:rFonts w:ascii="Arial" w:hAnsi="Arial" w:cs="Arial"/>
          <w:szCs w:val="18"/>
        </w:rPr>
        <w:t>, eigen verklaring(en) of ander</w:t>
      </w:r>
      <w:r w:rsidR="00AE18E5">
        <w:rPr>
          <w:rFonts w:ascii="Arial" w:hAnsi="Arial" w:cs="Arial"/>
          <w:szCs w:val="18"/>
        </w:rPr>
        <w:t>s</w:t>
      </w:r>
      <w:r w:rsidRPr="00D03858">
        <w:rPr>
          <w:rFonts w:ascii="Arial" w:hAnsi="Arial" w:cs="Arial"/>
          <w:szCs w:val="18"/>
        </w:rPr>
        <w:t>zins,</w:t>
      </w:r>
      <w:r w:rsidR="006B6C33" w:rsidRPr="006B6C33">
        <w:rPr>
          <w:rFonts w:ascii="Arial" w:hAnsi="Arial" w:cs="Arial"/>
          <w:szCs w:val="18"/>
        </w:rPr>
        <w:t xml:space="preserve"> </w:t>
      </w:r>
      <w:r w:rsidR="006B6C33" w:rsidRPr="00D03858">
        <w:rPr>
          <w:rFonts w:ascii="Arial" w:hAnsi="Arial" w:cs="Arial"/>
          <w:szCs w:val="18"/>
        </w:rPr>
        <w:t>en/of</w:t>
      </w:r>
    </w:p>
    <w:p w14:paraId="7C56433A" w14:textId="0AFD004D" w:rsidR="00320D5B" w:rsidRPr="00D03858" w:rsidRDefault="00320D5B" w:rsidP="00D74D15">
      <w:pPr>
        <w:numPr>
          <w:ilvl w:val="0"/>
          <w:numId w:val="49"/>
        </w:numPr>
        <w:rPr>
          <w:rFonts w:ascii="Arial" w:hAnsi="Arial" w:cs="Arial"/>
          <w:szCs w:val="18"/>
        </w:rPr>
      </w:pPr>
      <w:proofErr w:type="gramStart"/>
      <w:r w:rsidRPr="00D03858">
        <w:rPr>
          <w:rFonts w:ascii="Arial" w:hAnsi="Arial" w:cs="Arial"/>
          <w:szCs w:val="18"/>
        </w:rPr>
        <w:t>aanbrengen</w:t>
      </w:r>
      <w:proofErr w:type="gramEnd"/>
      <w:r w:rsidRPr="00D03858">
        <w:rPr>
          <w:rFonts w:ascii="Arial" w:hAnsi="Arial" w:cs="Arial"/>
          <w:szCs w:val="18"/>
        </w:rPr>
        <w:t xml:space="preserve"> van wijzigingen in het U</w:t>
      </w:r>
      <w:r w:rsidR="00E01E4B">
        <w:rPr>
          <w:rFonts w:ascii="Arial" w:hAnsi="Arial" w:cs="Arial"/>
          <w:szCs w:val="18"/>
        </w:rPr>
        <w:t>EA</w:t>
      </w:r>
      <w:r w:rsidRPr="00D03858">
        <w:rPr>
          <w:rFonts w:ascii="Arial" w:hAnsi="Arial" w:cs="Arial"/>
          <w:szCs w:val="18"/>
        </w:rPr>
        <w:t>, en/of</w:t>
      </w:r>
    </w:p>
    <w:p w14:paraId="0018780C" w14:textId="77777777" w:rsidR="00C53B72" w:rsidRDefault="00320D5B" w:rsidP="00E85FAA">
      <w:pPr>
        <w:numPr>
          <w:ilvl w:val="0"/>
          <w:numId w:val="49"/>
        </w:numPr>
        <w:rPr>
          <w:rFonts w:ascii="Arial" w:hAnsi="Arial" w:cs="Arial"/>
          <w:szCs w:val="18"/>
        </w:rPr>
      </w:pPr>
      <w:proofErr w:type="gramStart"/>
      <w:r w:rsidRPr="00D03858">
        <w:rPr>
          <w:rFonts w:ascii="Arial" w:hAnsi="Arial" w:cs="Arial"/>
          <w:szCs w:val="18"/>
        </w:rPr>
        <w:t>verstrekken</w:t>
      </w:r>
      <w:proofErr w:type="gramEnd"/>
      <w:r w:rsidRPr="00D03858">
        <w:rPr>
          <w:rFonts w:ascii="Arial" w:hAnsi="Arial" w:cs="Arial"/>
          <w:szCs w:val="18"/>
        </w:rPr>
        <w:t xml:space="preserve"> van onjuiste of onvolledige informatie, </w:t>
      </w:r>
    </w:p>
    <w:p w14:paraId="7DDAA728" w14:textId="77777777" w:rsidR="009D148D" w:rsidRDefault="009D148D" w:rsidP="009D148D">
      <w:pPr>
        <w:rPr>
          <w:rFonts w:ascii="Arial" w:hAnsi="Arial" w:cs="Arial"/>
          <w:szCs w:val="18"/>
        </w:rPr>
      </w:pPr>
    </w:p>
    <w:p w14:paraId="145DF5FE" w14:textId="4B3CFD9F" w:rsidR="00320D5B" w:rsidRPr="00C53B72" w:rsidRDefault="00320D5B" w:rsidP="003027DA">
      <w:pPr>
        <w:rPr>
          <w:rFonts w:ascii="Arial" w:hAnsi="Arial" w:cs="Arial"/>
          <w:szCs w:val="18"/>
        </w:rPr>
      </w:pPr>
      <w:proofErr w:type="gramStart"/>
      <w:r w:rsidRPr="00C53B72">
        <w:rPr>
          <w:rFonts w:ascii="Arial" w:hAnsi="Arial" w:cs="Arial"/>
          <w:szCs w:val="18"/>
        </w:rPr>
        <w:t>leidt</w:t>
      </w:r>
      <w:proofErr w:type="gramEnd"/>
      <w:r w:rsidRPr="00C53B72">
        <w:rPr>
          <w:rFonts w:ascii="Arial" w:hAnsi="Arial" w:cs="Arial"/>
          <w:szCs w:val="18"/>
        </w:rPr>
        <w:t xml:space="preserve"> tot een onvoorwaardelijke uitsluiting voor de resterende duur van deze aanbestedingsprocedure.</w:t>
      </w:r>
    </w:p>
    <w:p w14:paraId="73B2D6BB" w14:textId="77777777" w:rsidR="00320D5B" w:rsidRPr="00D03858" w:rsidRDefault="00320D5B" w:rsidP="00320D5B">
      <w:pPr>
        <w:rPr>
          <w:rFonts w:ascii="Arial" w:hAnsi="Arial" w:cs="Arial"/>
          <w:szCs w:val="18"/>
        </w:rPr>
      </w:pPr>
    </w:p>
    <w:p w14:paraId="15B60D89" w14:textId="4514F56A" w:rsidR="00320D5B" w:rsidRPr="00D03858" w:rsidRDefault="008A415C" w:rsidP="00320D5B">
      <w:pPr>
        <w:rPr>
          <w:rFonts w:ascii="Arial" w:hAnsi="Arial" w:cs="Arial"/>
          <w:szCs w:val="18"/>
        </w:rPr>
      </w:pPr>
      <w:r>
        <w:rPr>
          <w:rFonts w:ascii="Arial" w:hAnsi="Arial" w:cs="Arial"/>
          <w:szCs w:val="18"/>
        </w:rPr>
        <w:t xml:space="preserve">De toepassing van het </w:t>
      </w:r>
      <w:r w:rsidR="00293625">
        <w:rPr>
          <w:rFonts w:ascii="Arial" w:hAnsi="Arial" w:cs="Arial"/>
          <w:szCs w:val="18"/>
        </w:rPr>
        <w:t>UEA</w:t>
      </w:r>
      <w:r w:rsidR="00320D5B" w:rsidRPr="00D03858">
        <w:rPr>
          <w:rFonts w:ascii="Arial" w:hAnsi="Arial" w:cs="Arial"/>
          <w:szCs w:val="18"/>
        </w:rPr>
        <w:t xml:space="preserve"> zorgt ervoor dat administratieve lasten voor </w:t>
      </w:r>
      <w:r w:rsidR="00293625">
        <w:rPr>
          <w:rFonts w:ascii="Arial" w:hAnsi="Arial" w:cs="Arial"/>
          <w:szCs w:val="18"/>
        </w:rPr>
        <w:t>Inschrijver</w:t>
      </w:r>
      <w:r w:rsidR="00320D5B" w:rsidRPr="00D03858">
        <w:rPr>
          <w:rFonts w:ascii="Arial" w:hAnsi="Arial" w:cs="Arial"/>
          <w:szCs w:val="18"/>
        </w:rPr>
        <w:t>s en de aanbestedende dienst worden beperkt. Alleen aan de winnaar(s) van de aanbesteding kan worden gevraagd bewijsstukken te overleggen omtrent het voldoen aan de in de verklaring gestelde toestand.</w:t>
      </w:r>
    </w:p>
    <w:p w14:paraId="0DC6EBCB" w14:textId="77777777" w:rsidR="00AB43A0" w:rsidRPr="00D03858" w:rsidRDefault="00AB43A0" w:rsidP="005323C2">
      <w:pPr>
        <w:pStyle w:val="Kop2"/>
        <w:tabs>
          <w:tab w:val="left" w:pos="540"/>
        </w:tabs>
        <w:rPr>
          <w:rFonts w:ascii="Arial" w:hAnsi="Arial"/>
          <w:szCs w:val="18"/>
        </w:rPr>
      </w:pPr>
      <w:bookmarkStart w:id="117" w:name="_Toc345687479"/>
      <w:bookmarkStart w:id="118" w:name="_Toc43814813"/>
      <w:r w:rsidRPr="00D03858">
        <w:rPr>
          <w:rFonts w:ascii="Arial" w:hAnsi="Arial"/>
          <w:szCs w:val="18"/>
        </w:rPr>
        <w:t>Inschrijven in samenwerking met andere ondernemingen</w:t>
      </w:r>
      <w:bookmarkEnd w:id="117"/>
      <w:bookmarkEnd w:id="118"/>
    </w:p>
    <w:p w14:paraId="235074B5" w14:textId="77777777" w:rsidR="00320D5B" w:rsidRPr="00D03858" w:rsidRDefault="00320D5B" w:rsidP="00320D5B">
      <w:pPr>
        <w:rPr>
          <w:rFonts w:ascii="Arial" w:hAnsi="Arial" w:cs="Arial"/>
          <w:szCs w:val="18"/>
        </w:rPr>
      </w:pPr>
      <w:r w:rsidRPr="00D03858">
        <w:rPr>
          <w:rFonts w:ascii="Arial" w:hAnsi="Arial" w:cs="Arial"/>
          <w:szCs w:val="18"/>
        </w:rPr>
        <w:t>Indien u niet zelfstandig in de uitvoering v</w:t>
      </w:r>
      <w:r w:rsidR="00C916E1">
        <w:rPr>
          <w:rFonts w:ascii="Arial" w:hAnsi="Arial" w:cs="Arial"/>
          <w:szCs w:val="18"/>
        </w:rPr>
        <w:t xml:space="preserve">an de opdracht kunt voorzien, bestaat de mogelijkheid </w:t>
      </w:r>
      <w:r w:rsidRPr="00D03858">
        <w:rPr>
          <w:rFonts w:ascii="Arial" w:hAnsi="Arial" w:cs="Arial"/>
          <w:szCs w:val="18"/>
        </w:rPr>
        <w:t>om in te schrijven in samenwerking met andere ondernemingen.</w:t>
      </w:r>
    </w:p>
    <w:p w14:paraId="609A12CD" w14:textId="77777777" w:rsidR="00320D5B" w:rsidRPr="00D03858" w:rsidRDefault="00320D5B" w:rsidP="00320D5B">
      <w:pPr>
        <w:rPr>
          <w:rFonts w:ascii="Arial" w:hAnsi="Arial" w:cs="Arial"/>
          <w:szCs w:val="18"/>
        </w:rPr>
      </w:pPr>
    </w:p>
    <w:p w14:paraId="11D03484" w14:textId="77777777" w:rsidR="00320D5B" w:rsidRPr="00D03858" w:rsidRDefault="00320D5B" w:rsidP="00320D5B">
      <w:pPr>
        <w:rPr>
          <w:rFonts w:ascii="Arial" w:hAnsi="Arial" w:cs="Arial"/>
          <w:szCs w:val="18"/>
        </w:rPr>
      </w:pPr>
      <w:r w:rsidRPr="00D03858">
        <w:rPr>
          <w:rFonts w:ascii="Arial" w:hAnsi="Arial" w:cs="Arial"/>
          <w:szCs w:val="18"/>
        </w:rPr>
        <w:t>Inschrijven in samenwerking met andere ondernemingen kan op twee manieren:</w:t>
      </w:r>
    </w:p>
    <w:p w14:paraId="7B7B70F5" w14:textId="2B77BE3D" w:rsidR="00320D5B" w:rsidRPr="00D03858" w:rsidRDefault="00320D5B" w:rsidP="000A685D">
      <w:pPr>
        <w:widowControl w:val="0"/>
        <w:numPr>
          <w:ilvl w:val="0"/>
          <w:numId w:val="52"/>
        </w:numPr>
        <w:rPr>
          <w:rFonts w:ascii="Arial" w:hAnsi="Arial" w:cs="Arial"/>
          <w:szCs w:val="18"/>
          <w:lang w:val="nl"/>
        </w:rPr>
      </w:pPr>
      <w:r w:rsidRPr="00D03858">
        <w:rPr>
          <w:rFonts w:ascii="Arial" w:hAnsi="Arial" w:cs="Arial"/>
          <w:szCs w:val="18"/>
          <w:lang w:val="nl"/>
        </w:rPr>
        <w:t xml:space="preserve">Ofwel als samenwerkingsverband (‘combinatie’) waarbij elke deelnemer aan het samenwerkingsverband ieder voor zich en gezamenlijk hoofdelijk aansprakelijk is voor de gestanddoening van de verplichtingen die voortvloeien uit de </w:t>
      </w:r>
      <w:r w:rsidR="00293625">
        <w:rPr>
          <w:rFonts w:ascii="Arial" w:hAnsi="Arial" w:cs="Arial"/>
          <w:szCs w:val="18"/>
          <w:lang w:val="nl"/>
        </w:rPr>
        <w:t>Inschrijving</w:t>
      </w:r>
      <w:r w:rsidRPr="00D03858">
        <w:rPr>
          <w:rFonts w:ascii="Arial" w:hAnsi="Arial" w:cs="Arial"/>
          <w:szCs w:val="18"/>
          <w:lang w:val="nl"/>
        </w:rPr>
        <w:t xml:space="preserve"> alsmede de eventuele uitvoering va</w:t>
      </w:r>
      <w:r w:rsidR="00D70E4F" w:rsidRPr="00D03858">
        <w:rPr>
          <w:rFonts w:ascii="Arial" w:hAnsi="Arial" w:cs="Arial"/>
          <w:szCs w:val="18"/>
          <w:lang w:val="nl"/>
        </w:rPr>
        <w:t>n de Overeenkomst. In het Standaardformulier</w:t>
      </w:r>
      <w:r w:rsidRPr="00D03858">
        <w:rPr>
          <w:rFonts w:ascii="Arial" w:hAnsi="Arial" w:cs="Arial"/>
          <w:szCs w:val="18"/>
          <w:lang w:val="nl"/>
        </w:rPr>
        <w:t xml:space="preserve"> U</w:t>
      </w:r>
      <w:r w:rsidR="00E01E4B">
        <w:rPr>
          <w:rFonts w:ascii="Arial" w:hAnsi="Arial" w:cs="Arial"/>
          <w:szCs w:val="18"/>
          <w:lang w:val="nl"/>
        </w:rPr>
        <w:t>EA</w:t>
      </w:r>
      <w:r w:rsidRPr="00D03858">
        <w:rPr>
          <w:rFonts w:ascii="Arial" w:hAnsi="Arial" w:cs="Arial"/>
          <w:szCs w:val="18"/>
          <w:lang w:val="nl"/>
        </w:rPr>
        <w:t xml:space="preserve"> dient te worden aangegeven wie de leiding (penvoerder) van het samenwerkingsverband heeft en als verantwoordelijk gemachtigde jegens de aanbestedende dienst mag optreden;</w:t>
      </w:r>
    </w:p>
    <w:p w14:paraId="49A9725F" w14:textId="77777777" w:rsidR="00320D5B" w:rsidRPr="00D03858" w:rsidRDefault="00320D5B" w:rsidP="000A685D">
      <w:pPr>
        <w:widowControl w:val="0"/>
        <w:numPr>
          <w:ilvl w:val="0"/>
          <w:numId w:val="52"/>
        </w:numPr>
        <w:rPr>
          <w:rFonts w:ascii="Arial" w:hAnsi="Arial" w:cs="Arial"/>
          <w:szCs w:val="18"/>
          <w:lang w:val="nl"/>
        </w:rPr>
      </w:pPr>
      <w:r w:rsidRPr="00D03858">
        <w:rPr>
          <w:rFonts w:ascii="Arial" w:hAnsi="Arial" w:cs="Arial"/>
          <w:szCs w:val="18"/>
          <w:lang w:val="nl"/>
        </w:rPr>
        <w:t>Ofwel als hoofdaannemer-onderaannemer constructie waarbij de hoofdaannemer optreedt als contractpartij en aansprakelijk is voor het nakomen van alle verplichtingen dus inclusief de verplichtingen die in onderaanneming worden gegeven.</w:t>
      </w:r>
      <w:r w:rsidRPr="00D03858">
        <w:rPr>
          <w:rFonts w:ascii="Arial" w:hAnsi="Arial" w:cs="Arial"/>
          <w:szCs w:val="18"/>
          <w:lang w:val="nl"/>
        </w:rPr>
        <w:br/>
      </w:r>
    </w:p>
    <w:p w14:paraId="04957AA9" w14:textId="77777777" w:rsidR="00320D5B" w:rsidRPr="00D03858" w:rsidRDefault="00320D5B" w:rsidP="00320D5B">
      <w:pPr>
        <w:rPr>
          <w:rFonts w:ascii="Arial" w:hAnsi="Arial" w:cs="Arial"/>
          <w:szCs w:val="18"/>
        </w:rPr>
      </w:pPr>
      <w:r w:rsidRPr="00D03858">
        <w:rPr>
          <w:rFonts w:ascii="Arial" w:hAnsi="Arial" w:cs="Arial"/>
          <w:i/>
          <w:szCs w:val="18"/>
        </w:rPr>
        <w:t>Aanmelden als samenwerkingsverband (combinatie)</w:t>
      </w:r>
    </w:p>
    <w:p w14:paraId="758F5831" w14:textId="7E563932" w:rsidR="00320D5B" w:rsidRPr="00D03858" w:rsidRDefault="00320D5B" w:rsidP="00320D5B">
      <w:pPr>
        <w:rPr>
          <w:rFonts w:ascii="Arial" w:hAnsi="Arial" w:cs="Arial"/>
          <w:szCs w:val="18"/>
        </w:rPr>
      </w:pPr>
      <w:r w:rsidRPr="00D03858">
        <w:rPr>
          <w:rFonts w:ascii="Arial" w:hAnsi="Arial" w:cs="Arial"/>
          <w:szCs w:val="18"/>
        </w:rPr>
        <w:t xml:space="preserve">Indien een </w:t>
      </w:r>
      <w:r w:rsidR="00293625">
        <w:rPr>
          <w:rFonts w:ascii="Arial" w:hAnsi="Arial" w:cs="Arial"/>
          <w:szCs w:val="18"/>
        </w:rPr>
        <w:t>Inschrijving</w:t>
      </w:r>
      <w:r w:rsidRPr="00D03858">
        <w:rPr>
          <w:rFonts w:ascii="Arial" w:hAnsi="Arial" w:cs="Arial"/>
          <w:szCs w:val="18"/>
        </w:rPr>
        <w:t xml:space="preserve"> wordt ingezonden door een samenwerkingsverband dient:</w:t>
      </w:r>
    </w:p>
    <w:p w14:paraId="173755DA" w14:textId="03CA0FF1" w:rsidR="00320D5B" w:rsidRPr="00D03858" w:rsidRDefault="00320D5B" w:rsidP="0033503F">
      <w:pPr>
        <w:numPr>
          <w:ilvl w:val="0"/>
          <w:numId w:val="51"/>
        </w:numPr>
        <w:rPr>
          <w:rFonts w:ascii="Arial" w:hAnsi="Arial" w:cs="Arial"/>
          <w:szCs w:val="18"/>
        </w:rPr>
      </w:pPr>
      <w:proofErr w:type="gramStart"/>
      <w:r w:rsidRPr="00D03858">
        <w:rPr>
          <w:rFonts w:ascii="Arial" w:hAnsi="Arial" w:cs="Arial"/>
          <w:szCs w:val="18"/>
          <w:u w:val="single"/>
        </w:rPr>
        <w:t>iedere</w:t>
      </w:r>
      <w:proofErr w:type="gramEnd"/>
      <w:r w:rsidRPr="00D03858">
        <w:rPr>
          <w:rFonts w:ascii="Arial" w:hAnsi="Arial" w:cs="Arial"/>
          <w:szCs w:val="18"/>
          <w:u w:val="single"/>
        </w:rPr>
        <w:t xml:space="preserve"> deelnemer</w:t>
      </w:r>
      <w:r w:rsidRPr="00D03858">
        <w:rPr>
          <w:rFonts w:ascii="Arial" w:hAnsi="Arial" w:cs="Arial"/>
          <w:szCs w:val="18"/>
        </w:rPr>
        <w:t xml:space="preserve"> van het</w:t>
      </w:r>
      <w:r w:rsidR="00D70E4F" w:rsidRPr="00D03858">
        <w:rPr>
          <w:rFonts w:ascii="Arial" w:hAnsi="Arial" w:cs="Arial"/>
          <w:szCs w:val="18"/>
        </w:rPr>
        <w:t xml:space="preserve"> samenwerkingsverband het Standaardformulier</w:t>
      </w:r>
      <w:r w:rsidRPr="00D03858">
        <w:rPr>
          <w:rFonts w:ascii="Arial" w:hAnsi="Arial" w:cs="Arial"/>
          <w:szCs w:val="18"/>
        </w:rPr>
        <w:t xml:space="preserve"> U</w:t>
      </w:r>
      <w:r w:rsidR="00E01E4B">
        <w:rPr>
          <w:rFonts w:ascii="Arial" w:hAnsi="Arial" w:cs="Arial"/>
          <w:szCs w:val="18"/>
        </w:rPr>
        <w:t>EA</w:t>
      </w:r>
      <w:r w:rsidRPr="00D03858">
        <w:rPr>
          <w:rFonts w:ascii="Arial" w:hAnsi="Arial" w:cs="Arial"/>
          <w:szCs w:val="18"/>
        </w:rPr>
        <w:t xml:space="preserve">  rechtsgeldig te ondertekenen waarbij alle tot dat samenwerkingsverband behorende ondernemingen ieder voor zich en gezamenlijk hoofdelijke aansprakelijkheid aanvaarden voor de gestanddoening van de verplichtingen voortvloeiend uit de </w:t>
      </w:r>
      <w:r w:rsidR="00293625">
        <w:rPr>
          <w:rFonts w:ascii="Arial" w:hAnsi="Arial" w:cs="Arial"/>
          <w:szCs w:val="18"/>
        </w:rPr>
        <w:t>Inschrijving</w:t>
      </w:r>
      <w:r w:rsidRPr="00D03858">
        <w:rPr>
          <w:rFonts w:ascii="Arial" w:hAnsi="Arial" w:cs="Arial"/>
          <w:szCs w:val="18"/>
        </w:rPr>
        <w:t xml:space="preserve">, alsmede voor de eventuele uitvoering van de </w:t>
      </w:r>
      <w:r w:rsidR="00C22C68">
        <w:rPr>
          <w:rFonts w:ascii="Arial" w:hAnsi="Arial" w:cs="Arial"/>
          <w:szCs w:val="18"/>
        </w:rPr>
        <w:t>Ov</w:t>
      </w:r>
      <w:r w:rsidRPr="00C22C68">
        <w:rPr>
          <w:rFonts w:ascii="Arial" w:hAnsi="Arial" w:cs="Arial"/>
          <w:szCs w:val="18"/>
        </w:rPr>
        <w:t>ereenkomst, en</w:t>
      </w:r>
    </w:p>
    <w:p w14:paraId="40E53E06" w14:textId="146AAB92" w:rsidR="00320D5B" w:rsidRPr="00C22C68" w:rsidRDefault="00320D5B" w:rsidP="0033503F">
      <w:pPr>
        <w:numPr>
          <w:ilvl w:val="0"/>
          <w:numId w:val="51"/>
        </w:numPr>
        <w:rPr>
          <w:rFonts w:ascii="Arial" w:hAnsi="Arial" w:cs="Arial"/>
          <w:szCs w:val="18"/>
        </w:rPr>
      </w:pPr>
      <w:proofErr w:type="gramStart"/>
      <w:r w:rsidRPr="00D03858">
        <w:rPr>
          <w:rFonts w:ascii="Arial" w:hAnsi="Arial" w:cs="Arial"/>
          <w:szCs w:val="18"/>
        </w:rPr>
        <w:t>in</w:t>
      </w:r>
      <w:proofErr w:type="gramEnd"/>
      <w:r w:rsidRPr="00D03858">
        <w:rPr>
          <w:rFonts w:ascii="Arial" w:hAnsi="Arial" w:cs="Arial"/>
          <w:szCs w:val="18"/>
        </w:rPr>
        <w:t xml:space="preserve"> het U</w:t>
      </w:r>
      <w:r w:rsidR="00E01E4B">
        <w:rPr>
          <w:rFonts w:ascii="Arial" w:hAnsi="Arial" w:cs="Arial"/>
          <w:szCs w:val="18"/>
        </w:rPr>
        <w:t>EA</w:t>
      </w:r>
      <w:r w:rsidRPr="00D03858">
        <w:rPr>
          <w:rFonts w:ascii="Arial" w:hAnsi="Arial" w:cs="Arial"/>
          <w:szCs w:val="18"/>
        </w:rPr>
        <w:t xml:space="preserve"> te worden aangegeven wie de overige deelnemer(s) in het samenwerkingsverband is/zijn</w:t>
      </w:r>
      <w:r w:rsidR="00AE18E5">
        <w:rPr>
          <w:rFonts w:ascii="Arial" w:hAnsi="Arial" w:cs="Arial"/>
          <w:szCs w:val="18"/>
        </w:rPr>
        <w:t>,</w:t>
      </w:r>
      <w:r w:rsidRPr="00D03858">
        <w:rPr>
          <w:rFonts w:ascii="Arial" w:hAnsi="Arial" w:cs="Arial"/>
          <w:szCs w:val="18"/>
        </w:rPr>
        <w:t xml:space="preserve"> welke onderneming namens het samenwerkingsverband </w:t>
      </w:r>
      <w:r w:rsidRPr="00C22C68">
        <w:rPr>
          <w:rFonts w:ascii="Arial" w:hAnsi="Arial" w:cs="Arial"/>
          <w:szCs w:val="18"/>
        </w:rPr>
        <w:t>penvoerder is  en voor welke geschiktheidseisen een beroep op de onderneming van de ondergetekende wordt gedaan.</w:t>
      </w:r>
    </w:p>
    <w:p w14:paraId="35893E01" w14:textId="77777777" w:rsidR="00320D5B" w:rsidRPr="00D03858" w:rsidRDefault="00320D5B" w:rsidP="00320D5B">
      <w:pPr>
        <w:rPr>
          <w:rFonts w:ascii="Arial" w:hAnsi="Arial" w:cs="Arial"/>
          <w:i/>
          <w:szCs w:val="18"/>
        </w:rPr>
      </w:pPr>
      <w:r w:rsidRPr="00D03858">
        <w:rPr>
          <w:rFonts w:ascii="Arial" w:hAnsi="Arial" w:cs="Arial"/>
          <w:i/>
          <w:szCs w:val="18"/>
        </w:rPr>
        <w:br/>
        <w:t>Aanmelden als hoofdaannemer met onderaannemer(s)</w:t>
      </w:r>
    </w:p>
    <w:p w14:paraId="6D1C6D53" w14:textId="35ADB3DA" w:rsidR="00320D5B" w:rsidRPr="00D03858" w:rsidRDefault="00320D5B" w:rsidP="00C916E1">
      <w:pPr>
        <w:rPr>
          <w:rFonts w:ascii="Arial" w:hAnsi="Arial" w:cs="Arial"/>
          <w:szCs w:val="18"/>
        </w:rPr>
      </w:pPr>
      <w:r w:rsidRPr="00D03858">
        <w:rPr>
          <w:rFonts w:ascii="Arial" w:hAnsi="Arial" w:cs="Arial"/>
          <w:szCs w:val="18"/>
        </w:rPr>
        <w:t xml:space="preserve">In deze constructie is de hoofdaannemer de </w:t>
      </w:r>
      <w:r w:rsidR="00293625">
        <w:rPr>
          <w:rFonts w:ascii="Arial" w:hAnsi="Arial" w:cs="Arial"/>
          <w:szCs w:val="18"/>
        </w:rPr>
        <w:t>Inschrijver</w:t>
      </w:r>
      <w:r w:rsidRPr="00D03858">
        <w:rPr>
          <w:rFonts w:ascii="Arial" w:hAnsi="Arial" w:cs="Arial"/>
          <w:szCs w:val="18"/>
        </w:rPr>
        <w:t>. Indien wordt aangemeld als hoofdaannemer dient</w:t>
      </w:r>
      <w:r w:rsidR="00C916E1">
        <w:rPr>
          <w:rFonts w:ascii="Arial" w:hAnsi="Arial" w:cs="Arial"/>
          <w:szCs w:val="18"/>
        </w:rPr>
        <w:t xml:space="preserve"> </w:t>
      </w:r>
      <w:r w:rsidR="00D70E4F" w:rsidRPr="00D03858">
        <w:rPr>
          <w:rFonts w:ascii="Arial" w:hAnsi="Arial" w:cs="Arial"/>
          <w:szCs w:val="18"/>
        </w:rPr>
        <w:t xml:space="preserve">in het </w:t>
      </w:r>
      <w:r w:rsidR="00D70E4F" w:rsidRPr="00411797">
        <w:rPr>
          <w:rFonts w:ascii="Arial" w:hAnsi="Arial" w:cs="Arial"/>
          <w:szCs w:val="18"/>
        </w:rPr>
        <w:t>Standaardformulier</w:t>
      </w:r>
      <w:r w:rsidRPr="00411797">
        <w:rPr>
          <w:rFonts w:ascii="Arial" w:hAnsi="Arial" w:cs="Arial"/>
          <w:szCs w:val="18"/>
        </w:rPr>
        <w:t xml:space="preserve"> U</w:t>
      </w:r>
      <w:r w:rsidR="00E01E4B" w:rsidRPr="00411797">
        <w:rPr>
          <w:rFonts w:ascii="Arial" w:hAnsi="Arial" w:cs="Arial"/>
          <w:szCs w:val="18"/>
        </w:rPr>
        <w:t>EA</w:t>
      </w:r>
      <w:r w:rsidRPr="00411797">
        <w:rPr>
          <w:rFonts w:ascii="Arial" w:hAnsi="Arial" w:cs="Arial"/>
          <w:szCs w:val="18"/>
        </w:rPr>
        <w:t>,</w:t>
      </w:r>
      <w:r w:rsidRPr="00D03858">
        <w:rPr>
          <w:rFonts w:ascii="Arial" w:hAnsi="Arial" w:cs="Arial"/>
          <w:szCs w:val="18"/>
        </w:rPr>
        <w:t xml:space="preserve"> te worden aangegeven voor welke geschiktheidseisen </w:t>
      </w:r>
      <w:r w:rsidR="00293625">
        <w:rPr>
          <w:rFonts w:ascii="Arial" w:hAnsi="Arial" w:cs="Arial"/>
          <w:szCs w:val="18"/>
        </w:rPr>
        <w:t>Inschrijver</w:t>
      </w:r>
      <w:r w:rsidRPr="00D03858">
        <w:rPr>
          <w:rFonts w:ascii="Arial" w:hAnsi="Arial" w:cs="Arial"/>
          <w:szCs w:val="18"/>
        </w:rPr>
        <w:t xml:space="preserve"> een beroep doet op een onderaannemer (derde) en wie de onderaannemers (derden) zijn. Ingeval een hoofdaannemer met onderaannemer(s) inschrijft, hoeft alleen de hoofdaannemer het U</w:t>
      </w:r>
      <w:r w:rsidR="00E01E4B">
        <w:rPr>
          <w:rFonts w:ascii="Arial" w:hAnsi="Arial" w:cs="Arial"/>
          <w:szCs w:val="18"/>
        </w:rPr>
        <w:t>EA</w:t>
      </w:r>
      <w:r w:rsidRPr="00D03858">
        <w:rPr>
          <w:rFonts w:ascii="Arial" w:hAnsi="Arial" w:cs="Arial"/>
          <w:szCs w:val="18"/>
        </w:rPr>
        <w:t xml:space="preserve"> in te vullen en rechtsgeldig te ondertekenen.</w:t>
      </w:r>
    </w:p>
    <w:p w14:paraId="769AF57F" w14:textId="77777777" w:rsidR="00C916E1" w:rsidRDefault="00C916E1" w:rsidP="00C916E1">
      <w:pPr>
        <w:rPr>
          <w:rFonts w:ascii="Arial" w:hAnsi="Arial" w:cs="Arial"/>
          <w:szCs w:val="18"/>
        </w:rPr>
      </w:pPr>
    </w:p>
    <w:p w14:paraId="31C8FC27" w14:textId="228D05EA" w:rsidR="00F8683A" w:rsidRPr="00D03858" w:rsidRDefault="00320D5B" w:rsidP="00C916E1">
      <w:pPr>
        <w:rPr>
          <w:rFonts w:ascii="Arial" w:hAnsi="Arial" w:cs="Arial"/>
          <w:szCs w:val="18"/>
        </w:rPr>
      </w:pPr>
      <w:r w:rsidRPr="00D03858">
        <w:rPr>
          <w:rFonts w:ascii="Arial" w:hAnsi="Arial" w:cs="Arial"/>
          <w:szCs w:val="18"/>
        </w:rPr>
        <w:t xml:space="preserve">De hoofdaannemer is bij deze constructie volledig aansprakelijk voor de gestanddoening van de verplichtingen voortvloeiend uit de </w:t>
      </w:r>
      <w:r w:rsidR="00293625">
        <w:rPr>
          <w:rFonts w:ascii="Arial" w:hAnsi="Arial" w:cs="Arial"/>
          <w:szCs w:val="18"/>
        </w:rPr>
        <w:t>Inschrijving</w:t>
      </w:r>
      <w:r w:rsidRPr="00D03858">
        <w:rPr>
          <w:rFonts w:ascii="Arial" w:hAnsi="Arial" w:cs="Arial"/>
          <w:szCs w:val="18"/>
        </w:rPr>
        <w:t xml:space="preserve"> alsmede de eventuele uitvoering van de opdracht. De hoofdaannemer is ook aansprakelijk voor de nakoming van de verplichtingen van de door hem ingeschakelde onderaannemer(s).</w:t>
      </w:r>
    </w:p>
    <w:p w14:paraId="067E371E" w14:textId="0FC130C2" w:rsidR="00AB43A0" w:rsidRPr="00D03858" w:rsidRDefault="00AB43A0" w:rsidP="00E34CD6">
      <w:pPr>
        <w:pStyle w:val="Kop2"/>
        <w:tabs>
          <w:tab w:val="left" w:pos="540"/>
        </w:tabs>
        <w:rPr>
          <w:rFonts w:ascii="Arial" w:hAnsi="Arial"/>
          <w:szCs w:val="18"/>
        </w:rPr>
      </w:pPr>
      <w:bookmarkStart w:id="119" w:name="_Toc345687480"/>
      <w:bookmarkStart w:id="120" w:name="_Toc43814814"/>
      <w:r w:rsidRPr="00D03858">
        <w:rPr>
          <w:rFonts w:ascii="Arial" w:hAnsi="Arial"/>
          <w:szCs w:val="18"/>
        </w:rPr>
        <w:t xml:space="preserve">Eén </w:t>
      </w:r>
      <w:r w:rsidR="00293625">
        <w:rPr>
          <w:rFonts w:ascii="Arial" w:hAnsi="Arial"/>
          <w:szCs w:val="18"/>
        </w:rPr>
        <w:t>Inschrijving</w:t>
      </w:r>
      <w:bookmarkEnd w:id="119"/>
      <w:bookmarkEnd w:id="120"/>
    </w:p>
    <w:p w14:paraId="3315304C" w14:textId="7DA62D32" w:rsidR="001C011B" w:rsidRPr="00D03858" w:rsidRDefault="001C011B" w:rsidP="001C011B">
      <w:pPr>
        <w:rPr>
          <w:rFonts w:ascii="Arial" w:hAnsi="Arial" w:cs="Arial"/>
          <w:szCs w:val="18"/>
        </w:rPr>
      </w:pPr>
      <w:r w:rsidRPr="00D03858">
        <w:rPr>
          <w:rFonts w:ascii="Arial" w:hAnsi="Arial" w:cs="Arial"/>
          <w:szCs w:val="18"/>
        </w:rPr>
        <w:t xml:space="preserve">Een natuurlijk persoon, rechtspersoon en/of vennootschap kan slechts éénmaal (hetzij individueel, hetzij in combinatie met andere natuurlijke personen, rechtspersonen en/of vennootschappen) een </w:t>
      </w:r>
      <w:r w:rsidR="00293625">
        <w:rPr>
          <w:rFonts w:ascii="Arial" w:hAnsi="Arial" w:cs="Arial"/>
          <w:szCs w:val="18"/>
        </w:rPr>
        <w:t>Inschrijving</w:t>
      </w:r>
      <w:r w:rsidRPr="00D03858">
        <w:rPr>
          <w:rFonts w:ascii="Arial" w:hAnsi="Arial" w:cs="Arial"/>
          <w:szCs w:val="18"/>
        </w:rPr>
        <w:t xml:space="preserve"> indienen.</w:t>
      </w:r>
    </w:p>
    <w:p w14:paraId="47CA5662" w14:textId="6E01AE42" w:rsidR="006D5284" w:rsidRPr="00D03858" w:rsidRDefault="004C0B2A" w:rsidP="00E32EBB">
      <w:pPr>
        <w:rPr>
          <w:rFonts w:ascii="Arial" w:hAnsi="Arial" w:cs="Arial"/>
          <w:szCs w:val="18"/>
        </w:rPr>
      </w:pPr>
      <w:r w:rsidRPr="00D03858">
        <w:rPr>
          <w:rFonts w:ascii="Arial" w:hAnsi="Arial" w:cs="Arial"/>
          <w:szCs w:val="18"/>
        </w:rPr>
        <w:t xml:space="preserve">Van een concern mogen slechts meerdere ondernemingen zich inschrijven indien zij ieder de </w:t>
      </w:r>
      <w:r w:rsidR="00293625">
        <w:rPr>
          <w:rFonts w:ascii="Arial" w:hAnsi="Arial" w:cs="Arial"/>
          <w:szCs w:val="18"/>
        </w:rPr>
        <w:t>Inschrijving</w:t>
      </w:r>
      <w:r w:rsidRPr="00D03858">
        <w:rPr>
          <w:rFonts w:ascii="Arial" w:hAnsi="Arial" w:cs="Arial"/>
          <w:szCs w:val="18"/>
        </w:rPr>
        <w:t xml:space="preserve"> </w:t>
      </w:r>
      <w:r w:rsidR="004109A8" w:rsidRPr="00D03858">
        <w:rPr>
          <w:rFonts w:ascii="Arial" w:hAnsi="Arial" w:cs="Arial"/>
          <w:szCs w:val="18"/>
        </w:rPr>
        <w:t xml:space="preserve">zelfstandig en </w:t>
      </w:r>
      <w:r w:rsidRPr="00D03858">
        <w:rPr>
          <w:rFonts w:ascii="Arial" w:hAnsi="Arial" w:cs="Arial"/>
          <w:szCs w:val="18"/>
        </w:rPr>
        <w:t xml:space="preserve">onafhankelijk van de andere </w:t>
      </w:r>
      <w:r w:rsidR="00293625">
        <w:rPr>
          <w:rFonts w:ascii="Arial" w:hAnsi="Arial" w:cs="Arial"/>
          <w:szCs w:val="18"/>
        </w:rPr>
        <w:t>Inschrijver</w:t>
      </w:r>
      <w:r w:rsidRPr="00D03858">
        <w:rPr>
          <w:rFonts w:ascii="Arial" w:hAnsi="Arial" w:cs="Arial"/>
          <w:szCs w:val="18"/>
        </w:rPr>
        <w:t xml:space="preserve">s (waaronder de </w:t>
      </w:r>
      <w:r w:rsidR="00293625">
        <w:rPr>
          <w:rFonts w:ascii="Arial" w:hAnsi="Arial" w:cs="Arial"/>
          <w:szCs w:val="18"/>
        </w:rPr>
        <w:t>Inschrijver</w:t>
      </w:r>
      <w:r w:rsidRPr="00D03858">
        <w:rPr>
          <w:rFonts w:ascii="Arial" w:hAnsi="Arial" w:cs="Arial"/>
          <w:szCs w:val="18"/>
        </w:rPr>
        <w:t xml:space="preserve">s die deel uitmaken van hetzelfde concern) hebben opgesteld, </w:t>
      </w:r>
      <w:r w:rsidR="004109A8" w:rsidRPr="00D03858">
        <w:rPr>
          <w:rFonts w:ascii="Arial" w:hAnsi="Arial" w:cs="Arial"/>
          <w:szCs w:val="18"/>
        </w:rPr>
        <w:t xml:space="preserve">daarbij de eerlijke mededinging volledig hebben </w:t>
      </w:r>
      <w:r w:rsidR="0050567F" w:rsidRPr="00D03858">
        <w:rPr>
          <w:rFonts w:ascii="Arial" w:hAnsi="Arial" w:cs="Arial"/>
          <w:szCs w:val="18"/>
        </w:rPr>
        <w:t>geëerbiedigd</w:t>
      </w:r>
      <w:r w:rsidR="004109A8" w:rsidRPr="00D03858">
        <w:rPr>
          <w:rFonts w:ascii="Arial" w:hAnsi="Arial" w:cs="Arial"/>
          <w:szCs w:val="18"/>
        </w:rPr>
        <w:t xml:space="preserve"> en </w:t>
      </w:r>
      <w:r w:rsidRPr="00D03858">
        <w:rPr>
          <w:rFonts w:ascii="Arial" w:hAnsi="Arial" w:cs="Arial"/>
          <w:szCs w:val="18"/>
        </w:rPr>
        <w:t xml:space="preserve">de vertrouwelijkheid hierbij in acht hebben genomen. Door het indienen van een </w:t>
      </w:r>
      <w:r w:rsidR="00293625">
        <w:rPr>
          <w:rFonts w:ascii="Arial" w:hAnsi="Arial" w:cs="Arial"/>
          <w:szCs w:val="18"/>
        </w:rPr>
        <w:t>Inschrijving</w:t>
      </w:r>
      <w:r w:rsidRPr="00D03858">
        <w:rPr>
          <w:rFonts w:ascii="Arial" w:hAnsi="Arial" w:cs="Arial"/>
          <w:szCs w:val="18"/>
        </w:rPr>
        <w:t xml:space="preserve"> verklaart </w:t>
      </w:r>
      <w:r w:rsidR="00293625">
        <w:rPr>
          <w:rFonts w:ascii="Arial" w:hAnsi="Arial" w:cs="Arial"/>
          <w:szCs w:val="18"/>
        </w:rPr>
        <w:t>Inschrijver</w:t>
      </w:r>
      <w:r w:rsidRPr="00D03858">
        <w:rPr>
          <w:rFonts w:ascii="Arial" w:hAnsi="Arial" w:cs="Arial"/>
          <w:szCs w:val="18"/>
        </w:rPr>
        <w:t xml:space="preserve"> zich akkoord met deze voorwaarde.</w:t>
      </w:r>
    </w:p>
    <w:p w14:paraId="3860C977" w14:textId="77777777" w:rsidR="003608AF" w:rsidRPr="00D03858" w:rsidRDefault="00FF017F" w:rsidP="00E34CD6">
      <w:pPr>
        <w:pStyle w:val="Kop2"/>
        <w:tabs>
          <w:tab w:val="left" w:pos="540"/>
        </w:tabs>
        <w:rPr>
          <w:rFonts w:ascii="Arial" w:hAnsi="Arial"/>
          <w:szCs w:val="18"/>
        </w:rPr>
      </w:pPr>
      <w:bookmarkStart w:id="121" w:name="_Toc345687481"/>
      <w:bookmarkStart w:id="122" w:name="_Toc43814815"/>
      <w:r w:rsidRPr="00D03858">
        <w:rPr>
          <w:rFonts w:ascii="Arial" w:hAnsi="Arial"/>
          <w:szCs w:val="18"/>
        </w:rPr>
        <w:t>P</w:t>
      </w:r>
      <w:r w:rsidR="00E775A3" w:rsidRPr="00D03858">
        <w:rPr>
          <w:rFonts w:ascii="Arial" w:hAnsi="Arial"/>
          <w:szCs w:val="18"/>
        </w:rPr>
        <w:t>ubliciteit</w:t>
      </w:r>
      <w:r w:rsidR="003608AF" w:rsidRPr="00D03858">
        <w:rPr>
          <w:rFonts w:ascii="Arial" w:hAnsi="Arial"/>
          <w:szCs w:val="18"/>
        </w:rPr>
        <w:t xml:space="preserve"> en taal</w:t>
      </w:r>
      <w:bookmarkEnd w:id="121"/>
      <w:bookmarkEnd w:id="122"/>
    </w:p>
    <w:p w14:paraId="741DA83A" w14:textId="3F5AA796" w:rsidR="00E775A3" w:rsidRPr="00D03858" w:rsidRDefault="00E775A3" w:rsidP="00E775A3">
      <w:pPr>
        <w:rPr>
          <w:rFonts w:ascii="Arial" w:hAnsi="Arial" w:cs="Arial"/>
          <w:szCs w:val="18"/>
        </w:rPr>
      </w:pPr>
      <w:r w:rsidRPr="00D03858">
        <w:rPr>
          <w:rFonts w:ascii="Arial" w:hAnsi="Arial" w:cs="Arial"/>
          <w:szCs w:val="18"/>
        </w:rPr>
        <w:t xml:space="preserve">Inschrijver zal zich onthouden van verklaringen van welke aard dan ook die andere betrokkenen kunnen schaden. Schending van deze voorwaarde kan tot gevolg hebben dat </w:t>
      </w:r>
      <w:r w:rsidR="00293625">
        <w:rPr>
          <w:rFonts w:ascii="Arial" w:hAnsi="Arial" w:cs="Arial"/>
          <w:szCs w:val="18"/>
        </w:rPr>
        <w:t>Inschrijver</w:t>
      </w:r>
      <w:r w:rsidRPr="00D03858">
        <w:rPr>
          <w:rFonts w:ascii="Arial" w:hAnsi="Arial" w:cs="Arial"/>
          <w:szCs w:val="18"/>
        </w:rPr>
        <w:t xml:space="preserve"> van verdere deelname</w:t>
      </w:r>
      <w:r w:rsidR="00321248" w:rsidRPr="00D03858">
        <w:rPr>
          <w:rFonts w:ascii="Arial" w:hAnsi="Arial" w:cs="Arial"/>
          <w:szCs w:val="18"/>
        </w:rPr>
        <w:t xml:space="preserve"> aan deze procedure </w:t>
      </w:r>
      <w:r w:rsidRPr="00D03858">
        <w:rPr>
          <w:rFonts w:ascii="Arial" w:hAnsi="Arial" w:cs="Arial"/>
          <w:szCs w:val="18"/>
        </w:rPr>
        <w:t xml:space="preserve">wordt uitgesloten. De aanbestedende dienst zal vertrouwelijk omgaan met de informatie die door </w:t>
      </w:r>
      <w:r w:rsidR="00293625">
        <w:rPr>
          <w:rFonts w:ascii="Arial" w:hAnsi="Arial" w:cs="Arial"/>
          <w:szCs w:val="18"/>
        </w:rPr>
        <w:t>Inschrijver</w:t>
      </w:r>
      <w:r w:rsidRPr="00D03858">
        <w:rPr>
          <w:rFonts w:ascii="Arial" w:hAnsi="Arial" w:cs="Arial"/>
          <w:szCs w:val="18"/>
        </w:rPr>
        <w:t>s wordt verstrekt. Publiciteit met betrekking tot deze aanbesteding is alleen toegestaan na schriftelijke toestemming van de gemachtigde functionaris van de aanbestedende dienst.</w:t>
      </w:r>
    </w:p>
    <w:p w14:paraId="30CBBCA5" w14:textId="77777777" w:rsidR="00E775A3" w:rsidRPr="00D03858" w:rsidRDefault="00E775A3" w:rsidP="00E775A3">
      <w:pPr>
        <w:rPr>
          <w:rFonts w:ascii="Arial" w:hAnsi="Arial" w:cs="Arial"/>
          <w:szCs w:val="18"/>
        </w:rPr>
      </w:pPr>
    </w:p>
    <w:p w14:paraId="1310DE49" w14:textId="77777777" w:rsidR="00E775A3" w:rsidRPr="00D03858" w:rsidRDefault="00E775A3" w:rsidP="00E775A3">
      <w:pPr>
        <w:rPr>
          <w:rFonts w:ascii="Arial" w:hAnsi="Arial" w:cs="Arial"/>
          <w:szCs w:val="18"/>
        </w:rPr>
      </w:pPr>
      <w:r w:rsidRPr="00D03858">
        <w:rPr>
          <w:rFonts w:ascii="Arial" w:hAnsi="Arial" w:cs="Arial"/>
          <w:szCs w:val="18"/>
        </w:rPr>
        <w:t xml:space="preserve">Inschrijver dient tijdens het aanbestedingstraject </w:t>
      </w:r>
      <w:r w:rsidR="00321248" w:rsidRPr="00D03858">
        <w:rPr>
          <w:rFonts w:ascii="Arial" w:hAnsi="Arial" w:cs="Arial"/>
          <w:szCs w:val="18"/>
        </w:rPr>
        <w:t xml:space="preserve">in de mondelinge en schriftelijke communicatie met de aanbestedende dienst </w:t>
      </w:r>
      <w:r w:rsidRPr="00D03858">
        <w:rPr>
          <w:rFonts w:ascii="Arial" w:hAnsi="Arial" w:cs="Arial"/>
          <w:szCs w:val="18"/>
        </w:rPr>
        <w:t xml:space="preserve">uitsluitend de Nederlandse taal </w:t>
      </w:r>
      <w:r w:rsidR="000617B3" w:rsidRPr="00D03858">
        <w:rPr>
          <w:rFonts w:ascii="Arial" w:hAnsi="Arial" w:cs="Arial"/>
          <w:szCs w:val="18"/>
        </w:rPr>
        <w:t>te gebruiken. V</w:t>
      </w:r>
      <w:r w:rsidRPr="00D03858">
        <w:rPr>
          <w:rFonts w:ascii="Arial" w:hAnsi="Arial" w:cs="Arial"/>
          <w:szCs w:val="18"/>
        </w:rPr>
        <w:t>oorts indien noodzakelijk is dit tevens van toepassing in een eventuele latere fase bij de contractuitvoering.</w:t>
      </w:r>
      <w:r w:rsidR="00F55B88" w:rsidRPr="00D03858">
        <w:rPr>
          <w:rFonts w:ascii="Arial" w:hAnsi="Arial" w:cs="Arial"/>
          <w:szCs w:val="18"/>
        </w:rPr>
        <w:t xml:space="preserve"> Voorlichtingsmateriaal e</w:t>
      </w:r>
      <w:r w:rsidR="000C1F75">
        <w:rPr>
          <w:rFonts w:ascii="Arial" w:hAnsi="Arial" w:cs="Arial"/>
          <w:szCs w:val="18"/>
        </w:rPr>
        <w:t>n dergelijke</w:t>
      </w:r>
      <w:r w:rsidR="00F55B88" w:rsidRPr="00D03858">
        <w:rPr>
          <w:rFonts w:ascii="Arial" w:hAnsi="Arial" w:cs="Arial"/>
          <w:szCs w:val="18"/>
        </w:rPr>
        <w:t xml:space="preserve"> mag ook in het Engels worden aangeleverd.</w:t>
      </w:r>
    </w:p>
    <w:p w14:paraId="092C4FEB" w14:textId="77777777" w:rsidR="003608AF" w:rsidRPr="00D03858" w:rsidRDefault="003608AF" w:rsidP="00E34CD6">
      <w:pPr>
        <w:pStyle w:val="Kop2"/>
        <w:tabs>
          <w:tab w:val="left" w:pos="540"/>
        </w:tabs>
        <w:rPr>
          <w:rFonts w:ascii="Arial" w:hAnsi="Arial"/>
          <w:szCs w:val="18"/>
        </w:rPr>
      </w:pPr>
      <w:bookmarkStart w:id="123" w:name="_Toc345687482"/>
      <w:bookmarkStart w:id="124" w:name="_Toc43814816"/>
      <w:r w:rsidRPr="00D03858">
        <w:rPr>
          <w:rFonts w:ascii="Arial" w:hAnsi="Arial"/>
          <w:szCs w:val="18"/>
        </w:rPr>
        <w:t xml:space="preserve">Juistheid </w:t>
      </w:r>
      <w:r w:rsidR="006E1DB5" w:rsidRPr="00D03858">
        <w:rPr>
          <w:rFonts w:ascii="Arial" w:hAnsi="Arial"/>
          <w:szCs w:val="18"/>
        </w:rPr>
        <w:t xml:space="preserve">en volledigheid </w:t>
      </w:r>
      <w:r w:rsidRPr="00D03858">
        <w:rPr>
          <w:rFonts w:ascii="Arial" w:hAnsi="Arial"/>
          <w:szCs w:val="18"/>
        </w:rPr>
        <w:t>van de geleverde informatie</w:t>
      </w:r>
      <w:bookmarkEnd w:id="123"/>
      <w:bookmarkEnd w:id="124"/>
    </w:p>
    <w:p w14:paraId="0402A319" w14:textId="7B1E4331" w:rsidR="003608AF" w:rsidRPr="00D03858" w:rsidRDefault="00CC2F3D" w:rsidP="003608AF">
      <w:pPr>
        <w:rPr>
          <w:rFonts w:ascii="Arial" w:hAnsi="Arial" w:cs="Arial"/>
          <w:szCs w:val="18"/>
        </w:rPr>
      </w:pPr>
      <w:r w:rsidRPr="00D03858">
        <w:rPr>
          <w:rFonts w:ascii="Arial" w:hAnsi="Arial" w:cs="Arial"/>
          <w:szCs w:val="18"/>
        </w:rPr>
        <w:t xml:space="preserve">Door het indienen van een </w:t>
      </w:r>
      <w:r w:rsidR="00293625">
        <w:rPr>
          <w:rFonts w:ascii="Arial" w:hAnsi="Arial" w:cs="Arial"/>
          <w:szCs w:val="18"/>
        </w:rPr>
        <w:t>Inschrijving</w:t>
      </w:r>
      <w:r w:rsidRPr="00D03858">
        <w:rPr>
          <w:rFonts w:ascii="Arial" w:hAnsi="Arial" w:cs="Arial"/>
          <w:szCs w:val="18"/>
        </w:rPr>
        <w:t xml:space="preserve"> geeft </w:t>
      </w:r>
      <w:r w:rsidR="00293625">
        <w:rPr>
          <w:rFonts w:ascii="Arial" w:hAnsi="Arial" w:cs="Arial"/>
          <w:szCs w:val="18"/>
        </w:rPr>
        <w:t>Inschrijver</w:t>
      </w:r>
      <w:r w:rsidRPr="00D03858">
        <w:rPr>
          <w:rFonts w:ascii="Arial" w:hAnsi="Arial" w:cs="Arial"/>
          <w:szCs w:val="18"/>
        </w:rPr>
        <w:t xml:space="preserve"> aan borg te staan v</w:t>
      </w:r>
      <w:r w:rsidR="003608AF" w:rsidRPr="00D03858">
        <w:rPr>
          <w:rFonts w:ascii="Arial" w:hAnsi="Arial" w:cs="Arial"/>
          <w:szCs w:val="18"/>
        </w:rPr>
        <w:t xml:space="preserve">oor de juistheid </w:t>
      </w:r>
      <w:r w:rsidR="00321248" w:rsidRPr="00D03858">
        <w:rPr>
          <w:rFonts w:ascii="Arial" w:hAnsi="Arial" w:cs="Arial"/>
          <w:szCs w:val="18"/>
        </w:rPr>
        <w:t xml:space="preserve">en volledigheid </w:t>
      </w:r>
      <w:r w:rsidR="003608AF" w:rsidRPr="00D03858">
        <w:rPr>
          <w:rFonts w:ascii="Arial" w:hAnsi="Arial" w:cs="Arial"/>
          <w:szCs w:val="18"/>
        </w:rPr>
        <w:t>van alle</w:t>
      </w:r>
      <w:r w:rsidR="00A77384" w:rsidRPr="00D03858">
        <w:rPr>
          <w:rFonts w:ascii="Arial" w:hAnsi="Arial" w:cs="Arial"/>
          <w:szCs w:val="18"/>
        </w:rPr>
        <w:t xml:space="preserve"> door hem overgelegde</w:t>
      </w:r>
      <w:r w:rsidR="003608AF" w:rsidRPr="00D03858">
        <w:rPr>
          <w:rFonts w:ascii="Arial" w:hAnsi="Arial" w:cs="Arial"/>
          <w:szCs w:val="18"/>
        </w:rPr>
        <w:t xml:space="preserve"> gegevens </w:t>
      </w:r>
      <w:r w:rsidR="00A77384" w:rsidRPr="00D03858">
        <w:rPr>
          <w:rFonts w:ascii="Arial" w:hAnsi="Arial" w:cs="Arial"/>
          <w:szCs w:val="18"/>
        </w:rPr>
        <w:t>en verklaringen</w:t>
      </w:r>
      <w:r w:rsidR="003608AF" w:rsidRPr="00D03858">
        <w:rPr>
          <w:rFonts w:ascii="Arial" w:hAnsi="Arial" w:cs="Arial"/>
          <w:szCs w:val="18"/>
        </w:rPr>
        <w:t xml:space="preserve">. </w:t>
      </w:r>
    </w:p>
    <w:p w14:paraId="74379673" w14:textId="77777777" w:rsidR="003608AF" w:rsidRPr="00D03858" w:rsidRDefault="003608AF" w:rsidP="003608AF">
      <w:pPr>
        <w:rPr>
          <w:rFonts w:ascii="Arial" w:hAnsi="Arial" w:cs="Arial"/>
          <w:szCs w:val="18"/>
        </w:rPr>
      </w:pPr>
    </w:p>
    <w:p w14:paraId="1393A59A" w14:textId="0EA028A1" w:rsidR="003608AF" w:rsidRPr="00D03858" w:rsidRDefault="003608AF" w:rsidP="003608AF">
      <w:pPr>
        <w:rPr>
          <w:rFonts w:ascii="Arial" w:hAnsi="Arial" w:cs="Arial"/>
          <w:szCs w:val="18"/>
        </w:rPr>
      </w:pPr>
      <w:r w:rsidRPr="00D03858">
        <w:rPr>
          <w:rFonts w:ascii="Arial" w:hAnsi="Arial" w:cs="Arial"/>
          <w:szCs w:val="18"/>
        </w:rPr>
        <w:t>Het risico van het ontbreken van informatie en/of antwoorden en/of van het verstrekken van onjuiste informatie berust</w:t>
      </w:r>
      <w:r w:rsidR="00321248" w:rsidRPr="00D03858">
        <w:rPr>
          <w:rFonts w:ascii="Arial" w:hAnsi="Arial" w:cs="Arial"/>
          <w:szCs w:val="18"/>
        </w:rPr>
        <w:t xml:space="preserve"> volledig</w:t>
      </w:r>
      <w:r w:rsidRPr="00D03858">
        <w:rPr>
          <w:rFonts w:ascii="Arial" w:hAnsi="Arial" w:cs="Arial"/>
          <w:szCs w:val="18"/>
        </w:rPr>
        <w:t xml:space="preserve"> bij </w:t>
      </w:r>
      <w:r w:rsidR="00293625">
        <w:rPr>
          <w:rFonts w:ascii="Arial" w:hAnsi="Arial" w:cs="Arial"/>
          <w:szCs w:val="18"/>
        </w:rPr>
        <w:t>Inschrijver</w:t>
      </w:r>
      <w:r w:rsidRPr="00D03858">
        <w:rPr>
          <w:rFonts w:ascii="Arial" w:hAnsi="Arial" w:cs="Arial"/>
          <w:szCs w:val="18"/>
        </w:rPr>
        <w:t xml:space="preserve">. Afhankelijk van de aard van de omissie of onjuistheid kan dit leiden tot uitsluiting of puntenverlies. Indien in een latere fase blijkt dat onjuiste en/of onvolledige informatie is verstrekt kan </w:t>
      </w:r>
      <w:r w:rsidR="00293625">
        <w:rPr>
          <w:rFonts w:ascii="Arial" w:hAnsi="Arial" w:cs="Arial"/>
          <w:szCs w:val="18"/>
        </w:rPr>
        <w:t>Inschrijver</w:t>
      </w:r>
      <w:r w:rsidRPr="00D03858">
        <w:rPr>
          <w:rFonts w:ascii="Arial" w:hAnsi="Arial" w:cs="Arial"/>
          <w:szCs w:val="18"/>
        </w:rPr>
        <w:t xml:space="preserve"> van verdere deelname worden uitgesloten, dan wel kunnen reeds gemaakte afspraken worden geannuleerd zonder </w:t>
      </w:r>
      <w:r w:rsidR="00321248" w:rsidRPr="00D03858">
        <w:rPr>
          <w:rFonts w:ascii="Arial" w:hAnsi="Arial" w:cs="Arial"/>
          <w:szCs w:val="18"/>
        </w:rPr>
        <w:t xml:space="preserve">gehoudenheid tot enige financiële vergoeding van welke aard ook aan </w:t>
      </w:r>
      <w:r w:rsidR="00293625">
        <w:rPr>
          <w:rFonts w:ascii="Arial" w:hAnsi="Arial" w:cs="Arial"/>
          <w:szCs w:val="18"/>
        </w:rPr>
        <w:t>Inschrijver</w:t>
      </w:r>
      <w:r w:rsidR="00321248" w:rsidRPr="00D03858">
        <w:rPr>
          <w:rFonts w:ascii="Arial" w:hAnsi="Arial" w:cs="Arial"/>
          <w:szCs w:val="18"/>
        </w:rPr>
        <w:t xml:space="preserve"> door de aanbestedende dienst.</w:t>
      </w:r>
    </w:p>
    <w:p w14:paraId="2244C71C" w14:textId="551676A8" w:rsidR="003608AF" w:rsidRPr="00D03858" w:rsidRDefault="003608AF" w:rsidP="00CF6F1A">
      <w:pPr>
        <w:pStyle w:val="Kop2"/>
        <w:tabs>
          <w:tab w:val="left" w:pos="540"/>
        </w:tabs>
        <w:rPr>
          <w:rFonts w:ascii="Arial" w:hAnsi="Arial"/>
          <w:szCs w:val="18"/>
        </w:rPr>
      </w:pPr>
      <w:bookmarkStart w:id="125" w:name="_Toc345687483"/>
      <w:bookmarkStart w:id="126" w:name="_Toc43814817"/>
      <w:r w:rsidRPr="00D03858">
        <w:rPr>
          <w:rFonts w:ascii="Arial" w:hAnsi="Arial"/>
          <w:szCs w:val="18"/>
        </w:rPr>
        <w:t>Geen voorbehouden</w:t>
      </w:r>
      <w:r w:rsidR="0087786B" w:rsidRPr="00D03858">
        <w:rPr>
          <w:rFonts w:ascii="Arial" w:hAnsi="Arial"/>
          <w:szCs w:val="18"/>
        </w:rPr>
        <w:t xml:space="preserve"> bij </w:t>
      </w:r>
      <w:r w:rsidR="00293625">
        <w:rPr>
          <w:rFonts w:ascii="Arial" w:hAnsi="Arial"/>
          <w:szCs w:val="18"/>
        </w:rPr>
        <w:t>Inschrijving</w:t>
      </w:r>
      <w:bookmarkEnd w:id="125"/>
      <w:bookmarkEnd w:id="126"/>
    </w:p>
    <w:p w14:paraId="43973F8F" w14:textId="139A3C50" w:rsidR="003608AF" w:rsidRPr="00D03858" w:rsidRDefault="003608AF" w:rsidP="003608AF">
      <w:pPr>
        <w:rPr>
          <w:rFonts w:ascii="Arial" w:hAnsi="Arial" w:cs="Arial"/>
          <w:szCs w:val="18"/>
        </w:rPr>
      </w:pPr>
      <w:r w:rsidRPr="00D03858">
        <w:rPr>
          <w:rFonts w:ascii="Arial" w:hAnsi="Arial" w:cs="Arial"/>
          <w:szCs w:val="18"/>
        </w:rPr>
        <w:t xml:space="preserve">De </w:t>
      </w:r>
      <w:r w:rsidR="00293625">
        <w:rPr>
          <w:rFonts w:ascii="Arial" w:hAnsi="Arial" w:cs="Arial"/>
          <w:szCs w:val="18"/>
        </w:rPr>
        <w:t>Inschrijving</w:t>
      </w:r>
      <w:r w:rsidRPr="00D03858">
        <w:rPr>
          <w:rFonts w:ascii="Arial" w:hAnsi="Arial" w:cs="Arial"/>
          <w:szCs w:val="18"/>
        </w:rPr>
        <w:t xml:space="preserve"> van </w:t>
      </w:r>
      <w:r w:rsidR="00293625">
        <w:rPr>
          <w:rFonts w:ascii="Arial" w:hAnsi="Arial" w:cs="Arial"/>
          <w:szCs w:val="18"/>
        </w:rPr>
        <w:t>Inschrijver</w:t>
      </w:r>
      <w:r w:rsidRPr="00D03858">
        <w:rPr>
          <w:rFonts w:ascii="Arial" w:hAnsi="Arial" w:cs="Arial"/>
          <w:szCs w:val="18"/>
        </w:rPr>
        <w:t xml:space="preserve"> zal geen voorbehoud(en) bevatten. Door het uitbrengen van een </w:t>
      </w:r>
      <w:r w:rsidR="00293625">
        <w:rPr>
          <w:rFonts w:ascii="Arial" w:hAnsi="Arial" w:cs="Arial"/>
          <w:szCs w:val="18"/>
        </w:rPr>
        <w:t>Inschrijving</w:t>
      </w:r>
      <w:r w:rsidRPr="00D03858">
        <w:rPr>
          <w:rFonts w:ascii="Arial" w:hAnsi="Arial" w:cs="Arial"/>
          <w:szCs w:val="18"/>
        </w:rPr>
        <w:t xml:space="preserve"> verklaart </w:t>
      </w:r>
      <w:r w:rsidR="00293625">
        <w:rPr>
          <w:rFonts w:ascii="Arial" w:hAnsi="Arial" w:cs="Arial"/>
          <w:szCs w:val="18"/>
        </w:rPr>
        <w:t>Inschrijver</w:t>
      </w:r>
      <w:r w:rsidR="00321248" w:rsidRPr="00D03858">
        <w:rPr>
          <w:rFonts w:ascii="Arial" w:hAnsi="Arial" w:cs="Arial"/>
          <w:szCs w:val="18"/>
        </w:rPr>
        <w:t xml:space="preserve"> zijn </w:t>
      </w:r>
      <w:r w:rsidR="00293625">
        <w:rPr>
          <w:rFonts w:ascii="Arial" w:hAnsi="Arial" w:cs="Arial"/>
          <w:szCs w:val="18"/>
        </w:rPr>
        <w:t>Inschrijving</w:t>
      </w:r>
      <w:r w:rsidR="00321248" w:rsidRPr="00D03858">
        <w:rPr>
          <w:rFonts w:ascii="Arial" w:hAnsi="Arial" w:cs="Arial"/>
          <w:szCs w:val="18"/>
        </w:rPr>
        <w:t xml:space="preserve"> stellig en zonder enig voorbehoud te hebben gedaan en verklaart</w:t>
      </w:r>
      <w:r w:rsidRPr="00D03858">
        <w:rPr>
          <w:rFonts w:ascii="Arial" w:hAnsi="Arial" w:cs="Arial"/>
          <w:szCs w:val="18"/>
        </w:rPr>
        <w:t xml:space="preserve"> zich akkoord met alle </w:t>
      </w:r>
      <w:r w:rsidR="00705E30" w:rsidRPr="00D03858">
        <w:rPr>
          <w:rFonts w:ascii="Arial" w:hAnsi="Arial" w:cs="Arial"/>
          <w:szCs w:val="18"/>
        </w:rPr>
        <w:t xml:space="preserve">in deze fase van de aanbesteding door de aanbestedende dienst verstrekte documenten en vermelde </w:t>
      </w:r>
      <w:r w:rsidRPr="00D03858">
        <w:rPr>
          <w:rFonts w:ascii="Arial" w:hAnsi="Arial" w:cs="Arial"/>
          <w:szCs w:val="18"/>
        </w:rPr>
        <w:t xml:space="preserve">voorschriften. Een </w:t>
      </w:r>
      <w:r w:rsidR="00293625">
        <w:rPr>
          <w:rFonts w:ascii="Arial" w:hAnsi="Arial" w:cs="Arial"/>
          <w:szCs w:val="18"/>
        </w:rPr>
        <w:t>Inschrijving</w:t>
      </w:r>
      <w:r w:rsidRPr="00D03858">
        <w:rPr>
          <w:rFonts w:ascii="Arial" w:hAnsi="Arial" w:cs="Arial"/>
          <w:szCs w:val="18"/>
        </w:rPr>
        <w:t xml:space="preserve"> met een of meer voorbehouden zal worden uitgesloten.</w:t>
      </w:r>
      <w:r w:rsidR="00B96099" w:rsidRPr="00D03858">
        <w:rPr>
          <w:rFonts w:ascii="Arial" w:hAnsi="Arial" w:cs="Arial"/>
          <w:szCs w:val="18"/>
        </w:rPr>
        <w:t xml:space="preserve"> </w:t>
      </w:r>
    </w:p>
    <w:p w14:paraId="1C6E283E" w14:textId="77777777" w:rsidR="00CC2AFC" w:rsidRPr="00D03858" w:rsidRDefault="00CC2AFC" w:rsidP="00CC2AFC">
      <w:pPr>
        <w:pStyle w:val="Kop2"/>
        <w:tabs>
          <w:tab w:val="left" w:pos="540"/>
        </w:tabs>
        <w:rPr>
          <w:rFonts w:ascii="Arial" w:hAnsi="Arial"/>
          <w:szCs w:val="18"/>
        </w:rPr>
      </w:pPr>
      <w:bookmarkStart w:id="127" w:name="_Toc345687484"/>
      <w:bookmarkStart w:id="128" w:name="_Toc43814818"/>
      <w:r w:rsidRPr="00D03858">
        <w:rPr>
          <w:rFonts w:ascii="Arial" w:hAnsi="Arial"/>
          <w:szCs w:val="18"/>
        </w:rPr>
        <w:t>Algemene voorwaarden</w:t>
      </w:r>
      <w:bookmarkEnd w:id="127"/>
      <w:bookmarkEnd w:id="128"/>
    </w:p>
    <w:p w14:paraId="37473732" w14:textId="6EA0E6B2" w:rsidR="00CC2AFC" w:rsidRPr="00D03858" w:rsidRDefault="009003BC" w:rsidP="00CC2AFC">
      <w:pPr>
        <w:rPr>
          <w:rFonts w:ascii="Arial" w:hAnsi="Arial" w:cs="Arial"/>
          <w:szCs w:val="18"/>
        </w:rPr>
      </w:pPr>
      <w:r w:rsidRPr="00D03858">
        <w:rPr>
          <w:rFonts w:ascii="Arial" w:hAnsi="Arial" w:cs="Arial"/>
          <w:szCs w:val="18"/>
        </w:rPr>
        <w:t>Leverings- betalings</w:t>
      </w:r>
      <w:r w:rsidRPr="00EA162A">
        <w:rPr>
          <w:rFonts w:ascii="Arial" w:hAnsi="Arial" w:cs="Arial"/>
          <w:szCs w:val="18"/>
        </w:rPr>
        <w:t xml:space="preserve">- en/of andere voorwaarden –hoe dan ook genaamd- van Inschrijver worden uitdrukkelijk van de hand gewezen. Op de </w:t>
      </w:r>
      <w:r w:rsidR="0069065A" w:rsidRPr="00EA162A">
        <w:rPr>
          <w:rFonts w:ascii="Arial" w:hAnsi="Arial" w:cs="Arial"/>
          <w:szCs w:val="18"/>
        </w:rPr>
        <w:t>Overeenkomst</w:t>
      </w:r>
      <w:r w:rsidRPr="00EA162A">
        <w:rPr>
          <w:rFonts w:ascii="Arial" w:hAnsi="Arial" w:cs="Arial"/>
          <w:szCs w:val="18"/>
        </w:rPr>
        <w:t xml:space="preserve"> zijn de Inkoopvoorwaarden van</w:t>
      </w:r>
      <w:r w:rsidRPr="00D03858">
        <w:rPr>
          <w:rFonts w:ascii="Arial" w:hAnsi="Arial" w:cs="Arial"/>
          <w:szCs w:val="18"/>
        </w:rPr>
        <w:t xml:space="preserve"> toepassing.</w:t>
      </w:r>
    </w:p>
    <w:p w14:paraId="421D3AA7" w14:textId="77777777" w:rsidR="00826AB4" w:rsidRPr="00D03858" w:rsidRDefault="00826AB4" w:rsidP="00CF6F1A">
      <w:pPr>
        <w:pStyle w:val="Kop2"/>
        <w:tabs>
          <w:tab w:val="left" w:pos="540"/>
        </w:tabs>
        <w:rPr>
          <w:rFonts w:ascii="Arial" w:hAnsi="Arial"/>
          <w:szCs w:val="18"/>
        </w:rPr>
      </w:pPr>
      <w:bookmarkStart w:id="129" w:name="_Toc345687485"/>
      <w:bookmarkStart w:id="130" w:name="_Toc43814819"/>
      <w:r w:rsidRPr="00D03858">
        <w:rPr>
          <w:rFonts w:ascii="Arial" w:hAnsi="Arial"/>
          <w:szCs w:val="18"/>
        </w:rPr>
        <w:lastRenderedPageBreak/>
        <w:t>Contractvoorwaarden</w:t>
      </w:r>
      <w:bookmarkEnd w:id="111"/>
      <w:bookmarkEnd w:id="112"/>
      <w:bookmarkEnd w:id="129"/>
      <w:bookmarkEnd w:id="130"/>
    </w:p>
    <w:p w14:paraId="765FE910" w14:textId="11742A7C" w:rsidR="0087786B" w:rsidRPr="006C70A4" w:rsidRDefault="00DB2311" w:rsidP="00DB2311">
      <w:pPr>
        <w:rPr>
          <w:rFonts w:ascii="Arial" w:hAnsi="Arial" w:cs="Arial"/>
          <w:snapToGrid w:val="0"/>
          <w:szCs w:val="18"/>
        </w:rPr>
      </w:pPr>
      <w:r w:rsidRPr="00D03858">
        <w:rPr>
          <w:rFonts w:ascii="Arial" w:hAnsi="Arial" w:cs="Arial"/>
          <w:snapToGrid w:val="0"/>
          <w:szCs w:val="18"/>
        </w:rPr>
        <w:t>De tekst</w:t>
      </w:r>
      <w:r w:rsidR="00565702" w:rsidRPr="00D03858">
        <w:rPr>
          <w:rFonts w:ascii="Arial" w:hAnsi="Arial" w:cs="Arial"/>
          <w:snapToGrid w:val="0"/>
          <w:szCs w:val="18"/>
        </w:rPr>
        <w:t>en</w:t>
      </w:r>
      <w:r w:rsidRPr="00D03858">
        <w:rPr>
          <w:rFonts w:ascii="Arial" w:hAnsi="Arial" w:cs="Arial"/>
          <w:snapToGrid w:val="0"/>
          <w:szCs w:val="18"/>
        </w:rPr>
        <w:t xml:space="preserve"> </w:t>
      </w:r>
      <w:r w:rsidRPr="006C70A4">
        <w:rPr>
          <w:rFonts w:ascii="Arial" w:hAnsi="Arial" w:cs="Arial"/>
          <w:snapToGrid w:val="0"/>
          <w:szCs w:val="18"/>
        </w:rPr>
        <w:t>van de te sluit</w:t>
      </w:r>
      <w:r w:rsidR="0039428F" w:rsidRPr="006C70A4">
        <w:rPr>
          <w:rFonts w:ascii="Arial" w:hAnsi="Arial" w:cs="Arial"/>
          <w:snapToGrid w:val="0"/>
          <w:szCs w:val="18"/>
        </w:rPr>
        <w:t xml:space="preserve">en </w:t>
      </w:r>
      <w:r w:rsidR="0069065A" w:rsidRPr="006C70A4">
        <w:rPr>
          <w:rFonts w:ascii="Arial" w:hAnsi="Arial" w:cs="Arial"/>
          <w:snapToGrid w:val="0"/>
          <w:szCs w:val="18"/>
        </w:rPr>
        <w:t>Overeenkomst</w:t>
      </w:r>
      <w:r w:rsidR="00642A91">
        <w:rPr>
          <w:rFonts w:ascii="Arial" w:hAnsi="Arial" w:cs="Arial"/>
          <w:snapToGrid w:val="0"/>
          <w:szCs w:val="18"/>
        </w:rPr>
        <w:t>,</w:t>
      </w:r>
      <w:r w:rsidRPr="006C70A4">
        <w:rPr>
          <w:rFonts w:ascii="Arial" w:hAnsi="Arial" w:cs="Arial"/>
          <w:snapToGrid w:val="0"/>
          <w:szCs w:val="18"/>
        </w:rPr>
        <w:t xml:space="preserve"> de </w:t>
      </w:r>
      <w:r w:rsidR="000C2779" w:rsidRPr="006C70A4">
        <w:rPr>
          <w:rFonts w:ascii="Arial" w:hAnsi="Arial" w:cs="Arial"/>
          <w:snapToGrid w:val="0"/>
          <w:szCs w:val="18"/>
        </w:rPr>
        <w:t>Inkoopvoorwaarden</w:t>
      </w:r>
      <w:r w:rsidR="00971674" w:rsidRPr="006C70A4">
        <w:rPr>
          <w:rFonts w:ascii="Arial" w:hAnsi="Arial" w:cs="Arial"/>
          <w:snapToGrid w:val="0"/>
          <w:szCs w:val="18"/>
        </w:rPr>
        <w:t xml:space="preserve"> </w:t>
      </w:r>
      <w:r w:rsidR="00642A91">
        <w:rPr>
          <w:rFonts w:ascii="Arial" w:hAnsi="Arial" w:cs="Arial"/>
          <w:snapToGrid w:val="0"/>
          <w:szCs w:val="18"/>
        </w:rPr>
        <w:t xml:space="preserve">en de verwerkersovereenkomst </w:t>
      </w:r>
      <w:r w:rsidR="00565702" w:rsidRPr="006C70A4">
        <w:rPr>
          <w:rFonts w:ascii="Arial" w:hAnsi="Arial" w:cs="Arial"/>
          <w:snapToGrid w:val="0"/>
          <w:szCs w:val="18"/>
        </w:rPr>
        <w:t>zijn</w:t>
      </w:r>
      <w:r w:rsidRPr="006C70A4">
        <w:rPr>
          <w:rFonts w:ascii="Arial" w:hAnsi="Arial" w:cs="Arial"/>
          <w:snapToGrid w:val="0"/>
          <w:szCs w:val="18"/>
        </w:rPr>
        <w:t xml:space="preserve"> o</w:t>
      </w:r>
      <w:r w:rsidR="008431BA" w:rsidRPr="006C70A4">
        <w:rPr>
          <w:rFonts w:ascii="Arial" w:hAnsi="Arial" w:cs="Arial"/>
          <w:snapToGrid w:val="0"/>
          <w:szCs w:val="18"/>
        </w:rPr>
        <w:t>pgenomen in</w:t>
      </w:r>
      <w:r w:rsidR="00D726FD" w:rsidRPr="006C70A4">
        <w:rPr>
          <w:rFonts w:ascii="Arial" w:hAnsi="Arial" w:cs="Arial"/>
          <w:snapToGrid w:val="0"/>
          <w:szCs w:val="18"/>
        </w:rPr>
        <w:t xml:space="preserve"> de </w:t>
      </w:r>
      <w:r w:rsidR="008431BA" w:rsidRPr="006C70A4">
        <w:rPr>
          <w:rFonts w:ascii="Arial" w:hAnsi="Arial" w:cs="Arial"/>
          <w:snapToGrid w:val="0"/>
          <w:szCs w:val="18"/>
        </w:rPr>
        <w:t>bijlage</w:t>
      </w:r>
      <w:r w:rsidR="00642A91">
        <w:rPr>
          <w:rFonts w:ascii="Arial" w:hAnsi="Arial" w:cs="Arial"/>
          <w:snapToGrid w:val="0"/>
          <w:szCs w:val="18"/>
        </w:rPr>
        <w:t>n</w:t>
      </w:r>
      <w:r w:rsidR="00F30E68" w:rsidRPr="006C70A4">
        <w:rPr>
          <w:rFonts w:ascii="Arial" w:hAnsi="Arial" w:cs="Arial"/>
          <w:snapToGrid w:val="0"/>
          <w:szCs w:val="18"/>
        </w:rPr>
        <w:t>.</w:t>
      </w:r>
      <w:r w:rsidRPr="006C70A4">
        <w:rPr>
          <w:rFonts w:ascii="Arial" w:hAnsi="Arial" w:cs="Arial"/>
          <w:snapToGrid w:val="0"/>
          <w:szCs w:val="18"/>
        </w:rPr>
        <w:t xml:space="preserve"> Tot en met de uiterste datum voor inlevering van vragen voor de </w:t>
      </w:r>
      <w:r w:rsidR="0084354B" w:rsidRPr="006C70A4">
        <w:rPr>
          <w:rFonts w:ascii="Arial" w:hAnsi="Arial" w:cs="Arial"/>
          <w:snapToGrid w:val="0"/>
          <w:szCs w:val="18"/>
        </w:rPr>
        <w:t>1</w:t>
      </w:r>
      <w:r w:rsidR="0084354B" w:rsidRPr="006C70A4">
        <w:rPr>
          <w:rFonts w:ascii="Arial" w:hAnsi="Arial" w:cs="Arial"/>
          <w:snapToGrid w:val="0"/>
          <w:szCs w:val="18"/>
          <w:vertAlign w:val="superscript"/>
        </w:rPr>
        <w:t>e</w:t>
      </w:r>
      <w:r w:rsidR="0084354B" w:rsidRPr="006C70A4">
        <w:rPr>
          <w:rFonts w:ascii="Arial" w:hAnsi="Arial" w:cs="Arial"/>
          <w:snapToGrid w:val="0"/>
          <w:szCs w:val="18"/>
        </w:rPr>
        <w:t xml:space="preserve"> vragenronde </w:t>
      </w:r>
      <w:r w:rsidRPr="006C70A4">
        <w:rPr>
          <w:rFonts w:ascii="Arial" w:hAnsi="Arial" w:cs="Arial"/>
          <w:snapToGrid w:val="0"/>
          <w:szCs w:val="18"/>
        </w:rPr>
        <w:t xml:space="preserve">(zie </w:t>
      </w:r>
      <w:r w:rsidR="00623EC9" w:rsidRPr="006C70A4">
        <w:rPr>
          <w:rFonts w:ascii="Arial" w:hAnsi="Arial" w:cs="Arial"/>
          <w:snapToGrid w:val="0"/>
          <w:szCs w:val="18"/>
        </w:rPr>
        <w:t>§</w:t>
      </w:r>
      <w:r w:rsidR="007C2CF3" w:rsidRPr="006C70A4">
        <w:rPr>
          <w:rFonts w:ascii="Arial" w:hAnsi="Arial" w:cs="Arial"/>
          <w:snapToGrid w:val="0"/>
          <w:szCs w:val="18"/>
        </w:rPr>
        <w:t xml:space="preserve"> </w:t>
      </w:r>
      <w:r w:rsidR="004C14C2" w:rsidRPr="006C70A4">
        <w:rPr>
          <w:rFonts w:ascii="Arial" w:hAnsi="Arial" w:cs="Arial"/>
          <w:snapToGrid w:val="0"/>
          <w:szCs w:val="18"/>
        </w:rPr>
        <w:t>3</w:t>
      </w:r>
      <w:r w:rsidRPr="006C70A4">
        <w:rPr>
          <w:rFonts w:ascii="Arial" w:hAnsi="Arial" w:cs="Arial"/>
          <w:snapToGrid w:val="0"/>
          <w:szCs w:val="18"/>
        </w:rPr>
        <w:t>.</w:t>
      </w:r>
      <w:r w:rsidR="004C14C2" w:rsidRPr="006C70A4">
        <w:rPr>
          <w:rFonts w:ascii="Arial" w:hAnsi="Arial" w:cs="Arial"/>
          <w:snapToGrid w:val="0"/>
          <w:szCs w:val="18"/>
        </w:rPr>
        <w:t>4</w:t>
      </w:r>
      <w:r w:rsidRPr="006C70A4">
        <w:rPr>
          <w:rFonts w:ascii="Arial" w:hAnsi="Arial" w:cs="Arial"/>
          <w:snapToGrid w:val="0"/>
          <w:szCs w:val="18"/>
        </w:rPr>
        <w:t xml:space="preserve">) hebben de </w:t>
      </w:r>
      <w:r w:rsidR="00293625" w:rsidRPr="006C70A4">
        <w:rPr>
          <w:rFonts w:ascii="Arial" w:hAnsi="Arial" w:cs="Arial"/>
          <w:snapToGrid w:val="0"/>
          <w:szCs w:val="18"/>
        </w:rPr>
        <w:t>Inschrijver</w:t>
      </w:r>
      <w:r w:rsidRPr="006C70A4">
        <w:rPr>
          <w:rFonts w:ascii="Arial" w:hAnsi="Arial" w:cs="Arial"/>
          <w:snapToGrid w:val="0"/>
          <w:szCs w:val="18"/>
        </w:rPr>
        <w:t xml:space="preserve">s de mogelijkheid om vragen te stellen over en opmerkingen te plaatsen op </w:t>
      </w:r>
      <w:r w:rsidR="00642A91">
        <w:rPr>
          <w:rFonts w:ascii="Arial" w:hAnsi="Arial" w:cs="Arial"/>
          <w:snapToGrid w:val="0"/>
          <w:szCs w:val="18"/>
        </w:rPr>
        <w:t>deze documenten</w:t>
      </w:r>
      <w:r w:rsidR="00971674" w:rsidRPr="006C70A4">
        <w:rPr>
          <w:rFonts w:ascii="Arial" w:hAnsi="Arial" w:cs="Arial"/>
          <w:snapToGrid w:val="0"/>
          <w:szCs w:val="18"/>
        </w:rPr>
        <w:t>.</w:t>
      </w:r>
      <w:r w:rsidRPr="006C70A4">
        <w:rPr>
          <w:rFonts w:ascii="Arial" w:hAnsi="Arial" w:cs="Arial"/>
          <w:snapToGrid w:val="0"/>
          <w:szCs w:val="18"/>
        </w:rPr>
        <w:t xml:space="preserve"> Tevens hebben </w:t>
      </w:r>
      <w:r w:rsidR="00293625" w:rsidRPr="006C70A4">
        <w:rPr>
          <w:rFonts w:ascii="Arial" w:hAnsi="Arial" w:cs="Arial"/>
          <w:snapToGrid w:val="0"/>
          <w:szCs w:val="18"/>
        </w:rPr>
        <w:t>Inschrijver</w:t>
      </w:r>
      <w:r w:rsidRPr="006C70A4">
        <w:rPr>
          <w:rFonts w:ascii="Arial" w:hAnsi="Arial" w:cs="Arial"/>
          <w:snapToGrid w:val="0"/>
          <w:szCs w:val="18"/>
        </w:rPr>
        <w:t>s hier de mogelijkheid alternatieve tekstvoorstellen te doen, waarbij onderbouwd moet worden dat het aangeboden alternatief minimaal gelijkwaardig is aan -of een voor beide partijen waardevolle toevoeging is op- het verlangde in de oorspronkelijke conce</w:t>
      </w:r>
      <w:r w:rsidR="0039428F" w:rsidRPr="006C70A4">
        <w:rPr>
          <w:rFonts w:ascii="Arial" w:hAnsi="Arial" w:cs="Arial"/>
          <w:snapToGrid w:val="0"/>
          <w:szCs w:val="18"/>
        </w:rPr>
        <w:t>pt</w:t>
      </w:r>
      <w:r w:rsidR="00642A91">
        <w:rPr>
          <w:rFonts w:ascii="Arial" w:hAnsi="Arial" w:cs="Arial"/>
          <w:snapToGrid w:val="0"/>
          <w:szCs w:val="18"/>
        </w:rPr>
        <w:t>en</w:t>
      </w:r>
      <w:r w:rsidRPr="006C70A4">
        <w:rPr>
          <w:rFonts w:ascii="Arial" w:hAnsi="Arial" w:cs="Arial"/>
          <w:snapToGrid w:val="0"/>
          <w:szCs w:val="18"/>
        </w:rPr>
        <w:t xml:space="preserve">. De aanbestedende dienst is vrij in het al dan niet honoreren van de voorgestelde wijzigingen. In de nota van inlichtingen zal de aanbestedende dienst aangeven of zij de gedane voorstellen heeft geaccepteerd dan wel verworpen. Tevens </w:t>
      </w:r>
      <w:r w:rsidR="00516D68" w:rsidRPr="006C70A4">
        <w:rPr>
          <w:rFonts w:ascii="Arial" w:hAnsi="Arial" w:cs="Arial"/>
          <w:snapToGrid w:val="0"/>
          <w:szCs w:val="18"/>
        </w:rPr>
        <w:t xml:space="preserve">kan de aanbestedende dienst, indien zij dat relevant acht, </w:t>
      </w:r>
      <w:r w:rsidRPr="006C70A4">
        <w:rPr>
          <w:rFonts w:ascii="Arial" w:hAnsi="Arial" w:cs="Arial"/>
          <w:snapToGrid w:val="0"/>
          <w:szCs w:val="18"/>
        </w:rPr>
        <w:t>de aangepaste conce</w:t>
      </w:r>
      <w:r w:rsidR="0039428F" w:rsidRPr="006C70A4">
        <w:rPr>
          <w:rFonts w:ascii="Arial" w:hAnsi="Arial" w:cs="Arial"/>
          <w:snapToGrid w:val="0"/>
          <w:szCs w:val="18"/>
        </w:rPr>
        <w:t xml:space="preserve">pt </w:t>
      </w:r>
      <w:r w:rsidR="0069065A" w:rsidRPr="006C70A4">
        <w:rPr>
          <w:rFonts w:ascii="Arial" w:hAnsi="Arial" w:cs="Arial"/>
          <w:snapToGrid w:val="0"/>
          <w:szCs w:val="18"/>
        </w:rPr>
        <w:t>Overeenkomst</w:t>
      </w:r>
      <w:r w:rsidRPr="006C70A4">
        <w:rPr>
          <w:rFonts w:ascii="Arial" w:hAnsi="Arial" w:cs="Arial"/>
          <w:snapToGrid w:val="0"/>
          <w:szCs w:val="18"/>
        </w:rPr>
        <w:t xml:space="preserve"> mee</w:t>
      </w:r>
      <w:r w:rsidR="00516D68" w:rsidRPr="006C70A4">
        <w:rPr>
          <w:rFonts w:ascii="Arial" w:hAnsi="Arial" w:cs="Arial"/>
          <w:snapToGrid w:val="0"/>
          <w:szCs w:val="18"/>
        </w:rPr>
        <w:t>sturen</w:t>
      </w:r>
      <w:r w:rsidRPr="006C70A4">
        <w:rPr>
          <w:rFonts w:ascii="Arial" w:hAnsi="Arial" w:cs="Arial"/>
          <w:snapToGrid w:val="0"/>
          <w:szCs w:val="18"/>
        </w:rPr>
        <w:t xml:space="preserve">. Eventuele wijzigingen op de </w:t>
      </w:r>
      <w:r w:rsidR="00444E8D" w:rsidRPr="006C70A4">
        <w:rPr>
          <w:rFonts w:ascii="Arial" w:hAnsi="Arial" w:cs="Arial"/>
          <w:snapToGrid w:val="0"/>
          <w:szCs w:val="18"/>
        </w:rPr>
        <w:t>Inkoopvoorwaarden</w:t>
      </w:r>
      <w:r w:rsidRPr="006C70A4">
        <w:rPr>
          <w:rFonts w:ascii="Arial" w:hAnsi="Arial" w:cs="Arial"/>
          <w:snapToGrid w:val="0"/>
          <w:szCs w:val="18"/>
        </w:rPr>
        <w:t xml:space="preserve">, worden verwerkt in de (concept) </w:t>
      </w:r>
      <w:r w:rsidR="0069065A" w:rsidRPr="006C70A4">
        <w:rPr>
          <w:rFonts w:ascii="Arial" w:hAnsi="Arial" w:cs="Arial"/>
          <w:snapToGrid w:val="0"/>
          <w:szCs w:val="18"/>
        </w:rPr>
        <w:t>Overeenkomst</w:t>
      </w:r>
      <w:r w:rsidRPr="006C70A4">
        <w:rPr>
          <w:rFonts w:ascii="Arial" w:hAnsi="Arial" w:cs="Arial"/>
          <w:snapToGrid w:val="0"/>
          <w:szCs w:val="18"/>
        </w:rPr>
        <w:t xml:space="preserve">. </w:t>
      </w:r>
    </w:p>
    <w:p w14:paraId="587D0731" w14:textId="77777777" w:rsidR="0087786B" w:rsidRPr="006C70A4" w:rsidRDefault="0087786B" w:rsidP="00DB2311">
      <w:pPr>
        <w:rPr>
          <w:rFonts w:ascii="Arial" w:hAnsi="Arial" w:cs="Arial"/>
          <w:snapToGrid w:val="0"/>
          <w:szCs w:val="18"/>
        </w:rPr>
      </w:pPr>
    </w:p>
    <w:p w14:paraId="4F89D0B8" w14:textId="6854F4FB" w:rsidR="00DB2311" w:rsidRPr="00D03858" w:rsidRDefault="008725CB" w:rsidP="00DB2311">
      <w:pPr>
        <w:rPr>
          <w:rFonts w:ascii="Arial" w:hAnsi="Arial" w:cs="Arial"/>
          <w:snapToGrid w:val="0"/>
          <w:szCs w:val="18"/>
        </w:rPr>
      </w:pPr>
      <w:r w:rsidRPr="006C70A4">
        <w:rPr>
          <w:rFonts w:ascii="Arial" w:hAnsi="Arial" w:cs="Arial"/>
          <w:snapToGrid w:val="0"/>
          <w:szCs w:val="18"/>
        </w:rPr>
        <w:t xml:space="preserve">Door het indienen van een </w:t>
      </w:r>
      <w:r w:rsidR="00293625" w:rsidRPr="006C70A4">
        <w:rPr>
          <w:rFonts w:ascii="Arial" w:hAnsi="Arial" w:cs="Arial"/>
          <w:snapToGrid w:val="0"/>
          <w:szCs w:val="18"/>
        </w:rPr>
        <w:t>Inschrijving</w:t>
      </w:r>
      <w:r w:rsidRPr="006C70A4">
        <w:rPr>
          <w:rFonts w:ascii="Arial" w:hAnsi="Arial" w:cs="Arial"/>
          <w:snapToGrid w:val="0"/>
          <w:szCs w:val="18"/>
        </w:rPr>
        <w:t xml:space="preserve"> gaat </w:t>
      </w:r>
      <w:r w:rsidR="00293625" w:rsidRPr="006C70A4">
        <w:rPr>
          <w:rFonts w:ascii="Arial" w:hAnsi="Arial" w:cs="Arial"/>
          <w:snapToGrid w:val="0"/>
          <w:szCs w:val="18"/>
        </w:rPr>
        <w:t>Inschrijver</w:t>
      </w:r>
      <w:r w:rsidRPr="006C70A4">
        <w:rPr>
          <w:rFonts w:ascii="Arial" w:hAnsi="Arial" w:cs="Arial"/>
          <w:snapToGrid w:val="0"/>
          <w:szCs w:val="18"/>
        </w:rPr>
        <w:t xml:space="preserve"> akkoord met de (eventueel aangepaste) </w:t>
      </w:r>
      <w:r w:rsidR="0069065A" w:rsidRPr="006C70A4">
        <w:rPr>
          <w:rFonts w:ascii="Arial" w:hAnsi="Arial" w:cs="Arial"/>
          <w:snapToGrid w:val="0"/>
          <w:szCs w:val="18"/>
        </w:rPr>
        <w:t>Overeenkomst</w:t>
      </w:r>
      <w:r w:rsidR="00A74F16" w:rsidRPr="006C70A4">
        <w:rPr>
          <w:rFonts w:ascii="Arial" w:hAnsi="Arial" w:cs="Arial"/>
          <w:snapToGrid w:val="0"/>
          <w:szCs w:val="18"/>
        </w:rPr>
        <w:t xml:space="preserve">, inclusief </w:t>
      </w:r>
      <w:r w:rsidR="00D70E4F" w:rsidRPr="006C70A4">
        <w:rPr>
          <w:rFonts w:ascii="Arial" w:hAnsi="Arial" w:cs="Arial"/>
          <w:snapToGrid w:val="0"/>
          <w:szCs w:val="18"/>
        </w:rPr>
        <w:t>Standaardformulieren en B</w:t>
      </w:r>
      <w:r w:rsidR="00A74F16" w:rsidRPr="006C70A4">
        <w:rPr>
          <w:rFonts w:ascii="Arial" w:hAnsi="Arial" w:cs="Arial"/>
          <w:snapToGrid w:val="0"/>
          <w:szCs w:val="18"/>
        </w:rPr>
        <w:t>ijlagen.</w:t>
      </w:r>
      <w:r w:rsidR="0084354B" w:rsidRPr="006C70A4">
        <w:rPr>
          <w:rFonts w:ascii="Arial" w:hAnsi="Arial" w:cs="Arial"/>
          <w:snapToGrid w:val="0"/>
          <w:szCs w:val="18"/>
        </w:rPr>
        <w:t xml:space="preserve"> Alleen de definitieve </w:t>
      </w:r>
      <w:r w:rsidR="0069065A" w:rsidRPr="006C70A4">
        <w:rPr>
          <w:rFonts w:ascii="Arial" w:hAnsi="Arial" w:cs="Arial"/>
          <w:snapToGrid w:val="0"/>
          <w:szCs w:val="18"/>
        </w:rPr>
        <w:t>Overeenkomst</w:t>
      </w:r>
      <w:r w:rsidR="0084354B" w:rsidRPr="006C70A4">
        <w:rPr>
          <w:rFonts w:ascii="Arial" w:hAnsi="Arial" w:cs="Arial"/>
          <w:snapToGrid w:val="0"/>
          <w:szCs w:val="18"/>
        </w:rPr>
        <w:t xml:space="preserve"> zal geldend zijn bij de uitvoering van de opdracht.</w:t>
      </w:r>
    </w:p>
    <w:p w14:paraId="3191A35A" w14:textId="55C7C422" w:rsidR="00640AD4" w:rsidRPr="00D03858" w:rsidRDefault="00565702" w:rsidP="00C80DEA">
      <w:pPr>
        <w:pStyle w:val="Kop2"/>
        <w:tabs>
          <w:tab w:val="left" w:pos="540"/>
        </w:tabs>
        <w:rPr>
          <w:rFonts w:ascii="Arial" w:hAnsi="Arial"/>
          <w:szCs w:val="18"/>
        </w:rPr>
      </w:pPr>
      <w:bookmarkStart w:id="131" w:name="_Toc345687487"/>
      <w:bookmarkStart w:id="132" w:name="_Toc43814820"/>
      <w:r w:rsidRPr="00D03858">
        <w:rPr>
          <w:rFonts w:ascii="Arial" w:hAnsi="Arial"/>
          <w:szCs w:val="18"/>
        </w:rPr>
        <w:t>T</w:t>
      </w:r>
      <w:r w:rsidR="00640AD4" w:rsidRPr="00D03858">
        <w:rPr>
          <w:rFonts w:ascii="Arial" w:hAnsi="Arial"/>
          <w:szCs w:val="18"/>
        </w:rPr>
        <w:t xml:space="preserve">oelichting </w:t>
      </w:r>
      <w:r w:rsidRPr="00D03858">
        <w:rPr>
          <w:rFonts w:ascii="Arial" w:hAnsi="Arial"/>
          <w:szCs w:val="18"/>
        </w:rPr>
        <w:t xml:space="preserve">op </w:t>
      </w:r>
      <w:r w:rsidR="00640AD4" w:rsidRPr="00D03858">
        <w:rPr>
          <w:rFonts w:ascii="Arial" w:hAnsi="Arial"/>
          <w:szCs w:val="18"/>
        </w:rPr>
        <w:t>en verificatie</w:t>
      </w:r>
      <w:r w:rsidRPr="00D03858">
        <w:rPr>
          <w:rFonts w:ascii="Arial" w:hAnsi="Arial"/>
          <w:szCs w:val="18"/>
        </w:rPr>
        <w:t xml:space="preserve"> van </w:t>
      </w:r>
      <w:r w:rsidR="00293625">
        <w:rPr>
          <w:rFonts w:ascii="Arial" w:hAnsi="Arial"/>
          <w:szCs w:val="18"/>
        </w:rPr>
        <w:t>Inschrijving</w:t>
      </w:r>
      <w:bookmarkEnd w:id="131"/>
      <w:bookmarkEnd w:id="132"/>
    </w:p>
    <w:p w14:paraId="3B347DA6" w14:textId="4FFEE546" w:rsidR="00640AD4" w:rsidRPr="00D03858" w:rsidRDefault="00640AD4" w:rsidP="00640AD4">
      <w:pPr>
        <w:rPr>
          <w:rFonts w:ascii="Arial" w:hAnsi="Arial" w:cs="Arial"/>
          <w:szCs w:val="18"/>
        </w:rPr>
      </w:pPr>
      <w:r w:rsidRPr="00D03858">
        <w:rPr>
          <w:rFonts w:ascii="Arial" w:hAnsi="Arial" w:cs="Arial"/>
          <w:szCs w:val="18"/>
        </w:rPr>
        <w:t xml:space="preserve">De aanbestedende dienst kan verlangen dat </w:t>
      </w:r>
      <w:r w:rsidR="00293625">
        <w:rPr>
          <w:rFonts w:ascii="Arial" w:hAnsi="Arial" w:cs="Arial"/>
          <w:szCs w:val="18"/>
        </w:rPr>
        <w:t>Inschrijver</w:t>
      </w:r>
      <w:r w:rsidRPr="00D03858">
        <w:rPr>
          <w:rFonts w:ascii="Arial" w:hAnsi="Arial" w:cs="Arial"/>
          <w:szCs w:val="18"/>
        </w:rPr>
        <w:t xml:space="preserve"> zijn </w:t>
      </w:r>
      <w:r w:rsidR="00293625">
        <w:rPr>
          <w:rFonts w:ascii="Arial" w:hAnsi="Arial" w:cs="Arial"/>
          <w:szCs w:val="18"/>
        </w:rPr>
        <w:t>Inschrijving</w:t>
      </w:r>
      <w:r w:rsidRPr="00D03858">
        <w:rPr>
          <w:rFonts w:ascii="Arial" w:hAnsi="Arial" w:cs="Arial"/>
          <w:szCs w:val="18"/>
        </w:rPr>
        <w:t xml:space="preserve"> nader toelicht en/of voorziet van ondersteunende bescheiden. De aanbestedende dienst is gerechtigd</w:t>
      </w:r>
      <w:r w:rsidR="006D382F" w:rsidRPr="00D03858">
        <w:rPr>
          <w:rFonts w:ascii="Arial" w:hAnsi="Arial" w:cs="Arial"/>
          <w:szCs w:val="18"/>
        </w:rPr>
        <w:t>,</w:t>
      </w:r>
      <w:r w:rsidRPr="00D03858">
        <w:rPr>
          <w:rFonts w:ascii="Arial" w:hAnsi="Arial" w:cs="Arial"/>
          <w:szCs w:val="18"/>
        </w:rPr>
        <w:t xml:space="preserve"> doch niet gehouden</w:t>
      </w:r>
      <w:r w:rsidR="000455BF">
        <w:rPr>
          <w:rFonts w:ascii="Arial" w:hAnsi="Arial" w:cs="Arial"/>
          <w:szCs w:val="18"/>
        </w:rPr>
        <w:t>,</w:t>
      </w:r>
      <w:r w:rsidRPr="00D03858">
        <w:rPr>
          <w:rFonts w:ascii="Arial" w:hAnsi="Arial" w:cs="Arial"/>
          <w:szCs w:val="18"/>
        </w:rPr>
        <w:t xml:space="preserve"> om alle op basis van de </w:t>
      </w:r>
      <w:r w:rsidR="00293625">
        <w:rPr>
          <w:rFonts w:ascii="Arial" w:hAnsi="Arial" w:cs="Arial"/>
          <w:szCs w:val="18"/>
        </w:rPr>
        <w:t>Inschrijving</w:t>
      </w:r>
      <w:r w:rsidRPr="00D03858">
        <w:rPr>
          <w:rFonts w:ascii="Arial" w:hAnsi="Arial" w:cs="Arial"/>
          <w:szCs w:val="18"/>
        </w:rPr>
        <w:t xml:space="preserve"> in te dienen gegevens en verklaringen op hun juistheid te controleren.  </w:t>
      </w:r>
    </w:p>
    <w:p w14:paraId="67C52DDB" w14:textId="77777777" w:rsidR="00F36A1E" w:rsidRPr="00D03858" w:rsidRDefault="00F36A1E" w:rsidP="00640AD4">
      <w:pPr>
        <w:rPr>
          <w:rFonts w:ascii="Arial" w:hAnsi="Arial" w:cs="Arial"/>
          <w:szCs w:val="18"/>
        </w:rPr>
      </w:pPr>
    </w:p>
    <w:p w14:paraId="127D219F" w14:textId="631F0009" w:rsidR="00F36A1E" w:rsidRPr="00D03858" w:rsidRDefault="00F36A1E" w:rsidP="00640AD4">
      <w:pPr>
        <w:rPr>
          <w:rFonts w:ascii="Arial" w:hAnsi="Arial" w:cs="Arial"/>
          <w:szCs w:val="18"/>
        </w:rPr>
      </w:pPr>
      <w:r w:rsidRPr="00642A91">
        <w:rPr>
          <w:rFonts w:ascii="Arial" w:hAnsi="Arial" w:cs="Arial"/>
          <w:szCs w:val="18"/>
        </w:rPr>
        <w:t xml:space="preserve">Na afronding van het schriftelijke beoordelingsproces wordt </w:t>
      </w:r>
      <w:r w:rsidR="00642A91">
        <w:rPr>
          <w:rFonts w:ascii="Arial" w:hAnsi="Arial" w:cs="Arial"/>
          <w:szCs w:val="18"/>
        </w:rPr>
        <w:t xml:space="preserve">eventueel </w:t>
      </w:r>
      <w:r w:rsidRPr="00642A91">
        <w:rPr>
          <w:rFonts w:ascii="Arial" w:hAnsi="Arial" w:cs="Arial"/>
          <w:szCs w:val="18"/>
        </w:rPr>
        <w:t xml:space="preserve">met de winnende </w:t>
      </w:r>
      <w:r w:rsidR="00293625" w:rsidRPr="00642A91">
        <w:rPr>
          <w:rFonts w:ascii="Arial" w:hAnsi="Arial" w:cs="Arial"/>
          <w:szCs w:val="18"/>
        </w:rPr>
        <w:t>Inschrijver</w:t>
      </w:r>
      <w:r w:rsidRPr="00642A91">
        <w:rPr>
          <w:rFonts w:ascii="Arial" w:hAnsi="Arial" w:cs="Arial"/>
          <w:szCs w:val="18"/>
        </w:rPr>
        <w:t xml:space="preserve"> een verificatieronde gehouden. De winnende </w:t>
      </w:r>
      <w:r w:rsidR="00293625" w:rsidRPr="00642A91">
        <w:rPr>
          <w:rFonts w:ascii="Arial" w:hAnsi="Arial" w:cs="Arial"/>
          <w:szCs w:val="18"/>
        </w:rPr>
        <w:t>Inschrijve</w:t>
      </w:r>
      <w:r w:rsidR="00642A91">
        <w:rPr>
          <w:rFonts w:ascii="Arial" w:hAnsi="Arial" w:cs="Arial"/>
          <w:szCs w:val="18"/>
        </w:rPr>
        <w:t>r is</w:t>
      </w:r>
      <w:r w:rsidRPr="00642A91">
        <w:rPr>
          <w:rFonts w:ascii="Arial" w:hAnsi="Arial" w:cs="Arial"/>
          <w:szCs w:val="18"/>
        </w:rPr>
        <w:t xml:space="preserve"> verplicht hieraan deel te nemen. De verificatie wordt toegepast ter controle van de </w:t>
      </w:r>
      <w:r w:rsidR="00293625" w:rsidRPr="00642A91">
        <w:rPr>
          <w:rFonts w:ascii="Arial" w:hAnsi="Arial" w:cs="Arial"/>
          <w:szCs w:val="18"/>
        </w:rPr>
        <w:t>Inschrijving</w:t>
      </w:r>
      <w:r w:rsidR="00DD3431" w:rsidRPr="00642A91">
        <w:rPr>
          <w:rFonts w:ascii="Arial" w:hAnsi="Arial" w:cs="Arial"/>
          <w:szCs w:val="18"/>
        </w:rPr>
        <w:t>. Het wordt niet als afzonderlijk gunningscriterium gehanteerd.</w:t>
      </w:r>
      <w:r w:rsidR="00DD3431" w:rsidRPr="00D03858">
        <w:rPr>
          <w:rFonts w:ascii="Arial" w:hAnsi="Arial" w:cs="Arial"/>
          <w:szCs w:val="18"/>
        </w:rPr>
        <w:t xml:space="preserve"> </w:t>
      </w:r>
    </w:p>
    <w:p w14:paraId="657F9C4A" w14:textId="77777777" w:rsidR="00577DB1" w:rsidRDefault="00577DB1" w:rsidP="00640AD4">
      <w:pPr>
        <w:rPr>
          <w:rFonts w:ascii="Arial" w:hAnsi="Arial" w:cs="Arial"/>
          <w:szCs w:val="18"/>
          <w:highlight w:val="yellow"/>
        </w:rPr>
      </w:pPr>
    </w:p>
    <w:p w14:paraId="6B9BA051" w14:textId="60093325" w:rsidR="00577DB1" w:rsidRDefault="00577DB1" w:rsidP="00577DB1">
      <w:pPr>
        <w:rPr>
          <w:rFonts w:ascii="Arial" w:hAnsi="Arial" w:cs="Arial"/>
          <w:szCs w:val="18"/>
        </w:rPr>
      </w:pPr>
      <w:r>
        <w:rPr>
          <w:rFonts w:ascii="Arial" w:hAnsi="Arial" w:cs="Arial"/>
          <w:szCs w:val="18"/>
        </w:rPr>
        <w:t xml:space="preserve">Wanneer uit de toelichting en/of ondersteunende bescheiden blijkt dat de uitgenodigde partij haar </w:t>
      </w:r>
      <w:r w:rsidR="00293625">
        <w:rPr>
          <w:rFonts w:ascii="Arial" w:hAnsi="Arial" w:cs="Arial"/>
          <w:szCs w:val="18"/>
        </w:rPr>
        <w:t>Inschrijving</w:t>
      </w:r>
      <w:r>
        <w:rPr>
          <w:rFonts w:ascii="Arial" w:hAnsi="Arial" w:cs="Arial"/>
          <w:szCs w:val="18"/>
        </w:rPr>
        <w:t xml:space="preserve"> niet of niet volledig kan waarmaken, zal Opdrachtgever de consequenties bezien. Indien noodzakelijk kan deze partij uitgesloten worden van verdere deelname aan deze aanbesteding. Het spreekt voor zich dat de daarna hoogst score</w:t>
      </w:r>
      <w:r w:rsidR="000455BF">
        <w:rPr>
          <w:rFonts w:ascii="Arial" w:hAnsi="Arial" w:cs="Arial"/>
          <w:szCs w:val="18"/>
        </w:rPr>
        <w:t>nde</w:t>
      </w:r>
      <w:r>
        <w:rPr>
          <w:rFonts w:ascii="Arial" w:hAnsi="Arial" w:cs="Arial"/>
          <w:szCs w:val="18"/>
        </w:rPr>
        <w:t xml:space="preserve"> partij, bij voldoende </w:t>
      </w:r>
      <w:r w:rsidR="00293625">
        <w:rPr>
          <w:rFonts w:ascii="Arial" w:hAnsi="Arial" w:cs="Arial"/>
          <w:szCs w:val="18"/>
        </w:rPr>
        <w:t>Inschrijving</w:t>
      </w:r>
      <w:r>
        <w:rPr>
          <w:rFonts w:ascii="Arial" w:hAnsi="Arial" w:cs="Arial"/>
          <w:szCs w:val="18"/>
        </w:rPr>
        <w:t>en oorspronkelijk op de 2</w:t>
      </w:r>
      <w:r w:rsidRPr="005B13C3">
        <w:rPr>
          <w:rFonts w:ascii="Arial" w:hAnsi="Arial" w:cs="Arial"/>
          <w:szCs w:val="18"/>
          <w:vertAlign w:val="superscript"/>
        </w:rPr>
        <w:t>de</w:t>
      </w:r>
      <w:r>
        <w:rPr>
          <w:rFonts w:ascii="Arial" w:hAnsi="Arial" w:cs="Arial"/>
          <w:szCs w:val="18"/>
        </w:rPr>
        <w:t xml:space="preserve"> plaats geëindigde partij, vervolgens een uitnodiging voor een verificatie zal ontvangen.</w:t>
      </w:r>
    </w:p>
    <w:p w14:paraId="5C0CD401" w14:textId="6F502207" w:rsidR="00640AD4" w:rsidRPr="00D03858" w:rsidRDefault="00E36BDB" w:rsidP="00C80DEA">
      <w:pPr>
        <w:pStyle w:val="Kop2"/>
        <w:tabs>
          <w:tab w:val="left" w:pos="540"/>
        </w:tabs>
        <w:rPr>
          <w:rFonts w:ascii="Arial" w:hAnsi="Arial"/>
          <w:szCs w:val="18"/>
        </w:rPr>
      </w:pPr>
      <w:bookmarkStart w:id="133" w:name="_Toc345687488"/>
      <w:bookmarkStart w:id="134" w:name="_Toc43814821"/>
      <w:r w:rsidRPr="00D03858">
        <w:rPr>
          <w:rFonts w:ascii="Arial" w:hAnsi="Arial"/>
          <w:szCs w:val="18"/>
        </w:rPr>
        <w:t xml:space="preserve">Wijziging of aanvulling </w:t>
      </w:r>
      <w:r w:rsidR="00640AD4" w:rsidRPr="00D03858">
        <w:rPr>
          <w:rFonts w:ascii="Arial" w:hAnsi="Arial"/>
          <w:szCs w:val="18"/>
        </w:rPr>
        <w:t xml:space="preserve">van de </w:t>
      </w:r>
      <w:r w:rsidR="00293625">
        <w:rPr>
          <w:rFonts w:ascii="Arial" w:hAnsi="Arial"/>
          <w:szCs w:val="18"/>
        </w:rPr>
        <w:t>Inschrijving</w:t>
      </w:r>
      <w:bookmarkEnd w:id="133"/>
      <w:bookmarkEnd w:id="134"/>
    </w:p>
    <w:p w14:paraId="732E1030" w14:textId="7C475729" w:rsidR="00640AD4" w:rsidRPr="00D03858" w:rsidRDefault="00640AD4" w:rsidP="00640AD4">
      <w:pPr>
        <w:rPr>
          <w:rFonts w:ascii="Arial" w:hAnsi="Arial" w:cs="Arial"/>
          <w:szCs w:val="18"/>
        </w:rPr>
      </w:pPr>
      <w:r w:rsidRPr="00D03858">
        <w:rPr>
          <w:rFonts w:ascii="Arial" w:hAnsi="Arial" w:cs="Arial"/>
          <w:szCs w:val="18"/>
        </w:rPr>
        <w:t xml:space="preserve">Inschrijver mag zijn </w:t>
      </w:r>
      <w:r w:rsidR="00293625">
        <w:rPr>
          <w:rFonts w:ascii="Arial" w:hAnsi="Arial" w:cs="Arial"/>
          <w:szCs w:val="18"/>
        </w:rPr>
        <w:t>Inschrijving</w:t>
      </w:r>
      <w:r w:rsidRPr="00D03858">
        <w:rPr>
          <w:rFonts w:ascii="Arial" w:hAnsi="Arial" w:cs="Arial"/>
          <w:szCs w:val="18"/>
        </w:rPr>
        <w:t xml:space="preserve"> na sluitingsdatum en –tijdstip voor het indienen van de </w:t>
      </w:r>
      <w:r w:rsidR="00293625">
        <w:rPr>
          <w:rFonts w:ascii="Arial" w:hAnsi="Arial" w:cs="Arial"/>
          <w:szCs w:val="18"/>
        </w:rPr>
        <w:t>Inschrijving</w:t>
      </w:r>
      <w:r w:rsidR="00C80FA9" w:rsidRPr="00D03858">
        <w:rPr>
          <w:rFonts w:ascii="Arial" w:hAnsi="Arial" w:cs="Arial"/>
          <w:szCs w:val="18"/>
        </w:rPr>
        <w:t>en</w:t>
      </w:r>
      <w:r w:rsidRPr="00D03858">
        <w:rPr>
          <w:rFonts w:ascii="Arial" w:hAnsi="Arial" w:cs="Arial"/>
          <w:szCs w:val="18"/>
        </w:rPr>
        <w:t xml:space="preserve"> niet meer wijzigen, aanvullen en/of verduidelijken, tenzij de aanbestedende dienst daartoe een verzoek heeft gedaan zoals bedoeld in </w:t>
      </w:r>
      <w:r w:rsidRPr="0021110A">
        <w:rPr>
          <w:rFonts w:ascii="Arial" w:hAnsi="Arial" w:cs="Arial"/>
          <w:szCs w:val="18"/>
        </w:rPr>
        <w:t xml:space="preserve">§ </w:t>
      </w:r>
      <w:r w:rsidR="004C14C2" w:rsidRPr="0021110A">
        <w:rPr>
          <w:rFonts w:ascii="Arial" w:hAnsi="Arial" w:cs="Arial"/>
          <w:szCs w:val="18"/>
        </w:rPr>
        <w:t>3</w:t>
      </w:r>
      <w:r w:rsidRPr="0021110A">
        <w:rPr>
          <w:rFonts w:ascii="Arial" w:hAnsi="Arial" w:cs="Arial"/>
          <w:szCs w:val="18"/>
        </w:rPr>
        <w:t>.</w:t>
      </w:r>
      <w:r w:rsidR="004F18AC" w:rsidRPr="0021110A">
        <w:rPr>
          <w:rFonts w:ascii="Arial" w:hAnsi="Arial" w:cs="Arial"/>
          <w:szCs w:val="18"/>
        </w:rPr>
        <w:t>2</w:t>
      </w:r>
      <w:r w:rsidR="00642A91" w:rsidRPr="0021110A">
        <w:rPr>
          <w:rFonts w:ascii="Arial" w:hAnsi="Arial" w:cs="Arial"/>
          <w:szCs w:val="18"/>
        </w:rPr>
        <w:t>5</w:t>
      </w:r>
      <w:r w:rsidR="00642A91">
        <w:rPr>
          <w:rFonts w:ascii="Arial" w:hAnsi="Arial" w:cs="Arial"/>
          <w:szCs w:val="18"/>
        </w:rPr>
        <w:t xml:space="preserve"> of </w:t>
      </w:r>
      <w:r w:rsidR="00642A91" w:rsidRPr="0021110A">
        <w:rPr>
          <w:rFonts w:ascii="Arial" w:hAnsi="Arial" w:cs="Arial"/>
          <w:szCs w:val="18"/>
        </w:rPr>
        <w:t>§ 3.27</w:t>
      </w:r>
      <w:r w:rsidRPr="00D03858">
        <w:rPr>
          <w:rFonts w:ascii="Arial" w:hAnsi="Arial" w:cs="Arial"/>
          <w:szCs w:val="18"/>
        </w:rPr>
        <w:t>.</w:t>
      </w:r>
    </w:p>
    <w:p w14:paraId="492FFBDF" w14:textId="77777777" w:rsidR="00640AD4" w:rsidRPr="00D03858" w:rsidRDefault="006762BA" w:rsidP="00C80DEA">
      <w:pPr>
        <w:pStyle w:val="Kop2"/>
        <w:tabs>
          <w:tab w:val="left" w:pos="540"/>
        </w:tabs>
        <w:rPr>
          <w:rFonts w:ascii="Arial" w:hAnsi="Arial"/>
          <w:szCs w:val="18"/>
        </w:rPr>
      </w:pPr>
      <w:bookmarkStart w:id="135" w:name="_Toc345687489"/>
      <w:bookmarkStart w:id="136" w:name="_Toc43814822"/>
      <w:r w:rsidRPr="00D03858">
        <w:rPr>
          <w:rFonts w:ascii="Arial" w:hAnsi="Arial"/>
          <w:szCs w:val="18"/>
        </w:rPr>
        <w:t>Gunningsbeslissing</w:t>
      </w:r>
      <w:r w:rsidR="00565702" w:rsidRPr="00D03858">
        <w:rPr>
          <w:rFonts w:ascii="Arial" w:hAnsi="Arial"/>
          <w:szCs w:val="18"/>
        </w:rPr>
        <w:t>, bewijsmiddelen</w:t>
      </w:r>
      <w:r w:rsidRPr="00D03858">
        <w:rPr>
          <w:rFonts w:ascii="Arial" w:hAnsi="Arial"/>
          <w:szCs w:val="18"/>
        </w:rPr>
        <w:t xml:space="preserve"> en definitieve gunning</w:t>
      </w:r>
      <w:bookmarkEnd w:id="135"/>
      <w:bookmarkEnd w:id="136"/>
    </w:p>
    <w:bookmarkEnd w:id="113"/>
    <w:bookmarkEnd w:id="114"/>
    <w:bookmarkEnd w:id="115"/>
    <w:p w14:paraId="50DE6C5B" w14:textId="77777777" w:rsidR="00A623FE" w:rsidRPr="00D03858" w:rsidRDefault="00A623FE" w:rsidP="00A623FE">
      <w:pPr>
        <w:rPr>
          <w:rFonts w:ascii="Arial" w:hAnsi="Arial" w:cs="Arial"/>
          <w:i/>
          <w:szCs w:val="18"/>
        </w:rPr>
      </w:pPr>
      <w:r w:rsidRPr="00D03858">
        <w:rPr>
          <w:rFonts w:ascii="Arial" w:hAnsi="Arial" w:cs="Arial"/>
          <w:i/>
          <w:szCs w:val="18"/>
        </w:rPr>
        <w:t>Gunningsbeslissing</w:t>
      </w:r>
    </w:p>
    <w:p w14:paraId="7FEFD0CC" w14:textId="095149E0" w:rsidR="00A623FE" w:rsidRPr="00D03858" w:rsidRDefault="00A623FE" w:rsidP="00A623FE">
      <w:pPr>
        <w:rPr>
          <w:rFonts w:ascii="Arial" w:hAnsi="Arial" w:cs="Arial"/>
          <w:szCs w:val="18"/>
        </w:rPr>
      </w:pPr>
      <w:r w:rsidRPr="00D03858">
        <w:rPr>
          <w:rFonts w:ascii="Arial" w:hAnsi="Arial" w:cs="Arial"/>
          <w:szCs w:val="18"/>
        </w:rPr>
        <w:t xml:space="preserve">Gelijktijdig met het bekendmaken van de gunningsbeslissing aan degene(n) met wie de aanbestedende dienst voornemens </w:t>
      </w:r>
      <w:r w:rsidRPr="000044E6">
        <w:rPr>
          <w:rFonts w:ascii="Arial" w:hAnsi="Arial" w:cs="Arial"/>
          <w:szCs w:val="18"/>
        </w:rPr>
        <w:t xml:space="preserve">is de </w:t>
      </w:r>
      <w:r w:rsidR="0069065A" w:rsidRPr="000044E6">
        <w:rPr>
          <w:rFonts w:ascii="Arial" w:hAnsi="Arial" w:cs="Arial"/>
          <w:szCs w:val="18"/>
        </w:rPr>
        <w:t>Overeenkomst</w:t>
      </w:r>
      <w:r w:rsidRPr="000044E6">
        <w:rPr>
          <w:rFonts w:ascii="Arial" w:hAnsi="Arial" w:cs="Arial"/>
          <w:szCs w:val="18"/>
        </w:rPr>
        <w:t xml:space="preserve"> te sluiten, zullen de afgewezen </w:t>
      </w:r>
      <w:r w:rsidR="00293625" w:rsidRPr="000044E6">
        <w:rPr>
          <w:rFonts w:ascii="Arial" w:hAnsi="Arial" w:cs="Arial"/>
          <w:szCs w:val="18"/>
        </w:rPr>
        <w:t>Inschrijver</w:t>
      </w:r>
      <w:r w:rsidRPr="000044E6">
        <w:rPr>
          <w:rFonts w:ascii="Arial" w:hAnsi="Arial" w:cs="Arial"/>
          <w:szCs w:val="18"/>
        </w:rPr>
        <w:t>s van die beslissing schriftelijk in kennis worden gesteld. Zij ontvangen daarover een</w:t>
      </w:r>
      <w:r w:rsidRPr="00D03858">
        <w:rPr>
          <w:rFonts w:ascii="Arial" w:hAnsi="Arial" w:cs="Arial"/>
          <w:szCs w:val="18"/>
        </w:rPr>
        <w:t xml:space="preserve"> afwijzingsbericht met een motivering voor de reden van afwijzing, de verschillen ten opzichte van de uitgekozen </w:t>
      </w:r>
      <w:r w:rsidR="00293625">
        <w:rPr>
          <w:rFonts w:ascii="Arial" w:hAnsi="Arial" w:cs="Arial"/>
          <w:szCs w:val="18"/>
        </w:rPr>
        <w:t>Inschrijving</w:t>
      </w:r>
      <w:r w:rsidRPr="00D03858">
        <w:rPr>
          <w:rFonts w:ascii="Arial" w:hAnsi="Arial" w:cs="Arial"/>
          <w:szCs w:val="18"/>
        </w:rPr>
        <w:t xml:space="preserve"> en de naam van de begunstigde(n). Door iedere belanghebbende kan voorts nadere informatie worden ingewonnen bij de genoemde contactpersoon van de aanbestedende dienst. </w:t>
      </w:r>
    </w:p>
    <w:p w14:paraId="2E2A17F9" w14:textId="77777777" w:rsidR="00A623FE" w:rsidRPr="00D03858" w:rsidRDefault="00A623FE" w:rsidP="00A623FE">
      <w:pPr>
        <w:rPr>
          <w:rFonts w:ascii="Arial" w:hAnsi="Arial" w:cs="Arial"/>
          <w:szCs w:val="18"/>
        </w:rPr>
      </w:pPr>
      <w:r w:rsidRPr="00D03858">
        <w:rPr>
          <w:rFonts w:ascii="Arial" w:hAnsi="Arial" w:cs="Arial"/>
          <w:szCs w:val="18"/>
        </w:rPr>
        <w:t xml:space="preserve">Iedere belanghebbende die het, ondanks een eventuele nadere (mondelinge) toelichting door aanbestedende dienst, niet met de mededeling van de gunningsbeslissing eens is, kan hierover een voorlopige voorziening vragen bij de bevoegde civiele rechter te </w:t>
      </w:r>
      <w:r w:rsidR="00127321">
        <w:rPr>
          <w:rFonts w:ascii="Arial" w:hAnsi="Arial" w:cs="Arial"/>
          <w:szCs w:val="18"/>
        </w:rPr>
        <w:t>Breda</w:t>
      </w:r>
      <w:r w:rsidRPr="00D03858">
        <w:rPr>
          <w:rFonts w:ascii="Arial" w:hAnsi="Arial" w:cs="Arial"/>
          <w:szCs w:val="18"/>
        </w:rPr>
        <w:t xml:space="preserve">. Belanghebbende dient hiertoe over te gaan binnen </w:t>
      </w:r>
      <w:r w:rsidR="005A0FDB" w:rsidRPr="00D03858">
        <w:rPr>
          <w:rFonts w:ascii="Arial" w:hAnsi="Arial" w:cs="Arial"/>
          <w:szCs w:val="18"/>
        </w:rPr>
        <w:t>20</w:t>
      </w:r>
      <w:r w:rsidRPr="00D03858">
        <w:rPr>
          <w:rFonts w:ascii="Arial" w:hAnsi="Arial" w:cs="Arial"/>
          <w:szCs w:val="18"/>
        </w:rPr>
        <w:t xml:space="preserve"> kalenderdagen na elektronische verzending van de mededeling van de </w:t>
      </w:r>
      <w:r w:rsidRPr="00D03858">
        <w:rPr>
          <w:rFonts w:ascii="Arial" w:hAnsi="Arial" w:cs="Arial"/>
          <w:szCs w:val="18"/>
        </w:rPr>
        <w:lastRenderedPageBreak/>
        <w:t xml:space="preserve">gunningsbeslissing. Deze termijn is een vervaltermijn. Ingeval belanghebbende een voorlopige voorziening vraagt dient hij, in het belang van een snelle en goede voortgang, de contactpersoon vermeld in § </w:t>
      </w:r>
      <w:r w:rsidR="004C14C2" w:rsidRPr="0021110A">
        <w:rPr>
          <w:rFonts w:ascii="Arial" w:hAnsi="Arial" w:cs="Arial"/>
          <w:szCs w:val="18"/>
        </w:rPr>
        <w:t>3</w:t>
      </w:r>
      <w:r w:rsidRPr="0021110A">
        <w:rPr>
          <w:rFonts w:ascii="Arial" w:hAnsi="Arial" w:cs="Arial"/>
          <w:szCs w:val="18"/>
        </w:rPr>
        <w:t>.2</w:t>
      </w:r>
      <w:r w:rsidRPr="00D03858">
        <w:rPr>
          <w:rFonts w:ascii="Arial" w:hAnsi="Arial" w:cs="Arial"/>
          <w:szCs w:val="18"/>
        </w:rPr>
        <w:t xml:space="preserve"> hiervan tijdig op de hoogte te stellen door het opsturen van de kopie dagvaarding.</w:t>
      </w:r>
    </w:p>
    <w:p w14:paraId="1FE67AA9" w14:textId="77777777" w:rsidR="00A623FE" w:rsidRPr="00D03858" w:rsidRDefault="00A623FE" w:rsidP="00A623FE">
      <w:pPr>
        <w:rPr>
          <w:rFonts w:ascii="Arial" w:hAnsi="Arial" w:cs="Arial"/>
          <w:szCs w:val="18"/>
        </w:rPr>
      </w:pPr>
    </w:p>
    <w:p w14:paraId="67FC58A5" w14:textId="6FE3BB17" w:rsidR="00A623FE" w:rsidRPr="00D03858" w:rsidRDefault="00A623FE" w:rsidP="00A623FE">
      <w:pPr>
        <w:rPr>
          <w:rFonts w:ascii="Arial" w:hAnsi="Arial" w:cs="Arial"/>
          <w:szCs w:val="18"/>
        </w:rPr>
      </w:pPr>
      <w:r w:rsidRPr="00D03858">
        <w:rPr>
          <w:rFonts w:ascii="Arial" w:hAnsi="Arial" w:cs="Arial"/>
          <w:szCs w:val="18"/>
        </w:rPr>
        <w:t>Op grond van artikel</w:t>
      </w:r>
      <w:r w:rsidR="008D0FC7" w:rsidRPr="00D03858">
        <w:rPr>
          <w:rFonts w:ascii="Arial" w:hAnsi="Arial" w:cs="Arial"/>
          <w:szCs w:val="18"/>
        </w:rPr>
        <w:t xml:space="preserve"> 2.129 van de Aanbestedingswet</w:t>
      </w:r>
      <w:r w:rsidRPr="00D03858">
        <w:rPr>
          <w:rFonts w:ascii="Arial" w:hAnsi="Arial" w:cs="Arial"/>
          <w:szCs w:val="18"/>
        </w:rPr>
        <w:t xml:space="preserve"> houdt de mededeling van de gunningsbeslissing geen aanvaarding in van een aanbod van de </w:t>
      </w:r>
      <w:r w:rsidR="00293625">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Gedurende een periode van </w:t>
      </w:r>
      <w:r w:rsidR="008D0FC7" w:rsidRPr="00D03858">
        <w:rPr>
          <w:rFonts w:ascii="Arial" w:hAnsi="Arial" w:cs="Arial"/>
          <w:szCs w:val="18"/>
        </w:rPr>
        <w:t>20</w:t>
      </w:r>
      <w:r w:rsidRPr="00D03858">
        <w:rPr>
          <w:rFonts w:ascii="Arial" w:hAnsi="Arial" w:cs="Arial"/>
          <w:szCs w:val="18"/>
        </w:rPr>
        <w:t xml:space="preserve"> kalenderdagen na elektronische verzending van de mededeling van de gunningsbeslissing, is het de aanbestedende dienst niet toegestaan de opdracht te gunnen </w:t>
      </w:r>
      <w:r w:rsidRPr="000044E6">
        <w:rPr>
          <w:rFonts w:ascii="Arial" w:hAnsi="Arial" w:cs="Arial"/>
          <w:szCs w:val="18"/>
        </w:rPr>
        <w:t xml:space="preserve">en een </w:t>
      </w:r>
      <w:r w:rsidR="0069065A" w:rsidRPr="000044E6">
        <w:rPr>
          <w:rFonts w:ascii="Arial" w:hAnsi="Arial" w:cs="Arial"/>
          <w:szCs w:val="18"/>
        </w:rPr>
        <w:t>Overeenkomst</w:t>
      </w:r>
      <w:r w:rsidRPr="000044E6">
        <w:rPr>
          <w:rFonts w:ascii="Arial" w:hAnsi="Arial" w:cs="Arial"/>
          <w:szCs w:val="18"/>
        </w:rPr>
        <w:t xml:space="preserve"> aan te gaan</w:t>
      </w:r>
      <w:r w:rsidRPr="00D03858">
        <w:rPr>
          <w:rFonts w:ascii="Arial" w:hAnsi="Arial" w:cs="Arial"/>
          <w:szCs w:val="18"/>
        </w:rPr>
        <w:t xml:space="preserve"> met de winnende </w:t>
      </w:r>
      <w:r w:rsidR="00293625">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w:t>
      </w:r>
    </w:p>
    <w:p w14:paraId="56E19512" w14:textId="076443B1" w:rsidR="00A623FE" w:rsidRPr="00D03858" w:rsidRDefault="00A623FE" w:rsidP="00A623FE">
      <w:pPr>
        <w:rPr>
          <w:rFonts w:ascii="Arial" w:hAnsi="Arial" w:cs="Arial"/>
          <w:szCs w:val="18"/>
        </w:rPr>
      </w:pPr>
      <w:r w:rsidRPr="00D03858">
        <w:rPr>
          <w:rFonts w:ascii="Arial" w:hAnsi="Arial" w:cs="Arial"/>
          <w:szCs w:val="18"/>
        </w:rPr>
        <w:t>Als binnen bovengenoemde termijn een voorlopige voorziening is gevraagd zal –behoudens bijzondere gevallen- de uitspraak in kort geding in eerste instantie worden afgewacht en (vooralsnog) niet tot definitieve gunning worden overgegaan. Die vormt dan vervolgens de basis voor verdere besluitvorming van de aanbestedende dienst omtrent de gunning.</w:t>
      </w:r>
      <w:r w:rsidRPr="00D03858">
        <w:rPr>
          <w:rFonts w:ascii="Arial" w:hAnsi="Arial" w:cs="Arial"/>
          <w:szCs w:val="18"/>
        </w:rPr>
        <w:br/>
      </w:r>
    </w:p>
    <w:p w14:paraId="2720B94B" w14:textId="1194674F" w:rsidR="00A623FE" w:rsidRPr="00D03858" w:rsidRDefault="00A623FE" w:rsidP="00A623FE">
      <w:pPr>
        <w:rPr>
          <w:rFonts w:ascii="Arial" w:hAnsi="Arial" w:cs="Arial"/>
          <w:color w:val="0000FF"/>
          <w:szCs w:val="18"/>
        </w:rPr>
      </w:pPr>
      <w:r w:rsidRPr="00D03858">
        <w:rPr>
          <w:rFonts w:ascii="Arial" w:hAnsi="Arial" w:cs="Arial"/>
          <w:szCs w:val="18"/>
        </w:rPr>
        <w:t xml:space="preserve">Ingeval tegen de mededeling van de gunningsbeslissing een civiel kort geding aanhangig wordt gemaakt, zal de aanbestedende dienst de </w:t>
      </w:r>
      <w:r w:rsidR="00293625">
        <w:rPr>
          <w:rFonts w:ascii="Arial" w:hAnsi="Arial" w:cs="Arial"/>
          <w:szCs w:val="18"/>
        </w:rPr>
        <w:t>Inschrijver</w:t>
      </w:r>
      <w:r w:rsidRPr="00D03858">
        <w:rPr>
          <w:rFonts w:ascii="Arial" w:hAnsi="Arial" w:cs="Arial"/>
          <w:szCs w:val="18"/>
        </w:rPr>
        <w:t xml:space="preserve">s hiervan op de hoogte brengen. De </w:t>
      </w:r>
      <w:r w:rsidR="00293625">
        <w:rPr>
          <w:rFonts w:ascii="Arial" w:hAnsi="Arial" w:cs="Arial"/>
          <w:szCs w:val="18"/>
        </w:rPr>
        <w:t>Inschrijver</w:t>
      </w:r>
      <w:r w:rsidRPr="00D03858">
        <w:rPr>
          <w:rFonts w:ascii="Arial" w:hAnsi="Arial" w:cs="Arial"/>
          <w:szCs w:val="18"/>
        </w:rPr>
        <w:t xml:space="preserve">s dienen in dat geval hun </w:t>
      </w:r>
      <w:r w:rsidR="00293625">
        <w:rPr>
          <w:rFonts w:ascii="Arial" w:hAnsi="Arial" w:cs="Arial"/>
          <w:szCs w:val="18"/>
        </w:rPr>
        <w:t>Inschrijving</w:t>
      </w:r>
      <w:r w:rsidRPr="00D03858">
        <w:rPr>
          <w:rFonts w:ascii="Arial" w:hAnsi="Arial" w:cs="Arial"/>
          <w:szCs w:val="18"/>
        </w:rPr>
        <w:t xml:space="preserve"> in ieder geval gestand te doen tot vier weken na uitspraak in kort geding in eerste instantie. </w:t>
      </w:r>
    </w:p>
    <w:p w14:paraId="2D713F59" w14:textId="5122ED53" w:rsidR="00A623FE" w:rsidRPr="00D03858" w:rsidRDefault="00206A7A" w:rsidP="00A623FE">
      <w:pPr>
        <w:spacing w:line="240" w:lineRule="auto"/>
        <w:rPr>
          <w:rFonts w:ascii="Arial" w:hAnsi="Arial" w:cs="Arial"/>
          <w:szCs w:val="18"/>
        </w:rPr>
      </w:pPr>
      <w:r w:rsidRPr="00D03858">
        <w:rPr>
          <w:rFonts w:ascii="Arial" w:hAnsi="Arial" w:cs="Arial"/>
          <w:szCs w:val="18"/>
        </w:rPr>
        <w:t xml:space="preserve">Een </w:t>
      </w:r>
      <w:r w:rsidR="00293625">
        <w:rPr>
          <w:rFonts w:ascii="Arial" w:hAnsi="Arial" w:cs="Arial"/>
          <w:szCs w:val="18"/>
        </w:rPr>
        <w:t>Inschrijver</w:t>
      </w:r>
      <w:r w:rsidRPr="00D03858">
        <w:rPr>
          <w:rFonts w:ascii="Arial" w:hAnsi="Arial" w:cs="Arial"/>
          <w:szCs w:val="18"/>
        </w:rPr>
        <w:t xml:space="preserve">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6C980FA6" w14:textId="77777777" w:rsidR="00A623FE" w:rsidRPr="00D03858" w:rsidRDefault="00A623FE" w:rsidP="00A623FE">
      <w:pPr>
        <w:rPr>
          <w:rFonts w:ascii="Arial" w:hAnsi="Arial" w:cs="Arial"/>
          <w:szCs w:val="18"/>
        </w:rPr>
      </w:pPr>
    </w:p>
    <w:p w14:paraId="209D36BD" w14:textId="77777777" w:rsidR="00A623FE" w:rsidRPr="00D03858" w:rsidRDefault="00A623FE" w:rsidP="00A623FE">
      <w:pPr>
        <w:rPr>
          <w:rFonts w:ascii="Arial" w:hAnsi="Arial" w:cs="Arial"/>
          <w:i/>
          <w:szCs w:val="18"/>
        </w:rPr>
      </w:pPr>
      <w:r w:rsidRPr="00D03858">
        <w:rPr>
          <w:rFonts w:ascii="Arial" w:hAnsi="Arial" w:cs="Arial"/>
          <w:i/>
          <w:szCs w:val="18"/>
        </w:rPr>
        <w:t>Overleggen bewijsmiddelen</w:t>
      </w:r>
    </w:p>
    <w:p w14:paraId="4A49A5A2" w14:textId="6A2A9454" w:rsidR="009542F6" w:rsidRPr="00D03858" w:rsidRDefault="00511F77" w:rsidP="009542F6">
      <w:pPr>
        <w:rPr>
          <w:rFonts w:ascii="Arial" w:hAnsi="Arial" w:cs="Arial"/>
          <w:szCs w:val="18"/>
        </w:rPr>
      </w:pPr>
      <w:r w:rsidRPr="00D03858">
        <w:rPr>
          <w:rFonts w:ascii="Arial" w:hAnsi="Arial" w:cs="Arial"/>
          <w:szCs w:val="18"/>
        </w:rPr>
        <w:t xml:space="preserve">Door het ondertekenen van de </w:t>
      </w:r>
      <w:r w:rsidR="0021110A">
        <w:rPr>
          <w:rFonts w:ascii="Arial" w:hAnsi="Arial" w:cs="Arial"/>
          <w:szCs w:val="18"/>
        </w:rPr>
        <w:t>eigen</w:t>
      </w:r>
      <w:r w:rsidRPr="00D03858">
        <w:rPr>
          <w:rFonts w:ascii="Arial" w:hAnsi="Arial" w:cs="Arial"/>
          <w:snapToGrid w:val="0"/>
          <w:szCs w:val="18"/>
        </w:rPr>
        <w:t xml:space="preserve"> verklaring, hoeft de </w:t>
      </w:r>
      <w:r w:rsidR="00293625">
        <w:rPr>
          <w:rFonts w:ascii="Arial" w:hAnsi="Arial" w:cs="Arial"/>
          <w:snapToGrid w:val="0"/>
          <w:szCs w:val="18"/>
        </w:rPr>
        <w:t>Inschrijver</w:t>
      </w:r>
      <w:r w:rsidRPr="00D03858">
        <w:rPr>
          <w:rFonts w:ascii="Arial" w:hAnsi="Arial" w:cs="Arial"/>
          <w:snapToGrid w:val="0"/>
          <w:szCs w:val="18"/>
        </w:rPr>
        <w:t xml:space="preserve"> </w:t>
      </w:r>
      <w:r w:rsidRPr="00D03858">
        <w:rPr>
          <w:rFonts w:ascii="Arial" w:hAnsi="Arial" w:cs="Arial"/>
          <w:snapToGrid w:val="0"/>
          <w:szCs w:val="18"/>
          <w:u w:val="single"/>
        </w:rPr>
        <w:t xml:space="preserve">bij zijn </w:t>
      </w:r>
      <w:r w:rsidR="00293625">
        <w:rPr>
          <w:rFonts w:ascii="Arial" w:hAnsi="Arial" w:cs="Arial"/>
          <w:snapToGrid w:val="0"/>
          <w:szCs w:val="18"/>
          <w:u w:val="single"/>
        </w:rPr>
        <w:t>Inschrijving</w:t>
      </w:r>
      <w:r w:rsidRPr="00D03858">
        <w:rPr>
          <w:rFonts w:ascii="Arial" w:hAnsi="Arial" w:cs="Arial"/>
          <w:snapToGrid w:val="0"/>
          <w:szCs w:val="18"/>
          <w:u w:val="single"/>
        </w:rPr>
        <w:t xml:space="preserve"> nog geen bewijsmiddelen te overleggen</w:t>
      </w:r>
      <w:r w:rsidRPr="00D03858">
        <w:rPr>
          <w:rFonts w:ascii="Arial" w:hAnsi="Arial" w:cs="Arial"/>
          <w:snapToGrid w:val="0"/>
          <w:szCs w:val="18"/>
        </w:rPr>
        <w:t xml:space="preserve"> omtrent de toestanden waarop de verklaringen zi</w:t>
      </w:r>
      <w:r w:rsidRPr="00621C30">
        <w:rPr>
          <w:rFonts w:ascii="Arial" w:hAnsi="Arial" w:cs="Arial"/>
          <w:snapToGrid w:val="0"/>
          <w:szCs w:val="18"/>
        </w:rPr>
        <w:t xml:space="preserve">en, tenzij uitdrukkelijk in dit </w:t>
      </w:r>
      <w:r w:rsidR="0069065A" w:rsidRPr="00621C30">
        <w:rPr>
          <w:rFonts w:ascii="Arial" w:hAnsi="Arial" w:cs="Arial"/>
          <w:snapToGrid w:val="0"/>
          <w:szCs w:val="18"/>
        </w:rPr>
        <w:t>Aanbestedingsdocument</w:t>
      </w:r>
      <w:r w:rsidRPr="00621C30">
        <w:rPr>
          <w:rFonts w:ascii="Arial" w:hAnsi="Arial" w:cs="Arial"/>
          <w:snapToGrid w:val="0"/>
          <w:szCs w:val="18"/>
        </w:rPr>
        <w:t xml:space="preserve"> anders is aangegeven. </w:t>
      </w:r>
      <w:r w:rsidR="009542F6" w:rsidRPr="00621C30">
        <w:rPr>
          <w:rFonts w:ascii="Arial" w:hAnsi="Arial" w:cs="Arial"/>
          <w:szCs w:val="18"/>
        </w:rPr>
        <w:t>De</w:t>
      </w:r>
      <w:r w:rsidR="009542F6" w:rsidRPr="00D03858">
        <w:rPr>
          <w:rFonts w:ascii="Arial" w:hAnsi="Arial" w:cs="Arial"/>
          <w:szCs w:val="18"/>
        </w:rPr>
        <w:t xml:space="preserve"> bewijsmiddelen</w:t>
      </w:r>
      <w:r w:rsidR="00213228">
        <w:rPr>
          <w:rFonts w:ascii="Arial" w:hAnsi="Arial" w:cs="Arial"/>
          <w:szCs w:val="18"/>
        </w:rPr>
        <w:t xml:space="preserve"> omtrent het U</w:t>
      </w:r>
      <w:r w:rsidR="00C211AB">
        <w:rPr>
          <w:rFonts w:ascii="Arial" w:hAnsi="Arial" w:cs="Arial"/>
          <w:szCs w:val="18"/>
        </w:rPr>
        <w:t>EA</w:t>
      </w:r>
      <w:r w:rsidR="009542F6" w:rsidRPr="00D03858">
        <w:rPr>
          <w:rFonts w:ascii="Arial" w:hAnsi="Arial" w:cs="Arial"/>
          <w:szCs w:val="18"/>
        </w:rPr>
        <w:t xml:space="preserve"> zijn beschreven in hoo</w:t>
      </w:r>
      <w:r w:rsidR="00213228">
        <w:rPr>
          <w:rFonts w:ascii="Arial" w:hAnsi="Arial" w:cs="Arial"/>
          <w:szCs w:val="18"/>
        </w:rPr>
        <w:t>f</w:t>
      </w:r>
      <w:r w:rsidR="009542F6" w:rsidRPr="00D03858">
        <w:rPr>
          <w:rFonts w:ascii="Arial" w:hAnsi="Arial" w:cs="Arial"/>
          <w:szCs w:val="18"/>
        </w:rPr>
        <w:t>dstuk 4.</w:t>
      </w:r>
    </w:p>
    <w:p w14:paraId="4A71892B" w14:textId="723A9BDF" w:rsidR="00511F77" w:rsidRPr="00D03858" w:rsidRDefault="00511F77" w:rsidP="00511F77">
      <w:pPr>
        <w:rPr>
          <w:rFonts w:ascii="Arial" w:hAnsi="Arial" w:cs="Arial"/>
          <w:szCs w:val="18"/>
        </w:rPr>
      </w:pPr>
      <w:r w:rsidRPr="00D03858">
        <w:rPr>
          <w:rFonts w:ascii="Arial" w:hAnsi="Arial" w:cs="Arial"/>
          <w:snapToGrid w:val="0"/>
          <w:szCs w:val="18"/>
        </w:rPr>
        <w:t xml:space="preserve">Wel gaat </w:t>
      </w:r>
      <w:r w:rsidR="00293625">
        <w:rPr>
          <w:rFonts w:ascii="Arial" w:hAnsi="Arial" w:cs="Arial"/>
          <w:snapToGrid w:val="0"/>
          <w:szCs w:val="18"/>
        </w:rPr>
        <w:t>Inschrijver</w:t>
      </w:r>
      <w:r w:rsidRPr="00D03858">
        <w:rPr>
          <w:rFonts w:ascii="Arial" w:hAnsi="Arial" w:cs="Arial"/>
          <w:snapToGrid w:val="0"/>
          <w:szCs w:val="18"/>
        </w:rPr>
        <w:t xml:space="preserve"> door het ondertekenen van de verklaringen ermee akkoord dat de aanbestedende dienst zich het recht voorbehoudt om op een later moment alsnog de winnende </w:t>
      </w:r>
      <w:r w:rsidR="00293625">
        <w:rPr>
          <w:rFonts w:ascii="Arial" w:hAnsi="Arial" w:cs="Arial"/>
          <w:snapToGrid w:val="0"/>
          <w:szCs w:val="18"/>
        </w:rPr>
        <w:t>Inschrijver</w:t>
      </w:r>
      <w:r w:rsidR="00895FA7" w:rsidRPr="00D03858">
        <w:rPr>
          <w:rFonts w:ascii="Arial" w:hAnsi="Arial" w:cs="Arial"/>
          <w:snapToGrid w:val="0"/>
          <w:szCs w:val="18"/>
        </w:rPr>
        <w:t>(s)</w:t>
      </w:r>
      <w:r w:rsidRPr="00D03858">
        <w:rPr>
          <w:rFonts w:ascii="Arial" w:hAnsi="Arial" w:cs="Arial"/>
          <w:snapToGrid w:val="0"/>
          <w:szCs w:val="18"/>
        </w:rPr>
        <w:t xml:space="preserve"> te verplichten bewijsstukken omtrent de verklaringen te overleggen. </w:t>
      </w:r>
    </w:p>
    <w:p w14:paraId="00A80C58" w14:textId="77777777" w:rsidR="00511F77" w:rsidRPr="00D03858" w:rsidRDefault="00511F77" w:rsidP="00511F77">
      <w:pPr>
        <w:rPr>
          <w:rFonts w:ascii="Arial" w:hAnsi="Arial" w:cs="Arial"/>
          <w:szCs w:val="18"/>
        </w:rPr>
      </w:pPr>
    </w:p>
    <w:p w14:paraId="49EE37A7" w14:textId="0E8CADEA" w:rsidR="00A623FE" w:rsidRPr="00D03858" w:rsidRDefault="00A623FE" w:rsidP="00A623FE">
      <w:pPr>
        <w:rPr>
          <w:rFonts w:ascii="Arial" w:hAnsi="Arial" w:cs="Arial"/>
          <w:szCs w:val="18"/>
        </w:rPr>
      </w:pPr>
      <w:r w:rsidRPr="00D03858">
        <w:rPr>
          <w:rFonts w:ascii="Arial" w:hAnsi="Arial" w:cs="Arial"/>
          <w:szCs w:val="18"/>
        </w:rPr>
        <w:t xml:space="preserve">In het bericht aan de winnende </w:t>
      </w:r>
      <w:r w:rsidR="00293625">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over de mededeling van de gunningsbeslissing, kan de aanbestedende dienst </w:t>
      </w:r>
      <w:r w:rsidR="009542F6" w:rsidRPr="00D03858">
        <w:rPr>
          <w:rFonts w:ascii="Arial" w:hAnsi="Arial" w:cs="Arial"/>
          <w:szCs w:val="18"/>
        </w:rPr>
        <w:t xml:space="preserve">uitsluitend </w:t>
      </w:r>
      <w:r w:rsidRPr="00D03858">
        <w:rPr>
          <w:rFonts w:ascii="Arial" w:hAnsi="Arial" w:cs="Arial"/>
          <w:szCs w:val="18"/>
        </w:rPr>
        <w:t xml:space="preserve">de </w:t>
      </w:r>
      <w:r w:rsidRPr="00D03858">
        <w:rPr>
          <w:rFonts w:ascii="Arial" w:hAnsi="Arial" w:cs="Arial"/>
          <w:i/>
          <w:szCs w:val="18"/>
        </w:rPr>
        <w:t>winnende</w:t>
      </w:r>
      <w:r w:rsidRPr="00D03858">
        <w:rPr>
          <w:rFonts w:ascii="Arial" w:hAnsi="Arial" w:cs="Arial"/>
          <w:szCs w:val="18"/>
        </w:rPr>
        <w:t xml:space="preserve"> </w:t>
      </w:r>
      <w:r w:rsidR="00293625">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verzoeken om bewijsmiddelen te overleggen. De bewijsmiddelen dienen aan te tonen dat de </w:t>
      </w:r>
      <w:r w:rsidR="00293625">
        <w:rPr>
          <w:rFonts w:ascii="Arial" w:hAnsi="Arial" w:cs="Arial"/>
          <w:szCs w:val="18"/>
        </w:rPr>
        <w:t>Inschrijver</w:t>
      </w:r>
      <w:r w:rsidR="00D36592" w:rsidRPr="00D03858">
        <w:rPr>
          <w:rFonts w:ascii="Arial" w:hAnsi="Arial" w:cs="Arial"/>
          <w:szCs w:val="18"/>
        </w:rPr>
        <w:t xml:space="preserve"> daadwerkelijk</w:t>
      </w:r>
      <w:r w:rsidRPr="00D03858">
        <w:rPr>
          <w:rFonts w:ascii="Arial" w:hAnsi="Arial" w:cs="Arial"/>
          <w:szCs w:val="18"/>
        </w:rPr>
        <w:t xml:space="preserve"> voldoet aan</w:t>
      </w:r>
      <w:r w:rsidR="00D36592" w:rsidRPr="00D03858">
        <w:rPr>
          <w:rFonts w:ascii="Arial" w:hAnsi="Arial" w:cs="Arial"/>
          <w:szCs w:val="18"/>
        </w:rPr>
        <w:t xml:space="preserve"> het gestelde </w:t>
      </w:r>
      <w:r w:rsidRPr="00D03858">
        <w:rPr>
          <w:rFonts w:ascii="Arial" w:hAnsi="Arial" w:cs="Arial"/>
          <w:szCs w:val="18"/>
        </w:rPr>
        <w:t>in de ei</w:t>
      </w:r>
      <w:r w:rsidR="00247C8B" w:rsidRPr="00D03858">
        <w:rPr>
          <w:rFonts w:ascii="Arial" w:hAnsi="Arial" w:cs="Arial"/>
          <w:szCs w:val="18"/>
        </w:rPr>
        <w:t>gen verklaringen</w:t>
      </w:r>
      <w:r w:rsidRPr="00D03858">
        <w:rPr>
          <w:rFonts w:ascii="Arial" w:hAnsi="Arial" w:cs="Arial"/>
          <w:szCs w:val="18"/>
        </w:rPr>
        <w:t xml:space="preserve">. Indien de </w:t>
      </w:r>
      <w:r w:rsidR="00293625">
        <w:rPr>
          <w:rFonts w:ascii="Arial" w:hAnsi="Arial" w:cs="Arial"/>
          <w:szCs w:val="18"/>
        </w:rPr>
        <w:t>Inschrijver</w:t>
      </w:r>
      <w:r w:rsidRPr="00D03858">
        <w:rPr>
          <w:rFonts w:ascii="Arial" w:hAnsi="Arial" w:cs="Arial"/>
          <w:szCs w:val="18"/>
        </w:rPr>
        <w:t xml:space="preserve"> niet binnen </w:t>
      </w:r>
      <w:r w:rsidR="00397610" w:rsidRPr="00D03858">
        <w:rPr>
          <w:rFonts w:ascii="Arial" w:hAnsi="Arial" w:cs="Arial"/>
          <w:szCs w:val="18"/>
        </w:rPr>
        <w:t>20</w:t>
      </w:r>
      <w:r w:rsidRPr="00D03858">
        <w:rPr>
          <w:rFonts w:ascii="Arial" w:hAnsi="Arial" w:cs="Arial"/>
          <w:szCs w:val="18"/>
        </w:rPr>
        <w:t xml:space="preserve"> kalenderdagen </w:t>
      </w:r>
      <w:r w:rsidR="00FC5588" w:rsidRPr="00D03858">
        <w:rPr>
          <w:rFonts w:ascii="Arial" w:hAnsi="Arial" w:cs="Arial"/>
          <w:szCs w:val="18"/>
        </w:rPr>
        <w:t xml:space="preserve">na het </w:t>
      </w:r>
      <w:r w:rsidR="009542F6" w:rsidRPr="00D03858">
        <w:rPr>
          <w:rFonts w:ascii="Arial" w:hAnsi="Arial" w:cs="Arial"/>
          <w:szCs w:val="18"/>
        </w:rPr>
        <w:t xml:space="preserve">eerste </w:t>
      </w:r>
      <w:r w:rsidR="00FC5588" w:rsidRPr="00D03858">
        <w:rPr>
          <w:rFonts w:ascii="Arial" w:hAnsi="Arial" w:cs="Arial"/>
          <w:szCs w:val="18"/>
        </w:rPr>
        <w:t xml:space="preserve">verzoek </w:t>
      </w:r>
      <w:r w:rsidR="009542F6" w:rsidRPr="00D03858">
        <w:rPr>
          <w:rFonts w:ascii="Arial" w:hAnsi="Arial" w:cs="Arial"/>
          <w:szCs w:val="18"/>
        </w:rPr>
        <w:t xml:space="preserve">van de aanbestedende dienst </w:t>
      </w:r>
      <w:r w:rsidRPr="00D03858">
        <w:rPr>
          <w:rFonts w:ascii="Arial" w:hAnsi="Arial" w:cs="Arial"/>
          <w:szCs w:val="18"/>
        </w:rPr>
        <w:t xml:space="preserve">de gevraagde bewijsmiddelen overlegt of de aanbestedende dienst niet akkoord is met de inhoud of geldigheid van een of meer van de door </w:t>
      </w:r>
      <w:r w:rsidR="00293625">
        <w:rPr>
          <w:rFonts w:ascii="Arial" w:hAnsi="Arial" w:cs="Arial"/>
          <w:szCs w:val="18"/>
        </w:rPr>
        <w:t>Inschrijver</w:t>
      </w:r>
      <w:r w:rsidRPr="00D03858">
        <w:rPr>
          <w:rFonts w:ascii="Arial" w:hAnsi="Arial" w:cs="Arial"/>
          <w:szCs w:val="18"/>
        </w:rPr>
        <w:t xml:space="preserve"> over</w:t>
      </w:r>
      <w:r w:rsidR="0037740B" w:rsidRPr="00D03858">
        <w:rPr>
          <w:rFonts w:ascii="Arial" w:hAnsi="Arial" w:cs="Arial"/>
          <w:szCs w:val="18"/>
        </w:rPr>
        <w:t>ge</w:t>
      </w:r>
      <w:r w:rsidRPr="00D03858">
        <w:rPr>
          <w:rFonts w:ascii="Arial" w:hAnsi="Arial" w:cs="Arial"/>
          <w:szCs w:val="18"/>
        </w:rPr>
        <w:t xml:space="preserve">legde bewijsmiddelen, kan dat er alsnog toe </w:t>
      </w:r>
      <w:r w:rsidRPr="000044E6">
        <w:rPr>
          <w:rFonts w:ascii="Arial" w:hAnsi="Arial" w:cs="Arial"/>
          <w:szCs w:val="18"/>
        </w:rPr>
        <w:t xml:space="preserve">leiden dat de </w:t>
      </w:r>
      <w:r w:rsidR="0069065A" w:rsidRPr="000044E6">
        <w:rPr>
          <w:rFonts w:ascii="Arial" w:hAnsi="Arial" w:cs="Arial"/>
          <w:szCs w:val="18"/>
        </w:rPr>
        <w:t>Overeenkomst</w:t>
      </w:r>
      <w:r w:rsidRPr="000044E6">
        <w:rPr>
          <w:rFonts w:ascii="Arial" w:hAnsi="Arial" w:cs="Arial"/>
          <w:szCs w:val="18"/>
        </w:rPr>
        <w:t xml:space="preserve"> niet met hem</w:t>
      </w:r>
      <w:r w:rsidRPr="00D03858">
        <w:rPr>
          <w:rFonts w:ascii="Arial" w:hAnsi="Arial" w:cs="Arial"/>
          <w:szCs w:val="18"/>
        </w:rPr>
        <w:t xml:space="preserve"> wordt gesloten. In een dergelijk geval zal de aanbestedende dienst de </w:t>
      </w:r>
      <w:r w:rsidR="00293625">
        <w:rPr>
          <w:rFonts w:ascii="Arial" w:hAnsi="Arial" w:cs="Arial"/>
          <w:szCs w:val="18"/>
        </w:rPr>
        <w:t>Inschrijver</w:t>
      </w:r>
      <w:r w:rsidRPr="00D03858">
        <w:rPr>
          <w:rFonts w:ascii="Arial" w:hAnsi="Arial" w:cs="Arial"/>
          <w:szCs w:val="18"/>
        </w:rPr>
        <w:t>s hiervan op de hoogte brengen. De aanbestedende dienst zal dan ook aangeven wat daarvan de gevolgen zijn.</w:t>
      </w:r>
    </w:p>
    <w:p w14:paraId="52D9D789" w14:textId="77777777" w:rsidR="00A623FE" w:rsidRPr="00D03858" w:rsidRDefault="00A623FE" w:rsidP="00A623FE">
      <w:pPr>
        <w:rPr>
          <w:rFonts w:ascii="Arial" w:hAnsi="Arial" w:cs="Arial"/>
          <w:szCs w:val="18"/>
        </w:rPr>
      </w:pPr>
    </w:p>
    <w:p w14:paraId="0A2E8E38" w14:textId="77777777" w:rsidR="00A623FE" w:rsidRPr="00D03858" w:rsidRDefault="00A623FE" w:rsidP="00A623FE">
      <w:pPr>
        <w:rPr>
          <w:rFonts w:ascii="Arial" w:hAnsi="Arial" w:cs="Arial"/>
          <w:i/>
          <w:szCs w:val="18"/>
        </w:rPr>
      </w:pPr>
      <w:r w:rsidRPr="00D03858">
        <w:rPr>
          <w:rFonts w:ascii="Arial" w:hAnsi="Arial" w:cs="Arial"/>
          <w:i/>
          <w:szCs w:val="18"/>
        </w:rPr>
        <w:t>Definitieve gunning</w:t>
      </w:r>
    </w:p>
    <w:p w14:paraId="3712BFF4" w14:textId="013FD759" w:rsidR="00E10478" w:rsidRPr="00D03858" w:rsidRDefault="00A623FE" w:rsidP="00E10478">
      <w:pPr>
        <w:rPr>
          <w:rFonts w:ascii="Arial" w:hAnsi="Arial" w:cs="Arial"/>
          <w:szCs w:val="18"/>
        </w:rPr>
      </w:pPr>
      <w:r w:rsidRPr="00D03858">
        <w:rPr>
          <w:rFonts w:ascii="Arial" w:hAnsi="Arial" w:cs="Arial"/>
          <w:szCs w:val="18"/>
        </w:rPr>
        <w:t xml:space="preserve">Als er geen beletselen zijn (er is geen voorlopige voorziening gevraagd en de bewijsmiddelen zijn tijdig overgelegd en ze voldoen) zal in beginsel de opdracht aan de winnende </w:t>
      </w:r>
      <w:r w:rsidR="00293625">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worden gegund </w:t>
      </w:r>
      <w:r w:rsidRPr="000044E6">
        <w:rPr>
          <w:rFonts w:ascii="Arial" w:hAnsi="Arial" w:cs="Arial"/>
          <w:szCs w:val="18"/>
        </w:rPr>
        <w:t xml:space="preserve">en wordt er een </w:t>
      </w:r>
      <w:r w:rsidR="0069065A" w:rsidRPr="000044E6">
        <w:rPr>
          <w:rFonts w:ascii="Arial" w:hAnsi="Arial" w:cs="Arial"/>
          <w:szCs w:val="18"/>
        </w:rPr>
        <w:t>Overeenkomst</w:t>
      </w:r>
      <w:r w:rsidRPr="000044E6">
        <w:rPr>
          <w:rFonts w:ascii="Arial" w:hAnsi="Arial" w:cs="Arial"/>
          <w:szCs w:val="18"/>
        </w:rPr>
        <w:t xml:space="preserve"> met die </w:t>
      </w:r>
      <w:r w:rsidR="00293625" w:rsidRPr="000044E6">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gesloten.</w:t>
      </w:r>
      <w:r w:rsidR="00E10478" w:rsidRPr="00D03858">
        <w:rPr>
          <w:rFonts w:ascii="Arial" w:hAnsi="Arial" w:cs="Arial"/>
          <w:szCs w:val="18"/>
        </w:rPr>
        <w:t xml:space="preserve"> Van definitieve gunning is sprake zodra de Overeenkomst door beide partijen ondertekend is.</w:t>
      </w:r>
    </w:p>
    <w:p w14:paraId="655AC3A9" w14:textId="77777777" w:rsidR="00826AB4" w:rsidRPr="00D03858" w:rsidRDefault="00826AB4" w:rsidP="00702CE0">
      <w:pPr>
        <w:rPr>
          <w:rFonts w:ascii="Arial" w:hAnsi="Arial" w:cs="Arial"/>
          <w:szCs w:val="18"/>
        </w:rPr>
      </w:pPr>
    </w:p>
    <w:p w14:paraId="66112A4C" w14:textId="77777777" w:rsidR="00412DB0" w:rsidRPr="00D03858" w:rsidRDefault="00826AB4" w:rsidP="005471FE">
      <w:pPr>
        <w:pStyle w:val="Kop1"/>
        <w:rPr>
          <w:rFonts w:ascii="Arial" w:hAnsi="Arial"/>
          <w:sz w:val="18"/>
          <w:szCs w:val="18"/>
        </w:rPr>
      </w:pPr>
      <w:r w:rsidRPr="00D03858">
        <w:rPr>
          <w:rFonts w:ascii="Arial" w:hAnsi="Arial"/>
          <w:sz w:val="18"/>
          <w:szCs w:val="18"/>
        </w:rPr>
        <w:br w:type="page"/>
      </w:r>
      <w:bookmarkStart w:id="137" w:name="_Toc345687490"/>
      <w:bookmarkStart w:id="138" w:name="_Toc43814823"/>
      <w:r w:rsidR="00967477" w:rsidRPr="00D03858">
        <w:rPr>
          <w:rFonts w:ascii="Arial" w:hAnsi="Arial"/>
          <w:sz w:val="18"/>
          <w:szCs w:val="18"/>
        </w:rPr>
        <w:lastRenderedPageBreak/>
        <w:t>Uitsluitingsgronden en g</w:t>
      </w:r>
      <w:r w:rsidR="0017787C" w:rsidRPr="00D03858">
        <w:rPr>
          <w:rFonts w:ascii="Arial" w:hAnsi="Arial"/>
          <w:sz w:val="18"/>
          <w:szCs w:val="18"/>
        </w:rPr>
        <w:t>eschiktheidseisen</w:t>
      </w:r>
      <w:bookmarkEnd w:id="137"/>
      <w:bookmarkEnd w:id="138"/>
      <w:r w:rsidR="006956E1" w:rsidRPr="00D03858">
        <w:rPr>
          <w:rFonts w:ascii="Arial" w:hAnsi="Arial"/>
          <w:sz w:val="18"/>
          <w:szCs w:val="18"/>
        </w:rPr>
        <w:br/>
      </w:r>
    </w:p>
    <w:p w14:paraId="3B9081C6" w14:textId="77777777" w:rsidR="00412DB0" w:rsidRPr="00D03858" w:rsidRDefault="000124BC" w:rsidP="00927541">
      <w:pPr>
        <w:pStyle w:val="Kop2"/>
        <w:tabs>
          <w:tab w:val="num" w:pos="540"/>
        </w:tabs>
        <w:ind w:left="540" w:hanging="540"/>
        <w:rPr>
          <w:rFonts w:ascii="Arial" w:hAnsi="Arial"/>
          <w:szCs w:val="18"/>
        </w:rPr>
      </w:pPr>
      <w:bookmarkStart w:id="139" w:name="_Toc345687491"/>
      <w:bookmarkStart w:id="140" w:name="_Toc43814824"/>
      <w:r w:rsidRPr="00D03858">
        <w:rPr>
          <w:rFonts w:ascii="Arial" w:hAnsi="Arial"/>
          <w:szCs w:val="18"/>
        </w:rPr>
        <w:t>Uitsluitingsgronden</w:t>
      </w:r>
      <w:bookmarkEnd w:id="139"/>
      <w:bookmarkEnd w:id="140"/>
    </w:p>
    <w:p w14:paraId="31CF4C71" w14:textId="1BE68255" w:rsidR="00E10478" w:rsidRPr="00D03858" w:rsidRDefault="00D70E4F" w:rsidP="00E10478">
      <w:pPr>
        <w:rPr>
          <w:rFonts w:ascii="Arial" w:hAnsi="Arial" w:cs="Arial"/>
          <w:szCs w:val="18"/>
        </w:rPr>
      </w:pPr>
      <w:r w:rsidRPr="00D03858">
        <w:rPr>
          <w:rFonts w:ascii="Arial" w:hAnsi="Arial" w:cs="Arial"/>
          <w:szCs w:val="18"/>
        </w:rPr>
        <w:t>In het Standaardformulier</w:t>
      </w:r>
      <w:r w:rsidR="00E10478" w:rsidRPr="00D03858">
        <w:rPr>
          <w:rFonts w:ascii="Arial" w:hAnsi="Arial" w:cs="Arial"/>
          <w:szCs w:val="18"/>
        </w:rPr>
        <w:t xml:space="preserve"> </w:t>
      </w:r>
      <w:r w:rsidR="00293625">
        <w:rPr>
          <w:rFonts w:ascii="Arial" w:hAnsi="Arial" w:cs="Arial"/>
          <w:szCs w:val="18"/>
        </w:rPr>
        <w:t>UEA</w:t>
      </w:r>
      <w:r w:rsidR="00E10478" w:rsidRPr="00D03858">
        <w:rPr>
          <w:rFonts w:ascii="Arial" w:hAnsi="Arial" w:cs="Arial"/>
          <w:szCs w:val="18"/>
        </w:rPr>
        <w:t xml:space="preserve"> zijn de op deze aanbesteding van toepassing zijnde uitsluitingsgronden aangegeven. Het verplichte of facultatieve karakter zoals aangegeven in de verklaring, ziet op de toepassing van deze uitsluitingsgronden door de aanbestedende dienst.   </w:t>
      </w:r>
    </w:p>
    <w:p w14:paraId="62D08693" w14:textId="77777777" w:rsidR="001A0317" w:rsidRDefault="001A0317" w:rsidP="00E10478">
      <w:pPr>
        <w:rPr>
          <w:rFonts w:ascii="Arial" w:hAnsi="Arial" w:cs="Arial"/>
          <w:szCs w:val="18"/>
        </w:rPr>
      </w:pPr>
    </w:p>
    <w:p w14:paraId="78B457C6" w14:textId="54414E66" w:rsidR="00E10478" w:rsidRPr="00D03858" w:rsidRDefault="00E10478" w:rsidP="00E10478">
      <w:pPr>
        <w:rPr>
          <w:rFonts w:ascii="Arial" w:hAnsi="Arial" w:cs="Arial"/>
          <w:szCs w:val="18"/>
        </w:rPr>
      </w:pPr>
      <w:r w:rsidRPr="00D03858">
        <w:rPr>
          <w:rFonts w:ascii="Arial" w:hAnsi="Arial" w:cs="Arial"/>
          <w:szCs w:val="18"/>
        </w:rPr>
        <w:t>Door</w:t>
      </w:r>
      <w:r w:rsidR="00D70E4F" w:rsidRPr="00D03858">
        <w:rPr>
          <w:rFonts w:ascii="Arial" w:hAnsi="Arial" w:cs="Arial"/>
          <w:szCs w:val="18"/>
        </w:rPr>
        <w:t xml:space="preserve"> het ondertekenen</w:t>
      </w:r>
      <w:r w:rsidR="00621C30">
        <w:rPr>
          <w:rFonts w:ascii="Arial" w:hAnsi="Arial" w:cs="Arial"/>
          <w:szCs w:val="18"/>
        </w:rPr>
        <w:t xml:space="preserve"> en conform voorschriften invullen</w:t>
      </w:r>
      <w:r w:rsidR="00D70E4F" w:rsidRPr="00D03858">
        <w:rPr>
          <w:rFonts w:ascii="Arial" w:hAnsi="Arial" w:cs="Arial"/>
          <w:szCs w:val="18"/>
        </w:rPr>
        <w:t xml:space="preserve"> van het Standaardformulier</w:t>
      </w:r>
      <w:r w:rsidRPr="00D03858">
        <w:rPr>
          <w:rFonts w:ascii="Arial" w:hAnsi="Arial" w:cs="Arial"/>
          <w:szCs w:val="18"/>
        </w:rPr>
        <w:t xml:space="preserve"> </w:t>
      </w:r>
      <w:r w:rsidR="00293625">
        <w:rPr>
          <w:rFonts w:ascii="Arial" w:hAnsi="Arial" w:cs="Arial"/>
          <w:szCs w:val="18"/>
        </w:rPr>
        <w:t>UEA</w:t>
      </w:r>
      <w:r w:rsidRPr="00D03858">
        <w:rPr>
          <w:rFonts w:ascii="Arial" w:hAnsi="Arial" w:cs="Arial"/>
          <w:szCs w:val="18"/>
        </w:rPr>
        <w:t xml:space="preserve"> </w:t>
      </w:r>
      <w:r w:rsidR="00621C30">
        <w:rPr>
          <w:rFonts w:ascii="Arial" w:hAnsi="Arial" w:cs="Arial"/>
          <w:szCs w:val="18"/>
        </w:rPr>
        <w:t xml:space="preserve">verklaart </w:t>
      </w:r>
      <w:r w:rsidR="00293625">
        <w:rPr>
          <w:rFonts w:ascii="Arial" w:hAnsi="Arial" w:cs="Arial"/>
          <w:szCs w:val="18"/>
        </w:rPr>
        <w:t>Inschrijver</w:t>
      </w:r>
      <w:r w:rsidRPr="00D03858">
        <w:rPr>
          <w:rFonts w:ascii="Arial" w:hAnsi="Arial" w:cs="Arial"/>
          <w:szCs w:val="18"/>
        </w:rPr>
        <w:t xml:space="preserve"> </w:t>
      </w:r>
      <w:r w:rsidR="00621C30">
        <w:rPr>
          <w:rFonts w:ascii="Arial" w:hAnsi="Arial" w:cs="Arial"/>
          <w:szCs w:val="18"/>
        </w:rPr>
        <w:t xml:space="preserve">te voldoen aan </w:t>
      </w:r>
      <w:r w:rsidRPr="00D03858">
        <w:rPr>
          <w:rFonts w:ascii="Arial" w:hAnsi="Arial" w:cs="Arial"/>
          <w:szCs w:val="18"/>
        </w:rPr>
        <w:t>de in deel III  aangegeven uitsluitingsgronden:</w:t>
      </w:r>
    </w:p>
    <w:p w14:paraId="3FD226E6" w14:textId="3D6F3727" w:rsidR="002658F7" w:rsidRDefault="00E10478" w:rsidP="00002A95">
      <w:pPr>
        <w:numPr>
          <w:ilvl w:val="0"/>
          <w:numId w:val="53"/>
        </w:numPr>
        <w:rPr>
          <w:rFonts w:ascii="Arial" w:hAnsi="Arial" w:cs="Arial"/>
          <w:szCs w:val="18"/>
        </w:rPr>
      </w:pPr>
      <w:proofErr w:type="gramStart"/>
      <w:r w:rsidRPr="00D03858">
        <w:rPr>
          <w:rFonts w:ascii="Arial" w:hAnsi="Arial" w:cs="Arial"/>
          <w:szCs w:val="18"/>
        </w:rPr>
        <w:t>de</w:t>
      </w:r>
      <w:proofErr w:type="gramEnd"/>
      <w:r w:rsidRPr="00D03858">
        <w:rPr>
          <w:rFonts w:ascii="Arial" w:hAnsi="Arial" w:cs="Arial"/>
          <w:szCs w:val="18"/>
        </w:rPr>
        <w:t xml:space="preserve"> vermelde verplichte uitsluitingsgronden</w:t>
      </w:r>
      <w:r w:rsidR="002658F7">
        <w:rPr>
          <w:rFonts w:ascii="Arial" w:hAnsi="Arial" w:cs="Arial"/>
          <w:szCs w:val="18"/>
        </w:rPr>
        <w:t>;</w:t>
      </w:r>
    </w:p>
    <w:p w14:paraId="39984722" w14:textId="2108C48A" w:rsidR="00E10478" w:rsidRPr="00D03858" w:rsidRDefault="002658F7" w:rsidP="00A46B19">
      <w:pPr>
        <w:numPr>
          <w:ilvl w:val="0"/>
          <w:numId w:val="53"/>
        </w:numPr>
        <w:rPr>
          <w:rFonts w:ascii="Arial" w:hAnsi="Arial" w:cs="Arial"/>
          <w:szCs w:val="18"/>
        </w:rPr>
      </w:pPr>
      <w:proofErr w:type="gramStart"/>
      <w:r>
        <w:rPr>
          <w:rFonts w:ascii="Arial" w:hAnsi="Arial" w:cs="Arial"/>
          <w:szCs w:val="18"/>
        </w:rPr>
        <w:t>de</w:t>
      </w:r>
      <w:proofErr w:type="gramEnd"/>
      <w:r>
        <w:rPr>
          <w:rFonts w:ascii="Arial" w:hAnsi="Arial" w:cs="Arial"/>
          <w:szCs w:val="18"/>
        </w:rPr>
        <w:t xml:space="preserve"> </w:t>
      </w:r>
      <w:r w:rsidR="00AE10EE">
        <w:rPr>
          <w:rFonts w:ascii="Arial" w:hAnsi="Arial" w:cs="Arial"/>
          <w:szCs w:val="18"/>
        </w:rPr>
        <w:t>vermelde facultat</w:t>
      </w:r>
      <w:r w:rsidR="00E95AC3">
        <w:rPr>
          <w:rFonts w:ascii="Arial" w:hAnsi="Arial" w:cs="Arial"/>
          <w:szCs w:val="18"/>
        </w:rPr>
        <w:t>ieve uitsluitingsgronden</w:t>
      </w:r>
      <w:r w:rsidR="0098434D">
        <w:rPr>
          <w:rFonts w:ascii="Arial" w:hAnsi="Arial" w:cs="Arial"/>
          <w:szCs w:val="18"/>
        </w:rPr>
        <w:t>.</w:t>
      </w:r>
      <w:r w:rsidR="00E10478" w:rsidRPr="00D03858">
        <w:rPr>
          <w:rFonts w:ascii="Arial" w:hAnsi="Arial" w:cs="Arial"/>
          <w:szCs w:val="18"/>
        </w:rPr>
        <w:t xml:space="preserve"> </w:t>
      </w:r>
    </w:p>
    <w:p w14:paraId="21EDB51A" w14:textId="77777777" w:rsidR="00E10478" w:rsidRDefault="00E10478" w:rsidP="00E10478">
      <w:pPr>
        <w:rPr>
          <w:rFonts w:ascii="Arial" w:hAnsi="Arial" w:cs="Arial"/>
          <w:szCs w:val="18"/>
        </w:rPr>
      </w:pPr>
    </w:p>
    <w:p w14:paraId="054F9EDB" w14:textId="56E05437" w:rsidR="00247AC2" w:rsidRPr="002377E4" w:rsidRDefault="00247AC2" w:rsidP="00621C30">
      <w:pPr>
        <w:rPr>
          <w:rFonts w:ascii="Arial" w:hAnsi="Arial" w:cs="Arial"/>
          <w:szCs w:val="18"/>
        </w:rPr>
      </w:pPr>
      <w:r>
        <w:rPr>
          <w:rFonts w:ascii="Arial" w:hAnsi="Arial" w:cs="Arial"/>
          <w:szCs w:val="18"/>
        </w:rPr>
        <w:t>In de verklaring zijn deze uitsluitingsgronden aangevinkt en desgevraagd passend nader uitgewerkt.</w:t>
      </w:r>
    </w:p>
    <w:p w14:paraId="46B5DDBB" w14:textId="77777777" w:rsidR="00E10478" w:rsidRPr="00D03858" w:rsidRDefault="00E10478" w:rsidP="00E10478">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E10478" w:rsidRPr="00D03858" w14:paraId="4429DA45" w14:textId="77777777" w:rsidTr="00E025A1">
        <w:tc>
          <w:tcPr>
            <w:tcW w:w="8388" w:type="dxa"/>
            <w:shd w:val="clear" w:color="auto" w:fill="F3F3F3"/>
          </w:tcPr>
          <w:p w14:paraId="4A082613" w14:textId="13180899" w:rsidR="00E10478" w:rsidRPr="00D03858" w:rsidRDefault="00E10478" w:rsidP="00E025A1">
            <w:pPr>
              <w:rPr>
                <w:rFonts w:ascii="Arial" w:hAnsi="Arial" w:cs="Arial"/>
                <w:szCs w:val="18"/>
              </w:rPr>
            </w:pPr>
            <w:r w:rsidRPr="00D03858">
              <w:rPr>
                <w:rFonts w:ascii="Arial" w:hAnsi="Arial" w:cs="Arial"/>
                <w:szCs w:val="18"/>
              </w:rPr>
              <w:t xml:space="preserve">Bewijsmiddelen (niet indienen bij </w:t>
            </w:r>
            <w:r w:rsidR="00293625">
              <w:rPr>
                <w:rFonts w:ascii="Arial" w:hAnsi="Arial" w:cs="Arial"/>
                <w:szCs w:val="18"/>
              </w:rPr>
              <w:t>Inschrijving</w:t>
            </w:r>
            <w:r w:rsidRPr="00D03858">
              <w:rPr>
                <w:rFonts w:ascii="Arial" w:hAnsi="Arial" w:cs="Arial"/>
                <w:szCs w:val="18"/>
              </w:rPr>
              <w:t xml:space="preserve">. Pas na verzoek door </w:t>
            </w:r>
            <w:r w:rsidR="0069065A">
              <w:rPr>
                <w:rFonts w:ascii="Arial" w:hAnsi="Arial" w:cs="Arial"/>
                <w:szCs w:val="18"/>
              </w:rPr>
              <w:t>Opdrachtgever</w:t>
            </w:r>
            <w:r w:rsidRPr="00D03858">
              <w:rPr>
                <w:rFonts w:ascii="Arial" w:hAnsi="Arial" w:cs="Arial"/>
                <w:szCs w:val="18"/>
              </w:rPr>
              <w:t xml:space="preserve"> hiertoe verstrekken).</w:t>
            </w:r>
          </w:p>
          <w:p w14:paraId="35A98A42" w14:textId="6856B73B" w:rsidR="00E10478" w:rsidRPr="00D03858" w:rsidRDefault="00E10478" w:rsidP="00E025A1">
            <w:pPr>
              <w:rPr>
                <w:rFonts w:ascii="Arial" w:hAnsi="Arial" w:cs="Arial"/>
                <w:szCs w:val="18"/>
              </w:rPr>
            </w:pPr>
            <w:r w:rsidRPr="00D03858">
              <w:rPr>
                <w:rFonts w:ascii="Arial" w:hAnsi="Arial" w:cs="Arial"/>
                <w:bCs/>
                <w:iCs/>
                <w:szCs w:val="18"/>
              </w:rPr>
              <w:t>De bewijsmiddelen zijn omschreven in artikel 2.89</w:t>
            </w:r>
            <w:r w:rsidR="000455BF">
              <w:rPr>
                <w:rFonts w:ascii="Arial" w:hAnsi="Arial" w:cs="Arial"/>
                <w:bCs/>
                <w:iCs/>
                <w:szCs w:val="18"/>
              </w:rPr>
              <w:t xml:space="preserve"> van de </w:t>
            </w:r>
            <w:r w:rsidRPr="00D03858">
              <w:rPr>
                <w:rFonts w:ascii="Arial" w:hAnsi="Arial" w:cs="Arial"/>
                <w:bCs/>
                <w:iCs/>
                <w:szCs w:val="18"/>
              </w:rPr>
              <w:t>Aanbestedingswet</w:t>
            </w:r>
            <w:r w:rsidRPr="00D03858">
              <w:rPr>
                <w:rFonts w:ascii="Arial" w:hAnsi="Arial" w:cs="Arial"/>
                <w:szCs w:val="18"/>
              </w:rPr>
              <w:t>.</w:t>
            </w:r>
          </w:p>
        </w:tc>
      </w:tr>
    </w:tbl>
    <w:p w14:paraId="7D0B3B66" w14:textId="77777777" w:rsidR="00895D04" w:rsidRDefault="00895D04" w:rsidP="00895D04">
      <w:pPr>
        <w:pStyle w:val="Kop2"/>
        <w:numPr>
          <w:ilvl w:val="0"/>
          <w:numId w:val="0"/>
        </w:numPr>
        <w:rPr>
          <w:rFonts w:ascii="Arial" w:hAnsi="Arial"/>
          <w:szCs w:val="18"/>
        </w:rPr>
      </w:pPr>
      <w:bookmarkStart w:id="141" w:name="_Toc345687492"/>
    </w:p>
    <w:p w14:paraId="7686F90F" w14:textId="5368F852" w:rsidR="002861F8" w:rsidRPr="00D03858" w:rsidRDefault="005323C2" w:rsidP="002861F8">
      <w:pPr>
        <w:pStyle w:val="Kop2"/>
        <w:tabs>
          <w:tab w:val="clear" w:pos="576"/>
        </w:tabs>
        <w:ind w:left="0" w:firstLine="0"/>
        <w:rPr>
          <w:rFonts w:ascii="Arial" w:hAnsi="Arial"/>
          <w:szCs w:val="18"/>
        </w:rPr>
      </w:pPr>
      <w:bookmarkStart w:id="142" w:name="_Toc43814825"/>
      <w:r w:rsidRPr="00D03858">
        <w:rPr>
          <w:rFonts w:ascii="Arial" w:hAnsi="Arial"/>
          <w:szCs w:val="18"/>
        </w:rPr>
        <w:t>Geschiktheidseisen</w:t>
      </w:r>
      <w:bookmarkEnd w:id="141"/>
      <w:bookmarkEnd w:id="142"/>
    </w:p>
    <w:p w14:paraId="330DB3AE" w14:textId="49F8CC24" w:rsidR="00E10478" w:rsidRPr="00D03858" w:rsidRDefault="00E10478" w:rsidP="00E10478">
      <w:pPr>
        <w:rPr>
          <w:rFonts w:ascii="Arial" w:hAnsi="Arial" w:cs="Arial"/>
          <w:szCs w:val="18"/>
        </w:rPr>
      </w:pPr>
      <w:r w:rsidRPr="00D03858">
        <w:rPr>
          <w:rFonts w:ascii="Arial" w:hAnsi="Arial" w:cs="Arial"/>
          <w:szCs w:val="18"/>
        </w:rPr>
        <w:t xml:space="preserve">Via het stellen van geschiktheidseisen moet blijken of de </w:t>
      </w:r>
      <w:r w:rsidR="00293625">
        <w:rPr>
          <w:rFonts w:ascii="Arial" w:hAnsi="Arial" w:cs="Arial"/>
          <w:szCs w:val="18"/>
        </w:rPr>
        <w:t>Inschrijver</w:t>
      </w:r>
      <w:r w:rsidRPr="00D03858">
        <w:rPr>
          <w:rFonts w:ascii="Arial" w:hAnsi="Arial" w:cs="Arial"/>
          <w:szCs w:val="18"/>
        </w:rPr>
        <w:t xml:space="preserve"> naar het oordeel van de aanbestedende dienst geschikt is om de opdracht te verrichten. </w:t>
      </w:r>
    </w:p>
    <w:p w14:paraId="2FB2DE2C" w14:textId="77777777" w:rsidR="00E10478" w:rsidRPr="00D03858" w:rsidRDefault="00E10478" w:rsidP="00E10478">
      <w:pPr>
        <w:rPr>
          <w:rFonts w:ascii="Arial" w:hAnsi="Arial" w:cs="Arial"/>
          <w:szCs w:val="18"/>
        </w:rPr>
      </w:pPr>
    </w:p>
    <w:p w14:paraId="75E5FC01" w14:textId="3418F06C" w:rsidR="00E10478" w:rsidRPr="00D03858" w:rsidRDefault="00621C30" w:rsidP="00E10478">
      <w:pPr>
        <w:rPr>
          <w:rFonts w:ascii="Arial" w:hAnsi="Arial" w:cs="Arial"/>
          <w:szCs w:val="18"/>
        </w:rPr>
      </w:pPr>
      <w:r w:rsidRPr="00D03858">
        <w:rPr>
          <w:rFonts w:ascii="Arial" w:hAnsi="Arial" w:cs="Arial"/>
          <w:szCs w:val="18"/>
        </w:rPr>
        <w:t>Door het ondertekenen</w:t>
      </w:r>
      <w:r>
        <w:rPr>
          <w:rFonts w:ascii="Arial" w:hAnsi="Arial" w:cs="Arial"/>
          <w:szCs w:val="18"/>
        </w:rPr>
        <w:t xml:space="preserve"> en conform voorschriften invullen</w:t>
      </w:r>
      <w:r w:rsidRPr="00D03858">
        <w:rPr>
          <w:rFonts w:ascii="Arial" w:hAnsi="Arial" w:cs="Arial"/>
          <w:szCs w:val="18"/>
        </w:rPr>
        <w:t xml:space="preserve"> van het Standaardformulier </w:t>
      </w:r>
      <w:r>
        <w:rPr>
          <w:rFonts w:ascii="Arial" w:hAnsi="Arial" w:cs="Arial"/>
          <w:szCs w:val="18"/>
        </w:rPr>
        <w:t>UEA</w:t>
      </w:r>
      <w:r w:rsidRPr="00D03858">
        <w:rPr>
          <w:rFonts w:ascii="Arial" w:hAnsi="Arial" w:cs="Arial"/>
          <w:szCs w:val="18"/>
        </w:rPr>
        <w:t xml:space="preserve"> </w:t>
      </w:r>
      <w:r>
        <w:rPr>
          <w:rFonts w:ascii="Arial" w:hAnsi="Arial" w:cs="Arial"/>
          <w:szCs w:val="18"/>
        </w:rPr>
        <w:t>verklaart Inschrijver</w:t>
      </w:r>
      <w:r w:rsidRPr="00D03858">
        <w:rPr>
          <w:rFonts w:ascii="Arial" w:hAnsi="Arial" w:cs="Arial"/>
          <w:szCs w:val="18"/>
        </w:rPr>
        <w:t xml:space="preserve"> </w:t>
      </w:r>
      <w:r>
        <w:rPr>
          <w:rFonts w:ascii="Arial" w:hAnsi="Arial" w:cs="Arial"/>
          <w:szCs w:val="18"/>
        </w:rPr>
        <w:t>te voldoen aan</w:t>
      </w:r>
      <w:r w:rsidRPr="00D03858">
        <w:rPr>
          <w:rFonts w:ascii="Arial" w:hAnsi="Arial" w:cs="Arial"/>
          <w:szCs w:val="18"/>
        </w:rPr>
        <w:t xml:space="preserve"> </w:t>
      </w:r>
      <w:r w:rsidR="00E10478" w:rsidRPr="00D03858">
        <w:rPr>
          <w:rFonts w:ascii="Arial" w:hAnsi="Arial" w:cs="Arial"/>
          <w:szCs w:val="18"/>
        </w:rPr>
        <w:t>de geschiktheidse</w:t>
      </w:r>
      <w:r w:rsidR="00A944FA" w:rsidRPr="00D03858">
        <w:rPr>
          <w:rFonts w:ascii="Arial" w:hAnsi="Arial" w:cs="Arial"/>
          <w:szCs w:val="18"/>
        </w:rPr>
        <w:t>isen</w:t>
      </w:r>
      <w:r>
        <w:rPr>
          <w:rFonts w:ascii="Arial" w:hAnsi="Arial" w:cs="Arial"/>
          <w:szCs w:val="18"/>
        </w:rPr>
        <w:t xml:space="preserve">. </w:t>
      </w:r>
      <w:r w:rsidR="00A944FA" w:rsidRPr="00D03858">
        <w:rPr>
          <w:rFonts w:ascii="Arial" w:hAnsi="Arial" w:cs="Arial"/>
          <w:szCs w:val="18"/>
        </w:rPr>
        <w:t>Deze geschiktheidseisen</w:t>
      </w:r>
      <w:r>
        <w:rPr>
          <w:rFonts w:ascii="Arial" w:hAnsi="Arial" w:cs="Arial"/>
          <w:szCs w:val="18"/>
        </w:rPr>
        <w:t xml:space="preserve"> </w:t>
      </w:r>
      <w:r w:rsidR="00A944FA" w:rsidRPr="00D03858">
        <w:rPr>
          <w:rFonts w:ascii="Arial" w:hAnsi="Arial" w:cs="Arial"/>
          <w:szCs w:val="18"/>
        </w:rPr>
        <w:t>zijn in de volgende paragrafen van dit hoofdstuk nader gespecificeerd.</w:t>
      </w:r>
    </w:p>
    <w:p w14:paraId="1301ACB9" w14:textId="77777777" w:rsidR="00E10478" w:rsidRPr="00D03858" w:rsidRDefault="00E10478" w:rsidP="00E10478">
      <w:pPr>
        <w:rPr>
          <w:rFonts w:ascii="Arial" w:hAnsi="Arial" w:cs="Arial"/>
          <w:szCs w:val="18"/>
        </w:rPr>
      </w:pPr>
    </w:p>
    <w:p w14:paraId="424C0083" w14:textId="174644AC" w:rsidR="00E10478" w:rsidRPr="00D03858" w:rsidRDefault="00E10478" w:rsidP="00E10478">
      <w:pPr>
        <w:rPr>
          <w:rFonts w:ascii="Arial" w:hAnsi="Arial" w:cs="Arial"/>
          <w:szCs w:val="18"/>
        </w:rPr>
      </w:pPr>
      <w:r w:rsidRPr="0021110A">
        <w:rPr>
          <w:rFonts w:ascii="Arial" w:hAnsi="Arial" w:cs="Arial"/>
          <w:szCs w:val="18"/>
        </w:rPr>
        <w:t>Zie § 3.1</w:t>
      </w:r>
      <w:r w:rsidR="0021110A" w:rsidRPr="0021110A">
        <w:rPr>
          <w:rFonts w:ascii="Arial" w:hAnsi="Arial" w:cs="Arial"/>
          <w:szCs w:val="18"/>
        </w:rPr>
        <w:t>8</w:t>
      </w:r>
      <w:r w:rsidRPr="0021110A">
        <w:rPr>
          <w:rFonts w:ascii="Arial" w:hAnsi="Arial" w:cs="Arial"/>
          <w:szCs w:val="18"/>
        </w:rPr>
        <w:t xml:space="preserve"> ingeval</w:t>
      </w:r>
      <w:r w:rsidRPr="00D03858">
        <w:rPr>
          <w:rFonts w:ascii="Arial" w:hAnsi="Arial" w:cs="Arial"/>
          <w:szCs w:val="18"/>
        </w:rPr>
        <w:t xml:space="preserve"> </w:t>
      </w:r>
      <w:r w:rsidR="00293625">
        <w:rPr>
          <w:rFonts w:ascii="Arial" w:hAnsi="Arial" w:cs="Arial"/>
          <w:szCs w:val="18"/>
        </w:rPr>
        <w:t>Inschrijver</w:t>
      </w:r>
      <w:r w:rsidRPr="00D03858">
        <w:rPr>
          <w:rFonts w:ascii="Arial" w:hAnsi="Arial" w:cs="Arial"/>
          <w:szCs w:val="18"/>
        </w:rPr>
        <w:t xml:space="preserve"> inschrijft in samenwerking met andere ondernemingen.</w:t>
      </w:r>
    </w:p>
    <w:p w14:paraId="78BC6A1E" w14:textId="77777777" w:rsidR="00E10478" w:rsidRPr="00D03858" w:rsidRDefault="00E10478" w:rsidP="00E10478">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E10478" w:rsidRPr="00D03858" w14:paraId="6FC54906" w14:textId="77777777" w:rsidTr="00E025A1">
        <w:tc>
          <w:tcPr>
            <w:tcW w:w="8301" w:type="dxa"/>
            <w:shd w:val="clear" w:color="auto" w:fill="F3F3F3"/>
          </w:tcPr>
          <w:p w14:paraId="6F3FFA81" w14:textId="77777777" w:rsidR="00E10478" w:rsidRPr="00D03858" w:rsidRDefault="00E10478" w:rsidP="00E025A1">
            <w:pPr>
              <w:rPr>
                <w:rFonts w:ascii="Arial" w:hAnsi="Arial" w:cs="Arial"/>
                <w:i/>
                <w:szCs w:val="18"/>
              </w:rPr>
            </w:pPr>
            <w:r w:rsidRPr="00D03858">
              <w:rPr>
                <w:rFonts w:ascii="Arial" w:hAnsi="Arial" w:cs="Arial"/>
                <w:i/>
                <w:szCs w:val="18"/>
              </w:rPr>
              <w:t>Hoofdaannemer-onderaannemer(s)</w:t>
            </w:r>
          </w:p>
          <w:p w14:paraId="047A1F94" w14:textId="091E2009" w:rsidR="00E10478" w:rsidRPr="00D03858" w:rsidRDefault="00E10478" w:rsidP="00E025A1">
            <w:pPr>
              <w:rPr>
                <w:rFonts w:ascii="Arial" w:hAnsi="Arial" w:cs="Arial"/>
                <w:szCs w:val="18"/>
              </w:rPr>
            </w:pPr>
            <w:r w:rsidRPr="00D03858">
              <w:rPr>
                <w:rFonts w:ascii="Arial" w:hAnsi="Arial" w:cs="Arial"/>
                <w:szCs w:val="18"/>
              </w:rPr>
              <w:t xml:space="preserve">De aanbestedende dienst kan van de winnende </w:t>
            </w:r>
            <w:r w:rsidR="00293625">
              <w:rPr>
                <w:rFonts w:ascii="Arial" w:hAnsi="Arial" w:cs="Arial"/>
                <w:szCs w:val="18"/>
              </w:rPr>
              <w:t>Inschrijver</w:t>
            </w:r>
            <w:r w:rsidRPr="00D03858">
              <w:rPr>
                <w:rFonts w:ascii="Arial" w:hAnsi="Arial" w:cs="Arial"/>
                <w:szCs w:val="18"/>
              </w:rPr>
              <w:t xml:space="preserve">(s) verlangen dat hij, indien hij gebruik maakt van een of meer onderaannemers om zich te kwalificeren voor de </w:t>
            </w:r>
            <w:r w:rsidR="00A944FA" w:rsidRPr="000F2468">
              <w:rPr>
                <w:rFonts w:ascii="Arial" w:hAnsi="Arial" w:cs="Arial"/>
                <w:szCs w:val="18"/>
              </w:rPr>
              <w:t>O</w:t>
            </w:r>
            <w:r w:rsidRPr="000F2468">
              <w:rPr>
                <w:rFonts w:ascii="Arial" w:hAnsi="Arial" w:cs="Arial"/>
                <w:szCs w:val="18"/>
              </w:rPr>
              <w:t>vereenkomst</w:t>
            </w:r>
            <w:r w:rsidRPr="00D03858">
              <w:rPr>
                <w:rFonts w:ascii="Arial" w:hAnsi="Arial" w:cs="Arial"/>
                <w:szCs w:val="18"/>
              </w:rPr>
              <w:t xml:space="preserve">, de bewijsstukken overlegt waaruit blijkt dat hij bij de uitvoering van de opdracht ook werkelijk gebruik kan maken van de betreffende onderaannemer(s) en welk gedeelte van de onderhavige opdracht hij (eventueel) in </w:t>
            </w:r>
            <w:proofErr w:type="spellStart"/>
            <w:r w:rsidRPr="00D03858">
              <w:rPr>
                <w:rFonts w:ascii="Arial" w:hAnsi="Arial" w:cs="Arial"/>
                <w:szCs w:val="18"/>
              </w:rPr>
              <w:t>onderaanneming</w:t>
            </w:r>
            <w:proofErr w:type="spellEnd"/>
            <w:r w:rsidRPr="00D03858">
              <w:rPr>
                <w:rFonts w:ascii="Arial" w:hAnsi="Arial" w:cs="Arial"/>
                <w:szCs w:val="18"/>
              </w:rPr>
              <w:t xml:space="preserve"> wil geven. Tevens kan de aanbestedende dienst verlangen dat de winnende </w:t>
            </w:r>
            <w:r w:rsidR="00293625">
              <w:rPr>
                <w:rFonts w:ascii="Arial" w:hAnsi="Arial" w:cs="Arial"/>
                <w:szCs w:val="18"/>
              </w:rPr>
              <w:t>Inschrijver</w:t>
            </w:r>
            <w:r w:rsidRPr="00D03858">
              <w:rPr>
                <w:rFonts w:ascii="Arial" w:hAnsi="Arial" w:cs="Arial"/>
                <w:szCs w:val="18"/>
              </w:rPr>
              <w:t>(s), per onderaannemer, een verklaring van de betreffende onderaannemer overlegt waarin deze aangeeft bereid te zijn de genoemde werkzaamheden uit te voeren.</w:t>
            </w:r>
          </w:p>
          <w:p w14:paraId="5C1A15DB" w14:textId="77777777" w:rsidR="00E10478" w:rsidRPr="00D03858" w:rsidRDefault="00E10478" w:rsidP="00E025A1">
            <w:pPr>
              <w:rPr>
                <w:rFonts w:ascii="Arial" w:hAnsi="Arial" w:cs="Arial"/>
                <w:szCs w:val="18"/>
              </w:rPr>
            </w:pPr>
          </w:p>
        </w:tc>
      </w:tr>
    </w:tbl>
    <w:p w14:paraId="5CDE39F4" w14:textId="77777777" w:rsidR="004C3A62" w:rsidRPr="00D03858" w:rsidRDefault="004C3A62" w:rsidP="005A0DD0">
      <w:pPr>
        <w:pStyle w:val="Kop3"/>
      </w:pPr>
      <w:bookmarkStart w:id="143" w:name="_Toc345687493"/>
      <w:bookmarkStart w:id="144" w:name="_Toc43814826"/>
      <w:r w:rsidRPr="00D03858">
        <w:t>Financiële en economische draagkracht</w:t>
      </w:r>
      <w:bookmarkEnd w:id="143"/>
      <w:bookmarkEnd w:id="144"/>
    </w:p>
    <w:p w14:paraId="511BAF1D" w14:textId="77777777" w:rsidR="00621C30" w:rsidRDefault="004C3A62" w:rsidP="00621C30">
      <w:pPr>
        <w:rPr>
          <w:rFonts w:ascii="Arial" w:hAnsi="Arial" w:cs="Arial"/>
          <w:iCs/>
          <w:szCs w:val="18"/>
        </w:rPr>
      </w:pPr>
      <w:r w:rsidRPr="00D03858">
        <w:rPr>
          <w:rFonts w:ascii="Arial" w:hAnsi="Arial" w:cs="Arial"/>
          <w:szCs w:val="18"/>
        </w:rPr>
        <w:t xml:space="preserve">Door het </w:t>
      </w:r>
      <w:r w:rsidR="009F3516" w:rsidRPr="00D03858">
        <w:rPr>
          <w:rFonts w:ascii="Arial" w:hAnsi="Arial" w:cs="Arial"/>
          <w:szCs w:val="18"/>
        </w:rPr>
        <w:t>invullen en rechtsgeldig ondertekenen van het</w:t>
      </w:r>
      <w:r w:rsidRPr="00D03858">
        <w:rPr>
          <w:rFonts w:ascii="Arial" w:hAnsi="Arial" w:cs="Arial"/>
          <w:szCs w:val="18"/>
        </w:rPr>
        <w:t xml:space="preserve"> </w:t>
      </w:r>
      <w:r w:rsidR="00293625">
        <w:rPr>
          <w:rFonts w:ascii="Arial" w:hAnsi="Arial" w:cs="Arial"/>
          <w:szCs w:val="18"/>
        </w:rPr>
        <w:t>UEA</w:t>
      </w:r>
      <w:r w:rsidRPr="00D03858">
        <w:rPr>
          <w:rFonts w:ascii="Arial" w:hAnsi="Arial" w:cs="Arial"/>
          <w:szCs w:val="18"/>
        </w:rPr>
        <w:t xml:space="preserve"> verklaart </w:t>
      </w:r>
      <w:r w:rsidR="00621C30">
        <w:rPr>
          <w:rFonts w:ascii="Arial" w:hAnsi="Arial" w:cs="Arial"/>
          <w:szCs w:val="18"/>
        </w:rPr>
        <w:t>Inschrijver d</w:t>
      </w:r>
      <w:r w:rsidR="002145AE">
        <w:rPr>
          <w:rFonts w:ascii="Arial" w:hAnsi="Arial" w:cs="Arial"/>
          <w:iCs/>
          <w:szCs w:val="18"/>
        </w:rPr>
        <w:t>at hij kan aantonen d</w:t>
      </w:r>
      <w:r w:rsidR="002A06D0" w:rsidRPr="00B0041A">
        <w:rPr>
          <w:rFonts w:ascii="Arial" w:hAnsi="Arial" w:cs="Arial"/>
          <w:iCs/>
          <w:szCs w:val="18"/>
        </w:rPr>
        <w:t xml:space="preserve">at hij in staat is de opdracht gedurende de looptijd </w:t>
      </w:r>
      <w:r w:rsidR="002145AE">
        <w:rPr>
          <w:rFonts w:ascii="Arial" w:hAnsi="Arial" w:cs="Arial"/>
          <w:iCs/>
          <w:szCs w:val="18"/>
        </w:rPr>
        <w:t>uit te kunnen voeren.</w:t>
      </w:r>
      <w:r w:rsidR="002A06D0" w:rsidRPr="00B0041A">
        <w:rPr>
          <w:rFonts w:ascii="Arial" w:hAnsi="Arial" w:cs="Arial"/>
          <w:iCs/>
          <w:szCs w:val="18"/>
        </w:rPr>
        <w:t xml:space="preserve"> Dat kan </w:t>
      </w:r>
      <w:r w:rsidR="00293625">
        <w:rPr>
          <w:rFonts w:ascii="Arial" w:hAnsi="Arial" w:cs="Arial"/>
          <w:iCs/>
          <w:szCs w:val="18"/>
        </w:rPr>
        <w:t>Inschrijver</w:t>
      </w:r>
      <w:r w:rsidR="002A06D0" w:rsidRPr="00B0041A">
        <w:rPr>
          <w:rFonts w:ascii="Arial" w:hAnsi="Arial" w:cs="Arial"/>
          <w:iCs/>
          <w:szCs w:val="18"/>
        </w:rPr>
        <w:t xml:space="preserve"> aantonen door j</w:t>
      </w:r>
      <w:r w:rsidR="002A06D0">
        <w:rPr>
          <w:rFonts w:ascii="Arial" w:hAnsi="Arial" w:cs="Arial"/>
          <w:iCs/>
          <w:szCs w:val="18"/>
        </w:rPr>
        <w:t xml:space="preserve">aarrekeningen over de </w:t>
      </w:r>
      <w:r w:rsidR="00787104">
        <w:rPr>
          <w:rFonts w:ascii="Arial" w:hAnsi="Arial" w:cs="Arial"/>
          <w:iCs/>
          <w:szCs w:val="18"/>
        </w:rPr>
        <w:t>twee meest recente boek</w:t>
      </w:r>
      <w:r w:rsidR="002A06D0">
        <w:rPr>
          <w:rFonts w:ascii="Arial" w:hAnsi="Arial" w:cs="Arial"/>
          <w:iCs/>
          <w:szCs w:val="18"/>
        </w:rPr>
        <w:t>jaren</w:t>
      </w:r>
      <w:r w:rsidR="002A06D0" w:rsidRPr="00B0041A">
        <w:rPr>
          <w:rFonts w:ascii="Arial" w:hAnsi="Arial" w:cs="Arial"/>
          <w:iCs/>
          <w:szCs w:val="18"/>
        </w:rPr>
        <w:t xml:space="preserve"> te overleggen</w:t>
      </w:r>
      <w:r w:rsidR="00213281">
        <w:rPr>
          <w:rFonts w:ascii="Arial" w:hAnsi="Arial" w:cs="Arial"/>
          <w:iCs/>
          <w:szCs w:val="18"/>
        </w:rPr>
        <w:t>.</w:t>
      </w:r>
      <w:r w:rsidR="002A06D0" w:rsidRPr="00B0041A">
        <w:rPr>
          <w:rFonts w:ascii="Arial" w:hAnsi="Arial" w:cs="Arial"/>
          <w:iCs/>
          <w:szCs w:val="18"/>
        </w:rPr>
        <w:t xml:space="preserve"> </w:t>
      </w:r>
      <w:r w:rsidR="00213281">
        <w:rPr>
          <w:rFonts w:ascii="Arial" w:hAnsi="Arial" w:cs="Arial"/>
          <w:iCs/>
          <w:szCs w:val="18"/>
        </w:rPr>
        <w:t>Hieruit moet blijken</w:t>
      </w:r>
      <w:r w:rsidR="002A06D0" w:rsidRPr="00B0041A">
        <w:rPr>
          <w:rFonts w:ascii="Arial" w:hAnsi="Arial" w:cs="Arial"/>
          <w:iCs/>
          <w:szCs w:val="18"/>
        </w:rPr>
        <w:t xml:space="preserve"> dat de continuïteit van </w:t>
      </w:r>
      <w:r w:rsidR="00293625">
        <w:rPr>
          <w:rFonts w:ascii="Arial" w:hAnsi="Arial" w:cs="Arial"/>
          <w:iCs/>
          <w:szCs w:val="18"/>
        </w:rPr>
        <w:t>Inschrijver</w:t>
      </w:r>
      <w:r w:rsidR="002A06D0" w:rsidRPr="00B0041A">
        <w:rPr>
          <w:rFonts w:ascii="Arial" w:hAnsi="Arial" w:cs="Arial"/>
          <w:iCs/>
          <w:szCs w:val="18"/>
        </w:rPr>
        <w:t xml:space="preserve"> niet bedreigd wordt. </w:t>
      </w:r>
    </w:p>
    <w:p w14:paraId="17DDE4A0" w14:textId="77777777" w:rsidR="00621C30" w:rsidRDefault="00621C30" w:rsidP="00621C30">
      <w:pPr>
        <w:rPr>
          <w:rFonts w:ascii="Arial" w:hAnsi="Arial" w:cs="Arial"/>
          <w:iCs/>
          <w:szCs w:val="18"/>
        </w:rPr>
      </w:pPr>
    </w:p>
    <w:p w14:paraId="16327EBC" w14:textId="511E70E5" w:rsidR="002A06D0" w:rsidRPr="00B0041A" w:rsidRDefault="002A06D0" w:rsidP="00621C30">
      <w:pPr>
        <w:rPr>
          <w:rFonts w:ascii="Arial" w:hAnsi="Arial" w:cs="Arial"/>
          <w:iCs/>
          <w:szCs w:val="18"/>
        </w:rPr>
      </w:pPr>
      <w:r w:rsidRPr="00B0041A">
        <w:rPr>
          <w:rFonts w:ascii="Arial" w:hAnsi="Arial" w:cs="Arial"/>
          <w:iCs/>
          <w:szCs w:val="18"/>
        </w:rPr>
        <w:t xml:space="preserve">De jaarrekeningen dienen voorzien te zin van een goedkeurende accountantsverklaring. Eventueel kan </w:t>
      </w:r>
      <w:r w:rsidR="00293625">
        <w:rPr>
          <w:rFonts w:ascii="Arial" w:hAnsi="Arial" w:cs="Arial"/>
          <w:iCs/>
          <w:szCs w:val="18"/>
        </w:rPr>
        <w:t>Inschrijver</w:t>
      </w:r>
      <w:r w:rsidRPr="00B0041A">
        <w:rPr>
          <w:rFonts w:ascii="Arial" w:hAnsi="Arial" w:cs="Arial"/>
          <w:iCs/>
          <w:szCs w:val="18"/>
        </w:rPr>
        <w:t xml:space="preserve"> een beroep doen op de financiële draagkracht van een gelieerde onderneming (dochter, zuster-, of moedervennootschap). Een dergelijk beroep kwalificeert aanbestedingsrechtelijk </w:t>
      </w:r>
      <w:r w:rsidRPr="00B0041A">
        <w:rPr>
          <w:rFonts w:ascii="Arial" w:hAnsi="Arial" w:cs="Arial"/>
          <w:iCs/>
          <w:szCs w:val="18"/>
        </w:rPr>
        <w:lastRenderedPageBreak/>
        <w:t xml:space="preserve">als een beroep op een derde, hetgeen door Inschrijver dient te worden vermeld </w:t>
      </w:r>
      <w:r>
        <w:rPr>
          <w:rFonts w:ascii="Arial" w:hAnsi="Arial" w:cs="Arial"/>
          <w:iCs/>
          <w:szCs w:val="18"/>
        </w:rPr>
        <w:t>in het UEA</w:t>
      </w:r>
      <w:r w:rsidRPr="00B0041A">
        <w:rPr>
          <w:rFonts w:ascii="Arial" w:hAnsi="Arial" w:cs="Arial"/>
          <w:iCs/>
          <w:szCs w:val="18"/>
        </w:rPr>
        <w:t>. Inschrijver dient bij beroep op een derde middels een rechtsgeldig getekende verklaring van die derde aan te tonen daadwerkelijk te kunnen beschikken over de noodzakelijke middelen van de derde om gedurende de looptijd van de overeenkomst uitvoering te geven aan de opdracht.</w:t>
      </w:r>
    </w:p>
    <w:p w14:paraId="2A34AE2B" w14:textId="061F4BCE" w:rsidR="002A06D0" w:rsidRDefault="002A06D0" w:rsidP="002A06D0">
      <w:pPr>
        <w:rPr>
          <w:rFonts w:ascii="Arial" w:hAnsi="Arial" w:cs="Arial"/>
          <w:szCs w:val="18"/>
          <w:highlight w:val="yellow"/>
        </w:rPr>
      </w:pPr>
    </w:p>
    <w:p w14:paraId="79ABE1DE" w14:textId="19BA238B" w:rsidR="00621C30" w:rsidRPr="00242A5E" w:rsidRDefault="00621C30" w:rsidP="002A06D0">
      <w:pPr>
        <w:rPr>
          <w:rFonts w:ascii="Arial" w:hAnsi="Arial" w:cs="Arial"/>
          <w:szCs w:val="18"/>
        </w:rPr>
      </w:pPr>
      <w:r w:rsidRPr="00242A5E">
        <w:rPr>
          <w:rFonts w:ascii="Arial" w:hAnsi="Arial" w:cs="Arial"/>
          <w:szCs w:val="18"/>
        </w:rPr>
        <w:t>Tevens verklaart Inschrijver:</w:t>
      </w:r>
    </w:p>
    <w:p w14:paraId="420A601E" w14:textId="1F1D3EF0" w:rsidR="004C3A62" w:rsidRPr="00242A5E" w:rsidRDefault="004C3A62" w:rsidP="004C3A62">
      <w:pPr>
        <w:numPr>
          <w:ilvl w:val="0"/>
          <w:numId w:val="8"/>
        </w:numPr>
        <w:rPr>
          <w:rFonts w:ascii="Arial" w:hAnsi="Arial" w:cs="Arial"/>
          <w:szCs w:val="18"/>
        </w:rPr>
      </w:pPr>
      <w:proofErr w:type="gramStart"/>
      <w:r w:rsidRPr="00242A5E">
        <w:rPr>
          <w:rFonts w:ascii="Arial" w:hAnsi="Arial" w:cs="Arial"/>
          <w:szCs w:val="18"/>
        </w:rPr>
        <w:t>dat</w:t>
      </w:r>
      <w:proofErr w:type="gramEnd"/>
      <w:r w:rsidRPr="00242A5E">
        <w:rPr>
          <w:rFonts w:ascii="Arial" w:hAnsi="Arial" w:cs="Arial"/>
          <w:szCs w:val="18"/>
        </w:rPr>
        <w:t xml:space="preserve"> hem geen mogelijke claims bekend zijn of gedurende de periode van de uitvoering van de </w:t>
      </w:r>
      <w:r w:rsidR="0069065A" w:rsidRPr="00242A5E">
        <w:rPr>
          <w:rFonts w:ascii="Arial" w:hAnsi="Arial" w:cs="Arial"/>
          <w:szCs w:val="18"/>
        </w:rPr>
        <w:t>Overeenkomst</w:t>
      </w:r>
      <w:r w:rsidRPr="00242A5E">
        <w:rPr>
          <w:rFonts w:ascii="Arial" w:hAnsi="Arial" w:cs="Arial"/>
          <w:szCs w:val="18"/>
        </w:rPr>
        <w:t xml:space="preserve"> geen investeringen noodzakelijk zijn die zijn bedrijf in een zodanige positie kan brengen dat de financieel-economische draagkracht of de continuïteit daarvan in gevaar kan worden gebracht;</w:t>
      </w:r>
    </w:p>
    <w:p w14:paraId="23163717" w14:textId="77777777" w:rsidR="004C3A62" w:rsidRPr="00242A5E" w:rsidRDefault="004C3A62" w:rsidP="004C3A62">
      <w:pPr>
        <w:numPr>
          <w:ilvl w:val="0"/>
          <w:numId w:val="8"/>
        </w:numPr>
        <w:rPr>
          <w:rFonts w:ascii="Arial" w:hAnsi="Arial" w:cs="Arial"/>
          <w:szCs w:val="18"/>
        </w:rPr>
      </w:pPr>
      <w:proofErr w:type="gramStart"/>
      <w:r w:rsidRPr="00242A5E">
        <w:rPr>
          <w:rFonts w:ascii="Arial" w:hAnsi="Arial" w:cs="Arial"/>
          <w:iCs/>
          <w:szCs w:val="18"/>
        </w:rPr>
        <w:t>dat</w:t>
      </w:r>
      <w:proofErr w:type="gramEnd"/>
      <w:r w:rsidRPr="00242A5E">
        <w:rPr>
          <w:rFonts w:ascii="Arial" w:hAnsi="Arial" w:cs="Arial"/>
          <w:iCs/>
          <w:szCs w:val="18"/>
        </w:rPr>
        <w:t xml:space="preserve"> </w:t>
      </w:r>
      <w:r w:rsidRPr="00242A5E">
        <w:rPr>
          <w:rFonts w:ascii="Arial" w:hAnsi="Arial" w:cs="Arial"/>
          <w:szCs w:val="18"/>
        </w:rPr>
        <w:t>de laatst afgegeven accountantsverklaring (of in voorkomend geval een beoordelings- of samenstellingsverklaring) geen zogenoemde ‘continuïteitsparagraaf’ bevat</w:t>
      </w:r>
      <w:r w:rsidRPr="00242A5E">
        <w:rPr>
          <w:rFonts w:ascii="Arial" w:hAnsi="Arial" w:cs="Arial"/>
          <w:iCs/>
          <w:szCs w:val="18"/>
        </w:rPr>
        <w:t>;</w:t>
      </w:r>
    </w:p>
    <w:p w14:paraId="264C3F2E" w14:textId="6E52E977" w:rsidR="004C3A62" w:rsidRPr="00242A5E" w:rsidRDefault="004C3A62" w:rsidP="004C3A62">
      <w:pPr>
        <w:numPr>
          <w:ilvl w:val="0"/>
          <w:numId w:val="8"/>
        </w:numPr>
        <w:rPr>
          <w:rFonts w:ascii="Arial" w:hAnsi="Arial" w:cs="Arial"/>
          <w:szCs w:val="18"/>
        </w:rPr>
      </w:pPr>
      <w:proofErr w:type="gramStart"/>
      <w:r w:rsidRPr="00242A5E">
        <w:rPr>
          <w:rFonts w:ascii="Arial" w:hAnsi="Arial" w:cs="Arial"/>
          <w:szCs w:val="18"/>
        </w:rPr>
        <w:t>dat</w:t>
      </w:r>
      <w:proofErr w:type="gramEnd"/>
      <w:r w:rsidRPr="00242A5E">
        <w:rPr>
          <w:rFonts w:ascii="Arial" w:hAnsi="Arial" w:cs="Arial"/>
          <w:szCs w:val="18"/>
        </w:rPr>
        <w:t xml:space="preserve"> hij adequaat verzekerd is (beroeps- en/of wettelijke aansprakelijkheidsverzekering) voor de uitvoering van de opdracht en dat hij zich, indien de </w:t>
      </w:r>
      <w:r w:rsidR="0069065A" w:rsidRPr="00242A5E">
        <w:rPr>
          <w:rFonts w:ascii="Arial" w:hAnsi="Arial" w:cs="Arial"/>
          <w:szCs w:val="18"/>
        </w:rPr>
        <w:t>Overeenkomst</w:t>
      </w:r>
      <w:r w:rsidRPr="00242A5E">
        <w:rPr>
          <w:rFonts w:ascii="Arial" w:hAnsi="Arial" w:cs="Arial"/>
          <w:szCs w:val="18"/>
        </w:rPr>
        <w:t xml:space="preserve"> met hem wordt gesloten, gedurende de duur van de uitvoering van de opdracht(en) adequaat verzekerd houdt.</w:t>
      </w:r>
    </w:p>
    <w:p w14:paraId="562088AC" w14:textId="77777777" w:rsidR="004D255F" w:rsidRPr="00D03858" w:rsidRDefault="004D255F" w:rsidP="00397610">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397610" w:rsidRPr="00D03858" w14:paraId="215B980F" w14:textId="77777777" w:rsidTr="00D210C7">
        <w:tc>
          <w:tcPr>
            <w:tcW w:w="8388" w:type="dxa"/>
            <w:shd w:val="clear" w:color="auto" w:fill="F3F3F3"/>
          </w:tcPr>
          <w:p w14:paraId="39281AD5" w14:textId="124F9B4D" w:rsidR="00397610" w:rsidRPr="00D03858" w:rsidRDefault="00397610" w:rsidP="00397610">
            <w:pPr>
              <w:rPr>
                <w:rFonts w:ascii="Arial" w:hAnsi="Arial" w:cs="Arial"/>
                <w:szCs w:val="18"/>
              </w:rPr>
            </w:pPr>
            <w:r w:rsidRPr="00D03858">
              <w:rPr>
                <w:rFonts w:ascii="Arial" w:hAnsi="Arial" w:cs="Arial"/>
                <w:szCs w:val="18"/>
              </w:rPr>
              <w:t>Bewijsmiddelen (</w:t>
            </w:r>
            <w:r w:rsidR="00D36592" w:rsidRPr="00D03858">
              <w:rPr>
                <w:rFonts w:ascii="Arial" w:hAnsi="Arial" w:cs="Arial"/>
                <w:szCs w:val="18"/>
              </w:rPr>
              <w:t xml:space="preserve">niet indienen bij </w:t>
            </w:r>
            <w:r w:rsidR="00293625">
              <w:rPr>
                <w:rFonts w:ascii="Arial" w:hAnsi="Arial" w:cs="Arial"/>
                <w:szCs w:val="18"/>
              </w:rPr>
              <w:t>Inschrijving</w:t>
            </w:r>
            <w:r w:rsidR="00D36592" w:rsidRPr="00D03858">
              <w:rPr>
                <w:rFonts w:ascii="Arial" w:hAnsi="Arial" w:cs="Arial"/>
                <w:szCs w:val="18"/>
              </w:rPr>
              <w:t>. Pas na verzoek hiertoe verstrekken)</w:t>
            </w:r>
          </w:p>
          <w:p w14:paraId="529A29E1" w14:textId="77777777" w:rsidR="00D36592" w:rsidRPr="00D03858" w:rsidRDefault="00D36592" w:rsidP="00397610">
            <w:pPr>
              <w:rPr>
                <w:rFonts w:ascii="Arial" w:hAnsi="Arial" w:cs="Arial"/>
                <w:szCs w:val="18"/>
              </w:rPr>
            </w:pPr>
          </w:p>
          <w:p w14:paraId="79A8C7F3" w14:textId="5D37D5EA" w:rsidR="00242A5E" w:rsidRDefault="00242A5E" w:rsidP="00D210C7">
            <w:pPr>
              <w:numPr>
                <w:ilvl w:val="0"/>
                <w:numId w:val="15"/>
              </w:numPr>
              <w:rPr>
                <w:rFonts w:ascii="Arial" w:hAnsi="Arial" w:cs="Arial"/>
                <w:szCs w:val="18"/>
              </w:rPr>
            </w:pPr>
            <w:proofErr w:type="gramStart"/>
            <w:r>
              <w:rPr>
                <w:rFonts w:ascii="Arial" w:hAnsi="Arial" w:cs="Arial"/>
                <w:szCs w:val="18"/>
              </w:rPr>
              <w:t>jaarrekening</w:t>
            </w:r>
            <w:proofErr w:type="gramEnd"/>
            <w:r>
              <w:rPr>
                <w:rFonts w:ascii="Arial" w:hAnsi="Arial" w:cs="Arial"/>
                <w:szCs w:val="18"/>
              </w:rPr>
              <w:t xml:space="preserve"> over de twee meest recente boekjaren;</w:t>
            </w:r>
          </w:p>
          <w:p w14:paraId="7F458808" w14:textId="61AD54B1" w:rsidR="00397610" w:rsidRPr="00D03858" w:rsidRDefault="00397610" w:rsidP="00D210C7">
            <w:pPr>
              <w:numPr>
                <w:ilvl w:val="0"/>
                <w:numId w:val="15"/>
              </w:numPr>
              <w:rPr>
                <w:rFonts w:ascii="Arial" w:hAnsi="Arial" w:cs="Arial"/>
                <w:szCs w:val="18"/>
              </w:rPr>
            </w:pPr>
            <w:proofErr w:type="gramStart"/>
            <w:r w:rsidRPr="00D03858">
              <w:rPr>
                <w:rFonts w:ascii="Arial" w:hAnsi="Arial" w:cs="Arial"/>
                <w:szCs w:val="18"/>
              </w:rPr>
              <w:t>bewijs</w:t>
            </w:r>
            <w:proofErr w:type="gramEnd"/>
            <w:r w:rsidRPr="00D03858">
              <w:rPr>
                <w:rFonts w:ascii="Arial" w:hAnsi="Arial" w:cs="Arial"/>
                <w:szCs w:val="18"/>
              </w:rPr>
              <w:t xml:space="preserve"> van een </w:t>
            </w:r>
            <w:r w:rsidR="00242A5E">
              <w:rPr>
                <w:rFonts w:ascii="Arial" w:hAnsi="Arial" w:cs="Arial"/>
                <w:szCs w:val="18"/>
              </w:rPr>
              <w:t xml:space="preserve">relevante adequate </w:t>
            </w:r>
            <w:r w:rsidRPr="00D03858">
              <w:rPr>
                <w:rFonts w:ascii="Arial" w:hAnsi="Arial" w:cs="Arial"/>
                <w:szCs w:val="18"/>
              </w:rPr>
              <w:t>verzekering;</w:t>
            </w:r>
          </w:p>
          <w:p w14:paraId="29809F4E" w14:textId="3A216ED7" w:rsidR="00397610" w:rsidRPr="00D03858" w:rsidRDefault="00242A5E" w:rsidP="00D210C7">
            <w:pPr>
              <w:numPr>
                <w:ilvl w:val="0"/>
                <w:numId w:val="15"/>
              </w:numPr>
              <w:rPr>
                <w:rFonts w:ascii="Arial" w:hAnsi="Arial" w:cs="Arial"/>
                <w:szCs w:val="18"/>
              </w:rPr>
            </w:pPr>
            <w:proofErr w:type="gramStart"/>
            <w:r>
              <w:rPr>
                <w:rFonts w:ascii="Arial" w:hAnsi="Arial" w:cs="Arial"/>
                <w:szCs w:val="18"/>
              </w:rPr>
              <w:t>meest</w:t>
            </w:r>
            <w:proofErr w:type="gramEnd"/>
            <w:r>
              <w:rPr>
                <w:rFonts w:ascii="Arial" w:hAnsi="Arial" w:cs="Arial"/>
                <w:szCs w:val="18"/>
              </w:rPr>
              <w:t xml:space="preserve"> recente accountantsverklaring.</w:t>
            </w:r>
          </w:p>
          <w:p w14:paraId="0A51FEB7" w14:textId="77777777" w:rsidR="00242A5E" w:rsidRDefault="00242A5E" w:rsidP="00397610">
            <w:pPr>
              <w:rPr>
                <w:rFonts w:ascii="Arial" w:hAnsi="Arial" w:cs="Arial"/>
                <w:szCs w:val="18"/>
              </w:rPr>
            </w:pPr>
          </w:p>
          <w:p w14:paraId="6DEA1864" w14:textId="3A3B26F3" w:rsidR="00397610" w:rsidRPr="00D03858" w:rsidRDefault="00397610" w:rsidP="00397610">
            <w:pPr>
              <w:rPr>
                <w:rFonts w:ascii="Arial" w:hAnsi="Arial" w:cs="Arial"/>
                <w:szCs w:val="18"/>
              </w:rPr>
            </w:pPr>
            <w:r w:rsidRPr="00D03858">
              <w:rPr>
                <w:rFonts w:ascii="Arial" w:hAnsi="Arial" w:cs="Arial"/>
                <w:szCs w:val="18"/>
              </w:rPr>
              <w:t xml:space="preserve">Indien met betrekking tot de financieel-economische draagkracht gebruik wordt gemaakt van de gegevens van de ‘moedermaatschappij/holding’, dient de </w:t>
            </w:r>
            <w:r w:rsidR="00293625">
              <w:rPr>
                <w:rFonts w:ascii="Arial" w:hAnsi="Arial" w:cs="Arial"/>
                <w:szCs w:val="18"/>
              </w:rPr>
              <w:t>Inschrijver</w:t>
            </w:r>
            <w:r w:rsidRPr="00D03858">
              <w:rPr>
                <w:rFonts w:ascii="Arial" w:hAnsi="Arial" w:cs="Arial"/>
                <w:szCs w:val="18"/>
              </w:rPr>
              <w:t xml:space="preserve"> een verklaring van de ‘moedermaatschappij/holding’ te verstrekken waarin wordt verklaard dat de moedermaatschappij/holding zich onvoorwaardelijk garant staat voor de door de dochtermaatschappij op zich te nemen verplichtingen en de eventuele schulden die </w:t>
            </w:r>
            <w:r w:rsidRPr="00891D26">
              <w:rPr>
                <w:rFonts w:ascii="Arial" w:hAnsi="Arial" w:cs="Arial"/>
                <w:szCs w:val="18"/>
              </w:rPr>
              <w:t xml:space="preserve">uit de </w:t>
            </w:r>
            <w:r w:rsidR="0069065A" w:rsidRPr="00891D26">
              <w:rPr>
                <w:rFonts w:ascii="Arial" w:hAnsi="Arial" w:cs="Arial"/>
                <w:szCs w:val="18"/>
              </w:rPr>
              <w:t>Overeenkomst</w:t>
            </w:r>
            <w:r w:rsidRPr="00891D26">
              <w:rPr>
                <w:rFonts w:ascii="Arial" w:hAnsi="Arial" w:cs="Arial"/>
                <w:szCs w:val="18"/>
              </w:rPr>
              <w:t xml:space="preserve"> voortvloeien</w:t>
            </w:r>
            <w:r w:rsidRPr="00D03858">
              <w:rPr>
                <w:rFonts w:ascii="Arial" w:hAnsi="Arial" w:cs="Arial"/>
                <w:szCs w:val="18"/>
              </w:rPr>
              <w:t>. De verklaring van de moedermaatschappij/holding dient te zijn ondertekend door een daartoe gemachtigde.</w:t>
            </w:r>
          </w:p>
          <w:p w14:paraId="48B6A16C" w14:textId="77777777" w:rsidR="00397610" w:rsidRPr="00D03858" w:rsidRDefault="00397610" w:rsidP="00397610">
            <w:pPr>
              <w:rPr>
                <w:rFonts w:ascii="Arial" w:hAnsi="Arial" w:cs="Arial"/>
                <w:szCs w:val="18"/>
              </w:rPr>
            </w:pPr>
          </w:p>
        </w:tc>
      </w:tr>
    </w:tbl>
    <w:p w14:paraId="51E53989" w14:textId="77777777" w:rsidR="004C3A62" w:rsidRPr="00D03858" w:rsidRDefault="001C3B82" w:rsidP="005A0DD0">
      <w:pPr>
        <w:pStyle w:val="Kop3"/>
      </w:pPr>
      <w:bookmarkStart w:id="145" w:name="_Toc345687494"/>
      <w:bookmarkStart w:id="146" w:name="_Toc43814827"/>
      <w:r w:rsidRPr="00D03858">
        <w:t>Referentiegegevens (technische bekwaamheid)</w:t>
      </w:r>
      <w:bookmarkEnd w:id="145"/>
      <w:bookmarkEnd w:id="146"/>
    </w:p>
    <w:p w14:paraId="61DD1E8D" w14:textId="77777777" w:rsidR="004D255F" w:rsidRPr="00D03858" w:rsidRDefault="00233608" w:rsidP="00233608">
      <w:pPr>
        <w:pStyle w:val="Bullet"/>
        <w:numPr>
          <w:ilvl w:val="0"/>
          <w:numId w:val="0"/>
        </w:numPr>
        <w:rPr>
          <w:rFonts w:ascii="Arial" w:hAnsi="Arial" w:cs="Arial"/>
          <w:szCs w:val="18"/>
        </w:rPr>
      </w:pPr>
      <w:r w:rsidRPr="00D03858">
        <w:rPr>
          <w:rFonts w:ascii="Arial" w:hAnsi="Arial" w:cs="Arial"/>
          <w:szCs w:val="18"/>
        </w:rPr>
        <w:t>De aanbestedende dienst heeft de volgende kerncompetenties vastgesteld die overeenkomen met ervaring op essentiële punten van de opdracht:</w:t>
      </w:r>
    </w:p>
    <w:p w14:paraId="7AE9E2A2" w14:textId="178CDEF4" w:rsidR="004D255F" w:rsidRDefault="00B6271C" w:rsidP="004D255F">
      <w:pPr>
        <w:numPr>
          <w:ilvl w:val="0"/>
          <w:numId w:val="25"/>
        </w:numPr>
        <w:rPr>
          <w:rFonts w:ascii="Arial" w:hAnsi="Arial" w:cs="Arial"/>
          <w:szCs w:val="18"/>
        </w:rPr>
      </w:pPr>
      <w:r>
        <w:rPr>
          <w:rFonts w:ascii="Arial" w:hAnsi="Arial" w:cs="Arial"/>
          <w:szCs w:val="18"/>
        </w:rPr>
        <w:t xml:space="preserve">Kerncompetentie 1: ervaring met het ontwikkelen en onderhouden van een website in </w:t>
      </w:r>
      <w:proofErr w:type="spellStart"/>
      <w:r>
        <w:rPr>
          <w:rFonts w:ascii="Arial" w:hAnsi="Arial" w:cs="Arial"/>
          <w:szCs w:val="18"/>
        </w:rPr>
        <w:t>Drupal</w:t>
      </w:r>
      <w:proofErr w:type="spellEnd"/>
      <w:r>
        <w:rPr>
          <w:rFonts w:ascii="Arial" w:hAnsi="Arial" w:cs="Arial"/>
          <w:szCs w:val="18"/>
        </w:rPr>
        <w:t>;</w:t>
      </w:r>
    </w:p>
    <w:p w14:paraId="1251F4E9" w14:textId="572F8FA6" w:rsidR="00B6271C" w:rsidRPr="00D03858" w:rsidRDefault="00B6271C" w:rsidP="004D255F">
      <w:pPr>
        <w:numPr>
          <w:ilvl w:val="0"/>
          <w:numId w:val="25"/>
        </w:numPr>
        <w:rPr>
          <w:rFonts w:ascii="Arial" w:hAnsi="Arial" w:cs="Arial"/>
          <w:szCs w:val="18"/>
        </w:rPr>
      </w:pPr>
      <w:r>
        <w:rPr>
          <w:rFonts w:ascii="Arial" w:hAnsi="Arial" w:cs="Arial"/>
          <w:szCs w:val="18"/>
        </w:rPr>
        <w:t>Kerncompetentie 2: ervaring met het ontwikkelen en onderhouden van een website voor een organisatie in het Hoger Onderwijs (HBO of WO).</w:t>
      </w:r>
    </w:p>
    <w:p w14:paraId="364D7146" w14:textId="77777777" w:rsidR="00233608" w:rsidRPr="00D03858" w:rsidRDefault="00233608" w:rsidP="00233608">
      <w:pPr>
        <w:rPr>
          <w:rFonts w:ascii="Arial" w:hAnsi="Arial" w:cs="Arial"/>
          <w:szCs w:val="18"/>
        </w:rPr>
      </w:pPr>
    </w:p>
    <w:p w14:paraId="53FF4818" w14:textId="515AE556" w:rsidR="00233608" w:rsidRPr="00D03858" w:rsidRDefault="009F3516" w:rsidP="00233608">
      <w:pPr>
        <w:rPr>
          <w:rFonts w:ascii="Arial" w:hAnsi="Arial" w:cs="Arial"/>
          <w:szCs w:val="18"/>
        </w:rPr>
      </w:pPr>
      <w:r w:rsidRPr="00D03858">
        <w:rPr>
          <w:rFonts w:ascii="Arial" w:hAnsi="Arial" w:cs="Arial"/>
          <w:szCs w:val="18"/>
        </w:rPr>
        <w:t xml:space="preserve">Door het invullen en rechtsgeldig ondertekenen van het </w:t>
      </w:r>
      <w:r w:rsidR="00293625">
        <w:rPr>
          <w:rFonts w:ascii="Arial" w:hAnsi="Arial" w:cs="Arial"/>
          <w:szCs w:val="18"/>
        </w:rPr>
        <w:t>UEA</w:t>
      </w:r>
      <w:r w:rsidR="00233608" w:rsidRPr="00D03858">
        <w:rPr>
          <w:rFonts w:ascii="Arial" w:hAnsi="Arial" w:cs="Arial"/>
          <w:szCs w:val="18"/>
        </w:rPr>
        <w:t xml:space="preserve"> verklaart </w:t>
      </w:r>
      <w:r w:rsidR="00293625">
        <w:rPr>
          <w:rFonts w:ascii="Arial" w:hAnsi="Arial" w:cs="Arial"/>
          <w:szCs w:val="18"/>
        </w:rPr>
        <w:t>Inschrijver</w:t>
      </w:r>
      <w:r w:rsidR="00233608" w:rsidRPr="00D03858">
        <w:rPr>
          <w:rFonts w:ascii="Arial" w:hAnsi="Arial" w:cs="Arial"/>
          <w:szCs w:val="18"/>
        </w:rPr>
        <w:t xml:space="preserve"> </w:t>
      </w:r>
      <w:r w:rsidR="00233608" w:rsidRPr="00D03858">
        <w:rPr>
          <w:rFonts w:ascii="Arial" w:hAnsi="Arial" w:cs="Arial"/>
          <w:szCs w:val="18"/>
          <w:u w:val="single"/>
        </w:rPr>
        <w:t>per hierboven vermelde kerncompetentie</w:t>
      </w:r>
      <w:r w:rsidR="00233608" w:rsidRPr="00D03858">
        <w:rPr>
          <w:rFonts w:ascii="Arial" w:hAnsi="Arial" w:cs="Arial"/>
          <w:szCs w:val="18"/>
        </w:rPr>
        <w:t xml:space="preserve"> minimaal één referentieopdracht te hebben uitgevoerd die voldoet aan de volgende minimumeisen:</w:t>
      </w:r>
    </w:p>
    <w:p w14:paraId="037DAD5E" w14:textId="3E8533BC" w:rsidR="00233608" w:rsidRPr="00D03858" w:rsidRDefault="00233608" w:rsidP="00B6271C">
      <w:pPr>
        <w:numPr>
          <w:ilvl w:val="0"/>
          <w:numId w:val="59"/>
        </w:numPr>
        <w:ind w:left="426" w:hanging="199"/>
        <w:rPr>
          <w:rFonts w:ascii="Arial" w:hAnsi="Arial" w:cs="Arial"/>
          <w:szCs w:val="18"/>
        </w:rPr>
      </w:pPr>
      <w:r w:rsidRPr="00D03858">
        <w:rPr>
          <w:rFonts w:ascii="Arial" w:hAnsi="Arial" w:cs="Arial"/>
          <w:szCs w:val="18"/>
        </w:rPr>
        <w:t>Het onderwerp van de referentieopdracht dient vergelijkbaar te zijn met de betreffende kerncompetentie</w:t>
      </w:r>
      <w:r w:rsidR="003A42A1">
        <w:rPr>
          <w:rFonts w:ascii="Arial" w:hAnsi="Arial" w:cs="Arial"/>
          <w:szCs w:val="18"/>
        </w:rPr>
        <w:t>.</w:t>
      </w:r>
    </w:p>
    <w:p w14:paraId="36D2E398" w14:textId="77777777" w:rsidR="00B6271C" w:rsidRDefault="00233608" w:rsidP="00B6271C">
      <w:pPr>
        <w:pStyle w:val="Bullet"/>
        <w:numPr>
          <w:ilvl w:val="0"/>
          <w:numId w:val="59"/>
        </w:numPr>
        <w:ind w:left="426" w:hanging="199"/>
        <w:rPr>
          <w:rFonts w:ascii="Arial" w:hAnsi="Arial" w:cs="Arial"/>
          <w:szCs w:val="18"/>
        </w:rPr>
      </w:pPr>
      <w:r w:rsidRPr="00D03858">
        <w:rPr>
          <w:rFonts w:ascii="Arial" w:hAnsi="Arial" w:cs="Arial"/>
          <w:szCs w:val="18"/>
        </w:rPr>
        <w:t xml:space="preserve">De referentieopdracht moet </w:t>
      </w:r>
      <w:r w:rsidR="003A42A1">
        <w:rPr>
          <w:rFonts w:ascii="Arial" w:hAnsi="Arial" w:cs="Arial"/>
          <w:szCs w:val="18"/>
        </w:rPr>
        <w:t xml:space="preserve">naar tevredenheid van </w:t>
      </w:r>
      <w:r w:rsidR="0069065A">
        <w:rPr>
          <w:rFonts w:ascii="Arial" w:hAnsi="Arial" w:cs="Arial"/>
          <w:szCs w:val="18"/>
        </w:rPr>
        <w:t>Opdrachtgever</w:t>
      </w:r>
      <w:r w:rsidR="003A42A1">
        <w:rPr>
          <w:rFonts w:ascii="Arial" w:hAnsi="Arial" w:cs="Arial"/>
          <w:szCs w:val="18"/>
        </w:rPr>
        <w:t xml:space="preserve"> </w:t>
      </w:r>
      <w:r w:rsidRPr="00D03858">
        <w:rPr>
          <w:rFonts w:ascii="Arial" w:hAnsi="Arial" w:cs="Arial"/>
          <w:szCs w:val="18"/>
        </w:rPr>
        <w:t xml:space="preserve">uitgevoerd of afgerond zijn in de afgelopen drie jaar voorafgaand aan de sluitingsdatum voor het indienen van de </w:t>
      </w:r>
      <w:r w:rsidR="00293625">
        <w:rPr>
          <w:rFonts w:ascii="Arial" w:hAnsi="Arial" w:cs="Arial"/>
          <w:szCs w:val="18"/>
        </w:rPr>
        <w:t>Inschrijving</w:t>
      </w:r>
      <w:r w:rsidRPr="00D03858">
        <w:rPr>
          <w:rFonts w:ascii="Arial" w:hAnsi="Arial" w:cs="Arial"/>
          <w:szCs w:val="18"/>
        </w:rPr>
        <w:t>. Indien gebruik wordt gemaakt van een nog niet (geheel) afgeronde opdracht mogen alleen de werkelijk behaalde resultaten van de lopende overeenkomst worden opgegeven en kan niet worden volstaan met een prognose van de resultaten.</w:t>
      </w:r>
    </w:p>
    <w:p w14:paraId="04223011" w14:textId="06CD2DDD" w:rsidR="00233608" w:rsidRPr="00B6271C" w:rsidRDefault="00B6271C" w:rsidP="00B6271C">
      <w:pPr>
        <w:pStyle w:val="Bullet"/>
        <w:numPr>
          <w:ilvl w:val="0"/>
          <w:numId w:val="59"/>
        </w:numPr>
        <w:ind w:left="426" w:hanging="199"/>
        <w:rPr>
          <w:rFonts w:ascii="Arial" w:hAnsi="Arial" w:cs="Arial"/>
          <w:szCs w:val="18"/>
        </w:rPr>
      </w:pPr>
      <w:r>
        <w:rPr>
          <w:rFonts w:ascii="Arial" w:hAnsi="Arial" w:cs="Arial"/>
          <w:szCs w:val="18"/>
        </w:rPr>
        <w:t>D</w:t>
      </w:r>
      <w:r w:rsidR="00233608" w:rsidRPr="00B6271C">
        <w:rPr>
          <w:rFonts w:ascii="Arial" w:hAnsi="Arial" w:cs="Arial"/>
          <w:szCs w:val="18"/>
        </w:rPr>
        <w:t xml:space="preserve">e referentieopdracht dient een minimale waarde te hebben van </w:t>
      </w:r>
      <w:r>
        <w:rPr>
          <w:rFonts w:ascii="Arial" w:hAnsi="Arial" w:cs="Arial"/>
          <w:szCs w:val="18"/>
        </w:rPr>
        <w:t xml:space="preserve">€ </w:t>
      </w:r>
      <w:r w:rsidR="00AA2844">
        <w:rPr>
          <w:rFonts w:ascii="Arial" w:hAnsi="Arial" w:cs="Arial"/>
          <w:szCs w:val="18"/>
        </w:rPr>
        <w:t>17</w:t>
      </w:r>
      <w:r>
        <w:rPr>
          <w:rFonts w:ascii="Arial" w:hAnsi="Arial" w:cs="Arial"/>
          <w:szCs w:val="18"/>
        </w:rPr>
        <w:t>0.000,- over de laatste vier jaar</w:t>
      </w:r>
      <w:r w:rsidR="00233608" w:rsidRPr="00B6271C">
        <w:rPr>
          <w:rFonts w:ascii="Arial" w:hAnsi="Arial" w:cs="Arial"/>
          <w:szCs w:val="18"/>
        </w:rPr>
        <w:t xml:space="preserve">. Deze waarde van de referentieopdracht dient dan uitsluitend de waarde te betreffen voor de onderdelen die gelijkwaardig zijn aan de in de aanbesteding gevraagde dienstverlening en/of </w:t>
      </w:r>
      <w:r w:rsidR="00233608" w:rsidRPr="00B6271C">
        <w:rPr>
          <w:rFonts w:ascii="Arial" w:hAnsi="Arial" w:cs="Arial"/>
          <w:szCs w:val="18"/>
        </w:rPr>
        <w:lastRenderedPageBreak/>
        <w:t xml:space="preserve">levering. Bij een reeks van afzonderlijke, maar sterk vergelijkbare opdrachten die binnen één jaar voor dezelfde </w:t>
      </w:r>
      <w:r>
        <w:rPr>
          <w:rFonts w:ascii="Arial" w:hAnsi="Arial" w:cs="Arial"/>
          <w:szCs w:val="18"/>
        </w:rPr>
        <w:t>o</w:t>
      </w:r>
      <w:r w:rsidR="0069065A" w:rsidRPr="00B6271C">
        <w:rPr>
          <w:rFonts w:ascii="Arial" w:hAnsi="Arial" w:cs="Arial"/>
          <w:szCs w:val="18"/>
        </w:rPr>
        <w:t>pdrachtgever</w:t>
      </w:r>
      <w:r w:rsidR="00233608" w:rsidRPr="00B6271C">
        <w:rPr>
          <w:rFonts w:ascii="Arial" w:hAnsi="Arial" w:cs="Arial"/>
          <w:szCs w:val="18"/>
        </w:rPr>
        <w:t xml:space="preserve"> zijn uitgevoerd, mag de omzet bij elkaar worden opgeteld.</w:t>
      </w:r>
    </w:p>
    <w:p w14:paraId="2E9AA8E9" w14:textId="77777777" w:rsidR="00233608" w:rsidRPr="00D03858" w:rsidRDefault="00233608" w:rsidP="00233608">
      <w:pPr>
        <w:rPr>
          <w:rFonts w:ascii="Arial" w:hAnsi="Arial" w:cs="Arial"/>
          <w:szCs w:val="18"/>
        </w:rPr>
      </w:pPr>
    </w:p>
    <w:p w14:paraId="7E4EB6FA" w14:textId="508D02D1" w:rsidR="00233608" w:rsidRPr="00D03858" w:rsidRDefault="00233608" w:rsidP="00233608">
      <w:pPr>
        <w:rPr>
          <w:rFonts w:ascii="Arial" w:hAnsi="Arial" w:cs="Arial"/>
          <w:szCs w:val="18"/>
        </w:rPr>
      </w:pPr>
      <w:r w:rsidRPr="00D03858">
        <w:rPr>
          <w:rFonts w:ascii="Arial" w:hAnsi="Arial" w:cs="Arial"/>
          <w:szCs w:val="18"/>
        </w:rPr>
        <w:t xml:space="preserve">Het gebruikmaken bij de referenties van ervaring van een of meer onderaannemers is alleen toegestaan indien die onderaannemer(s) bij de uitvoering van de onderhavige </w:t>
      </w:r>
      <w:r w:rsidR="0069065A">
        <w:rPr>
          <w:rFonts w:ascii="Arial" w:hAnsi="Arial" w:cs="Arial"/>
          <w:szCs w:val="18"/>
        </w:rPr>
        <w:t>Overeenkomst</w:t>
      </w:r>
      <w:r w:rsidRPr="00D03858">
        <w:rPr>
          <w:rFonts w:ascii="Arial" w:hAnsi="Arial" w:cs="Arial"/>
          <w:szCs w:val="18"/>
        </w:rPr>
        <w:t xml:space="preserve"> wordt/worden ingezet en </w:t>
      </w:r>
      <w:r w:rsidR="00293625">
        <w:rPr>
          <w:rFonts w:ascii="Arial" w:hAnsi="Arial" w:cs="Arial"/>
          <w:szCs w:val="18"/>
        </w:rPr>
        <w:t>Inschrijver</w:t>
      </w:r>
      <w:r w:rsidRPr="00D03858">
        <w:rPr>
          <w:rFonts w:ascii="Arial" w:hAnsi="Arial" w:cs="Arial"/>
          <w:szCs w:val="18"/>
        </w:rPr>
        <w:t xml:space="preserve"> ook daadwerkelijk over de kennis en ervaring van betreffende onderaannemer(s) kan beschikken en hiervan ook feitelijk gebruik zal maken bij de uitvoering van de opdracht.</w:t>
      </w:r>
    </w:p>
    <w:p w14:paraId="2CCE87D6" w14:textId="77777777" w:rsidR="00233608" w:rsidRPr="00D03858" w:rsidRDefault="00233608" w:rsidP="00233608">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233608" w:rsidRPr="00D03858" w14:paraId="51928F0F" w14:textId="77777777" w:rsidTr="00F66035">
        <w:trPr>
          <w:trHeight w:val="1812"/>
        </w:trPr>
        <w:tc>
          <w:tcPr>
            <w:tcW w:w="9018" w:type="dxa"/>
            <w:shd w:val="clear" w:color="auto" w:fill="F3F3F3"/>
          </w:tcPr>
          <w:p w14:paraId="0A3DEFB1" w14:textId="6F3555E1" w:rsidR="00233608" w:rsidRPr="00D03858" w:rsidRDefault="00233608" w:rsidP="007F6440">
            <w:pPr>
              <w:rPr>
                <w:rFonts w:ascii="Arial" w:hAnsi="Arial" w:cs="Arial"/>
                <w:szCs w:val="18"/>
              </w:rPr>
            </w:pPr>
            <w:r w:rsidRPr="00D03858">
              <w:rPr>
                <w:rFonts w:ascii="Arial" w:hAnsi="Arial" w:cs="Arial"/>
                <w:szCs w:val="18"/>
              </w:rPr>
              <w:t>Bewijsmiddelen (</w:t>
            </w:r>
            <w:r w:rsidR="00DA6A2A" w:rsidRPr="00D03858">
              <w:rPr>
                <w:rFonts w:ascii="Arial" w:hAnsi="Arial" w:cs="Arial"/>
                <w:szCs w:val="18"/>
              </w:rPr>
              <w:t xml:space="preserve">niet indienen bij </w:t>
            </w:r>
            <w:r w:rsidR="00293625">
              <w:rPr>
                <w:rFonts w:ascii="Arial" w:hAnsi="Arial" w:cs="Arial"/>
                <w:szCs w:val="18"/>
              </w:rPr>
              <w:t>Inschrijving</w:t>
            </w:r>
            <w:r w:rsidR="00DA6A2A" w:rsidRPr="00D03858">
              <w:rPr>
                <w:rFonts w:ascii="Arial" w:hAnsi="Arial" w:cs="Arial"/>
                <w:szCs w:val="18"/>
              </w:rPr>
              <w:t>. Pas na verzoek hiertoe verstrekken)</w:t>
            </w:r>
          </w:p>
          <w:p w14:paraId="05210FB4" w14:textId="77777777" w:rsidR="00233608" w:rsidRPr="00D03858" w:rsidRDefault="00233608" w:rsidP="007F6440">
            <w:pPr>
              <w:rPr>
                <w:rFonts w:ascii="Arial" w:hAnsi="Arial" w:cs="Arial"/>
                <w:szCs w:val="18"/>
              </w:rPr>
            </w:pPr>
          </w:p>
          <w:p w14:paraId="60641AEB" w14:textId="475A1A07" w:rsidR="00233608" w:rsidRPr="00D03858" w:rsidRDefault="00233608" w:rsidP="007F6440">
            <w:pPr>
              <w:rPr>
                <w:rFonts w:ascii="Arial" w:hAnsi="Arial" w:cs="Arial"/>
                <w:szCs w:val="18"/>
              </w:rPr>
            </w:pPr>
            <w:r w:rsidRPr="00D03858">
              <w:rPr>
                <w:rFonts w:ascii="Arial" w:hAnsi="Arial" w:cs="Arial"/>
                <w:bCs/>
                <w:iCs/>
                <w:szCs w:val="18"/>
              </w:rPr>
              <w:t>Het per kerncompetentie overleggen van één</w:t>
            </w:r>
            <w:r w:rsidRPr="00D03858">
              <w:rPr>
                <w:rFonts w:ascii="Arial" w:hAnsi="Arial" w:cs="Arial"/>
                <w:szCs w:val="18"/>
              </w:rPr>
              <w:t xml:space="preserve"> referentie die voldoet aan de hierboven gestelde eisen. Indien in één referentie meerdere kerncompetenties tot uiting komen die voldoen aan de gestelde eisen, mag u voor die kerncompetenties dezelfde referentie gebruiken. De referentie(s) dient</w:t>
            </w:r>
            <w:r w:rsidR="00DA6A2A" w:rsidRPr="00D03858">
              <w:rPr>
                <w:rFonts w:ascii="Arial" w:hAnsi="Arial" w:cs="Arial"/>
                <w:szCs w:val="18"/>
              </w:rPr>
              <w:t>/dienen</w:t>
            </w:r>
            <w:r w:rsidRPr="00D03858">
              <w:rPr>
                <w:rFonts w:ascii="Arial" w:hAnsi="Arial" w:cs="Arial"/>
                <w:szCs w:val="18"/>
              </w:rPr>
              <w:t xml:space="preserve"> zowel te zijn ondertekend door de referent (de </w:t>
            </w:r>
            <w:r w:rsidR="0069065A">
              <w:rPr>
                <w:rFonts w:ascii="Arial" w:hAnsi="Arial" w:cs="Arial"/>
                <w:szCs w:val="18"/>
              </w:rPr>
              <w:t>Opdrachtgever</w:t>
            </w:r>
            <w:r w:rsidRPr="00D03858">
              <w:rPr>
                <w:rFonts w:ascii="Arial" w:hAnsi="Arial" w:cs="Arial"/>
                <w:szCs w:val="18"/>
              </w:rPr>
              <w:t xml:space="preserve">) als door de rechtsgeldig bevoegde persoon die </w:t>
            </w:r>
            <w:r w:rsidR="00293625">
              <w:rPr>
                <w:rFonts w:ascii="Arial" w:hAnsi="Arial" w:cs="Arial"/>
                <w:szCs w:val="18"/>
              </w:rPr>
              <w:t>Inschrijver</w:t>
            </w:r>
            <w:r w:rsidRPr="00D03858">
              <w:rPr>
                <w:rFonts w:ascii="Arial" w:hAnsi="Arial" w:cs="Arial"/>
                <w:szCs w:val="18"/>
              </w:rPr>
              <w:t xml:space="preserve"> mag vertegenwoordigen. </w:t>
            </w:r>
          </w:p>
          <w:p w14:paraId="7B69A1DA" w14:textId="77777777" w:rsidR="00233608" w:rsidRPr="00D03858" w:rsidRDefault="00233608" w:rsidP="007F6440">
            <w:pPr>
              <w:rPr>
                <w:rFonts w:ascii="Arial" w:hAnsi="Arial" w:cs="Arial"/>
                <w:szCs w:val="18"/>
              </w:rPr>
            </w:pPr>
          </w:p>
          <w:p w14:paraId="1E732B66" w14:textId="2429CF24" w:rsidR="00233608" w:rsidRPr="00D03858" w:rsidRDefault="00233608" w:rsidP="007F6440">
            <w:pPr>
              <w:rPr>
                <w:rFonts w:ascii="Arial" w:hAnsi="Arial" w:cs="Arial"/>
                <w:szCs w:val="18"/>
              </w:rPr>
            </w:pPr>
            <w:r w:rsidRPr="00D03858">
              <w:rPr>
                <w:rFonts w:ascii="Arial" w:hAnsi="Arial" w:cs="Arial"/>
                <w:szCs w:val="18"/>
              </w:rPr>
              <w:t xml:space="preserve">Tevens dient uit de referenties te blijken dat zij </w:t>
            </w:r>
            <w:r w:rsidR="00B6271C">
              <w:rPr>
                <w:rFonts w:ascii="Arial" w:hAnsi="Arial" w:cs="Arial"/>
                <w:szCs w:val="18"/>
              </w:rPr>
              <w:t>voldoen aan de gestelde eisen.</w:t>
            </w:r>
          </w:p>
          <w:p w14:paraId="43549DA1" w14:textId="47C04930" w:rsidR="00233608" w:rsidRDefault="00233608" w:rsidP="007F6440">
            <w:pPr>
              <w:rPr>
                <w:rFonts w:ascii="Arial" w:hAnsi="Arial" w:cs="Arial"/>
                <w:szCs w:val="18"/>
              </w:rPr>
            </w:pPr>
            <w:r w:rsidRPr="00D03858">
              <w:rPr>
                <w:rFonts w:ascii="Arial" w:hAnsi="Arial" w:cs="Arial"/>
                <w:szCs w:val="18"/>
              </w:rPr>
              <w:br/>
              <w:t xml:space="preserve">De aanbestedende dienst behoudt zich het recht voor zo nodig referenties op juistheid en volledigheid te controleren en zonder tussenkomst en/of toestemming van </w:t>
            </w:r>
            <w:r w:rsidR="00293625">
              <w:rPr>
                <w:rFonts w:ascii="Arial" w:hAnsi="Arial" w:cs="Arial"/>
                <w:szCs w:val="18"/>
              </w:rPr>
              <w:t>Inschrijver</w:t>
            </w:r>
            <w:r w:rsidRPr="00D03858">
              <w:rPr>
                <w:rFonts w:ascii="Arial" w:hAnsi="Arial" w:cs="Arial"/>
                <w:szCs w:val="18"/>
              </w:rPr>
              <w:t xml:space="preserve"> contact op te nemen met een of meer referenties.</w:t>
            </w:r>
          </w:p>
          <w:p w14:paraId="202FFE76" w14:textId="2CF6EFF1" w:rsidR="00BC23AC" w:rsidRPr="00D03858" w:rsidRDefault="00BC23AC" w:rsidP="00BC23AC">
            <w:pPr>
              <w:rPr>
                <w:rFonts w:ascii="Arial" w:hAnsi="Arial" w:cs="Arial"/>
                <w:szCs w:val="18"/>
              </w:rPr>
            </w:pPr>
            <w:r w:rsidRPr="00511B2E">
              <w:rPr>
                <w:rFonts w:ascii="Arial" w:hAnsi="Arial" w:cs="Arial"/>
              </w:rPr>
              <w:t>Voor</w:t>
            </w:r>
            <w:r w:rsidRPr="00511B2E">
              <w:rPr>
                <w:rFonts w:ascii="Arial" w:hAnsi="Arial" w:cs="Arial"/>
                <w:spacing w:val="-3"/>
              </w:rPr>
              <w:t xml:space="preserve"> </w:t>
            </w:r>
            <w:r w:rsidRPr="00511B2E">
              <w:rPr>
                <w:rFonts w:ascii="Arial" w:hAnsi="Arial" w:cs="Arial"/>
                <w:spacing w:val="-1"/>
              </w:rPr>
              <w:t>uitvoering</w:t>
            </w:r>
            <w:r w:rsidRPr="00511B2E">
              <w:rPr>
                <w:rFonts w:ascii="Arial" w:hAnsi="Arial" w:cs="Arial"/>
                <w:spacing w:val="-3"/>
              </w:rPr>
              <w:t xml:space="preserve"> </w:t>
            </w:r>
            <w:r w:rsidRPr="00511B2E">
              <w:rPr>
                <w:rFonts w:ascii="Arial" w:hAnsi="Arial" w:cs="Arial"/>
              </w:rPr>
              <w:t>van</w:t>
            </w:r>
            <w:r w:rsidRPr="00511B2E">
              <w:rPr>
                <w:rFonts w:ascii="Arial" w:hAnsi="Arial" w:cs="Arial"/>
                <w:spacing w:val="-1"/>
              </w:rPr>
              <w:t xml:space="preserve"> de</w:t>
            </w:r>
            <w:r w:rsidRPr="00511B2E">
              <w:rPr>
                <w:rFonts w:ascii="Arial" w:hAnsi="Arial" w:cs="Arial"/>
                <w:spacing w:val="-2"/>
              </w:rPr>
              <w:t xml:space="preserve"> </w:t>
            </w:r>
            <w:r w:rsidRPr="00511B2E">
              <w:rPr>
                <w:rFonts w:ascii="Arial" w:hAnsi="Arial" w:cs="Arial"/>
              </w:rPr>
              <w:t>aan</w:t>
            </w:r>
            <w:r w:rsidRPr="00511B2E">
              <w:rPr>
                <w:rFonts w:ascii="Arial" w:hAnsi="Arial" w:cs="Arial"/>
                <w:spacing w:val="-3"/>
              </w:rPr>
              <w:t xml:space="preserve"> </w:t>
            </w:r>
            <w:r w:rsidRPr="00511B2E">
              <w:rPr>
                <w:rFonts w:ascii="Arial" w:hAnsi="Arial" w:cs="Arial"/>
              </w:rPr>
              <w:t xml:space="preserve">te </w:t>
            </w:r>
            <w:r w:rsidRPr="00511B2E">
              <w:rPr>
                <w:rFonts w:ascii="Arial" w:hAnsi="Arial" w:cs="Arial"/>
                <w:spacing w:val="-1"/>
              </w:rPr>
              <w:t>besteden</w:t>
            </w:r>
            <w:r w:rsidRPr="00511B2E">
              <w:rPr>
                <w:rFonts w:ascii="Arial" w:hAnsi="Arial" w:cs="Arial"/>
                <w:spacing w:val="-3"/>
              </w:rPr>
              <w:t xml:space="preserve"> </w:t>
            </w:r>
            <w:r w:rsidRPr="00511B2E">
              <w:rPr>
                <w:rFonts w:ascii="Arial" w:hAnsi="Arial" w:cs="Arial"/>
                <w:spacing w:val="-1"/>
              </w:rPr>
              <w:t>opdracht</w:t>
            </w:r>
            <w:r w:rsidRPr="00511B2E">
              <w:rPr>
                <w:rFonts w:ascii="Arial" w:hAnsi="Arial" w:cs="Arial"/>
                <w:spacing w:val="-2"/>
              </w:rPr>
              <w:t xml:space="preserve"> </w:t>
            </w:r>
            <w:r w:rsidRPr="00511B2E">
              <w:rPr>
                <w:rFonts w:ascii="Arial" w:hAnsi="Arial" w:cs="Arial"/>
              </w:rPr>
              <w:t xml:space="preserve">is </w:t>
            </w:r>
            <w:r w:rsidRPr="00511B2E">
              <w:rPr>
                <w:rFonts w:ascii="Arial" w:hAnsi="Arial" w:cs="Arial"/>
                <w:spacing w:val="-2"/>
              </w:rPr>
              <w:t>een</w:t>
            </w:r>
            <w:r w:rsidRPr="00511B2E">
              <w:rPr>
                <w:rFonts w:ascii="Arial" w:hAnsi="Arial" w:cs="Arial"/>
                <w:spacing w:val="-1"/>
              </w:rPr>
              <w:t xml:space="preserve"> </w:t>
            </w:r>
            <w:r w:rsidRPr="00511B2E">
              <w:rPr>
                <w:rFonts w:ascii="Arial" w:hAnsi="Arial" w:cs="Arial"/>
              </w:rPr>
              <w:t>aantal</w:t>
            </w:r>
            <w:r w:rsidRPr="00511B2E">
              <w:rPr>
                <w:rFonts w:ascii="Arial" w:hAnsi="Arial" w:cs="Arial"/>
                <w:spacing w:val="-1"/>
              </w:rPr>
              <w:t xml:space="preserve"> competenties</w:t>
            </w:r>
            <w:r w:rsidRPr="00511B2E">
              <w:rPr>
                <w:rFonts w:ascii="Arial" w:hAnsi="Arial" w:cs="Arial"/>
              </w:rPr>
              <w:t xml:space="preserve"> </w:t>
            </w:r>
            <w:r w:rsidRPr="00511B2E">
              <w:rPr>
                <w:rFonts w:ascii="Arial" w:hAnsi="Arial" w:cs="Arial"/>
                <w:spacing w:val="-1"/>
              </w:rPr>
              <w:t>relevant</w:t>
            </w:r>
            <w:r w:rsidRPr="00511B2E">
              <w:rPr>
                <w:rFonts w:ascii="Arial" w:hAnsi="Arial" w:cs="Arial"/>
                <w:spacing w:val="-2"/>
              </w:rPr>
              <w:t xml:space="preserve"> </w:t>
            </w:r>
            <w:r w:rsidRPr="00511B2E">
              <w:rPr>
                <w:rFonts w:ascii="Arial" w:hAnsi="Arial" w:cs="Arial"/>
                <w:spacing w:val="-1"/>
              </w:rPr>
              <w:t>waarover</w:t>
            </w:r>
            <w:r w:rsidRPr="00511B2E">
              <w:rPr>
                <w:rFonts w:ascii="Arial" w:hAnsi="Arial" w:cs="Arial"/>
                <w:spacing w:val="55"/>
              </w:rPr>
              <w:t xml:space="preserve"> </w:t>
            </w:r>
            <w:r w:rsidR="00293625">
              <w:rPr>
                <w:rFonts w:ascii="Arial" w:hAnsi="Arial" w:cs="Arial"/>
                <w:spacing w:val="-1"/>
              </w:rPr>
              <w:t>Inschrijver</w:t>
            </w:r>
            <w:r w:rsidRPr="00511B2E">
              <w:rPr>
                <w:rFonts w:ascii="Arial" w:hAnsi="Arial" w:cs="Arial"/>
                <w:spacing w:val="-1"/>
              </w:rPr>
              <w:t>s</w:t>
            </w:r>
            <w:r w:rsidRPr="00511B2E">
              <w:rPr>
                <w:rFonts w:ascii="Arial" w:hAnsi="Arial" w:cs="Arial"/>
                <w:spacing w:val="-3"/>
              </w:rPr>
              <w:t xml:space="preserve"> </w:t>
            </w:r>
            <w:r w:rsidRPr="00511B2E">
              <w:rPr>
                <w:rFonts w:ascii="Arial" w:hAnsi="Arial" w:cs="Arial"/>
                <w:spacing w:val="-1"/>
              </w:rPr>
              <w:t>dienen</w:t>
            </w:r>
            <w:r w:rsidRPr="00511B2E">
              <w:rPr>
                <w:rFonts w:ascii="Arial" w:hAnsi="Arial" w:cs="Arial"/>
              </w:rPr>
              <w:t xml:space="preserve"> </w:t>
            </w:r>
            <w:r w:rsidRPr="00511B2E">
              <w:rPr>
                <w:rFonts w:ascii="Arial" w:hAnsi="Arial" w:cs="Arial"/>
                <w:spacing w:val="-1"/>
              </w:rPr>
              <w:t>te</w:t>
            </w:r>
            <w:r w:rsidRPr="00511B2E">
              <w:rPr>
                <w:rFonts w:ascii="Arial" w:hAnsi="Arial" w:cs="Arial"/>
              </w:rPr>
              <w:t xml:space="preserve"> </w:t>
            </w:r>
            <w:r w:rsidRPr="00511B2E">
              <w:rPr>
                <w:rFonts w:ascii="Arial" w:hAnsi="Arial" w:cs="Arial"/>
                <w:spacing w:val="-1"/>
              </w:rPr>
              <w:t>beschikken.</w:t>
            </w:r>
            <w:r w:rsidRPr="00511B2E">
              <w:rPr>
                <w:rFonts w:ascii="Arial" w:hAnsi="Arial" w:cs="Arial"/>
              </w:rPr>
              <w:t xml:space="preserve"> </w:t>
            </w:r>
            <w:r w:rsidRPr="00511B2E">
              <w:rPr>
                <w:rFonts w:ascii="Arial" w:hAnsi="Arial" w:cs="Arial"/>
                <w:spacing w:val="-1"/>
              </w:rPr>
              <w:t>Inschrijvers</w:t>
            </w:r>
            <w:r w:rsidRPr="00511B2E">
              <w:rPr>
                <w:rFonts w:ascii="Arial" w:hAnsi="Arial" w:cs="Arial"/>
                <w:spacing w:val="-2"/>
              </w:rPr>
              <w:t xml:space="preserve"> </w:t>
            </w:r>
            <w:r w:rsidRPr="00511B2E">
              <w:rPr>
                <w:rFonts w:ascii="Arial" w:hAnsi="Arial" w:cs="Arial"/>
                <w:spacing w:val="-1"/>
              </w:rPr>
              <w:t>kunnen</w:t>
            </w:r>
            <w:r w:rsidRPr="00511B2E">
              <w:rPr>
                <w:rFonts w:ascii="Arial" w:hAnsi="Arial" w:cs="Arial"/>
                <w:spacing w:val="1"/>
              </w:rPr>
              <w:t xml:space="preserve"> </w:t>
            </w:r>
            <w:r w:rsidRPr="00511B2E">
              <w:rPr>
                <w:rFonts w:ascii="Arial" w:hAnsi="Arial" w:cs="Arial"/>
                <w:spacing w:val="-1"/>
              </w:rPr>
              <w:t>verklaren</w:t>
            </w:r>
            <w:r w:rsidRPr="00511B2E">
              <w:rPr>
                <w:rFonts w:ascii="Arial" w:hAnsi="Arial" w:cs="Arial"/>
                <w:spacing w:val="-3"/>
              </w:rPr>
              <w:t xml:space="preserve"> </w:t>
            </w:r>
            <w:r w:rsidRPr="00511B2E">
              <w:rPr>
                <w:rFonts w:ascii="Arial" w:hAnsi="Arial" w:cs="Arial"/>
                <w:spacing w:val="-1"/>
              </w:rPr>
              <w:t>over</w:t>
            </w:r>
            <w:r w:rsidRPr="00511B2E">
              <w:rPr>
                <w:rFonts w:ascii="Arial" w:hAnsi="Arial" w:cs="Arial"/>
              </w:rPr>
              <w:t xml:space="preserve"> </w:t>
            </w:r>
            <w:r w:rsidRPr="00511B2E">
              <w:rPr>
                <w:rFonts w:ascii="Arial" w:hAnsi="Arial" w:cs="Arial"/>
                <w:spacing w:val="-1"/>
              </w:rPr>
              <w:t>de</w:t>
            </w:r>
            <w:r w:rsidRPr="00511B2E">
              <w:rPr>
                <w:rFonts w:ascii="Arial" w:hAnsi="Arial" w:cs="Arial"/>
                <w:spacing w:val="-2"/>
              </w:rPr>
              <w:t xml:space="preserve"> </w:t>
            </w:r>
            <w:r w:rsidRPr="00511B2E">
              <w:rPr>
                <w:rFonts w:ascii="Arial" w:hAnsi="Arial" w:cs="Arial"/>
                <w:spacing w:val="-1"/>
              </w:rPr>
              <w:t>gevraagde</w:t>
            </w:r>
            <w:r w:rsidRPr="00511B2E">
              <w:rPr>
                <w:rFonts w:ascii="Arial" w:hAnsi="Arial" w:cs="Arial"/>
              </w:rPr>
              <w:t xml:space="preserve"> </w:t>
            </w:r>
            <w:r w:rsidRPr="00511B2E">
              <w:rPr>
                <w:rFonts w:ascii="Arial" w:hAnsi="Arial" w:cs="Arial"/>
                <w:spacing w:val="-1"/>
              </w:rPr>
              <w:t>competenties</w:t>
            </w:r>
            <w:r w:rsidRPr="00511B2E">
              <w:rPr>
                <w:rFonts w:ascii="Arial" w:hAnsi="Arial" w:cs="Arial"/>
              </w:rPr>
              <w:t xml:space="preserve"> </w:t>
            </w:r>
            <w:r w:rsidRPr="00511B2E">
              <w:rPr>
                <w:rFonts w:ascii="Arial" w:hAnsi="Arial" w:cs="Arial"/>
                <w:spacing w:val="-1"/>
              </w:rPr>
              <w:t>te</w:t>
            </w:r>
            <w:r w:rsidRPr="00511B2E">
              <w:rPr>
                <w:rFonts w:ascii="Arial" w:hAnsi="Arial" w:cs="Arial"/>
                <w:spacing w:val="69"/>
              </w:rPr>
              <w:t xml:space="preserve"> </w:t>
            </w:r>
            <w:r w:rsidRPr="00511B2E">
              <w:rPr>
                <w:rFonts w:ascii="Arial" w:hAnsi="Arial" w:cs="Arial"/>
                <w:spacing w:val="-1"/>
              </w:rPr>
              <w:t>beschikken</w:t>
            </w:r>
            <w:r w:rsidRPr="00511B2E">
              <w:rPr>
                <w:rFonts w:ascii="Arial" w:hAnsi="Arial" w:cs="Arial"/>
                <w:spacing w:val="-3"/>
              </w:rPr>
              <w:t xml:space="preserve"> </w:t>
            </w:r>
            <w:r w:rsidRPr="00511B2E">
              <w:rPr>
                <w:rFonts w:ascii="Arial" w:hAnsi="Arial" w:cs="Arial"/>
              </w:rPr>
              <w:t xml:space="preserve">en </w:t>
            </w:r>
            <w:r>
              <w:rPr>
                <w:rFonts w:ascii="Arial" w:hAnsi="Arial" w:cs="Arial"/>
              </w:rPr>
              <w:t xml:space="preserve">kunnen </w:t>
            </w:r>
            <w:r w:rsidRPr="00511B2E">
              <w:rPr>
                <w:rFonts w:ascii="Arial" w:hAnsi="Arial" w:cs="Arial"/>
                <w:spacing w:val="-1"/>
              </w:rPr>
              <w:t>dat</w:t>
            </w:r>
            <w:r w:rsidRPr="00511B2E">
              <w:rPr>
                <w:rFonts w:ascii="Arial" w:hAnsi="Arial" w:cs="Arial"/>
                <w:spacing w:val="-2"/>
              </w:rPr>
              <w:t xml:space="preserve"> </w:t>
            </w:r>
            <w:r w:rsidRPr="00511B2E">
              <w:rPr>
                <w:rFonts w:ascii="Arial" w:hAnsi="Arial" w:cs="Arial"/>
                <w:spacing w:val="-1"/>
              </w:rPr>
              <w:t>na</w:t>
            </w:r>
            <w:r w:rsidRPr="00511B2E">
              <w:rPr>
                <w:rFonts w:ascii="Arial" w:hAnsi="Arial" w:cs="Arial"/>
              </w:rPr>
              <w:t xml:space="preserve"> </w:t>
            </w:r>
            <w:r w:rsidRPr="00511B2E">
              <w:rPr>
                <w:rFonts w:ascii="Arial" w:hAnsi="Arial" w:cs="Arial"/>
                <w:spacing w:val="-1"/>
              </w:rPr>
              <w:t>gunning aantonen</w:t>
            </w:r>
            <w:r w:rsidRPr="00511B2E">
              <w:rPr>
                <w:rFonts w:ascii="Arial" w:hAnsi="Arial" w:cs="Arial"/>
              </w:rPr>
              <w:t xml:space="preserve"> </w:t>
            </w:r>
            <w:r w:rsidRPr="00511B2E">
              <w:rPr>
                <w:rFonts w:ascii="Arial" w:hAnsi="Arial" w:cs="Arial"/>
                <w:spacing w:val="-1"/>
              </w:rPr>
              <w:t>door</w:t>
            </w:r>
            <w:r w:rsidRPr="00511B2E">
              <w:rPr>
                <w:rFonts w:ascii="Arial" w:hAnsi="Arial" w:cs="Arial"/>
                <w:spacing w:val="-3"/>
              </w:rPr>
              <w:t xml:space="preserve"> </w:t>
            </w:r>
            <w:r w:rsidRPr="00511B2E">
              <w:rPr>
                <w:rFonts w:ascii="Arial" w:hAnsi="Arial" w:cs="Arial"/>
                <w:spacing w:val="-1"/>
              </w:rPr>
              <w:t>opgave</w:t>
            </w:r>
            <w:r w:rsidRPr="00511B2E">
              <w:rPr>
                <w:rFonts w:ascii="Arial" w:hAnsi="Arial" w:cs="Arial"/>
                <w:spacing w:val="-2"/>
              </w:rPr>
              <w:t xml:space="preserve"> </w:t>
            </w:r>
            <w:r w:rsidRPr="00511B2E">
              <w:rPr>
                <w:rFonts w:ascii="Arial" w:hAnsi="Arial" w:cs="Arial"/>
                <w:spacing w:val="-1"/>
              </w:rPr>
              <w:t>van referenties</w:t>
            </w:r>
            <w:r w:rsidRPr="00511B2E">
              <w:rPr>
                <w:rFonts w:ascii="Arial" w:hAnsi="Arial" w:cs="Arial"/>
                <w:spacing w:val="-2"/>
              </w:rPr>
              <w:t xml:space="preserve"> </w:t>
            </w:r>
            <w:r w:rsidRPr="00511B2E">
              <w:rPr>
                <w:rFonts w:ascii="Arial" w:hAnsi="Arial" w:cs="Arial"/>
                <w:spacing w:val="-1"/>
              </w:rPr>
              <w:t>(zie</w:t>
            </w:r>
            <w:r w:rsidRPr="00511B2E">
              <w:rPr>
                <w:rFonts w:ascii="Arial" w:hAnsi="Arial" w:cs="Arial"/>
              </w:rPr>
              <w:t xml:space="preserve"> </w:t>
            </w:r>
            <w:r w:rsidRPr="00511B2E">
              <w:rPr>
                <w:rFonts w:ascii="Arial" w:hAnsi="Arial" w:cs="Arial"/>
                <w:spacing w:val="-1"/>
              </w:rPr>
              <w:t>paragraaf</w:t>
            </w:r>
            <w:r w:rsidRPr="00511B2E">
              <w:rPr>
                <w:rFonts w:ascii="Arial" w:hAnsi="Arial" w:cs="Arial"/>
                <w:spacing w:val="1"/>
              </w:rPr>
              <w:t xml:space="preserve"> </w:t>
            </w:r>
            <w:r w:rsidRPr="00511B2E">
              <w:rPr>
                <w:rFonts w:ascii="Arial" w:hAnsi="Arial" w:cs="Arial"/>
                <w:spacing w:val="-1"/>
              </w:rPr>
              <w:t>3.3).</w:t>
            </w:r>
            <w:r w:rsidRPr="006F2B37">
              <w:rPr>
                <w:color w:val="FF0000"/>
              </w:rPr>
              <w:t xml:space="preserve"> </w:t>
            </w:r>
          </w:p>
          <w:p w14:paraId="6C41A797" w14:textId="77777777" w:rsidR="00BC23AC" w:rsidRPr="00D03858" w:rsidRDefault="00BC23AC" w:rsidP="007F6440">
            <w:pPr>
              <w:rPr>
                <w:rFonts w:ascii="Arial" w:hAnsi="Arial" w:cs="Arial"/>
                <w:szCs w:val="18"/>
              </w:rPr>
            </w:pPr>
          </w:p>
          <w:p w14:paraId="2DC74AEF" w14:textId="77777777" w:rsidR="00233608" w:rsidRPr="00D03858" w:rsidRDefault="00233608" w:rsidP="007F6440">
            <w:pPr>
              <w:rPr>
                <w:rFonts w:ascii="Arial" w:hAnsi="Arial" w:cs="Arial"/>
                <w:szCs w:val="18"/>
              </w:rPr>
            </w:pPr>
          </w:p>
        </w:tc>
      </w:tr>
    </w:tbl>
    <w:p w14:paraId="5CBED001" w14:textId="04366746" w:rsidR="004C3A62" w:rsidRPr="00D03858" w:rsidRDefault="00B6271C" w:rsidP="005A0DD0">
      <w:pPr>
        <w:pStyle w:val="Kop3"/>
      </w:pPr>
      <w:bookmarkStart w:id="147" w:name="_Toc345687497"/>
      <w:bookmarkStart w:id="148" w:name="_Toc43814828"/>
      <w:r>
        <w:t>Informatiebeveiliging</w:t>
      </w:r>
      <w:r w:rsidR="001C3B82" w:rsidRPr="00D03858">
        <w:t xml:space="preserve"> (technische bekwaamheid)</w:t>
      </w:r>
      <w:bookmarkEnd w:id="147"/>
      <w:bookmarkEnd w:id="148"/>
      <w:r w:rsidR="004C3A62" w:rsidRPr="00D03858">
        <w:t xml:space="preserve"> </w:t>
      </w:r>
    </w:p>
    <w:p w14:paraId="16AE1C9E" w14:textId="14B1FB68" w:rsidR="00895D04" w:rsidRDefault="00895D04" w:rsidP="004C3A62">
      <w:pPr>
        <w:rPr>
          <w:rFonts w:ascii="Arial" w:hAnsi="Arial" w:cs="Arial"/>
          <w:szCs w:val="18"/>
        </w:rPr>
      </w:pPr>
      <w:r>
        <w:rPr>
          <w:rFonts w:ascii="Arial" w:hAnsi="Arial" w:cs="Arial"/>
          <w:szCs w:val="18"/>
        </w:rPr>
        <w:t>Deze eis heeft uitsluitend betrekking op de hosting en het beheer van de website.</w:t>
      </w:r>
    </w:p>
    <w:p w14:paraId="0B067710" w14:textId="77777777" w:rsidR="00895D04" w:rsidRDefault="00895D04" w:rsidP="004C3A62">
      <w:pPr>
        <w:rPr>
          <w:rFonts w:ascii="Arial" w:hAnsi="Arial" w:cs="Arial"/>
          <w:szCs w:val="18"/>
        </w:rPr>
      </w:pPr>
    </w:p>
    <w:p w14:paraId="1F3E9FCA" w14:textId="2917F210" w:rsidR="004C3A62" w:rsidRPr="00D03858" w:rsidRDefault="009F3516" w:rsidP="004C3A62">
      <w:pPr>
        <w:rPr>
          <w:rFonts w:ascii="Arial" w:hAnsi="Arial" w:cs="Arial"/>
          <w:szCs w:val="18"/>
        </w:rPr>
      </w:pPr>
      <w:r w:rsidRPr="00D03858">
        <w:rPr>
          <w:rFonts w:ascii="Arial" w:hAnsi="Arial" w:cs="Arial"/>
          <w:szCs w:val="18"/>
        </w:rPr>
        <w:t xml:space="preserve">Door het invullen en rechtsgeldig ondertekenen van het </w:t>
      </w:r>
      <w:r w:rsidR="00293625">
        <w:rPr>
          <w:rFonts w:ascii="Arial" w:hAnsi="Arial" w:cs="Arial"/>
          <w:szCs w:val="18"/>
        </w:rPr>
        <w:t>UEA</w:t>
      </w:r>
      <w:r w:rsidRPr="00D03858">
        <w:rPr>
          <w:rFonts w:ascii="Arial" w:hAnsi="Arial" w:cs="Arial"/>
          <w:szCs w:val="18"/>
        </w:rPr>
        <w:t xml:space="preserve"> </w:t>
      </w:r>
      <w:r w:rsidR="004C3A62" w:rsidRPr="00D03858">
        <w:rPr>
          <w:rFonts w:ascii="Arial" w:hAnsi="Arial" w:cs="Arial"/>
          <w:szCs w:val="18"/>
        </w:rPr>
        <w:t xml:space="preserve">verklaart </w:t>
      </w:r>
      <w:r w:rsidR="00293625">
        <w:rPr>
          <w:rFonts w:ascii="Arial" w:hAnsi="Arial" w:cs="Arial"/>
          <w:szCs w:val="18"/>
        </w:rPr>
        <w:t>Inschrijver</w:t>
      </w:r>
      <w:r w:rsidR="004C3A62" w:rsidRPr="00D03858">
        <w:rPr>
          <w:rFonts w:ascii="Arial" w:hAnsi="Arial" w:cs="Arial"/>
          <w:szCs w:val="18"/>
        </w:rPr>
        <w:t xml:space="preserve">: </w:t>
      </w:r>
    </w:p>
    <w:p w14:paraId="4084D1AA" w14:textId="65FD31FF" w:rsidR="004C3A62" w:rsidRPr="00D03858" w:rsidRDefault="004C3A62" w:rsidP="004C3A62">
      <w:pPr>
        <w:numPr>
          <w:ilvl w:val="0"/>
          <w:numId w:val="18"/>
        </w:numPr>
        <w:rPr>
          <w:rFonts w:ascii="Arial" w:hAnsi="Arial" w:cs="Arial"/>
          <w:snapToGrid w:val="0"/>
          <w:szCs w:val="18"/>
        </w:rPr>
      </w:pPr>
      <w:proofErr w:type="gramStart"/>
      <w:r w:rsidRPr="00D03858">
        <w:rPr>
          <w:rFonts w:ascii="Arial" w:hAnsi="Arial" w:cs="Arial"/>
          <w:szCs w:val="18"/>
        </w:rPr>
        <w:t>dat</w:t>
      </w:r>
      <w:proofErr w:type="gramEnd"/>
      <w:r w:rsidRPr="00D03858">
        <w:rPr>
          <w:rFonts w:ascii="Arial" w:hAnsi="Arial" w:cs="Arial"/>
          <w:szCs w:val="18"/>
        </w:rPr>
        <w:t xml:space="preserve"> hij beschikt over een geldig</w:t>
      </w:r>
      <w:r w:rsidRPr="00D03858">
        <w:rPr>
          <w:rFonts w:ascii="Arial" w:hAnsi="Arial" w:cs="Arial"/>
          <w:color w:val="FF0000"/>
          <w:szCs w:val="18"/>
        </w:rPr>
        <w:t xml:space="preserve"> </w:t>
      </w:r>
      <w:r w:rsidRPr="00D03858">
        <w:rPr>
          <w:rFonts w:ascii="Arial" w:hAnsi="Arial" w:cs="Arial"/>
          <w:szCs w:val="18"/>
        </w:rPr>
        <w:t xml:space="preserve">gecertificeerd </w:t>
      </w:r>
      <w:r w:rsidR="00B6271C">
        <w:rPr>
          <w:rFonts w:ascii="Arial" w:hAnsi="Arial" w:cs="Arial"/>
          <w:szCs w:val="18"/>
        </w:rPr>
        <w:t>informatieveiligheids</w:t>
      </w:r>
      <w:r w:rsidRPr="00D03858">
        <w:rPr>
          <w:rFonts w:ascii="Arial" w:hAnsi="Arial" w:cs="Arial"/>
          <w:szCs w:val="18"/>
        </w:rPr>
        <w:t xml:space="preserve">zorgsysteem waarbij het certificaat is opgesteld </w:t>
      </w:r>
      <w:r w:rsidRPr="00D03858">
        <w:rPr>
          <w:rFonts w:ascii="Arial" w:hAnsi="Arial" w:cs="Arial"/>
          <w:snapToGrid w:val="0"/>
          <w:szCs w:val="18"/>
        </w:rPr>
        <w:t>door een certificatie-instelling, die erkend is binnen de (</w:t>
      </w:r>
      <w:proofErr w:type="spellStart"/>
      <w:r w:rsidRPr="00D03858">
        <w:rPr>
          <w:rFonts w:ascii="Arial" w:hAnsi="Arial" w:cs="Arial"/>
          <w:snapToGrid w:val="0"/>
          <w:szCs w:val="18"/>
        </w:rPr>
        <w:t>inter</w:t>
      </w:r>
      <w:proofErr w:type="spellEnd"/>
      <w:r w:rsidRPr="00D03858">
        <w:rPr>
          <w:rFonts w:ascii="Arial" w:hAnsi="Arial" w:cs="Arial"/>
          <w:snapToGrid w:val="0"/>
          <w:szCs w:val="18"/>
        </w:rPr>
        <w:t xml:space="preserve">)nationale accreditatiestructuur, zoals </w:t>
      </w:r>
      <w:r w:rsidR="00B6271C">
        <w:rPr>
          <w:rFonts w:ascii="Arial" w:hAnsi="Arial" w:cs="Arial"/>
          <w:snapToGrid w:val="0"/>
          <w:szCs w:val="18"/>
        </w:rPr>
        <w:t>ISO 27001</w:t>
      </w:r>
      <w:r w:rsidRPr="00D03858">
        <w:rPr>
          <w:rFonts w:ascii="Arial" w:hAnsi="Arial" w:cs="Arial"/>
          <w:snapToGrid w:val="0"/>
          <w:szCs w:val="18"/>
        </w:rPr>
        <w:t>.</w:t>
      </w:r>
    </w:p>
    <w:p w14:paraId="426C32F6" w14:textId="77777777" w:rsidR="004C3A62" w:rsidRPr="00D03858" w:rsidRDefault="004C3A62" w:rsidP="004C3A62">
      <w:pPr>
        <w:rPr>
          <w:rFonts w:ascii="Arial" w:hAnsi="Arial" w:cs="Arial"/>
          <w:snapToGrid w:val="0"/>
          <w:szCs w:val="18"/>
        </w:rPr>
      </w:pPr>
      <w:r w:rsidRPr="00D03858">
        <w:rPr>
          <w:rFonts w:ascii="Arial" w:hAnsi="Arial" w:cs="Arial"/>
          <w:snapToGrid w:val="0"/>
          <w:szCs w:val="18"/>
        </w:rPr>
        <w:t>Of:</w:t>
      </w:r>
    </w:p>
    <w:p w14:paraId="4BEBD6CA" w14:textId="5FCEACD6" w:rsidR="004C3A62" w:rsidRPr="00D03858" w:rsidRDefault="004C3A62" w:rsidP="00AC10AB">
      <w:pPr>
        <w:pStyle w:val="Bullet"/>
        <w:rPr>
          <w:rFonts w:ascii="Arial" w:hAnsi="Arial" w:cs="Arial"/>
          <w:snapToGrid w:val="0"/>
          <w:szCs w:val="18"/>
        </w:rPr>
      </w:pPr>
      <w:r w:rsidRPr="00D03858">
        <w:rPr>
          <w:rFonts w:ascii="Arial" w:hAnsi="Arial" w:cs="Arial"/>
          <w:snapToGrid w:val="0"/>
          <w:szCs w:val="18"/>
        </w:rPr>
        <w:t xml:space="preserve">dat hij een kwaliteitszorgsysteem heeft dat minimaal gelijkwaardig is aan een gecertificeerd </w:t>
      </w:r>
      <w:r w:rsidR="00895D04">
        <w:rPr>
          <w:rFonts w:ascii="Arial" w:hAnsi="Arial" w:cs="Arial"/>
          <w:snapToGrid w:val="0"/>
          <w:szCs w:val="18"/>
        </w:rPr>
        <w:t>informatieveiligheids</w:t>
      </w:r>
      <w:r w:rsidRPr="00D03858">
        <w:rPr>
          <w:rFonts w:ascii="Arial" w:hAnsi="Arial" w:cs="Arial"/>
          <w:szCs w:val="18"/>
        </w:rPr>
        <w:t>zorgsysteem. Onder gelijkwaardig wordt verstaan: het voldoen aan de volgende kenmerken:</w:t>
      </w:r>
    </w:p>
    <w:p w14:paraId="319BF1E7" w14:textId="6871479B" w:rsidR="004C3A62" w:rsidRPr="00D03858" w:rsidRDefault="00895D04" w:rsidP="004C3A62">
      <w:pPr>
        <w:numPr>
          <w:ilvl w:val="1"/>
          <w:numId w:val="18"/>
        </w:numPr>
        <w:rPr>
          <w:rFonts w:ascii="Arial" w:hAnsi="Arial" w:cs="Arial"/>
          <w:szCs w:val="18"/>
        </w:rPr>
      </w:pPr>
      <w:proofErr w:type="gramStart"/>
      <w:r>
        <w:rPr>
          <w:rFonts w:ascii="Arial" w:hAnsi="Arial" w:cs="Arial"/>
          <w:szCs w:val="18"/>
        </w:rPr>
        <w:t>informatieveiligheids</w:t>
      </w:r>
      <w:r w:rsidR="004C3A62" w:rsidRPr="00D03858">
        <w:rPr>
          <w:rFonts w:ascii="Arial" w:hAnsi="Arial" w:cs="Arial"/>
          <w:szCs w:val="18"/>
        </w:rPr>
        <w:t>zorg</w:t>
      </w:r>
      <w:proofErr w:type="gramEnd"/>
      <w:r w:rsidR="004C3A62" w:rsidRPr="00D03858">
        <w:rPr>
          <w:rFonts w:ascii="Arial" w:hAnsi="Arial" w:cs="Arial"/>
          <w:szCs w:val="18"/>
        </w:rPr>
        <w:t xml:space="preserve"> is </w:t>
      </w:r>
      <w:proofErr w:type="spellStart"/>
      <w:r w:rsidR="004C3A62" w:rsidRPr="00D03858">
        <w:rPr>
          <w:rFonts w:ascii="Arial" w:hAnsi="Arial" w:cs="Arial"/>
          <w:szCs w:val="18"/>
        </w:rPr>
        <w:t>organisatiebreed</w:t>
      </w:r>
      <w:proofErr w:type="spellEnd"/>
      <w:r w:rsidR="004C3A62" w:rsidRPr="00D03858">
        <w:rPr>
          <w:rFonts w:ascii="Arial" w:hAnsi="Arial" w:cs="Arial"/>
          <w:szCs w:val="18"/>
        </w:rPr>
        <w:t xml:space="preserve"> verankerd (in beleid), geadopteerd door de verantwoordelijke directie en uitgedragen door deze directie (b.v. middels handboek). De directie draagt ook de verantwoordelijkheid voor correcte opzet, uitvoering en beheersing van het kwaliteitsbeleid;</w:t>
      </w:r>
    </w:p>
    <w:p w14:paraId="469C01AF" w14:textId="77777777" w:rsidR="004C3A62" w:rsidRPr="00D03858" w:rsidRDefault="004C3A62" w:rsidP="004C3A62">
      <w:pPr>
        <w:numPr>
          <w:ilvl w:val="1"/>
          <w:numId w:val="18"/>
        </w:numPr>
        <w:rPr>
          <w:rFonts w:ascii="Arial" w:hAnsi="Arial" w:cs="Arial"/>
          <w:szCs w:val="18"/>
        </w:rPr>
      </w:pPr>
      <w:proofErr w:type="gramStart"/>
      <w:r w:rsidRPr="00D03858">
        <w:rPr>
          <w:rFonts w:ascii="Arial" w:hAnsi="Arial" w:cs="Arial"/>
          <w:szCs w:val="18"/>
        </w:rPr>
        <w:t>aanwezigheid</w:t>
      </w:r>
      <w:proofErr w:type="gramEnd"/>
      <w:r w:rsidRPr="00D03858">
        <w:rPr>
          <w:rFonts w:ascii="Arial" w:hAnsi="Arial" w:cs="Arial"/>
          <w:szCs w:val="18"/>
        </w:rPr>
        <w:t xml:space="preserve"> en </w:t>
      </w:r>
      <w:proofErr w:type="spellStart"/>
      <w:r w:rsidRPr="00D03858">
        <w:rPr>
          <w:rFonts w:ascii="Arial" w:hAnsi="Arial" w:cs="Arial"/>
          <w:szCs w:val="18"/>
        </w:rPr>
        <w:t>organisatiebrede</w:t>
      </w:r>
      <w:proofErr w:type="spellEnd"/>
      <w:r w:rsidRPr="00D03858">
        <w:rPr>
          <w:rFonts w:ascii="Arial" w:hAnsi="Arial" w:cs="Arial"/>
          <w:szCs w:val="18"/>
        </w:rPr>
        <w:t xml:space="preserve"> uitvoering van relevante procedures met betrekking tot dienstverlening/eindproducten en beheer van middelen en documenten, waarbij continue verbetering een belangrijk aandachtspunt is;</w:t>
      </w:r>
    </w:p>
    <w:p w14:paraId="69F97D73" w14:textId="75394F8E" w:rsidR="004C3A62" w:rsidRPr="00D03858" w:rsidRDefault="004C3A62" w:rsidP="004C3A62">
      <w:pPr>
        <w:numPr>
          <w:ilvl w:val="1"/>
          <w:numId w:val="18"/>
        </w:numPr>
        <w:rPr>
          <w:rFonts w:ascii="Arial" w:hAnsi="Arial" w:cs="Arial"/>
          <w:szCs w:val="18"/>
        </w:rPr>
      </w:pPr>
      <w:proofErr w:type="gramStart"/>
      <w:r w:rsidRPr="00D03858">
        <w:rPr>
          <w:rFonts w:ascii="Arial" w:hAnsi="Arial" w:cs="Arial"/>
          <w:szCs w:val="18"/>
        </w:rPr>
        <w:t>aanwezigheid</w:t>
      </w:r>
      <w:proofErr w:type="gramEnd"/>
      <w:r w:rsidRPr="00D03858">
        <w:rPr>
          <w:rFonts w:ascii="Arial" w:hAnsi="Arial" w:cs="Arial"/>
          <w:szCs w:val="18"/>
        </w:rPr>
        <w:t xml:space="preserve"> van de interne kwaliteitscyclus: meting, analyse en verbetering van </w:t>
      </w:r>
      <w:r w:rsidR="00BC23AC">
        <w:rPr>
          <w:rFonts w:ascii="Arial" w:hAnsi="Arial" w:cs="Arial"/>
          <w:szCs w:val="18"/>
        </w:rPr>
        <w:t xml:space="preserve">het </w:t>
      </w:r>
      <w:r w:rsidRPr="00D03858">
        <w:rPr>
          <w:rFonts w:ascii="Arial" w:hAnsi="Arial" w:cs="Arial"/>
          <w:szCs w:val="18"/>
        </w:rPr>
        <w:t>kwaliteitsniveau;</w:t>
      </w:r>
    </w:p>
    <w:p w14:paraId="234E8DAE" w14:textId="6C30F7BA" w:rsidR="004C3A62" w:rsidRPr="00D03858" w:rsidRDefault="004C3A62" w:rsidP="004C3A62">
      <w:pPr>
        <w:numPr>
          <w:ilvl w:val="1"/>
          <w:numId w:val="18"/>
        </w:numPr>
        <w:rPr>
          <w:rFonts w:ascii="Arial" w:hAnsi="Arial" w:cs="Arial"/>
          <w:szCs w:val="18"/>
        </w:rPr>
      </w:pPr>
      <w:proofErr w:type="gramStart"/>
      <w:r w:rsidRPr="00D03858">
        <w:rPr>
          <w:rFonts w:ascii="Arial" w:hAnsi="Arial" w:cs="Arial"/>
          <w:szCs w:val="18"/>
        </w:rPr>
        <w:t>aanwezigheid</w:t>
      </w:r>
      <w:proofErr w:type="gramEnd"/>
      <w:r w:rsidRPr="00D03858">
        <w:rPr>
          <w:rFonts w:ascii="Arial" w:hAnsi="Arial" w:cs="Arial"/>
          <w:szCs w:val="18"/>
        </w:rPr>
        <w:t xml:space="preserve"> van een periodieke onafhankelijke</w:t>
      </w:r>
      <w:r w:rsidR="00BC23AC">
        <w:rPr>
          <w:rFonts w:ascii="Arial" w:hAnsi="Arial" w:cs="Arial"/>
          <w:szCs w:val="18"/>
        </w:rPr>
        <w:t xml:space="preserve"> en</w:t>
      </w:r>
      <w:r w:rsidRPr="00D03858">
        <w:rPr>
          <w:rFonts w:ascii="Arial" w:hAnsi="Arial" w:cs="Arial"/>
          <w:szCs w:val="18"/>
        </w:rPr>
        <w:t xml:space="preserve"> deskundige audit op naleving van de procedures;</w:t>
      </w:r>
    </w:p>
    <w:p w14:paraId="179E0B14" w14:textId="77777777" w:rsidR="004C3A62" w:rsidRPr="00D03858" w:rsidRDefault="004C3A62" w:rsidP="004C3A62">
      <w:pPr>
        <w:numPr>
          <w:ilvl w:val="1"/>
          <w:numId w:val="18"/>
        </w:numPr>
        <w:rPr>
          <w:rFonts w:ascii="Arial" w:hAnsi="Arial" w:cs="Arial"/>
          <w:szCs w:val="18"/>
        </w:rPr>
      </w:pPr>
      <w:proofErr w:type="spellStart"/>
      <w:proofErr w:type="gramStart"/>
      <w:r w:rsidRPr="00D03858">
        <w:rPr>
          <w:rFonts w:ascii="Arial" w:hAnsi="Arial" w:cs="Arial"/>
          <w:szCs w:val="18"/>
        </w:rPr>
        <w:lastRenderedPageBreak/>
        <w:t>klantgerelateerde</w:t>
      </w:r>
      <w:proofErr w:type="spellEnd"/>
      <w:proofErr w:type="gramEnd"/>
      <w:r w:rsidRPr="00D03858">
        <w:rPr>
          <w:rFonts w:ascii="Arial" w:hAnsi="Arial" w:cs="Arial"/>
          <w:szCs w:val="18"/>
        </w:rPr>
        <w:t xml:space="preserve"> processen: er is een systeem om ervoor te zorgen dat (vanuit het perspectief van de klant) helder wordt gemaakt wat de behoefte van de klant is en dat deze behoefte verwerkt wordt in uw bedrijfsprocessen. </w:t>
      </w:r>
    </w:p>
    <w:p w14:paraId="251BC0F4" w14:textId="77777777" w:rsidR="004C3A62" w:rsidRPr="00D03858" w:rsidRDefault="004C3A62" w:rsidP="004C3A62">
      <w:pPr>
        <w:ind w:left="1080"/>
        <w:rPr>
          <w:rFonts w:ascii="Arial" w:hAnsi="Arial" w:cs="Arial"/>
          <w:szCs w:val="18"/>
        </w:rPr>
      </w:pPr>
    </w:p>
    <w:p w14:paraId="34C61D71" w14:textId="69ED9273" w:rsidR="004C3A62" w:rsidRPr="00D03858" w:rsidRDefault="004C3A62" w:rsidP="004C3A62">
      <w:pPr>
        <w:rPr>
          <w:rFonts w:ascii="Arial" w:hAnsi="Arial" w:cs="Arial"/>
          <w:szCs w:val="18"/>
        </w:rPr>
      </w:pPr>
      <w:r w:rsidRPr="00D03858">
        <w:rPr>
          <w:rFonts w:ascii="Arial" w:hAnsi="Arial" w:cs="Arial"/>
          <w:szCs w:val="18"/>
        </w:rPr>
        <w:t>Ingeval er in samenwerkingsverband (combinatie) wordt ingeschreven dient iedere deelnemer aan dit samenwerkingsverband afzonderlijk aan de vereisten inzake de kwaliteitszorg te voldoen.</w:t>
      </w:r>
    </w:p>
    <w:p w14:paraId="2F6458DC" w14:textId="77777777" w:rsidR="005C618B" w:rsidRPr="00D03858" w:rsidRDefault="005C618B" w:rsidP="004C3A62">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5C618B" w:rsidRPr="00D03858" w14:paraId="4F3E2003" w14:textId="77777777" w:rsidTr="00D210C7">
        <w:tc>
          <w:tcPr>
            <w:tcW w:w="8388" w:type="dxa"/>
            <w:shd w:val="clear" w:color="auto" w:fill="F3F3F3"/>
          </w:tcPr>
          <w:p w14:paraId="37B1BD79" w14:textId="4C147B42" w:rsidR="005C618B" w:rsidRPr="00D03858" w:rsidRDefault="005C618B" w:rsidP="004C3A62">
            <w:pPr>
              <w:rPr>
                <w:rFonts w:ascii="Arial" w:hAnsi="Arial" w:cs="Arial"/>
                <w:szCs w:val="18"/>
              </w:rPr>
            </w:pPr>
            <w:r w:rsidRPr="00D03858">
              <w:rPr>
                <w:rFonts w:ascii="Arial" w:hAnsi="Arial" w:cs="Arial"/>
                <w:szCs w:val="18"/>
              </w:rPr>
              <w:t>Bewijsmiddelen (</w:t>
            </w:r>
            <w:r w:rsidR="00293615" w:rsidRPr="00D03858">
              <w:rPr>
                <w:rFonts w:ascii="Arial" w:hAnsi="Arial" w:cs="Arial"/>
                <w:szCs w:val="18"/>
              </w:rPr>
              <w:t xml:space="preserve">niet indienen bij </w:t>
            </w:r>
            <w:r w:rsidR="00293625">
              <w:rPr>
                <w:rFonts w:ascii="Arial" w:hAnsi="Arial" w:cs="Arial"/>
                <w:szCs w:val="18"/>
              </w:rPr>
              <w:t>Inschrijving</w:t>
            </w:r>
            <w:r w:rsidR="00293615" w:rsidRPr="00D03858">
              <w:rPr>
                <w:rFonts w:ascii="Arial" w:hAnsi="Arial" w:cs="Arial"/>
                <w:szCs w:val="18"/>
              </w:rPr>
              <w:t>. Pas na verzoek hiertoe verstrekken)</w:t>
            </w:r>
          </w:p>
          <w:p w14:paraId="38BEA4B9" w14:textId="77777777" w:rsidR="005C618B" w:rsidRPr="00D03858" w:rsidRDefault="005C618B" w:rsidP="005C618B">
            <w:pPr>
              <w:rPr>
                <w:rFonts w:ascii="Arial" w:hAnsi="Arial" w:cs="Arial"/>
                <w:szCs w:val="18"/>
              </w:rPr>
            </w:pPr>
            <w:r w:rsidRPr="00D03858">
              <w:rPr>
                <w:rFonts w:ascii="Arial" w:hAnsi="Arial" w:cs="Arial"/>
                <w:b/>
                <w:szCs w:val="18"/>
              </w:rPr>
              <w:br/>
            </w:r>
            <w:r w:rsidRPr="00D03858">
              <w:rPr>
                <w:rFonts w:ascii="Arial" w:hAnsi="Arial" w:cs="Arial"/>
                <w:szCs w:val="18"/>
              </w:rPr>
              <w:t>Het voldoen aan de vereisten van de kwaliteitszorg kan worden aangetoond door middel van:</w:t>
            </w:r>
          </w:p>
          <w:p w14:paraId="04C217EA" w14:textId="236F5375" w:rsidR="005C618B" w:rsidRPr="00D03858" w:rsidRDefault="005C618B" w:rsidP="00D210C7">
            <w:pPr>
              <w:numPr>
                <w:ilvl w:val="0"/>
                <w:numId w:val="17"/>
              </w:numPr>
              <w:tabs>
                <w:tab w:val="clear" w:pos="720"/>
                <w:tab w:val="num" w:pos="360"/>
              </w:tabs>
              <w:ind w:left="360"/>
              <w:rPr>
                <w:rFonts w:ascii="Arial" w:hAnsi="Arial" w:cs="Arial"/>
                <w:szCs w:val="18"/>
              </w:rPr>
            </w:pPr>
            <w:r w:rsidRPr="00D03858">
              <w:rPr>
                <w:rFonts w:ascii="Arial" w:hAnsi="Arial" w:cs="Arial"/>
                <w:szCs w:val="18"/>
                <w:lang w:val="nl"/>
              </w:rPr>
              <w:t xml:space="preserve">het overleggen van het laatste auditverslag of een kopie certifica(a)t(en) van een </w:t>
            </w:r>
            <w:r w:rsidR="00895D04">
              <w:rPr>
                <w:rFonts w:ascii="Arial" w:hAnsi="Arial" w:cs="Arial"/>
                <w:szCs w:val="18"/>
                <w:lang w:val="nl"/>
              </w:rPr>
              <w:t>informatieveiligheid</w:t>
            </w:r>
            <w:r w:rsidRPr="00D03858">
              <w:rPr>
                <w:rFonts w:ascii="Arial" w:hAnsi="Arial" w:cs="Arial"/>
                <w:szCs w:val="18"/>
                <w:lang w:val="nl"/>
              </w:rPr>
              <w:t xml:space="preserve">szorgsysteem waarbij het certificaat is opgesteld door een certificatie-instelling, die erkend is binnen de (inter)nationale accreditatiestructuur, zoals bijvoorbeeld </w:t>
            </w:r>
            <w:r w:rsidR="00895D04">
              <w:rPr>
                <w:rFonts w:ascii="Arial" w:hAnsi="Arial" w:cs="Arial"/>
                <w:szCs w:val="18"/>
                <w:lang w:val="nl"/>
              </w:rPr>
              <w:t>ISO 27001</w:t>
            </w:r>
            <w:r w:rsidRPr="00D03858">
              <w:rPr>
                <w:rFonts w:ascii="Arial" w:hAnsi="Arial" w:cs="Arial"/>
                <w:szCs w:val="18"/>
                <w:lang w:val="nl"/>
              </w:rPr>
              <w:t>.</w:t>
            </w:r>
            <w:r w:rsidRPr="00D03858">
              <w:rPr>
                <w:rFonts w:ascii="Arial" w:hAnsi="Arial" w:cs="Arial"/>
                <w:szCs w:val="18"/>
                <w:lang w:val="nl"/>
              </w:rPr>
              <w:br/>
            </w:r>
            <w:r w:rsidRPr="00D03858">
              <w:rPr>
                <w:rFonts w:ascii="Arial" w:hAnsi="Arial" w:cs="Arial"/>
                <w:szCs w:val="18"/>
              </w:rPr>
              <w:t>Of:</w:t>
            </w:r>
          </w:p>
          <w:p w14:paraId="251C2328" w14:textId="1BEE7AD3" w:rsidR="005C618B" w:rsidRPr="00D03858" w:rsidRDefault="005C618B" w:rsidP="00D210C7">
            <w:pPr>
              <w:numPr>
                <w:ilvl w:val="0"/>
                <w:numId w:val="17"/>
              </w:numPr>
              <w:tabs>
                <w:tab w:val="clear" w:pos="720"/>
                <w:tab w:val="num" w:pos="360"/>
              </w:tabs>
              <w:ind w:left="360"/>
              <w:rPr>
                <w:rFonts w:ascii="Arial" w:hAnsi="Arial" w:cs="Arial"/>
                <w:szCs w:val="18"/>
              </w:rPr>
            </w:pPr>
            <w:proofErr w:type="gramStart"/>
            <w:r w:rsidRPr="00D03858">
              <w:rPr>
                <w:rFonts w:ascii="Arial" w:hAnsi="Arial" w:cs="Arial"/>
                <w:szCs w:val="18"/>
              </w:rPr>
              <w:t>een</w:t>
            </w:r>
            <w:proofErr w:type="gramEnd"/>
            <w:r w:rsidRPr="00D03858">
              <w:rPr>
                <w:rFonts w:ascii="Arial" w:hAnsi="Arial" w:cs="Arial"/>
                <w:szCs w:val="18"/>
              </w:rPr>
              <w:t xml:space="preserve"> beschrijving (maximaal 2 A4) van het </w:t>
            </w:r>
            <w:r w:rsidR="00895D04">
              <w:rPr>
                <w:rFonts w:ascii="Arial" w:hAnsi="Arial" w:cs="Arial"/>
                <w:szCs w:val="18"/>
                <w:lang w:val="nl"/>
              </w:rPr>
              <w:t>informatieveiligheid</w:t>
            </w:r>
            <w:r w:rsidR="00895D04" w:rsidRPr="00D03858">
              <w:rPr>
                <w:rFonts w:ascii="Arial" w:hAnsi="Arial" w:cs="Arial"/>
                <w:szCs w:val="18"/>
                <w:lang w:val="nl"/>
              </w:rPr>
              <w:t xml:space="preserve">szorgsysteem </w:t>
            </w:r>
            <w:r w:rsidRPr="00D03858">
              <w:rPr>
                <w:rFonts w:ascii="Arial" w:hAnsi="Arial" w:cs="Arial"/>
                <w:szCs w:val="18"/>
              </w:rPr>
              <w:t xml:space="preserve">dat u heeft waarbij wordt aangetoond dat dit </w:t>
            </w:r>
            <w:r w:rsidR="00895D04">
              <w:rPr>
                <w:rFonts w:ascii="Arial" w:hAnsi="Arial" w:cs="Arial"/>
                <w:szCs w:val="18"/>
                <w:lang w:val="nl"/>
              </w:rPr>
              <w:t>informatieveiligheid</w:t>
            </w:r>
            <w:r w:rsidR="00895D04" w:rsidRPr="00D03858">
              <w:rPr>
                <w:rFonts w:ascii="Arial" w:hAnsi="Arial" w:cs="Arial"/>
                <w:szCs w:val="18"/>
                <w:lang w:val="nl"/>
              </w:rPr>
              <w:t xml:space="preserve">szorgsysteem </w:t>
            </w:r>
            <w:r w:rsidRPr="00D03858">
              <w:rPr>
                <w:rFonts w:ascii="Arial" w:hAnsi="Arial" w:cs="Arial"/>
                <w:szCs w:val="18"/>
              </w:rPr>
              <w:t xml:space="preserve">minimaal gelijkwaardig is aan een gecertificeerd </w:t>
            </w:r>
            <w:r w:rsidR="00895D04">
              <w:rPr>
                <w:rFonts w:ascii="Arial" w:hAnsi="Arial" w:cs="Arial"/>
                <w:szCs w:val="18"/>
                <w:lang w:val="nl"/>
              </w:rPr>
              <w:t>informatieveiligheid</w:t>
            </w:r>
            <w:r w:rsidR="00895D04" w:rsidRPr="00D03858">
              <w:rPr>
                <w:rFonts w:ascii="Arial" w:hAnsi="Arial" w:cs="Arial"/>
                <w:szCs w:val="18"/>
                <w:lang w:val="nl"/>
              </w:rPr>
              <w:t>szorgsysteem</w:t>
            </w:r>
            <w:r w:rsidRPr="00D03858">
              <w:rPr>
                <w:rFonts w:ascii="Arial" w:hAnsi="Arial" w:cs="Arial"/>
                <w:szCs w:val="18"/>
              </w:rPr>
              <w:t xml:space="preserve">. In uw beschrijving dient u op de in die paragraaf genoemde punten in te gaan en uit de beschrijving dient de gelijkwaardigheid te blijken. </w:t>
            </w:r>
          </w:p>
          <w:p w14:paraId="437D8362" w14:textId="77777777" w:rsidR="005C618B" w:rsidRPr="00D03858" w:rsidRDefault="005C618B" w:rsidP="00D210C7">
            <w:pPr>
              <w:pStyle w:val="Bullet"/>
              <w:numPr>
                <w:ilvl w:val="0"/>
                <w:numId w:val="0"/>
              </w:numPr>
              <w:rPr>
                <w:rFonts w:ascii="Arial" w:hAnsi="Arial" w:cs="Arial"/>
                <w:szCs w:val="18"/>
              </w:rPr>
            </w:pPr>
          </w:p>
          <w:p w14:paraId="412615E0" w14:textId="39371EB7" w:rsidR="005C618B" w:rsidRPr="00D03858" w:rsidRDefault="005C618B" w:rsidP="00D210C7">
            <w:pPr>
              <w:pStyle w:val="Bullet"/>
              <w:numPr>
                <w:ilvl w:val="0"/>
                <w:numId w:val="0"/>
              </w:numPr>
              <w:rPr>
                <w:rFonts w:ascii="Arial" w:hAnsi="Arial" w:cs="Arial"/>
                <w:szCs w:val="18"/>
              </w:rPr>
            </w:pPr>
            <w:r w:rsidRPr="00D03858">
              <w:rPr>
                <w:rFonts w:ascii="Arial" w:hAnsi="Arial" w:cs="Arial"/>
                <w:szCs w:val="18"/>
              </w:rPr>
              <w:t>Ingeval in samenwerkingsverband (combinatie) wordt ingeschreven dient iedere deelnemer aan het samenwerkingsverband afzonderlijk, conform bovenstaande aan te tonen dat hij voldoet aan de vereisten van de kwaliteitszorg.</w:t>
            </w:r>
          </w:p>
          <w:p w14:paraId="6D2212F5" w14:textId="77777777" w:rsidR="005C618B" w:rsidRPr="00D03858" w:rsidRDefault="005C618B" w:rsidP="004C3A62">
            <w:pPr>
              <w:rPr>
                <w:rFonts w:ascii="Arial" w:hAnsi="Arial" w:cs="Arial"/>
                <w:szCs w:val="18"/>
              </w:rPr>
            </w:pPr>
          </w:p>
        </w:tc>
      </w:tr>
    </w:tbl>
    <w:p w14:paraId="6F0B2563" w14:textId="77777777" w:rsidR="00895D04" w:rsidRDefault="00895D04" w:rsidP="00895D04">
      <w:pPr>
        <w:pStyle w:val="Kop2"/>
        <w:numPr>
          <w:ilvl w:val="0"/>
          <w:numId w:val="0"/>
        </w:numPr>
        <w:rPr>
          <w:rFonts w:ascii="Arial" w:hAnsi="Arial"/>
          <w:szCs w:val="18"/>
        </w:rPr>
      </w:pPr>
      <w:bookmarkStart w:id="149" w:name="_Toc339440654"/>
      <w:bookmarkStart w:id="150" w:name="_Toc339446841"/>
      <w:bookmarkStart w:id="151" w:name="_Toc339447126"/>
      <w:bookmarkStart w:id="152" w:name="_Toc339454181"/>
      <w:bookmarkStart w:id="153" w:name="_Toc339456621"/>
      <w:bookmarkStart w:id="154" w:name="_Toc339519834"/>
      <w:bookmarkStart w:id="155" w:name="_Toc339521862"/>
      <w:bookmarkStart w:id="156" w:name="_Toc345687501"/>
      <w:bookmarkEnd w:id="149"/>
      <w:bookmarkEnd w:id="150"/>
      <w:bookmarkEnd w:id="151"/>
      <w:bookmarkEnd w:id="152"/>
      <w:bookmarkEnd w:id="153"/>
      <w:bookmarkEnd w:id="154"/>
      <w:bookmarkEnd w:id="155"/>
    </w:p>
    <w:p w14:paraId="52D9D44B" w14:textId="2F33BDF5" w:rsidR="00811280" w:rsidRPr="00D03858" w:rsidRDefault="00811280" w:rsidP="00811280">
      <w:pPr>
        <w:pStyle w:val="Kop2"/>
        <w:tabs>
          <w:tab w:val="clear" w:pos="576"/>
        </w:tabs>
        <w:ind w:left="0" w:firstLine="0"/>
        <w:rPr>
          <w:rFonts w:ascii="Arial" w:hAnsi="Arial"/>
          <w:szCs w:val="18"/>
        </w:rPr>
      </w:pPr>
      <w:bookmarkStart w:id="157" w:name="_Toc43814829"/>
      <w:r w:rsidRPr="00D03858">
        <w:rPr>
          <w:rFonts w:ascii="Arial" w:hAnsi="Arial"/>
          <w:szCs w:val="18"/>
        </w:rPr>
        <w:t>Uittreksel beroeps- of handelsregister</w:t>
      </w:r>
      <w:bookmarkEnd w:id="156"/>
      <w:bookmarkEnd w:id="157"/>
      <w:r w:rsidR="00C743DE" w:rsidRPr="00D03858">
        <w:rPr>
          <w:rFonts w:ascii="Arial" w:hAnsi="Arial"/>
          <w:szCs w:val="18"/>
        </w:rPr>
        <w:t xml:space="preserve"> </w:t>
      </w:r>
    </w:p>
    <w:p w14:paraId="09B21E63" w14:textId="162D00D1" w:rsidR="00C227DA" w:rsidRPr="00D03858" w:rsidRDefault="00DF302E" w:rsidP="00B845E1">
      <w:pPr>
        <w:rPr>
          <w:rFonts w:ascii="Arial" w:hAnsi="Arial" w:cs="Arial"/>
          <w:szCs w:val="18"/>
        </w:rPr>
      </w:pPr>
      <w:r w:rsidRPr="00D03858">
        <w:rPr>
          <w:rFonts w:ascii="Arial" w:hAnsi="Arial" w:cs="Arial"/>
          <w:szCs w:val="18"/>
        </w:rPr>
        <w:t>De aanbestedende dienst verlangt dat de</w:t>
      </w:r>
      <w:r w:rsidR="00C743DE" w:rsidRPr="00D03858">
        <w:rPr>
          <w:rFonts w:ascii="Arial" w:hAnsi="Arial" w:cs="Arial"/>
          <w:szCs w:val="18"/>
        </w:rPr>
        <w:t xml:space="preserve"> winnende</w:t>
      </w:r>
      <w:r w:rsidRPr="00D03858">
        <w:rPr>
          <w:rFonts w:ascii="Arial" w:hAnsi="Arial" w:cs="Arial"/>
          <w:szCs w:val="18"/>
        </w:rPr>
        <w:t xml:space="preserve"> </w:t>
      </w:r>
      <w:r w:rsidR="00293625">
        <w:rPr>
          <w:rFonts w:ascii="Arial" w:hAnsi="Arial" w:cs="Arial"/>
          <w:szCs w:val="18"/>
        </w:rPr>
        <w:t>Inschrijver</w:t>
      </w:r>
      <w:r w:rsidRPr="00D03858">
        <w:rPr>
          <w:rFonts w:ascii="Arial" w:hAnsi="Arial" w:cs="Arial"/>
          <w:szCs w:val="18"/>
        </w:rPr>
        <w:t xml:space="preserve"> bevoegd is zijn beroep uit te oefenen. </w:t>
      </w:r>
      <w:r w:rsidR="00B845E1" w:rsidRPr="00D03858">
        <w:rPr>
          <w:rFonts w:ascii="Arial" w:hAnsi="Arial" w:cs="Arial"/>
          <w:szCs w:val="18"/>
        </w:rPr>
        <w:t xml:space="preserve">De aanbestedende dienst kan </w:t>
      </w:r>
      <w:r w:rsidR="00C743DE" w:rsidRPr="00D03858">
        <w:rPr>
          <w:rFonts w:ascii="Arial" w:hAnsi="Arial" w:cs="Arial"/>
          <w:szCs w:val="18"/>
        </w:rPr>
        <w:t>de winnende</w:t>
      </w:r>
      <w:r w:rsidR="00B845E1" w:rsidRPr="00D03858">
        <w:rPr>
          <w:rFonts w:ascii="Arial" w:hAnsi="Arial" w:cs="Arial"/>
          <w:szCs w:val="18"/>
        </w:rPr>
        <w:t xml:space="preserve"> </w:t>
      </w:r>
      <w:r w:rsidR="00293625">
        <w:rPr>
          <w:rFonts w:ascii="Arial" w:hAnsi="Arial" w:cs="Arial"/>
          <w:szCs w:val="18"/>
        </w:rPr>
        <w:t>Inschrijver</w:t>
      </w:r>
      <w:r w:rsidR="00895FA7" w:rsidRPr="00D03858">
        <w:rPr>
          <w:rFonts w:ascii="Arial" w:hAnsi="Arial" w:cs="Arial"/>
          <w:szCs w:val="18"/>
        </w:rPr>
        <w:t>(s)</w:t>
      </w:r>
      <w:r w:rsidRPr="00D03858">
        <w:rPr>
          <w:rFonts w:ascii="Arial" w:hAnsi="Arial" w:cs="Arial"/>
          <w:szCs w:val="18"/>
        </w:rPr>
        <w:t xml:space="preserve"> daarom </w:t>
      </w:r>
      <w:r w:rsidR="00B845E1" w:rsidRPr="00D03858">
        <w:rPr>
          <w:rFonts w:ascii="Arial" w:hAnsi="Arial" w:cs="Arial"/>
          <w:szCs w:val="18"/>
        </w:rPr>
        <w:t>verzoeken aan te tonen dat hij</w:t>
      </w:r>
      <w:r w:rsidR="00BC23AC">
        <w:rPr>
          <w:rFonts w:ascii="Arial" w:hAnsi="Arial" w:cs="Arial"/>
          <w:szCs w:val="18"/>
        </w:rPr>
        <w:t>,</w:t>
      </w:r>
      <w:r w:rsidR="00B845E1" w:rsidRPr="00D03858">
        <w:rPr>
          <w:rFonts w:ascii="Arial" w:hAnsi="Arial" w:cs="Arial"/>
          <w:szCs w:val="18"/>
        </w:rPr>
        <w:t xml:space="preserve"> volgens de voorschriften van de lidstaat waar hij is gevestigd, in het beroepsregister of in het handelsregister is ingeschreven, of een verklaring onder ede of een attest </w:t>
      </w:r>
      <w:r w:rsidR="00BC23AC">
        <w:rPr>
          <w:rFonts w:ascii="Arial" w:hAnsi="Arial" w:cs="Arial"/>
          <w:szCs w:val="18"/>
        </w:rPr>
        <w:t>kan</w:t>
      </w:r>
      <w:r w:rsidR="00B845E1" w:rsidRPr="00D03858">
        <w:rPr>
          <w:rFonts w:ascii="Arial" w:hAnsi="Arial" w:cs="Arial"/>
          <w:szCs w:val="18"/>
        </w:rPr>
        <w:t xml:space="preserve"> verstrekken.</w:t>
      </w:r>
      <w:r w:rsidRPr="00D03858">
        <w:rPr>
          <w:rFonts w:ascii="Arial" w:hAnsi="Arial" w:cs="Arial"/>
          <w:szCs w:val="18"/>
        </w:rPr>
        <w:t xml:space="preserve"> Tevens is het noodzakelijk dat de in de </w:t>
      </w:r>
      <w:r w:rsidR="00293625">
        <w:rPr>
          <w:rFonts w:ascii="Arial" w:hAnsi="Arial" w:cs="Arial"/>
          <w:szCs w:val="18"/>
        </w:rPr>
        <w:t>Inschrijving</w:t>
      </w:r>
      <w:r w:rsidRPr="00D03858">
        <w:rPr>
          <w:rFonts w:ascii="Arial" w:hAnsi="Arial" w:cs="Arial"/>
          <w:szCs w:val="18"/>
        </w:rPr>
        <w:t xml:space="preserve"> ondertekende documenten door een rechtsgeldig bevoegde/gemachtigde vertegenwoordiger zijn ondertekend. Ook om deze reden kan de aanbestedende dienst van</w:t>
      </w:r>
      <w:r w:rsidR="00C743DE" w:rsidRPr="00D03858">
        <w:rPr>
          <w:rFonts w:ascii="Arial" w:hAnsi="Arial" w:cs="Arial"/>
          <w:szCs w:val="18"/>
        </w:rPr>
        <w:t xml:space="preserve"> de winnende</w:t>
      </w:r>
      <w:r w:rsidRPr="00D03858">
        <w:rPr>
          <w:rFonts w:ascii="Arial" w:hAnsi="Arial" w:cs="Arial"/>
          <w:szCs w:val="18"/>
        </w:rPr>
        <w:t xml:space="preserve"> </w:t>
      </w:r>
      <w:r w:rsidR="00293625">
        <w:rPr>
          <w:rFonts w:ascii="Arial" w:hAnsi="Arial" w:cs="Arial"/>
          <w:szCs w:val="18"/>
        </w:rPr>
        <w:t>Inschrijver</w:t>
      </w:r>
      <w:r w:rsidRPr="00D03858">
        <w:rPr>
          <w:rFonts w:ascii="Arial" w:hAnsi="Arial" w:cs="Arial"/>
          <w:szCs w:val="18"/>
        </w:rPr>
        <w:t xml:space="preserve"> verlangen dat</w:t>
      </w:r>
      <w:r w:rsidR="00C743DE" w:rsidRPr="00D03858">
        <w:rPr>
          <w:rFonts w:ascii="Arial" w:hAnsi="Arial" w:cs="Arial"/>
          <w:szCs w:val="18"/>
        </w:rPr>
        <w:t xml:space="preserve"> deze de rechtsgeldigheid</w:t>
      </w:r>
      <w:r w:rsidRPr="00D03858">
        <w:rPr>
          <w:rFonts w:ascii="Arial" w:hAnsi="Arial" w:cs="Arial"/>
          <w:szCs w:val="18"/>
        </w:rPr>
        <w:t xml:space="preserve"> </w:t>
      </w:r>
      <w:r w:rsidR="00C743DE" w:rsidRPr="00D03858">
        <w:rPr>
          <w:rFonts w:ascii="Arial" w:hAnsi="Arial" w:cs="Arial"/>
          <w:szCs w:val="18"/>
        </w:rPr>
        <w:t>aantoont.</w:t>
      </w:r>
    </w:p>
    <w:p w14:paraId="114466FA" w14:textId="77777777" w:rsidR="00B845E1" w:rsidRPr="00D03858" w:rsidRDefault="00B845E1" w:rsidP="00B845E1">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tblGrid>
      <w:tr w:rsidR="00C227DA" w:rsidRPr="00D03858" w14:paraId="72499521" w14:textId="77777777" w:rsidTr="00D210C7">
        <w:tc>
          <w:tcPr>
            <w:tcW w:w="8388" w:type="dxa"/>
            <w:shd w:val="clear" w:color="auto" w:fill="F3F3F3"/>
          </w:tcPr>
          <w:p w14:paraId="082F4257" w14:textId="38D1501C" w:rsidR="00C227DA" w:rsidRPr="00D03858" w:rsidRDefault="00C227DA" w:rsidP="00D210C7">
            <w:pPr>
              <w:spacing w:line="300" w:lineRule="atLeast"/>
              <w:rPr>
                <w:rFonts w:ascii="Arial" w:hAnsi="Arial" w:cs="Arial"/>
                <w:szCs w:val="18"/>
                <w:lang w:val="nl"/>
              </w:rPr>
            </w:pPr>
            <w:r w:rsidRPr="00D03858">
              <w:rPr>
                <w:rFonts w:ascii="Arial" w:hAnsi="Arial" w:cs="Arial"/>
                <w:szCs w:val="18"/>
                <w:lang w:val="nl"/>
              </w:rPr>
              <w:t>Bewijsmiddel (</w:t>
            </w:r>
            <w:r w:rsidR="00C03A2A" w:rsidRPr="00D03858">
              <w:rPr>
                <w:rFonts w:ascii="Arial" w:hAnsi="Arial" w:cs="Arial"/>
                <w:szCs w:val="18"/>
                <w:lang w:val="nl"/>
              </w:rPr>
              <w:t xml:space="preserve">niet indienen bij </w:t>
            </w:r>
            <w:r w:rsidR="00293625">
              <w:rPr>
                <w:rFonts w:ascii="Arial" w:hAnsi="Arial" w:cs="Arial"/>
                <w:szCs w:val="18"/>
                <w:lang w:val="nl"/>
              </w:rPr>
              <w:t>Inschrijving</w:t>
            </w:r>
            <w:r w:rsidR="00C03A2A" w:rsidRPr="00D03858">
              <w:rPr>
                <w:rFonts w:ascii="Arial" w:hAnsi="Arial" w:cs="Arial"/>
                <w:szCs w:val="18"/>
                <w:lang w:val="nl"/>
              </w:rPr>
              <w:t>. Pas na verzoek hiertoe verstrekken)</w:t>
            </w:r>
          </w:p>
          <w:p w14:paraId="1810BBF4" w14:textId="77777777" w:rsidR="00695AB7" w:rsidRPr="00D03858" w:rsidRDefault="00695AB7" w:rsidP="00D210C7">
            <w:pPr>
              <w:spacing w:line="300" w:lineRule="atLeast"/>
              <w:rPr>
                <w:rFonts w:ascii="Arial" w:hAnsi="Arial" w:cs="Arial"/>
                <w:b/>
                <w:szCs w:val="18"/>
                <w:lang w:val="nl"/>
              </w:rPr>
            </w:pPr>
          </w:p>
          <w:p w14:paraId="550749E5" w14:textId="4DCA4C94" w:rsidR="00C227DA" w:rsidRPr="00D03858" w:rsidRDefault="00C227DA" w:rsidP="008F6EA9">
            <w:pPr>
              <w:rPr>
                <w:rFonts w:ascii="Arial" w:hAnsi="Arial" w:cs="Arial"/>
                <w:szCs w:val="18"/>
              </w:rPr>
            </w:pPr>
            <w:r w:rsidRPr="00D03858">
              <w:rPr>
                <w:rFonts w:ascii="Arial" w:hAnsi="Arial" w:cs="Arial"/>
                <w:szCs w:val="18"/>
              </w:rPr>
              <w:t>Om de rechtsgeldigheid van de ondertekende (eigen) verklaringen en bewijsmiddelen te kunnen vaststellen is het noodzakelijk om een recent en actueel (</w:t>
            </w:r>
            <w:r w:rsidRPr="00D03858">
              <w:rPr>
                <w:rFonts w:ascii="Arial" w:hAnsi="Arial" w:cs="Arial"/>
                <w:b/>
                <w:szCs w:val="18"/>
              </w:rPr>
              <w:t>maximaal zes maanden oud</w:t>
            </w:r>
            <w:r w:rsidRPr="00D03858">
              <w:rPr>
                <w:rFonts w:ascii="Arial" w:hAnsi="Arial" w:cs="Arial"/>
                <w:szCs w:val="18"/>
              </w:rPr>
              <w:t xml:space="preserve">, terug te rekenen vanaf de sluitingsdatum voor het indienen van de </w:t>
            </w:r>
            <w:r w:rsidR="00293625">
              <w:rPr>
                <w:rFonts w:ascii="Arial" w:hAnsi="Arial" w:cs="Arial"/>
                <w:szCs w:val="18"/>
              </w:rPr>
              <w:t>Inschrijving</w:t>
            </w:r>
            <w:r w:rsidRPr="00D03858">
              <w:rPr>
                <w:rFonts w:ascii="Arial" w:hAnsi="Arial" w:cs="Arial"/>
                <w:szCs w:val="18"/>
              </w:rPr>
              <w:t>) uittreksel(s) uit het Handelsregister of een soortgelijke organisatie conform het gestelde in artikel 2.98 van de Aanbestedingswet te overleggen</w:t>
            </w:r>
            <w:r w:rsidR="008F6EA9" w:rsidRPr="00D03858">
              <w:rPr>
                <w:rFonts w:ascii="Arial" w:hAnsi="Arial" w:cs="Arial"/>
                <w:szCs w:val="18"/>
              </w:rPr>
              <w:t>. Uit het uittrekstel dient de rechtsgeldigheid van de ondertekenaar te blijken.</w:t>
            </w:r>
          </w:p>
          <w:p w14:paraId="13AAB042" w14:textId="77777777" w:rsidR="00C227DA" w:rsidRPr="00D03858" w:rsidRDefault="00C227DA" w:rsidP="00C227DA">
            <w:pPr>
              <w:rPr>
                <w:rFonts w:ascii="Arial" w:hAnsi="Arial" w:cs="Arial"/>
                <w:szCs w:val="18"/>
              </w:rPr>
            </w:pPr>
          </w:p>
          <w:p w14:paraId="16389431" w14:textId="25BCCBA0" w:rsidR="00C227DA" w:rsidRPr="00D03858" w:rsidRDefault="00C227DA" w:rsidP="00C227DA">
            <w:pPr>
              <w:rPr>
                <w:rFonts w:ascii="Arial" w:hAnsi="Arial" w:cs="Arial"/>
                <w:szCs w:val="18"/>
              </w:rPr>
            </w:pPr>
            <w:r w:rsidRPr="00D03858">
              <w:rPr>
                <w:rFonts w:ascii="Arial" w:hAnsi="Arial" w:cs="Arial"/>
                <w:szCs w:val="18"/>
              </w:rPr>
              <w:t xml:space="preserve">Mocht degene die de (eigen) verklaringen en bewijsstukken heeft ondertekend, niet voorkomen op het uittreksel, dan dient uit een door de degene die wel op het uittreksel voorkomt bij wijze van volmacht opgestelde verklaring te blijken dat de ondertekenaar bevoegd is de </w:t>
            </w:r>
            <w:r w:rsidR="00293625">
              <w:rPr>
                <w:rFonts w:ascii="Arial" w:hAnsi="Arial" w:cs="Arial"/>
                <w:szCs w:val="18"/>
              </w:rPr>
              <w:t>Inschrijver</w:t>
            </w:r>
            <w:r w:rsidRPr="00D03858">
              <w:rPr>
                <w:rFonts w:ascii="Arial" w:hAnsi="Arial" w:cs="Arial"/>
                <w:szCs w:val="18"/>
              </w:rPr>
              <w:t xml:space="preserve"> rechtsgeldig te binden. </w:t>
            </w:r>
          </w:p>
          <w:p w14:paraId="1399E8D5" w14:textId="77777777" w:rsidR="00C227DA" w:rsidRPr="00D03858" w:rsidRDefault="00C227DA" w:rsidP="00C227DA">
            <w:pPr>
              <w:rPr>
                <w:rFonts w:ascii="Arial" w:hAnsi="Arial" w:cs="Arial"/>
                <w:szCs w:val="18"/>
              </w:rPr>
            </w:pPr>
          </w:p>
          <w:p w14:paraId="1285DC5E" w14:textId="77777777" w:rsidR="00C227DA" w:rsidRPr="00D03858" w:rsidRDefault="00C227DA" w:rsidP="00D210C7">
            <w:pPr>
              <w:pStyle w:val="Bullet"/>
              <w:numPr>
                <w:ilvl w:val="0"/>
                <w:numId w:val="0"/>
              </w:numPr>
              <w:rPr>
                <w:rFonts w:ascii="Arial" w:hAnsi="Arial" w:cs="Arial"/>
                <w:b/>
                <w:szCs w:val="18"/>
              </w:rPr>
            </w:pPr>
            <w:r w:rsidRPr="00D03858">
              <w:rPr>
                <w:rFonts w:ascii="Arial" w:hAnsi="Arial" w:cs="Arial"/>
                <w:szCs w:val="18"/>
              </w:rPr>
              <w:t>Ingeval in samenwerkingsverband (combinatie) wordt ingeschreven, dient iedere deelnemer aan het samenwerkingsverband afzonderlijk bovenstaande in te dienen.</w:t>
            </w:r>
          </w:p>
          <w:p w14:paraId="3463C356" w14:textId="77777777" w:rsidR="00C227DA" w:rsidRPr="00D03858" w:rsidRDefault="00C227DA" w:rsidP="00D210C7">
            <w:pPr>
              <w:spacing w:line="300" w:lineRule="atLeast"/>
              <w:rPr>
                <w:rFonts w:ascii="Arial" w:hAnsi="Arial" w:cs="Arial"/>
                <w:b/>
                <w:szCs w:val="18"/>
                <w:lang w:val="nl"/>
              </w:rPr>
            </w:pPr>
          </w:p>
        </w:tc>
      </w:tr>
    </w:tbl>
    <w:p w14:paraId="0BEAF97E" w14:textId="77777777" w:rsidR="00C227DA" w:rsidRPr="00D03858" w:rsidRDefault="00C227DA" w:rsidP="00C227DA">
      <w:pPr>
        <w:spacing w:line="300" w:lineRule="atLeast"/>
        <w:rPr>
          <w:rFonts w:ascii="Arial" w:hAnsi="Arial" w:cs="Arial"/>
          <w:b/>
          <w:szCs w:val="18"/>
          <w:highlight w:val="cyan"/>
          <w:lang w:val="nl"/>
        </w:rPr>
      </w:pPr>
    </w:p>
    <w:p w14:paraId="50721CD5" w14:textId="77777777" w:rsidR="00DA7224" w:rsidRPr="00D03858" w:rsidRDefault="00DA7224" w:rsidP="00DA7224">
      <w:pPr>
        <w:rPr>
          <w:rFonts w:ascii="Arial" w:hAnsi="Arial" w:cs="Arial"/>
          <w:szCs w:val="18"/>
        </w:rPr>
      </w:pPr>
    </w:p>
    <w:p w14:paraId="44C8EAD9" w14:textId="77777777" w:rsidR="00DA7224" w:rsidRPr="00D03858" w:rsidRDefault="00DA7224" w:rsidP="00573929">
      <w:pPr>
        <w:rPr>
          <w:rFonts w:ascii="Arial" w:hAnsi="Arial" w:cs="Arial"/>
          <w:szCs w:val="18"/>
        </w:rPr>
      </w:pPr>
    </w:p>
    <w:p w14:paraId="6AE66E02" w14:textId="77777777" w:rsidR="00DA7224" w:rsidRPr="00D03858" w:rsidRDefault="00DA7224" w:rsidP="00573929">
      <w:pPr>
        <w:rPr>
          <w:rFonts w:ascii="Arial" w:hAnsi="Arial" w:cs="Arial"/>
          <w:szCs w:val="18"/>
        </w:rPr>
      </w:pPr>
    </w:p>
    <w:p w14:paraId="25172123" w14:textId="77777777" w:rsidR="00DA7224" w:rsidRPr="00D03858" w:rsidRDefault="00DA7224" w:rsidP="00573929">
      <w:pPr>
        <w:rPr>
          <w:rFonts w:ascii="Arial" w:hAnsi="Arial" w:cs="Arial"/>
          <w:szCs w:val="18"/>
        </w:rPr>
      </w:pPr>
    </w:p>
    <w:p w14:paraId="035F1076" w14:textId="77777777" w:rsidR="0017787C" w:rsidRPr="00D03858" w:rsidRDefault="0017787C" w:rsidP="0017787C">
      <w:pPr>
        <w:rPr>
          <w:rFonts w:ascii="Arial" w:hAnsi="Arial" w:cs="Arial"/>
          <w:strike/>
          <w:szCs w:val="18"/>
        </w:rPr>
      </w:pPr>
    </w:p>
    <w:p w14:paraId="7107430D" w14:textId="77777777" w:rsidR="00826AB4" w:rsidRPr="00D03858" w:rsidRDefault="0017787C" w:rsidP="005471FE">
      <w:pPr>
        <w:pStyle w:val="Kop1"/>
        <w:rPr>
          <w:rFonts w:ascii="Arial" w:hAnsi="Arial"/>
          <w:sz w:val="18"/>
          <w:szCs w:val="18"/>
        </w:rPr>
      </w:pPr>
      <w:r w:rsidRPr="00D03858">
        <w:rPr>
          <w:rFonts w:ascii="Arial" w:hAnsi="Arial"/>
          <w:sz w:val="18"/>
          <w:szCs w:val="18"/>
        </w:rPr>
        <w:br w:type="page"/>
      </w:r>
      <w:bookmarkStart w:id="158" w:name="_Toc345687502"/>
      <w:bookmarkStart w:id="159" w:name="_Toc43814830"/>
      <w:r w:rsidR="006C3588" w:rsidRPr="00D03858">
        <w:rPr>
          <w:rFonts w:ascii="Arial" w:hAnsi="Arial"/>
          <w:sz w:val="18"/>
          <w:szCs w:val="18"/>
        </w:rPr>
        <w:lastRenderedPageBreak/>
        <w:t>Programma van e</w:t>
      </w:r>
      <w:r w:rsidR="00826AB4" w:rsidRPr="00D03858">
        <w:rPr>
          <w:rFonts w:ascii="Arial" w:hAnsi="Arial"/>
          <w:sz w:val="18"/>
          <w:szCs w:val="18"/>
        </w:rPr>
        <w:t>isen</w:t>
      </w:r>
      <w:bookmarkEnd w:id="158"/>
      <w:bookmarkEnd w:id="159"/>
      <w:r w:rsidR="00826AB4" w:rsidRPr="00D03858">
        <w:rPr>
          <w:rFonts w:ascii="Arial" w:hAnsi="Arial"/>
          <w:sz w:val="18"/>
          <w:szCs w:val="18"/>
        </w:rPr>
        <w:t xml:space="preserve"> </w:t>
      </w:r>
      <w:r w:rsidR="006956E1" w:rsidRPr="00D03858">
        <w:rPr>
          <w:rFonts w:ascii="Arial" w:hAnsi="Arial"/>
          <w:sz w:val="18"/>
          <w:szCs w:val="18"/>
        </w:rPr>
        <w:br/>
      </w:r>
    </w:p>
    <w:p w14:paraId="3EA42ECD" w14:textId="77777777" w:rsidR="00826AB4" w:rsidRPr="00D03858" w:rsidRDefault="00826AB4" w:rsidP="00C80DEA">
      <w:pPr>
        <w:pStyle w:val="Kop2"/>
        <w:tabs>
          <w:tab w:val="left" w:pos="540"/>
        </w:tabs>
        <w:rPr>
          <w:rFonts w:ascii="Arial" w:hAnsi="Arial"/>
          <w:szCs w:val="18"/>
        </w:rPr>
      </w:pPr>
      <w:bookmarkStart w:id="160" w:name="_Toc228353258"/>
      <w:bookmarkStart w:id="161" w:name="_Toc345687503"/>
      <w:bookmarkStart w:id="162" w:name="_Toc171738894"/>
      <w:bookmarkStart w:id="163" w:name="_Toc43814831"/>
      <w:r w:rsidRPr="00D03858">
        <w:rPr>
          <w:rFonts w:ascii="Arial" w:hAnsi="Arial"/>
          <w:szCs w:val="18"/>
        </w:rPr>
        <w:t>Eisen</w:t>
      </w:r>
      <w:bookmarkEnd w:id="160"/>
      <w:r w:rsidR="006C3588" w:rsidRPr="00D03858">
        <w:rPr>
          <w:rFonts w:ascii="Arial" w:hAnsi="Arial"/>
          <w:szCs w:val="18"/>
        </w:rPr>
        <w:t xml:space="preserve"> ten aanzien van de opdracht</w:t>
      </w:r>
      <w:bookmarkEnd w:id="161"/>
      <w:bookmarkEnd w:id="163"/>
    </w:p>
    <w:p w14:paraId="37D7D5B8" w14:textId="66B9760B" w:rsidR="00FE6BD1" w:rsidRDefault="00FE6BD1" w:rsidP="00FE6BD1">
      <w:pPr>
        <w:rPr>
          <w:rFonts w:ascii="Arial" w:hAnsi="Arial" w:cs="Arial"/>
        </w:rPr>
      </w:pPr>
      <w:r w:rsidRPr="00FE6BD1">
        <w:rPr>
          <w:rFonts w:ascii="Arial" w:hAnsi="Arial" w:cs="Arial"/>
        </w:rPr>
        <w:t>In het</w:t>
      </w:r>
      <w:r>
        <w:rPr>
          <w:rFonts w:ascii="Arial" w:hAnsi="Arial" w:cs="Arial"/>
        </w:rPr>
        <w:t xml:space="preserve"> programma van eisen (</w:t>
      </w:r>
      <w:r w:rsidR="00FE1118">
        <w:rPr>
          <w:rFonts w:ascii="Arial" w:hAnsi="Arial" w:cs="Arial"/>
        </w:rPr>
        <w:t xml:space="preserve">zie </w:t>
      </w:r>
      <w:r w:rsidR="00895D04" w:rsidRPr="00895D04">
        <w:rPr>
          <w:rFonts w:ascii="Arial" w:hAnsi="Arial" w:cs="Arial"/>
        </w:rPr>
        <w:t>B</w:t>
      </w:r>
      <w:r w:rsidRPr="00895D04">
        <w:rPr>
          <w:rFonts w:ascii="Arial" w:hAnsi="Arial" w:cs="Arial"/>
        </w:rPr>
        <w:t>ijlage</w:t>
      </w:r>
      <w:r w:rsidR="00895D04">
        <w:rPr>
          <w:rFonts w:ascii="Arial" w:hAnsi="Arial" w:cs="Arial"/>
        </w:rPr>
        <w:t xml:space="preserve"> 4</w:t>
      </w:r>
      <w:r w:rsidRPr="00FE6BD1">
        <w:rPr>
          <w:rFonts w:ascii="Arial" w:hAnsi="Arial" w:cs="Arial"/>
        </w:rPr>
        <w:t xml:space="preserve">) zijn de minimumeisen opgenomen die van toepassing zijn op de opdracht. De </w:t>
      </w:r>
      <w:r w:rsidR="00293625">
        <w:rPr>
          <w:rFonts w:ascii="Arial" w:hAnsi="Arial" w:cs="Arial"/>
        </w:rPr>
        <w:t>Inschrijving</w:t>
      </w:r>
      <w:r w:rsidRPr="00FE6BD1">
        <w:rPr>
          <w:rFonts w:ascii="Arial" w:hAnsi="Arial" w:cs="Arial"/>
        </w:rPr>
        <w:t xml:space="preserve"> van </w:t>
      </w:r>
      <w:r w:rsidR="00293625">
        <w:rPr>
          <w:rFonts w:ascii="Arial" w:hAnsi="Arial" w:cs="Arial"/>
        </w:rPr>
        <w:t>Inschrijver</w:t>
      </w:r>
      <w:r w:rsidRPr="00FE6BD1">
        <w:rPr>
          <w:rFonts w:ascii="Arial" w:hAnsi="Arial" w:cs="Arial"/>
        </w:rPr>
        <w:t xml:space="preserve"> (combinatie) dient, op straffe van uitsluiting van de aanbestedingsprocedure, te voldoen aan alle minimumeisen die zijn opgenomen in het programma van eisen. Een </w:t>
      </w:r>
      <w:r w:rsidR="00293625">
        <w:rPr>
          <w:rFonts w:ascii="Arial" w:hAnsi="Arial" w:cs="Arial"/>
        </w:rPr>
        <w:t>Inschrijver</w:t>
      </w:r>
      <w:r w:rsidRPr="00FE6BD1">
        <w:rPr>
          <w:rFonts w:ascii="Arial" w:hAnsi="Arial" w:cs="Arial"/>
        </w:rPr>
        <w:t xml:space="preserve"> (combinatie) die niet voldoet aan één of meer van de minimumeisen wordt uitgesloten van verdere deelname aan de aanbestedingsprocedure. </w:t>
      </w:r>
    </w:p>
    <w:p w14:paraId="6E2EC8CF" w14:textId="77777777" w:rsidR="00FE1118" w:rsidRDefault="00FE1118" w:rsidP="00FE6BD1">
      <w:pPr>
        <w:rPr>
          <w:rFonts w:ascii="Arial" w:hAnsi="Arial" w:cs="Arial"/>
        </w:rPr>
      </w:pPr>
    </w:p>
    <w:p w14:paraId="13DAACA8" w14:textId="77777777" w:rsidR="00FE1118" w:rsidRDefault="00FE1118" w:rsidP="00FE6BD1">
      <w:pPr>
        <w:rPr>
          <w:rFonts w:ascii="Arial" w:hAnsi="Arial" w:cs="Arial"/>
          <w:szCs w:val="18"/>
        </w:rPr>
      </w:pPr>
      <w:r w:rsidRPr="00BF33E3">
        <w:rPr>
          <w:rFonts w:ascii="Arial" w:hAnsi="Arial" w:cs="Arial"/>
          <w:szCs w:val="18"/>
        </w:rPr>
        <w:t>Opdrachtgever heeft geen voorkeur voor een bepaalde leverancier, dienstverlener of aannemer, noch voor bepaalde merken, types, fabricaten, herkomst en dergelijke. Mocht in dit Aanbestedingsdocument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gelezen te worden ‘of gelijkwaardig’</w:t>
      </w:r>
    </w:p>
    <w:p w14:paraId="471E5B75" w14:textId="77777777" w:rsidR="00FE1118" w:rsidRPr="00FE6BD1" w:rsidRDefault="00FE1118" w:rsidP="00FE6BD1">
      <w:pPr>
        <w:rPr>
          <w:rFonts w:ascii="Arial" w:hAnsi="Arial" w:cs="Arial"/>
        </w:rPr>
      </w:pPr>
    </w:p>
    <w:p w14:paraId="72A77AB5" w14:textId="71E6E85E" w:rsidR="00FE1118" w:rsidRPr="00BF33E3" w:rsidRDefault="00FE1118" w:rsidP="00FE1118">
      <w:pPr>
        <w:spacing w:line="240" w:lineRule="auto"/>
        <w:rPr>
          <w:rFonts w:ascii="Arial" w:hAnsi="Arial" w:cs="Arial"/>
          <w:szCs w:val="18"/>
        </w:rPr>
      </w:pPr>
      <w:r w:rsidRPr="00BF33E3">
        <w:rPr>
          <w:rFonts w:ascii="Arial" w:hAnsi="Arial" w:cs="Arial"/>
          <w:szCs w:val="18"/>
        </w:rPr>
        <w:t xml:space="preserve">U gaat met het indienen van uw </w:t>
      </w:r>
      <w:r w:rsidR="00293625">
        <w:rPr>
          <w:rFonts w:ascii="Arial" w:hAnsi="Arial" w:cs="Arial"/>
          <w:szCs w:val="18"/>
        </w:rPr>
        <w:t>Inschrijving</w:t>
      </w:r>
      <w:r w:rsidRPr="00BF33E3">
        <w:rPr>
          <w:rFonts w:ascii="Arial" w:hAnsi="Arial" w:cs="Arial"/>
          <w:szCs w:val="18"/>
        </w:rPr>
        <w:t xml:space="preserve"> akkoord met en/of voldoet aan hetgeen in het </w:t>
      </w:r>
      <w:r w:rsidR="0069065A">
        <w:rPr>
          <w:rFonts w:ascii="Arial" w:hAnsi="Arial" w:cs="Arial"/>
          <w:szCs w:val="18"/>
        </w:rPr>
        <w:t>Aanbestedingsdocument</w:t>
      </w:r>
      <w:r w:rsidRPr="00BF33E3">
        <w:rPr>
          <w:rFonts w:ascii="Arial" w:hAnsi="Arial" w:cs="Arial"/>
          <w:szCs w:val="18"/>
        </w:rPr>
        <w:t xml:space="preserve"> inclusief bijlagen gestelde.</w:t>
      </w:r>
    </w:p>
    <w:p w14:paraId="4496AB7F" w14:textId="77777777" w:rsidR="00FE6BD1" w:rsidRPr="00FE6BD1" w:rsidRDefault="00FE6BD1" w:rsidP="00895D04">
      <w:pPr>
        <w:spacing w:line="300" w:lineRule="atLeast"/>
        <w:rPr>
          <w:rFonts w:ascii="Arial" w:hAnsi="Arial" w:cs="Arial"/>
        </w:rPr>
      </w:pPr>
    </w:p>
    <w:p w14:paraId="4DF13E2A" w14:textId="001AAB77" w:rsidR="00002CBC" w:rsidRPr="0019236F" w:rsidRDefault="00FE6BD1" w:rsidP="0019236F">
      <w:pPr>
        <w:rPr>
          <w:rFonts w:ascii="Arial" w:hAnsi="Arial" w:cs="Arial"/>
        </w:rPr>
      </w:pPr>
      <w:r w:rsidRPr="00FE6BD1">
        <w:rPr>
          <w:rFonts w:ascii="Arial" w:hAnsi="Arial" w:cs="Arial"/>
        </w:rPr>
        <w:t xml:space="preserve">Indien gedurende de looptijd van de overeenkomst blijkt dat </w:t>
      </w:r>
      <w:r w:rsidR="00293625">
        <w:rPr>
          <w:rFonts w:ascii="Arial" w:hAnsi="Arial" w:cs="Arial"/>
        </w:rPr>
        <w:t>Inschrijver</w:t>
      </w:r>
      <w:r w:rsidRPr="00FE6BD1">
        <w:rPr>
          <w:rFonts w:ascii="Arial" w:hAnsi="Arial" w:cs="Arial"/>
        </w:rPr>
        <w:t xml:space="preserve"> (combinatie) niet voldoet aan één of meerder minimumeisen, terwijl </w:t>
      </w:r>
      <w:r w:rsidR="00293625">
        <w:rPr>
          <w:rFonts w:ascii="Arial" w:hAnsi="Arial" w:cs="Arial"/>
        </w:rPr>
        <w:t>Inschrijver</w:t>
      </w:r>
      <w:r w:rsidRPr="00FE6BD1">
        <w:rPr>
          <w:rFonts w:ascii="Arial" w:hAnsi="Arial" w:cs="Arial"/>
        </w:rPr>
        <w:t xml:space="preserve"> (combinatie) heeft verklaard dat hij aan alle minimumeisen voldoet, dan wordt dit als niet-nakoming van de overeenkomst aan</w:t>
      </w:r>
      <w:r w:rsidR="004F6060">
        <w:rPr>
          <w:rFonts w:ascii="Arial" w:hAnsi="Arial" w:cs="Arial"/>
        </w:rPr>
        <w:t xml:space="preserve">gemerkt. In dat geval is </w:t>
      </w:r>
      <w:r w:rsidR="00D3106F">
        <w:rPr>
          <w:rFonts w:ascii="Arial" w:hAnsi="Arial" w:cs="Arial"/>
        </w:rPr>
        <w:t>BUAS</w:t>
      </w:r>
      <w:r w:rsidRPr="00FE6BD1">
        <w:rPr>
          <w:rFonts w:ascii="Arial" w:hAnsi="Arial" w:cs="Arial"/>
        </w:rPr>
        <w:t xml:space="preserve"> gerechtigd de overeenkomst te ontbinden.</w:t>
      </w:r>
    </w:p>
    <w:p w14:paraId="3AEAB5E3" w14:textId="77777777" w:rsidR="006C3588" w:rsidRPr="00D03858" w:rsidRDefault="006C3588" w:rsidP="005471FE">
      <w:pPr>
        <w:pStyle w:val="Kop1"/>
        <w:rPr>
          <w:rFonts w:ascii="Arial" w:hAnsi="Arial"/>
          <w:sz w:val="18"/>
          <w:szCs w:val="18"/>
        </w:rPr>
      </w:pPr>
      <w:r w:rsidRPr="00D03858">
        <w:rPr>
          <w:rFonts w:ascii="Arial" w:hAnsi="Arial"/>
          <w:sz w:val="18"/>
          <w:szCs w:val="18"/>
        </w:rPr>
        <w:br w:type="page"/>
      </w:r>
      <w:bookmarkStart w:id="164" w:name="_Toc345687504"/>
      <w:bookmarkStart w:id="165" w:name="_Toc43814832"/>
      <w:r w:rsidRPr="00D03858">
        <w:rPr>
          <w:rFonts w:ascii="Arial" w:hAnsi="Arial"/>
          <w:sz w:val="18"/>
          <w:szCs w:val="18"/>
        </w:rPr>
        <w:lastRenderedPageBreak/>
        <w:t>Programma van wensen</w:t>
      </w:r>
      <w:bookmarkEnd w:id="164"/>
      <w:bookmarkEnd w:id="165"/>
      <w:r w:rsidRPr="00D03858">
        <w:rPr>
          <w:rFonts w:ascii="Arial" w:hAnsi="Arial"/>
          <w:sz w:val="18"/>
          <w:szCs w:val="18"/>
        </w:rPr>
        <w:t xml:space="preserve"> </w:t>
      </w:r>
      <w:r w:rsidR="006956E1" w:rsidRPr="00D03858">
        <w:rPr>
          <w:rFonts w:ascii="Arial" w:hAnsi="Arial"/>
          <w:sz w:val="18"/>
          <w:szCs w:val="18"/>
        </w:rPr>
        <w:br/>
      </w:r>
    </w:p>
    <w:p w14:paraId="59509D21" w14:textId="77777777" w:rsidR="00826AB4" w:rsidRPr="00D03858" w:rsidRDefault="00826AB4" w:rsidP="00C80DEA">
      <w:pPr>
        <w:pStyle w:val="Kop2"/>
        <w:tabs>
          <w:tab w:val="left" w:pos="540"/>
        </w:tabs>
        <w:rPr>
          <w:rFonts w:ascii="Arial" w:hAnsi="Arial"/>
          <w:szCs w:val="18"/>
        </w:rPr>
      </w:pPr>
      <w:bookmarkStart w:id="166" w:name="_Toc228353259"/>
      <w:bookmarkStart w:id="167" w:name="_Toc345687505"/>
      <w:bookmarkStart w:id="168" w:name="_Toc43814833"/>
      <w:r w:rsidRPr="00D03858">
        <w:rPr>
          <w:rFonts w:ascii="Arial" w:hAnsi="Arial"/>
          <w:szCs w:val="18"/>
        </w:rPr>
        <w:t>Wensen</w:t>
      </w:r>
      <w:bookmarkEnd w:id="166"/>
      <w:r w:rsidR="00C3695D" w:rsidRPr="00D03858">
        <w:rPr>
          <w:rFonts w:ascii="Arial" w:hAnsi="Arial"/>
          <w:szCs w:val="18"/>
        </w:rPr>
        <w:t xml:space="preserve"> ten aanzien van de opdracht</w:t>
      </w:r>
      <w:bookmarkEnd w:id="167"/>
      <w:bookmarkEnd w:id="168"/>
    </w:p>
    <w:p w14:paraId="04A8E8C3" w14:textId="095D697C" w:rsidR="00A944FA" w:rsidRPr="00D03858" w:rsidRDefault="00C83D8A" w:rsidP="008D7081">
      <w:pPr>
        <w:rPr>
          <w:rFonts w:ascii="Arial" w:hAnsi="Arial" w:cs="Arial"/>
          <w:szCs w:val="18"/>
        </w:rPr>
      </w:pPr>
      <w:r w:rsidRPr="000B6E96">
        <w:rPr>
          <w:rFonts w:ascii="Arial" w:hAnsi="Arial" w:cs="Arial"/>
          <w:szCs w:val="18"/>
        </w:rPr>
        <w:t xml:space="preserve">De wensen zijn opgenomen in </w:t>
      </w:r>
      <w:r w:rsidR="0055738B" w:rsidRPr="000B6E96">
        <w:rPr>
          <w:rFonts w:ascii="Arial" w:hAnsi="Arial" w:cs="Arial"/>
          <w:szCs w:val="18"/>
        </w:rPr>
        <w:t>Standaardformulier</w:t>
      </w:r>
      <w:r w:rsidR="00A944FA" w:rsidRPr="000B6E96">
        <w:rPr>
          <w:rFonts w:ascii="Arial" w:hAnsi="Arial" w:cs="Arial"/>
          <w:szCs w:val="18"/>
        </w:rPr>
        <w:t xml:space="preserve"> </w:t>
      </w:r>
      <w:r w:rsidR="000B6E96" w:rsidRPr="000B6E96">
        <w:rPr>
          <w:rFonts w:ascii="Arial" w:hAnsi="Arial" w:cs="Arial"/>
          <w:szCs w:val="18"/>
        </w:rPr>
        <w:t>2</w:t>
      </w:r>
      <w:r w:rsidR="00A944FA" w:rsidRPr="000B6E96">
        <w:rPr>
          <w:rFonts w:ascii="Arial" w:hAnsi="Arial" w:cs="Arial"/>
          <w:szCs w:val="18"/>
        </w:rPr>
        <w:t>.</w:t>
      </w:r>
    </w:p>
    <w:p w14:paraId="626AD7A6" w14:textId="6B25724A" w:rsidR="003A155C" w:rsidRPr="003A155C" w:rsidRDefault="003A155C" w:rsidP="003A155C">
      <w:pPr>
        <w:rPr>
          <w:rFonts w:ascii="Arial" w:hAnsi="Arial" w:cs="Arial"/>
          <w:szCs w:val="18"/>
        </w:rPr>
      </w:pPr>
      <w:r w:rsidRPr="003A155C">
        <w:rPr>
          <w:rFonts w:ascii="Arial" w:hAnsi="Arial" w:cs="Arial"/>
          <w:szCs w:val="18"/>
        </w:rPr>
        <w:t>Een wens is een sub(sub)gunningscriterium, op basis waarvan een inschrijving punten toegekend kan krijgen.</w:t>
      </w:r>
    </w:p>
    <w:p w14:paraId="22EC4800" w14:textId="77777777" w:rsidR="003A155C" w:rsidRPr="003A155C" w:rsidRDefault="003A155C" w:rsidP="003A155C">
      <w:pPr>
        <w:rPr>
          <w:rFonts w:ascii="Arial" w:hAnsi="Arial" w:cs="Arial"/>
          <w:szCs w:val="18"/>
        </w:rPr>
      </w:pPr>
      <w:r w:rsidRPr="003A155C">
        <w:rPr>
          <w:rFonts w:ascii="Arial" w:hAnsi="Arial" w:cs="Arial"/>
          <w:szCs w:val="18"/>
        </w:rPr>
        <w:t> </w:t>
      </w:r>
    </w:p>
    <w:p w14:paraId="5D92F33A" w14:textId="77777777" w:rsidR="003A155C" w:rsidRPr="003A155C" w:rsidRDefault="003A155C" w:rsidP="003A155C">
      <w:pPr>
        <w:rPr>
          <w:rFonts w:ascii="Arial" w:hAnsi="Arial" w:cs="Arial"/>
          <w:szCs w:val="18"/>
        </w:rPr>
      </w:pPr>
      <w:r w:rsidRPr="003A155C">
        <w:rPr>
          <w:rFonts w:ascii="Arial" w:hAnsi="Arial" w:cs="Arial"/>
          <w:b/>
          <w:bCs/>
          <w:szCs w:val="18"/>
          <w:u w:val="single"/>
        </w:rPr>
        <w:t>Uitwerking:</w:t>
      </w:r>
      <w:r w:rsidRPr="003A155C">
        <w:rPr>
          <w:rFonts w:ascii="Arial" w:hAnsi="Arial" w:cs="Arial"/>
          <w:szCs w:val="18"/>
        </w:rPr>
        <w:t> </w:t>
      </w:r>
    </w:p>
    <w:p w14:paraId="28E39C0E" w14:textId="15A0A55C" w:rsidR="00721CD3" w:rsidRDefault="003A155C" w:rsidP="003A155C">
      <w:pPr>
        <w:rPr>
          <w:rFonts w:ascii="Arial" w:hAnsi="Arial" w:cs="Arial"/>
          <w:szCs w:val="18"/>
        </w:rPr>
      </w:pPr>
      <w:r w:rsidRPr="003A155C">
        <w:rPr>
          <w:rFonts w:ascii="Arial" w:hAnsi="Arial" w:cs="Arial"/>
          <w:szCs w:val="18"/>
        </w:rPr>
        <w:t>Voor de uitwerking van de wensen dient u </w:t>
      </w:r>
      <w:r w:rsidRPr="00B5524E">
        <w:rPr>
          <w:rFonts w:ascii="Arial" w:hAnsi="Arial" w:cs="Arial"/>
          <w:szCs w:val="18"/>
        </w:rPr>
        <w:t xml:space="preserve">het medium te gebruiken dat is aangegeven in </w:t>
      </w:r>
      <w:r w:rsidR="0073560F" w:rsidRPr="00B5524E">
        <w:rPr>
          <w:rFonts w:ascii="Arial" w:hAnsi="Arial" w:cs="Arial"/>
          <w:szCs w:val="18"/>
        </w:rPr>
        <w:t>Sta</w:t>
      </w:r>
      <w:r w:rsidR="00812539" w:rsidRPr="00B5524E">
        <w:rPr>
          <w:rFonts w:ascii="Arial" w:hAnsi="Arial" w:cs="Arial"/>
          <w:szCs w:val="18"/>
        </w:rPr>
        <w:t xml:space="preserve">ndaardformulier </w:t>
      </w:r>
      <w:r w:rsidR="00B5524E">
        <w:rPr>
          <w:rFonts w:ascii="Arial" w:hAnsi="Arial" w:cs="Arial"/>
          <w:szCs w:val="18"/>
        </w:rPr>
        <w:t>2</w:t>
      </w:r>
      <w:r w:rsidRPr="00B5524E">
        <w:rPr>
          <w:rFonts w:ascii="Arial" w:hAnsi="Arial" w:cs="Arial"/>
          <w:szCs w:val="18"/>
        </w:rPr>
        <w:t>. </w:t>
      </w:r>
      <w:r w:rsidR="00FE4400" w:rsidRPr="00B5524E">
        <w:rPr>
          <w:rFonts w:ascii="Arial" w:hAnsi="Arial" w:cs="Arial"/>
          <w:szCs w:val="18"/>
        </w:rPr>
        <w:t>In uw beantwoording di</w:t>
      </w:r>
      <w:r w:rsidR="00FE4400" w:rsidRPr="003A155C">
        <w:rPr>
          <w:rFonts w:ascii="Arial" w:hAnsi="Arial" w:cs="Arial"/>
          <w:szCs w:val="18"/>
        </w:rPr>
        <w:t>ent tenminste duidelijk te worden aangegeven aan welke wensen wordt voldaan gaat worden en/of hoe hier invulling aan gegeven gaat worden en/of op welke manier dat gebeurt.</w:t>
      </w:r>
      <w:r w:rsidR="00FE4400">
        <w:rPr>
          <w:rFonts w:ascii="Arial" w:hAnsi="Arial" w:cs="Arial"/>
          <w:szCs w:val="18"/>
        </w:rPr>
        <w:t xml:space="preserve"> </w:t>
      </w:r>
      <w:r w:rsidR="00A4627B" w:rsidRPr="003A155C">
        <w:rPr>
          <w:rFonts w:ascii="Arial" w:hAnsi="Arial" w:cs="Arial"/>
          <w:szCs w:val="18"/>
        </w:rPr>
        <w:t xml:space="preserve">Het is van belang dat uw </w:t>
      </w:r>
      <w:r w:rsidR="009937DC">
        <w:rPr>
          <w:rFonts w:ascii="Arial" w:hAnsi="Arial" w:cs="Arial"/>
          <w:szCs w:val="18"/>
        </w:rPr>
        <w:t>beantwoording</w:t>
      </w:r>
      <w:r w:rsidR="00A4627B" w:rsidRPr="003A155C">
        <w:rPr>
          <w:rFonts w:ascii="Arial" w:hAnsi="Arial" w:cs="Arial"/>
          <w:szCs w:val="18"/>
        </w:rPr>
        <w:t xml:space="preserve"> zoveel mogelijk aansluit op de wensen (en vragen) van de </w:t>
      </w:r>
      <w:r w:rsidR="00F67351">
        <w:rPr>
          <w:rFonts w:ascii="Arial" w:hAnsi="Arial" w:cs="Arial"/>
          <w:szCs w:val="18"/>
        </w:rPr>
        <w:t>A</w:t>
      </w:r>
      <w:r w:rsidR="00A4627B" w:rsidRPr="003A155C">
        <w:rPr>
          <w:rFonts w:ascii="Arial" w:hAnsi="Arial" w:cs="Arial"/>
          <w:szCs w:val="18"/>
        </w:rPr>
        <w:t xml:space="preserve">anbestedende dienst en/of het meest passend is voor de </w:t>
      </w:r>
      <w:r w:rsidR="00461011">
        <w:rPr>
          <w:rFonts w:ascii="Arial" w:hAnsi="Arial" w:cs="Arial"/>
          <w:szCs w:val="18"/>
        </w:rPr>
        <w:t>A</w:t>
      </w:r>
      <w:r w:rsidR="00A4627B" w:rsidRPr="003A155C">
        <w:rPr>
          <w:rFonts w:ascii="Arial" w:hAnsi="Arial" w:cs="Arial"/>
          <w:szCs w:val="18"/>
        </w:rPr>
        <w:t>anbestedend</w:t>
      </w:r>
      <w:r w:rsidR="00461011">
        <w:rPr>
          <w:rFonts w:ascii="Arial" w:hAnsi="Arial" w:cs="Arial"/>
          <w:szCs w:val="18"/>
        </w:rPr>
        <w:t>e</w:t>
      </w:r>
      <w:r w:rsidR="00A4627B" w:rsidRPr="003A155C">
        <w:rPr>
          <w:rFonts w:ascii="Arial" w:hAnsi="Arial" w:cs="Arial"/>
          <w:szCs w:val="18"/>
        </w:rPr>
        <w:t xml:space="preserve"> dienst. </w:t>
      </w:r>
      <w:r w:rsidR="00FE4400" w:rsidRPr="003A155C">
        <w:rPr>
          <w:rFonts w:ascii="Arial" w:hAnsi="Arial" w:cs="Arial"/>
          <w:szCs w:val="18"/>
        </w:rPr>
        <w:t>Uw uitwerking maakt onderdeel uit van de Overeenkomst.</w:t>
      </w:r>
    </w:p>
    <w:p w14:paraId="7BFA5604" w14:textId="77777777" w:rsidR="00721CD3" w:rsidRDefault="00721CD3" w:rsidP="003A155C">
      <w:pPr>
        <w:rPr>
          <w:rFonts w:ascii="Arial" w:hAnsi="Arial" w:cs="Arial"/>
          <w:szCs w:val="18"/>
        </w:rPr>
      </w:pPr>
    </w:p>
    <w:p w14:paraId="6989DFFE" w14:textId="7C001040" w:rsidR="003A155C" w:rsidRPr="003A155C" w:rsidRDefault="003A155C" w:rsidP="003A155C">
      <w:pPr>
        <w:rPr>
          <w:rFonts w:ascii="Arial" w:hAnsi="Arial" w:cs="Arial"/>
          <w:szCs w:val="18"/>
        </w:rPr>
      </w:pPr>
      <w:r w:rsidRPr="003A155C">
        <w:rPr>
          <w:rFonts w:ascii="Arial" w:hAnsi="Arial" w:cs="Arial"/>
          <w:szCs w:val="18"/>
        </w:rPr>
        <w:t xml:space="preserve">Bij iedere wens is aangegeven wat het </w:t>
      </w:r>
      <w:proofErr w:type="gramStart"/>
      <w:r w:rsidRPr="003A155C">
        <w:rPr>
          <w:rFonts w:ascii="Arial" w:hAnsi="Arial" w:cs="Arial"/>
          <w:szCs w:val="18"/>
        </w:rPr>
        <w:t>maximum aantal</w:t>
      </w:r>
      <w:proofErr w:type="gramEnd"/>
      <w:r w:rsidRPr="003A155C">
        <w:rPr>
          <w:rFonts w:ascii="Arial" w:hAnsi="Arial" w:cs="Arial"/>
          <w:szCs w:val="18"/>
        </w:rPr>
        <w:t xml:space="preserve"> pagina’s</w:t>
      </w:r>
      <w:r w:rsidR="00216FAB">
        <w:rPr>
          <w:rFonts w:ascii="Arial" w:hAnsi="Arial" w:cs="Arial"/>
          <w:szCs w:val="18"/>
        </w:rPr>
        <w:t xml:space="preserve"> is</w:t>
      </w:r>
      <w:r w:rsidRPr="003A155C">
        <w:rPr>
          <w:rFonts w:ascii="Arial" w:hAnsi="Arial" w:cs="Arial"/>
          <w:szCs w:val="18"/>
        </w:rPr>
        <w:t xml:space="preserve"> voor de </w:t>
      </w:r>
      <w:r w:rsidR="00A95DF9">
        <w:rPr>
          <w:rFonts w:ascii="Arial" w:hAnsi="Arial" w:cs="Arial"/>
          <w:szCs w:val="18"/>
        </w:rPr>
        <w:t xml:space="preserve">uitwerking van de </w:t>
      </w:r>
      <w:r w:rsidRPr="003A155C">
        <w:rPr>
          <w:rFonts w:ascii="Arial" w:hAnsi="Arial" w:cs="Arial"/>
          <w:szCs w:val="18"/>
        </w:rPr>
        <w:t>betreffende wens.</w:t>
      </w:r>
      <w:r w:rsidR="004B4857">
        <w:rPr>
          <w:rFonts w:ascii="Arial" w:hAnsi="Arial" w:cs="Arial"/>
          <w:szCs w:val="18"/>
        </w:rPr>
        <w:t xml:space="preserve"> </w:t>
      </w:r>
      <w:r w:rsidR="00544847">
        <w:rPr>
          <w:rStyle w:val="normaltextrun"/>
          <w:rFonts w:ascii="Arial" w:hAnsi="Arial" w:cs="Arial"/>
          <w:szCs w:val="18"/>
        </w:rPr>
        <w:t>Dit is inclusief de tekst die al door BUas is gegeven.</w:t>
      </w:r>
      <w:r w:rsidR="00314C75">
        <w:rPr>
          <w:rStyle w:val="normaltextrun"/>
          <w:rFonts w:ascii="Arial" w:hAnsi="Arial" w:cs="Arial"/>
          <w:szCs w:val="18"/>
        </w:rPr>
        <w:t xml:space="preserve"> </w:t>
      </w:r>
      <w:r w:rsidR="004B4857">
        <w:rPr>
          <w:rFonts w:ascii="Arial" w:hAnsi="Arial" w:cs="Arial"/>
          <w:szCs w:val="18"/>
        </w:rPr>
        <w:t xml:space="preserve">Als </w:t>
      </w:r>
      <w:r w:rsidRPr="003A155C">
        <w:rPr>
          <w:rFonts w:ascii="Arial" w:hAnsi="Arial" w:cs="Arial"/>
          <w:szCs w:val="18"/>
        </w:rPr>
        <w:t>u meer dan</w:t>
      </w:r>
      <w:r w:rsidR="004B4857">
        <w:rPr>
          <w:rFonts w:ascii="Arial" w:hAnsi="Arial" w:cs="Arial"/>
          <w:szCs w:val="18"/>
        </w:rPr>
        <w:t xml:space="preserve"> </w:t>
      </w:r>
      <w:r w:rsidRPr="003A155C">
        <w:rPr>
          <w:rFonts w:ascii="Arial" w:hAnsi="Arial" w:cs="Arial"/>
          <w:szCs w:val="18"/>
        </w:rPr>
        <w:t>het</w:t>
      </w:r>
      <w:r w:rsidR="004B4857">
        <w:rPr>
          <w:rFonts w:ascii="Arial" w:hAnsi="Arial" w:cs="Arial"/>
          <w:szCs w:val="18"/>
        </w:rPr>
        <w:t xml:space="preserve"> </w:t>
      </w:r>
      <w:r w:rsidRPr="003A155C">
        <w:rPr>
          <w:rFonts w:ascii="Arial" w:hAnsi="Arial" w:cs="Arial"/>
          <w:szCs w:val="18"/>
        </w:rPr>
        <w:t xml:space="preserve">voorgeschreven </w:t>
      </w:r>
      <w:proofErr w:type="gramStart"/>
      <w:r w:rsidRPr="003A155C">
        <w:rPr>
          <w:rFonts w:ascii="Arial" w:hAnsi="Arial" w:cs="Arial"/>
          <w:szCs w:val="18"/>
        </w:rPr>
        <w:t>maximum aantal</w:t>
      </w:r>
      <w:proofErr w:type="gramEnd"/>
      <w:r w:rsidRPr="003A155C">
        <w:rPr>
          <w:rFonts w:ascii="Arial" w:hAnsi="Arial" w:cs="Arial"/>
          <w:szCs w:val="18"/>
        </w:rPr>
        <w:t> pagina’s tekst inlevert, dan zal het aantal pagina’s meer dan de toegestane hoeveelheid niet in de beoordeling worden meegenomen. </w:t>
      </w:r>
    </w:p>
    <w:p w14:paraId="69631100" w14:textId="77777777" w:rsidR="003A155C" w:rsidRPr="003A155C" w:rsidRDefault="003A155C" w:rsidP="003A155C">
      <w:pPr>
        <w:rPr>
          <w:rFonts w:ascii="Arial" w:hAnsi="Arial" w:cs="Arial"/>
          <w:szCs w:val="18"/>
        </w:rPr>
      </w:pPr>
      <w:r w:rsidRPr="003A155C">
        <w:rPr>
          <w:rFonts w:ascii="Arial" w:hAnsi="Arial" w:cs="Arial"/>
          <w:szCs w:val="18"/>
        </w:rPr>
        <w:t> </w:t>
      </w:r>
    </w:p>
    <w:p w14:paraId="18902543" w14:textId="77777777" w:rsidR="003A155C" w:rsidRPr="003A155C" w:rsidRDefault="003A155C" w:rsidP="003A155C">
      <w:pPr>
        <w:rPr>
          <w:rFonts w:ascii="Arial" w:hAnsi="Arial" w:cs="Arial"/>
          <w:szCs w:val="18"/>
        </w:rPr>
      </w:pPr>
      <w:r w:rsidRPr="003A155C">
        <w:rPr>
          <w:rFonts w:ascii="Arial" w:hAnsi="Arial" w:cs="Arial"/>
          <w:szCs w:val="18"/>
        </w:rPr>
        <w:t>Bij het invullen van de gevraagde prijzen/tarieven dient u gebruikt te maken van de tabellen/opbouw zoals gegeven in het Standaardformulier 3 ‘Prijzenblad’. Tevens dient u rekening te houden met de eisen die hieromtrent in hoofdstuk 5 (Programma van eisen) zijn gesteld, het spreekt voor zich dat u aan deze eisen moet voldoen. </w:t>
      </w:r>
    </w:p>
    <w:p w14:paraId="6CF24345" w14:textId="77777777" w:rsidR="003A155C" w:rsidRPr="003A155C" w:rsidRDefault="003A155C" w:rsidP="003A155C">
      <w:pPr>
        <w:rPr>
          <w:rFonts w:ascii="Arial" w:hAnsi="Arial" w:cs="Arial"/>
          <w:szCs w:val="18"/>
        </w:rPr>
      </w:pPr>
      <w:r w:rsidRPr="003A155C">
        <w:rPr>
          <w:rFonts w:ascii="Arial" w:hAnsi="Arial" w:cs="Arial"/>
          <w:szCs w:val="18"/>
        </w:rPr>
        <w:t> </w:t>
      </w:r>
    </w:p>
    <w:p w14:paraId="250B964B" w14:textId="77777777" w:rsidR="003A155C" w:rsidRPr="003A155C" w:rsidRDefault="003A155C" w:rsidP="003A155C">
      <w:pPr>
        <w:rPr>
          <w:rFonts w:ascii="Arial" w:hAnsi="Arial" w:cs="Arial"/>
          <w:szCs w:val="18"/>
        </w:rPr>
      </w:pPr>
      <w:r w:rsidRPr="003A155C">
        <w:rPr>
          <w:rFonts w:ascii="Arial" w:hAnsi="Arial" w:cs="Arial"/>
          <w:szCs w:val="18"/>
        </w:rPr>
        <w:t>Er zijn maximaal 1.000 punten te behalen bij de beantwoording van alle vragen. De nadere puntenverdeling per wens staat aangegeven in onderstaande tabel. </w:t>
      </w:r>
    </w:p>
    <w:p w14:paraId="5EF63849" w14:textId="6BB3795C" w:rsidR="00A944FA" w:rsidRDefault="00A944FA" w:rsidP="008D7081">
      <w:pPr>
        <w:rPr>
          <w:rFonts w:ascii="Arial" w:hAnsi="Arial" w:cs="Arial"/>
          <w:szCs w:val="18"/>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57"/>
        <w:gridCol w:w="5753"/>
        <w:gridCol w:w="1741"/>
      </w:tblGrid>
      <w:tr w:rsidR="00DE78E3" w:rsidRPr="00BD5A6C" w14:paraId="5E38593B" w14:textId="77777777" w:rsidTr="00BD5A6C">
        <w:tc>
          <w:tcPr>
            <w:tcW w:w="403" w:type="pct"/>
            <w:shd w:val="clear" w:color="auto" w:fill="E0E0E0"/>
          </w:tcPr>
          <w:p w14:paraId="0A112A5D" w14:textId="63DB7505" w:rsidR="00DE78E3" w:rsidRPr="00BD5A6C" w:rsidRDefault="00BD5A6C" w:rsidP="00621C30">
            <w:pPr>
              <w:rPr>
                <w:rFonts w:ascii="Arial" w:hAnsi="Arial" w:cs="Arial"/>
                <w:b/>
                <w:bCs/>
                <w:szCs w:val="18"/>
              </w:rPr>
            </w:pPr>
            <w:r w:rsidRPr="00BD5A6C">
              <w:rPr>
                <w:rFonts w:ascii="Arial" w:hAnsi="Arial" w:cs="Arial"/>
                <w:b/>
                <w:bCs/>
                <w:szCs w:val="18"/>
              </w:rPr>
              <w:t>Nr.</w:t>
            </w:r>
            <w:r w:rsidR="00DE78E3" w:rsidRPr="00BD5A6C">
              <w:rPr>
                <w:rFonts w:ascii="Arial" w:hAnsi="Arial" w:cs="Arial"/>
                <w:b/>
                <w:bCs/>
                <w:szCs w:val="18"/>
              </w:rPr>
              <w:t xml:space="preserve"> </w:t>
            </w:r>
          </w:p>
        </w:tc>
        <w:tc>
          <w:tcPr>
            <w:tcW w:w="3529" w:type="pct"/>
            <w:shd w:val="clear" w:color="auto" w:fill="E0E0E0"/>
          </w:tcPr>
          <w:p w14:paraId="4F92EDA7" w14:textId="794599DA" w:rsidR="00DE78E3" w:rsidRPr="00BD5A6C" w:rsidRDefault="00BD5A6C" w:rsidP="00621C30">
            <w:pPr>
              <w:rPr>
                <w:rFonts w:ascii="Arial" w:hAnsi="Arial" w:cs="Arial"/>
                <w:b/>
                <w:bCs/>
                <w:szCs w:val="18"/>
              </w:rPr>
            </w:pPr>
            <w:r w:rsidRPr="00BD5A6C">
              <w:rPr>
                <w:rFonts w:ascii="Arial" w:hAnsi="Arial" w:cs="Arial"/>
                <w:b/>
                <w:bCs/>
                <w:szCs w:val="18"/>
              </w:rPr>
              <w:t>Wens</w:t>
            </w:r>
          </w:p>
        </w:tc>
        <w:tc>
          <w:tcPr>
            <w:tcW w:w="1068" w:type="pct"/>
            <w:shd w:val="clear" w:color="auto" w:fill="E0E0E0"/>
          </w:tcPr>
          <w:p w14:paraId="52B3FE87" w14:textId="77777777" w:rsidR="00DE78E3" w:rsidRPr="00BD5A6C" w:rsidRDefault="00DE78E3" w:rsidP="00621C30">
            <w:pPr>
              <w:rPr>
                <w:rFonts w:ascii="Arial" w:hAnsi="Arial" w:cs="Arial"/>
                <w:b/>
                <w:bCs/>
                <w:szCs w:val="18"/>
              </w:rPr>
            </w:pPr>
            <w:r w:rsidRPr="00BD5A6C">
              <w:rPr>
                <w:rFonts w:ascii="Arial" w:hAnsi="Arial" w:cs="Arial"/>
                <w:b/>
                <w:bCs/>
                <w:szCs w:val="18"/>
              </w:rPr>
              <w:t>Max. aantal te behalen punten</w:t>
            </w:r>
          </w:p>
        </w:tc>
      </w:tr>
      <w:tr w:rsidR="00DE78E3" w:rsidRPr="00BD5A6C" w14:paraId="2454ED17" w14:textId="77777777" w:rsidTr="00BD5A6C">
        <w:tc>
          <w:tcPr>
            <w:tcW w:w="403" w:type="pct"/>
          </w:tcPr>
          <w:p w14:paraId="32C4249F" w14:textId="4150631C" w:rsidR="00DE78E3" w:rsidRPr="00BD5A6C" w:rsidRDefault="00BD5A6C" w:rsidP="00621C30">
            <w:pPr>
              <w:rPr>
                <w:rFonts w:ascii="Arial" w:hAnsi="Arial" w:cs="Arial"/>
                <w:szCs w:val="18"/>
              </w:rPr>
            </w:pPr>
            <w:r w:rsidRPr="00BD5A6C">
              <w:rPr>
                <w:rFonts w:ascii="Arial" w:hAnsi="Arial" w:cs="Arial"/>
                <w:szCs w:val="18"/>
              </w:rPr>
              <w:t>1</w:t>
            </w:r>
          </w:p>
        </w:tc>
        <w:tc>
          <w:tcPr>
            <w:tcW w:w="3529" w:type="pct"/>
          </w:tcPr>
          <w:p w14:paraId="29BDA8BA" w14:textId="53952AA1" w:rsidR="00DE78E3" w:rsidRPr="00BD5A6C" w:rsidRDefault="00BD5A6C" w:rsidP="00621C30">
            <w:pPr>
              <w:rPr>
                <w:rFonts w:ascii="Arial" w:hAnsi="Arial" w:cs="Arial"/>
                <w:szCs w:val="18"/>
              </w:rPr>
            </w:pPr>
            <w:r w:rsidRPr="00BD5A6C">
              <w:rPr>
                <w:rFonts w:ascii="Arial" w:hAnsi="Arial" w:cs="Arial"/>
                <w:szCs w:val="18"/>
              </w:rPr>
              <w:t>Plan van aanpak transitie</w:t>
            </w:r>
          </w:p>
        </w:tc>
        <w:tc>
          <w:tcPr>
            <w:tcW w:w="1068" w:type="pct"/>
          </w:tcPr>
          <w:p w14:paraId="6BFEAD8D" w14:textId="5077861C" w:rsidR="00DE78E3" w:rsidRPr="00BD5A6C" w:rsidRDefault="005672A8" w:rsidP="008D6329">
            <w:pPr>
              <w:jc w:val="center"/>
              <w:rPr>
                <w:rFonts w:ascii="Arial" w:hAnsi="Arial" w:cs="Arial"/>
                <w:szCs w:val="18"/>
              </w:rPr>
            </w:pPr>
            <w:del w:id="169" w:author="Lars Bakker" w:date="2020-06-22T21:52:00Z">
              <w:r w:rsidDel="00C71168">
                <w:rPr>
                  <w:rFonts w:ascii="Arial" w:hAnsi="Arial" w:cs="Arial"/>
                  <w:szCs w:val="18"/>
                </w:rPr>
                <w:delText>180</w:delText>
              </w:r>
            </w:del>
            <w:ins w:id="170" w:author="Lars Bakker" w:date="2020-06-22T21:52:00Z">
              <w:r w:rsidR="00C71168">
                <w:rPr>
                  <w:rFonts w:ascii="Arial" w:hAnsi="Arial" w:cs="Arial"/>
                  <w:szCs w:val="18"/>
                </w:rPr>
                <w:t>197</w:t>
              </w:r>
            </w:ins>
          </w:p>
        </w:tc>
      </w:tr>
      <w:tr w:rsidR="00DE78E3" w:rsidRPr="00BD5A6C" w14:paraId="1E0D2D36" w14:textId="77777777" w:rsidTr="00BD5A6C">
        <w:tc>
          <w:tcPr>
            <w:tcW w:w="403" w:type="pct"/>
          </w:tcPr>
          <w:p w14:paraId="6918505D" w14:textId="25B8D5E1" w:rsidR="00DE78E3" w:rsidRPr="00BD5A6C" w:rsidRDefault="00BD5A6C" w:rsidP="00621C30">
            <w:pPr>
              <w:rPr>
                <w:rFonts w:ascii="Arial" w:hAnsi="Arial" w:cs="Arial"/>
                <w:szCs w:val="18"/>
              </w:rPr>
            </w:pPr>
            <w:r w:rsidRPr="00BD5A6C">
              <w:rPr>
                <w:rFonts w:ascii="Arial" w:hAnsi="Arial" w:cs="Arial"/>
                <w:szCs w:val="18"/>
              </w:rPr>
              <w:t>2</w:t>
            </w:r>
          </w:p>
        </w:tc>
        <w:tc>
          <w:tcPr>
            <w:tcW w:w="3529" w:type="pct"/>
          </w:tcPr>
          <w:p w14:paraId="64CFE4C9" w14:textId="46DBAC19" w:rsidR="00DE78E3" w:rsidRPr="00BD5A6C" w:rsidRDefault="00BD5A6C" w:rsidP="00621C30">
            <w:pPr>
              <w:rPr>
                <w:rFonts w:ascii="Arial" w:hAnsi="Arial" w:cs="Arial"/>
                <w:szCs w:val="18"/>
              </w:rPr>
            </w:pPr>
            <w:r w:rsidRPr="00BD5A6C">
              <w:rPr>
                <w:rFonts w:ascii="Arial" w:hAnsi="Arial" w:cs="Arial"/>
                <w:szCs w:val="18"/>
              </w:rPr>
              <w:t>Ontwikkelteam</w:t>
            </w:r>
          </w:p>
        </w:tc>
        <w:tc>
          <w:tcPr>
            <w:tcW w:w="1068" w:type="pct"/>
          </w:tcPr>
          <w:p w14:paraId="1688ED88" w14:textId="0C896F7B" w:rsidR="00DE78E3" w:rsidRPr="00BD5A6C" w:rsidRDefault="005672A8" w:rsidP="008D6329">
            <w:pPr>
              <w:jc w:val="center"/>
              <w:rPr>
                <w:rFonts w:ascii="Arial" w:hAnsi="Arial" w:cs="Arial"/>
                <w:szCs w:val="18"/>
              </w:rPr>
            </w:pPr>
            <w:del w:id="171" w:author="Lars Bakker" w:date="2020-06-22T21:52:00Z">
              <w:r w:rsidDel="00C71168">
                <w:rPr>
                  <w:rFonts w:ascii="Arial" w:hAnsi="Arial" w:cs="Arial"/>
                  <w:szCs w:val="18"/>
                </w:rPr>
                <w:delText>90</w:delText>
              </w:r>
            </w:del>
            <w:ins w:id="172" w:author="Lars Bakker" w:date="2020-06-22T21:52:00Z">
              <w:r w:rsidR="00C71168">
                <w:rPr>
                  <w:rFonts w:ascii="Arial" w:hAnsi="Arial" w:cs="Arial"/>
                  <w:szCs w:val="18"/>
                </w:rPr>
                <w:t>99</w:t>
              </w:r>
            </w:ins>
          </w:p>
        </w:tc>
      </w:tr>
      <w:tr w:rsidR="00DE78E3" w:rsidRPr="00BD5A6C" w14:paraId="18251FF6" w14:textId="77777777" w:rsidTr="00BD5A6C">
        <w:tc>
          <w:tcPr>
            <w:tcW w:w="403" w:type="pct"/>
          </w:tcPr>
          <w:p w14:paraId="7A8C29EF" w14:textId="4D9B1101" w:rsidR="00DE78E3" w:rsidRPr="00BD5A6C" w:rsidRDefault="00BD5A6C" w:rsidP="00621C30">
            <w:pPr>
              <w:rPr>
                <w:rFonts w:ascii="Arial" w:hAnsi="Arial" w:cs="Arial"/>
                <w:szCs w:val="18"/>
              </w:rPr>
            </w:pPr>
            <w:r w:rsidRPr="00BD5A6C">
              <w:rPr>
                <w:rFonts w:ascii="Arial" w:hAnsi="Arial" w:cs="Arial"/>
                <w:szCs w:val="18"/>
              </w:rPr>
              <w:t>3</w:t>
            </w:r>
          </w:p>
        </w:tc>
        <w:tc>
          <w:tcPr>
            <w:tcW w:w="3529" w:type="pct"/>
          </w:tcPr>
          <w:p w14:paraId="6E31B44D" w14:textId="7994B7A5" w:rsidR="00DE78E3" w:rsidRPr="00BD5A6C" w:rsidRDefault="00BD5A6C" w:rsidP="00621C30">
            <w:pPr>
              <w:rPr>
                <w:rFonts w:ascii="Arial" w:hAnsi="Arial" w:cs="Arial"/>
                <w:szCs w:val="18"/>
              </w:rPr>
            </w:pPr>
            <w:r w:rsidRPr="00BD5A6C">
              <w:rPr>
                <w:rFonts w:ascii="Arial" w:hAnsi="Arial" w:cs="Arial"/>
                <w:szCs w:val="18"/>
              </w:rPr>
              <w:t>Partnerschap</w:t>
            </w:r>
          </w:p>
        </w:tc>
        <w:tc>
          <w:tcPr>
            <w:tcW w:w="1068" w:type="pct"/>
          </w:tcPr>
          <w:p w14:paraId="03DEDF31" w14:textId="5B7EEBB4" w:rsidR="00DE78E3" w:rsidRPr="00BD5A6C" w:rsidRDefault="008D6329" w:rsidP="008D6329">
            <w:pPr>
              <w:jc w:val="center"/>
              <w:rPr>
                <w:rFonts w:ascii="Arial" w:hAnsi="Arial" w:cs="Arial"/>
                <w:szCs w:val="18"/>
              </w:rPr>
            </w:pPr>
            <w:del w:id="173" w:author="Lars Bakker" w:date="2020-06-22T21:52:00Z">
              <w:r w:rsidDel="00C71168">
                <w:rPr>
                  <w:rFonts w:ascii="Arial" w:hAnsi="Arial" w:cs="Arial"/>
                  <w:szCs w:val="18"/>
                </w:rPr>
                <w:delText>1</w:delText>
              </w:r>
              <w:r w:rsidR="005672A8" w:rsidDel="00C71168">
                <w:rPr>
                  <w:rFonts w:ascii="Arial" w:hAnsi="Arial" w:cs="Arial"/>
                  <w:szCs w:val="18"/>
                </w:rPr>
                <w:delText>4</w:delText>
              </w:r>
              <w:r w:rsidR="00FE0B70" w:rsidDel="00C71168">
                <w:rPr>
                  <w:rFonts w:ascii="Arial" w:hAnsi="Arial" w:cs="Arial"/>
                  <w:szCs w:val="18"/>
                </w:rPr>
                <w:delText>0</w:delText>
              </w:r>
            </w:del>
            <w:ins w:id="174" w:author="Lars Bakker" w:date="2020-06-22T21:52:00Z">
              <w:r w:rsidR="00C71168">
                <w:rPr>
                  <w:rFonts w:ascii="Arial" w:hAnsi="Arial" w:cs="Arial"/>
                  <w:szCs w:val="18"/>
                </w:rPr>
                <w:t>153</w:t>
              </w:r>
            </w:ins>
          </w:p>
        </w:tc>
      </w:tr>
      <w:tr w:rsidR="00DE78E3" w:rsidRPr="00BD5A6C" w14:paraId="6FFA12BE" w14:textId="77777777" w:rsidTr="00BD5A6C">
        <w:tc>
          <w:tcPr>
            <w:tcW w:w="403" w:type="pct"/>
          </w:tcPr>
          <w:p w14:paraId="6347ECF1" w14:textId="3ADF29D4" w:rsidR="00DE78E3" w:rsidRPr="00BD5A6C" w:rsidRDefault="00BD5A6C" w:rsidP="00621C30">
            <w:pPr>
              <w:rPr>
                <w:rFonts w:ascii="Arial" w:hAnsi="Arial" w:cs="Arial"/>
                <w:szCs w:val="18"/>
              </w:rPr>
            </w:pPr>
            <w:r w:rsidRPr="00BD5A6C">
              <w:rPr>
                <w:rFonts w:ascii="Arial" w:hAnsi="Arial" w:cs="Arial"/>
                <w:szCs w:val="18"/>
              </w:rPr>
              <w:t>4</w:t>
            </w:r>
          </w:p>
        </w:tc>
        <w:tc>
          <w:tcPr>
            <w:tcW w:w="3529" w:type="pct"/>
          </w:tcPr>
          <w:p w14:paraId="5959CBD1" w14:textId="25E70F29" w:rsidR="00DE78E3" w:rsidRPr="00BD5A6C" w:rsidRDefault="00BD5A6C" w:rsidP="00621C30">
            <w:pPr>
              <w:rPr>
                <w:rFonts w:ascii="Arial" w:hAnsi="Arial" w:cs="Arial"/>
                <w:szCs w:val="18"/>
              </w:rPr>
            </w:pPr>
            <w:r w:rsidRPr="00BD5A6C">
              <w:rPr>
                <w:rFonts w:ascii="Arial" w:hAnsi="Arial" w:cs="Arial"/>
                <w:szCs w:val="18"/>
              </w:rPr>
              <w:t>Service Level Agreement</w:t>
            </w:r>
          </w:p>
        </w:tc>
        <w:tc>
          <w:tcPr>
            <w:tcW w:w="1068" w:type="pct"/>
          </w:tcPr>
          <w:p w14:paraId="64ECEAD6" w14:textId="4F5FE500" w:rsidR="00DE78E3" w:rsidRPr="00BD5A6C" w:rsidRDefault="005672A8" w:rsidP="008D6329">
            <w:pPr>
              <w:jc w:val="center"/>
              <w:rPr>
                <w:rFonts w:ascii="Arial" w:hAnsi="Arial" w:cs="Arial"/>
                <w:szCs w:val="18"/>
              </w:rPr>
            </w:pPr>
            <w:del w:id="175" w:author="Lars Bakker" w:date="2020-06-22T21:52:00Z">
              <w:r w:rsidDel="00C71168">
                <w:rPr>
                  <w:rFonts w:ascii="Arial" w:hAnsi="Arial" w:cs="Arial"/>
                  <w:szCs w:val="18"/>
                </w:rPr>
                <w:delText>90</w:delText>
              </w:r>
            </w:del>
            <w:ins w:id="176" w:author="Lars Bakker" w:date="2020-06-22T21:52:00Z">
              <w:r w:rsidR="00C71168">
                <w:rPr>
                  <w:rFonts w:ascii="Arial" w:hAnsi="Arial" w:cs="Arial"/>
                  <w:szCs w:val="18"/>
                </w:rPr>
                <w:t>99</w:t>
              </w:r>
            </w:ins>
          </w:p>
        </w:tc>
      </w:tr>
      <w:tr w:rsidR="00DE78E3" w:rsidRPr="00BD5A6C" w14:paraId="43445325" w14:textId="77777777" w:rsidTr="00BD5A6C">
        <w:tc>
          <w:tcPr>
            <w:tcW w:w="403" w:type="pct"/>
          </w:tcPr>
          <w:p w14:paraId="67ADFEA7" w14:textId="3A74E140" w:rsidR="00DE78E3" w:rsidRPr="00BD5A6C" w:rsidRDefault="00BD5A6C" w:rsidP="00621C30">
            <w:pPr>
              <w:rPr>
                <w:rFonts w:ascii="Arial" w:hAnsi="Arial" w:cs="Arial"/>
                <w:szCs w:val="18"/>
              </w:rPr>
            </w:pPr>
            <w:r w:rsidRPr="00BD5A6C">
              <w:rPr>
                <w:rFonts w:ascii="Arial" w:hAnsi="Arial" w:cs="Arial"/>
                <w:szCs w:val="18"/>
              </w:rPr>
              <w:t>5</w:t>
            </w:r>
          </w:p>
        </w:tc>
        <w:tc>
          <w:tcPr>
            <w:tcW w:w="3529" w:type="pct"/>
          </w:tcPr>
          <w:p w14:paraId="190F41C9" w14:textId="7F564165" w:rsidR="00DE78E3" w:rsidRPr="00BD5A6C" w:rsidRDefault="00955467" w:rsidP="00621C30">
            <w:pPr>
              <w:rPr>
                <w:rFonts w:ascii="Arial" w:hAnsi="Arial" w:cs="Arial"/>
                <w:szCs w:val="18"/>
              </w:rPr>
            </w:pPr>
            <w:r>
              <w:rPr>
                <w:rFonts w:ascii="Arial" w:hAnsi="Arial" w:cs="Arial"/>
                <w:szCs w:val="18"/>
              </w:rPr>
              <w:t>C</w:t>
            </w:r>
            <w:r w:rsidR="00BD5A6C" w:rsidRPr="00BD5A6C">
              <w:rPr>
                <w:rFonts w:ascii="Arial" w:hAnsi="Arial" w:cs="Arial"/>
                <w:szCs w:val="18"/>
              </w:rPr>
              <w:t>asus</w:t>
            </w:r>
          </w:p>
        </w:tc>
        <w:tc>
          <w:tcPr>
            <w:tcW w:w="1068" w:type="pct"/>
          </w:tcPr>
          <w:p w14:paraId="795B6BD2" w14:textId="338B692D" w:rsidR="00DE78E3" w:rsidRPr="00BD5A6C" w:rsidRDefault="005672A8" w:rsidP="008D6329">
            <w:pPr>
              <w:jc w:val="center"/>
              <w:rPr>
                <w:rFonts w:ascii="Arial" w:hAnsi="Arial" w:cs="Arial"/>
                <w:szCs w:val="18"/>
              </w:rPr>
            </w:pPr>
            <w:del w:id="177" w:author="Lars Bakker" w:date="2020-06-22T21:52:00Z">
              <w:r w:rsidDel="00C71168">
                <w:rPr>
                  <w:rFonts w:ascii="Arial" w:hAnsi="Arial" w:cs="Arial"/>
                  <w:szCs w:val="18"/>
                </w:rPr>
                <w:delText>90</w:delText>
              </w:r>
            </w:del>
            <w:ins w:id="178" w:author="Lars Bakker" w:date="2020-06-22T21:52:00Z">
              <w:r w:rsidR="00C71168">
                <w:rPr>
                  <w:rFonts w:ascii="Arial" w:hAnsi="Arial" w:cs="Arial"/>
                  <w:szCs w:val="18"/>
                </w:rPr>
                <w:t>99</w:t>
              </w:r>
            </w:ins>
          </w:p>
        </w:tc>
      </w:tr>
      <w:tr w:rsidR="005672A8" w:rsidRPr="00BD5A6C" w:rsidDel="00C71168" w14:paraId="73DD15EA" w14:textId="439A10D6" w:rsidTr="00BD5A6C">
        <w:trPr>
          <w:del w:id="179" w:author="Lars Bakker" w:date="2020-06-22T21:52:00Z"/>
        </w:trPr>
        <w:tc>
          <w:tcPr>
            <w:tcW w:w="403" w:type="pct"/>
          </w:tcPr>
          <w:p w14:paraId="59F0A708" w14:textId="2A3BDE77" w:rsidR="005672A8" w:rsidRPr="00BD5A6C" w:rsidDel="00C71168" w:rsidRDefault="005672A8" w:rsidP="00621C30">
            <w:pPr>
              <w:rPr>
                <w:del w:id="180" w:author="Lars Bakker" w:date="2020-06-22T21:52:00Z"/>
                <w:rFonts w:ascii="Arial" w:hAnsi="Arial" w:cs="Arial"/>
                <w:szCs w:val="18"/>
              </w:rPr>
            </w:pPr>
            <w:del w:id="181" w:author="Lars Bakker" w:date="2020-06-22T21:52:00Z">
              <w:r w:rsidDel="00C71168">
                <w:rPr>
                  <w:rFonts w:ascii="Arial" w:hAnsi="Arial" w:cs="Arial"/>
                  <w:szCs w:val="18"/>
                </w:rPr>
                <w:delText>6</w:delText>
              </w:r>
            </w:del>
          </w:p>
        </w:tc>
        <w:tc>
          <w:tcPr>
            <w:tcW w:w="3529" w:type="pct"/>
          </w:tcPr>
          <w:p w14:paraId="0044D26D" w14:textId="3264087F" w:rsidR="005672A8" w:rsidDel="00C71168" w:rsidRDefault="005672A8" w:rsidP="00621C30">
            <w:pPr>
              <w:rPr>
                <w:del w:id="182" w:author="Lars Bakker" w:date="2020-06-22T21:52:00Z"/>
                <w:rFonts w:ascii="Arial" w:hAnsi="Arial" w:cs="Arial"/>
                <w:szCs w:val="18"/>
              </w:rPr>
            </w:pPr>
            <w:del w:id="183" w:author="Lars Bakker" w:date="2020-06-22T21:52:00Z">
              <w:r w:rsidDel="00C71168">
                <w:rPr>
                  <w:rFonts w:ascii="Arial" w:hAnsi="Arial" w:cs="Arial"/>
                  <w:szCs w:val="18"/>
                </w:rPr>
                <w:delText>Support LCB portal</w:delText>
              </w:r>
            </w:del>
          </w:p>
        </w:tc>
        <w:tc>
          <w:tcPr>
            <w:tcW w:w="1068" w:type="pct"/>
          </w:tcPr>
          <w:p w14:paraId="6B493E04" w14:textId="0D74597F" w:rsidR="005672A8" w:rsidDel="00C71168" w:rsidRDefault="005672A8" w:rsidP="008D6329">
            <w:pPr>
              <w:jc w:val="center"/>
              <w:rPr>
                <w:del w:id="184" w:author="Lars Bakker" w:date="2020-06-22T21:52:00Z"/>
                <w:rFonts w:ascii="Arial" w:hAnsi="Arial" w:cs="Arial"/>
                <w:szCs w:val="18"/>
              </w:rPr>
            </w:pPr>
            <w:del w:id="185" w:author="Lars Bakker" w:date="2020-06-22T21:52:00Z">
              <w:r w:rsidDel="00C71168">
                <w:rPr>
                  <w:rFonts w:ascii="Arial" w:hAnsi="Arial" w:cs="Arial"/>
                  <w:szCs w:val="18"/>
                </w:rPr>
                <w:delText>70</w:delText>
              </w:r>
            </w:del>
          </w:p>
        </w:tc>
      </w:tr>
      <w:tr w:rsidR="00DE78E3" w:rsidRPr="00D03858" w14:paraId="0BEEF35F" w14:textId="77777777" w:rsidTr="00BD5A6C">
        <w:tc>
          <w:tcPr>
            <w:tcW w:w="403" w:type="pct"/>
          </w:tcPr>
          <w:p w14:paraId="2F369606" w14:textId="58E56057" w:rsidR="00DE78E3" w:rsidRPr="00BD5A6C" w:rsidRDefault="005672A8" w:rsidP="00621C30">
            <w:pPr>
              <w:rPr>
                <w:rFonts w:ascii="Arial" w:hAnsi="Arial" w:cs="Arial"/>
                <w:szCs w:val="18"/>
              </w:rPr>
            </w:pPr>
            <w:r>
              <w:rPr>
                <w:rFonts w:ascii="Arial" w:hAnsi="Arial" w:cs="Arial"/>
                <w:szCs w:val="18"/>
              </w:rPr>
              <w:t>7</w:t>
            </w:r>
          </w:p>
        </w:tc>
        <w:tc>
          <w:tcPr>
            <w:tcW w:w="3529" w:type="pct"/>
          </w:tcPr>
          <w:p w14:paraId="5C262704" w14:textId="34D34FBC" w:rsidR="00DE78E3" w:rsidRPr="00BD5A6C" w:rsidRDefault="00BD5A6C" w:rsidP="00621C30">
            <w:pPr>
              <w:rPr>
                <w:rFonts w:ascii="Arial" w:hAnsi="Arial" w:cs="Arial"/>
                <w:szCs w:val="18"/>
              </w:rPr>
            </w:pPr>
            <w:r>
              <w:rPr>
                <w:rFonts w:ascii="Arial" w:hAnsi="Arial" w:cs="Arial"/>
                <w:szCs w:val="18"/>
              </w:rPr>
              <w:t>Interview</w:t>
            </w:r>
          </w:p>
        </w:tc>
        <w:tc>
          <w:tcPr>
            <w:tcW w:w="1068" w:type="pct"/>
          </w:tcPr>
          <w:p w14:paraId="3EB39F31" w14:textId="046EE49C" w:rsidR="00DE78E3" w:rsidRPr="00BD5A6C" w:rsidRDefault="0040294F" w:rsidP="008D6329">
            <w:pPr>
              <w:jc w:val="center"/>
              <w:rPr>
                <w:rFonts w:ascii="Arial" w:hAnsi="Arial" w:cs="Arial"/>
                <w:szCs w:val="18"/>
              </w:rPr>
            </w:pPr>
            <w:del w:id="186" w:author="Lars Bakker" w:date="2020-06-22T21:53:00Z">
              <w:r w:rsidDel="00C71168">
                <w:rPr>
                  <w:rFonts w:ascii="Arial" w:hAnsi="Arial" w:cs="Arial"/>
                  <w:szCs w:val="18"/>
                </w:rPr>
                <w:delText>1</w:delText>
              </w:r>
              <w:r w:rsidR="005672A8" w:rsidDel="00C71168">
                <w:rPr>
                  <w:rFonts w:ascii="Arial" w:hAnsi="Arial" w:cs="Arial"/>
                  <w:szCs w:val="18"/>
                </w:rPr>
                <w:delText>4</w:delText>
              </w:r>
              <w:r w:rsidDel="00C71168">
                <w:rPr>
                  <w:rFonts w:ascii="Arial" w:hAnsi="Arial" w:cs="Arial"/>
                  <w:szCs w:val="18"/>
                </w:rPr>
                <w:delText>0</w:delText>
              </w:r>
            </w:del>
            <w:ins w:id="187" w:author="Lars Bakker" w:date="2020-06-22T21:53:00Z">
              <w:r w:rsidR="00C71168">
                <w:rPr>
                  <w:rFonts w:ascii="Arial" w:hAnsi="Arial" w:cs="Arial"/>
                  <w:szCs w:val="18"/>
                </w:rPr>
                <w:t>153</w:t>
              </w:r>
            </w:ins>
          </w:p>
        </w:tc>
      </w:tr>
      <w:tr w:rsidR="00BD5A6C" w:rsidRPr="00D03858" w14:paraId="44963225" w14:textId="77777777" w:rsidTr="00BD5A6C">
        <w:tc>
          <w:tcPr>
            <w:tcW w:w="403" w:type="pct"/>
          </w:tcPr>
          <w:p w14:paraId="0B0145ED" w14:textId="682CF0D0" w:rsidR="00BD5A6C" w:rsidRPr="00BD5A6C" w:rsidRDefault="005672A8" w:rsidP="00621C30">
            <w:pPr>
              <w:rPr>
                <w:rFonts w:ascii="Arial" w:hAnsi="Arial" w:cs="Arial"/>
                <w:szCs w:val="18"/>
              </w:rPr>
            </w:pPr>
            <w:r>
              <w:rPr>
                <w:rFonts w:ascii="Arial" w:hAnsi="Arial" w:cs="Arial"/>
                <w:szCs w:val="18"/>
              </w:rPr>
              <w:t>8</w:t>
            </w:r>
          </w:p>
        </w:tc>
        <w:tc>
          <w:tcPr>
            <w:tcW w:w="3529" w:type="pct"/>
          </w:tcPr>
          <w:p w14:paraId="4AE459CE" w14:textId="313FBCF4" w:rsidR="00BD5A6C" w:rsidRDefault="00BD5A6C" w:rsidP="00621C30">
            <w:pPr>
              <w:rPr>
                <w:rFonts w:ascii="Arial" w:hAnsi="Arial" w:cs="Arial"/>
                <w:szCs w:val="18"/>
              </w:rPr>
            </w:pPr>
            <w:r>
              <w:rPr>
                <w:rFonts w:ascii="Arial" w:hAnsi="Arial" w:cs="Arial"/>
                <w:szCs w:val="18"/>
              </w:rPr>
              <w:t>Prijs</w:t>
            </w:r>
          </w:p>
        </w:tc>
        <w:tc>
          <w:tcPr>
            <w:tcW w:w="1068" w:type="pct"/>
          </w:tcPr>
          <w:p w14:paraId="35562355" w14:textId="0B7A3DE6" w:rsidR="00BD5A6C" w:rsidRPr="00BD5A6C" w:rsidRDefault="0040294F" w:rsidP="008D6329">
            <w:pPr>
              <w:jc w:val="center"/>
              <w:rPr>
                <w:rFonts w:ascii="Arial" w:hAnsi="Arial" w:cs="Arial"/>
                <w:szCs w:val="18"/>
              </w:rPr>
            </w:pPr>
            <w:r>
              <w:rPr>
                <w:rFonts w:ascii="Arial" w:hAnsi="Arial" w:cs="Arial"/>
                <w:szCs w:val="18"/>
              </w:rPr>
              <w:t>2</w:t>
            </w:r>
            <w:r w:rsidR="009A508C">
              <w:rPr>
                <w:rFonts w:ascii="Arial" w:hAnsi="Arial" w:cs="Arial"/>
                <w:szCs w:val="18"/>
              </w:rPr>
              <w:t>0</w:t>
            </w:r>
            <w:r w:rsidR="00FE0B70">
              <w:rPr>
                <w:rFonts w:ascii="Arial" w:hAnsi="Arial" w:cs="Arial"/>
                <w:szCs w:val="18"/>
              </w:rPr>
              <w:t>0</w:t>
            </w:r>
          </w:p>
        </w:tc>
      </w:tr>
      <w:tr w:rsidR="00FE0B70" w:rsidRPr="00D03858" w14:paraId="690B2433" w14:textId="77777777" w:rsidTr="00BD5A6C">
        <w:tc>
          <w:tcPr>
            <w:tcW w:w="403" w:type="pct"/>
          </w:tcPr>
          <w:p w14:paraId="743E826F" w14:textId="77777777" w:rsidR="00FE0B70" w:rsidRDefault="00FE0B70" w:rsidP="00621C30">
            <w:pPr>
              <w:rPr>
                <w:rFonts w:ascii="Arial" w:hAnsi="Arial" w:cs="Arial"/>
                <w:szCs w:val="18"/>
              </w:rPr>
            </w:pPr>
          </w:p>
        </w:tc>
        <w:tc>
          <w:tcPr>
            <w:tcW w:w="3529" w:type="pct"/>
          </w:tcPr>
          <w:p w14:paraId="1D1ECA65" w14:textId="25438675" w:rsidR="00FE0B70" w:rsidRPr="00FE0B70" w:rsidRDefault="00FE0B70" w:rsidP="00621C30">
            <w:pPr>
              <w:rPr>
                <w:rFonts w:ascii="Arial" w:hAnsi="Arial" w:cs="Arial"/>
                <w:b/>
                <w:bCs/>
                <w:szCs w:val="18"/>
              </w:rPr>
            </w:pPr>
            <w:r>
              <w:rPr>
                <w:rFonts w:ascii="Arial" w:hAnsi="Arial" w:cs="Arial"/>
                <w:b/>
                <w:bCs/>
                <w:szCs w:val="18"/>
              </w:rPr>
              <w:t>Totaal</w:t>
            </w:r>
          </w:p>
        </w:tc>
        <w:tc>
          <w:tcPr>
            <w:tcW w:w="1068" w:type="pct"/>
          </w:tcPr>
          <w:p w14:paraId="41475816" w14:textId="45105A71" w:rsidR="00FE0B70" w:rsidRPr="00FE0B70" w:rsidRDefault="00FE0B70" w:rsidP="008D6329">
            <w:pPr>
              <w:jc w:val="center"/>
              <w:rPr>
                <w:rFonts w:ascii="Arial" w:hAnsi="Arial" w:cs="Arial"/>
                <w:b/>
                <w:bCs/>
                <w:szCs w:val="18"/>
              </w:rPr>
            </w:pPr>
            <w:r w:rsidRPr="00FE0B70">
              <w:rPr>
                <w:rFonts w:ascii="Arial" w:hAnsi="Arial" w:cs="Arial"/>
                <w:b/>
                <w:bCs/>
                <w:szCs w:val="18"/>
              </w:rPr>
              <w:t>1.000</w:t>
            </w:r>
          </w:p>
        </w:tc>
      </w:tr>
    </w:tbl>
    <w:p w14:paraId="26DA323F" w14:textId="77777777" w:rsidR="003B7D82" w:rsidRPr="00D03858" w:rsidRDefault="00F231F3" w:rsidP="00F231F3">
      <w:pPr>
        <w:pStyle w:val="Kop2"/>
        <w:tabs>
          <w:tab w:val="left" w:pos="540"/>
        </w:tabs>
        <w:rPr>
          <w:rFonts w:ascii="Arial" w:hAnsi="Arial"/>
          <w:szCs w:val="18"/>
        </w:rPr>
      </w:pPr>
      <w:bookmarkStart w:id="188" w:name="_Toc324942214"/>
      <w:bookmarkStart w:id="189" w:name="_Toc345687506"/>
      <w:bookmarkStart w:id="190" w:name="_Toc43814834"/>
      <w:bookmarkEnd w:id="162"/>
      <w:r w:rsidRPr="00D03858">
        <w:rPr>
          <w:rFonts w:ascii="Arial" w:hAnsi="Arial"/>
          <w:szCs w:val="18"/>
        </w:rPr>
        <w:t>Toekenningsmethodiek</w:t>
      </w:r>
      <w:bookmarkEnd w:id="188"/>
      <w:bookmarkEnd w:id="189"/>
      <w:bookmarkEnd w:id="190"/>
    </w:p>
    <w:p w14:paraId="1BC659AE" w14:textId="34C3B124" w:rsidR="003B7D82" w:rsidRPr="00D03858" w:rsidRDefault="003B7D82" w:rsidP="003B7D82">
      <w:pPr>
        <w:rPr>
          <w:rFonts w:ascii="Arial" w:hAnsi="Arial" w:cs="Arial"/>
          <w:szCs w:val="18"/>
        </w:rPr>
      </w:pPr>
      <w:r w:rsidRPr="00D03858">
        <w:rPr>
          <w:rFonts w:ascii="Arial" w:hAnsi="Arial" w:cs="Arial"/>
          <w:szCs w:val="18"/>
        </w:rPr>
        <w:t>Bij de wensen staat aangegeven welke aandachtpunten toegepast worden bij de beoordeling. De leden van het beoordelingsteam hanteren bij het beoordelen van de genoemde criteria onderstaande schaalverdeling.</w:t>
      </w:r>
    </w:p>
    <w:p w14:paraId="236B23EE" w14:textId="77777777" w:rsidR="003B7D82" w:rsidRPr="00D03858" w:rsidRDefault="003B7D82" w:rsidP="003B7D82">
      <w:pPr>
        <w:rPr>
          <w:rFonts w:ascii="Arial" w:hAnsi="Arial" w:cs="Arial"/>
          <w:szCs w:val="18"/>
        </w:rPr>
      </w:pPr>
    </w:p>
    <w:p w14:paraId="604E3262" w14:textId="77777777" w:rsidR="003B7D82" w:rsidRPr="00D03858" w:rsidRDefault="003B7D82" w:rsidP="003B7D82">
      <w:pPr>
        <w:rPr>
          <w:rFonts w:ascii="Arial" w:hAnsi="Arial" w:cs="Arial"/>
          <w:szCs w:val="18"/>
          <w:u w:val="single"/>
        </w:rPr>
      </w:pPr>
      <w:r w:rsidRPr="00D03858">
        <w:rPr>
          <w:rFonts w:ascii="Arial" w:hAnsi="Arial" w:cs="Arial"/>
          <w:szCs w:val="18"/>
          <w:u w:val="single"/>
        </w:rPr>
        <w:t>Toelichting op de punten en de beoordeling van wensen:</w:t>
      </w:r>
    </w:p>
    <w:p w14:paraId="3AB1D538" w14:textId="77777777" w:rsidR="00CB355C" w:rsidRPr="00D03858" w:rsidRDefault="00CB355C" w:rsidP="00A64452">
      <w:pPr>
        <w:numPr>
          <w:ilvl w:val="0"/>
          <w:numId w:val="56"/>
        </w:numPr>
        <w:tabs>
          <w:tab w:val="left" w:pos="426"/>
          <w:tab w:val="center" w:pos="4536"/>
          <w:tab w:val="right" w:pos="9072"/>
        </w:tabs>
        <w:ind w:left="426" w:hanging="426"/>
        <w:rPr>
          <w:rFonts w:ascii="Arial" w:hAnsi="Arial" w:cs="Arial"/>
          <w:szCs w:val="18"/>
        </w:rPr>
      </w:pPr>
      <w:r w:rsidRPr="00D03858">
        <w:rPr>
          <w:rFonts w:ascii="Arial" w:hAnsi="Arial" w:cs="Arial"/>
          <w:szCs w:val="18"/>
        </w:rPr>
        <w:t>Bij de puntentoekenning geldt het algemene uitgangsprincipe dat reactie/antwoord en/of uitwerkingen van de Inschrijver op de wensen van Opdrachtgever dat deze zo optimaal mogelijk moet aansluiten bij de uitgangspunten van de Offerteaanvraag en de gewenste werkwijze bij Opdrachtgever.</w:t>
      </w:r>
    </w:p>
    <w:p w14:paraId="32EFBA09" w14:textId="2AB2E768" w:rsidR="003B7D82" w:rsidRPr="00D03858" w:rsidRDefault="003B7D82" w:rsidP="00177FD9">
      <w:pPr>
        <w:numPr>
          <w:ilvl w:val="0"/>
          <w:numId w:val="56"/>
        </w:numPr>
        <w:tabs>
          <w:tab w:val="left" w:pos="426"/>
        </w:tabs>
        <w:autoSpaceDE w:val="0"/>
        <w:autoSpaceDN w:val="0"/>
        <w:adjustRightInd w:val="0"/>
        <w:ind w:left="426" w:hanging="426"/>
        <w:rPr>
          <w:rFonts w:ascii="Arial" w:hAnsi="Arial" w:cs="Arial"/>
          <w:color w:val="000000"/>
          <w:szCs w:val="18"/>
        </w:rPr>
      </w:pPr>
      <w:r w:rsidRPr="00D03858">
        <w:rPr>
          <w:rFonts w:ascii="Arial" w:hAnsi="Arial" w:cs="Arial"/>
          <w:color w:val="000000"/>
          <w:szCs w:val="18"/>
        </w:rPr>
        <w:lastRenderedPageBreak/>
        <w:t xml:space="preserve">Elke afzonderlijke wens is voorzien van een maximaal te behalen </w:t>
      </w:r>
      <w:r w:rsidR="00277FC5">
        <w:rPr>
          <w:rFonts w:ascii="Arial" w:hAnsi="Arial" w:cs="Arial"/>
          <w:color w:val="000000"/>
          <w:szCs w:val="18"/>
        </w:rPr>
        <w:t>aantal punten</w:t>
      </w:r>
      <w:r w:rsidRPr="00D03858">
        <w:rPr>
          <w:rFonts w:ascii="Arial" w:hAnsi="Arial" w:cs="Arial"/>
          <w:color w:val="000000"/>
          <w:szCs w:val="18"/>
        </w:rPr>
        <w:t xml:space="preserve">. </w:t>
      </w:r>
      <w:r w:rsidR="00DE45DA">
        <w:rPr>
          <w:rFonts w:ascii="Arial" w:hAnsi="Arial" w:cs="Arial"/>
          <w:color w:val="000000"/>
          <w:szCs w:val="18"/>
        </w:rPr>
        <w:t>Het</w:t>
      </w:r>
      <w:r w:rsidRPr="00D03858">
        <w:rPr>
          <w:rFonts w:ascii="Arial" w:hAnsi="Arial" w:cs="Arial"/>
          <w:color w:val="000000"/>
          <w:szCs w:val="18"/>
        </w:rPr>
        <w:t xml:space="preserve"> maximale </w:t>
      </w:r>
      <w:r w:rsidR="0054118D">
        <w:rPr>
          <w:rFonts w:ascii="Arial" w:hAnsi="Arial" w:cs="Arial"/>
          <w:color w:val="000000"/>
          <w:szCs w:val="18"/>
        </w:rPr>
        <w:t>aantal punten</w:t>
      </w:r>
      <w:r w:rsidR="0054118D" w:rsidRPr="00D03858">
        <w:rPr>
          <w:rFonts w:ascii="Arial" w:hAnsi="Arial" w:cs="Arial"/>
          <w:color w:val="000000"/>
          <w:szCs w:val="18"/>
        </w:rPr>
        <w:t xml:space="preserve"> </w:t>
      </w:r>
      <w:r w:rsidRPr="00D03858">
        <w:rPr>
          <w:rFonts w:ascii="Arial" w:hAnsi="Arial" w:cs="Arial"/>
          <w:color w:val="000000"/>
          <w:szCs w:val="18"/>
        </w:rPr>
        <w:t>verschil</w:t>
      </w:r>
      <w:r w:rsidR="0054118D">
        <w:rPr>
          <w:rFonts w:ascii="Arial" w:hAnsi="Arial" w:cs="Arial"/>
          <w:color w:val="000000"/>
          <w:szCs w:val="18"/>
        </w:rPr>
        <w:t>t</w:t>
      </w:r>
      <w:r w:rsidRPr="00D03858">
        <w:rPr>
          <w:rFonts w:ascii="Arial" w:hAnsi="Arial" w:cs="Arial"/>
          <w:color w:val="000000"/>
          <w:szCs w:val="18"/>
        </w:rPr>
        <w:t xml:space="preserve"> per wens, hiermee wordt de zwaarte van de wens ten opzichte van de andere wensen tot uitdrukking gebracht.</w:t>
      </w:r>
    </w:p>
    <w:p w14:paraId="31C0BC58" w14:textId="4F2B2648" w:rsidR="003B7D82" w:rsidRPr="00D03858" w:rsidRDefault="003B7D82" w:rsidP="00177FD9">
      <w:pPr>
        <w:numPr>
          <w:ilvl w:val="0"/>
          <w:numId w:val="56"/>
        </w:numPr>
        <w:tabs>
          <w:tab w:val="left" w:pos="426"/>
        </w:tabs>
        <w:autoSpaceDE w:val="0"/>
        <w:autoSpaceDN w:val="0"/>
        <w:adjustRightInd w:val="0"/>
        <w:ind w:left="426" w:hanging="426"/>
        <w:rPr>
          <w:rFonts w:ascii="Arial" w:hAnsi="Arial" w:cs="Arial"/>
          <w:color w:val="000000"/>
          <w:szCs w:val="18"/>
        </w:rPr>
      </w:pPr>
      <w:r w:rsidRPr="00D03858">
        <w:rPr>
          <w:rFonts w:ascii="Arial" w:hAnsi="Arial" w:cs="Arial"/>
          <w:color w:val="000000"/>
          <w:szCs w:val="18"/>
        </w:rPr>
        <w:t>Elke wens wordt individueel beoordeeld volgens onderstaande systematiek. Het per wens behaalde resultaat c.q. de individuele beoordeling (uitgedrukt in een percentage) zal vermenigvuldigd worden met de van toepassing zijnde maximaal te behalen punten, dit leidt tot een individuele score per wens.</w:t>
      </w:r>
    </w:p>
    <w:p w14:paraId="4A0643F9" w14:textId="3E92B752" w:rsidR="003B7D82" w:rsidRPr="00D03858" w:rsidRDefault="003B7D82" w:rsidP="00177FD9">
      <w:pPr>
        <w:numPr>
          <w:ilvl w:val="0"/>
          <w:numId w:val="56"/>
        </w:numPr>
        <w:tabs>
          <w:tab w:val="left" w:pos="426"/>
        </w:tabs>
        <w:autoSpaceDE w:val="0"/>
        <w:autoSpaceDN w:val="0"/>
        <w:adjustRightInd w:val="0"/>
        <w:ind w:left="426" w:hanging="426"/>
        <w:rPr>
          <w:rFonts w:ascii="Arial" w:hAnsi="Arial" w:cs="Arial"/>
          <w:color w:val="000000"/>
          <w:szCs w:val="18"/>
        </w:rPr>
      </w:pPr>
      <w:r w:rsidRPr="00D03858">
        <w:rPr>
          <w:rFonts w:ascii="Arial" w:hAnsi="Arial" w:cs="Arial"/>
          <w:color w:val="000000"/>
          <w:szCs w:val="18"/>
        </w:rPr>
        <w:t xml:space="preserve">De individuele score per wens wordt opgeteld en gedeeld door het aantal beoordelaars. Dit leidt tot een voorlopige score per wens. Alle afzonderlijke wensen worden op de wijze doorlopen. Hieruit volgt een voorlopig eindscore. Deze voorlopige eindscore wordt plenair besproken onder voorzitterschap van de inkoopadviseur. Op basis van deze sessie kan een verificatieronde plaatsvinden. Bijstelling kan nog plaatsvinden op basis van een verificatieronde in de vorm van een toelichting (zie hoofdstuk 3) als dat noodzakelijk blijkt. Indien deze ronde niet noodzakelijk is zal de voorlopige score definitief worden. </w:t>
      </w:r>
    </w:p>
    <w:p w14:paraId="2D224D6D" w14:textId="51463839" w:rsidR="003B7D82" w:rsidRPr="00A64452" w:rsidRDefault="003B7D82" w:rsidP="00177FD9">
      <w:pPr>
        <w:numPr>
          <w:ilvl w:val="0"/>
          <w:numId w:val="56"/>
        </w:numPr>
        <w:tabs>
          <w:tab w:val="left" w:pos="426"/>
        </w:tabs>
        <w:autoSpaceDE w:val="0"/>
        <w:autoSpaceDN w:val="0"/>
        <w:adjustRightInd w:val="0"/>
        <w:ind w:left="426" w:hanging="426"/>
        <w:rPr>
          <w:rFonts w:ascii="Arial" w:hAnsi="Arial" w:cs="Arial"/>
          <w:color w:val="000000"/>
          <w:szCs w:val="18"/>
        </w:rPr>
      </w:pPr>
      <w:r w:rsidRPr="00A64452">
        <w:rPr>
          <w:rFonts w:ascii="Arial" w:hAnsi="Arial" w:cs="Arial"/>
          <w:color w:val="000000"/>
          <w:szCs w:val="18"/>
        </w:rPr>
        <w:t>De eindscore wordt afgerond tot op 2 cijfers achter de komma.</w:t>
      </w:r>
    </w:p>
    <w:p w14:paraId="18011076" w14:textId="77777777" w:rsidR="003B7D82" w:rsidRPr="00D03858" w:rsidRDefault="003B7D82" w:rsidP="003B7D82">
      <w:pPr>
        <w:rPr>
          <w:rFonts w:ascii="Arial" w:hAnsi="Arial" w:cs="Arial"/>
          <w:szCs w:val="18"/>
        </w:rPr>
      </w:pPr>
    </w:p>
    <w:p w14:paraId="7BE14BBE" w14:textId="747410FA" w:rsidR="003B7D82" w:rsidRPr="00D03858" w:rsidRDefault="003B7D82" w:rsidP="003B7D82">
      <w:pPr>
        <w:rPr>
          <w:rFonts w:ascii="Arial" w:hAnsi="Arial" w:cs="Arial"/>
          <w:szCs w:val="18"/>
        </w:rPr>
      </w:pPr>
      <w:r w:rsidRPr="00D03858">
        <w:rPr>
          <w:rFonts w:ascii="Arial" w:hAnsi="Arial" w:cs="Arial"/>
          <w:szCs w:val="18"/>
        </w:rPr>
        <w:t xml:space="preserve">De leden van het beoordelingsteam hanteren bij het beoordelen van de wensen/aandachtspunten onderstaande schaalverdeling.   </w:t>
      </w:r>
    </w:p>
    <w:p w14:paraId="2D810BEE" w14:textId="77777777" w:rsidR="003B7D82" w:rsidRPr="00D03858" w:rsidRDefault="003B7D82" w:rsidP="003B7D82">
      <w:pPr>
        <w:rPr>
          <w:rFonts w:ascii="Arial" w:hAnsi="Arial" w:cs="Arial"/>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0"/>
        <w:gridCol w:w="3490"/>
      </w:tblGrid>
      <w:tr w:rsidR="003B7D82" w:rsidRPr="00D03858" w14:paraId="088BBE93" w14:textId="77777777" w:rsidTr="00E025A1">
        <w:tc>
          <w:tcPr>
            <w:tcW w:w="4070" w:type="dxa"/>
            <w:shd w:val="clear" w:color="auto" w:fill="E0E0E0"/>
          </w:tcPr>
          <w:p w14:paraId="4AB36C85" w14:textId="77777777" w:rsidR="003B7D82" w:rsidRPr="00D03858" w:rsidRDefault="003B7D82" w:rsidP="003B7D82">
            <w:pPr>
              <w:spacing w:after="120"/>
              <w:rPr>
                <w:rFonts w:ascii="Arial" w:hAnsi="Arial" w:cs="Arial"/>
                <w:szCs w:val="18"/>
              </w:rPr>
            </w:pPr>
            <w:r w:rsidRPr="00D03858">
              <w:rPr>
                <w:rFonts w:ascii="Arial" w:hAnsi="Arial" w:cs="Arial"/>
                <w:szCs w:val="18"/>
              </w:rPr>
              <w:t>Kwaliteit beantwoording</w:t>
            </w:r>
          </w:p>
        </w:tc>
        <w:tc>
          <w:tcPr>
            <w:tcW w:w="3490" w:type="dxa"/>
            <w:shd w:val="clear" w:color="auto" w:fill="E0E0E0"/>
          </w:tcPr>
          <w:p w14:paraId="605719F5" w14:textId="77777777" w:rsidR="003B7D82" w:rsidRPr="00D03858" w:rsidRDefault="003B7D82" w:rsidP="003B7D82">
            <w:pPr>
              <w:spacing w:after="120"/>
              <w:rPr>
                <w:rFonts w:ascii="Arial" w:hAnsi="Arial" w:cs="Arial"/>
                <w:szCs w:val="18"/>
              </w:rPr>
            </w:pPr>
            <w:r w:rsidRPr="00D03858">
              <w:rPr>
                <w:rFonts w:ascii="Arial" w:hAnsi="Arial" w:cs="Arial"/>
                <w:szCs w:val="18"/>
              </w:rPr>
              <w:t>Percentage van maximum te behalen punten per wens</w:t>
            </w:r>
          </w:p>
        </w:tc>
      </w:tr>
      <w:tr w:rsidR="003B7D82" w:rsidRPr="00D03858" w14:paraId="2BDF9BCF" w14:textId="77777777" w:rsidTr="00E025A1">
        <w:tc>
          <w:tcPr>
            <w:tcW w:w="4070" w:type="dxa"/>
          </w:tcPr>
          <w:p w14:paraId="741AB676" w14:textId="77777777" w:rsidR="003B7D82" w:rsidRPr="00D03858" w:rsidRDefault="003B7D82" w:rsidP="003B7D82">
            <w:pPr>
              <w:rPr>
                <w:rFonts w:ascii="Arial" w:hAnsi="Arial" w:cs="Arial"/>
                <w:szCs w:val="18"/>
              </w:rPr>
            </w:pPr>
            <w:r w:rsidRPr="00D03858">
              <w:rPr>
                <w:rFonts w:ascii="Arial" w:hAnsi="Arial" w:cs="Arial"/>
                <w:szCs w:val="18"/>
              </w:rPr>
              <w:t>Zeer goed en/of met veel toegevoegde waarde</w:t>
            </w:r>
          </w:p>
        </w:tc>
        <w:tc>
          <w:tcPr>
            <w:tcW w:w="3490" w:type="dxa"/>
          </w:tcPr>
          <w:p w14:paraId="3FD6BB63" w14:textId="77777777" w:rsidR="003B7D82" w:rsidRPr="00D03858" w:rsidRDefault="003B7D82" w:rsidP="003B7D82">
            <w:pPr>
              <w:rPr>
                <w:rFonts w:ascii="Arial" w:hAnsi="Arial" w:cs="Arial"/>
                <w:szCs w:val="18"/>
              </w:rPr>
            </w:pPr>
            <w:r w:rsidRPr="00D03858">
              <w:rPr>
                <w:rFonts w:ascii="Arial" w:hAnsi="Arial" w:cs="Arial"/>
                <w:szCs w:val="18"/>
              </w:rPr>
              <w:t>100%</w:t>
            </w:r>
          </w:p>
        </w:tc>
      </w:tr>
      <w:tr w:rsidR="003B7D82" w:rsidRPr="00D03858" w14:paraId="6D79BD83" w14:textId="77777777" w:rsidTr="00E025A1">
        <w:tc>
          <w:tcPr>
            <w:tcW w:w="4070" w:type="dxa"/>
          </w:tcPr>
          <w:p w14:paraId="3C691BAE" w14:textId="77777777" w:rsidR="003B7D82" w:rsidRPr="00D03858" w:rsidRDefault="003B7D82" w:rsidP="003B7D82">
            <w:pPr>
              <w:rPr>
                <w:rFonts w:ascii="Arial" w:hAnsi="Arial" w:cs="Arial"/>
                <w:szCs w:val="18"/>
              </w:rPr>
            </w:pPr>
            <w:r w:rsidRPr="00D03858">
              <w:rPr>
                <w:rFonts w:ascii="Arial" w:hAnsi="Arial" w:cs="Arial"/>
                <w:szCs w:val="18"/>
              </w:rPr>
              <w:t xml:space="preserve">Ruim voldoende </w:t>
            </w:r>
          </w:p>
        </w:tc>
        <w:tc>
          <w:tcPr>
            <w:tcW w:w="3490" w:type="dxa"/>
          </w:tcPr>
          <w:p w14:paraId="2757C6FE" w14:textId="77777777" w:rsidR="003B7D82" w:rsidRPr="00D03858" w:rsidRDefault="003B7D82" w:rsidP="003B7D82">
            <w:pPr>
              <w:rPr>
                <w:rFonts w:ascii="Arial" w:hAnsi="Arial" w:cs="Arial"/>
                <w:szCs w:val="18"/>
              </w:rPr>
            </w:pPr>
            <w:r w:rsidRPr="00D03858">
              <w:rPr>
                <w:rFonts w:ascii="Arial" w:hAnsi="Arial" w:cs="Arial"/>
                <w:szCs w:val="18"/>
              </w:rPr>
              <w:t>80%</w:t>
            </w:r>
          </w:p>
        </w:tc>
      </w:tr>
      <w:tr w:rsidR="003B7D82" w:rsidRPr="00D03858" w14:paraId="137BC422" w14:textId="77777777" w:rsidTr="00E025A1">
        <w:tc>
          <w:tcPr>
            <w:tcW w:w="4070" w:type="dxa"/>
          </w:tcPr>
          <w:p w14:paraId="7268301D" w14:textId="77777777" w:rsidR="003B7D82" w:rsidRPr="00D03858" w:rsidRDefault="003B7D82" w:rsidP="003B7D82">
            <w:pPr>
              <w:rPr>
                <w:rFonts w:ascii="Arial" w:hAnsi="Arial" w:cs="Arial"/>
                <w:szCs w:val="18"/>
              </w:rPr>
            </w:pPr>
            <w:r w:rsidRPr="00D03858">
              <w:rPr>
                <w:rFonts w:ascii="Arial" w:hAnsi="Arial" w:cs="Arial"/>
                <w:szCs w:val="18"/>
              </w:rPr>
              <w:t>Voldoende</w:t>
            </w:r>
          </w:p>
        </w:tc>
        <w:tc>
          <w:tcPr>
            <w:tcW w:w="3490" w:type="dxa"/>
          </w:tcPr>
          <w:p w14:paraId="220ACD89" w14:textId="77777777" w:rsidR="003B7D82" w:rsidRPr="00D03858" w:rsidRDefault="003B7D82" w:rsidP="003B7D82">
            <w:pPr>
              <w:rPr>
                <w:rFonts w:ascii="Arial" w:hAnsi="Arial" w:cs="Arial"/>
                <w:szCs w:val="18"/>
              </w:rPr>
            </w:pPr>
            <w:r w:rsidRPr="00D03858">
              <w:rPr>
                <w:rFonts w:ascii="Arial" w:hAnsi="Arial" w:cs="Arial"/>
                <w:szCs w:val="18"/>
              </w:rPr>
              <w:t>60%</w:t>
            </w:r>
          </w:p>
        </w:tc>
      </w:tr>
      <w:tr w:rsidR="003B7D82" w:rsidRPr="00D03858" w14:paraId="1B8863D2" w14:textId="77777777" w:rsidTr="00E025A1">
        <w:tc>
          <w:tcPr>
            <w:tcW w:w="4070" w:type="dxa"/>
          </w:tcPr>
          <w:p w14:paraId="0E200B25" w14:textId="77777777" w:rsidR="003B7D82" w:rsidRPr="00D03858" w:rsidRDefault="003B7D82" w:rsidP="003B7D82">
            <w:pPr>
              <w:rPr>
                <w:rFonts w:ascii="Arial" w:hAnsi="Arial" w:cs="Arial"/>
                <w:szCs w:val="18"/>
              </w:rPr>
            </w:pPr>
            <w:r w:rsidRPr="00D03858">
              <w:rPr>
                <w:rFonts w:ascii="Arial" w:hAnsi="Arial" w:cs="Arial"/>
                <w:szCs w:val="18"/>
              </w:rPr>
              <w:t>Voldoet niet of matig</w:t>
            </w:r>
          </w:p>
        </w:tc>
        <w:tc>
          <w:tcPr>
            <w:tcW w:w="3490" w:type="dxa"/>
          </w:tcPr>
          <w:p w14:paraId="7E584628" w14:textId="77777777" w:rsidR="003B7D82" w:rsidRPr="00D03858" w:rsidRDefault="003B7D82" w:rsidP="003B7D82">
            <w:pPr>
              <w:tabs>
                <w:tab w:val="center" w:pos="4536"/>
                <w:tab w:val="right" w:pos="9072"/>
              </w:tabs>
              <w:rPr>
                <w:rFonts w:ascii="Arial" w:hAnsi="Arial" w:cs="Arial"/>
                <w:szCs w:val="18"/>
              </w:rPr>
            </w:pPr>
            <w:r w:rsidRPr="00D03858">
              <w:rPr>
                <w:rFonts w:ascii="Arial" w:hAnsi="Arial" w:cs="Arial"/>
                <w:szCs w:val="18"/>
              </w:rPr>
              <w:t>40%</w:t>
            </w:r>
          </w:p>
        </w:tc>
      </w:tr>
      <w:tr w:rsidR="003B7D82" w:rsidRPr="00D03858" w14:paraId="5B44F324" w14:textId="77777777" w:rsidTr="00E025A1">
        <w:tc>
          <w:tcPr>
            <w:tcW w:w="4070" w:type="dxa"/>
          </w:tcPr>
          <w:p w14:paraId="5A6A295B" w14:textId="77777777" w:rsidR="003B7D82" w:rsidRPr="00D03858" w:rsidRDefault="003B7D82" w:rsidP="003B7D82">
            <w:pPr>
              <w:rPr>
                <w:rFonts w:ascii="Arial" w:hAnsi="Arial" w:cs="Arial"/>
                <w:szCs w:val="18"/>
              </w:rPr>
            </w:pPr>
            <w:r w:rsidRPr="00D03858">
              <w:rPr>
                <w:rFonts w:ascii="Arial" w:hAnsi="Arial" w:cs="Arial"/>
                <w:szCs w:val="18"/>
              </w:rPr>
              <w:t>Voldoet helemaal niet, geen antwoord of geen informatie toegevoegd</w:t>
            </w:r>
          </w:p>
        </w:tc>
        <w:tc>
          <w:tcPr>
            <w:tcW w:w="3490" w:type="dxa"/>
          </w:tcPr>
          <w:p w14:paraId="35C17F7F" w14:textId="77777777" w:rsidR="003B7D82" w:rsidRPr="00D03858" w:rsidRDefault="003B7D82" w:rsidP="003B7D82">
            <w:pPr>
              <w:tabs>
                <w:tab w:val="left" w:pos="1080"/>
              </w:tabs>
              <w:rPr>
                <w:rFonts w:ascii="Arial" w:hAnsi="Arial" w:cs="Arial"/>
                <w:szCs w:val="18"/>
              </w:rPr>
            </w:pPr>
            <w:r w:rsidRPr="00D03858">
              <w:rPr>
                <w:rFonts w:ascii="Arial" w:hAnsi="Arial" w:cs="Arial"/>
                <w:szCs w:val="18"/>
              </w:rPr>
              <w:t>0%</w:t>
            </w:r>
            <w:r w:rsidRPr="00D03858">
              <w:rPr>
                <w:rFonts w:ascii="Arial" w:hAnsi="Arial" w:cs="Arial"/>
                <w:szCs w:val="18"/>
              </w:rPr>
              <w:tab/>
            </w:r>
          </w:p>
        </w:tc>
      </w:tr>
    </w:tbl>
    <w:p w14:paraId="7F309B45" w14:textId="77777777" w:rsidR="003B7D82" w:rsidRPr="00D03858" w:rsidRDefault="003B7D82" w:rsidP="003B7D82">
      <w:pPr>
        <w:rPr>
          <w:rFonts w:ascii="Arial" w:hAnsi="Arial" w:cs="Arial"/>
          <w:szCs w:val="18"/>
        </w:rPr>
      </w:pPr>
    </w:p>
    <w:p w14:paraId="06C19530" w14:textId="77777777" w:rsidR="003B7D82" w:rsidRPr="00D03858" w:rsidRDefault="003B7D82" w:rsidP="003B7D82">
      <w:pPr>
        <w:autoSpaceDE w:val="0"/>
        <w:autoSpaceDN w:val="0"/>
        <w:adjustRightInd w:val="0"/>
        <w:rPr>
          <w:rFonts w:ascii="Arial" w:hAnsi="Arial" w:cs="Arial"/>
          <w:i/>
          <w:color w:val="000000"/>
          <w:szCs w:val="18"/>
        </w:rPr>
      </w:pPr>
    </w:p>
    <w:p w14:paraId="4B85144D" w14:textId="77777777" w:rsidR="003B7D82" w:rsidRPr="00D03858" w:rsidRDefault="003B7D82" w:rsidP="003B7D82">
      <w:pPr>
        <w:autoSpaceDE w:val="0"/>
        <w:autoSpaceDN w:val="0"/>
        <w:adjustRightInd w:val="0"/>
        <w:rPr>
          <w:rFonts w:ascii="Arial" w:hAnsi="Arial" w:cs="Arial"/>
          <w:i/>
          <w:color w:val="000000"/>
          <w:szCs w:val="18"/>
        </w:rPr>
      </w:pPr>
      <w:r w:rsidRPr="00D03858">
        <w:rPr>
          <w:rFonts w:ascii="Arial" w:hAnsi="Arial" w:cs="Arial"/>
          <w:i/>
          <w:color w:val="000000"/>
          <w:szCs w:val="18"/>
        </w:rPr>
        <w:t>Toelichting “voldoet helemaal niet, geen antwoord of geen informatie toegevoegd”:</w:t>
      </w:r>
    </w:p>
    <w:p w14:paraId="4B689AD9" w14:textId="77777777" w:rsidR="003B7D82" w:rsidRPr="00D03858" w:rsidRDefault="003B7D82" w:rsidP="003B7D82">
      <w:pPr>
        <w:autoSpaceDE w:val="0"/>
        <w:autoSpaceDN w:val="0"/>
        <w:adjustRightInd w:val="0"/>
        <w:rPr>
          <w:rFonts w:ascii="Arial" w:hAnsi="Arial" w:cs="Arial"/>
          <w:color w:val="000000"/>
          <w:szCs w:val="18"/>
        </w:rPr>
      </w:pPr>
      <w:r w:rsidRPr="00D03858">
        <w:rPr>
          <w:rFonts w:ascii="Arial" w:hAnsi="Arial" w:cs="Arial"/>
          <w:color w:val="000000"/>
          <w:szCs w:val="18"/>
        </w:rPr>
        <w:t>De uitwerking ontbreekt, er is geen antwoord gegeven bij de wens.</w:t>
      </w:r>
    </w:p>
    <w:p w14:paraId="07095E9D" w14:textId="77777777" w:rsidR="003B7D82" w:rsidRPr="00D03858" w:rsidRDefault="003B7D82" w:rsidP="003B7D82">
      <w:pPr>
        <w:autoSpaceDE w:val="0"/>
        <w:autoSpaceDN w:val="0"/>
        <w:adjustRightInd w:val="0"/>
        <w:rPr>
          <w:rFonts w:ascii="Arial" w:hAnsi="Arial" w:cs="Arial"/>
          <w:color w:val="000000"/>
          <w:szCs w:val="18"/>
        </w:rPr>
      </w:pPr>
    </w:p>
    <w:p w14:paraId="0D7F501B" w14:textId="30F968BF" w:rsidR="003B7D82" w:rsidRPr="00D03858" w:rsidRDefault="003B7D82" w:rsidP="003B7D82">
      <w:pPr>
        <w:autoSpaceDE w:val="0"/>
        <w:autoSpaceDN w:val="0"/>
        <w:adjustRightInd w:val="0"/>
        <w:rPr>
          <w:rFonts w:ascii="Arial" w:hAnsi="Arial" w:cs="Arial"/>
          <w:i/>
          <w:color w:val="000000"/>
          <w:szCs w:val="18"/>
        </w:rPr>
      </w:pPr>
      <w:r w:rsidRPr="00D03858">
        <w:rPr>
          <w:rFonts w:ascii="Arial" w:hAnsi="Arial" w:cs="Arial"/>
          <w:i/>
          <w:color w:val="000000"/>
          <w:szCs w:val="18"/>
        </w:rPr>
        <w:t>Toelichting bij “voldoet niet of matig</w:t>
      </w:r>
      <w:r w:rsidR="00697102">
        <w:rPr>
          <w:rFonts w:ascii="Arial" w:hAnsi="Arial" w:cs="Arial"/>
          <w:i/>
          <w:color w:val="000000"/>
          <w:szCs w:val="18"/>
        </w:rPr>
        <w:t>”</w:t>
      </w:r>
      <w:r w:rsidRPr="00D03858">
        <w:rPr>
          <w:rFonts w:ascii="Arial" w:hAnsi="Arial" w:cs="Arial"/>
          <w:i/>
          <w:color w:val="000000"/>
          <w:szCs w:val="18"/>
        </w:rPr>
        <w:t>:</w:t>
      </w:r>
    </w:p>
    <w:p w14:paraId="6830CF95" w14:textId="77777777" w:rsidR="003B7D82" w:rsidRPr="00D03858" w:rsidRDefault="003B7D82" w:rsidP="003B7D82">
      <w:pPr>
        <w:autoSpaceDE w:val="0"/>
        <w:autoSpaceDN w:val="0"/>
        <w:adjustRightInd w:val="0"/>
        <w:rPr>
          <w:rFonts w:ascii="Arial" w:hAnsi="Arial" w:cs="Arial"/>
          <w:color w:val="000000"/>
          <w:szCs w:val="18"/>
        </w:rPr>
      </w:pPr>
      <w:r w:rsidRPr="00D03858">
        <w:rPr>
          <w:rFonts w:ascii="Arial" w:hAnsi="Arial" w:cs="Arial"/>
          <w:color w:val="000000"/>
          <w:szCs w:val="18"/>
        </w:rPr>
        <w:t>Het gegeven antwoord en/of de uitwerking geeft de aanbestedende dienst een onvolledig beeld of met het gegeven antwoord en/of de uitwerking onderscheidt de Inschrijver zich in negatieve zin ten opzichte van de overige Inschrijvers.</w:t>
      </w:r>
    </w:p>
    <w:p w14:paraId="339874AD" w14:textId="77777777" w:rsidR="003B7D82" w:rsidRPr="00D03858" w:rsidRDefault="003B7D82" w:rsidP="003B7D82">
      <w:pPr>
        <w:autoSpaceDE w:val="0"/>
        <w:autoSpaceDN w:val="0"/>
        <w:adjustRightInd w:val="0"/>
        <w:rPr>
          <w:rFonts w:ascii="Arial" w:hAnsi="Arial" w:cs="Arial"/>
          <w:color w:val="000000"/>
          <w:szCs w:val="18"/>
        </w:rPr>
      </w:pPr>
    </w:p>
    <w:p w14:paraId="7AC0D9C0" w14:textId="77777777" w:rsidR="003B7D82" w:rsidRPr="00D03858" w:rsidRDefault="003B7D82" w:rsidP="003B7D82">
      <w:pPr>
        <w:autoSpaceDE w:val="0"/>
        <w:autoSpaceDN w:val="0"/>
        <w:adjustRightInd w:val="0"/>
        <w:rPr>
          <w:rFonts w:ascii="Arial" w:hAnsi="Arial" w:cs="Arial"/>
          <w:i/>
          <w:color w:val="000000"/>
          <w:szCs w:val="18"/>
        </w:rPr>
      </w:pPr>
      <w:r w:rsidRPr="00D03858">
        <w:rPr>
          <w:rFonts w:ascii="Arial" w:hAnsi="Arial" w:cs="Arial"/>
          <w:i/>
          <w:color w:val="000000"/>
          <w:szCs w:val="18"/>
        </w:rPr>
        <w:t>Toelichting bij “voldoende”:</w:t>
      </w:r>
    </w:p>
    <w:p w14:paraId="536E90D6" w14:textId="77777777" w:rsidR="003B7D82" w:rsidRPr="00D03858" w:rsidRDefault="003B7D82" w:rsidP="003B7D82">
      <w:pPr>
        <w:autoSpaceDE w:val="0"/>
        <w:autoSpaceDN w:val="0"/>
        <w:adjustRightInd w:val="0"/>
        <w:rPr>
          <w:rFonts w:ascii="Arial" w:hAnsi="Arial" w:cs="Arial"/>
          <w:color w:val="000000"/>
          <w:szCs w:val="18"/>
        </w:rPr>
      </w:pPr>
      <w:r w:rsidRPr="00D03858">
        <w:rPr>
          <w:rFonts w:ascii="Arial" w:hAnsi="Arial" w:cs="Arial"/>
          <w:color w:val="000000"/>
          <w:szCs w:val="18"/>
        </w:rPr>
        <w:t>Het gegeven antwoord en/of de uitwerking is gemiddeld, het gegeven antwoord is duidelijk en relevant voor de opdracht, het gegeven antwoord en/of de uitwerking onderscheidt de Inschrijver zich niet of niet in positieve zin ten opzichte van de overige Inschrijvers.</w:t>
      </w:r>
    </w:p>
    <w:p w14:paraId="53B745C5" w14:textId="77777777" w:rsidR="003B7D82" w:rsidRPr="00D03858" w:rsidRDefault="003B7D82" w:rsidP="003B7D82">
      <w:pPr>
        <w:autoSpaceDE w:val="0"/>
        <w:autoSpaceDN w:val="0"/>
        <w:adjustRightInd w:val="0"/>
        <w:rPr>
          <w:rFonts w:ascii="Arial" w:hAnsi="Arial" w:cs="Arial"/>
          <w:i/>
          <w:color w:val="000000"/>
          <w:szCs w:val="18"/>
        </w:rPr>
      </w:pPr>
    </w:p>
    <w:p w14:paraId="38FC8337" w14:textId="77777777" w:rsidR="003B7D82" w:rsidRPr="00D03858" w:rsidRDefault="003B7D82" w:rsidP="003B7D82">
      <w:pPr>
        <w:autoSpaceDE w:val="0"/>
        <w:autoSpaceDN w:val="0"/>
        <w:adjustRightInd w:val="0"/>
        <w:rPr>
          <w:rFonts w:ascii="Arial" w:hAnsi="Arial" w:cs="Arial"/>
          <w:i/>
          <w:color w:val="000000"/>
          <w:szCs w:val="18"/>
        </w:rPr>
      </w:pPr>
      <w:r w:rsidRPr="00D03858">
        <w:rPr>
          <w:rFonts w:ascii="Arial" w:hAnsi="Arial" w:cs="Arial"/>
          <w:i/>
          <w:color w:val="000000"/>
          <w:szCs w:val="18"/>
        </w:rPr>
        <w:t>Toelichting bij “ruim voldoende”:</w:t>
      </w:r>
    </w:p>
    <w:p w14:paraId="4A4296FE" w14:textId="77777777" w:rsidR="003B7D82" w:rsidRPr="00D03858" w:rsidRDefault="003B7D82" w:rsidP="003B7D82">
      <w:pPr>
        <w:autoSpaceDE w:val="0"/>
        <w:autoSpaceDN w:val="0"/>
        <w:adjustRightInd w:val="0"/>
        <w:rPr>
          <w:rFonts w:ascii="Arial" w:hAnsi="Arial" w:cs="Arial"/>
          <w:color w:val="000000"/>
          <w:szCs w:val="18"/>
        </w:rPr>
      </w:pPr>
      <w:r w:rsidRPr="00D03858">
        <w:rPr>
          <w:rFonts w:ascii="Arial" w:hAnsi="Arial" w:cs="Arial"/>
          <w:color w:val="000000"/>
          <w:szCs w:val="18"/>
        </w:rPr>
        <w:t>Het gegeven antwoord is en/of de uitwerking onderscheidend/ heeft toegevoegde waarde, het antwoord en/of de uitwerking geeft aan, dat de Inschrijver een hoogwaardige kwaliteit van dienstverlening heeft.</w:t>
      </w:r>
    </w:p>
    <w:p w14:paraId="77A76915" w14:textId="77777777" w:rsidR="003B7D82" w:rsidRPr="00D03858" w:rsidRDefault="003B7D82" w:rsidP="003B7D82">
      <w:pPr>
        <w:autoSpaceDE w:val="0"/>
        <w:autoSpaceDN w:val="0"/>
        <w:adjustRightInd w:val="0"/>
        <w:rPr>
          <w:rFonts w:ascii="Arial" w:hAnsi="Arial" w:cs="Arial"/>
          <w:color w:val="000000"/>
          <w:szCs w:val="18"/>
        </w:rPr>
      </w:pPr>
    </w:p>
    <w:p w14:paraId="6C775086" w14:textId="77777777" w:rsidR="003B7D82" w:rsidRPr="00D03858" w:rsidRDefault="003B7D82" w:rsidP="003B7D82">
      <w:pPr>
        <w:autoSpaceDE w:val="0"/>
        <w:autoSpaceDN w:val="0"/>
        <w:adjustRightInd w:val="0"/>
        <w:rPr>
          <w:rFonts w:ascii="Arial" w:hAnsi="Arial" w:cs="Arial"/>
          <w:i/>
          <w:color w:val="000000"/>
          <w:szCs w:val="18"/>
        </w:rPr>
      </w:pPr>
      <w:r w:rsidRPr="00D03858">
        <w:rPr>
          <w:rFonts w:ascii="Arial" w:hAnsi="Arial" w:cs="Arial"/>
          <w:i/>
          <w:color w:val="000000"/>
          <w:szCs w:val="18"/>
        </w:rPr>
        <w:t>Toelichting bij “zeer goed en/of met veel toegevoegde waarde”:</w:t>
      </w:r>
    </w:p>
    <w:p w14:paraId="3859154C" w14:textId="54D3C689" w:rsidR="003B7D82" w:rsidRPr="00D03858" w:rsidRDefault="003B7D82" w:rsidP="003B7D82">
      <w:pPr>
        <w:autoSpaceDE w:val="0"/>
        <w:autoSpaceDN w:val="0"/>
        <w:adjustRightInd w:val="0"/>
        <w:rPr>
          <w:rFonts w:ascii="Arial" w:hAnsi="Arial" w:cs="Arial"/>
          <w:color w:val="000000"/>
          <w:szCs w:val="18"/>
        </w:rPr>
      </w:pPr>
      <w:r w:rsidRPr="00D03858">
        <w:rPr>
          <w:rFonts w:ascii="Arial" w:hAnsi="Arial" w:cs="Arial"/>
          <w:color w:val="000000"/>
          <w:szCs w:val="18"/>
        </w:rPr>
        <w:lastRenderedPageBreak/>
        <w:t>Het gegeven antwoord en/of de uitwerking onderscheidt zich naast de voorliggende toelichting ook door de hoge mate van innovatie of onderscheidend ten opzichte van de overige Inschrijvers en heeft de meest toegevoegde waarde voor Opdrachtgever.</w:t>
      </w:r>
    </w:p>
    <w:p w14:paraId="4C92DEBF" w14:textId="77777777" w:rsidR="003B7D82" w:rsidRPr="00D03858" w:rsidRDefault="003B7D82" w:rsidP="003B7D82">
      <w:pPr>
        <w:autoSpaceDE w:val="0"/>
        <w:autoSpaceDN w:val="0"/>
        <w:adjustRightInd w:val="0"/>
        <w:rPr>
          <w:rFonts w:ascii="Arial" w:hAnsi="Arial" w:cs="Arial"/>
          <w:color w:val="000000"/>
          <w:szCs w:val="18"/>
        </w:rPr>
      </w:pPr>
    </w:p>
    <w:p w14:paraId="5346C3BB" w14:textId="0588D3D0" w:rsidR="003B7D82" w:rsidRPr="00D03858" w:rsidRDefault="003B7D82" w:rsidP="003B7D82">
      <w:pPr>
        <w:tabs>
          <w:tab w:val="center" w:pos="4536"/>
          <w:tab w:val="right" w:pos="9072"/>
        </w:tabs>
        <w:rPr>
          <w:rFonts w:ascii="Arial" w:hAnsi="Arial" w:cs="Arial"/>
          <w:szCs w:val="18"/>
        </w:rPr>
      </w:pPr>
    </w:p>
    <w:p w14:paraId="141D1508" w14:textId="3D2E43C6" w:rsidR="003B7D82" w:rsidRPr="00D03858" w:rsidRDefault="003B7D82" w:rsidP="003B7D82">
      <w:pPr>
        <w:tabs>
          <w:tab w:val="center" w:pos="4536"/>
          <w:tab w:val="right" w:pos="9072"/>
        </w:tabs>
        <w:rPr>
          <w:rFonts w:ascii="Arial" w:hAnsi="Arial" w:cs="Arial"/>
          <w:szCs w:val="18"/>
        </w:rPr>
      </w:pPr>
      <w:r w:rsidRPr="00D03858">
        <w:rPr>
          <w:rFonts w:ascii="Arial" w:hAnsi="Arial" w:cs="Arial"/>
          <w:szCs w:val="18"/>
        </w:rPr>
        <w:t>Bij de puntentoekenning geldt het algemene uitgangsprincipe dat reactie/antwoord en/of uitwerkingen van de Inschrijver op de wensen van Opdrachtgever dat deze zo optimaal mogelijk moet aansluiten bij de uitgangspunten van de Offerteaanvraag en de gewenste werkwijze bij Opdrachtgever.</w:t>
      </w:r>
    </w:p>
    <w:p w14:paraId="70294F2C" w14:textId="4DD172FE" w:rsidR="003B7D82" w:rsidRPr="00D03858" w:rsidRDefault="003B7D82" w:rsidP="003B7D82">
      <w:pPr>
        <w:keepNext/>
        <w:numPr>
          <w:ilvl w:val="1"/>
          <w:numId w:val="41"/>
        </w:numPr>
        <w:tabs>
          <w:tab w:val="clear" w:pos="576"/>
          <w:tab w:val="num" w:pos="360"/>
          <w:tab w:val="left" w:pos="540"/>
        </w:tabs>
        <w:spacing w:before="240" w:after="60"/>
        <w:ind w:left="0" w:firstLine="0"/>
        <w:outlineLvl w:val="1"/>
        <w:rPr>
          <w:rFonts w:ascii="Arial" w:hAnsi="Arial" w:cs="Arial"/>
          <w:b/>
          <w:bCs/>
          <w:iCs/>
          <w:szCs w:val="18"/>
        </w:rPr>
      </w:pPr>
      <w:bookmarkStart w:id="191" w:name="_Toc43814835"/>
      <w:r w:rsidRPr="00D03858">
        <w:rPr>
          <w:rFonts w:ascii="Arial" w:hAnsi="Arial" w:cs="Arial"/>
          <w:b/>
          <w:bCs/>
          <w:iCs/>
          <w:szCs w:val="18"/>
        </w:rPr>
        <w:t xml:space="preserve">Toekenningsmethodiek beoordeling </w:t>
      </w:r>
      <w:r w:rsidR="002030C3">
        <w:rPr>
          <w:rFonts w:ascii="Arial" w:hAnsi="Arial" w:cs="Arial"/>
          <w:b/>
          <w:bCs/>
          <w:iCs/>
          <w:szCs w:val="18"/>
        </w:rPr>
        <w:t>prijs</w:t>
      </w:r>
      <w:bookmarkEnd w:id="191"/>
    </w:p>
    <w:p w14:paraId="7BCF4437" w14:textId="705FAF49" w:rsidR="003B7D82" w:rsidRPr="00D03858" w:rsidRDefault="003B7D82" w:rsidP="003B7D82">
      <w:pPr>
        <w:rPr>
          <w:rFonts w:ascii="Arial" w:hAnsi="Arial" w:cs="Arial"/>
          <w:szCs w:val="18"/>
        </w:rPr>
      </w:pPr>
      <w:r w:rsidRPr="00D03858">
        <w:rPr>
          <w:rFonts w:ascii="Arial" w:hAnsi="Arial" w:cs="Arial"/>
          <w:szCs w:val="18"/>
        </w:rPr>
        <w:t xml:space="preserve">Voor de beoordeling zal de totaalprijs </w:t>
      </w:r>
      <w:r w:rsidR="005D0EBC">
        <w:rPr>
          <w:rFonts w:ascii="Arial" w:hAnsi="Arial" w:cs="Arial"/>
          <w:szCs w:val="18"/>
        </w:rPr>
        <w:t>ex</w:t>
      </w:r>
      <w:r w:rsidRPr="00D03858">
        <w:rPr>
          <w:rFonts w:ascii="Arial" w:hAnsi="Arial" w:cs="Arial"/>
          <w:szCs w:val="18"/>
        </w:rPr>
        <w:t>clusief BTW als vermeld in het standaardformulier Prijzenblad in de beoordeling worden gewogen. De totaalprijs dient gebaseerd te zijn op de in deze offerteaanvraag verstrekte informatie. De door u op te geven prijs per eenheid, zal ná gunning dienen als maximumtarief bij nadere offerteaanvragen.</w:t>
      </w:r>
    </w:p>
    <w:p w14:paraId="5978EE49" w14:textId="77777777" w:rsidR="003B7D82" w:rsidRPr="00D03858" w:rsidRDefault="003B7D82" w:rsidP="003B7D82">
      <w:pPr>
        <w:rPr>
          <w:rFonts w:ascii="Arial" w:hAnsi="Arial" w:cs="Arial"/>
          <w:szCs w:val="18"/>
        </w:rPr>
      </w:pPr>
    </w:p>
    <w:p w14:paraId="0F5A4D8D" w14:textId="20337E70" w:rsidR="003B7D82" w:rsidRPr="00D03858" w:rsidRDefault="003B7D82" w:rsidP="003B7D82">
      <w:pPr>
        <w:rPr>
          <w:rFonts w:ascii="Arial" w:hAnsi="Arial" w:cs="Arial"/>
          <w:szCs w:val="18"/>
        </w:rPr>
      </w:pPr>
      <w:r w:rsidRPr="00D03858">
        <w:rPr>
          <w:rFonts w:ascii="Arial" w:hAnsi="Arial" w:cs="Arial"/>
          <w:szCs w:val="18"/>
        </w:rPr>
        <w:t xml:space="preserve">In met name hoofdstuk 5, 6 en </w:t>
      </w:r>
      <w:r w:rsidRPr="0085088B">
        <w:rPr>
          <w:rFonts w:ascii="Arial" w:hAnsi="Arial" w:cs="Arial"/>
          <w:szCs w:val="18"/>
        </w:rPr>
        <w:t xml:space="preserve">in het Standaardformulier </w:t>
      </w:r>
      <w:r w:rsidR="0085088B" w:rsidRPr="0085088B">
        <w:rPr>
          <w:rFonts w:ascii="Arial" w:hAnsi="Arial" w:cs="Arial"/>
          <w:szCs w:val="18"/>
        </w:rPr>
        <w:t xml:space="preserve">3 </w:t>
      </w:r>
      <w:r w:rsidRPr="0085088B">
        <w:rPr>
          <w:rFonts w:ascii="Arial" w:hAnsi="Arial" w:cs="Arial"/>
          <w:szCs w:val="18"/>
        </w:rPr>
        <w:t>Prijzen staat</w:t>
      </w:r>
      <w:r w:rsidRPr="00D03858">
        <w:rPr>
          <w:rFonts w:ascii="Arial" w:hAnsi="Arial" w:cs="Arial"/>
          <w:szCs w:val="18"/>
        </w:rPr>
        <w:t xml:space="preserve"> onder de Prijzentabellen, maar ook in de andere onderdelen van de offerteaanvraag nadere informatie vermeld waarmee de </w:t>
      </w:r>
      <w:r w:rsidR="00293625">
        <w:rPr>
          <w:rFonts w:ascii="Arial" w:hAnsi="Arial" w:cs="Arial"/>
          <w:szCs w:val="18"/>
        </w:rPr>
        <w:t>Inschrijver</w:t>
      </w:r>
      <w:r w:rsidRPr="00D03858">
        <w:rPr>
          <w:rFonts w:ascii="Arial" w:hAnsi="Arial" w:cs="Arial"/>
          <w:szCs w:val="18"/>
        </w:rPr>
        <w:t xml:space="preserve"> rekening dient te houden. </w:t>
      </w:r>
    </w:p>
    <w:p w14:paraId="165DC456" w14:textId="77777777" w:rsidR="003B7D82" w:rsidRPr="00D03858" w:rsidRDefault="003B7D82" w:rsidP="003B7D82">
      <w:pPr>
        <w:rPr>
          <w:rFonts w:ascii="Arial" w:hAnsi="Arial" w:cs="Arial"/>
          <w:szCs w:val="18"/>
        </w:rPr>
      </w:pPr>
    </w:p>
    <w:p w14:paraId="2641CDDE" w14:textId="77777777" w:rsidR="003B7D82" w:rsidRPr="00D03858" w:rsidRDefault="003B7D82" w:rsidP="003B7D82">
      <w:pPr>
        <w:rPr>
          <w:rFonts w:ascii="Arial" w:hAnsi="Arial" w:cs="Arial"/>
          <w:szCs w:val="18"/>
        </w:rPr>
      </w:pPr>
      <w:r w:rsidRPr="00D03858">
        <w:rPr>
          <w:rFonts w:ascii="Arial" w:hAnsi="Arial" w:cs="Arial"/>
          <w:szCs w:val="18"/>
        </w:rPr>
        <w:t>Een negatieve score is niet mogelijk, zie onderstaand voorbeeld B.</w:t>
      </w:r>
    </w:p>
    <w:p w14:paraId="45838115" w14:textId="77777777" w:rsidR="003B7D82" w:rsidRPr="00D03858" w:rsidRDefault="003B7D82" w:rsidP="003B7D82">
      <w:pPr>
        <w:rPr>
          <w:rFonts w:ascii="Arial" w:hAnsi="Arial" w:cs="Arial"/>
          <w:szCs w:val="18"/>
          <w:lang w:val="nl"/>
        </w:rPr>
      </w:pPr>
    </w:p>
    <w:p w14:paraId="60FBEEC0" w14:textId="3BC87F9B" w:rsidR="003B7D82" w:rsidRPr="00D03858" w:rsidRDefault="003B7D82" w:rsidP="003B7D82">
      <w:pPr>
        <w:rPr>
          <w:rFonts w:ascii="Arial" w:hAnsi="Arial" w:cs="Arial"/>
          <w:szCs w:val="18"/>
          <w:u w:val="single"/>
        </w:rPr>
      </w:pPr>
      <w:r w:rsidRPr="00D03858">
        <w:rPr>
          <w:rFonts w:ascii="Arial" w:hAnsi="Arial" w:cs="Arial"/>
          <w:szCs w:val="18"/>
          <w:u w:val="single"/>
        </w:rPr>
        <w:t>Voor de totaalprijs zal de volgende identieke formule worden toegepast:</w:t>
      </w:r>
    </w:p>
    <w:p w14:paraId="3C0319B6" w14:textId="77777777" w:rsidR="003B7D82" w:rsidRPr="00D03858" w:rsidRDefault="003B7D82" w:rsidP="003B7D82">
      <w:pPr>
        <w:rPr>
          <w:rFonts w:ascii="Arial" w:hAnsi="Arial" w:cs="Arial"/>
          <w:szCs w:val="18"/>
        </w:rPr>
      </w:pPr>
    </w:p>
    <w:p w14:paraId="5DFE2C6A" w14:textId="2A625353" w:rsidR="003B7D82" w:rsidRPr="002103F0" w:rsidRDefault="003B7D82" w:rsidP="003B7D82">
      <w:pPr>
        <w:rPr>
          <w:rFonts w:ascii="Arial" w:hAnsi="Arial" w:cs="Arial"/>
          <w:szCs w:val="18"/>
        </w:rPr>
      </w:pPr>
      <w:r w:rsidRPr="00D03858">
        <w:rPr>
          <w:rFonts w:ascii="Arial" w:hAnsi="Arial" w:cs="Arial"/>
          <w:i/>
          <w:szCs w:val="18"/>
        </w:rPr>
        <w:t xml:space="preserve">Maximum aantal </w:t>
      </w:r>
      <w:r w:rsidRPr="002103F0">
        <w:rPr>
          <w:rFonts w:ascii="Arial" w:hAnsi="Arial" w:cs="Arial"/>
          <w:i/>
          <w:szCs w:val="18"/>
        </w:rPr>
        <w:t xml:space="preserve">punten van </w:t>
      </w:r>
      <w:r w:rsidR="002103F0" w:rsidRPr="002103F0">
        <w:rPr>
          <w:rFonts w:ascii="Arial" w:hAnsi="Arial" w:cs="Arial"/>
          <w:i/>
          <w:szCs w:val="18"/>
        </w:rPr>
        <w:t>200</w:t>
      </w:r>
      <w:r w:rsidRPr="002103F0">
        <w:rPr>
          <w:rFonts w:ascii="Arial" w:hAnsi="Arial" w:cs="Arial"/>
          <w:i/>
          <w:szCs w:val="18"/>
        </w:rPr>
        <w:t xml:space="preserve">- ((verschil te beoordelen prijs partij Y ten opzichte van de laagste </w:t>
      </w:r>
      <w:proofErr w:type="spellStart"/>
      <w:r w:rsidR="00293625" w:rsidRPr="002103F0">
        <w:rPr>
          <w:rFonts w:ascii="Arial" w:hAnsi="Arial" w:cs="Arial"/>
          <w:i/>
          <w:szCs w:val="18"/>
        </w:rPr>
        <w:t>Inschrijving</w:t>
      </w:r>
      <w:r w:rsidRPr="002103F0">
        <w:rPr>
          <w:rFonts w:ascii="Arial" w:hAnsi="Arial" w:cs="Arial"/>
          <w:i/>
          <w:szCs w:val="18"/>
        </w:rPr>
        <w:t>som</w:t>
      </w:r>
      <w:proofErr w:type="spellEnd"/>
      <w:r w:rsidRPr="002103F0">
        <w:rPr>
          <w:rFonts w:ascii="Arial" w:hAnsi="Arial" w:cs="Arial"/>
          <w:i/>
          <w:szCs w:val="18"/>
        </w:rPr>
        <w:t xml:space="preserve"> partij X/ laagste </w:t>
      </w:r>
      <w:proofErr w:type="spellStart"/>
      <w:r w:rsidR="00293625" w:rsidRPr="002103F0">
        <w:rPr>
          <w:rFonts w:ascii="Arial" w:hAnsi="Arial" w:cs="Arial"/>
          <w:i/>
          <w:szCs w:val="18"/>
        </w:rPr>
        <w:t>Inschrijving</w:t>
      </w:r>
      <w:r w:rsidRPr="002103F0">
        <w:rPr>
          <w:rFonts w:ascii="Arial" w:hAnsi="Arial" w:cs="Arial"/>
          <w:i/>
          <w:szCs w:val="18"/>
        </w:rPr>
        <w:t>som</w:t>
      </w:r>
      <w:proofErr w:type="spellEnd"/>
      <w:r w:rsidRPr="002103F0">
        <w:rPr>
          <w:rFonts w:ascii="Arial" w:hAnsi="Arial" w:cs="Arial"/>
          <w:i/>
          <w:szCs w:val="18"/>
        </w:rPr>
        <w:t xml:space="preserve"> van partij X) x </w:t>
      </w:r>
      <w:r w:rsidR="002103F0" w:rsidRPr="002103F0">
        <w:rPr>
          <w:rFonts w:ascii="Arial" w:hAnsi="Arial" w:cs="Arial"/>
          <w:i/>
          <w:szCs w:val="18"/>
        </w:rPr>
        <w:t>200</w:t>
      </w:r>
      <w:r w:rsidRPr="002103F0">
        <w:rPr>
          <w:rFonts w:ascii="Arial" w:hAnsi="Arial" w:cs="Arial"/>
          <w:i/>
          <w:szCs w:val="18"/>
        </w:rPr>
        <w:t xml:space="preserve"> </w:t>
      </w:r>
      <w:proofErr w:type="gramStart"/>
      <w:r w:rsidRPr="002103F0">
        <w:rPr>
          <w:rFonts w:ascii="Arial" w:hAnsi="Arial" w:cs="Arial"/>
          <w:i/>
          <w:szCs w:val="18"/>
        </w:rPr>
        <w:t>punten)=</w:t>
      </w:r>
      <w:proofErr w:type="gramEnd"/>
      <w:r w:rsidRPr="002103F0">
        <w:rPr>
          <w:rFonts w:ascii="Arial" w:hAnsi="Arial" w:cs="Arial"/>
          <w:i/>
          <w:szCs w:val="18"/>
        </w:rPr>
        <w:t xml:space="preserve"> aantal te behalen punten.</w:t>
      </w:r>
    </w:p>
    <w:p w14:paraId="7AFABB6A" w14:textId="77777777" w:rsidR="003B7D82" w:rsidRPr="002103F0" w:rsidRDefault="003B7D82" w:rsidP="003B7D82">
      <w:pPr>
        <w:rPr>
          <w:rFonts w:ascii="Arial" w:hAnsi="Arial" w:cs="Arial"/>
          <w:szCs w:val="18"/>
        </w:rPr>
      </w:pPr>
    </w:p>
    <w:p w14:paraId="7FF4DAB3" w14:textId="6CFC0332" w:rsidR="003B7D82" w:rsidRPr="002103F0" w:rsidRDefault="003B7D82" w:rsidP="003B7D82">
      <w:pPr>
        <w:rPr>
          <w:rFonts w:ascii="Arial" w:hAnsi="Arial" w:cs="Arial"/>
          <w:szCs w:val="18"/>
        </w:rPr>
      </w:pPr>
      <w:r w:rsidRPr="002103F0">
        <w:rPr>
          <w:rFonts w:ascii="Arial" w:hAnsi="Arial" w:cs="Arial"/>
          <w:szCs w:val="18"/>
        </w:rPr>
        <w:t xml:space="preserve">De </w:t>
      </w:r>
      <w:r w:rsidR="00293625" w:rsidRPr="002103F0">
        <w:rPr>
          <w:rFonts w:ascii="Arial" w:hAnsi="Arial" w:cs="Arial"/>
          <w:szCs w:val="18"/>
        </w:rPr>
        <w:t>Inschrijver</w:t>
      </w:r>
      <w:r w:rsidRPr="002103F0">
        <w:rPr>
          <w:rFonts w:ascii="Arial" w:hAnsi="Arial" w:cs="Arial"/>
          <w:szCs w:val="18"/>
        </w:rPr>
        <w:t xml:space="preserve"> met het laagste maximum totaalbedrag krijgt altijd </w:t>
      </w:r>
      <w:r w:rsidR="002103F0" w:rsidRPr="002103F0">
        <w:rPr>
          <w:rFonts w:ascii="Arial" w:hAnsi="Arial" w:cs="Arial"/>
          <w:szCs w:val="18"/>
        </w:rPr>
        <w:t>200</w:t>
      </w:r>
      <w:r w:rsidRPr="002103F0">
        <w:rPr>
          <w:rFonts w:ascii="Arial" w:hAnsi="Arial" w:cs="Arial"/>
          <w:szCs w:val="18"/>
        </w:rPr>
        <w:t xml:space="preserve"> punten. </w:t>
      </w:r>
    </w:p>
    <w:p w14:paraId="6F76F558" w14:textId="3F76DE57" w:rsidR="003B7D82" w:rsidRPr="002103F0" w:rsidRDefault="003B7D82" w:rsidP="003B7D82">
      <w:pPr>
        <w:rPr>
          <w:rFonts w:ascii="Arial" w:hAnsi="Arial" w:cs="Arial"/>
          <w:szCs w:val="18"/>
        </w:rPr>
      </w:pPr>
      <w:r w:rsidRPr="002103F0">
        <w:rPr>
          <w:rFonts w:ascii="Arial" w:hAnsi="Arial" w:cs="Arial"/>
          <w:szCs w:val="18"/>
        </w:rPr>
        <w:t xml:space="preserve">Voor de overige </w:t>
      </w:r>
      <w:r w:rsidR="00293625" w:rsidRPr="002103F0">
        <w:rPr>
          <w:rFonts w:ascii="Arial" w:hAnsi="Arial" w:cs="Arial"/>
          <w:szCs w:val="18"/>
        </w:rPr>
        <w:t>Inschrijver</w:t>
      </w:r>
      <w:r w:rsidRPr="002103F0">
        <w:rPr>
          <w:rFonts w:ascii="Arial" w:hAnsi="Arial" w:cs="Arial"/>
          <w:szCs w:val="18"/>
        </w:rPr>
        <w:t xml:space="preserve">s wordt de puntentoekenning als volgt toegepast: </w:t>
      </w:r>
    </w:p>
    <w:p w14:paraId="41AF1599" w14:textId="77777777" w:rsidR="003B7D82" w:rsidRPr="002103F0" w:rsidRDefault="003B7D82" w:rsidP="003B7D82">
      <w:pPr>
        <w:rPr>
          <w:rFonts w:ascii="Arial" w:hAnsi="Arial" w:cs="Arial"/>
          <w:szCs w:val="18"/>
        </w:rPr>
      </w:pPr>
    </w:p>
    <w:p w14:paraId="74DC6652" w14:textId="77777777" w:rsidR="003B7D82" w:rsidRPr="002103F0" w:rsidRDefault="003B7D82" w:rsidP="003B7D82">
      <w:pPr>
        <w:rPr>
          <w:rFonts w:ascii="Arial" w:hAnsi="Arial" w:cs="Arial"/>
          <w:szCs w:val="18"/>
        </w:rPr>
      </w:pPr>
      <w:r w:rsidRPr="002103F0">
        <w:rPr>
          <w:rFonts w:ascii="Arial" w:hAnsi="Arial" w:cs="Arial"/>
          <w:szCs w:val="18"/>
          <w:u w:val="single"/>
        </w:rPr>
        <w:t>A.</w:t>
      </w:r>
      <w:r w:rsidRPr="002103F0">
        <w:rPr>
          <w:rFonts w:ascii="Arial" w:hAnsi="Arial" w:cs="Arial"/>
          <w:szCs w:val="18"/>
          <w:u w:val="single"/>
        </w:rPr>
        <w:tab/>
        <w:t>Voorbeeld met score en toelichting op de puntensystematiek</w:t>
      </w:r>
      <w:r w:rsidRPr="002103F0">
        <w:rPr>
          <w:rFonts w:ascii="Arial" w:hAnsi="Arial" w:cs="Arial"/>
          <w:szCs w:val="18"/>
        </w:rPr>
        <w:t>:</w:t>
      </w:r>
    </w:p>
    <w:p w14:paraId="464E4C87" w14:textId="77777777" w:rsidR="003B7D82" w:rsidRPr="002103F0" w:rsidRDefault="003B7D82" w:rsidP="003B7D82">
      <w:pPr>
        <w:rPr>
          <w:rFonts w:ascii="Arial" w:hAnsi="Arial" w:cs="Arial"/>
          <w:szCs w:val="18"/>
        </w:rPr>
      </w:pPr>
    </w:p>
    <w:p w14:paraId="44DAB0E2" w14:textId="3395D3D9" w:rsidR="003B7D82" w:rsidRPr="002103F0" w:rsidRDefault="003B7D82" w:rsidP="003B7D82">
      <w:pPr>
        <w:rPr>
          <w:rFonts w:ascii="Arial" w:hAnsi="Arial" w:cs="Arial"/>
          <w:szCs w:val="18"/>
        </w:rPr>
      </w:pPr>
      <w:r w:rsidRPr="002103F0">
        <w:rPr>
          <w:rFonts w:ascii="Arial" w:hAnsi="Arial" w:cs="Arial"/>
          <w:szCs w:val="18"/>
        </w:rPr>
        <w:t xml:space="preserve">Totaalprijs leverancier X: € </w:t>
      </w:r>
      <w:proofErr w:type="gramStart"/>
      <w:r w:rsidRPr="002103F0">
        <w:rPr>
          <w:rFonts w:ascii="Arial" w:hAnsi="Arial" w:cs="Arial"/>
          <w:szCs w:val="18"/>
        </w:rPr>
        <w:t>100.000,-</w:t>
      </w:r>
      <w:proofErr w:type="gramEnd"/>
      <w:r w:rsidRPr="002103F0">
        <w:rPr>
          <w:rFonts w:ascii="Arial" w:hAnsi="Arial" w:cs="Arial"/>
          <w:szCs w:val="18"/>
        </w:rPr>
        <w:t xml:space="preserve">, </w:t>
      </w:r>
      <w:del w:id="192" w:author="Lars Bakker" w:date="2020-06-18T16:13:00Z">
        <w:r w:rsidRPr="002103F0" w:rsidDel="00517DA4">
          <w:rPr>
            <w:rFonts w:ascii="Arial" w:hAnsi="Arial" w:cs="Arial"/>
            <w:szCs w:val="18"/>
          </w:rPr>
          <w:delText>inclusief</w:delText>
        </w:r>
      </w:del>
      <w:ins w:id="193" w:author="Lars Bakker" w:date="2020-06-18T16:13:00Z">
        <w:r w:rsidR="00517DA4">
          <w:rPr>
            <w:rFonts w:ascii="Arial" w:hAnsi="Arial" w:cs="Arial"/>
            <w:szCs w:val="18"/>
          </w:rPr>
          <w:t>exclusief</w:t>
        </w:r>
      </w:ins>
      <w:r w:rsidRPr="002103F0">
        <w:rPr>
          <w:rFonts w:ascii="Arial" w:hAnsi="Arial" w:cs="Arial"/>
          <w:szCs w:val="18"/>
        </w:rPr>
        <w:t xml:space="preserve"> BTW, leverancier X heeft de laagste prijs.</w:t>
      </w:r>
    </w:p>
    <w:p w14:paraId="14C09FC7" w14:textId="77777777" w:rsidR="003B7D82" w:rsidRPr="002103F0" w:rsidRDefault="003B7D82" w:rsidP="003B7D82">
      <w:pPr>
        <w:rPr>
          <w:rFonts w:ascii="Arial" w:hAnsi="Arial" w:cs="Arial"/>
          <w:szCs w:val="18"/>
        </w:rPr>
      </w:pPr>
    </w:p>
    <w:p w14:paraId="3CBE4852" w14:textId="75A3EEEA" w:rsidR="003B7D82" w:rsidRPr="002103F0" w:rsidRDefault="003B7D82" w:rsidP="003B7D82">
      <w:pPr>
        <w:rPr>
          <w:rFonts w:ascii="Arial" w:hAnsi="Arial" w:cs="Arial"/>
          <w:szCs w:val="18"/>
        </w:rPr>
      </w:pPr>
      <w:r w:rsidRPr="002103F0">
        <w:rPr>
          <w:rFonts w:ascii="Arial" w:hAnsi="Arial" w:cs="Arial"/>
          <w:szCs w:val="18"/>
        </w:rPr>
        <w:t xml:space="preserve">Totaal prijs leverancier Y: € </w:t>
      </w:r>
      <w:proofErr w:type="gramStart"/>
      <w:r w:rsidRPr="002103F0">
        <w:rPr>
          <w:rFonts w:ascii="Arial" w:hAnsi="Arial" w:cs="Arial"/>
          <w:szCs w:val="18"/>
        </w:rPr>
        <w:t>110.000,-</w:t>
      </w:r>
      <w:proofErr w:type="gramEnd"/>
      <w:r w:rsidRPr="002103F0">
        <w:rPr>
          <w:rFonts w:ascii="Arial" w:hAnsi="Arial" w:cs="Arial"/>
          <w:szCs w:val="18"/>
        </w:rPr>
        <w:t xml:space="preserve"> </w:t>
      </w:r>
      <w:del w:id="194" w:author="Lars Bakker" w:date="2020-06-18T16:13:00Z">
        <w:r w:rsidRPr="002103F0" w:rsidDel="00517DA4">
          <w:rPr>
            <w:rFonts w:ascii="Arial" w:hAnsi="Arial" w:cs="Arial"/>
            <w:szCs w:val="18"/>
          </w:rPr>
          <w:delText>inclusief</w:delText>
        </w:r>
      </w:del>
      <w:ins w:id="195" w:author="Lars Bakker" w:date="2020-06-18T16:13:00Z">
        <w:r w:rsidR="00517DA4">
          <w:rPr>
            <w:rFonts w:ascii="Arial" w:hAnsi="Arial" w:cs="Arial"/>
            <w:szCs w:val="18"/>
          </w:rPr>
          <w:t>exclusief</w:t>
        </w:r>
      </w:ins>
      <w:r w:rsidRPr="002103F0">
        <w:rPr>
          <w:rFonts w:ascii="Arial" w:hAnsi="Arial" w:cs="Arial"/>
          <w:szCs w:val="18"/>
        </w:rPr>
        <w:t xml:space="preserve"> BTW</w:t>
      </w:r>
    </w:p>
    <w:p w14:paraId="6AE94003" w14:textId="3279678F" w:rsidR="003B7D82" w:rsidRPr="002103F0" w:rsidRDefault="003B7D82" w:rsidP="003B7D82">
      <w:pPr>
        <w:rPr>
          <w:rFonts w:ascii="Arial" w:hAnsi="Arial" w:cs="Arial"/>
          <w:szCs w:val="18"/>
        </w:rPr>
      </w:pPr>
      <w:r w:rsidRPr="002103F0">
        <w:rPr>
          <w:rFonts w:ascii="Arial" w:hAnsi="Arial" w:cs="Arial"/>
          <w:szCs w:val="18"/>
        </w:rPr>
        <w:t xml:space="preserve">Verschil tussen leverancier X en Y: € </w:t>
      </w:r>
      <w:proofErr w:type="gramStart"/>
      <w:r w:rsidRPr="002103F0">
        <w:rPr>
          <w:rFonts w:ascii="Arial" w:hAnsi="Arial" w:cs="Arial"/>
          <w:szCs w:val="18"/>
        </w:rPr>
        <w:t>10.000,-</w:t>
      </w:r>
      <w:proofErr w:type="gramEnd"/>
      <w:r w:rsidRPr="002103F0">
        <w:rPr>
          <w:rFonts w:ascii="Arial" w:hAnsi="Arial" w:cs="Arial"/>
          <w:szCs w:val="18"/>
        </w:rPr>
        <w:t xml:space="preserve">, </w:t>
      </w:r>
      <w:del w:id="196" w:author="Lars Bakker" w:date="2020-06-18T16:13:00Z">
        <w:r w:rsidRPr="002103F0" w:rsidDel="00517DA4">
          <w:rPr>
            <w:rFonts w:ascii="Arial" w:hAnsi="Arial" w:cs="Arial"/>
            <w:szCs w:val="18"/>
          </w:rPr>
          <w:delText>inclusief</w:delText>
        </w:r>
      </w:del>
      <w:ins w:id="197" w:author="Lars Bakker" w:date="2020-06-18T16:13:00Z">
        <w:r w:rsidR="00517DA4">
          <w:rPr>
            <w:rFonts w:ascii="Arial" w:hAnsi="Arial" w:cs="Arial"/>
            <w:szCs w:val="18"/>
          </w:rPr>
          <w:t>exclusief</w:t>
        </w:r>
      </w:ins>
      <w:r w:rsidRPr="002103F0">
        <w:rPr>
          <w:rFonts w:ascii="Arial" w:hAnsi="Arial" w:cs="Arial"/>
          <w:szCs w:val="18"/>
        </w:rPr>
        <w:t xml:space="preserve"> BTW</w:t>
      </w:r>
    </w:p>
    <w:p w14:paraId="1149A535" w14:textId="77777777" w:rsidR="003B7D82" w:rsidRPr="002103F0" w:rsidRDefault="003B7D82" w:rsidP="003B7D82">
      <w:pPr>
        <w:rPr>
          <w:rFonts w:ascii="Arial" w:hAnsi="Arial" w:cs="Arial"/>
          <w:szCs w:val="18"/>
        </w:rPr>
      </w:pPr>
    </w:p>
    <w:p w14:paraId="5153AE4E" w14:textId="23C037C4" w:rsidR="003B7D82" w:rsidRPr="00D03858" w:rsidRDefault="003B7D82" w:rsidP="003B7D82">
      <w:pPr>
        <w:rPr>
          <w:rFonts w:ascii="Arial" w:hAnsi="Arial" w:cs="Arial"/>
          <w:szCs w:val="18"/>
        </w:rPr>
      </w:pPr>
      <w:r w:rsidRPr="002103F0">
        <w:rPr>
          <w:rFonts w:ascii="Arial" w:hAnsi="Arial" w:cs="Arial"/>
          <w:szCs w:val="18"/>
        </w:rPr>
        <w:t xml:space="preserve">Leverancier X krijgt het maximaal aantal van </w:t>
      </w:r>
      <w:r w:rsidR="002103F0" w:rsidRPr="002103F0">
        <w:rPr>
          <w:rFonts w:ascii="Arial" w:hAnsi="Arial" w:cs="Arial"/>
          <w:szCs w:val="18"/>
        </w:rPr>
        <w:t>200</w:t>
      </w:r>
      <w:r w:rsidRPr="002103F0">
        <w:rPr>
          <w:rFonts w:ascii="Arial" w:hAnsi="Arial" w:cs="Arial"/>
          <w:szCs w:val="18"/>
        </w:rPr>
        <w:t>,00 punten.</w:t>
      </w:r>
    </w:p>
    <w:p w14:paraId="1252CE31" w14:textId="77777777" w:rsidR="003B7D82" w:rsidRPr="00D03858" w:rsidRDefault="003B7D82" w:rsidP="003B7D82">
      <w:pPr>
        <w:rPr>
          <w:rFonts w:ascii="Arial" w:hAnsi="Arial" w:cs="Arial"/>
          <w:szCs w:val="18"/>
        </w:rPr>
      </w:pPr>
    </w:p>
    <w:p w14:paraId="0DBCD7D7" w14:textId="2C8EE747" w:rsidR="003B7D82" w:rsidRPr="00D03858" w:rsidRDefault="003B7D82" w:rsidP="003B7D82">
      <w:pPr>
        <w:rPr>
          <w:rFonts w:ascii="Arial" w:hAnsi="Arial" w:cs="Arial"/>
          <w:szCs w:val="18"/>
        </w:rPr>
      </w:pPr>
      <w:r w:rsidRPr="00D03858">
        <w:rPr>
          <w:rFonts w:ascii="Arial" w:hAnsi="Arial" w:cs="Arial"/>
          <w:szCs w:val="18"/>
        </w:rPr>
        <w:t xml:space="preserve">Leverancier Y krijgt, </w:t>
      </w:r>
      <w:r w:rsidRPr="00070C2C">
        <w:rPr>
          <w:rFonts w:ascii="Arial" w:hAnsi="Arial" w:cs="Arial"/>
          <w:szCs w:val="18"/>
        </w:rPr>
        <w:t>1</w:t>
      </w:r>
      <w:ins w:id="198" w:author="Lars Bakker" w:date="2020-06-18T16:15:00Z">
        <w:r w:rsidR="00517DA4">
          <w:rPr>
            <w:rFonts w:ascii="Arial" w:hAnsi="Arial" w:cs="Arial"/>
            <w:szCs w:val="18"/>
          </w:rPr>
          <w:t>80</w:t>
        </w:r>
      </w:ins>
      <w:del w:id="199" w:author="Lars Bakker" w:date="2020-06-18T16:15:00Z">
        <w:r w:rsidRPr="00070C2C" w:rsidDel="00517DA4">
          <w:rPr>
            <w:rFonts w:ascii="Arial" w:hAnsi="Arial" w:cs="Arial"/>
            <w:szCs w:val="18"/>
          </w:rPr>
          <w:delText>17</w:delText>
        </w:r>
      </w:del>
      <w:r w:rsidRPr="00070C2C">
        <w:rPr>
          <w:rFonts w:ascii="Arial" w:hAnsi="Arial" w:cs="Arial"/>
          <w:szCs w:val="18"/>
        </w:rPr>
        <w:t>,</w:t>
      </w:r>
      <w:r w:rsidRPr="00D03858">
        <w:rPr>
          <w:rFonts w:ascii="Arial" w:hAnsi="Arial" w:cs="Arial"/>
          <w:szCs w:val="18"/>
        </w:rPr>
        <w:t>00 punten, de berekening is als volgt:</w:t>
      </w:r>
    </w:p>
    <w:p w14:paraId="20B102C3" w14:textId="77777777" w:rsidR="003B7D82" w:rsidRPr="00D03858" w:rsidRDefault="003B7D82" w:rsidP="003B7D82">
      <w:pPr>
        <w:rPr>
          <w:rFonts w:ascii="Arial" w:hAnsi="Arial" w:cs="Arial"/>
          <w:i/>
          <w:szCs w:val="18"/>
        </w:rPr>
      </w:pPr>
    </w:p>
    <w:p w14:paraId="41C3BA66" w14:textId="6044979E" w:rsidR="003B7D82" w:rsidRPr="00D03858" w:rsidRDefault="002103F0" w:rsidP="003B7D82">
      <w:pPr>
        <w:rPr>
          <w:rFonts w:ascii="Arial" w:hAnsi="Arial" w:cs="Arial"/>
          <w:i/>
          <w:szCs w:val="18"/>
        </w:rPr>
      </w:pPr>
      <w:r w:rsidRPr="002103F0">
        <w:rPr>
          <w:rFonts w:ascii="Arial" w:hAnsi="Arial" w:cs="Arial"/>
          <w:i/>
          <w:szCs w:val="18"/>
        </w:rPr>
        <w:t>200</w:t>
      </w:r>
      <w:r w:rsidR="003B7D82" w:rsidRPr="002103F0">
        <w:rPr>
          <w:rFonts w:ascii="Arial" w:hAnsi="Arial" w:cs="Arial"/>
          <w:i/>
          <w:szCs w:val="18"/>
        </w:rPr>
        <w:t xml:space="preserve"> maximaal te behalen punten -(10.000/ </w:t>
      </w:r>
      <w:proofErr w:type="gramStart"/>
      <w:r w:rsidR="003B7D82" w:rsidRPr="002103F0">
        <w:rPr>
          <w:rFonts w:ascii="Arial" w:hAnsi="Arial" w:cs="Arial"/>
          <w:i/>
          <w:szCs w:val="18"/>
        </w:rPr>
        <w:t>100.000,-</w:t>
      </w:r>
      <w:proofErr w:type="gramEnd"/>
      <w:r w:rsidR="003B7D82" w:rsidRPr="002103F0">
        <w:rPr>
          <w:rFonts w:ascii="Arial" w:hAnsi="Arial" w:cs="Arial"/>
          <w:i/>
          <w:szCs w:val="18"/>
        </w:rPr>
        <w:t xml:space="preserve"> x </w:t>
      </w:r>
      <w:r w:rsidRPr="002103F0">
        <w:rPr>
          <w:rFonts w:ascii="Arial" w:hAnsi="Arial" w:cs="Arial"/>
          <w:i/>
          <w:szCs w:val="18"/>
        </w:rPr>
        <w:t>200</w:t>
      </w:r>
      <w:r w:rsidR="003B7D82" w:rsidRPr="002103F0">
        <w:rPr>
          <w:rFonts w:ascii="Arial" w:hAnsi="Arial" w:cs="Arial"/>
          <w:i/>
          <w:szCs w:val="18"/>
        </w:rPr>
        <w:t xml:space="preserve"> maximaa</w:t>
      </w:r>
      <w:r w:rsidR="003B7D82" w:rsidRPr="00D03858">
        <w:rPr>
          <w:rFonts w:ascii="Arial" w:hAnsi="Arial" w:cs="Arial"/>
          <w:i/>
          <w:szCs w:val="18"/>
        </w:rPr>
        <w:t>l te behalen punten</w:t>
      </w:r>
      <w:r w:rsidR="003B7D82" w:rsidRPr="002103F0">
        <w:rPr>
          <w:rFonts w:ascii="Arial" w:hAnsi="Arial" w:cs="Arial"/>
          <w:i/>
          <w:szCs w:val="18"/>
        </w:rPr>
        <w:t>)  = 1</w:t>
      </w:r>
      <w:r w:rsidRPr="002103F0">
        <w:rPr>
          <w:rFonts w:ascii="Arial" w:hAnsi="Arial" w:cs="Arial"/>
          <w:i/>
          <w:szCs w:val="18"/>
        </w:rPr>
        <w:t>80</w:t>
      </w:r>
      <w:r w:rsidR="003B7D82" w:rsidRPr="002103F0">
        <w:rPr>
          <w:rFonts w:ascii="Arial" w:hAnsi="Arial" w:cs="Arial"/>
          <w:i/>
          <w:szCs w:val="18"/>
        </w:rPr>
        <w:t>,00</w:t>
      </w:r>
      <w:r w:rsidR="003B7D82" w:rsidRPr="00D03858">
        <w:rPr>
          <w:rFonts w:ascii="Arial" w:hAnsi="Arial" w:cs="Arial"/>
          <w:i/>
          <w:szCs w:val="18"/>
        </w:rPr>
        <w:t xml:space="preserve"> punten (afgerond tot 2 cijfers achter de komma).</w:t>
      </w:r>
    </w:p>
    <w:p w14:paraId="0CD2A071" w14:textId="77777777" w:rsidR="003B7D82" w:rsidRPr="00D03858" w:rsidRDefault="003B7D82" w:rsidP="003B7D82">
      <w:pPr>
        <w:rPr>
          <w:rFonts w:ascii="Arial" w:hAnsi="Arial" w:cs="Arial"/>
          <w:i/>
          <w:szCs w:val="18"/>
        </w:rPr>
      </w:pPr>
    </w:p>
    <w:p w14:paraId="0761CA2C" w14:textId="77777777" w:rsidR="003B7D82" w:rsidRPr="00D03858" w:rsidRDefault="003B7D82" w:rsidP="003B7D82">
      <w:pPr>
        <w:rPr>
          <w:rFonts w:ascii="Arial" w:hAnsi="Arial" w:cs="Arial"/>
          <w:szCs w:val="18"/>
        </w:rPr>
      </w:pPr>
      <w:r w:rsidRPr="00D03858">
        <w:rPr>
          <w:rFonts w:ascii="Arial" w:hAnsi="Arial" w:cs="Arial"/>
          <w:szCs w:val="18"/>
          <w:u w:val="single"/>
        </w:rPr>
        <w:t>B.</w:t>
      </w:r>
      <w:r w:rsidRPr="00D03858">
        <w:rPr>
          <w:rFonts w:ascii="Arial" w:hAnsi="Arial" w:cs="Arial"/>
          <w:szCs w:val="18"/>
          <w:u w:val="single"/>
        </w:rPr>
        <w:tab/>
        <w:t>Voorbeeld met “0</w:t>
      </w:r>
      <w:proofErr w:type="gramStart"/>
      <w:r w:rsidRPr="00D03858">
        <w:rPr>
          <w:rFonts w:ascii="Arial" w:hAnsi="Arial" w:cs="Arial"/>
          <w:szCs w:val="18"/>
          <w:u w:val="single"/>
        </w:rPr>
        <w:t>-“</w:t>
      </w:r>
      <w:proofErr w:type="gramEnd"/>
      <w:r w:rsidRPr="00D03858">
        <w:rPr>
          <w:rFonts w:ascii="Arial" w:hAnsi="Arial" w:cs="Arial"/>
          <w:szCs w:val="18"/>
          <w:u w:val="single"/>
        </w:rPr>
        <w:t>score en toelichting op de puntensystematiek</w:t>
      </w:r>
      <w:r w:rsidRPr="00D03858">
        <w:rPr>
          <w:rFonts w:ascii="Arial" w:hAnsi="Arial" w:cs="Arial"/>
          <w:szCs w:val="18"/>
        </w:rPr>
        <w:t>:</w:t>
      </w:r>
    </w:p>
    <w:p w14:paraId="4D95B986" w14:textId="77777777" w:rsidR="003B7D82" w:rsidRPr="00D03858" w:rsidRDefault="003B7D82" w:rsidP="003B7D82">
      <w:pPr>
        <w:rPr>
          <w:rFonts w:ascii="Arial" w:hAnsi="Arial" w:cs="Arial"/>
          <w:szCs w:val="18"/>
        </w:rPr>
      </w:pPr>
    </w:p>
    <w:p w14:paraId="03FB24B9" w14:textId="1BFF0CD0" w:rsidR="003B7D82" w:rsidRPr="00D03858" w:rsidRDefault="003B7D82" w:rsidP="003B7D82">
      <w:pPr>
        <w:rPr>
          <w:rFonts w:ascii="Arial" w:hAnsi="Arial" w:cs="Arial"/>
          <w:szCs w:val="18"/>
        </w:rPr>
      </w:pPr>
      <w:r w:rsidRPr="00D03858">
        <w:rPr>
          <w:rFonts w:ascii="Arial" w:hAnsi="Arial" w:cs="Arial"/>
          <w:szCs w:val="18"/>
        </w:rPr>
        <w:t xml:space="preserve">Totaalprijs leverancier X: € </w:t>
      </w:r>
      <w:proofErr w:type="gramStart"/>
      <w:r w:rsidRPr="00D03858">
        <w:rPr>
          <w:rFonts w:ascii="Arial" w:hAnsi="Arial" w:cs="Arial"/>
          <w:szCs w:val="18"/>
        </w:rPr>
        <w:t>100.000,-</w:t>
      </w:r>
      <w:proofErr w:type="gramEnd"/>
      <w:r w:rsidRPr="00D03858">
        <w:rPr>
          <w:rFonts w:ascii="Arial" w:hAnsi="Arial" w:cs="Arial"/>
          <w:szCs w:val="18"/>
        </w:rPr>
        <w:t xml:space="preserve">, </w:t>
      </w:r>
      <w:del w:id="200" w:author="Lars Bakker" w:date="2020-06-18T16:13:00Z">
        <w:r w:rsidRPr="00D03858" w:rsidDel="00517DA4">
          <w:rPr>
            <w:rFonts w:ascii="Arial" w:hAnsi="Arial" w:cs="Arial"/>
            <w:szCs w:val="18"/>
          </w:rPr>
          <w:delText>inclusief</w:delText>
        </w:r>
      </w:del>
      <w:ins w:id="201" w:author="Lars Bakker" w:date="2020-06-18T16:13:00Z">
        <w:r w:rsidR="00517DA4">
          <w:rPr>
            <w:rFonts w:ascii="Arial" w:hAnsi="Arial" w:cs="Arial"/>
            <w:szCs w:val="18"/>
          </w:rPr>
          <w:t>exclusief</w:t>
        </w:r>
      </w:ins>
      <w:r w:rsidRPr="00D03858">
        <w:rPr>
          <w:rFonts w:ascii="Arial" w:hAnsi="Arial" w:cs="Arial"/>
          <w:szCs w:val="18"/>
        </w:rPr>
        <w:t xml:space="preserve"> BTW, leverancier X heeft de laagste prijs.</w:t>
      </w:r>
    </w:p>
    <w:p w14:paraId="54BC74EB" w14:textId="77777777" w:rsidR="003B7D82" w:rsidRPr="00D03858" w:rsidRDefault="003B7D82" w:rsidP="003B7D82">
      <w:pPr>
        <w:rPr>
          <w:rFonts w:ascii="Arial" w:hAnsi="Arial" w:cs="Arial"/>
          <w:szCs w:val="18"/>
        </w:rPr>
      </w:pPr>
    </w:p>
    <w:p w14:paraId="5CDE3F8C" w14:textId="629F5B6F" w:rsidR="003B7D82" w:rsidRPr="00D03858" w:rsidRDefault="003B7D82" w:rsidP="003B7D82">
      <w:pPr>
        <w:rPr>
          <w:rFonts w:ascii="Arial" w:hAnsi="Arial" w:cs="Arial"/>
          <w:szCs w:val="18"/>
        </w:rPr>
      </w:pPr>
      <w:r w:rsidRPr="00D03858">
        <w:rPr>
          <w:rFonts w:ascii="Arial" w:hAnsi="Arial" w:cs="Arial"/>
          <w:szCs w:val="18"/>
        </w:rPr>
        <w:t xml:space="preserve">Totaal prijs leverancier Y: € </w:t>
      </w:r>
      <w:proofErr w:type="gramStart"/>
      <w:r w:rsidRPr="00D03858">
        <w:rPr>
          <w:rFonts w:ascii="Arial" w:hAnsi="Arial" w:cs="Arial"/>
          <w:szCs w:val="18"/>
        </w:rPr>
        <w:t>220.000,-</w:t>
      </w:r>
      <w:proofErr w:type="gramEnd"/>
      <w:r w:rsidRPr="00D03858">
        <w:rPr>
          <w:rFonts w:ascii="Arial" w:hAnsi="Arial" w:cs="Arial"/>
          <w:szCs w:val="18"/>
        </w:rPr>
        <w:t xml:space="preserve">, </w:t>
      </w:r>
      <w:del w:id="202" w:author="Lars Bakker" w:date="2020-06-18T16:13:00Z">
        <w:r w:rsidRPr="00D03858" w:rsidDel="00517DA4">
          <w:rPr>
            <w:rFonts w:ascii="Arial" w:hAnsi="Arial" w:cs="Arial"/>
            <w:szCs w:val="18"/>
          </w:rPr>
          <w:delText>inclusief</w:delText>
        </w:r>
      </w:del>
      <w:ins w:id="203" w:author="Lars Bakker" w:date="2020-06-18T16:13:00Z">
        <w:r w:rsidR="00517DA4">
          <w:rPr>
            <w:rFonts w:ascii="Arial" w:hAnsi="Arial" w:cs="Arial"/>
            <w:szCs w:val="18"/>
          </w:rPr>
          <w:t>exclusief</w:t>
        </w:r>
      </w:ins>
      <w:r w:rsidRPr="00D03858">
        <w:rPr>
          <w:rFonts w:ascii="Arial" w:hAnsi="Arial" w:cs="Arial"/>
          <w:szCs w:val="18"/>
        </w:rPr>
        <w:t xml:space="preserve"> BTW</w:t>
      </w:r>
    </w:p>
    <w:p w14:paraId="5538D871" w14:textId="7E56BB99" w:rsidR="003B7D82" w:rsidRPr="00D03858" w:rsidRDefault="003B7D82" w:rsidP="003B7D82">
      <w:pPr>
        <w:rPr>
          <w:rFonts w:ascii="Arial" w:hAnsi="Arial" w:cs="Arial"/>
          <w:szCs w:val="18"/>
        </w:rPr>
      </w:pPr>
      <w:r w:rsidRPr="00D03858">
        <w:rPr>
          <w:rFonts w:ascii="Arial" w:hAnsi="Arial" w:cs="Arial"/>
          <w:szCs w:val="18"/>
        </w:rPr>
        <w:t xml:space="preserve">Verschil tussen leverancier X en Y: € </w:t>
      </w:r>
      <w:proofErr w:type="gramStart"/>
      <w:r w:rsidRPr="00D03858">
        <w:rPr>
          <w:rFonts w:ascii="Arial" w:hAnsi="Arial" w:cs="Arial"/>
          <w:szCs w:val="18"/>
        </w:rPr>
        <w:t>120.000,-</w:t>
      </w:r>
      <w:proofErr w:type="gramEnd"/>
      <w:r w:rsidRPr="00D03858">
        <w:rPr>
          <w:rFonts w:ascii="Arial" w:hAnsi="Arial" w:cs="Arial"/>
          <w:szCs w:val="18"/>
        </w:rPr>
        <w:t xml:space="preserve">, </w:t>
      </w:r>
      <w:del w:id="204" w:author="Lars Bakker" w:date="2020-06-18T16:13:00Z">
        <w:r w:rsidRPr="00D03858" w:rsidDel="00517DA4">
          <w:rPr>
            <w:rFonts w:ascii="Arial" w:hAnsi="Arial" w:cs="Arial"/>
            <w:szCs w:val="18"/>
          </w:rPr>
          <w:delText>inclusief</w:delText>
        </w:r>
      </w:del>
      <w:ins w:id="205" w:author="Lars Bakker" w:date="2020-06-18T16:13:00Z">
        <w:r w:rsidR="00517DA4">
          <w:rPr>
            <w:rFonts w:ascii="Arial" w:hAnsi="Arial" w:cs="Arial"/>
            <w:szCs w:val="18"/>
          </w:rPr>
          <w:t>exclusief</w:t>
        </w:r>
      </w:ins>
      <w:r w:rsidRPr="00D03858">
        <w:rPr>
          <w:rFonts w:ascii="Arial" w:hAnsi="Arial" w:cs="Arial"/>
          <w:szCs w:val="18"/>
        </w:rPr>
        <w:t xml:space="preserve"> BTW</w:t>
      </w:r>
    </w:p>
    <w:p w14:paraId="00D44730" w14:textId="77777777" w:rsidR="003B7D82" w:rsidRPr="00D03858" w:rsidRDefault="003B7D82" w:rsidP="003B7D82">
      <w:pPr>
        <w:rPr>
          <w:rFonts w:ascii="Arial" w:hAnsi="Arial" w:cs="Arial"/>
          <w:szCs w:val="18"/>
        </w:rPr>
      </w:pPr>
    </w:p>
    <w:p w14:paraId="6ABBB1A2" w14:textId="0C79290C" w:rsidR="003B7D82" w:rsidRPr="00D03858" w:rsidRDefault="003B7D82" w:rsidP="003B7D82">
      <w:pPr>
        <w:rPr>
          <w:rFonts w:ascii="Arial" w:hAnsi="Arial" w:cs="Arial"/>
          <w:szCs w:val="18"/>
        </w:rPr>
      </w:pPr>
      <w:r w:rsidRPr="00D03858">
        <w:rPr>
          <w:rFonts w:ascii="Arial" w:hAnsi="Arial" w:cs="Arial"/>
          <w:szCs w:val="18"/>
        </w:rPr>
        <w:lastRenderedPageBreak/>
        <w:t xml:space="preserve">Leverancier X krijgt het maximaal aantal </w:t>
      </w:r>
      <w:r w:rsidRPr="00070C2C">
        <w:rPr>
          <w:rFonts w:ascii="Arial" w:hAnsi="Arial" w:cs="Arial"/>
          <w:szCs w:val="18"/>
        </w:rPr>
        <w:t xml:space="preserve">van </w:t>
      </w:r>
      <w:r w:rsidR="002103F0" w:rsidRPr="00070C2C">
        <w:rPr>
          <w:rFonts w:ascii="Arial" w:hAnsi="Arial" w:cs="Arial"/>
          <w:szCs w:val="18"/>
        </w:rPr>
        <w:t>200</w:t>
      </w:r>
      <w:r w:rsidRPr="00070C2C">
        <w:rPr>
          <w:rFonts w:ascii="Arial" w:hAnsi="Arial" w:cs="Arial"/>
          <w:szCs w:val="18"/>
        </w:rPr>
        <w:t>,00 punten</w:t>
      </w:r>
      <w:r w:rsidRPr="00D03858">
        <w:rPr>
          <w:rFonts w:ascii="Arial" w:hAnsi="Arial" w:cs="Arial"/>
          <w:szCs w:val="18"/>
        </w:rPr>
        <w:t>.</w:t>
      </w:r>
    </w:p>
    <w:p w14:paraId="3D9A92B5" w14:textId="77777777" w:rsidR="003B7D82" w:rsidRPr="00D03858" w:rsidRDefault="003B7D82" w:rsidP="003B7D82">
      <w:pPr>
        <w:rPr>
          <w:rFonts w:ascii="Arial" w:hAnsi="Arial" w:cs="Arial"/>
          <w:szCs w:val="18"/>
        </w:rPr>
      </w:pPr>
    </w:p>
    <w:p w14:paraId="6DFAFC8C" w14:textId="77777777" w:rsidR="003B7D82" w:rsidRPr="00D03858" w:rsidRDefault="003B7D82" w:rsidP="003B7D82">
      <w:pPr>
        <w:rPr>
          <w:rFonts w:ascii="Arial" w:hAnsi="Arial" w:cs="Arial"/>
          <w:szCs w:val="18"/>
        </w:rPr>
      </w:pPr>
      <w:r w:rsidRPr="00D03858">
        <w:rPr>
          <w:rFonts w:ascii="Arial" w:hAnsi="Arial" w:cs="Arial"/>
          <w:szCs w:val="18"/>
        </w:rPr>
        <w:t>Leverancier Y krijgt, 0,00 punten, de berekening is als volgt:</w:t>
      </w:r>
    </w:p>
    <w:p w14:paraId="50B77C0C" w14:textId="77777777" w:rsidR="003B7D82" w:rsidRPr="00D03858" w:rsidRDefault="003B7D82" w:rsidP="003B7D82">
      <w:pPr>
        <w:rPr>
          <w:rFonts w:ascii="Arial" w:hAnsi="Arial" w:cs="Arial"/>
          <w:i/>
          <w:szCs w:val="18"/>
        </w:rPr>
      </w:pPr>
    </w:p>
    <w:p w14:paraId="79255797" w14:textId="24570BEE" w:rsidR="003B7D82" w:rsidRPr="009A508C" w:rsidRDefault="002103F0" w:rsidP="009A508C">
      <w:pPr>
        <w:rPr>
          <w:rFonts w:ascii="Arial" w:hAnsi="Arial" w:cs="Arial"/>
          <w:i/>
          <w:szCs w:val="18"/>
        </w:rPr>
      </w:pPr>
      <w:r w:rsidRPr="00070C2C">
        <w:rPr>
          <w:rFonts w:ascii="Arial" w:hAnsi="Arial" w:cs="Arial"/>
          <w:i/>
          <w:szCs w:val="18"/>
        </w:rPr>
        <w:t>200</w:t>
      </w:r>
      <w:r w:rsidR="003B7D82" w:rsidRPr="00070C2C">
        <w:rPr>
          <w:rFonts w:ascii="Arial" w:hAnsi="Arial" w:cs="Arial"/>
          <w:i/>
          <w:szCs w:val="18"/>
        </w:rPr>
        <w:t xml:space="preserve"> maximaal te behalen punten -(120.000,</w:t>
      </w:r>
      <w:proofErr w:type="gramStart"/>
      <w:r w:rsidR="003B7D82" w:rsidRPr="00070C2C">
        <w:rPr>
          <w:rFonts w:ascii="Arial" w:hAnsi="Arial" w:cs="Arial"/>
          <w:i/>
          <w:szCs w:val="18"/>
        </w:rPr>
        <w:t>- /</w:t>
      </w:r>
      <w:proofErr w:type="gramEnd"/>
      <w:r w:rsidR="003B7D82" w:rsidRPr="00070C2C">
        <w:rPr>
          <w:rFonts w:ascii="Arial" w:hAnsi="Arial" w:cs="Arial"/>
          <w:i/>
          <w:szCs w:val="18"/>
        </w:rPr>
        <w:t xml:space="preserve"> 100.000,- x </w:t>
      </w:r>
      <w:r w:rsidRPr="00070C2C">
        <w:rPr>
          <w:rFonts w:ascii="Arial" w:hAnsi="Arial" w:cs="Arial"/>
          <w:i/>
          <w:szCs w:val="18"/>
        </w:rPr>
        <w:t>200</w:t>
      </w:r>
      <w:r w:rsidR="003B7D82" w:rsidRPr="00070C2C">
        <w:rPr>
          <w:rFonts w:ascii="Arial" w:hAnsi="Arial" w:cs="Arial"/>
          <w:i/>
          <w:szCs w:val="18"/>
        </w:rPr>
        <w:t xml:space="preserve"> maximaal te behalen punten)  = -</w:t>
      </w:r>
      <w:r w:rsidR="00070C2C" w:rsidRPr="00070C2C">
        <w:rPr>
          <w:rFonts w:ascii="Arial" w:hAnsi="Arial" w:cs="Arial"/>
          <w:i/>
          <w:szCs w:val="18"/>
        </w:rPr>
        <w:t>40</w:t>
      </w:r>
      <w:r w:rsidR="003B7D82" w:rsidRPr="00070C2C">
        <w:rPr>
          <w:rFonts w:ascii="Arial" w:hAnsi="Arial" w:cs="Arial"/>
          <w:i/>
          <w:szCs w:val="18"/>
        </w:rPr>
        <w:t>,00 punten (afgerond tot 2 cijfers achter de komma), dit is een negatieve score, een negatieve score krijgt de minimale score van 0,00.</w:t>
      </w:r>
    </w:p>
    <w:p w14:paraId="289E3385" w14:textId="77777777" w:rsidR="003B7D82" w:rsidRPr="00D03858" w:rsidRDefault="003B7D82" w:rsidP="003B7D82">
      <w:pPr>
        <w:rPr>
          <w:rFonts w:ascii="Arial" w:hAnsi="Arial" w:cs="Arial"/>
          <w:szCs w:val="18"/>
        </w:rPr>
      </w:pPr>
    </w:p>
    <w:p w14:paraId="582B2BF0" w14:textId="77777777" w:rsidR="003B7D82" w:rsidRPr="00D03858" w:rsidRDefault="003B7D82" w:rsidP="003B7D82">
      <w:pPr>
        <w:rPr>
          <w:rFonts w:ascii="Arial" w:hAnsi="Arial" w:cs="Arial"/>
          <w:szCs w:val="18"/>
        </w:rPr>
      </w:pPr>
    </w:p>
    <w:p w14:paraId="0B417FFD" w14:textId="77777777" w:rsidR="003B7D82" w:rsidRPr="00D03858" w:rsidRDefault="003B7D82" w:rsidP="003B7D82">
      <w:pPr>
        <w:keepNext/>
        <w:spacing w:before="240" w:after="240"/>
        <w:outlineLvl w:val="0"/>
        <w:rPr>
          <w:rFonts w:ascii="Arial" w:hAnsi="Arial" w:cs="Arial"/>
          <w:b/>
          <w:bCs/>
          <w:kern w:val="32"/>
          <w:szCs w:val="18"/>
        </w:rPr>
      </w:pPr>
    </w:p>
    <w:p w14:paraId="6AD7D2AB" w14:textId="77777777" w:rsidR="003B7D82" w:rsidRPr="00D03858" w:rsidRDefault="003B7D82" w:rsidP="003B7D82">
      <w:pPr>
        <w:keepNext/>
        <w:spacing w:before="240" w:after="240"/>
        <w:outlineLvl w:val="0"/>
        <w:rPr>
          <w:rFonts w:ascii="Arial" w:hAnsi="Arial" w:cs="Arial"/>
          <w:b/>
          <w:bCs/>
          <w:kern w:val="32"/>
          <w:szCs w:val="18"/>
        </w:rPr>
      </w:pPr>
      <w:r w:rsidRPr="00D03858">
        <w:rPr>
          <w:rFonts w:ascii="Arial" w:hAnsi="Arial" w:cs="Arial"/>
          <w:b/>
          <w:bCs/>
          <w:kern w:val="32"/>
          <w:szCs w:val="18"/>
        </w:rPr>
        <w:br w:type="page"/>
      </w:r>
      <w:bookmarkStart w:id="206" w:name="_Toc43814836"/>
      <w:r w:rsidRPr="00D03858">
        <w:rPr>
          <w:rFonts w:ascii="Arial" w:hAnsi="Arial" w:cs="Arial"/>
          <w:b/>
          <w:bCs/>
          <w:kern w:val="32"/>
          <w:szCs w:val="18"/>
        </w:rPr>
        <w:lastRenderedPageBreak/>
        <w:t>Standaardformulieren en bijlagen</w:t>
      </w:r>
      <w:bookmarkEnd w:id="206"/>
    </w:p>
    <w:p w14:paraId="74B9C814" w14:textId="77777777" w:rsidR="003B7D82" w:rsidRPr="00D03858" w:rsidRDefault="003B7D82" w:rsidP="003B7D82">
      <w:pPr>
        <w:rPr>
          <w:rFonts w:ascii="Arial" w:hAnsi="Arial" w:cs="Arial"/>
          <w:szCs w:val="18"/>
          <w:highlight w:val="yellow"/>
        </w:rPr>
      </w:pPr>
    </w:p>
    <w:p w14:paraId="163D9F14" w14:textId="354EABB1" w:rsidR="003B7D82" w:rsidRPr="00D03858" w:rsidRDefault="003B7D82" w:rsidP="003B7D82">
      <w:pPr>
        <w:rPr>
          <w:rFonts w:ascii="Arial" w:hAnsi="Arial" w:cs="Arial"/>
          <w:szCs w:val="18"/>
        </w:rPr>
      </w:pPr>
      <w:r w:rsidRPr="00BD5A6C">
        <w:rPr>
          <w:rFonts w:ascii="Arial" w:hAnsi="Arial" w:cs="Arial"/>
          <w:szCs w:val="18"/>
        </w:rPr>
        <w:t xml:space="preserve">De volgende standaardformulieren en bijlagen maken een integraal onderdeel uit van </w:t>
      </w:r>
      <w:r w:rsidR="004E32DB" w:rsidRPr="00BD5A6C">
        <w:rPr>
          <w:rFonts w:ascii="Arial" w:hAnsi="Arial" w:cs="Arial"/>
          <w:szCs w:val="18"/>
        </w:rPr>
        <w:t xml:space="preserve">het </w:t>
      </w:r>
      <w:r w:rsidR="0069065A" w:rsidRPr="00BD5A6C">
        <w:rPr>
          <w:rFonts w:ascii="Arial" w:hAnsi="Arial" w:cs="Arial"/>
          <w:szCs w:val="18"/>
        </w:rPr>
        <w:t>Aanbestedingsdocument</w:t>
      </w:r>
      <w:r w:rsidRPr="00BD5A6C">
        <w:rPr>
          <w:rFonts w:ascii="Arial" w:hAnsi="Arial" w:cs="Arial"/>
          <w:szCs w:val="18"/>
        </w:rPr>
        <w:t>. Zij zijn s</w:t>
      </w:r>
      <w:r w:rsidR="00BD5A6C">
        <w:rPr>
          <w:rFonts w:ascii="Arial" w:hAnsi="Arial" w:cs="Arial"/>
          <w:szCs w:val="18"/>
        </w:rPr>
        <w:t xml:space="preserve">amen </w:t>
      </w:r>
      <w:r w:rsidRPr="00BD5A6C">
        <w:rPr>
          <w:rFonts w:ascii="Arial" w:hAnsi="Arial" w:cs="Arial"/>
          <w:szCs w:val="18"/>
        </w:rPr>
        <w:t xml:space="preserve">met het </w:t>
      </w:r>
      <w:r w:rsidR="0069065A" w:rsidRPr="00BD5A6C">
        <w:rPr>
          <w:rFonts w:ascii="Arial" w:hAnsi="Arial" w:cs="Arial"/>
          <w:szCs w:val="18"/>
        </w:rPr>
        <w:t>Aanbestedingsdocument</w:t>
      </w:r>
      <w:r w:rsidRPr="00BD5A6C">
        <w:rPr>
          <w:rFonts w:ascii="Arial" w:hAnsi="Arial" w:cs="Arial"/>
          <w:szCs w:val="18"/>
        </w:rPr>
        <w:t xml:space="preserve"> </w:t>
      </w:r>
      <w:r w:rsidR="00BD5A6C">
        <w:rPr>
          <w:rFonts w:ascii="Arial" w:hAnsi="Arial" w:cs="Arial"/>
          <w:szCs w:val="18"/>
        </w:rPr>
        <w:t>gepubliceerd</w:t>
      </w:r>
      <w:r w:rsidRPr="00BD5A6C">
        <w:rPr>
          <w:rFonts w:ascii="Arial" w:hAnsi="Arial" w:cs="Arial"/>
          <w:szCs w:val="18"/>
        </w:rPr>
        <w:t>.</w:t>
      </w:r>
    </w:p>
    <w:p w14:paraId="550C86D3" w14:textId="77777777" w:rsidR="003B7D82" w:rsidRPr="00D03858" w:rsidRDefault="003B7D82" w:rsidP="003B7D82">
      <w:pPr>
        <w:rPr>
          <w:rFonts w:ascii="Arial" w:hAnsi="Arial" w:cs="Arial"/>
          <w:szCs w:val="18"/>
        </w:rPr>
      </w:pPr>
    </w:p>
    <w:p w14:paraId="5C9D2E35" w14:textId="77777777" w:rsidR="003B7D82" w:rsidRPr="00D03858" w:rsidRDefault="003B7D82" w:rsidP="003B7D82">
      <w:pPr>
        <w:rPr>
          <w:rFonts w:ascii="Arial" w:hAnsi="Arial" w:cs="Arial"/>
          <w:szCs w:val="18"/>
          <w:u w:val="single"/>
        </w:rPr>
      </w:pPr>
      <w:r w:rsidRPr="00D03858">
        <w:rPr>
          <w:rFonts w:ascii="Arial" w:hAnsi="Arial" w:cs="Arial"/>
          <w:szCs w:val="18"/>
          <w:u w:val="single"/>
        </w:rPr>
        <w:t>Standaardformulieren:</w:t>
      </w:r>
    </w:p>
    <w:p w14:paraId="15029421" w14:textId="77777777" w:rsidR="003B7D82" w:rsidRPr="00D03858" w:rsidRDefault="003B7D82" w:rsidP="003B7D82">
      <w:pPr>
        <w:rPr>
          <w:rFonts w:ascii="Arial" w:hAnsi="Arial" w:cs="Arial"/>
          <w:szCs w:val="18"/>
        </w:rPr>
      </w:pPr>
      <w:r w:rsidRPr="00D03858">
        <w:rPr>
          <w:rFonts w:ascii="Arial" w:hAnsi="Arial" w:cs="Arial"/>
          <w:szCs w:val="18"/>
        </w:rPr>
        <w:t>Standaardformulier 1: Uniform Europees Aanbestedingsdocument</w:t>
      </w:r>
    </w:p>
    <w:p w14:paraId="1EF9668B" w14:textId="77777777" w:rsidR="003B7D82" w:rsidRPr="00D03858" w:rsidRDefault="003B7D82" w:rsidP="003B7D82">
      <w:pPr>
        <w:rPr>
          <w:rFonts w:ascii="Arial" w:hAnsi="Arial" w:cs="Arial"/>
          <w:szCs w:val="18"/>
        </w:rPr>
      </w:pPr>
      <w:r w:rsidRPr="00D03858">
        <w:rPr>
          <w:rFonts w:ascii="Arial" w:hAnsi="Arial" w:cs="Arial"/>
          <w:szCs w:val="18"/>
        </w:rPr>
        <w:t>Standaardformulier 2: Wensen en uitwerking</w:t>
      </w:r>
    </w:p>
    <w:p w14:paraId="60DFB0F2" w14:textId="77777777" w:rsidR="003B7D82" w:rsidRPr="00D03858" w:rsidRDefault="003B7D82" w:rsidP="003B7D82">
      <w:pPr>
        <w:rPr>
          <w:rFonts w:ascii="Arial" w:hAnsi="Arial" w:cs="Arial"/>
          <w:szCs w:val="18"/>
        </w:rPr>
      </w:pPr>
      <w:r w:rsidRPr="00D03858">
        <w:rPr>
          <w:rFonts w:ascii="Arial" w:hAnsi="Arial" w:cs="Arial"/>
          <w:szCs w:val="18"/>
        </w:rPr>
        <w:t>Standaardformulier 3: Prijzenblad (inclusief tarieven voor additionele diensten en/of leveringen)</w:t>
      </w:r>
    </w:p>
    <w:p w14:paraId="00941493" w14:textId="77777777" w:rsidR="003B7D82" w:rsidRPr="00D03858" w:rsidRDefault="003B7D82" w:rsidP="003B7D82">
      <w:pPr>
        <w:rPr>
          <w:rFonts w:ascii="Arial" w:hAnsi="Arial" w:cs="Arial"/>
          <w:szCs w:val="18"/>
        </w:rPr>
      </w:pPr>
      <w:r w:rsidRPr="00D03858">
        <w:rPr>
          <w:rFonts w:ascii="Arial" w:hAnsi="Arial" w:cs="Arial"/>
          <w:szCs w:val="18"/>
        </w:rPr>
        <w:t xml:space="preserve">Standaardformulier 4: </w:t>
      </w:r>
      <w:proofErr w:type="spellStart"/>
      <w:r w:rsidRPr="00D03858">
        <w:rPr>
          <w:rFonts w:ascii="Arial" w:hAnsi="Arial" w:cs="Arial"/>
          <w:szCs w:val="18"/>
        </w:rPr>
        <w:t>Concept-Overeenkomst</w:t>
      </w:r>
      <w:proofErr w:type="spellEnd"/>
    </w:p>
    <w:p w14:paraId="4BE60B04" w14:textId="77777777" w:rsidR="003B7D82" w:rsidRPr="00D03858" w:rsidRDefault="003B7D82" w:rsidP="003B7D82">
      <w:pPr>
        <w:rPr>
          <w:rFonts w:ascii="Arial" w:hAnsi="Arial" w:cs="Arial"/>
          <w:szCs w:val="18"/>
        </w:rPr>
      </w:pPr>
      <w:r w:rsidRPr="00D03858">
        <w:rPr>
          <w:rFonts w:ascii="Arial" w:hAnsi="Arial" w:cs="Arial"/>
          <w:szCs w:val="18"/>
        </w:rPr>
        <w:t>Standaardformulier 5: Vragen- en opmerkingenformulier</w:t>
      </w:r>
    </w:p>
    <w:p w14:paraId="53417A76" w14:textId="77777777" w:rsidR="003B7D82" w:rsidRPr="00D03858" w:rsidRDefault="003B7D82" w:rsidP="003B7D82">
      <w:pPr>
        <w:rPr>
          <w:rFonts w:ascii="Arial" w:hAnsi="Arial" w:cs="Arial"/>
          <w:szCs w:val="18"/>
        </w:rPr>
      </w:pPr>
    </w:p>
    <w:p w14:paraId="1203D64A" w14:textId="77777777" w:rsidR="003B7D82" w:rsidRPr="00D03858" w:rsidRDefault="003B7D82" w:rsidP="003B7D82">
      <w:pPr>
        <w:rPr>
          <w:rFonts w:ascii="Arial" w:hAnsi="Arial" w:cs="Arial"/>
          <w:szCs w:val="18"/>
          <w:u w:val="single"/>
        </w:rPr>
      </w:pPr>
      <w:r w:rsidRPr="00D03858">
        <w:rPr>
          <w:rFonts w:ascii="Arial" w:hAnsi="Arial" w:cs="Arial"/>
          <w:szCs w:val="18"/>
          <w:u w:val="single"/>
        </w:rPr>
        <w:t>Bijlagen:</w:t>
      </w:r>
    </w:p>
    <w:p w14:paraId="38408B0F" w14:textId="77777777" w:rsidR="003B7D82" w:rsidRPr="00D03858" w:rsidRDefault="003B7D82" w:rsidP="003B7D82">
      <w:pPr>
        <w:rPr>
          <w:rFonts w:ascii="Arial" w:hAnsi="Arial" w:cs="Arial"/>
          <w:szCs w:val="18"/>
        </w:rPr>
      </w:pPr>
      <w:r w:rsidRPr="00D03858">
        <w:rPr>
          <w:rFonts w:ascii="Arial" w:hAnsi="Arial" w:cs="Arial"/>
          <w:szCs w:val="18"/>
        </w:rPr>
        <w:t>Bijlage 1 Klachtenprocedure</w:t>
      </w:r>
    </w:p>
    <w:p w14:paraId="1F237E71" w14:textId="70C4BD80" w:rsidR="003B7D82" w:rsidRPr="00D03858" w:rsidRDefault="003B7D82" w:rsidP="003B7D82">
      <w:pPr>
        <w:rPr>
          <w:rFonts w:ascii="Arial" w:hAnsi="Arial" w:cs="Arial"/>
          <w:szCs w:val="18"/>
        </w:rPr>
      </w:pPr>
      <w:r w:rsidRPr="00D03858">
        <w:rPr>
          <w:rFonts w:ascii="Arial" w:hAnsi="Arial" w:cs="Arial"/>
          <w:szCs w:val="18"/>
        </w:rPr>
        <w:t xml:space="preserve">Bijlage 2 </w:t>
      </w:r>
      <w:r w:rsidR="005D0EBC">
        <w:rPr>
          <w:rFonts w:ascii="Arial" w:hAnsi="Arial" w:cs="Arial"/>
          <w:szCs w:val="18"/>
        </w:rPr>
        <w:t>Model Verwerkersovereenkomst</w:t>
      </w:r>
    </w:p>
    <w:p w14:paraId="1F5AE34C" w14:textId="3B7B0351" w:rsidR="005D0EBC" w:rsidRPr="00BD5A6C" w:rsidRDefault="003B7D82" w:rsidP="003B7D82">
      <w:pPr>
        <w:rPr>
          <w:rFonts w:ascii="Arial" w:hAnsi="Arial" w:cs="Arial"/>
          <w:szCs w:val="18"/>
        </w:rPr>
      </w:pPr>
      <w:r w:rsidRPr="00BD5A6C">
        <w:rPr>
          <w:rFonts w:ascii="Arial" w:hAnsi="Arial" w:cs="Arial"/>
          <w:szCs w:val="18"/>
        </w:rPr>
        <w:t xml:space="preserve">Bijlage </w:t>
      </w:r>
      <w:r w:rsidR="00BD5A6C" w:rsidRPr="00BD5A6C">
        <w:rPr>
          <w:rFonts w:ascii="Arial" w:hAnsi="Arial" w:cs="Arial"/>
          <w:szCs w:val="18"/>
        </w:rPr>
        <w:t>3</w:t>
      </w:r>
      <w:r w:rsidRPr="00BD5A6C">
        <w:rPr>
          <w:rFonts w:ascii="Arial" w:hAnsi="Arial" w:cs="Arial"/>
          <w:szCs w:val="18"/>
        </w:rPr>
        <w:t xml:space="preserve"> </w:t>
      </w:r>
      <w:r w:rsidR="00BD5A6C" w:rsidRPr="00BD5A6C">
        <w:rPr>
          <w:rFonts w:ascii="Arial" w:hAnsi="Arial" w:cs="Arial"/>
          <w:szCs w:val="18"/>
        </w:rPr>
        <w:t xml:space="preserve">Inkoopvoorwaarden </w:t>
      </w:r>
      <w:r w:rsidRPr="00BD5A6C">
        <w:rPr>
          <w:rFonts w:ascii="Arial" w:hAnsi="Arial" w:cs="Arial"/>
          <w:szCs w:val="18"/>
        </w:rPr>
        <w:t>ARBIT-201</w:t>
      </w:r>
      <w:r w:rsidR="00BD5A6C" w:rsidRPr="00BD5A6C">
        <w:rPr>
          <w:rFonts w:ascii="Arial" w:hAnsi="Arial" w:cs="Arial"/>
          <w:szCs w:val="18"/>
        </w:rPr>
        <w:t>8</w:t>
      </w:r>
    </w:p>
    <w:p w14:paraId="66790DC7" w14:textId="6C9F952A" w:rsidR="00245738" w:rsidRPr="00BD5A6C" w:rsidRDefault="003B7D82" w:rsidP="00F231F3">
      <w:pPr>
        <w:rPr>
          <w:rFonts w:ascii="Arial" w:hAnsi="Arial" w:cs="Arial"/>
          <w:szCs w:val="18"/>
        </w:rPr>
      </w:pPr>
      <w:r w:rsidRPr="00BD5A6C">
        <w:rPr>
          <w:rFonts w:ascii="Arial" w:hAnsi="Arial" w:cs="Arial"/>
          <w:szCs w:val="18"/>
        </w:rPr>
        <w:t xml:space="preserve">Bijlage </w:t>
      </w:r>
      <w:r w:rsidR="00BD5A6C" w:rsidRPr="00BD5A6C">
        <w:rPr>
          <w:rFonts w:ascii="Arial" w:hAnsi="Arial" w:cs="Arial"/>
          <w:szCs w:val="18"/>
        </w:rPr>
        <w:t>4</w:t>
      </w:r>
      <w:r w:rsidRPr="00BD5A6C">
        <w:rPr>
          <w:rFonts w:ascii="Arial" w:hAnsi="Arial" w:cs="Arial"/>
          <w:szCs w:val="18"/>
        </w:rPr>
        <w:t xml:space="preserve"> Programma van eisen</w:t>
      </w:r>
    </w:p>
    <w:p w14:paraId="4D12705F" w14:textId="77777777" w:rsidR="00E54307" w:rsidRPr="00491FBB" w:rsidRDefault="00E54307" w:rsidP="000B66BC">
      <w:pPr>
        <w:rPr>
          <w:szCs w:val="18"/>
        </w:rPr>
      </w:pPr>
    </w:p>
    <w:p w14:paraId="576DC7A0" w14:textId="77777777" w:rsidR="00984A50" w:rsidRDefault="00984A50" w:rsidP="00A3411E">
      <w:pPr>
        <w:pStyle w:val="Bijlage"/>
      </w:pPr>
    </w:p>
    <w:sectPr w:rsidR="00984A50" w:rsidSect="00247C8B">
      <w:headerReference w:type="default" r:id="rId19"/>
      <w:footerReference w:type="default" r:id="rId20"/>
      <w:headerReference w:type="first" r:id="rId21"/>
      <w:footerReference w:type="first" r:id="rId22"/>
      <w:type w:val="continuous"/>
      <w:pgSz w:w="11906" w:h="16838" w:code="9"/>
      <w:pgMar w:top="2398" w:right="2186"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38C03" w14:textId="77777777" w:rsidR="006F6860" w:rsidRDefault="006F6860">
      <w:r>
        <w:separator/>
      </w:r>
    </w:p>
    <w:p w14:paraId="2DFF252F" w14:textId="77777777" w:rsidR="006F6860" w:rsidRDefault="006F6860"/>
    <w:p w14:paraId="30424A9A" w14:textId="77777777" w:rsidR="006F6860" w:rsidRDefault="006F6860"/>
  </w:endnote>
  <w:endnote w:type="continuationSeparator" w:id="0">
    <w:p w14:paraId="53654E1C" w14:textId="77777777" w:rsidR="006F6860" w:rsidRDefault="006F6860">
      <w:r>
        <w:continuationSeparator/>
      </w:r>
    </w:p>
    <w:p w14:paraId="70726AB3" w14:textId="77777777" w:rsidR="006F6860" w:rsidRDefault="006F6860"/>
    <w:p w14:paraId="70744FC2" w14:textId="77777777" w:rsidR="006F6860" w:rsidRDefault="006F6860"/>
  </w:endnote>
  <w:endnote w:type="continuationNotice" w:id="1">
    <w:p w14:paraId="500E94FF" w14:textId="77777777" w:rsidR="006F6860" w:rsidRDefault="006F68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grofont">
    <w:altName w:val="Franklin Gothic Medium"/>
    <w:panose1 w:val="020B0604020202020204"/>
    <w:charset w:val="00"/>
    <w:family w:val="swiss"/>
    <w:notTrueType/>
    <w:pitch w:val="default"/>
    <w:sig w:usb0="00000003" w:usb1="00000000" w:usb2="00000000" w:usb3="00000000" w:csb0="00000001" w:csb1="00000000"/>
  </w:font>
  <w:font w:name="KIX Barcode">
    <w:panose1 w:val="020B0604020202020204"/>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Verdana-Bold">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3866" w14:textId="77777777" w:rsidR="006F6860" w:rsidRPr="00BC3B53" w:rsidRDefault="006F686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F6860" w14:paraId="03B47A27" w14:textId="77777777">
      <w:trPr>
        <w:trHeight w:hRule="exact" w:val="240"/>
      </w:trPr>
      <w:tc>
        <w:tcPr>
          <w:tcW w:w="7601" w:type="dxa"/>
          <w:shd w:val="clear" w:color="auto" w:fill="auto"/>
        </w:tcPr>
        <w:p w14:paraId="73134EC2" w14:textId="77777777" w:rsidR="006F6860" w:rsidRDefault="006F6860" w:rsidP="003F1F6B"/>
      </w:tc>
      <w:tc>
        <w:tcPr>
          <w:tcW w:w="2156" w:type="dxa"/>
        </w:tcPr>
        <w:p w14:paraId="46C16109" w14:textId="5404A4B7" w:rsidR="006F6860" w:rsidRPr="00645414" w:rsidRDefault="006F6860" w:rsidP="00645414">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8</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852560">
            <w:t>32</w:t>
          </w:r>
          <w:r w:rsidRPr="00645414">
            <w:rPr>
              <w:noProof w:val="0"/>
            </w:rPr>
            <w:fldChar w:fldCharType="end"/>
          </w:r>
        </w:p>
      </w:tc>
    </w:tr>
  </w:tbl>
  <w:p w14:paraId="3DBEE284" w14:textId="77777777" w:rsidR="006F6860" w:rsidRPr="00BC3B53" w:rsidRDefault="006F6860" w:rsidP="00BC3B53">
    <w:pPr>
      <w:pStyle w:val="Voettekst"/>
      <w:spacing w:line="240" w:lineRule="auto"/>
      <w:rPr>
        <w:sz w:val="2"/>
        <w:szCs w:val="2"/>
      </w:rPr>
    </w:pPr>
  </w:p>
  <w:p w14:paraId="5F04AC35" w14:textId="77777777" w:rsidR="006F6860" w:rsidRDefault="006F68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F6860" w14:paraId="51D59A29" w14:textId="77777777">
      <w:trPr>
        <w:trHeight w:hRule="exact" w:val="240"/>
      </w:trPr>
      <w:tc>
        <w:tcPr>
          <w:tcW w:w="7601" w:type="dxa"/>
          <w:shd w:val="clear" w:color="auto" w:fill="auto"/>
        </w:tcPr>
        <w:p w14:paraId="0A7D325A" w14:textId="77777777" w:rsidR="006F6860" w:rsidRDefault="006F6860" w:rsidP="008C356D"/>
      </w:tc>
      <w:tc>
        <w:tcPr>
          <w:tcW w:w="2170" w:type="dxa"/>
        </w:tcPr>
        <w:p w14:paraId="00016D95" w14:textId="5B49AE8F" w:rsidR="006F6860" w:rsidRPr="00ED539E" w:rsidRDefault="006F6860"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rsidR="00852560">
            <w:t>32</w:t>
          </w:r>
          <w:r w:rsidRPr="00ED539E">
            <w:rPr>
              <w:noProof w:val="0"/>
            </w:rPr>
            <w:fldChar w:fldCharType="end"/>
          </w:r>
        </w:p>
      </w:tc>
    </w:tr>
  </w:tbl>
  <w:p w14:paraId="0A87F71C" w14:textId="77777777" w:rsidR="006F6860" w:rsidRPr="00BC3B53" w:rsidRDefault="006F6860" w:rsidP="008C356D">
    <w:pPr>
      <w:pStyle w:val="Voettekst"/>
      <w:spacing w:line="240" w:lineRule="auto"/>
      <w:rPr>
        <w:sz w:val="2"/>
        <w:szCs w:val="2"/>
      </w:rPr>
    </w:pPr>
  </w:p>
  <w:p w14:paraId="1D1F90D7" w14:textId="77777777" w:rsidR="006F6860" w:rsidRPr="00BC3B53" w:rsidRDefault="006F6860" w:rsidP="00023E9A">
    <w:pPr>
      <w:pStyle w:val="Voettekst"/>
      <w:spacing w:line="240" w:lineRule="auto"/>
      <w:rPr>
        <w:sz w:val="2"/>
        <w:szCs w:val="2"/>
      </w:rPr>
    </w:pPr>
  </w:p>
  <w:p w14:paraId="5F044D43" w14:textId="77777777" w:rsidR="006F6860" w:rsidRDefault="006F68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EFAC" w14:textId="77777777" w:rsidR="006F6860" w:rsidRDefault="006F6860">
      <w:r>
        <w:separator/>
      </w:r>
    </w:p>
    <w:p w14:paraId="1C668156" w14:textId="77777777" w:rsidR="006F6860" w:rsidRDefault="006F6860"/>
    <w:p w14:paraId="237C90A4" w14:textId="77777777" w:rsidR="006F6860" w:rsidRDefault="006F6860"/>
  </w:footnote>
  <w:footnote w:type="continuationSeparator" w:id="0">
    <w:p w14:paraId="486DEA23" w14:textId="77777777" w:rsidR="006F6860" w:rsidRDefault="006F6860">
      <w:r>
        <w:continuationSeparator/>
      </w:r>
    </w:p>
    <w:p w14:paraId="3BBC2C8A" w14:textId="77777777" w:rsidR="006F6860" w:rsidRDefault="006F6860"/>
    <w:p w14:paraId="3D056C38" w14:textId="77777777" w:rsidR="006F6860" w:rsidRDefault="006F6860"/>
  </w:footnote>
  <w:footnote w:type="continuationNotice" w:id="1">
    <w:p w14:paraId="182DE10A" w14:textId="77777777" w:rsidR="006F6860" w:rsidRDefault="006F68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C6726" w14:textId="77777777" w:rsidR="006F6860" w:rsidRDefault="006F6860" w:rsidP="008C356D">
    <w:pPr>
      <w:pStyle w:val="Koptekst"/>
      <w:rPr>
        <w:rFonts w:cs="Verdana-Bold"/>
        <w:b/>
        <w:bCs/>
        <w:smallCaps/>
        <w:szCs w:val="18"/>
      </w:rPr>
    </w:pPr>
  </w:p>
  <w:p w14:paraId="0BBDFB71" w14:textId="77777777" w:rsidR="006F6860" w:rsidRDefault="006F6860" w:rsidP="008C356D"/>
  <w:p w14:paraId="1263E157" w14:textId="77777777" w:rsidR="006F6860" w:rsidRPr="00740712" w:rsidRDefault="006F6860" w:rsidP="008C356D"/>
  <w:p w14:paraId="1CC87E6E" w14:textId="77777777" w:rsidR="006F6860" w:rsidRPr="00217880" w:rsidRDefault="006F6860" w:rsidP="008C356D">
    <w:pPr>
      <w:spacing w:line="0" w:lineRule="atLeast"/>
      <w:rPr>
        <w:sz w:val="2"/>
        <w:szCs w:val="2"/>
      </w:rPr>
    </w:pPr>
  </w:p>
  <w:p w14:paraId="52A701CD" w14:textId="77777777" w:rsidR="006F6860" w:rsidRPr="00217880" w:rsidRDefault="006F6860" w:rsidP="004F44C2">
    <w:pPr>
      <w:spacing w:line="0" w:lineRule="atLeast"/>
      <w:rPr>
        <w:sz w:val="2"/>
        <w:szCs w:val="2"/>
      </w:rPr>
    </w:pPr>
  </w:p>
  <w:p w14:paraId="6BFCE605" w14:textId="77777777" w:rsidR="006F6860" w:rsidRDefault="006F68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FD500" w14:textId="77777777" w:rsidR="006F6860" w:rsidRDefault="006F6860" w:rsidP="00764A72">
    <w:pPr>
      <w:framePr w:w="6340" w:h="2750" w:hRule="exact" w:hSpace="180" w:wrap="around" w:vAnchor="page" w:hAnchor="text" w:x="3873" w:y="-70"/>
    </w:pPr>
  </w:p>
  <w:p w14:paraId="024B5465" w14:textId="77777777" w:rsidR="006F6860" w:rsidRDefault="006F6860" w:rsidP="009B0138">
    <w:pPr>
      <w:pStyle w:val="Koptekst"/>
    </w:pPr>
  </w:p>
  <w:p w14:paraId="1EF14FAE" w14:textId="77777777" w:rsidR="006F6860" w:rsidRPr="00BC4AE3" w:rsidRDefault="006F6860" w:rsidP="00BC4AE3">
    <w:pPr>
      <w:pStyle w:val="Koptekst"/>
    </w:pPr>
  </w:p>
  <w:p w14:paraId="2A8A8767" w14:textId="77777777" w:rsidR="006F6860" w:rsidRDefault="006F68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476F"/>
    <w:multiLevelType w:val="multilevel"/>
    <w:tmpl w:val="56EC2538"/>
    <w:lvl w:ilvl="0">
      <w:start w:val="1"/>
      <w:numFmt w:val="decimal"/>
      <w:pStyle w:val="Kop1"/>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09F6566D"/>
    <w:multiLevelType w:val="hybridMultilevel"/>
    <w:tmpl w:val="28386DCE"/>
    <w:lvl w:ilvl="0" w:tplc="1F1CF80A">
      <w:start w:val="1"/>
      <w:numFmt w:val="bullet"/>
      <w:lvlText w:val=""/>
      <w:lvlJc w:val="left"/>
      <w:pPr>
        <w:tabs>
          <w:tab w:val="num" w:pos="567"/>
        </w:tabs>
        <w:ind w:left="567" w:hanging="567"/>
      </w:pPr>
      <w:rPr>
        <w:rFonts w:ascii="Symbol" w:hAnsi="Symbol" w:hint="default"/>
        <w:b w:val="0"/>
        <w:i w:val="0"/>
        <w:sz w:val="22"/>
      </w:rPr>
    </w:lvl>
    <w:lvl w:ilvl="1" w:tplc="19EE1CF4">
      <w:start w:val="3"/>
      <w:numFmt w:val="bullet"/>
      <w:lvlText w:val="-"/>
      <w:lvlJc w:val="left"/>
      <w:pPr>
        <w:tabs>
          <w:tab w:val="num" w:pos="1440"/>
        </w:tabs>
        <w:ind w:left="1440" w:hanging="360"/>
      </w:pPr>
      <w:rPr>
        <w:rFonts w:ascii="Verdana" w:eastAsia="Times New Roman" w:hAnsi="Verdana" w:cs="Times New Roman" w:hint="default"/>
        <w:b w:val="0"/>
        <w:i w:val="0"/>
        <w:sz w:val="22"/>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A277B"/>
    <w:multiLevelType w:val="hybridMultilevel"/>
    <w:tmpl w:val="FF784F3A"/>
    <w:lvl w:ilvl="0" w:tplc="05DC4A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97005"/>
    <w:multiLevelType w:val="hybridMultilevel"/>
    <w:tmpl w:val="A3543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E555FEF"/>
    <w:multiLevelType w:val="hybridMultilevel"/>
    <w:tmpl w:val="50F0923E"/>
    <w:lvl w:ilvl="0" w:tplc="6340FA84">
      <w:start w:val="1"/>
      <w:numFmt w:val="bullet"/>
      <w:pStyle w:val="Lijstopsomteken2"/>
      <w:lvlText w:val="–"/>
      <w:lvlJc w:val="left"/>
      <w:pPr>
        <w:tabs>
          <w:tab w:val="num" w:pos="227"/>
        </w:tabs>
        <w:ind w:left="227" w:firstLine="0"/>
      </w:pPr>
      <w:rPr>
        <w:rFonts w:ascii="Verdana" w:hAnsi="Verdana" w:hint="default"/>
      </w:rPr>
    </w:lvl>
    <w:lvl w:ilvl="1" w:tplc="424CD454" w:tentative="1">
      <w:start w:val="1"/>
      <w:numFmt w:val="bullet"/>
      <w:lvlText w:val="o"/>
      <w:lvlJc w:val="left"/>
      <w:pPr>
        <w:tabs>
          <w:tab w:val="num" w:pos="1440"/>
        </w:tabs>
        <w:ind w:left="1440" w:hanging="360"/>
      </w:pPr>
      <w:rPr>
        <w:rFonts w:ascii="Courier New" w:hAnsi="Courier New" w:cs="Courier New" w:hint="default"/>
      </w:rPr>
    </w:lvl>
    <w:lvl w:ilvl="2" w:tplc="2B2469AE" w:tentative="1">
      <w:start w:val="1"/>
      <w:numFmt w:val="bullet"/>
      <w:lvlText w:val=""/>
      <w:lvlJc w:val="left"/>
      <w:pPr>
        <w:tabs>
          <w:tab w:val="num" w:pos="2160"/>
        </w:tabs>
        <w:ind w:left="2160" w:hanging="360"/>
      </w:pPr>
      <w:rPr>
        <w:rFonts w:ascii="Wingdings" w:hAnsi="Wingdings" w:hint="default"/>
      </w:rPr>
    </w:lvl>
    <w:lvl w:ilvl="3" w:tplc="AC90C5D4" w:tentative="1">
      <w:start w:val="1"/>
      <w:numFmt w:val="bullet"/>
      <w:lvlText w:val=""/>
      <w:lvlJc w:val="left"/>
      <w:pPr>
        <w:tabs>
          <w:tab w:val="num" w:pos="2880"/>
        </w:tabs>
        <w:ind w:left="2880" w:hanging="360"/>
      </w:pPr>
      <w:rPr>
        <w:rFonts w:ascii="Symbol" w:hAnsi="Symbol" w:hint="default"/>
      </w:rPr>
    </w:lvl>
    <w:lvl w:ilvl="4" w:tplc="E3A2717E" w:tentative="1">
      <w:start w:val="1"/>
      <w:numFmt w:val="bullet"/>
      <w:lvlText w:val="o"/>
      <w:lvlJc w:val="left"/>
      <w:pPr>
        <w:tabs>
          <w:tab w:val="num" w:pos="3600"/>
        </w:tabs>
        <w:ind w:left="3600" w:hanging="360"/>
      </w:pPr>
      <w:rPr>
        <w:rFonts w:ascii="Courier New" w:hAnsi="Courier New" w:cs="Courier New" w:hint="default"/>
      </w:rPr>
    </w:lvl>
    <w:lvl w:ilvl="5" w:tplc="76841632" w:tentative="1">
      <w:start w:val="1"/>
      <w:numFmt w:val="bullet"/>
      <w:lvlText w:val=""/>
      <w:lvlJc w:val="left"/>
      <w:pPr>
        <w:tabs>
          <w:tab w:val="num" w:pos="4320"/>
        </w:tabs>
        <w:ind w:left="4320" w:hanging="360"/>
      </w:pPr>
      <w:rPr>
        <w:rFonts w:ascii="Wingdings" w:hAnsi="Wingdings" w:hint="default"/>
      </w:rPr>
    </w:lvl>
    <w:lvl w:ilvl="6" w:tplc="BE101DD4" w:tentative="1">
      <w:start w:val="1"/>
      <w:numFmt w:val="bullet"/>
      <w:lvlText w:val=""/>
      <w:lvlJc w:val="left"/>
      <w:pPr>
        <w:tabs>
          <w:tab w:val="num" w:pos="5040"/>
        </w:tabs>
        <w:ind w:left="5040" w:hanging="360"/>
      </w:pPr>
      <w:rPr>
        <w:rFonts w:ascii="Symbol" w:hAnsi="Symbol" w:hint="default"/>
      </w:rPr>
    </w:lvl>
    <w:lvl w:ilvl="7" w:tplc="C3342914" w:tentative="1">
      <w:start w:val="1"/>
      <w:numFmt w:val="bullet"/>
      <w:lvlText w:val="o"/>
      <w:lvlJc w:val="left"/>
      <w:pPr>
        <w:tabs>
          <w:tab w:val="num" w:pos="5760"/>
        </w:tabs>
        <w:ind w:left="5760" w:hanging="360"/>
      </w:pPr>
      <w:rPr>
        <w:rFonts w:ascii="Courier New" w:hAnsi="Courier New" w:cs="Courier New" w:hint="default"/>
      </w:rPr>
    </w:lvl>
    <w:lvl w:ilvl="8" w:tplc="37423A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F625A"/>
    <w:multiLevelType w:val="hybridMultilevel"/>
    <w:tmpl w:val="C5CE0532"/>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8EC0F3B"/>
    <w:multiLevelType w:val="hybridMultilevel"/>
    <w:tmpl w:val="125255FC"/>
    <w:lvl w:ilvl="0" w:tplc="04130019">
      <w:start w:val="1"/>
      <w:numFmt w:val="lowerLetter"/>
      <w:lvlText w:val="%1."/>
      <w:lvlJc w:val="left"/>
      <w:pPr>
        <w:ind w:left="587" w:hanging="360"/>
      </w:pPr>
      <w:rPr>
        <w:rFonts w:hint="default"/>
        <w:color w:val="auto"/>
        <w:sz w:val="16"/>
        <w:szCs w:val="16"/>
      </w:rPr>
    </w:lvl>
    <w:lvl w:ilvl="1" w:tplc="04130003" w:tentative="1">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292643C1"/>
    <w:multiLevelType w:val="hybridMultilevel"/>
    <w:tmpl w:val="385A1D70"/>
    <w:lvl w:ilvl="0" w:tplc="160C2C6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298210F6"/>
    <w:multiLevelType w:val="hybridMultilevel"/>
    <w:tmpl w:val="5F0007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9E1602F"/>
    <w:multiLevelType w:val="hybridMultilevel"/>
    <w:tmpl w:val="4B183A8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15:restartNumberingAfterBreak="0">
    <w:nsid w:val="2CB012C1"/>
    <w:multiLevelType w:val="multilevel"/>
    <w:tmpl w:val="F2BA7D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EA4023"/>
    <w:multiLevelType w:val="hybridMultilevel"/>
    <w:tmpl w:val="33B65B3A"/>
    <w:lvl w:ilvl="0" w:tplc="C62292A4">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DEC6184"/>
    <w:multiLevelType w:val="hybridMultilevel"/>
    <w:tmpl w:val="D85AB4D8"/>
    <w:lvl w:ilvl="0" w:tplc="26F60D0C">
      <w:start w:val="5"/>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21DFD"/>
    <w:multiLevelType w:val="hybridMultilevel"/>
    <w:tmpl w:val="9F8C6E62"/>
    <w:lvl w:ilvl="0" w:tplc="2320D1E4">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9D744E"/>
    <w:multiLevelType w:val="hybridMultilevel"/>
    <w:tmpl w:val="E43EA864"/>
    <w:lvl w:ilvl="0" w:tplc="014AC32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36510169"/>
    <w:multiLevelType w:val="hybridMultilevel"/>
    <w:tmpl w:val="77AA2322"/>
    <w:lvl w:ilvl="0" w:tplc="0413000F">
      <w:start w:val="1"/>
      <w:numFmt w:val="decimal"/>
      <w:lvlText w:val="%1."/>
      <w:lvlJc w:val="left"/>
      <w:pPr>
        <w:tabs>
          <w:tab w:val="num" w:pos="360"/>
        </w:tabs>
        <w:ind w:left="360" w:hanging="360"/>
      </w:pPr>
      <w:rPr>
        <w:rFonts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D5C04"/>
    <w:multiLevelType w:val="multilevel"/>
    <w:tmpl w:val="8438F8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9C217F8"/>
    <w:multiLevelType w:val="hybridMultilevel"/>
    <w:tmpl w:val="5CC43B40"/>
    <w:lvl w:ilvl="0" w:tplc="BD6C48D0">
      <w:start w:val="1"/>
      <w:numFmt w:val="bullet"/>
      <w:lvlText w:val=""/>
      <w:lvlJc w:val="left"/>
      <w:pPr>
        <w:tabs>
          <w:tab w:val="num" w:pos="113"/>
        </w:tabs>
        <w:ind w:left="113" w:hanging="11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A462B"/>
    <w:multiLevelType w:val="hybridMultilevel"/>
    <w:tmpl w:val="CB1EF8F0"/>
    <w:lvl w:ilvl="0" w:tplc="7B1453FE">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3A705B"/>
    <w:multiLevelType w:val="hybridMultilevel"/>
    <w:tmpl w:val="3F40F512"/>
    <w:lvl w:ilvl="0" w:tplc="0413000F">
      <w:start w:val="1"/>
      <w:numFmt w:val="decimal"/>
      <w:lvlText w:val="%1."/>
      <w:lvlJc w:val="left"/>
      <w:pPr>
        <w:tabs>
          <w:tab w:val="num" w:pos="360"/>
        </w:tabs>
        <w:ind w:left="360" w:hanging="360"/>
      </w:pPr>
      <w:rPr>
        <w:rFonts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3F7295"/>
    <w:multiLevelType w:val="hybridMultilevel"/>
    <w:tmpl w:val="FA786136"/>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2EC094B"/>
    <w:multiLevelType w:val="hybridMultilevel"/>
    <w:tmpl w:val="7D34BAE0"/>
    <w:lvl w:ilvl="0" w:tplc="0413000F">
      <w:start w:val="1"/>
      <w:numFmt w:val="decimal"/>
      <w:lvlText w:val="%1."/>
      <w:lvlJc w:val="left"/>
      <w:pPr>
        <w:ind w:left="360" w:hanging="360"/>
      </w:pPr>
      <w:rPr>
        <w:rFonts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4D0A3C92"/>
    <w:multiLevelType w:val="hybridMultilevel"/>
    <w:tmpl w:val="3BB85590"/>
    <w:lvl w:ilvl="0" w:tplc="2CCE441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BE7FEA"/>
    <w:multiLevelType w:val="hybridMultilevel"/>
    <w:tmpl w:val="315843CC"/>
    <w:lvl w:ilvl="0" w:tplc="04130017">
      <w:start w:val="1"/>
      <w:numFmt w:val="lowerLetter"/>
      <w:lvlText w:val="%1)"/>
      <w:lvlJc w:val="left"/>
      <w:pPr>
        <w:tabs>
          <w:tab w:val="num" w:pos="720"/>
        </w:tabs>
        <w:ind w:left="720" w:hanging="360"/>
      </w:pPr>
      <w:rPr>
        <w:rFonts w:hint="default"/>
        <w:color w:val="auto"/>
        <w:sz w:val="16"/>
        <w:szCs w:val="16"/>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3E0EB5"/>
    <w:multiLevelType w:val="hybridMultilevel"/>
    <w:tmpl w:val="423ED53A"/>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9804934"/>
    <w:multiLevelType w:val="hybridMultilevel"/>
    <w:tmpl w:val="41FE3C98"/>
    <w:lvl w:ilvl="0" w:tplc="04130019">
      <w:start w:val="1"/>
      <w:numFmt w:val="lowerLetter"/>
      <w:lvlText w:val="%1."/>
      <w:lvlJc w:val="left"/>
      <w:pPr>
        <w:tabs>
          <w:tab w:val="num" w:pos="420"/>
        </w:tabs>
        <w:ind w:left="420" w:hanging="360"/>
      </w:pPr>
      <w:rPr>
        <w:rFonts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A2D2EB7"/>
    <w:multiLevelType w:val="hybridMultilevel"/>
    <w:tmpl w:val="DC72A6A2"/>
    <w:lvl w:ilvl="0" w:tplc="BD6C48D0">
      <w:start w:val="1"/>
      <w:numFmt w:val="bullet"/>
      <w:lvlText w:val=""/>
      <w:lvlJc w:val="left"/>
      <w:pPr>
        <w:tabs>
          <w:tab w:val="num" w:pos="113"/>
        </w:tabs>
        <w:ind w:left="113" w:hanging="11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6974E8"/>
    <w:multiLevelType w:val="hybridMultilevel"/>
    <w:tmpl w:val="5E6A64C4"/>
    <w:lvl w:ilvl="0" w:tplc="04130019">
      <w:start w:val="1"/>
      <w:numFmt w:val="lowerLetter"/>
      <w:lvlText w:val="%1."/>
      <w:lvlJc w:val="left"/>
      <w:pPr>
        <w:tabs>
          <w:tab w:val="num" w:pos="360"/>
        </w:tabs>
        <w:ind w:left="360" w:hanging="360"/>
      </w:pPr>
      <w:rPr>
        <w:rFonts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4473F"/>
    <w:multiLevelType w:val="hybridMultilevel"/>
    <w:tmpl w:val="77AA2322"/>
    <w:lvl w:ilvl="0" w:tplc="0413000F">
      <w:start w:val="1"/>
      <w:numFmt w:val="decimal"/>
      <w:lvlText w:val="%1."/>
      <w:lvlJc w:val="left"/>
      <w:pPr>
        <w:tabs>
          <w:tab w:val="num" w:pos="360"/>
        </w:tabs>
        <w:ind w:left="360" w:hanging="360"/>
      </w:pPr>
      <w:rPr>
        <w:rFonts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B4D61"/>
    <w:multiLevelType w:val="hybridMultilevel"/>
    <w:tmpl w:val="AFCA86A8"/>
    <w:lvl w:ilvl="0" w:tplc="39840E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DA15BF"/>
    <w:multiLevelType w:val="hybridMultilevel"/>
    <w:tmpl w:val="DC203392"/>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63D9E"/>
    <w:multiLevelType w:val="hybridMultilevel"/>
    <w:tmpl w:val="95AC6CF2"/>
    <w:lvl w:ilvl="0" w:tplc="69B822F2">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180412"/>
    <w:multiLevelType w:val="hybridMultilevel"/>
    <w:tmpl w:val="F370B25C"/>
    <w:lvl w:ilvl="0" w:tplc="02F00D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6A60F6"/>
    <w:multiLevelType w:val="multilevel"/>
    <w:tmpl w:val="F2BA7D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C2F2885"/>
    <w:multiLevelType w:val="hybridMultilevel"/>
    <w:tmpl w:val="67548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75934821"/>
    <w:multiLevelType w:val="hybridMultilevel"/>
    <w:tmpl w:val="C1CAD3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6DF2853"/>
    <w:multiLevelType w:val="hybridMultilevel"/>
    <w:tmpl w:val="0BC262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06758F"/>
    <w:multiLevelType w:val="hybridMultilevel"/>
    <w:tmpl w:val="8E0CD4BA"/>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8" w15:restartNumberingAfterBreak="0">
    <w:nsid w:val="78412328"/>
    <w:multiLevelType w:val="hybridMultilevel"/>
    <w:tmpl w:val="F3DA9E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8C322BF"/>
    <w:multiLevelType w:val="hybridMultilevel"/>
    <w:tmpl w:val="4B905A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8B7F57"/>
    <w:multiLevelType w:val="hybridMultilevel"/>
    <w:tmpl w:val="54D6F2FC"/>
    <w:lvl w:ilvl="0" w:tplc="8CE22E5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21"/>
  </w:num>
  <w:num w:numId="6">
    <w:abstractNumId w:val="28"/>
  </w:num>
  <w:num w:numId="7">
    <w:abstractNumId w:val="44"/>
  </w:num>
  <w:num w:numId="8">
    <w:abstractNumId w:val="47"/>
  </w:num>
  <w:num w:numId="9">
    <w:abstractNumId w:val="14"/>
  </w:num>
  <w:num w:numId="10">
    <w:abstractNumId w:val="3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3"/>
  </w:num>
  <w:num w:numId="14">
    <w:abstractNumId w:val="10"/>
  </w:num>
  <w:num w:numId="15">
    <w:abstractNumId w:val="8"/>
  </w:num>
  <w:num w:numId="16">
    <w:abstractNumId w:val="29"/>
  </w:num>
  <w:num w:numId="17">
    <w:abstractNumId w:val="46"/>
  </w:num>
  <w:num w:numId="18">
    <w:abstractNumId w:val="12"/>
  </w:num>
  <w:num w:numId="19">
    <w:abstractNumId w:val="39"/>
  </w:num>
  <w:num w:numId="20">
    <w:abstractNumId w:val="7"/>
  </w:num>
  <w:num w:numId="21">
    <w:abstractNumId w:val="19"/>
  </w:num>
  <w:num w:numId="22">
    <w:abstractNumId w:val="38"/>
  </w:num>
  <w:num w:numId="23">
    <w:abstractNumId w:val="17"/>
  </w:num>
  <w:num w:numId="24">
    <w:abstractNumId w:val="41"/>
  </w:num>
  <w:num w:numId="25">
    <w:abstractNumId w:val="50"/>
  </w:num>
  <w:num w:numId="26">
    <w:abstractNumId w:val="43"/>
  </w:num>
  <w:num w:numId="27">
    <w:abstractNumId w:val="31"/>
  </w:num>
  <w:num w:numId="28">
    <w:abstractNumId w:val="49"/>
  </w:num>
  <w:num w:numId="29">
    <w:abstractNumId w:val="16"/>
  </w:num>
  <w:num w:numId="30">
    <w:abstractNumId w:val="25"/>
  </w:num>
  <w:num w:numId="31">
    <w:abstractNumId w:val="21"/>
    <w:lvlOverride w:ilvl="0">
      <w:startOverride w:val="1"/>
    </w:lvlOverride>
    <w:lvlOverride w:ilvl="1">
      <w:startOverride w:val="1"/>
    </w:lvlOverride>
  </w:num>
  <w:num w:numId="32">
    <w:abstractNumId w:val="21"/>
  </w:num>
  <w:num w:numId="33">
    <w:abstractNumId w:val="15"/>
  </w:num>
  <w:num w:numId="34">
    <w:abstractNumId w:val="2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4"/>
  </w:num>
  <w:num w:numId="37">
    <w:abstractNumId w:val="22"/>
  </w:num>
  <w:num w:numId="38">
    <w:abstractNumId w:val="14"/>
  </w:num>
  <w:num w:numId="39">
    <w:abstractNumId w:val="21"/>
  </w:num>
  <w:num w:numId="40">
    <w:abstractNumId w:val="21"/>
  </w:num>
  <w:num w:numId="41">
    <w:abstractNumId w:val="0"/>
  </w:num>
  <w:num w:numId="42">
    <w:abstractNumId w:val="33"/>
  </w:num>
  <w:num w:numId="43">
    <w:abstractNumId w:val="0"/>
  </w:num>
  <w:num w:numId="44">
    <w:abstractNumId w:val="0"/>
  </w:num>
  <w:num w:numId="45">
    <w:abstractNumId w:val="51"/>
  </w:num>
  <w:num w:numId="46">
    <w:abstractNumId w:val="45"/>
  </w:num>
  <w:num w:numId="47">
    <w:abstractNumId w:val="4"/>
  </w:num>
  <w:num w:numId="48">
    <w:abstractNumId w:val="48"/>
  </w:num>
  <w:num w:numId="49">
    <w:abstractNumId w:val="24"/>
  </w:num>
  <w:num w:numId="50">
    <w:abstractNumId w:val="20"/>
  </w:num>
  <w:num w:numId="51">
    <w:abstractNumId w:val="32"/>
  </w:num>
  <w:num w:numId="52">
    <w:abstractNumId w:val="36"/>
  </w:num>
  <w:num w:numId="53">
    <w:abstractNumId w:val="34"/>
  </w:num>
  <w:num w:numId="54">
    <w:abstractNumId w:val="3"/>
  </w:num>
  <w:num w:numId="55">
    <w:abstractNumId w:val="42"/>
  </w:num>
  <w:num w:numId="56">
    <w:abstractNumId w:val="11"/>
  </w:num>
  <w:num w:numId="57">
    <w:abstractNumId w:val="18"/>
  </w:num>
  <w:num w:numId="58">
    <w:abstractNumId w:val="26"/>
  </w:num>
  <w:num w:numId="59">
    <w:abstractNumId w:val="9"/>
  </w:num>
  <w:num w:numId="60">
    <w:abstractNumId w:val="40"/>
  </w:num>
  <w:num w:numId="61">
    <w:abstractNumId w:val="23"/>
  </w:num>
  <w:num w:numId="62">
    <w:abstractNumId w:val="37"/>
  </w:num>
  <w:num w:numId="63">
    <w:abstractNumId w:val="3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rs Bakker">
    <w15:presenceInfo w15:providerId="AD" w15:userId="S::bakker.l@buas.nl::02a1038c-43cf-4db4-9615-63e99c671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GB" w:vendorID="64" w:dllVersion="6" w:nlCheck="1" w:checkStyle="1"/>
  <w:activeWritingStyle w:appName="MSWord" w:lang="nl-NL" w:vendorID="64" w:dllVersion="0" w:nlCheck="1" w:checkStyle="0"/>
  <w:activeWritingStyle w:appName="MSWord" w:lang="nl" w:vendorID="64" w:dllVersion="0" w:nlCheck="1" w:checkStyle="0"/>
  <w:activeWritingStyle w:appName="MSWord" w:lang="nl-NL"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C_HBID" w:val="9146329"/>
    <w:docVar w:name="HC_HBLIB" w:val="ATLAS"/>
  </w:docVars>
  <w:rsids>
    <w:rsidRoot w:val="005A63EF"/>
    <w:rsid w:val="00002A95"/>
    <w:rsid w:val="00002CBC"/>
    <w:rsid w:val="000044E6"/>
    <w:rsid w:val="0000521F"/>
    <w:rsid w:val="00007011"/>
    <w:rsid w:val="000070E3"/>
    <w:rsid w:val="000124BC"/>
    <w:rsid w:val="00013018"/>
    <w:rsid w:val="000135DE"/>
    <w:rsid w:val="00013862"/>
    <w:rsid w:val="00013BE2"/>
    <w:rsid w:val="0001408C"/>
    <w:rsid w:val="00015461"/>
    <w:rsid w:val="0001588C"/>
    <w:rsid w:val="00015B52"/>
    <w:rsid w:val="00016012"/>
    <w:rsid w:val="00020189"/>
    <w:rsid w:val="00020EE4"/>
    <w:rsid w:val="00022B43"/>
    <w:rsid w:val="00023E9A"/>
    <w:rsid w:val="00024085"/>
    <w:rsid w:val="00024147"/>
    <w:rsid w:val="00025464"/>
    <w:rsid w:val="00025DEE"/>
    <w:rsid w:val="00026AC0"/>
    <w:rsid w:val="000275AA"/>
    <w:rsid w:val="00027771"/>
    <w:rsid w:val="0003151C"/>
    <w:rsid w:val="00032FF2"/>
    <w:rsid w:val="00033271"/>
    <w:rsid w:val="00033CDD"/>
    <w:rsid w:val="00034A84"/>
    <w:rsid w:val="00035E67"/>
    <w:rsid w:val="000363F4"/>
    <w:rsid w:val="000366F3"/>
    <w:rsid w:val="00040209"/>
    <w:rsid w:val="0004064E"/>
    <w:rsid w:val="00040BBE"/>
    <w:rsid w:val="00041391"/>
    <w:rsid w:val="0004144B"/>
    <w:rsid w:val="000429E5"/>
    <w:rsid w:val="00042D3C"/>
    <w:rsid w:val="00043103"/>
    <w:rsid w:val="000455BF"/>
    <w:rsid w:val="00047698"/>
    <w:rsid w:val="0005392C"/>
    <w:rsid w:val="00054FAA"/>
    <w:rsid w:val="00055072"/>
    <w:rsid w:val="00055A0B"/>
    <w:rsid w:val="00055D09"/>
    <w:rsid w:val="00057B86"/>
    <w:rsid w:val="00057BC6"/>
    <w:rsid w:val="00057E2B"/>
    <w:rsid w:val="0006024D"/>
    <w:rsid w:val="00060532"/>
    <w:rsid w:val="000617B3"/>
    <w:rsid w:val="0006211C"/>
    <w:rsid w:val="00062181"/>
    <w:rsid w:val="000636C5"/>
    <w:rsid w:val="00063770"/>
    <w:rsid w:val="00064DD9"/>
    <w:rsid w:val="00064F50"/>
    <w:rsid w:val="0006625B"/>
    <w:rsid w:val="0006687A"/>
    <w:rsid w:val="000673DF"/>
    <w:rsid w:val="00067D40"/>
    <w:rsid w:val="00070C2C"/>
    <w:rsid w:val="0007186A"/>
    <w:rsid w:val="00071F28"/>
    <w:rsid w:val="000721CA"/>
    <w:rsid w:val="00074079"/>
    <w:rsid w:val="00074243"/>
    <w:rsid w:val="00077656"/>
    <w:rsid w:val="00082173"/>
    <w:rsid w:val="0008267F"/>
    <w:rsid w:val="00082A83"/>
    <w:rsid w:val="0008471E"/>
    <w:rsid w:val="0009272A"/>
    <w:rsid w:val="00092799"/>
    <w:rsid w:val="00092C5F"/>
    <w:rsid w:val="00093A5D"/>
    <w:rsid w:val="00094071"/>
    <w:rsid w:val="000948B2"/>
    <w:rsid w:val="00096680"/>
    <w:rsid w:val="00097A7B"/>
    <w:rsid w:val="000A0589"/>
    <w:rsid w:val="000A060F"/>
    <w:rsid w:val="000A0F36"/>
    <w:rsid w:val="000A174A"/>
    <w:rsid w:val="000A1EB5"/>
    <w:rsid w:val="000A3E0A"/>
    <w:rsid w:val="000A65AC"/>
    <w:rsid w:val="000A6614"/>
    <w:rsid w:val="000A685D"/>
    <w:rsid w:val="000B04C7"/>
    <w:rsid w:val="000B23A2"/>
    <w:rsid w:val="000B36D2"/>
    <w:rsid w:val="000B388D"/>
    <w:rsid w:val="000B3B60"/>
    <w:rsid w:val="000B403A"/>
    <w:rsid w:val="000B4383"/>
    <w:rsid w:val="000B66BC"/>
    <w:rsid w:val="000B69C4"/>
    <w:rsid w:val="000B6E96"/>
    <w:rsid w:val="000B7281"/>
    <w:rsid w:val="000B77FB"/>
    <w:rsid w:val="000B7FAB"/>
    <w:rsid w:val="000C10F5"/>
    <w:rsid w:val="000C17ED"/>
    <w:rsid w:val="000C1BA1"/>
    <w:rsid w:val="000C1F75"/>
    <w:rsid w:val="000C23CB"/>
    <w:rsid w:val="000C2779"/>
    <w:rsid w:val="000C3EA9"/>
    <w:rsid w:val="000C44BA"/>
    <w:rsid w:val="000C598E"/>
    <w:rsid w:val="000D0225"/>
    <w:rsid w:val="000D04EB"/>
    <w:rsid w:val="000D0B61"/>
    <w:rsid w:val="000D1088"/>
    <w:rsid w:val="000D24A7"/>
    <w:rsid w:val="000D57D2"/>
    <w:rsid w:val="000D5E20"/>
    <w:rsid w:val="000D70D8"/>
    <w:rsid w:val="000D74E2"/>
    <w:rsid w:val="000E08DF"/>
    <w:rsid w:val="000E1001"/>
    <w:rsid w:val="000E2A2F"/>
    <w:rsid w:val="000E4100"/>
    <w:rsid w:val="000E736A"/>
    <w:rsid w:val="000E7895"/>
    <w:rsid w:val="000E7B0F"/>
    <w:rsid w:val="000E7BBC"/>
    <w:rsid w:val="000F142E"/>
    <w:rsid w:val="000F1484"/>
    <w:rsid w:val="000F161D"/>
    <w:rsid w:val="000F2468"/>
    <w:rsid w:val="00101743"/>
    <w:rsid w:val="00101CF7"/>
    <w:rsid w:val="00102108"/>
    <w:rsid w:val="00102616"/>
    <w:rsid w:val="001026B7"/>
    <w:rsid w:val="001026DC"/>
    <w:rsid w:val="0010374A"/>
    <w:rsid w:val="00103C16"/>
    <w:rsid w:val="00105D3B"/>
    <w:rsid w:val="001063EF"/>
    <w:rsid w:val="001078B3"/>
    <w:rsid w:val="00107CBB"/>
    <w:rsid w:val="00110662"/>
    <w:rsid w:val="00111CD9"/>
    <w:rsid w:val="001153A1"/>
    <w:rsid w:val="00115431"/>
    <w:rsid w:val="00115E31"/>
    <w:rsid w:val="00120247"/>
    <w:rsid w:val="00120EF8"/>
    <w:rsid w:val="00121232"/>
    <w:rsid w:val="00123282"/>
    <w:rsid w:val="00123303"/>
    <w:rsid w:val="00123704"/>
    <w:rsid w:val="0012401E"/>
    <w:rsid w:val="00124051"/>
    <w:rsid w:val="00124C25"/>
    <w:rsid w:val="00124E60"/>
    <w:rsid w:val="00124E7C"/>
    <w:rsid w:val="00126AD8"/>
    <w:rsid w:val="001270C7"/>
    <w:rsid w:val="00127321"/>
    <w:rsid w:val="0013025B"/>
    <w:rsid w:val="00132445"/>
    <w:rsid w:val="001324B7"/>
    <w:rsid w:val="00132540"/>
    <w:rsid w:val="00136374"/>
    <w:rsid w:val="0013650E"/>
    <w:rsid w:val="0014005E"/>
    <w:rsid w:val="001408A1"/>
    <w:rsid w:val="00140A9C"/>
    <w:rsid w:val="00140E71"/>
    <w:rsid w:val="0014140A"/>
    <w:rsid w:val="0014588C"/>
    <w:rsid w:val="00146BE1"/>
    <w:rsid w:val="0014786A"/>
    <w:rsid w:val="001478A8"/>
    <w:rsid w:val="00150E72"/>
    <w:rsid w:val="001516A4"/>
    <w:rsid w:val="00151E5F"/>
    <w:rsid w:val="001524DC"/>
    <w:rsid w:val="00154D7C"/>
    <w:rsid w:val="00155612"/>
    <w:rsid w:val="00155FAF"/>
    <w:rsid w:val="00156485"/>
    <w:rsid w:val="001569AB"/>
    <w:rsid w:val="00157821"/>
    <w:rsid w:val="0015797E"/>
    <w:rsid w:val="001609E0"/>
    <w:rsid w:val="001620D1"/>
    <w:rsid w:val="00162E42"/>
    <w:rsid w:val="00164267"/>
    <w:rsid w:val="001644DF"/>
    <w:rsid w:val="0016496E"/>
    <w:rsid w:val="00165932"/>
    <w:rsid w:val="0016653E"/>
    <w:rsid w:val="0016725C"/>
    <w:rsid w:val="00171217"/>
    <w:rsid w:val="001713DE"/>
    <w:rsid w:val="001726F3"/>
    <w:rsid w:val="001730AA"/>
    <w:rsid w:val="00173875"/>
    <w:rsid w:val="00173C51"/>
    <w:rsid w:val="00174135"/>
    <w:rsid w:val="00174CC2"/>
    <w:rsid w:val="00176CC6"/>
    <w:rsid w:val="0017787C"/>
    <w:rsid w:val="00177AC4"/>
    <w:rsid w:val="00177FD9"/>
    <w:rsid w:val="00181BE4"/>
    <w:rsid w:val="00182C89"/>
    <w:rsid w:val="00184A6B"/>
    <w:rsid w:val="001853A8"/>
    <w:rsid w:val="00185576"/>
    <w:rsid w:val="001857C0"/>
    <w:rsid w:val="00185928"/>
    <w:rsid w:val="00185951"/>
    <w:rsid w:val="00185A37"/>
    <w:rsid w:val="001861DD"/>
    <w:rsid w:val="001874BA"/>
    <w:rsid w:val="00187D50"/>
    <w:rsid w:val="0019124F"/>
    <w:rsid w:val="001915C4"/>
    <w:rsid w:val="0019236F"/>
    <w:rsid w:val="00192F46"/>
    <w:rsid w:val="00196B69"/>
    <w:rsid w:val="00196B8B"/>
    <w:rsid w:val="00196EE3"/>
    <w:rsid w:val="001A0317"/>
    <w:rsid w:val="001A0A6C"/>
    <w:rsid w:val="001A11C5"/>
    <w:rsid w:val="001A2657"/>
    <w:rsid w:val="001A2BEA"/>
    <w:rsid w:val="001A2EC8"/>
    <w:rsid w:val="001A33A9"/>
    <w:rsid w:val="001A3406"/>
    <w:rsid w:val="001A3EB6"/>
    <w:rsid w:val="001A4A5C"/>
    <w:rsid w:val="001A4D9E"/>
    <w:rsid w:val="001A6A27"/>
    <w:rsid w:val="001A6D93"/>
    <w:rsid w:val="001A769D"/>
    <w:rsid w:val="001A7B9B"/>
    <w:rsid w:val="001A7F67"/>
    <w:rsid w:val="001B0214"/>
    <w:rsid w:val="001B1220"/>
    <w:rsid w:val="001B20A7"/>
    <w:rsid w:val="001B5182"/>
    <w:rsid w:val="001B5265"/>
    <w:rsid w:val="001B5DC2"/>
    <w:rsid w:val="001B6374"/>
    <w:rsid w:val="001B717D"/>
    <w:rsid w:val="001B7531"/>
    <w:rsid w:val="001B7DF8"/>
    <w:rsid w:val="001B7F00"/>
    <w:rsid w:val="001C011B"/>
    <w:rsid w:val="001C117C"/>
    <w:rsid w:val="001C1358"/>
    <w:rsid w:val="001C20EB"/>
    <w:rsid w:val="001C30DD"/>
    <w:rsid w:val="001C32EC"/>
    <w:rsid w:val="001C3739"/>
    <w:rsid w:val="001C38BD"/>
    <w:rsid w:val="001C3B82"/>
    <w:rsid w:val="001C4D5A"/>
    <w:rsid w:val="001C59AA"/>
    <w:rsid w:val="001D1C54"/>
    <w:rsid w:val="001D4717"/>
    <w:rsid w:val="001D76C4"/>
    <w:rsid w:val="001E34C6"/>
    <w:rsid w:val="001E44C7"/>
    <w:rsid w:val="001E48B5"/>
    <w:rsid w:val="001E4C26"/>
    <w:rsid w:val="001E5581"/>
    <w:rsid w:val="001E71D8"/>
    <w:rsid w:val="001F0008"/>
    <w:rsid w:val="001F0BA4"/>
    <w:rsid w:val="001F0D38"/>
    <w:rsid w:val="001F2200"/>
    <w:rsid w:val="001F29BA"/>
    <w:rsid w:val="001F3C50"/>
    <w:rsid w:val="001F3C70"/>
    <w:rsid w:val="001F704C"/>
    <w:rsid w:val="001F7829"/>
    <w:rsid w:val="00200D88"/>
    <w:rsid w:val="00200DBE"/>
    <w:rsid w:val="00201F68"/>
    <w:rsid w:val="00202554"/>
    <w:rsid w:val="002030C3"/>
    <w:rsid w:val="0020412B"/>
    <w:rsid w:val="00206A7A"/>
    <w:rsid w:val="002103F0"/>
    <w:rsid w:val="0021110A"/>
    <w:rsid w:val="00212489"/>
    <w:rsid w:val="00212B9A"/>
    <w:rsid w:val="00212F2A"/>
    <w:rsid w:val="00213228"/>
    <w:rsid w:val="00213281"/>
    <w:rsid w:val="002143D3"/>
    <w:rsid w:val="002145AE"/>
    <w:rsid w:val="00214F2B"/>
    <w:rsid w:val="00216542"/>
    <w:rsid w:val="002166F4"/>
    <w:rsid w:val="00216C4E"/>
    <w:rsid w:val="00216FAB"/>
    <w:rsid w:val="00221624"/>
    <w:rsid w:val="00222D66"/>
    <w:rsid w:val="00223695"/>
    <w:rsid w:val="00223E1F"/>
    <w:rsid w:val="00224A8A"/>
    <w:rsid w:val="00224B15"/>
    <w:rsid w:val="002257AE"/>
    <w:rsid w:val="00225CA1"/>
    <w:rsid w:val="0022601F"/>
    <w:rsid w:val="00226997"/>
    <w:rsid w:val="002309A8"/>
    <w:rsid w:val="002321E7"/>
    <w:rsid w:val="002321FA"/>
    <w:rsid w:val="0023245A"/>
    <w:rsid w:val="00233296"/>
    <w:rsid w:val="00233608"/>
    <w:rsid w:val="00233AF8"/>
    <w:rsid w:val="00235FC0"/>
    <w:rsid w:val="00236048"/>
    <w:rsid w:val="00236CFE"/>
    <w:rsid w:val="002375E9"/>
    <w:rsid w:val="00237BFC"/>
    <w:rsid w:val="00240F52"/>
    <w:rsid w:val="00241874"/>
    <w:rsid w:val="00241DA4"/>
    <w:rsid w:val="002428E3"/>
    <w:rsid w:val="00242A5E"/>
    <w:rsid w:val="00243111"/>
    <w:rsid w:val="00243252"/>
    <w:rsid w:val="00243DFE"/>
    <w:rsid w:val="00245738"/>
    <w:rsid w:val="00245813"/>
    <w:rsid w:val="00245C32"/>
    <w:rsid w:val="0024615E"/>
    <w:rsid w:val="00247AC2"/>
    <w:rsid w:val="00247C8B"/>
    <w:rsid w:val="0025000D"/>
    <w:rsid w:val="002528B8"/>
    <w:rsid w:val="002544DF"/>
    <w:rsid w:val="00260BAF"/>
    <w:rsid w:val="002633D7"/>
    <w:rsid w:val="0026436F"/>
    <w:rsid w:val="00264CBA"/>
    <w:rsid w:val="002650F7"/>
    <w:rsid w:val="00265358"/>
    <w:rsid w:val="002658F7"/>
    <w:rsid w:val="002666AA"/>
    <w:rsid w:val="002667E4"/>
    <w:rsid w:val="00266F45"/>
    <w:rsid w:val="00267A1E"/>
    <w:rsid w:val="00271E4A"/>
    <w:rsid w:val="0027263A"/>
    <w:rsid w:val="0027307B"/>
    <w:rsid w:val="00273F3B"/>
    <w:rsid w:val="00274DB7"/>
    <w:rsid w:val="00275984"/>
    <w:rsid w:val="002773A9"/>
    <w:rsid w:val="00277FC5"/>
    <w:rsid w:val="0028059D"/>
    <w:rsid w:val="002808BF"/>
    <w:rsid w:val="00280D96"/>
    <w:rsid w:val="00280F74"/>
    <w:rsid w:val="002820C6"/>
    <w:rsid w:val="00283421"/>
    <w:rsid w:val="00283AB6"/>
    <w:rsid w:val="00284423"/>
    <w:rsid w:val="002854E8"/>
    <w:rsid w:val="002861F8"/>
    <w:rsid w:val="00286998"/>
    <w:rsid w:val="00290C41"/>
    <w:rsid w:val="00291AB7"/>
    <w:rsid w:val="00292289"/>
    <w:rsid w:val="00293615"/>
    <w:rsid w:val="00293625"/>
    <w:rsid w:val="0029422B"/>
    <w:rsid w:val="00294DD6"/>
    <w:rsid w:val="00297CB9"/>
    <w:rsid w:val="002A06D0"/>
    <w:rsid w:val="002A08ED"/>
    <w:rsid w:val="002A1165"/>
    <w:rsid w:val="002A22AA"/>
    <w:rsid w:val="002A34D2"/>
    <w:rsid w:val="002A38D0"/>
    <w:rsid w:val="002A4C92"/>
    <w:rsid w:val="002A59F1"/>
    <w:rsid w:val="002A6E83"/>
    <w:rsid w:val="002B039D"/>
    <w:rsid w:val="002B07F4"/>
    <w:rsid w:val="002B153C"/>
    <w:rsid w:val="002B1966"/>
    <w:rsid w:val="002B1ADD"/>
    <w:rsid w:val="002B2556"/>
    <w:rsid w:val="002B39E9"/>
    <w:rsid w:val="002B52FC"/>
    <w:rsid w:val="002B5F35"/>
    <w:rsid w:val="002B6115"/>
    <w:rsid w:val="002B701D"/>
    <w:rsid w:val="002B7027"/>
    <w:rsid w:val="002B70A8"/>
    <w:rsid w:val="002B7423"/>
    <w:rsid w:val="002B79D5"/>
    <w:rsid w:val="002C00F3"/>
    <w:rsid w:val="002C1085"/>
    <w:rsid w:val="002C1607"/>
    <w:rsid w:val="002C1CCC"/>
    <w:rsid w:val="002C1D7D"/>
    <w:rsid w:val="002C209F"/>
    <w:rsid w:val="002C242E"/>
    <w:rsid w:val="002C2830"/>
    <w:rsid w:val="002C4492"/>
    <w:rsid w:val="002C4B52"/>
    <w:rsid w:val="002D001A"/>
    <w:rsid w:val="002D2301"/>
    <w:rsid w:val="002D28E2"/>
    <w:rsid w:val="002D29BD"/>
    <w:rsid w:val="002D2A3E"/>
    <w:rsid w:val="002D317B"/>
    <w:rsid w:val="002D3587"/>
    <w:rsid w:val="002D4485"/>
    <w:rsid w:val="002D44D5"/>
    <w:rsid w:val="002D502D"/>
    <w:rsid w:val="002D58F1"/>
    <w:rsid w:val="002E0F69"/>
    <w:rsid w:val="002E43B0"/>
    <w:rsid w:val="002E468A"/>
    <w:rsid w:val="002E4D84"/>
    <w:rsid w:val="002E7B0A"/>
    <w:rsid w:val="002F0370"/>
    <w:rsid w:val="002F171A"/>
    <w:rsid w:val="002F20AA"/>
    <w:rsid w:val="002F2BC2"/>
    <w:rsid w:val="002F3357"/>
    <w:rsid w:val="002F3913"/>
    <w:rsid w:val="002F3A85"/>
    <w:rsid w:val="002F3BF9"/>
    <w:rsid w:val="002F494B"/>
    <w:rsid w:val="002F4D6C"/>
    <w:rsid w:val="002F5147"/>
    <w:rsid w:val="002F798C"/>
    <w:rsid w:val="002F7ABD"/>
    <w:rsid w:val="003000DC"/>
    <w:rsid w:val="0030022D"/>
    <w:rsid w:val="003027DA"/>
    <w:rsid w:val="00306981"/>
    <w:rsid w:val="00306AE8"/>
    <w:rsid w:val="003070D1"/>
    <w:rsid w:val="00310496"/>
    <w:rsid w:val="0031189C"/>
    <w:rsid w:val="00311CC7"/>
    <w:rsid w:val="00312597"/>
    <w:rsid w:val="003137C3"/>
    <w:rsid w:val="003146A4"/>
    <w:rsid w:val="00314C75"/>
    <w:rsid w:val="00316B0D"/>
    <w:rsid w:val="00316ED9"/>
    <w:rsid w:val="003176B4"/>
    <w:rsid w:val="003201F5"/>
    <w:rsid w:val="00320D5B"/>
    <w:rsid w:val="003210A6"/>
    <w:rsid w:val="00321248"/>
    <w:rsid w:val="00322259"/>
    <w:rsid w:val="003227E5"/>
    <w:rsid w:val="00322F59"/>
    <w:rsid w:val="00324A0C"/>
    <w:rsid w:val="003260E6"/>
    <w:rsid w:val="003261D7"/>
    <w:rsid w:val="003261FA"/>
    <w:rsid w:val="00326EDF"/>
    <w:rsid w:val="00330112"/>
    <w:rsid w:val="003312BC"/>
    <w:rsid w:val="00331CC3"/>
    <w:rsid w:val="003330B6"/>
    <w:rsid w:val="00334154"/>
    <w:rsid w:val="00334B70"/>
    <w:rsid w:val="00334D60"/>
    <w:rsid w:val="0033503F"/>
    <w:rsid w:val="003366C3"/>
    <w:rsid w:val="003372C4"/>
    <w:rsid w:val="0034153F"/>
    <w:rsid w:val="00341843"/>
    <w:rsid w:val="00341FA0"/>
    <w:rsid w:val="0034211A"/>
    <w:rsid w:val="00344F3D"/>
    <w:rsid w:val="00345299"/>
    <w:rsid w:val="00345493"/>
    <w:rsid w:val="003455C7"/>
    <w:rsid w:val="003456B3"/>
    <w:rsid w:val="00345CE6"/>
    <w:rsid w:val="0034639E"/>
    <w:rsid w:val="003478D9"/>
    <w:rsid w:val="0035070D"/>
    <w:rsid w:val="003519EC"/>
    <w:rsid w:val="00351A8D"/>
    <w:rsid w:val="003520E8"/>
    <w:rsid w:val="003526BB"/>
    <w:rsid w:val="00352B25"/>
    <w:rsid w:val="00352BCF"/>
    <w:rsid w:val="003534BD"/>
    <w:rsid w:val="00353932"/>
    <w:rsid w:val="0035464B"/>
    <w:rsid w:val="00354B91"/>
    <w:rsid w:val="003557FC"/>
    <w:rsid w:val="00357364"/>
    <w:rsid w:val="003579D8"/>
    <w:rsid w:val="003608AF"/>
    <w:rsid w:val="0036252A"/>
    <w:rsid w:val="00364CCB"/>
    <w:rsid w:val="00364D9D"/>
    <w:rsid w:val="0036597B"/>
    <w:rsid w:val="00370ADE"/>
    <w:rsid w:val="00371048"/>
    <w:rsid w:val="0037396C"/>
    <w:rsid w:val="0037421D"/>
    <w:rsid w:val="00375378"/>
    <w:rsid w:val="00375CF4"/>
    <w:rsid w:val="00376093"/>
    <w:rsid w:val="0037740B"/>
    <w:rsid w:val="00377700"/>
    <w:rsid w:val="00377BB0"/>
    <w:rsid w:val="003807AA"/>
    <w:rsid w:val="00380D8A"/>
    <w:rsid w:val="003810B1"/>
    <w:rsid w:val="00381FD3"/>
    <w:rsid w:val="00382F6F"/>
    <w:rsid w:val="00383273"/>
    <w:rsid w:val="003836A8"/>
    <w:rsid w:val="003836E1"/>
    <w:rsid w:val="00383ABC"/>
    <w:rsid w:val="00383DA1"/>
    <w:rsid w:val="0038418E"/>
    <w:rsid w:val="00385F30"/>
    <w:rsid w:val="00386216"/>
    <w:rsid w:val="003862CE"/>
    <w:rsid w:val="00387328"/>
    <w:rsid w:val="00392624"/>
    <w:rsid w:val="00392676"/>
    <w:rsid w:val="00393040"/>
    <w:rsid w:val="00393696"/>
    <w:rsid w:val="00393763"/>
    <w:rsid w:val="00393963"/>
    <w:rsid w:val="0039428F"/>
    <w:rsid w:val="00394369"/>
    <w:rsid w:val="00394776"/>
    <w:rsid w:val="00395575"/>
    <w:rsid w:val="00395672"/>
    <w:rsid w:val="0039622F"/>
    <w:rsid w:val="00396AEA"/>
    <w:rsid w:val="00397610"/>
    <w:rsid w:val="00397AE1"/>
    <w:rsid w:val="003A06C8"/>
    <w:rsid w:val="003A0D7C"/>
    <w:rsid w:val="003A155C"/>
    <w:rsid w:val="003A15CB"/>
    <w:rsid w:val="003A3A63"/>
    <w:rsid w:val="003A42A1"/>
    <w:rsid w:val="003A4B59"/>
    <w:rsid w:val="003A4DC7"/>
    <w:rsid w:val="003A773D"/>
    <w:rsid w:val="003A7E87"/>
    <w:rsid w:val="003B0155"/>
    <w:rsid w:val="003B0540"/>
    <w:rsid w:val="003B1CD3"/>
    <w:rsid w:val="003B2444"/>
    <w:rsid w:val="003B27BF"/>
    <w:rsid w:val="003B2F71"/>
    <w:rsid w:val="003B40C2"/>
    <w:rsid w:val="003B5052"/>
    <w:rsid w:val="003B5190"/>
    <w:rsid w:val="003B66C8"/>
    <w:rsid w:val="003B6932"/>
    <w:rsid w:val="003B69EA"/>
    <w:rsid w:val="003B7D82"/>
    <w:rsid w:val="003B7EE7"/>
    <w:rsid w:val="003C0731"/>
    <w:rsid w:val="003C11BB"/>
    <w:rsid w:val="003C2CCB"/>
    <w:rsid w:val="003C2E0D"/>
    <w:rsid w:val="003C43F7"/>
    <w:rsid w:val="003C501B"/>
    <w:rsid w:val="003D2929"/>
    <w:rsid w:val="003D39EC"/>
    <w:rsid w:val="003D4D68"/>
    <w:rsid w:val="003D545F"/>
    <w:rsid w:val="003D54FC"/>
    <w:rsid w:val="003D59EB"/>
    <w:rsid w:val="003D5FB2"/>
    <w:rsid w:val="003D70B3"/>
    <w:rsid w:val="003D7886"/>
    <w:rsid w:val="003E0A0F"/>
    <w:rsid w:val="003E11D0"/>
    <w:rsid w:val="003E1C94"/>
    <w:rsid w:val="003E370E"/>
    <w:rsid w:val="003E3DD5"/>
    <w:rsid w:val="003E457C"/>
    <w:rsid w:val="003E493C"/>
    <w:rsid w:val="003E4E99"/>
    <w:rsid w:val="003E5239"/>
    <w:rsid w:val="003E5ACC"/>
    <w:rsid w:val="003E5C8C"/>
    <w:rsid w:val="003E705A"/>
    <w:rsid w:val="003E7A61"/>
    <w:rsid w:val="003E7B1C"/>
    <w:rsid w:val="003F048A"/>
    <w:rsid w:val="003F07C6"/>
    <w:rsid w:val="003F0DEB"/>
    <w:rsid w:val="003F1096"/>
    <w:rsid w:val="003F1F6B"/>
    <w:rsid w:val="003F3056"/>
    <w:rsid w:val="003F3757"/>
    <w:rsid w:val="003F44B7"/>
    <w:rsid w:val="0040050A"/>
    <w:rsid w:val="004008E9"/>
    <w:rsid w:val="0040294F"/>
    <w:rsid w:val="00403202"/>
    <w:rsid w:val="00405A13"/>
    <w:rsid w:val="00405D11"/>
    <w:rsid w:val="004069D9"/>
    <w:rsid w:val="0040721A"/>
    <w:rsid w:val="00407AFE"/>
    <w:rsid w:val="00407FCA"/>
    <w:rsid w:val="004109A8"/>
    <w:rsid w:val="00411797"/>
    <w:rsid w:val="00411BC1"/>
    <w:rsid w:val="00412DB0"/>
    <w:rsid w:val="00413347"/>
    <w:rsid w:val="00413D48"/>
    <w:rsid w:val="004175D8"/>
    <w:rsid w:val="004179D6"/>
    <w:rsid w:val="00417F60"/>
    <w:rsid w:val="00421E39"/>
    <w:rsid w:val="004225E4"/>
    <w:rsid w:val="00423317"/>
    <w:rsid w:val="00424219"/>
    <w:rsid w:val="00425FE5"/>
    <w:rsid w:val="004260A2"/>
    <w:rsid w:val="00427AF6"/>
    <w:rsid w:val="00427BDA"/>
    <w:rsid w:val="00430705"/>
    <w:rsid w:val="004310DB"/>
    <w:rsid w:val="00431471"/>
    <w:rsid w:val="00435F1B"/>
    <w:rsid w:val="00440CA4"/>
    <w:rsid w:val="004410F4"/>
    <w:rsid w:val="00441AC2"/>
    <w:rsid w:val="00441D75"/>
    <w:rsid w:val="00442230"/>
    <w:rsid w:val="0044249B"/>
    <w:rsid w:val="0044288F"/>
    <w:rsid w:val="00443228"/>
    <w:rsid w:val="00443855"/>
    <w:rsid w:val="00443A85"/>
    <w:rsid w:val="00444E8D"/>
    <w:rsid w:val="00445A8C"/>
    <w:rsid w:val="004460C0"/>
    <w:rsid w:val="004468E7"/>
    <w:rsid w:val="00446944"/>
    <w:rsid w:val="0044743A"/>
    <w:rsid w:val="00447AEC"/>
    <w:rsid w:val="00447B5C"/>
    <w:rsid w:val="00447FE2"/>
    <w:rsid w:val="0045023C"/>
    <w:rsid w:val="00450427"/>
    <w:rsid w:val="0045063B"/>
    <w:rsid w:val="0045123F"/>
    <w:rsid w:val="004514B0"/>
    <w:rsid w:val="00451A5B"/>
    <w:rsid w:val="004521D7"/>
    <w:rsid w:val="00452BCD"/>
    <w:rsid w:val="00452CEA"/>
    <w:rsid w:val="00453065"/>
    <w:rsid w:val="00457149"/>
    <w:rsid w:val="00457AF5"/>
    <w:rsid w:val="00457D0F"/>
    <w:rsid w:val="00461011"/>
    <w:rsid w:val="00461CDC"/>
    <w:rsid w:val="004627ED"/>
    <w:rsid w:val="00464ADE"/>
    <w:rsid w:val="00465B52"/>
    <w:rsid w:val="0046708E"/>
    <w:rsid w:val="0046725E"/>
    <w:rsid w:val="00470FAC"/>
    <w:rsid w:val="00472017"/>
    <w:rsid w:val="004721CC"/>
    <w:rsid w:val="004725B8"/>
    <w:rsid w:val="00472A65"/>
    <w:rsid w:val="00474274"/>
    <w:rsid w:val="00474463"/>
    <w:rsid w:val="00474B75"/>
    <w:rsid w:val="0047637D"/>
    <w:rsid w:val="00477DC7"/>
    <w:rsid w:val="00481C10"/>
    <w:rsid w:val="00483EC5"/>
    <w:rsid w:val="00483F0B"/>
    <w:rsid w:val="00484343"/>
    <w:rsid w:val="004847B7"/>
    <w:rsid w:val="00484C4C"/>
    <w:rsid w:val="004856F5"/>
    <w:rsid w:val="00485E2A"/>
    <w:rsid w:val="00485E8F"/>
    <w:rsid w:val="00486112"/>
    <w:rsid w:val="004867D0"/>
    <w:rsid w:val="00490224"/>
    <w:rsid w:val="004912AE"/>
    <w:rsid w:val="00491FBB"/>
    <w:rsid w:val="00493F80"/>
    <w:rsid w:val="00496073"/>
    <w:rsid w:val="00496319"/>
    <w:rsid w:val="00496494"/>
    <w:rsid w:val="00497279"/>
    <w:rsid w:val="004979F9"/>
    <w:rsid w:val="004A0718"/>
    <w:rsid w:val="004A200F"/>
    <w:rsid w:val="004A354F"/>
    <w:rsid w:val="004A5589"/>
    <w:rsid w:val="004A5A99"/>
    <w:rsid w:val="004A5C2B"/>
    <w:rsid w:val="004A6044"/>
    <w:rsid w:val="004A6965"/>
    <w:rsid w:val="004B2252"/>
    <w:rsid w:val="004B2B2F"/>
    <w:rsid w:val="004B394F"/>
    <w:rsid w:val="004B4857"/>
    <w:rsid w:val="004B5465"/>
    <w:rsid w:val="004B6902"/>
    <w:rsid w:val="004B6DB5"/>
    <w:rsid w:val="004B70F0"/>
    <w:rsid w:val="004B7227"/>
    <w:rsid w:val="004C0B2A"/>
    <w:rsid w:val="004C0F2D"/>
    <w:rsid w:val="004C13E9"/>
    <w:rsid w:val="004C14C2"/>
    <w:rsid w:val="004C181D"/>
    <w:rsid w:val="004C252E"/>
    <w:rsid w:val="004C3A62"/>
    <w:rsid w:val="004C524C"/>
    <w:rsid w:val="004C636B"/>
    <w:rsid w:val="004C6B54"/>
    <w:rsid w:val="004D01A1"/>
    <w:rsid w:val="004D0837"/>
    <w:rsid w:val="004D1043"/>
    <w:rsid w:val="004D255F"/>
    <w:rsid w:val="004D2E0C"/>
    <w:rsid w:val="004D505E"/>
    <w:rsid w:val="004D541B"/>
    <w:rsid w:val="004D5DFC"/>
    <w:rsid w:val="004D6416"/>
    <w:rsid w:val="004D6813"/>
    <w:rsid w:val="004D6F59"/>
    <w:rsid w:val="004D72CA"/>
    <w:rsid w:val="004E00CA"/>
    <w:rsid w:val="004E15FE"/>
    <w:rsid w:val="004E2242"/>
    <w:rsid w:val="004E324A"/>
    <w:rsid w:val="004E32DB"/>
    <w:rsid w:val="004E332B"/>
    <w:rsid w:val="004E3BD1"/>
    <w:rsid w:val="004E6CF3"/>
    <w:rsid w:val="004E6DBE"/>
    <w:rsid w:val="004F0767"/>
    <w:rsid w:val="004F121D"/>
    <w:rsid w:val="004F1711"/>
    <w:rsid w:val="004F18AC"/>
    <w:rsid w:val="004F19D8"/>
    <w:rsid w:val="004F1DC6"/>
    <w:rsid w:val="004F2EEF"/>
    <w:rsid w:val="004F3A11"/>
    <w:rsid w:val="004F3B3C"/>
    <w:rsid w:val="004F42FF"/>
    <w:rsid w:val="004F4369"/>
    <w:rsid w:val="004F44C2"/>
    <w:rsid w:val="004F55B2"/>
    <w:rsid w:val="004F6060"/>
    <w:rsid w:val="004F6218"/>
    <w:rsid w:val="004F6FE1"/>
    <w:rsid w:val="00502920"/>
    <w:rsid w:val="005029B8"/>
    <w:rsid w:val="00502CB7"/>
    <w:rsid w:val="00504789"/>
    <w:rsid w:val="00505262"/>
    <w:rsid w:val="0050567F"/>
    <w:rsid w:val="0050685B"/>
    <w:rsid w:val="00507A79"/>
    <w:rsid w:val="00510CF5"/>
    <w:rsid w:val="00511099"/>
    <w:rsid w:val="005114CF"/>
    <w:rsid w:val="00511F77"/>
    <w:rsid w:val="00513B63"/>
    <w:rsid w:val="00516022"/>
    <w:rsid w:val="00516D68"/>
    <w:rsid w:val="00517A0E"/>
    <w:rsid w:val="00517D63"/>
    <w:rsid w:val="00517DA4"/>
    <w:rsid w:val="0052045A"/>
    <w:rsid w:val="005213F3"/>
    <w:rsid w:val="00521A43"/>
    <w:rsid w:val="00521CEE"/>
    <w:rsid w:val="00521DE7"/>
    <w:rsid w:val="00522528"/>
    <w:rsid w:val="00522E35"/>
    <w:rsid w:val="00523429"/>
    <w:rsid w:val="00524463"/>
    <w:rsid w:val="00525C37"/>
    <w:rsid w:val="005267BE"/>
    <w:rsid w:val="005279DE"/>
    <w:rsid w:val="00527A04"/>
    <w:rsid w:val="005302A6"/>
    <w:rsid w:val="0053096A"/>
    <w:rsid w:val="005309D7"/>
    <w:rsid w:val="005323C2"/>
    <w:rsid w:val="0053652A"/>
    <w:rsid w:val="00536716"/>
    <w:rsid w:val="005378BD"/>
    <w:rsid w:val="00537B02"/>
    <w:rsid w:val="005402D3"/>
    <w:rsid w:val="005403C8"/>
    <w:rsid w:val="0054118D"/>
    <w:rsid w:val="005413C8"/>
    <w:rsid w:val="00541878"/>
    <w:rsid w:val="005429DC"/>
    <w:rsid w:val="0054359F"/>
    <w:rsid w:val="0054479D"/>
    <w:rsid w:val="00544847"/>
    <w:rsid w:val="00545A2C"/>
    <w:rsid w:val="005468ED"/>
    <w:rsid w:val="005471FE"/>
    <w:rsid w:val="005475C4"/>
    <w:rsid w:val="0055010E"/>
    <w:rsid w:val="00550EA8"/>
    <w:rsid w:val="00551E27"/>
    <w:rsid w:val="005520CB"/>
    <w:rsid w:val="00552E03"/>
    <w:rsid w:val="005541D0"/>
    <w:rsid w:val="005545AB"/>
    <w:rsid w:val="00555940"/>
    <w:rsid w:val="00555E74"/>
    <w:rsid w:val="005565F9"/>
    <w:rsid w:val="00556617"/>
    <w:rsid w:val="0055738B"/>
    <w:rsid w:val="00557932"/>
    <w:rsid w:val="00557C78"/>
    <w:rsid w:val="0056071D"/>
    <w:rsid w:val="00560CC7"/>
    <w:rsid w:val="0056160C"/>
    <w:rsid w:val="005632D3"/>
    <w:rsid w:val="005640FD"/>
    <w:rsid w:val="00564FF0"/>
    <w:rsid w:val="00565702"/>
    <w:rsid w:val="005672A8"/>
    <w:rsid w:val="0057014B"/>
    <w:rsid w:val="00570928"/>
    <w:rsid w:val="00572A2B"/>
    <w:rsid w:val="00573041"/>
    <w:rsid w:val="00573929"/>
    <w:rsid w:val="00573E17"/>
    <w:rsid w:val="00575B80"/>
    <w:rsid w:val="00577DB1"/>
    <w:rsid w:val="005815D1"/>
    <w:rsid w:val="0058161C"/>
    <w:rsid w:val="005819CE"/>
    <w:rsid w:val="00581C55"/>
    <w:rsid w:val="0058298D"/>
    <w:rsid w:val="00582E87"/>
    <w:rsid w:val="00583110"/>
    <w:rsid w:val="0058624F"/>
    <w:rsid w:val="00587829"/>
    <w:rsid w:val="00591943"/>
    <w:rsid w:val="00591DBD"/>
    <w:rsid w:val="005928CD"/>
    <w:rsid w:val="00593C2B"/>
    <w:rsid w:val="00595231"/>
    <w:rsid w:val="00596166"/>
    <w:rsid w:val="005963D1"/>
    <w:rsid w:val="00597DFA"/>
    <w:rsid w:val="00597F64"/>
    <w:rsid w:val="005A037D"/>
    <w:rsid w:val="005A0A31"/>
    <w:rsid w:val="005A0DD0"/>
    <w:rsid w:val="005A0FDB"/>
    <w:rsid w:val="005A11F6"/>
    <w:rsid w:val="005A1E28"/>
    <w:rsid w:val="005A207F"/>
    <w:rsid w:val="005A2F35"/>
    <w:rsid w:val="005A3C1B"/>
    <w:rsid w:val="005A3EA3"/>
    <w:rsid w:val="005A5ADB"/>
    <w:rsid w:val="005A5B80"/>
    <w:rsid w:val="005A63EF"/>
    <w:rsid w:val="005A7F18"/>
    <w:rsid w:val="005B169D"/>
    <w:rsid w:val="005B1F82"/>
    <w:rsid w:val="005B313A"/>
    <w:rsid w:val="005B463E"/>
    <w:rsid w:val="005B46FD"/>
    <w:rsid w:val="005B6175"/>
    <w:rsid w:val="005B779D"/>
    <w:rsid w:val="005B7970"/>
    <w:rsid w:val="005C1622"/>
    <w:rsid w:val="005C2A9F"/>
    <w:rsid w:val="005C34E1"/>
    <w:rsid w:val="005C3FE0"/>
    <w:rsid w:val="005C543D"/>
    <w:rsid w:val="005C618B"/>
    <w:rsid w:val="005C6AFC"/>
    <w:rsid w:val="005C740C"/>
    <w:rsid w:val="005D0DD1"/>
    <w:rsid w:val="005D0EBC"/>
    <w:rsid w:val="005D1767"/>
    <w:rsid w:val="005D1EA5"/>
    <w:rsid w:val="005D26DD"/>
    <w:rsid w:val="005D46A6"/>
    <w:rsid w:val="005D471A"/>
    <w:rsid w:val="005D625B"/>
    <w:rsid w:val="005D62AF"/>
    <w:rsid w:val="005D68F5"/>
    <w:rsid w:val="005D7D95"/>
    <w:rsid w:val="005E053D"/>
    <w:rsid w:val="005E0BD5"/>
    <w:rsid w:val="005E0FBD"/>
    <w:rsid w:val="005E4D0E"/>
    <w:rsid w:val="005E4D7B"/>
    <w:rsid w:val="005E5B26"/>
    <w:rsid w:val="005E6C8C"/>
    <w:rsid w:val="005F0C3B"/>
    <w:rsid w:val="005F1943"/>
    <w:rsid w:val="005F62D3"/>
    <w:rsid w:val="005F6CEA"/>
    <w:rsid w:val="005F6D11"/>
    <w:rsid w:val="005F7320"/>
    <w:rsid w:val="00600CF0"/>
    <w:rsid w:val="00601BBD"/>
    <w:rsid w:val="0060309C"/>
    <w:rsid w:val="00604397"/>
    <w:rsid w:val="006048F4"/>
    <w:rsid w:val="00605171"/>
    <w:rsid w:val="006052F3"/>
    <w:rsid w:val="0060593D"/>
    <w:rsid w:val="00605AAF"/>
    <w:rsid w:val="0060619F"/>
    <w:rsid w:val="0060660A"/>
    <w:rsid w:val="00606C28"/>
    <w:rsid w:val="006077D1"/>
    <w:rsid w:val="006124DB"/>
    <w:rsid w:val="0061297A"/>
    <w:rsid w:val="00613B1D"/>
    <w:rsid w:val="00614DCC"/>
    <w:rsid w:val="00616585"/>
    <w:rsid w:val="00617A44"/>
    <w:rsid w:val="006202B6"/>
    <w:rsid w:val="006212CF"/>
    <w:rsid w:val="00621C30"/>
    <w:rsid w:val="00623EC9"/>
    <w:rsid w:val="0062461A"/>
    <w:rsid w:val="00624FAC"/>
    <w:rsid w:val="006251B8"/>
    <w:rsid w:val="00625CD0"/>
    <w:rsid w:val="0062627D"/>
    <w:rsid w:val="006264B4"/>
    <w:rsid w:val="006268CD"/>
    <w:rsid w:val="00627432"/>
    <w:rsid w:val="00627D94"/>
    <w:rsid w:val="00631E2A"/>
    <w:rsid w:val="006329CD"/>
    <w:rsid w:val="006333A8"/>
    <w:rsid w:val="0063432D"/>
    <w:rsid w:val="0064081D"/>
    <w:rsid w:val="00640AD4"/>
    <w:rsid w:val="00641B9B"/>
    <w:rsid w:val="00642A91"/>
    <w:rsid w:val="006448E4"/>
    <w:rsid w:val="00645414"/>
    <w:rsid w:val="00645732"/>
    <w:rsid w:val="00646433"/>
    <w:rsid w:val="006466AC"/>
    <w:rsid w:val="00646BCD"/>
    <w:rsid w:val="006478FA"/>
    <w:rsid w:val="00647BAC"/>
    <w:rsid w:val="006505DE"/>
    <w:rsid w:val="0065068C"/>
    <w:rsid w:val="006514D6"/>
    <w:rsid w:val="006517D3"/>
    <w:rsid w:val="0065184C"/>
    <w:rsid w:val="00651BB3"/>
    <w:rsid w:val="00651C3C"/>
    <w:rsid w:val="00653291"/>
    <w:rsid w:val="00653606"/>
    <w:rsid w:val="00653FCB"/>
    <w:rsid w:val="00654ABE"/>
    <w:rsid w:val="0065663C"/>
    <w:rsid w:val="0065759D"/>
    <w:rsid w:val="00657B89"/>
    <w:rsid w:val="00661591"/>
    <w:rsid w:val="00662743"/>
    <w:rsid w:val="00662F19"/>
    <w:rsid w:val="00663410"/>
    <w:rsid w:val="00663F7D"/>
    <w:rsid w:val="00664CDA"/>
    <w:rsid w:val="00665332"/>
    <w:rsid w:val="0066632F"/>
    <w:rsid w:val="00666BCC"/>
    <w:rsid w:val="006676CB"/>
    <w:rsid w:val="00667FE9"/>
    <w:rsid w:val="00670003"/>
    <w:rsid w:val="00670484"/>
    <w:rsid w:val="006717B4"/>
    <w:rsid w:val="00672B1D"/>
    <w:rsid w:val="00673AF0"/>
    <w:rsid w:val="00673EE6"/>
    <w:rsid w:val="0067450C"/>
    <w:rsid w:val="00674A89"/>
    <w:rsid w:val="00674C2A"/>
    <w:rsid w:val="00674F3D"/>
    <w:rsid w:val="00675134"/>
    <w:rsid w:val="006762BA"/>
    <w:rsid w:val="0067675C"/>
    <w:rsid w:val="00676F95"/>
    <w:rsid w:val="0067714D"/>
    <w:rsid w:val="00677662"/>
    <w:rsid w:val="006806D1"/>
    <w:rsid w:val="00683989"/>
    <w:rsid w:val="006840A1"/>
    <w:rsid w:val="00684B49"/>
    <w:rsid w:val="00684D00"/>
    <w:rsid w:val="00685273"/>
    <w:rsid w:val="00685545"/>
    <w:rsid w:val="00685D07"/>
    <w:rsid w:val="00685D51"/>
    <w:rsid w:val="00685E07"/>
    <w:rsid w:val="006864B3"/>
    <w:rsid w:val="0069048E"/>
    <w:rsid w:val="0069065A"/>
    <w:rsid w:val="0069220C"/>
    <w:rsid w:val="00692D64"/>
    <w:rsid w:val="00693C8A"/>
    <w:rsid w:val="006941F4"/>
    <w:rsid w:val="006956E1"/>
    <w:rsid w:val="00695AB7"/>
    <w:rsid w:val="00695FCD"/>
    <w:rsid w:val="0069666E"/>
    <w:rsid w:val="00696935"/>
    <w:rsid w:val="00697102"/>
    <w:rsid w:val="006974E5"/>
    <w:rsid w:val="006A10F8"/>
    <w:rsid w:val="006A2100"/>
    <w:rsid w:val="006A2A8A"/>
    <w:rsid w:val="006A2C8B"/>
    <w:rsid w:val="006A3557"/>
    <w:rsid w:val="006A4686"/>
    <w:rsid w:val="006A47D6"/>
    <w:rsid w:val="006A4B7F"/>
    <w:rsid w:val="006A4DCF"/>
    <w:rsid w:val="006A546C"/>
    <w:rsid w:val="006A57DA"/>
    <w:rsid w:val="006A5F4B"/>
    <w:rsid w:val="006A6A99"/>
    <w:rsid w:val="006A7E65"/>
    <w:rsid w:val="006B0BF3"/>
    <w:rsid w:val="006B0D75"/>
    <w:rsid w:val="006B1A8E"/>
    <w:rsid w:val="006B1F59"/>
    <w:rsid w:val="006B2A2F"/>
    <w:rsid w:val="006B2A42"/>
    <w:rsid w:val="006B2F04"/>
    <w:rsid w:val="006B47E2"/>
    <w:rsid w:val="006B4FA1"/>
    <w:rsid w:val="006B5308"/>
    <w:rsid w:val="006B5EC9"/>
    <w:rsid w:val="006B678B"/>
    <w:rsid w:val="006B6C33"/>
    <w:rsid w:val="006B6D3A"/>
    <w:rsid w:val="006B6E66"/>
    <w:rsid w:val="006B6F3E"/>
    <w:rsid w:val="006B775E"/>
    <w:rsid w:val="006B7BC7"/>
    <w:rsid w:val="006C1510"/>
    <w:rsid w:val="006C2312"/>
    <w:rsid w:val="006C2535"/>
    <w:rsid w:val="006C3588"/>
    <w:rsid w:val="006C441E"/>
    <w:rsid w:val="006C4B90"/>
    <w:rsid w:val="006C4D86"/>
    <w:rsid w:val="006C564F"/>
    <w:rsid w:val="006C63C8"/>
    <w:rsid w:val="006C70A4"/>
    <w:rsid w:val="006C7861"/>
    <w:rsid w:val="006C7FEA"/>
    <w:rsid w:val="006D00CB"/>
    <w:rsid w:val="006D0C8D"/>
    <w:rsid w:val="006D1016"/>
    <w:rsid w:val="006D17F2"/>
    <w:rsid w:val="006D2929"/>
    <w:rsid w:val="006D29D6"/>
    <w:rsid w:val="006D30AB"/>
    <w:rsid w:val="006D382F"/>
    <w:rsid w:val="006D3F39"/>
    <w:rsid w:val="006D4674"/>
    <w:rsid w:val="006D4A09"/>
    <w:rsid w:val="006D5284"/>
    <w:rsid w:val="006D59A8"/>
    <w:rsid w:val="006D6976"/>
    <w:rsid w:val="006D6CC5"/>
    <w:rsid w:val="006E050F"/>
    <w:rsid w:val="006E0754"/>
    <w:rsid w:val="006E09F5"/>
    <w:rsid w:val="006E183E"/>
    <w:rsid w:val="006E1DB5"/>
    <w:rsid w:val="006E3546"/>
    <w:rsid w:val="006E37F4"/>
    <w:rsid w:val="006E3FA9"/>
    <w:rsid w:val="006E4B53"/>
    <w:rsid w:val="006E5E30"/>
    <w:rsid w:val="006E7D82"/>
    <w:rsid w:val="006F038F"/>
    <w:rsid w:val="006F0445"/>
    <w:rsid w:val="006F0F93"/>
    <w:rsid w:val="006F12AF"/>
    <w:rsid w:val="006F1C6F"/>
    <w:rsid w:val="006F299B"/>
    <w:rsid w:val="006F31F2"/>
    <w:rsid w:val="006F36FA"/>
    <w:rsid w:val="006F3D56"/>
    <w:rsid w:val="006F3EAF"/>
    <w:rsid w:val="006F4E67"/>
    <w:rsid w:val="006F531C"/>
    <w:rsid w:val="006F5D45"/>
    <w:rsid w:val="006F629B"/>
    <w:rsid w:val="006F6860"/>
    <w:rsid w:val="006F720B"/>
    <w:rsid w:val="00700DFE"/>
    <w:rsid w:val="00700F03"/>
    <w:rsid w:val="00702CE0"/>
    <w:rsid w:val="00704CAD"/>
    <w:rsid w:val="00705E30"/>
    <w:rsid w:val="00710C11"/>
    <w:rsid w:val="00713D4E"/>
    <w:rsid w:val="00714DC5"/>
    <w:rsid w:val="00715237"/>
    <w:rsid w:val="0071531C"/>
    <w:rsid w:val="00715CE9"/>
    <w:rsid w:val="007160F8"/>
    <w:rsid w:val="00716DA9"/>
    <w:rsid w:val="00717259"/>
    <w:rsid w:val="00717BE6"/>
    <w:rsid w:val="00720020"/>
    <w:rsid w:val="00721CD3"/>
    <w:rsid w:val="007224E7"/>
    <w:rsid w:val="00722DE5"/>
    <w:rsid w:val="007254A5"/>
    <w:rsid w:val="00725748"/>
    <w:rsid w:val="00727140"/>
    <w:rsid w:val="007304CD"/>
    <w:rsid w:val="00730842"/>
    <w:rsid w:val="00730F6D"/>
    <w:rsid w:val="007310DB"/>
    <w:rsid w:val="007326E3"/>
    <w:rsid w:val="00734BB0"/>
    <w:rsid w:val="0073560F"/>
    <w:rsid w:val="00735D88"/>
    <w:rsid w:val="0073720D"/>
    <w:rsid w:val="00737507"/>
    <w:rsid w:val="00740057"/>
    <w:rsid w:val="00740712"/>
    <w:rsid w:val="0074081A"/>
    <w:rsid w:val="00740C2F"/>
    <w:rsid w:val="00741097"/>
    <w:rsid w:val="00741C9C"/>
    <w:rsid w:val="00742AB9"/>
    <w:rsid w:val="00742D1F"/>
    <w:rsid w:val="00743291"/>
    <w:rsid w:val="007441BD"/>
    <w:rsid w:val="00746529"/>
    <w:rsid w:val="0074696D"/>
    <w:rsid w:val="00746ACB"/>
    <w:rsid w:val="007515CA"/>
    <w:rsid w:val="00751990"/>
    <w:rsid w:val="00751A6A"/>
    <w:rsid w:val="00751DC8"/>
    <w:rsid w:val="0075228E"/>
    <w:rsid w:val="00752E97"/>
    <w:rsid w:val="007531B1"/>
    <w:rsid w:val="007538C5"/>
    <w:rsid w:val="00753F4D"/>
    <w:rsid w:val="00754FBF"/>
    <w:rsid w:val="0075579D"/>
    <w:rsid w:val="00757297"/>
    <w:rsid w:val="00760152"/>
    <w:rsid w:val="007613F2"/>
    <w:rsid w:val="007619F6"/>
    <w:rsid w:val="00764A72"/>
    <w:rsid w:val="00766C3F"/>
    <w:rsid w:val="0076749B"/>
    <w:rsid w:val="00767761"/>
    <w:rsid w:val="007709EF"/>
    <w:rsid w:val="0077341E"/>
    <w:rsid w:val="00773B47"/>
    <w:rsid w:val="0077519F"/>
    <w:rsid w:val="007819D6"/>
    <w:rsid w:val="007819DC"/>
    <w:rsid w:val="00781CB5"/>
    <w:rsid w:val="00783559"/>
    <w:rsid w:val="007837EB"/>
    <w:rsid w:val="00783834"/>
    <w:rsid w:val="00785190"/>
    <w:rsid w:val="00786AC8"/>
    <w:rsid w:val="00787104"/>
    <w:rsid w:val="00787146"/>
    <w:rsid w:val="00787C3A"/>
    <w:rsid w:val="007900DE"/>
    <w:rsid w:val="0079081A"/>
    <w:rsid w:val="0079107D"/>
    <w:rsid w:val="007915D4"/>
    <w:rsid w:val="00791D51"/>
    <w:rsid w:val="00791FD8"/>
    <w:rsid w:val="0079253D"/>
    <w:rsid w:val="00795B20"/>
    <w:rsid w:val="00797068"/>
    <w:rsid w:val="00797AA5"/>
    <w:rsid w:val="007A0967"/>
    <w:rsid w:val="007A0BE5"/>
    <w:rsid w:val="007A1455"/>
    <w:rsid w:val="007A19C6"/>
    <w:rsid w:val="007A26BD"/>
    <w:rsid w:val="007A4105"/>
    <w:rsid w:val="007A4B44"/>
    <w:rsid w:val="007A5019"/>
    <w:rsid w:val="007A5614"/>
    <w:rsid w:val="007A681A"/>
    <w:rsid w:val="007A7DF2"/>
    <w:rsid w:val="007B03D8"/>
    <w:rsid w:val="007B2937"/>
    <w:rsid w:val="007B2C24"/>
    <w:rsid w:val="007B32EB"/>
    <w:rsid w:val="007B37D1"/>
    <w:rsid w:val="007B3A9B"/>
    <w:rsid w:val="007B4503"/>
    <w:rsid w:val="007B4859"/>
    <w:rsid w:val="007B5C30"/>
    <w:rsid w:val="007B6C1C"/>
    <w:rsid w:val="007B7343"/>
    <w:rsid w:val="007B79AB"/>
    <w:rsid w:val="007C0798"/>
    <w:rsid w:val="007C2496"/>
    <w:rsid w:val="007C2CF3"/>
    <w:rsid w:val="007C2E75"/>
    <w:rsid w:val="007C406E"/>
    <w:rsid w:val="007C40C5"/>
    <w:rsid w:val="007C4C24"/>
    <w:rsid w:val="007C5183"/>
    <w:rsid w:val="007C5796"/>
    <w:rsid w:val="007C5E10"/>
    <w:rsid w:val="007C5F5C"/>
    <w:rsid w:val="007C6173"/>
    <w:rsid w:val="007C61CD"/>
    <w:rsid w:val="007C6411"/>
    <w:rsid w:val="007C68C0"/>
    <w:rsid w:val="007C6BC6"/>
    <w:rsid w:val="007C7573"/>
    <w:rsid w:val="007C7CA0"/>
    <w:rsid w:val="007D08AF"/>
    <w:rsid w:val="007D0C14"/>
    <w:rsid w:val="007D1B3E"/>
    <w:rsid w:val="007D21F8"/>
    <w:rsid w:val="007D3905"/>
    <w:rsid w:val="007D3C37"/>
    <w:rsid w:val="007D410F"/>
    <w:rsid w:val="007D5D2C"/>
    <w:rsid w:val="007D6418"/>
    <w:rsid w:val="007D6DC3"/>
    <w:rsid w:val="007D7C4B"/>
    <w:rsid w:val="007E0654"/>
    <w:rsid w:val="007E0B33"/>
    <w:rsid w:val="007E1448"/>
    <w:rsid w:val="007E2B20"/>
    <w:rsid w:val="007E3CB8"/>
    <w:rsid w:val="007E5417"/>
    <w:rsid w:val="007E5437"/>
    <w:rsid w:val="007E7AAC"/>
    <w:rsid w:val="007E7E94"/>
    <w:rsid w:val="007F0023"/>
    <w:rsid w:val="007F0669"/>
    <w:rsid w:val="007F0AD6"/>
    <w:rsid w:val="007F1752"/>
    <w:rsid w:val="007F2908"/>
    <w:rsid w:val="007F36A2"/>
    <w:rsid w:val="007F3B24"/>
    <w:rsid w:val="007F4B20"/>
    <w:rsid w:val="007F4BEA"/>
    <w:rsid w:val="007F5331"/>
    <w:rsid w:val="007F60E3"/>
    <w:rsid w:val="007F6440"/>
    <w:rsid w:val="007F6579"/>
    <w:rsid w:val="00800CCA"/>
    <w:rsid w:val="00800D00"/>
    <w:rsid w:val="00800D11"/>
    <w:rsid w:val="008022B5"/>
    <w:rsid w:val="00804585"/>
    <w:rsid w:val="00805FE2"/>
    <w:rsid w:val="00806120"/>
    <w:rsid w:val="00806E84"/>
    <w:rsid w:val="008077FE"/>
    <w:rsid w:val="00807E4C"/>
    <w:rsid w:val="00810B02"/>
    <w:rsid w:val="00810B9A"/>
    <w:rsid w:val="00810C93"/>
    <w:rsid w:val="00811280"/>
    <w:rsid w:val="008117B0"/>
    <w:rsid w:val="00812028"/>
    <w:rsid w:val="00812372"/>
    <w:rsid w:val="00812539"/>
    <w:rsid w:val="00812DD8"/>
    <w:rsid w:val="00813082"/>
    <w:rsid w:val="00813CAD"/>
    <w:rsid w:val="00813FFC"/>
    <w:rsid w:val="008140B2"/>
    <w:rsid w:val="00814D03"/>
    <w:rsid w:val="008162E6"/>
    <w:rsid w:val="008163E9"/>
    <w:rsid w:val="0082131C"/>
    <w:rsid w:val="00821B64"/>
    <w:rsid w:val="00821FC1"/>
    <w:rsid w:val="00825B77"/>
    <w:rsid w:val="00826117"/>
    <w:rsid w:val="00826AB4"/>
    <w:rsid w:val="00826B41"/>
    <w:rsid w:val="00826F5A"/>
    <w:rsid w:val="0083130E"/>
    <w:rsid w:val="0083178B"/>
    <w:rsid w:val="00833695"/>
    <w:rsid w:val="008336B7"/>
    <w:rsid w:val="00833A8E"/>
    <w:rsid w:val="00833AAC"/>
    <w:rsid w:val="0083642C"/>
    <w:rsid w:val="0084082A"/>
    <w:rsid w:val="00840A6E"/>
    <w:rsid w:val="008420BA"/>
    <w:rsid w:val="00842CD8"/>
    <w:rsid w:val="008431BA"/>
    <w:rsid w:val="008431FA"/>
    <w:rsid w:val="0084354B"/>
    <w:rsid w:val="00843679"/>
    <w:rsid w:val="00843711"/>
    <w:rsid w:val="0084418C"/>
    <w:rsid w:val="0085088B"/>
    <w:rsid w:val="008513EB"/>
    <w:rsid w:val="00851E3A"/>
    <w:rsid w:val="00852560"/>
    <w:rsid w:val="00852F46"/>
    <w:rsid w:val="008547BA"/>
    <w:rsid w:val="008553C7"/>
    <w:rsid w:val="00855ED6"/>
    <w:rsid w:val="00856FFE"/>
    <w:rsid w:val="00857BBE"/>
    <w:rsid w:val="00857FAB"/>
    <w:rsid w:val="00857FEB"/>
    <w:rsid w:val="008601AF"/>
    <w:rsid w:val="008608C6"/>
    <w:rsid w:val="00861A41"/>
    <w:rsid w:val="00862229"/>
    <w:rsid w:val="00864780"/>
    <w:rsid w:val="00870D3C"/>
    <w:rsid w:val="00871825"/>
    <w:rsid w:val="00871E94"/>
    <w:rsid w:val="00872271"/>
    <w:rsid w:val="008725CB"/>
    <w:rsid w:val="00873A74"/>
    <w:rsid w:val="00873A93"/>
    <w:rsid w:val="008743BE"/>
    <w:rsid w:val="008743FD"/>
    <w:rsid w:val="0087526B"/>
    <w:rsid w:val="00875CAF"/>
    <w:rsid w:val="008771D4"/>
    <w:rsid w:val="00877555"/>
    <w:rsid w:val="0087786B"/>
    <w:rsid w:val="0087793F"/>
    <w:rsid w:val="008803D1"/>
    <w:rsid w:val="00882C2B"/>
    <w:rsid w:val="00882D06"/>
    <w:rsid w:val="00882F1D"/>
    <w:rsid w:val="00883137"/>
    <w:rsid w:val="0088431B"/>
    <w:rsid w:val="00884800"/>
    <w:rsid w:val="008848DF"/>
    <w:rsid w:val="00884DD9"/>
    <w:rsid w:val="008863CD"/>
    <w:rsid w:val="008869CA"/>
    <w:rsid w:val="00886A61"/>
    <w:rsid w:val="008878CF"/>
    <w:rsid w:val="00890EA6"/>
    <w:rsid w:val="00891D26"/>
    <w:rsid w:val="00893870"/>
    <w:rsid w:val="0089415F"/>
    <w:rsid w:val="0089485A"/>
    <w:rsid w:val="00894E42"/>
    <w:rsid w:val="00895D04"/>
    <w:rsid w:val="00895FA7"/>
    <w:rsid w:val="00897257"/>
    <w:rsid w:val="00897259"/>
    <w:rsid w:val="008A0940"/>
    <w:rsid w:val="008A0EB6"/>
    <w:rsid w:val="008A1AA8"/>
    <w:rsid w:val="008A1F5D"/>
    <w:rsid w:val="008A282D"/>
    <w:rsid w:val="008A28F5"/>
    <w:rsid w:val="008A3084"/>
    <w:rsid w:val="008A3E8F"/>
    <w:rsid w:val="008A415C"/>
    <w:rsid w:val="008A66D9"/>
    <w:rsid w:val="008A6D3B"/>
    <w:rsid w:val="008B058F"/>
    <w:rsid w:val="008B1198"/>
    <w:rsid w:val="008B3471"/>
    <w:rsid w:val="008B3929"/>
    <w:rsid w:val="008B4125"/>
    <w:rsid w:val="008B4CB3"/>
    <w:rsid w:val="008B5CF3"/>
    <w:rsid w:val="008B6567"/>
    <w:rsid w:val="008B68D1"/>
    <w:rsid w:val="008B7B24"/>
    <w:rsid w:val="008B7E66"/>
    <w:rsid w:val="008C0C17"/>
    <w:rsid w:val="008C203E"/>
    <w:rsid w:val="008C356D"/>
    <w:rsid w:val="008C3E6E"/>
    <w:rsid w:val="008C6438"/>
    <w:rsid w:val="008C6630"/>
    <w:rsid w:val="008C6746"/>
    <w:rsid w:val="008D029D"/>
    <w:rsid w:val="008D09FC"/>
    <w:rsid w:val="008D0FC7"/>
    <w:rsid w:val="008D4AF4"/>
    <w:rsid w:val="008D4D46"/>
    <w:rsid w:val="008D6329"/>
    <w:rsid w:val="008D6964"/>
    <w:rsid w:val="008D7081"/>
    <w:rsid w:val="008D7331"/>
    <w:rsid w:val="008E0B3F"/>
    <w:rsid w:val="008E1981"/>
    <w:rsid w:val="008E20AC"/>
    <w:rsid w:val="008E37B9"/>
    <w:rsid w:val="008E40F0"/>
    <w:rsid w:val="008E49AD"/>
    <w:rsid w:val="008E52D1"/>
    <w:rsid w:val="008E61DF"/>
    <w:rsid w:val="008E67C2"/>
    <w:rsid w:val="008E6869"/>
    <w:rsid w:val="008E698E"/>
    <w:rsid w:val="008E72F2"/>
    <w:rsid w:val="008E78E3"/>
    <w:rsid w:val="008F0041"/>
    <w:rsid w:val="008F0C71"/>
    <w:rsid w:val="008F1743"/>
    <w:rsid w:val="008F1985"/>
    <w:rsid w:val="008F1BD2"/>
    <w:rsid w:val="008F2584"/>
    <w:rsid w:val="008F2604"/>
    <w:rsid w:val="008F29B0"/>
    <w:rsid w:val="008F3246"/>
    <w:rsid w:val="008F3C1B"/>
    <w:rsid w:val="008F4181"/>
    <w:rsid w:val="008F419C"/>
    <w:rsid w:val="008F508C"/>
    <w:rsid w:val="008F5C93"/>
    <w:rsid w:val="008F63D3"/>
    <w:rsid w:val="008F6EA9"/>
    <w:rsid w:val="008F7F74"/>
    <w:rsid w:val="00900271"/>
    <w:rsid w:val="009003BC"/>
    <w:rsid w:val="009009C5"/>
    <w:rsid w:val="00901BA4"/>
    <w:rsid w:val="00901BD2"/>
    <w:rsid w:val="00901C64"/>
    <w:rsid w:val="0090271B"/>
    <w:rsid w:val="0090281B"/>
    <w:rsid w:val="009073A6"/>
    <w:rsid w:val="00907423"/>
    <w:rsid w:val="00910515"/>
    <w:rsid w:val="00910642"/>
    <w:rsid w:val="009107A8"/>
    <w:rsid w:val="00910892"/>
    <w:rsid w:val="00910DDF"/>
    <w:rsid w:val="009120F0"/>
    <w:rsid w:val="00914820"/>
    <w:rsid w:val="0091692F"/>
    <w:rsid w:val="00921E16"/>
    <w:rsid w:val="0092243C"/>
    <w:rsid w:val="00922D0A"/>
    <w:rsid w:val="009239CE"/>
    <w:rsid w:val="009264D9"/>
    <w:rsid w:val="0092662A"/>
    <w:rsid w:val="00927541"/>
    <w:rsid w:val="009279AB"/>
    <w:rsid w:val="00930964"/>
    <w:rsid w:val="00930B13"/>
    <w:rsid w:val="009311C8"/>
    <w:rsid w:val="00932D8E"/>
    <w:rsid w:val="00933376"/>
    <w:rsid w:val="00933A2F"/>
    <w:rsid w:val="00933C63"/>
    <w:rsid w:val="00935930"/>
    <w:rsid w:val="009374E5"/>
    <w:rsid w:val="00942BA5"/>
    <w:rsid w:val="0094405E"/>
    <w:rsid w:val="0094484C"/>
    <w:rsid w:val="00946D73"/>
    <w:rsid w:val="00947002"/>
    <w:rsid w:val="009542F6"/>
    <w:rsid w:val="00954473"/>
    <w:rsid w:val="00955467"/>
    <w:rsid w:val="00955935"/>
    <w:rsid w:val="00962724"/>
    <w:rsid w:val="00963404"/>
    <w:rsid w:val="00963481"/>
    <w:rsid w:val="00963650"/>
    <w:rsid w:val="00965054"/>
    <w:rsid w:val="0096627B"/>
    <w:rsid w:val="00966AFC"/>
    <w:rsid w:val="009671EE"/>
    <w:rsid w:val="00967477"/>
    <w:rsid w:val="00971674"/>
    <w:rsid w:val="009716D8"/>
    <w:rsid w:val="009718F9"/>
    <w:rsid w:val="00971CE9"/>
    <w:rsid w:val="00972FB9"/>
    <w:rsid w:val="0097392B"/>
    <w:rsid w:val="00973A2D"/>
    <w:rsid w:val="00975112"/>
    <w:rsid w:val="00975560"/>
    <w:rsid w:val="00975742"/>
    <w:rsid w:val="00975CE3"/>
    <w:rsid w:val="0097622E"/>
    <w:rsid w:val="00977BD7"/>
    <w:rsid w:val="00980421"/>
    <w:rsid w:val="00981768"/>
    <w:rsid w:val="00981819"/>
    <w:rsid w:val="00981B3F"/>
    <w:rsid w:val="00983E8F"/>
    <w:rsid w:val="0098434D"/>
    <w:rsid w:val="00984A50"/>
    <w:rsid w:val="009858B1"/>
    <w:rsid w:val="00985907"/>
    <w:rsid w:val="0098627F"/>
    <w:rsid w:val="009866C9"/>
    <w:rsid w:val="00986BF6"/>
    <w:rsid w:val="00987381"/>
    <w:rsid w:val="00990CD0"/>
    <w:rsid w:val="009937DC"/>
    <w:rsid w:val="00993D5D"/>
    <w:rsid w:val="00993E0A"/>
    <w:rsid w:val="00994FDA"/>
    <w:rsid w:val="00995A9D"/>
    <w:rsid w:val="009961A6"/>
    <w:rsid w:val="0099652B"/>
    <w:rsid w:val="009A0271"/>
    <w:rsid w:val="009A06F8"/>
    <w:rsid w:val="009A1817"/>
    <w:rsid w:val="009A3060"/>
    <w:rsid w:val="009A31BF"/>
    <w:rsid w:val="009A3B71"/>
    <w:rsid w:val="009A4674"/>
    <w:rsid w:val="009A496F"/>
    <w:rsid w:val="009A49E8"/>
    <w:rsid w:val="009A508C"/>
    <w:rsid w:val="009A61BC"/>
    <w:rsid w:val="009A776E"/>
    <w:rsid w:val="009B0138"/>
    <w:rsid w:val="009B0B34"/>
    <w:rsid w:val="009B0FE9"/>
    <w:rsid w:val="009B172A"/>
    <w:rsid w:val="009B173A"/>
    <w:rsid w:val="009B36BD"/>
    <w:rsid w:val="009B370E"/>
    <w:rsid w:val="009B44EC"/>
    <w:rsid w:val="009B4B96"/>
    <w:rsid w:val="009B5E2D"/>
    <w:rsid w:val="009B60E6"/>
    <w:rsid w:val="009B6196"/>
    <w:rsid w:val="009B7245"/>
    <w:rsid w:val="009C0C3B"/>
    <w:rsid w:val="009C1653"/>
    <w:rsid w:val="009C2167"/>
    <w:rsid w:val="009C24A3"/>
    <w:rsid w:val="009C2AAD"/>
    <w:rsid w:val="009C2F76"/>
    <w:rsid w:val="009C3A49"/>
    <w:rsid w:val="009C3F20"/>
    <w:rsid w:val="009C4C9D"/>
    <w:rsid w:val="009C726F"/>
    <w:rsid w:val="009C7CA1"/>
    <w:rsid w:val="009C7E44"/>
    <w:rsid w:val="009D0260"/>
    <w:rsid w:val="009D043D"/>
    <w:rsid w:val="009D07FB"/>
    <w:rsid w:val="009D148D"/>
    <w:rsid w:val="009D1EB4"/>
    <w:rsid w:val="009E0749"/>
    <w:rsid w:val="009E093E"/>
    <w:rsid w:val="009E1D8C"/>
    <w:rsid w:val="009E56A7"/>
    <w:rsid w:val="009E60B2"/>
    <w:rsid w:val="009E7672"/>
    <w:rsid w:val="009F0E68"/>
    <w:rsid w:val="009F129A"/>
    <w:rsid w:val="009F1D5A"/>
    <w:rsid w:val="009F3259"/>
    <w:rsid w:val="009F3516"/>
    <w:rsid w:val="009F450F"/>
    <w:rsid w:val="009F5399"/>
    <w:rsid w:val="009F5864"/>
    <w:rsid w:val="009F6E8E"/>
    <w:rsid w:val="00A002E9"/>
    <w:rsid w:val="00A00A0B"/>
    <w:rsid w:val="00A018D6"/>
    <w:rsid w:val="00A056DE"/>
    <w:rsid w:val="00A07445"/>
    <w:rsid w:val="00A11087"/>
    <w:rsid w:val="00A12878"/>
    <w:rsid w:val="00A128AD"/>
    <w:rsid w:val="00A12ECC"/>
    <w:rsid w:val="00A131AA"/>
    <w:rsid w:val="00A15BB4"/>
    <w:rsid w:val="00A160A9"/>
    <w:rsid w:val="00A21E76"/>
    <w:rsid w:val="00A220BB"/>
    <w:rsid w:val="00A23394"/>
    <w:rsid w:val="00A23BC8"/>
    <w:rsid w:val="00A2586E"/>
    <w:rsid w:val="00A270C8"/>
    <w:rsid w:val="00A27C81"/>
    <w:rsid w:val="00A30E68"/>
    <w:rsid w:val="00A31933"/>
    <w:rsid w:val="00A31E3E"/>
    <w:rsid w:val="00A3411E"/>
    <w:rsid w:val="00A34497"/>
    <w:rsid w:val="00A34985"/>
    <w:rsid w:val="00A34AA0"/>
    <w:rsid w:val="00A35A6F"/>
    <w:rsid w:val="00A35BAB"/>
    <w:rsid w:val="00A36980"/>
    <w:rsid w:val="00A36C00"/>
    <w:rsid w:val="00A36F3B"/>
    <w:rsid w:val="00A41FE2"/>
    <w:rsid w:val="00A424D1"/>
    <w:rsid w:val="00A42526"/>
    <w:rsid w:val="00A4285C"/>
    <w:rsid w:val="00A42871"/>
    <w:rsid w:val="00A431AF"/>
    <w:rsid w:val="00A449C8"/>
    <w:rsid w:val="00A4627B"/>
    <w:rsid w:val="00A46514"/>
    <w:rsid w:val="00A4683E"/>
    <w:rsid w:val="00A46B19"/>
    <w:rsid w:val="00A46FEF"/>
    <w:rsid w:val="00A47948"/>
    <w:rsid w:val="00A47E4A"/>
    <w:rsid w:val="00A50CF6"/>
    <w:rsid w:val="00A530CD"/>
    <w:rsid w:val="00A56946"/>
    <w:rsid w:val="00A60A40"/>
    <w:rsid w:val="00A60D0F"/>
    <w:rsid w:val="00A6170E"/>
    <w:rsid w:val="00A623FE"/>
    <w:rsid w:val="00A62E24"/>
    <w:rsid w:val="00A638A6"/>
    <w:rsid w:val="00A63B8C"/>
    <w:rsid w:val="00A63F83"/>
    <w:rsid w:val="00A64452"/>
    <w:rsid w:val="00A65B3F"/>
    <w:rsid w:val="00A66EBD"/>
    <w:rsid w:val="00A672DA"/>
    <w:rsid w:val="00A679F1"/>
    <w:rsid w:val="00A715F8"/>
    <w:rsid w:val="00A71849"/>
    <w:rsid w:val="00A732EB"/>
    <w:rsid w:val="00A74283"/>
    <w:rsid w:val="00A74606"/>
    <w:rsid w:val="00A74F16"/>
    <w:rsid w:val="00A757A5"/>
    <w:rsid w:val="00A75F6F"/>
    <w:rsid w:val="00A764CD"/>
    <w:rsid w:val="00A76F96"/>
    <w:rsid w:val="00A77384"/>
    <w:rsid w:val="00A77F6F"/>
    <w:rsid w:val="00A818E9"/>
    <w:rsid w:val="00A81EA9"/>
    <w:rsid w:val="00A81F64"/>
    <w:rsid w:val="00A82BEF"/>
    <w:rsid w:val="00A831FD"/>
    <w:rsid w:val="00A83352"/>
    <w:rsid w:val="00A8399B"/>
    <w:rsid w:val="00A843D1"/>
    <w:rsid w:val="00A850A2"/>
    <w:rsid w:val="00A85A5E"/>
    <w:rsid w:val="00A86418"/>
    <w:rsid w:val="00A86A17"/>
    <w:rsid w:val="00A904B9"/>
    <w:rsid w:val="00A91FA3"/>
    <w:rsid w:val="00A927D3"/>
    <w:rsid w:val="00A941F3"/>
    <w:rsid w:val="00A944FA"/>
    <w:rsid w:val="00A957A1"/>
    <w:rsid w:val="00A95BD4"/>
    <w:rsid w:val="00A95DF9"/>
    <w:rsid w:val="00A967CD"/>
    <w:rsid w:val="00A971DF"/>
    <w:rsid w:val="00A971F4"/>
    <w:rsid w:val="00A97A8D"/>
    <w:rsid w:val="00AA0025"/>
    <w:rsid w:val="00AA2844"/>
    <w:rsid w:val="00AA4157"/>
    <w:rsid w:val="00AA42A3"/>
    <w:rsid w:val="00AA5B7E"/>
    <w:rsid w:val="00AA5EFC"/>
    <w:rsid w:val="00AA7FC9"/>
    <w:rsid w:val="00AB237D"/>
    <w:rsid w:val="00AB2C4A"/>
    <w:rsid w:val="00AB43A0"/>
    <w:rsid w:val="00AB4BEC"/>
    <w:rsid w:val="00AB5933"/>
    <w:rsid w:val="00AB5FB2"/>
    <w:rsid w:val="00AB79A0"/>
    <w:rsid w:val="00AB7F2A"/>
    <w:rsid w:val="00AC01B5"/>
    <w:rsid w:val="00AC0508"/>
    <w:rsid w:val="00AC0AA0"/>
    <w:rsid w:val="00AC10AB"/>
    <w:rsid w:val="00AC1B69"/>
    <w:rsid w:val="00AC29CB"/>
    <w:rsid w:val="00AC403E"/>
    <w:rsid w:val="00AC65C5"/>
    <w:rsid w:val="00AC68CE"/>
    <w:rsid w:val="00AD103A"/>
    <w:rsid w:val="00AD2431"/>
    <w:rsid w:val="00AD5D2F"/>
    <w:rsid w:val="00AD7055"/>
    <w:rsid w:val="00AE013D"/>
    <w:rsid w:val="00AE0301"/>
    <w:rsid w:val="00AE0B66"/>
    <w:rsid w:val="00AE10EE"/>
    <w:rsid w:val="00AE11B7"/>
    <w:rsid w:val="00AE18E5"/>
    <w:rsid w:val="00AE226A"/>
    <w:rsid w:val="00AE2696"/>
    <w:rsid w:val="00AE3226"/>
    <w:rsid w:val="00AE3A1F"/>
    <w:rsid w:val="00AE4713"/>
    <w:rsid w:val="00AE4945"/>
    <w:rsid w:val="00AE4EF6"/>
    <w:rsid w:val="00AE6752"/>
    <w:rsid w:val="00AE7103"/>
    <w:rsid w:val="00AE7999"/>
    <w:rsid w:val="00AE7A18"/>
    <w:rsid w:val="00AE7F68"/>
    <w:rsid w:val="00AF0061"/>
    <w:rsid w:val="00AF13DF"/>
    <w:rsid w:val="00AF140C"/>
    <w:rsid w:val="00AF2321"/>
    <w:rsid w:val="00AF45EF"/>
    <w:rsid w:val="00AF4D11"/>
    <w:rsid w:val="00AF52F6"/>
    <w:rsid w:val="00AF5381"/>
    <w:rsid w:val="00AF5B93"/>
    <w:rsid w:val="00AF7237"/>
    <w:rsid w:val="00B00217"/>
    <w:rsid w:val="00B0043A"/>
    <w:rsid w:val="00B00D75"/>
    <w:rsid w:val="00B01819"/>
    <w:rsid w:val="00B04B2F"/>
    <w:rsid w:val="00B070CB"/>
    <w:rsid w:val="00B12456"/>
    <w:rsid w:val="00B12910"/>
    <w:rsid w:val="00B12E0F"/>
    <w:rsid w:val="00B13722"/>
    <w:rsid w:val="00B14B9B"/>
    <w:rsid w:val="00B14C5A"/>
    <w:rsid w:val="00B15DDE"/>
    <w:rsid w:val="00B164A2"/>
    <w:rsid w:val="00B17073"/>
    <w:rsid w:val="00B20617"/>
    <w:rsid w:val="00B20697"/>
    <w:rsid w:val="00B2261F"/>
    <w:rsid w:val="00B2266B"/>
    <w:rsid w:val="00B22EC5"/>
    <w:rsid w:val="00B24158"/>
    <w:rsid w:val="00B259C8"/>
    <w:rsid w:val="00B25B27"/>
    <w:rsid w:val="00B26CCF"/>
    <w:rsid w:val="00B275EC"/>
    <w:rsid w:val="00B30711"/>
    <w:rsid w:val="00B30FC2"/>
    <w:rsid w:val="00B31D11"/>
    <w:rsid w:val="00B31D60"/>
    <w:rsid w:val="00B326E1"/>
    <w:rsid w:val="00B32ED7"/>
    <w:rsid w:val="00B331A2"/>
    <w:rsid w:val="00B333D3"/>
    <w:rsid w:val="00B34A4D"/>
    <w:rsid w:val="00B3526C"/>
    <w:rsid w:val="00B35B4C"/>
    <w:rsid w:val="00B3602B"/>
    <w:rsid w:val="00B36E36"/>
    <w:rsid w:val="00B36F3A"/>
    <w:rsid w:val="00B40518"/>
    <w:rsid w:val="00B4256F"/>
    <w:rsid w:val="00B425F0"/>
    <w:rsid w:val="00B42DFA"/>
    <w:rsid w:val="00B435F9"/>
    <w:rsid w:val="00B43E96"/>
    <w:rsid w:val="00B44378"/>
    <w:rsid w:val="00B4483D"/>
    <w:rsid w:val="00B455C9"/>
    <w:rsid w:val="00B46BE5"/>
    <w:rsid w:val="00B472C7"/>
    <w:rsid w:val="00B52806"/>
    <w:rsid w:val="00B531DD"/>
    <w:rsid w:val="00B54108"/>
    <w:rsid w:val="00B541BD"/>
    <w:rsid w:val="00B543EA"/>
    <w:rsid w:val="00B55014"/>
    <w:rsid w:val="00B55019"/>
    <w:rsid w:val="00B55206"/>
    <w:rsid w:val="00B5524E"/>
    <w:rsid w:val="00B55785"/>
    <w:rsid w:val="00B56FD5"/>
    <w:rsid w:val="00B609B1"/>
    <w:rsid w:val="00B62232"/>
    <w:rsid w:val="00B6271C"/>
    <w:rsid w:val="00B62EF2"/>
    <w:rsid w:val="00B62EFD"/>
    <w:rsid w:val="00B6460E"/>
    <w:rsid w:val="00B6677A"/>
    <w:rsid w:val="00B67565"/>
    <w:rsid w:val="00B67C31"/>
    <w:rsid w:val="00B70BF3"/>
    <w:rsid w:val="00B71DC2"/>
    <w:rsid w:val="00B73F2E"/>
    <w:rsid w:val="00B74A07"/>
    <w:rsid w:val="00B76001"/>
    <w:rsid w:val="00B764E4"/>
    <w:rsid w:val="00B764E6"/>
    <w:rsid w:val="00B7708B"/>
    <w:rsid w:val="00B77233"/>
    <w:rsid w:val="00B77DD4"/>
    <w:rsid w:val="00B800C8"/>
    <w:rsid w:val="00B8024E"/>
    <w:rsid w:val="00B8352C"/>
    <w:rsid w:val="00B845E1"/>
    <w:rsid w:val="00B846A3"/>
    <w:rsid w:val="00B86719"/>
    <w:rsid w:val="00B87A21"/>
    <w:rsid w:val="00B915CE"/>
    <w:rsid w:val="00B91CFC"/>
    <w:rsid w:val="00B93893"/>
    <w:rsid w:val="00B941E2"/>
    <w:rsid w:val="00B957C2"/>
    <w:rsid w:val="00B95BEF"/>
    <w:rsid w:val="00B96099"/>
    <w:rsid w:val="00BA118B"/>
    <w:rsid w:val="00BA1E20"/>
    <w:rsid w:val="00BA2A67"/>
    <w:rsid w:val="00BA31FB"/>
    <w:rsid w:val="00BA423A"/>
    <w:rsid w:val="00BA5331"/>
    <w:rsid w:val="00BA5B39"/>
    <w:rsid w:val="00BA6ED0"/>
    <w:rsid w:val="00BA7E0A"/>
    <w:rsid w:val="00BB0217"/>
    <w:rsid w:val="00BB268E"/>
    <w:rsid w:val="00BB2996"/>
    <w:rsid w:val="00BB3642"/>
    <w:rsid w:val="00BB3DB5"/>
    <w:rsid w:val="00BB646B"/>
    <w:rsid w:val="00BB6D96"/>
    <w:rsid w:val="00BC01AF"/>
    <w:rsid w:val="00BC1EC7"/>
    <w:rsid w:val="00BC21A1"/>
    <w:rsid w:val="00BC23AC"/>
    <w:rsid w:val="00BC3480"/>
    <w:rsid w:val="00BC3B53"/>
    <w:rsid w:val="00BC3B96"/>
    <w:rsid w:val="00BC3FF0"/>
    <w:rsid w:val="00BC4467"/>
    <w:rsid w:val="00BC4718"/>
    <w:rsid w:val="00BC4A3F"/>
    <w:rsid w:val="00BC4A7A"/>
    <w:rsid w:val="00BC4AE3"/>
    <w:rsid w:val="00BC4C2E"/>
    <w:rsid w:val="00BC53A7"/>
    <w:rsid w:val="00BC5727"/>
    <w:rsid w:val="00BC5A61"/>
    <w:rsid w:val="00BC5B28"/>
    <w:rsid w:val="00BC6978"/>
    <w:rsid w:val="00BC7FF1"/>
    <w:rsid w:val="00BD1859"/>
    <w:rsid w:val="00BD2CEB"/>
    <w:rsid w:val="00BD34C9"/>
    <w:rsid w:val="00BD3FE5"/>
    <w:rsid w:val="00BD476B"/>
    <w:rsid w:val="00BD5A6C"/>
    <w:rsid w:val="00BD60DF"/>
    <w:rsid w:val="00BD635B"/>
    <w:rsid w:val="00BD7FA5"/>
    <w:rsid w:val="00BE0299"/>
    <w:rsid w:val="00BE0B3D"/>
    <w:rsid w:val="00BE24D2"/>
    <w:rsid w:val="00BE2B4E"/>
    <w:rsid w:val="00BE2B77"/>
    <w:rsid w:val="00BE3663"/>
    <w:rsid w:val="00BE3665"/>
    <w:rsid w:val="00BE38A3"/>
    <w:rsid w:val="00BE3F88"/>
    <w:rsid w:val="00BE4756"/>
    <w:rsid w:val="00BE5379"/>
    <w:rsid w:val="00BE53EA"/>
    <w:rsid w:val="00BE58AD"/>
    <w:rsid w:val="00BE5ED9"/>
    <w:rsid w:val="00BE77C0"/>
    <w:rsid w:val="00BE7B41"/>
    <w:rsid w:val="00BF05E4"/>
    <w:rsid w:val="00BF137A"/>
    <w:rsid w:val="00BF1A43"/>
    <w:rsid w:val="00BF3ADD"/>
    <w:rsid w:val="00BF4025"/>
    <w:rsid w:val="00BF4298"/>
    <w:rsid w:val="00BF5814"/>
    <w:rsid w:val="00C00B20"/>
    <w:rsid w:val="00C00E68"/>
    <w:rsid w:val="00C01328"/>
    <w:rsid w:val="00C02781"/>
    <w:rsid w:val="00C029CB"/>
    <w:rsid w:val="00C02DC9"/>
    <w:rsid w:val="00C03920"/>
    <w:rsid w:val="00C03A2A"/>
    <w:rsid w:val="00C05D26"/>
    <w:rsid w:val="00C07743"/>
    <w:rsid w:val="00C11126"/>
    <w:rsid w:val="00C11340"/>
    <w:rsid w:val="00C1144B"/>
    <w:rsid w:val="00C1248E"/>
    <w:rsid w:val="00C13CCB"/>
    <w:rsid w:val="00C15161"/>
    <w:rsid w:val="00C15A91"/>
    <w:rsid w:val="00C16750"/>
    <w:rsid w:val="00C206F1"/>
    <w:rsid w:val="00C211AB"/>
    <w:rsid w:val="00C217E1"/>
    <w:rsid w:val="00C219B1"/>
    <w:rsid w:val="00C21D30"/>
    <w:rsid w:val="00C227DA"/>
    <w:rsid w:val="00C22C68"/>
    <w:rsid w:val="00C25FE3"/>
    <w:rsid w:val="00C260C7"/>
    <w:rsid w:val="00C26D06"/>
    <w:rsid w:val="00C27A3C"/>
    <w:rsid w:val="00C27B9C"/>
    <w:rsid w:val="00C30206"/>
    <w:rsid w:val="00C30A29"/>
    <w:rsid w:val="00C30FF8"/>
    <w:rsid w:val="00C32205"/>
    <w:rsid w:val="00C335C2"/>
    <w:rsid w:val="00C34A47"/>
    <w:rsid w:val="00C35BDB"/>
    <w:rsid w:val="00C3695D"/>
    <w:rsid w:val="00C3748F"/>
    <w:rsid w:val="00C379BC"/>
    <w:rsid w:val="00C4015B"/>
    <w:rsid w:val="00C409BB"/>
    <w:rsid w:val="00C40C60"/>
    <w:rsid w:val="00C42FA8"/>
    <w:rsid w:val="00C44869"/>
    <w:rsid w:val="00C45A45"/>
    <w:rsid w:val="00C50D33"/>
    <w:rsid w:val="00C51272"/>
    <w:rsid w:val="00C52093"/>
    <w:rsid w:val="00C5258E"/>
    <w:rsid w:val="00C53B72"/>
    <w:rsid w:val="00C542D5"/>
    <w:rsid w:val="00C5507E"/>
    <w:rsid w:val="00C558BD"/>
    <w:rsid w:val="00C56C69"/>
    <w:rsid w:val="00C602B3"/>
    <w:rsid w:val="00C603E0"/>
    <w:rsid w:val="00C619A7"/>
    <w:rsid w:val="00C626AF"/>
    <w:rsid w:val="00C64E29"/>
    <w:rsid w:val="00C65DBF"/>
    <w:rsid w:val="00C66393"/>
    <w:rsid w:val="00C67811"/>
    <w:rsid w:val="00C71168"/>
    <w:rsid w:val="00C711E1"/>
    <w:rsid w:val="00C72399"/>
    <w:rsid w:val="00C72A97"/>
    <w:rsid w:val="00C73283"/>
    <w:rsid w:val="00C73472"/>
    <w:rsid w:val="00C73D5F"/>
    <w:rsid w:val="00C7428B"/>
    <w:rsid w:val="00C743DE"/>
    <w:rsid w:val="00C750A7"/>
    <w:rsid w:val="00C758E4"/>
    <w:rsid w:val="00C75AD8"/>
    <w:rsid w:val="00C803FC"/>
    <w:rsid w:val="00C80DEA"/>
    <w:rsid w:val="00C80FA9"/>
    <w:rsid w:val="00C8164C"/>
    <w:rsid w:val="00C823C2"/>
    <w:rsid w:val="00C83B8E"/>
    <w:rsid w:val="00C83D8A"/>
    <w:rsid w:val="00C85AFE"/>
    <w:rsid w:val="00C86445"/>
    <w:rsid w:val="00C864AD"/>
    <w:rsid w:val="00C8749A"/>
    <w:rsid w:val="00C916E1"/>
    <w:rsid w:val="00C922F2"/>
    <w:rsid w:val="00C923C7"/>
    <w:rsid w:val="00C94986"/>
    <w:rsid w:val="00C94ED7"/>
    <w:rsid w:val="00C97C80"/>
    <w:rsid w:val="00C97E57"/>
    <w:rsid w:val="00CA06EB"/>
    <w:rsid w:val="00CA146D"/>
    <w:rsid w:val="00CA42D7"/>
    <w:rsid w:val="00CA47D3"/>
    <w:rsid w:val="00CA6074"/>
    <w:rsid w:val="00CA63CD"/>
    <w:rsid w:val="00CA6533"/>
    <w:rsid w:val="00CA6A25"/>
    <w:rsid w:val="00CA6A3F"/>
    <w:rsid w:val="00CA73EF"/>
    <w:rsid w:val="00CA7C99"/>
    <w:rsid w:val="00CB2384"/>
    <w:rsid w:val="00CB355C"/>
    <w:rsid w:val="00CB4D18"/>
    <w:rsid w:val="00CB53CF"/>
    <w:rsid w:val="00CB5F5C"/>
    <w:rsid w:val="00CB6419"/>
    <w:rsid w:val="00CB6BCD"/>
    <w:rsid w:val="00CB729C"/>
    <w:rsid w:val="00CB7ADD"/>
    <w:rsid w:val="00CC1E97"/>
    <w:rsid w:val="00CC27AF"/>
    <w:rsid w:val="00CC2ACB"/>
    <w:rsid w:val="00CC2AFC"/>
    <w:rsid w:val="00CC2D13"/>
    <w:rsid w:val="00CC2F3D"/>
    <w:rsid w:val="00CC32ED"/>
    <w:rsid w:val="00CC3820"/>
    <w:rsid w:val="00CC4674"/>
    <w:rsid w:val="00CC4AE3"/>
    <w:rsid w:val="00CC6290"/>
    <w:rsid w:val="00CD233D"/>
    <w:rsid w:val="00CD2DB4"/>
    <w:rsid w:val="00CD362D"/>
    <w:rsid w:val="00CD39D3"/>
    <w:rsid w:val="00CD5B8A"/>
    <w:rsid w:val="00CD617C"/>
    <w:rsid w:val="00CD61F4"/>
    <w:rsid w:val="00CD63F1"/>
    <w:rsid w:val="00CE101D"/>
    <w:rsid w:val="00CE10CC"/>
    <w:rsid w:val="00CE159E"/>
    <w:rsid w:val="00CE178C"/>
    <w:rsid w:val="00CE1C84"/>
    <w:rsid w:val="00CE23C8"/>
    <w:rsid w:val="00CE2FE5"/>
    <w:rsid w:val="00CE3439"/>
    <w:rsid w:val="00CE3E54"/>
    <w:rsid w:val="00CE5055"/>
    <w:rsid w:val="00CE52A8"/>
    <w:rsid w:val="00CE66A7"/>
    <w:rsid w:val="00CF053F"/>
    <w:rsid w:val="00CF07C9"/>
    <w:rsid w:val="00CF1A17"/>
    <w:rsid w:val="00CF1EB7"/>
    <w:rsid w:val="00CF25B5"/>
    <w:rsid w:val="00CF32F9"/>
    <w:rsid w:val="00CF4834"/>
    <w:rsid w:val="00CF4924"/>
    <w:rsid w:val="00CF6F1A"/>
    <w:rsid w:val="00CF7B96"/>
    <w:rsid w:val="00D00B5A"/>
    <w:rsid w:val="00D00B65"/>
    <w:rsid w:val="00D03133"/>
    <w:rsid w:val="00D034E5"/>
    <w:rsid w:val="00D03858"/>
    <w:rsid w:val="00D0609E"/>
    <w:rsid w:val="00D060F9"/>
    <w:rsid w:val="00D06EB2"/>
    <w:rsid w:val="00D078E1"/>
    <w:rsid w:val="00D100E9"/>
    <w:rsid w:val="00D1011D"/>
    <w:rsid w:val="00D118C2"/>
    <w:rsid w:val="00D12F0A"/>
    <w:rsid w:val="00D144A1"/>
    <w:rsid w:val="00D14910"/>
    <w:rsid w:val="00D17180"/>
    <w:rsid w:val="00D173C4"/>
    <w:rsid w:val="00D175F9"/>
    <w:rsid w:val="00D17787"/>
    <w:rsid w:val="00D210C7"/>
    <w:rsid w:val="00D21AC4"/>
    <w:rsid w:val="00D21E4B"/>
    <w:rsid w:val="00D22961"/>
    <w:rsid w:val="00D23522"/>
    <w:rsid w:val="00D248A4"/>
    <w:rsid w:val="00D257D1"/>
    <w:rsid w:val="00D25EED"/>
    <w:rsid w:val="00D264D6"/>
    <w:rsid w:val="00D26D2E"/>
    <w:rsid w:val="00D27B27"/>
    <w:rsid w:val="00D30A93"/>
    <w:rsid w:val="00D30C15"/>
    <w:rsid w:val="00D3106F"/>
    <w:rsid w:val="00D31490"/>
    <w:rsid w:val="00D314C4"/>
    <w:rsid w:val="00D31BBE"/>
    <w:rsid w:val="00D31DD2"/>
    <w:rsid w:val="00D329C2"/>
    <w:rsid w:val="00D33734"/>
    <w:rsid w:val="00D338A6"/>
    <w:rsid w:val="00D33BF0"/>
    <w:rsid w:val="00D33C1B"/>
    <w:rsid w:val="00D3411E"/>
    <w:rsid w:val="00D353FB"/>
    <w:rsid w:val="00D353FC"/>
    <w:rsid w:val="00D35C86"/>
    <w:rsid w:val="00D36592"/>
    <w:rsid w:val="00D4204D"/>
    <w:rsid w:val="00D42A84"/>
    <w:rsid w:val="00D42CDE"/>
    <w:rsid w:val="00D447FA"/>
    <w:rsid w:val="00D44AB5"/>
    <w:rsid w:val="00D46407"/>
    <w:rsid w:val="00D50A73"/>
    <w:rsid w:val="00D50A95"/>
    <w:rsid w:val="00D516BE"/>
    <w:rsid w:val="00D51F83"/>
    <w:rsid w:val="00D52F7F"/>
    <w:rsid w:val="00D53821"/>
    <w:rsid w:val="00D53824"/>
    <w:rsid w:val="00D53DB6"/>
    <w:rsid w:val="00D5423B"/>
    <w:rsid w:val="00D54EE2"/>
    <w:rsid w:val="00D54F4E"/>
    <w:rsid w:val="00D55DBF"/>
    <w:rsid w:val="00D55E5C"/>
    <w:rsid w:val="00D56E92"/>
    <w:rsid w:val="00D572F7"/>
    <w:rsid w:val="00D60354"/>
    <w:rsid w:val="00D60696"/>
    <w:rsid w:val="00D60BA4"/>
    <w:rsid w:val="00D61735"/>
    <w:rsid w:val="00D62310"/>
    <w:rsid w:val="00D62419"/>
    <w:rsid w:val="00D64C3E"/>
    <w:rsid w:val="00D65999"/>
    <w:rsid w:val="00D65F41"/>
    <w:rsid w:val="00D65FCE"/>
    <w:rsid w:val="00D66723"/>
    <w:rsid w:val="00D70E4F"/>
    <w:rsid w:val="00D71194"/>
    <w:rsid w:val="00D726FD"/>
    <w:rsid w:val="00D730C3"/>
    <w:rsid w:val="00D73AC3"/>
    <w:rsid w:val="00D73E4D"/>
    <w:rsid w:val="00D73F5A"/>
    <w:rsid w:val="00D74649"/>
    <w:rsid w:val="00D748C9"/>
    <w:rsid w:val="00D749C0"/>
    <w:rsid w:val="00D74D15"/>
    <w:rsid w:val="00D75741"/>
    <w:rsid w:val="00D76CE2"/>
    <w:rsid w:val="00D77870"/>
    <w:rsid w:val="00D80977"/>
    <w:rsid w:val="00D80CCE"/>
    <w:rsid w:val="00D80DBC"/>
    <w:rsid w:val="00D80F78"/>
    <w:rsid w:val="00D81C62"/>
    <w:rsid w:val="00D86B0D"/>
    <w:rsid w:val="00D87D03"/>
    <w:rsid w:val="00D910C6"/>
    <w:rsid w:val="00D9145D"/>
    <w:rsid w:val="00D91B65"/>
    <w:rsid w:val="00D938D0"/>
    <w:rsid w:val="00D93E5C"/>
    <w:rsid w:val="00D94471"/>
    <w:rsid w:val="00D94FC5"/>
    <w:rsid w:val="00D952CB"/>
    <w:rsid w:val="00D95C88"/>
    <w:rsid w:val="00D969DE"/>
    <w:rsid w:val="00D97490"/>
    <w:rsid w:val="00D97620"/>
    <w:rsid w:val="00D97955"/>
    <w:rsid w:val="00D97B2E"/>
    <w:rsid w:val="00DA3621"/>
    <w:rsid w:val="00DA370E"/>
    <w:rsid w:val="00DA52B1"/>
    <w:rsid w:val="00DA6246"/>
    <w:rsid w:val="00DA6A2A"/>
    <w:rsid w:val="00DA6B35"/>
    <w:rsid w:val="00DA6E6D"/>
    <w:rsid w:val="00DA7224"/>
    <w:rsid w:val="00DB1415"/>
    <w:rsid w:val="00DB2311"/>
    <w:rsid w:val="00DB2462"/>
    <w:rsid w:val="00DB262B"/>
    <w:rsid w:val="00DB3684"/>
    <w:rsid w:val="00DB36FE"/>
    <w:rsid w:val="00DB50B4"/>
    <w:rsid w:val="00DB533A"/>
    <w:rsid w:val="00DB54AC"/>
    <w:rsid w:val="00DB6307"/>
    <w:rsid w:val="00DB6AB5"/>
    <w:rsid w:val="00DB7742"/>
    <w:rsid w:val="00DC100C"/>
    <w:rsid w:val="00DC2FBD"/>
    <w:rsid w:val="00DC5309"/>
    <w:rsid w:val="00DC5BEA"/>
    <w:rsid w:val="00DC6849"/>
    <w:rsid w:val="00DC7CBF"/>
    <w:rsid w:val="00DD0468"/>
    <w:rsid w:val="00DD1DCD"/>
    <w:rsid w:val="00DD2310"/>
    <w:rsid w:val="00DD2A05"/>
    <w:rsid w:val="00DD2CEA"/>
    <w:rsid w:val="00DD2EB4"/>
    <w:rsid w:val="00DD2F5E"/>
    <w:rsid w:val="00DD2FB7"/>
    <w:rsid w:val="00DD338F"/>
    <w:rsid w:val="00DD3431"/>
    <w:rsid w:val="00DD3ADE"/>
    <w:rsid w:val="00DD3CDB"/>
    <w:rsid w:val="00DD4436"/>
    <w:rsid w:val="00DD5AD9"/>
    <w:rsid w:val="00DD5CB6"/>
    <w:rsid w:val="00DD66F2"/>
    <w:rsid w:val="00DD7F8A"/>
    <w:rsid w:val="00DE08EF"/>
    <w:rsid w:val="00DE0B94"/>
    <w:rsid w:val="00DE1524"/>
    <w:rsid w:val="00DE1C02"/>
    <w:rsid w:val="00DE2959"/>
    <w:rsid w:val="00DE371E"/>
    <w:rsid w:val="00DE37FA"/>
    <w:rsid w:val="00DE3FE0"/>
    <w:rsid w:val="00DE4376"/>
    <w:rsid w:val="00DE45DA"/>
    <w:rsid w:val="00DE4A18"/>
    <w:rsid w:val="00DE4ECB"/>
    <w:rsid w:val="00DE5616"/>
    <w:rsid w:val="00DE578A"/>
    <w:rsid w:val="00DE6CB3"/>
    <w:rsid w:val="00DE70F9"/>
    <w:rsid w:val="00DE78E3"/>
    <w:rsid w:val="00DF03BA"/>
    <w:rsid w:val="00DF22FA"/>
    <w:rsid w:val="00DF2583"/>
    <w:rsid w:val="00DF2B96"/>
    <w:rsid w:val="00DF302E"/>
    <w:rsid w:val="00DF33FC"/>
    <w:rsid w:val="00DF34C6"/>
    <w:rsid w:val="00DF54D9"/>
    <w:rsid w:val="00DF6AB0"/>
    <w:rsid w:val="00DF71B6"/>
    <w:rsid w:val="00DF71ED"/>
    <w:rsid w:val="00DF7283"/>
    <w:rsid w:val="00E00930"/>
    <w:rsid w:val="00E01562"/>
    <w:rsid w:val="00E01A59"/>
    <w:rsid w:val="00E01E4B"/>
    <w:rsid w:val="00E025A1"/>
    <w:rsid w:val="00E025F9"/>
    <w:rsid w:val="00E02F5D"/>
    <w:rsid w:val="00E03BB4"/>
    <w:rsid w:val="00E05122"/>
    <w:rsid w:val="00E05B6E"/>
    <w:rsid w:val="00E06DC5"/>
    <w:rsid w:val="00E07C36"/>
    <w:rsid w:val="00E07D57"/>
    <w:rsid w:val="00E10257"/>
    <w:rsid w:val="00E10478"/>
    <w:rsid w:val="00E10676"/>
    <w:rsid w:val="00E10DC6"/>
    <w:rsid w:val="00E11F8E"/>
    <w:rsid w:val="00E130EA"/>
    <w:rsid w:val="00E13AE8"/>
    <w:rsid w:val="00E145EA"/>
    <w:rsid w:val="00E14EE0"/>
    <w:rsid w:val="00E15881"/>
    <w:rsid w:val="00E16A8F"/>
    <w:rsid w:val="00E16B67"/>
    <w:rsid w:val="00E2056B"/>
    <w:rsid w:val="00E20939"/>
    <w:rsid w:val="00E21463"/>
    <w:rsid w:val="00E21DE3"/>
    <w:rsid w:val="00E21F38"/>
    <w:rsid w:val="00E23444"/>
    <w:rsid w:val="00E23B91"/>
    <w:rsid w:val="00E23EB4"/>
    <w:rsid w:val="00E24E15"/>
    <w:rsid w:val="00E2790A"/>
    <w:rsid w:val="00E27C79"/>
    <w:rsid w:val="00E27FA1"/>
    <w:rsid w:val="00E301F0"/>
    <w:rsid w:val="00E307D1"/>
    <w:rsid w:val="00E31568"/>
    <w:rsid w:val="00E326CC"/>
    <w:rsid w:val="00E32EBB"/>
    <w:rsid w:val="00E34CD6"/>
    <w:rsid w:val="00E34F9E"/>
    <w:rsid w:val="00E35297"/>
    <w:rsid w:val="00E355BE"/>
    <w:rsid w:val="00E35D8C"/>
    <w:rsid w:val="00E366E6"/>
    <w:rsid w:val="00E369A8"/>
    <w:rsid w:val="00E36A7C"/>
    <w:rsid w:val="00E36BDB"/>
    <w:rsid w:val="00E36E8C"/>
    <w:rsid w:val="00E3731D"/>
    <w:rsid w:val="00E40AB0"/>
    <w:rsid w:val="00E411E3"/>
    <w:rsid w:val="00E42B1A"/>
    <w:rsid w:val="00E442AD"/>
    <w:rsid w:val="00E44E56"/>
    <w:rsid w:val="00E46D94"/>
    <w:rsid w:val="00E501C1"/>
    <w:rsid w:val="00E51469"/>
    <w:rsid w:val="00E514DF"/>
    <w:rsid w:val="00E5410B"/>
    <w:rsid w:val="00E54307"/>
    <w:rsid w:val="00E54720"/>
    <w:rsid w:val="00E54CC1"/>
    <w:rsid w:val="00E56767"/>
    <w:rsid w:val="00E56C8E"/>
    <w:rsid w:val="00E576B9"/>
    <w:rsid w:val="00E57A0C"/>
    <w:rsid w:val="00E619DC"/>
    <w:rsid w:val="00E61B16"/>
    <w:rsid w:val="00E627B0"/>
    <w:rsid w:val="00E634E3"/>
    <w:rsid w:val="00E63E35"/>
    <w:rsid w:val="00E64CF4"/>
    <w:rsid w:val="00E64FC6"/>
    <w:rsid w:val="00E70236"/>
    <w:rsid w:val="00E717C4"/>
    <w:rsid w:val="00E72C21"/>
    <w:rsid w:val="00E751B7"/>
    <w:rsid w:val="00E754F5"/>
    <w:rsid w:val="00E76431"/>
    <w:rsid w:val="00E775A3"/>
    <w:rsid w:val="00E77F89"/>
    <w:rsid w:val="00E80046"/>
    <w:rsid w:val="00E80E71"/>
    <w:rsid w:val="00E84AD0"/>
    <w:rsid w:val="00E850D3"/>
    <w:rsid w:val="00E853D6"/>
    <w:rsid w:val="00E85836"/>
    <w:rsid w:val="00E85FAA"/>
    <w:rsid w:val="00E86698"/>
    <w:rsid w:val="00E876B9"/>
    <w:rsid w:val="00E87D76"/>
    <w:rsid w:val="00E92204"/>
    <w:rsid w:val="00E92943"/>
    <w:rsid w:val="00E934A9"/>
    <w:rsid w:val="00E935F6"/>
    <w:rsid w:val="00E93A23"/>
    <w:rsid w:val="00E93DB6"/>
    <w:rsid w:val="00E9430D"/>
    <w:rsid w:val="00E94A5E"/>
    <w:rsid w:val="00E95AC3"/>
    <w:rsid w:val="00E97867"/>
    <w:rsid w:val="00EA068C"/>
    <w:rsid w:val="00EA1258"/>
    <w:rsid w:val="00EA1366"/>
    <w:rsid w:val="00EA162A"/>
    <w:rsid w:val="00EA18E7"/>
    <w:rsid w:val="00EA5ACF"/>
    <w:rsid w:val="00EB151A"/>
    <w:rsid w:val="00EB22D8"/>
    <w:rsid w:val="00EB24CA"/>
    <w:rsid w:val="00EB2EC2"/>
    <w:rsid w:val="00EB3479"/>
    <w:rsid w:val="00EB374C"/>
    <w:rsid w:val="00EB3D61"/>
    <w:rsid w:val="00EB6346"/>
    <w:rsid w:val="00EC0201"/>
    <w:rsid w:val="00EC0DFF"/>
    <w:rsid w:val="00EC158D"/>
    <w:rsid w:val="00EC1990"/>
    <w:rsid w:val="00EC237D"/>
    <w:rsid w:val="00EC42A1"/>
    <w:rsid w:val="00EC4D0E"/>
    <w:rsid w:val="00EC4E2B"/>
    <w:rsid w:val="00ED039D"/>
    <w:rsid w:val="00ED04C6"/>
    <w:rsid w:val="00ED072A"/>
    <w:rsid w:val="00ED0DC5"/>
    <w:rsid w:val="00ED1251"/>
    <w:rsid w:val="00ED539E"/>
    <w:rsid w:val="00ED5D56"/>
    <w:rsid w:val="00ED6CC0"/>
    <w:rsid w:val="00EE067B"/>
    <w:rsid w:val="00EE0D8F"/>
    <w:rsid w:val="00EE1173"/>
    <w:rsid w:val="00EE1B6E"/>
    <w:rsid w:val="00EE3BEB"/>
    <w:rsid w:val="00EE4A1F"/>
    <w:rsid w:val="00EE4C2D"/>
    <w:rsid w:val="00EE4CCF"/>
    <w:rsid w:val="00EE5FE7"/>
    <w:rsid w:val="00EE6E47"/>
    <w:rsid w:val="00EE7198"/>
    <w:rsid w:val="00EF0AF4"/>
    <w:rsid w:val="00EF0DBD"/>
    <w:rsid w:val="00EF1B5A"/>
    <w:rsid w:val="00EF24FB"/>
    <w:rsid w:val="00EF2CCA"/>
    <w:rsid w:val="00EF3139"/>
    <w:rsid w:val="00EF3BE0"/>
    <w:rsid w:val="00EF3DD8"/>
    <w:rsid w:val="00EF49F8"/>
    <w:rsid w:val="00EF60DC"/>
    <w:rsid w:val="00EF7882"/>
    <w:rsid w:val="00F00F54"/>
    <w:rsid w:val="00F01143"/>
    <w:rsid w:val="00F03963"/>
    <w:rsid w:val="00F04DF2"/>
    <w:rsid w:val="00F0680D"/>
    <w:rsid w:val="00F06D03"/>
    <w:rsid w:val="00F06E90"/>
    <w:rsid w:val="00F101FD"/>
    <w:rsid w:val="00F11068"/>
    <w:rsid w:val="00F11187"/>
    <w:rsid w:val="00F11D94"/>
    <w:rsid w:val="00F1256D"/>
    <w:rsid w:val="00F12B1F"/>
    <w:rsid w:val="00F136E6"/>
    <w:rsid w:val="00F13A4E"/>
    <w:rsid w:val="00F13AD2"/>
    <w:rsid w:val="00F13F86"/>
    <w:rsid w:val="00F14F2F"/>
    <w:rsid w:val="00F15235"/>
    <w:rsid w:val="00F15AC4"/>
    <w:rsid w:val="00F15BEB"/>
    <w:rsid w:val="00F172BB"/>
    <w:rsid w:val="00F17B10"/>
    <w:rsid w:val="00F17EB7"/>
    <w:rsid w:val="00F209F0"/>
    <w:rsid w:val="00F210B4"/>
    <w:rsid w:val="00F21769"/>
    <w:rsid w:val="00F217A4"/>
    <w:rsid w:val="00F21BEF"/>
    <w:rsid w:val="00F21F09"/>
    <w:rsid w:val="00F227D4"/>
    <w:rsid w:val="00F231F3"/>
    <w:rsid w:val="00F23FF8"/>
    <w:rsid w:val="00F24144"/>
    <w:rsid w:val="00F24A53"/>
    <w:rsid w:val="00F25D2B"/>
    <w:rsid w:val="00F30509"/>
    <w:rsid w:val="00F30E68"/>
    <w:rsid w:val="00F36895"/>
    <w:rsid w:val="00F36A1E"/>
    <w:rsid w:val="00F41A6F"/>
    <w:rsid w:val="00F4235B"/>
    <w:rsid w:val="00F4246C"/>
    <w:rsid w:val="00F44176"/>
    <w:rsid w:val="00F4530B"/>
    <w:rsid w:val="00F45571"/>
    <w:rsid w:val="00F45A25"/>
    <w:rsid w:val="00F466EF"/>
    <w:rsid w:val="00F50729"/>
    <w:rsid w:val="00F50F86"/>
    <w:rsid w:val="00F5351E"/>
    <w:rsid w:val="00F53B82"/>
    <w:rsid w:val="00F53F91"/>
    <w:rsid w:val="00F55B88"/>
    <w:rsid w:val="00F61569"/>
    <w:rsid w:val="00F61A72"/>
    <w:rsid w:val="00F61FD6"/>
    <w:rsid w:val="00F62B67"/>
    <w:rsid w:val="00F64E55"/>
    <w:rsid w:val="00F64FFE"/>
    <w:rsid w:val="00F654B2"/>
    <w:rsid w:val="00F6572D"/>
    <w:rsid w:val="00F65F7A"/>
    <w:rsid w:val="00F66035"/>
    <w:rsid w:val="00F667EF"/>
    <w:rsid w:val="00F66F13"/>
    <w:rsid w:val="00F67351"/>
    <w:rsid w:val="00F70719"/>
    <w:rsid w:val="00F70A1F"/>
    <w:rsid w:val="00F712E7"/>
    <w:rsid w:val="00F7150D"/>
    <w:rsid w:val="00F7192F"/>
    <w:rsid w:val="00F72368"/>
    <w:rsid w:val="00F72432"/>
    <w:rsid w:val="00F74073"/>
    <w:rsid w:val="00F75603"/>
    <w:rsid w:val="00F758D4"/>
    <w:rsid w:val="00F75EDA"/>
    <w:rsid w:val="00F76476"/>
    <w:rsid w:val="00F76F93"/>
    <w:rsid w:val="00F80091"/>
    <w:rsid w:val="00F8088A"/>
    <w:rsid w:val="00F80BFE"/>
    <w:rsid w:val="00F8177B"/>
    <w:rsid w:val="00F82FDE"/>
    <w:rsid w:val="00F83BE8"/>
    <w:rsid w:val="00F845B4"/>
    <w:rsid w:val="00F84F85"/>
    <w:rsid w:val="00F85DDD"/>
    <w:rsid w:val="00F85FF7"/>
    <w:rsid w:val="00F8683A"/>
    <w:rsid w:val="00F8713B"/>
    <w:rsid w:val="00F87C23"/>
    <w:rsid w:val="00F9000C"/>
    <w:rsid w:val="00F91FAA"/>
    <w:rsid w:val="00F93F9E"/>
    <w:rsid w:val="00F969F7"/>
    <w:rsid w:val="00FA06BF"/>
    <w:rsid w:val="00FA0DC1"/>
    <w:rsid w:val="00FA0E19"/>
    <w:rsid w:val="00FA1846"/>
    <w:rsid w:val="00FA2103"/>
    <w:rsid w:val="00FA2AC3"/>
    <w:rsid w:val="00FA2CD7"/>
    <w:rsid w:val="00FA2D9F"/>
    <w:rsid w:val="00FA36D1"/>
    <w:rsid w:val="00FA47EE"/>
    <w:rsid w:val="00FA4ABF"/>
    <w:rsid w:val="00FA5336"/>
    <w:rsid w:val="00FA688E"/>
    <w:rsid w:val="00FB06ED"/>
    <w:rsid w:val="00FB2C63"/>
    <w:rsid w:val="00FB39F1"/>
    <w:rsid w:val="00FB4BA5"/>
    <w:rsid w:val="00FB55D4"/>
    <w:rsid w:val="00FB64BC"/>
    <w:rsid w:val="00FB6713"/>
    <w:rsid w:val="00FB6760"/>
    <w:rsid w:val="00FB7563"/>
    <w:rsid w:val="00FC0FED"/>
    <w:rsid w:val="00FC10E9"/>
    <w:rsid w:val="00FC18FE"/>
    <w:rsid w:val="00FC2294"/>
    <w:rsid w:val="00FC2EE5"/>
    <w:rsid w:val="00FC2F96"/>
    <w:rsid w:val="00FC3165"/>
    <w:rsid w:val="00FC35B8"/>
    <w:rsid w:val="00FC364C"/>
    <w:rsid w:val="00FC36AB"/>
    <w:rsid w:val="00FC4300"/>
    <w:rsid w:val="00FC43CE"/>
    <w:rsid w:val="00FC4F7E"/>
    <w:rsid w:val="00FC544F"/>
    <w:rsid w:val="00FC5588"/>
    <w:rsid w:val="00FC6345"/>
    <w:rsid w:val="00FC7A5D"/>
    <w:rsid w:val="00FC7D15"/>
    <w:rsid w:val="00FC7F66"/>
    <w:rsid w:val="00FD024F"/>
    <w:rsid w:val="00FD055D"/>
    <w:rsid w:val="00FD1B0F"/>
    <w:rsid w:val="00FD2175"/>
    <w:rsid w:val="00FD243D"/>
    <w:rsid w:val="00FD3ACA"/>
    <w:rsid w:val="00FD3C49"/>
    <w:rsid w:val="00FD5776"/>
    <w:rsid w:val="00FD63BC"/>
    <w:rsid w:val="00FE04C0"/>
    <w:rsid w:val="00FE0B70"/>
    <w:rsid w:val="00FE1118"/>
    <w:rsid w:val="00FE1CB6"/>
    <w:rsid w:val="00FE1D70"/>
    <w:rsid w:val="00FE2851"/>
    <w:rsid w:val="00FE32BF"/>
    <w:rsid w:val="00FE3BB4"/>
    <w:rsid w:val="00FE4400"/>
    <w:rsid w:val="00FE486B"/>
    <w:rsid w:val="00FE48BD"/>
    <w:rsid w:val="00FE4EEE"/>
    <w:rsid w:val="00FE4F08"/>
    <w:rsid w:val="00FE6733"/>
    <w:rsid w:val="00FE6BD1"/>
    <w:rsid w:val="00FE6FB0"/>
    <w:rsid w:val="00FE70E3"/>
    <w:rsid w:val="00FE77A8"/>
    <w:rsid w:val="00FE7A12"/>
    <w:rsid w:val="00FF017F"/>
    <w:rsid w:val="00FF0530"/>
    <w:rsid w:val="00FF1F9E"/>
    <w:rsid w:val="00FF226D"/>
    <w:rsid w:val="00FF2578"/>
    <w:rsid w:val="00FF2A24"/>
    <w:rsid w:val="00FF3614"/>
    <w:rsid w:val="00FF36E0"/>
    <w:rsid w:val="00FF4408"/>
    <w:rsid w:val="00FF4739"/>
    <w:rsid w:val="00FF4E64"/>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3828716D"/>
  <w15:chartTrackingRefBased/>
  <w15:docId w15:val="{D43B3B2F-2B42-EF4E-BA31-4D5BCE9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505DE"/>
    <w:pPr>
      <w:spacing w:line="240" w:lineRule="atLeast"/>
    </w:pPr>
    <w:rPr>
      <w:rFonts w:ascii="Verdana" w:hAnsi="Verdana"/>
      <w:sz w:val="18"/>
      <w:szCs w:val="24"/>
    </w:rPr>
  </w:style>
  <w:style w:type="paragraph" w:styleId="Kop1">
    <w:name w:val="heading 1"/>
    <w:basedOn w:val="Standaard"/>
    <w:next w:val="Standaard"/>
    <w:link w:val="Kop1Char"/>
    <w:autoRedefine/>
    <w:qFormat/>
    <w:rsid w:val="00477DC7"/>
    <w:pPr>
      <w:keepNext/>
      <w:numPr>
        <w:numId w:val="41"/>
      </w:numPr>
      <w:spacing w:before="240" w:after="240"/>
      <w:outlineLvl w:val="0"/>
    </w:pPr>
    <w:rPr>
      <w:rFonts w:cs="Arial"/>
      <w:b/>
      <w:bCs/>
      <w:kern w:val="32"/>
      <w:sz w:val="24"/>
    </w:rPr>
  </w:style>
  <w:style w:type="paragraph" w:styleId="Kop2">
    <w:name w:val="heading 2"/>
    <w:aliases w:val="2scr"/>
    <w:basedOn w:val="Standaard"/>
    <w:next w:val="Standaard"/>
    <w:qFormat/>
    <w:rsid w:val="00477DC7"/>
    <w:pPr>
      <w:keepNext/>
      <w:numPr>
        <w:ilvl w:val="1"/>
        <w:numId w:val="41"/>
      </w:numPr>
      <w:spacing w:before="240" w:after="60"/>
      <w:outlineLvl w:val="1"/>
    </w:pPr>
    <w:rPr>
      <w:rFonts w:cs="Arial"/>
      <w:b/>
      <w:bCs/>
      <w:iCs/>
      <w:szCs w:val="28"/>
    </w:rPr>
  </w:style>
  <w:style w:type="paragraph" w:styleId="Kop3">
    <w:name w:val="heading 3"/>
    <w:aliases w:val="3scr"/>
    <w:basedOn w:val="Standaard"/>
    <w:next w:val="Standaard"/>
    <w:autoRedefine/>
    <w:qFormat/>
    <w:rsid w:val="005A0DD0"/>
    <w:pPr>
      <w:keepNext/>
      <w:numPr>
        <w:ilvl w:val="2"/>
        <w:numId w:val="41"/>
      </w:numPr>
      <w:spacing w:before="240" w:after="60"/>
      <w:outlineLvl w:val="2"/>
    </w:pPr>
    <w:rPr>
      <w:rFonts w:ascii="Arial" w:hAnsi="Arial" w:cs="Arial"/>
      <w:bCs/>
      <w:i/>
      <w:szCs w:val="26"/>
    </w:rPr>
  </w:style>
  <w:style w:type="paragraph" w:styleId="Kop4">
    <w:name w:val="heading 4"/>
    <w:basedOn w:val="Standaard"/>
    <w:next w:val="Standaard"/>
    <w:qFormat/>
    <w:rsid w:val="00477DC7"/>
    <w:pPr>
      <w:keepNext/>
      <w:keepLines/>
      <w:numPr>
        <w:ilvl w:val="3"/>
        <w:numId w:val="41"/>
      </w:numPr>
      <w:spacing w:before="260" w:line="260" w:lineRule="atLeast"/>
      <w:outlineLvl w:val="3"/>
    </w:pPr>
    <w:rPr>
      <w:b/>
      <w:i/>
      <w:kern w:val="16"/>
      <w:szCs w:val="20"/>
      <w:lang w:eastAsia="en-US"/>
    </w:rPr>
  </w:style>
  <w:style w:type="paragraph" w:styleId="Kop5">
    <w:name w:val="heading 5"/>
    <w:basedOn w:val="Standaard"/>
    <w:next w:val="Standaard"/>
    <w:qFormat/>
    <w:rsid w:val="00477DC7"/>
    <w:pPr>
      <w:keepNext/>
      <w:numPr>
        <w:ilvl w:val="4"/>
        <w:numId w:val="41"/>
      </w:numPr>
      <w:spacing w:line="260" w:lineRule="atLeast"/>
      <w:outlineLvl w:val="4"/>
    </w:pPr>
    <w:rPr>
      <w:b/>
      <w:kern w:val="14"/>
      <w:szCs w:val="20"/>
      <w:lang w:eastAsia="en-US"/>
    </w:rPr>
  </w:style>
  <w:style w:type="paragraph" w:styleId="Kop6">
    <w:name w:val="heading 6"/>
    <w:basedOn w:val="Kop5"/>
    <w:next w:val="Standaard"/>
    <w:qFormat/>
    <w:rsid w:val="00477DC7"/>
    <w:pPr>
      <w:numPr>
        <w:ilvl w:val="5"/>
      </w:numPr>
      <w:jc w:val="center"/>
      <w:outlineLvl w:val="5"/>
    </w:pPr>
    <w:rPr>
      <w:b w:val="0"/>
    </w:rPr>
  </w:style>
  <w:style w:type="paragraph" w:styleId="Kop7">
    <w:name w:val="heading 7"/>
    <w:basedOn w:val="Standaard"/>
    <w:next w:val="Standaard"/>
    <w:qFormat/>
    <w:rsid w:val="00477DC7"/>
    <w:pPr>
      <w:keepNext/>
      <w:numPr>
        <w:ilvl w:val="6"/>
        <w:numId w:val="41"/>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477DC7"/>
    <w:pPr>
      <w:keepNext/>
      <w:numPr>
        <w:ilvl w:val="7"/>
        <w:numId w:val="41"/>
      </w:numPr>
      <w:spacing w:line="260" w:lineRule="atLeast"/>
      <w:outlineLvl w:val="7"/>
    </w:pPr>
    <w:rPr>
      <w:bCs/>
      <w:kern w:val="14"/>
      <w:szCs w:val="20"/>
      <w:lang w:eastAsia="en-US"/>
    </w:rPr>
  </w:style>
  <w:style w:type="paragraph" w:styleId="Kop9">
    <w:name w:val="heading 9"/>
    <w:basedOn w:val="Standaard"/>
    <w:next w:val="Standaard"/>
    <w:qFormat/>
    <w:rsid w:val="00477DC7"/>
    <w:pPr>
      <w:numPr>
        <w:ilvl w:val="8"/>
        <w:numId w:val="4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autoRedefine/>
    <w:semiHidden/>
    <w:rsid w:val="00407AFE"/>
    <w:pPr>
      <w:spacing w:line="260" w:lineRule="atLeast"/>
    </w:pPr>
    <w:rPr>
      <w:kern w:val="14"/>
      <w:sz w:val="20"/>
      <w:szCs w:val="20"/>
      <w:lang w:eastAsia="en-US"/>
    </w:rPr>
  </w:style>
  <w:style w:type="paragraph" w:styleId="Voetnoottekst">
    <w:name w:val="footnote text"/>
    <w:basedOn w:val="Standaard"/>
    <w:semiHidden/>
    <w:rsid w:val="00BE24D2"/>
    <w:pPr>
      <w:spacing w:line="260" w:lineRule="atLeast"/>
    </w:pPr>
    <w:rPr>
      <w:rFonts w:ascii="Agrofont" w:hAnsi="Agrofont"/>
      <w:kern w:val="14"/>
      <w:sz w:val="20"/>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uiPriority w:val="39"/>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rFonts w:ascii="Verdana" w:hAnsi="Verdana"/>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9"/>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link w:val="BulletChar"/>
    <w:autoRedefine/>
    <w:rsid w:val="00AC10AB"/>
    <w:pPr>
      <w:widowControl w:val="0"/>
      <w:numPr>
        <w:numId w:val="25"/>
      </w:numPr>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A3411E"/>
    <w:pPr>
      <w:numPr>
        <w:numId w:val="0"/>
      </w:numPr>
    </w:pPr>
    <w:rPr>
      <w:rFonts w:cs="Times New Roman"/>
    </w:rPr>
  </w:style>
  <w:style w:type="paragraph" w:customStyle="1" w:styleId="Eis11">
    <w:name w:val="Eis 1.1"/>
    <w:basedOn w:val="Standaard"/>
    <w:autoRedefine/>
    <w:rsid w:val="00377700"/>
    <w:pPr>
      <w:numPr>
        <w:ilvl w:val="1"/>
        <w:numId w:val="9"/>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477DC7"/>
    <w:rPr>
      <w:rFonts w:ascii="Verdana" w:hAnsi="Verdana" w:cs="Arial"/>
      <w:b/>
      <w:bCs/>
      <w:kern w:val="32"/>
      <w:sz w:val="24"/>
      <w:szCs w:val="24"/>
      <w:lang w:val="nl-NL" w:eastAsia="nl-NL" w:bidi="ar-SA"/>
    </w:rPr>
  </w:style>
  <w:style w:type="character" w:customStyle="1" w:styleId="BijlageChar">
    <w:name w:val="Bijlage Char"/>
    <w:aliases w:val="Formulier Char"/>
    <w:link w:val="Bijlage"/>
    <w:rsid w:val="00A3411E"/>
    <w:rPr>
      <w:rFonts w:ascii="Verdana" w:hAnsi="Verdana" w:cs="Arial"/>
      <w:b/>
      <w:bCs/>
      <w:kern w:val="32"/>
      <w:sz w:val="24"/>
      <w:szCs w:val="24"/>
      <w:lang w:val="nl-NL" w:eastAsia="nl-NL" w:bidi="ar-SA"/>
    </w:rPr>
  </w:style>
  <w:style w:type="paragraph" w:customStyle="1" w:styleId="OpmaakprofielTekstopmerkingRegelafstandMeerdere097rg3">
    <w:name w:val="Opmaakprofiel Tekst opmerking + Regelafstand:  Meerdere 097 rg3"/>
    <w:basedOn w:val="Tekstopmerking"/>
    <w:rsid w:val="00E93DB6"/>
    <w:pPr>
      <w:numPr>
        <w:numId w:val="7"/>
      </w:numPr>
      <w:spacing w:line="233" w:lineRule="auto"/>
    </w:pPr>
    <w:rPr>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character" w:customStyle="1" w:styleId="BulletChar">
    <w:name w:val="Bullet Char"/>
    <w:link w:val="Bullet"/>
    <w:rsid w:val="00AC10AB"/>
    <w:rPr>
      <w:rFonts w:ascii="Verdana" w:hAnsi="Verdana"/>
      <w:sz w:val="18"/>
      <w:lang w:val="nl" w:eastAsia="nl-NL" w:bidi="ar-SA"/>
    </w:rPr>
  </w:style>
  <w:style w:type="paragraph" w:styleId="Normaalweb">
    <w:name w:val="Normal (Web)"/>
    <w:basedOn w:val="Standaard"/>
    <w:rsid w:val="00393040"/>
    <w:pPr>
      <w:spacing w:before="100" w:beforeAutospacing="1" w:after="100" w:afterAutospacing="1" w:line="240" w:lineRule="auto"/>
    </w:pPr>
    <w:rPr>
      <w:rFonts w:ascii="Times New Roman" w:hAnsi="Times New Roman"/>
      <w:sz w:val="24"/>
    </w:rPr>
  </w:style>
  <w:style w:type="paragraph" w:customStyle="1" w:styleId="1">
    <w:name w:val="1"/>
    <w:basedOn w:val="Standaard"/>
    <w:autoRedefine/>
    <w:rsid w:val="006941F4"/>
    <w:pPr>
      <w:widowControl w:val="0"/>
      <w:adjustRightInd w:val="0"/>
      <w:spacing w:after="160" w:line="240" w:lineRule="exact"/>
      <w:jc w:val="both"/>
      <w:textAlignment w:val="baseline"/>
    </w:pPr>
    <w:rPr>
      <w:rFonts w:eastAsia="MS Mincho"/>
      <w:szCs w:val="20"/>
      <w:lang w:val="en-US" w:eastAsia="en-US"/>
    </w:rPr>
  </w:style>
  <w:style w:type="character" w:customStyle="1" w:styleId="OpmaakprofielVerwijzingopmerkingAgrofont">
    <w:name w:val="Opmaakprofiel Verwijzing opmerking + Agrofont"/>
    <w:rsid w:val="00407AFE"/>
    <w:rPr>
      <w:rFonts w:ascii="Verdana" w:hAnsi="Verdana"/>
      <w:kern w:val="14"/>
      <w:sz w:val="16"/>
    </w:rPr>
  </w:style>
  <w:style w:type="paragraph" w:customStyle="1" w:styleId="CharCharCharCharCharCharCharChar">
    <w:name w:val="Char Char Char Char Char Char Char Char"/>
    <w:basedOn w:val="Standaard"/>
    <w:autoRedefine/>
    <w:rsid w:val="00407AFE"/>
    <w:pPr>
      <w:widowControl w:val="0"/>
      <w:adjustRightInd w:val="0"/>
      <w:spacing w:after="160" w:line="240" w:lineRule="exact"/>
      <w:jc w:val="both"/>
      <w:textAlignment w:val="baseline"/>
    </w:pPr>
    <w:rPr>
      <w:rFonts w:eastAsia="MS Mincho"/>
      <w:szCs w:val="20"/>
      <w:lang w:val="en-US" w:eastAsia="en-US"/>
    </w:rPr>
  </w:style>
  <w:style w:type="paragraph" w:customStyle="1" w:styleId="Default">
    <w:name w:val="Default"/>
    <w:rsid w:val="009B44EC"/>
    <w:pPr>
      <w:autoSpaceDE w:val="0"/>
      <w:autoSpaceDN w:val="0"/>
      <w:adjustRightInd w:val="0"/>
    </w:pPr>
    <w:rPr>
      <w:rFonts w:ascii="Calibri" w:hAnsi="Calibri" w:cs="Calibri"/>
      <w:color w:val="000000"/>
      <w:sz w:val="24"/>
      <w:szCs w:val="24"/>
    </w:rPr>
  </w:style>
  <w:style w:type="character" w:styleId="Zwaar">
    <w:name w:val="Strong"/>
    <w:uiPriority w:val="22"/>
    <w:qFormat/>
    <w:rsid w:val="00DF34C6"/>
    <w:rPr>
      <w:b/>
      <w:bCs/>
    </w:rPr>
  </w:style>
  <w:style w:type="character" w:customStyle="1" w:styleId="normaltextrun">
    <w:name w:val="normaltextrun"/>
    <w:rsid w:val="00544847"/>
  </w:style>
  <w:style w:type="character" w:styleId="Onopgelostemelding">
    <w:name w:val="Unresolved Mention"/>
    <w:basedOn w:val="Standaardalinea-lettertype"/>
    <w:uiPriority w:val="99"/>
    <w:unhideWhenUsed/>
    <w:rsid w:val="005E0FBD"/>
    <w:rPr>
      <w:color w:val="605E5C"/>
      <w:shd w:val="clear" w:color="auto" w:fill="E1DFDD"/>
    </w:rPr>
  </w:style>
  <w:style w:type="character" w:styleId="Vermelding">
    <w:name w:val="Mention"/>
    <w:basedOn w:val="Standaardalinea-lettertype"/>
    <w:uiPriority w:val="99"/>
    <w:unhideWhenUsed/>
    <w:rsid w:val="005E0F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6063">
      <w:bodyDiv w:val="1"/>
      <w:marLeft w:val="0"/>
      <w:marRight w:val="0"/>
      <w:marTop w:val="0"/>
      <w:marBottom w:val="0"/>
      <w:divBdr>
        <w:top w:val="none" w:sz="0" w:space="0" w:color="auto"/>
        <w:left w:val="none" w:sz="0" w:space="0" w:color="auto"/>
        <w:bottom w:val="none" w:sz="0" w:space="0" w:color="auto"/>
        <w:right w:val="none" w:sz="0" w:space="0" w:color="auto"/>
      </w:divBdr>
      <w:divsChild>
        <w:div w:id="2096125304">
          <w:marLeft w:val="0"/>
          <w:marRight w:val="0"/>
          <w:marTop w:val="0"/>
          <w:marBottom w:val="0"/>
          <w:divBdr>
            <w:top w:val="none" w:sz="0" w:space="0" w:color="auto"/>
            <w:left w:val="none" w:sz="0" w:space="0" w:color="auto"/>
            <w:bottom w:val="none" w:sz="0" w:space="0" w:color="auto"/>
            <w:right w:val="none" w:sz="0" w:space="0" w:color="auto"/>
          </w:divBdr>
        </w:div>
      </w:divsChild>
    </w:div>
    <w:div w:id="122041045">
      <w:bodyDiv w:val="1"/>
      <w:marLeft w:val="0"/>
      <w:marRight w:val="0"/>
      <w:marTop w:val="0"/>
      <w:marBottom w:val="0"/>
      <w:divBdr>
        <w:top w:val="none" w:sz="0" w:space="0" w:color="auto"/>
        <w:left w:val="none" w:sz="0" w:space="0" w:color="auto"/>
        <w:bottom w:val="none" w:sz="0" w:space="0" w:color="auto"/>
        <w:right w:val="none" w:sz="0" w:space="0" w:color="auto"/>
      </w:divBdr>
      <w:divsChild>
        <w:div w:id="101583302">
          <w:marLeft w:val="0"/>
          <w:marRight w:val="0"/>
          <w:marTop w:val="0"/>
          <w:marBottom w:val="0"/>
          <w:divBdr>
            <w:top w:val="none" w:sz="0" w:space="0" w:color="auto"/>
            <w:left w:val="none" w:sz="0" w:space="0" w:color="auto"/>
            <w:bottom w:val="none" w:sz="0" w:space="0" w:color="auto"/>
            <w:right w:val="none" w:sz="0" w:space="0" w:color="auto"/>
          </w:divBdr>
        </w:div>
      </w:divsChild>
    </w:div>
    <w:div w:id="319188956">
      <w:bodyDiv w:val="1"/>
      <w:marLeft w:val="0"/>
      <w:marRight w:val="0"/>
      <w:marTop w:val="0"/>
      <w:marBottom w:val="0"/>
      <w:divBdr>
        <w:top w:val="none" w:sz="0" w:space="0" w:color="auto"/>
        <w:left w:val="none" w:sz="0" w:space="0" w:color="auto"/>
        <w:bottom w:val="none" w:sz="0" w:space="0" w:color="auto"/>
        <w:right w:val="none" w:sz="0" w:space="0" w:color="auto"/>
      </w:divBdr>
      <w:divsChild>
        <w:div w:id="19746188">
          <w:marLeft w:val="0"/>
          <w:marRight w:val="0"/>
          <w:marTop w:val="0"/>
          <w:marBottom w:val="0"/>
          <w:divBdr>
            <w:top w:val="none" w:sz="0" w:space="0" w:color="auto"/>
            <w:left w:val="none" w:sz="0" w:space="0" w:color="auto"/>
            <w:bottom w:val="none" w:sz="0" w:space="0" w:color="auto"/>
            <w:right w:val="none" w:sz="0" w:space="0" w:color="auto"/>
          </w:divBdr>
        </w:div>
        <w:div w:id="253132723">
          <w:marLeft w:val="0"/>
          <w:marRight w:val="0"/>
          <w:marTop w:val="0"/>
          <w:marBottom w:val="0"/>
          <w:divBdr>
            <w:top w:val="none" w:sz="0" w:space="0" w:color="auto"/>
            <w:left w:val="none" w:sz="0" w:space="0" w:color="auto"/>
            <w:bottom w:val="none" w:sz="0" w:space="0" w:color="auto"/>
            <w:right w:val="none" w:sz="0" w:space="0" w:color="auto"/>
          </w:divBdr>
        </w:div>
        <w:div w:id="255985359">
          <w:marLeft w:val="0"/>
          <w:marRight w:val="0"/>
          <w:marTop w:val="0"/>
          <w:marBottom w:val="0"/>
          <w:divBdr>
            <w:top w:val="none" w:sz="0" w:space="0" w:color="auto"/>
            <w:left w:val="none" w:sz="0" w:space="0" w:color="auto"/>
            <w:bottom w:val="none" w:sz="0" w:space="0" w:color="auto"/>
            <w:right w:val="none" w:sz="0" w:space="0" w:color="auto"/>
          </w:divBdr>
        </w:div>
        <w:div w:id="275721561">
          <w:marLeft w:val="0"/>
          <w:marRight w:val="0"/>
          <w:marTop w:val="0"/>
          <w:marBottom w:val="0"/>
          <w:divBdr>
            <w:top w:val="none" w:sz="0" w:space="0" w:color="auto"/>
            <w:left w:val="none" w:sz="0" w:space="0" w:color="auto"/>
            <w:bottom w:val="none" w:sz="0" w:space="0" w:color="auto"/>
            <w:right w:val="none" w:sz="0" w:space="0" w:color="auto"/>
          </w:divBdr>
        </w:div>
        <w:div w:id="314644622">
          <w:marLeft w:val="0"/>
          <w:marRight w:val="0"/>
          <w:marTop w:val="0"/>
          <w:marBottom w:val="0"/>
          <w:divBdr>
            <w:top w:val="none" w:sz="0" w:space="0" w:color="auto"/>
            <w:left w:val="none" w:sz="0" w:space="0" w:color="auto"/>
            <w:bottom w:val="none" w:sz="0" w:space="0" w:color="auto"/>
            <w:right w:val="none" w:sz="0" w:space="0" w:color="auto"/>
          </w:divBdr>
        </w:div>
        <w:div w:id="751196415">
          <w:marLeft w:val="0"/>
          <w:marRight w:val="0"/>
          <w:marTop w:val="0"/>
          <w:marBottom w:val="0"/>
          <w:divBdr>
            <w:top w:val="none" w:sz="0" w:space="0" w:color="auto"/>
            <w:left w:val="none" w:sz="0" w:space="0" w:color="auto"/>
            <w:bottom w:val="none" w:sz="0" w:space="0" w:color="auto"/>
            <w:right w:val="none" w:sz="0" w:space="0" w:color="auto"/>
          </w:divBdr>
        </w:div>
        <w:div w:id="836774915">
          <w:marLeft w:val="0"/>
          <w:marRight w:val="0"/>
          <w:marTop w:val="0"/>
          <w:marBottom w:val="0"/>
          <w:divBdr>
            <w:top w:val="none" w:sz="0" w:space="0" w:color="auto"/>
            <w:left w:val="none" w:sz="0" w:space="0" w:color="auto"/>
            <w:bottom w:val="none" w:sz="0" w:space="0" w:color="auto"/>
            <w:right w:val="none" w:sz="0" w:space="0" w:color="auto"/>
          </w:divBdr>
        </w:div>
        <w:div w:id="1092893529">
          <w:marLeft w:val="0"/>
          <w:marRight w:val="0"/>
          <w:marTop w:val="0"/>
          <w:marBottom w:val="0"/>
          <w:divBdr>
            <w:top w:val="none" w:sz="0" w:space="0" w:color="auto"/>
            <w:left w:val="none" w:sz="0" w:space="0" w:color="auto"/>
            <w:bottom w:val="none" w:sz="0" w:space="0" w:color="auto"/>
            <w:right w:val="none" w:sz="0" w:space="0" w:color="auto"/>
          </w:divBdr>
        </w:div>
        <w:div w:id="1462264912">
          <w:marLeft w:val="0"/>
          <w:marRight w:val="0"/>
          <w:marTop w:val="0"/>
          <w:marBottom w:val="0"/>
          <w:divBdr>
            <w:top w:val="none" w:sz="0" w:space="0" w:color="auto"/>
            <w:left w:val="none" w:sz="0" w:space="0" w:color="auto"/>
            <w:bottom w:val="none" w:sz="0" w:space="0" w:color="auto"/>
            <w:right w:val="none" w:sz="0" w:space="0" w:color="auto"/>
          </w:divBdr>
        </w:div>
        <w:div w:id="1524392986">
          <w:marLeft w:val="0"/>
          <w:marRight w:val="0"/>
          <w:marTop w:val="0"/>
          <w:marBottom w:val="0"/>
          <w:divBdr>
            <w:top w:val="none" w:sz="0" w:space="0" w:color="auto"/>
            <w:left w:val="none" w:sz="0" w:space="0" w:color="auto"/>
            <w:bottom w:val="none" w:sz="0" w:space="0" w:color="auto"/>
            <w:right w:val="none" w:sz="0" w:space="0" w:color="auto"/>
          </w:divBdr>
        </w:div>
        <w:div w:id="1832478411">
          <w:marLeft w:val="0"/>
          <w:marRight w:val="0"/>
          <w:marTop w:val="0"/>
          <w:marBottom w:val="0"/>
          <w:divBdr>
            <w:top w:val="none" w:sz="0" w:space="0" w:color="auto"/>
            <w:left w:val="none" w:sz="0" w:space="0" w:color="auto"/>
            <w:bottom w:val="none" w:sz="0" w:space="0" w:color="auto"/>
            <w:right w:val="none" w:sz="0" w:space="0" w:color="auto"/>
          </w:divBdr>
        </w:div>
      </w:divsChild>
    </w:div>
    <w:div w:id="350376497">
      <w:bodyDiv w:val="1"/>
      <w:marLeft w:val="0"/>
      <w:marRight w:val="0"/>
      <w:marTop w:val="0"/>
      <w:marBottom w:val="0"/>
      <w:divBdr>
        <w:top w:val="none" w:sz="0" w:space="0" w:color="auto"/>
        <w:left w:val="none" w:sz="0" w:space="0" w:color="auto"/>
        <w:bottom w:val="none" w:sz="0" w:space="0" w:color="auto"/>
        <w:right w:val="none" w:sz="0" w:space="0" w:color="auto"/>
      </w:divBdr>
    </w:div>
    <w:div w:id="510031882">
      <w:bodyDiv w:val="1"/>
      <w:marLeft w:val="0"/>
      <w:marRight w:val="0"/>
      <w:marTop w:val="0"/>
      <w:marBottom w:val="0"/>
      <w:divBdr>
        <w:top w:val="none" w:sz="0" w:space="0" w:color="auto"/>
        <w:left w:val="none" w:sz="0" w:space="0" w:color="auto"/>
        <w:bottom w:val="none" w:sz="0" w:space="0" w:color="auto"/>
        <w:right w:val="none" w:sz="0" w:space="0" w:color="auto"/>
      </w:divBdr>
    </w:div>
    <w:div w:id="555050265">
      <w:bodyDiv w:val="1"/>
      <w:marLeft w:val="0"/>
      <w:marRight w:val="0"/>
      <w:marTop w:val="0"/>
      <w:marBottom w:val="0"/>
      <w:divBdr>
        <w:top w:val="none" w:sz="0" w:space="0" w:color="auto"/>
        <w:left w:val="none" w:sz="0" w:space="0" w:color="auto"/>
        <w:bottom w:val="none" w:sz="0" w:space="0" w:color="auto"/>
        <w:right w:val="none" w:sz="0" w:space="0" w:color="auto"/>
      </w:divBdr>
    </w:div>
    <w:div w:id="674650652">
      <w:bodyDiv w:val="1"/>
      <w:marLeft w:val="0"/>
      <w:marRight w:val="0"/>
      <w:marTop w:val="0"/>
      <w:marBottom w:val="0"/>
      <w:divBdr>
        <w:top w:val="none" w:sz="0" w:space="0" w:color="auto"/>
        <w:left w:val="none" w:sz="0" w:space="0" w:color="auto"/>
        <w:bottom w:val="none" w:sz="0" w:space="0" w:color="auto"/>
        <w:right w:val="none" w:sz="0" w:space="0" w:color="auto"/>
      </w:divBdr>
    </w:div>
    <w:div w:id="828407316">
      <w:bodyDiv w:val="1"/>
      <w:marLeft w:val="0"/>
      <w:marRight w:val="0"/>
      <w:marTop w:val="0"/>
      <w:marBottom w:val="0"/>
      <w:divBdr>
        <w:top w:val="none" w:sz="0" w:space="0" w:color="auto"/>
        <w:left w:val="none" w:sz="0" w:space="0" w:color="auto"/>
        <w:bottom w:val="none" w:sz="0" w:space="0" w:color="auto"/>
        <w:right w:val="none" w:sz="0" w:space="0" w:color="auto"/>
      </w:divBdr>
    </w:div>
    <w:div w:id="1224484451">
      <w:bodyDiv w:val="1"/>
      <w:marLeft w:val="0"/>
      <w:marRight w:val="0"/>
      <w:marTop w:val="0"/>
      <w:marBottom w:val="0"/>
      <w:divBdr>
        <w:top w:val="none" w:sz="0" w:space="0" w:color="auto"/>
        <w:left w:val="none" w:sz="0" w:space="0" w:color="auto"/>
        <w:bottom w:val="none" w:sz="0" w:space="0" w:color="auto"/>
        <w:right w:val="none" w:sz="0" w:space="0" w:color="auto"/>
      </w:divBdr>
    </w:div>
    <w:div w:id="1308321067">
      <w:bodyDiv w:val="1"/>
      <w:marLeft w:val="0"/>
      <w:marRight w:val="0"/>
      <w:marTop w:val="0"/>
      <w:marBottom w:val="0"/>
      <w:divBdr>
        <w:top w:val="none" w:sz="0" w:space="0" w:color="auto"/>
        <w:left w:val="none" w:sz="0" w:space="0" w:color="auto"/>
        <w:bottom w:val="none" w:sz="0" w:space="0" w:color="auto"/>
        <w:right w:val="none" w:sz="0" w:space="0" w:color="auto"/>
      </w:divBdr>
      <w:divsChild>
        <w:div w:id="11343695">
          <w:marLeft w:val="0"/>
          <w:marRight w:val="0"/>
          <w:marTop w:val="0"/>
          <w:marBottom w:val="0"/>
          <w:divBdr>
            <w:top w:val="none" w:sz="0" w:space="0" w:color="auto"/>
            <w:left w:val="none" w:sz="0" w:space="0" w:color="auto"/>
            <w:bottom w:val="none" w:sz="0" w:space="0" w:color="auto"/>
            <w:right w:val="none" w:sz="0" w:space="0" w:color="auto"/>
          </w:divBdr>
        </w:div>
        <w:div w:id="174005349">
          <w:marLeft w:val="0"/>
          <w:marRight w:val="0"/>
          <w:marTop w:val="0"/>
          <w:marBottom w:val="0"/>
          <w:divBdr>
            <w:top w:val="none" w:sz="0" w:space="0" w:color="auto"/>
            <w:left w:val="none" w:sz="0" w:space="0" w:color="auto"/>
            <w:bottom w:val="none" w:sz="0" w:space="0" w:color="auto"/>
            <w:right w:val="none" w:sz="0" w:space="0" w:color="auto"/>
          </w:divBdr>
        </w:div>
        <w:div w:id="396361882">
          <w:marLeft w:val="0"/>
          <w:marRight w:val="0"/>
          <w:marTop w:val="0"/>
          <w:marBottom w:val="0"/>
          <w:divBdr>
            <w:top w:val="none" w:sz="0" w:space="0" w:color="auto"/>
            <w:left w:val="none" w:sz="0" w:space="0" w:color="auto"/>
            <w:bottom w:val="none" w:sz="0" w:space="0" w:color="auto"/>
            <w:right w:val="none" w:sz="0" w:space="0" w:color="auto"/>
          </w:divBdr>
        </w:div>
        <w:div w:id="670910392">
          <w:marLeft w:val="0"/>
          <w:marRight w:val="0"/>
          <w:marTop w:val="0"/>
          <w:marBottom w:val="0"/>
          <w:divBdr>
            <w:top w:val="none" w:sz="0" w:space="0" w:color="auto"/>
            <w:left w:val="none" w:sz="0" w:space="0" w:color="auto"/>
            <w:bottom w:val="none" w:sz="0" w:space="0" w:color="auto"/>
            <w:right w:val="none" w:sz="0" w:space="0" w:color="auto"/>
          </w:divBdr>
        </w:div>
        <w:div w:id="728380196">
          <w:marLeft w:val="0"/>
          <w:marRight w:val="0"/>
          <w:marTop w:val="0"/>
          <w:marBottom w:val="0"/>
          <w:divBdr>
            <w:top w:val="none" w:sz="0" w:space="0" w:color="auto"/>
            <w:left w:val="none" w:sz="0" w:space="0" w:color="auto"/>
            <w:bottom w:val="none" w:sz="0" w:space="0" w:color="auto"/>
            <w:right w:val="none" w:sz="0" w:space="0" w:color="auto"/>
          </w:divBdr>
        </w:div>
        <w:div w:id="761335661">
          <w:marLeft w:val="0"/>
          <w:marRight w:val="0"/>
          <w:marTop w:val="0"/>
          <w:marBottom w:val="0"/>
          <w:divBdr>
            <w:top w:val="none" w:sz="0" w:space="0" w:color="auto"/>
            <w:left w:val="none" w:sz="0" w:space="0" w:color="auto"/>
            <w:bottom w:val="none" w:sz="0" w:space="0" w:color="auto"/>
            <w:right w:val="none" w:sz="0" w:space="0" w:color="auto"/>
          </w:divBdr>
        </w:div>
        <w:div w:id="916132837">
          <w:marLeft w:val="0"/>
          <w:marRight w:val="0"/>
          <w:marTop w:val="0"/>
          <w:marBottom w:val="0"/>
          <w:divBdr>
            <w:top w:val="none" w:sz="0" w:space="0" w:color="auto"/>
            <w:left w:val="none" w:sz="0" w:space="0" w:color="auto"/>
            <w:bottom w:val="none" w:sz="0" w:space="0" w:color="auto"/>
            <w:right w:val="none" w:sz="0" w:space="0" w:color="auto"/>
          </w:divBdr>
        </w:div>
        <w:div w:id="1302034097">
          <w:marLeft w:val="0"/>
          <w:marRight w:val="0"/>
          <w:marTop w:val="0"/>
          <w:marBottom w:val="0"/>
          <w:divBdr>
            <w:top w:val="none" w:sz="0" w:space="0" w:color="auto"/>
            <w:left w:val="none" w:sz="0" w:space="0" w:color="auto"/>
            <w:bottom w:val="none" w:sz="0" w:space="0" w:color="auto"/>
            <w:right w:val="none" w:sz="0" w:space="0" w:color="auto"/>
          </w:divBdr>
        </w:div>
        <w:div w:id="1312059214">
          <w:marLeft w:val="0"/>
          <w:marRight w:val="0"/>
          <w:marTop w:val="0"/>
          <w:marBottom w:val="0"/>
          <w:divBdr>
            <w:top w:val="none" w:sz="0" w:space="0" w:color="auto"/>
            <w:left w:val="none" w:sz="0" w:space="0" w:color="auto"/>
            <w:bottom w:val="none" w:sz="0" w:space="0" w:color="auto"/>
            <w:right w:val="none" w:sz="0" w:space="0" w:color="auto"/>
          </w:divBdr>
        </w:div>
        <w:div w:id="1889411175">
          <w:marLeft w:val="0"/>
          <w:marRight w:val="0"/>
          <w:marTop w:val="0"/>
          <w:marBottom w:val="0"/>
          <w:divBdr>
            <w:top w:val="none" w:sz="0" w:space="0" w:color="auto"/>
            <w:left w:val="none" w:sz="0" w:space="0" w:color="auto"/>
            <w:bottom w:val="none" w:sz="0" w:space="0" w:color="auto"/>
            <w:right w:val="none" w:sz="0" w:space="0" w:color="auto"/>
          </w:divBdr>
        </w:div>
        <w:div w:id="2061049308">
          <w:marLeft w:val="0"/>
          <w:marRight w:val="0"/>
          <w:marTop w:val="0"/>
          <w:marBottom w:val="0"/>
          <w:divBdr>
            <w:top w:val="none" w:sz="0" w:space="0" w:color="auto"/>
            <w:left w:val="none" w:sz="0" w:space="0" w:color="auto"/>
            <w:bottom w:val="none" w:sz="0" w:space="0" w:color="auto"/>
            <w:right w:val="none" w:sz="0" w:space="0" w:color="auto"/>
          </w:divBdr>
        </w:div>
      </w:divsChild>
    </w:div>
    <w:div w:id="1374816895">
      <w:bodyDiv w:val="1"/>
      <w:marLeft w:val="0"/>
      <w:marRight w:val="0"/>
      <w:marTop w:val="0"/>
      <w:marBottom w:val="0"/>
      <w:divBdr>
        <w:top w:val="none" w:sz="0" w:space="0" w:color="auto"/>
        <w:left w:val="none" w:sz="0" w:space="0" w:color="auto"/>
        <w:bottom w:val="none" w:sz="0" w:space="0" w:color="auto"/>
        <w:right w:val="none" w:sz="0" w:space="0" w:color="auto"/>
      </w:divBdr>
      <w:divsChild>
        <w:div w:id="1269311786">
          <w:marLeft w:val="0"/>
          <w:marRight w:val="0"/>
          <w:marTop w:val="0"/>
          <w:marBottom w:val="0"/>
          <w:divBdr>
            <w:top w:val="none" w:sz="0" w:space="0" w:color="auto"/>
            <w:left w:val="none" w:sz="0" w:space="0" w:color="auto"/>
            <w:bottom w:val="none" w:sz="0" w:space="0" w:color="auto"/>
            <w:right w:val="none" w:sz="0" w:space="0" w:color="auto"/>
          </w:divBdr>
          <w:divsChild>
            <w:div w:id="15043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879">
      <w:bodyDiv w:val="1"/>
      <w:marLeft w:val="0"/>
      <w:marRight w:val="0"/>
      <w:marTop w:val="0"/>
      <w:marBottom w:val="0"/>
      <w:divBdr>
        <w:top w:val="none" w:sz="0" w:space="0" w:color="auto"/>
        <w:left w:val="none" w:sz="0" w:space="0" w:color="auto"/>
        <w:bottom w:val="none" w:sz="0" w:space="0" w:color="auto"/>
        <w:right w:val="none" w:sz="0" w:space="0" w:color="auto"/>
      </w:divBdr>
      <w:divsChild>
        <w:div w:id="31808374">
          <w:marLeft w:val="0"/>
          <w:marRight w:val="0"/>
          <w:marTop w:val="0"/>
          <w:marBottom w:val="0"/>
          <w:divBdr>
            <w:top w:val="none" w:sz="0" w:space="0" w:color="auto"/>
            <w:left w:val="none" w:sz="0" w:space="0" w:color="auto"/>
            <w:bottom w:val="none" w:sz="0" w:space="0" w:color="auto"/>
            <w:right w:val="none" w:sz="0" w:space="0" w:color="auto"/>
          </w:divBdr>
        </w:div>
      </w:divsChild>
    </w:div>
    <w:div w:id="1454709614">
      <w:bodyDiv w:val="1"/>
      <w:marLeft w:val="0"/>
      <w:marRight w:val="0"/>
      <w:marTop w:val="0"/>
      <w:marBottom w:val="0"/>
      <w:divBdr>
        <w:top w:val="none" w:sz="0" w:space="0" w:color="auto"/>
        <w:left w:val="none" w:sz="0" w:space="0" w:color="auto"/>
        <w:bottom w:val="none" w:sz="0" w:space="0" w:color="auto"/>
        <w:right w:val="none" w:sz="0" w:space="0" w:color="auto"/>
      </w:divBdr>
      <w:divsChild>
        <w:div w:id="1439982394">
          <w:marLeft w:val="0"/>
          <w:marRight w:val="0"/>
          <w:marTop w:val="0"/>
          <w:marBottom w:val="0"/>
          <w:divBdr>
            <w:top w:val="none" w:sz="0" w:space="0" w:color="auto"/>
            <w:left w:val="none" w:sz="0" w:space="0" w:color="auto"/>
            <w:bottom w:val="none" w:sz="0" w:space="0" w:color="auto"/>
            <w:right w:val="none" w:sz="0" w:space="0" w:color="auto"/>
          </w:divBdr>
        </w:div>
      </w:divsChild>
    </w:div>
    <w:div w:id="1579437288">
      <w:bodyDiv w:val="1"/>
      <w:marLeft w:val="0"/>
      <w:marRight w:val="0"/>
      <w:marTop w:val="0"/>
      <w:marBottom w:val="0"/>
      <w:divBdr>
        <w:top w:val="none" w:sz="0" w:space="0" w:color="auto"/>
        <w:left w:val="none" w:sz="0" w:space="0" w:color="auto"/>
        <w:bottom w:val="none" w:sz="0" w:space="0" w:color="auto"/>
        <w:right w:val="none" w:sz="0" w:space="0" w:color="auto"/>
      </w:divBdr>
      <w:divsChild>
        <w:div w:id="244723904">
          <w:marLeft w:val="0"/>
          <w:marRight w:val="0"/>
          <w:marTop w:val="0"/>
          <w:marBottom w:val="0"/>
          <w:divBdr>
            <w:top w:val="none" w:sz="0" w:space="0" w:color="auto"/>
            <w:left w:val="none" w:sz="0" w:space="0" w:color="auto"/>
            <w:bottom w:val="none" w:sz="0" w:space="0" w:color="auto"/>
            <w:right w:val="none" w:sz="0" w:space="0" w:color="auto"/>
          </w:divBdr>
        </w:div>
      </w:divsChild>
    </w:div>
    <w:div w:id="1804537419">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21617548">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tv.nl" TargetMode="External"/><Relationship Id="rId18" Type="http://schemas.openxmlformats.org/officeDocument/2006/relationships/hyperlink" Target="http://www.rijksoverheid.n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rijksoverheid.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aanbesteden@BUAS.n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nderned.n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494DB74D637B41913923D7E27A6A80" ma:contentTypeVersion="2" ma:contentTypeDescription="Een nieuw document maken." ma:contentTypeScope="" ma:versionID="88a187e119df650dc4157269b24bdda5">
  <xsd:schema xmlns:xsd="http://www.w3.org/2001/XMLSchema" xmlns:xs="http://www.w3.org/2001/XMLSchema" xmlns:p="http://schemas.microsoft.com/office/2006/metadata/properties" xmlns:ns2="e732b11f-c6cd-490e-94b8-7306d348acae" targetNamespace="http://schemas.microsoft.com/office/2006/metadata/properties" ma:root="true" ma:fieldsID="70a53d6f5a6ea1eb10a122f99e4b14df" ns2:_="">
    <xsd:import namespace="e732b11f-c6cd-490e-94b8-7306d348ac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2b11f-c6cd-490e-94b8-7306d348a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A0127-1008-442C-AD55-6D4D6B574A65}">
  <ds:schemaRefs>
    <ds:schemaRef ds:uri="http://schemas.microsoft.com/sharepoint/v3/contenttype/forms"/>
  </ds:schemaRefs>
</ds:datastoreItem>
</file>

<file path=customXml/itemProps2.xml><?xml version="1.0" encoding="utf-8"?>
<ds:datastoreItem xmlns:ds="http://schemas.openxmlformats.org/officeDocument/2006/customXml" ds:itemID="{5703F1B7-7D11-4286-B616-61DB4B5F3340}">
  <ds:schemaRefs>
    <ds:schemaRef ds:uri="http://schemas.openxmlformats.org/officeDocument/2006/bibliography"/>
  </ds:schemaRefs>
</ds:datastoreItem>
</file>

<file path=customXml/itemProps3.xml><?xml version="1.0" encoding="utf-8"?>
<ds:datastoreItem xmlns:ds="http://schemas.openxmlformats.org/officeDocument/2006/customXml" ds:itemID="{C7E5CF2F-4CED-4D8E-8A9F-FB6766062877}">
  <ds:schemaRefs>
    <ds:schemaRef ds:uri="http://schemas.microsoft.com/office/2006/metadata/longProperties"/>
  </ds:schemaRefs>
</ds:datastoreItem>
</file>

<file path=customXml/itemProps4.xml><?xml version="1.0" encoding="utf-8"?>
<ds:datastoreItem xmlns:ds="http://schemas.openxmlformats.org/officeDocument/2006/customXml" ds:itemID="{4FF76555-5AF2-4555-A5FD-A71D68090DA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1887D11-7C40-4156-BF40-CE9F94B02F7A}"/>
</file>

<file path=docProps/app.xml><?xml version="1.0" encoding="utf-8"?>
<Properties xmlns="http://schemas.openxmlformats.org/officeDocument/2006/extended-properties" xmlns:vt="http://schemas.openxmlformats.org/officeDocument/2006/docPropsVTypes">
  <Template>Normal.dotm</Template>
  <TotalTime>3</TotalTime>
  <Pages>32</Pages>
  <Words>9993</Words>
  <Characters>68925</Characters>
  <Application>Microsoft Office Word</Application>
  <DocSecurity>0</DocSecurity>
  <Lines>574</Lines>
  <Paragraphs>157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Zadkine</Company>
  <LinksUpToDate>false</LinksUpToDate>
  <CharactersWithSpaces>78761</CharactersWithSpaces>
  <SharedDoc>false</SharedDoc>
  <HLinks>
    <vt:vector size="402" baseType="variant">
      <vt:variant>
        <vt:i4>262171</vt:i4>
      </vt:variant>
      <vt:variant>
        <vt:i4>381</vt:i4>
      </vt:variant>
      <vt:variant>
        <vt:i4>0</vt:i4>
      </vt:variant>
      <vt:variant>
        <vt:i4>5</vt:i4>
      </vt:variant>
      <vt:variant>
        <vt:lpwstr>http://www.rijksoverheid.nl/</vt:lpwstr>
      </vt:variant>
      <vt:variant>
        <vt:lpwstr/>
      </vt:variant>
      <vt:variant>
        <vt:i4>262171</vt:i4>
      </vt:variant>
      <vt:variant>
        <vt:i4>378</vt:i4>
      </vt:variant>
      <vt:variant>
        <vt:i4>0</vt:i4>
      </vt:variant>
      <vt:variant>
        <vt:i4>5</vt:i4>
      </vt:variant>
      <vt:variant>
        <vt:lpwstr>http://www.rijksoverheid.nl/</vt:lpwstr>
      </vt:variant>
      <vt:variant>
        <vt:lpwstr/>
      </vt:variant>
      <vt:variant>
        <vt:i4>6946942</vt:i4>
      </vt:variant>
      <vt:variant>
        <vt:i4>375</vt:i4>
      </vt:variant>
      <vt:variant>
        <vt:i4>0</vt:i4>
      </vt:variant>
      <vt:variant>
        <vt:i4>5</vt:i4>
      </vt:variant>
      <vt:variant>
        <vt:lpwstr>http://www.belastingdienst.nl/</vt:lpwstr>
      </vt:variant>
      <vt:variant>
        <vt:lpwstr/>
      </vt:variant>
      <vt:variant>
        <vt:i4>2031620</vt:i4>
      </vt:variant>
      <vt:variant>
        <vt:i4>372</vt:i4>
      </vt:variant>
      <vt:variant>
        <vt:i4>0</vt:i4>
      </vt:variant>
      <vt:variant>
        <vt:i4>5</vt:i4>
      </vt:variant>
      <vt:variant>
        <vt:lpwstr>http://www.tenderned.nl/</vt:lpwstr>
      </vt:variant>
      <vt:variant>
        <vt:lpwstr/>
      </vt:variant>
      <vt:variant>
        <vt:i4>3604498</vt:i4>
      </vt:variant>
      <vt:variant>
        <vt:i4>369</vt:i4>
      </vt:variant>
      <vt:variant>
        <vt:i4>0</vt:i4>
      </vt:variant>
      <vt:variant>
        <vt:i4>5</vt:i4>
      </vt:variant>
      <vt:variant>
        <vt:lpwstr>mailto:aanbesteden@BUAS.nl</vt:lpwstr>
      </vt:variant>
      <vt:variant>
        <vt:lpwstr/>
      </vt:variant>
      <vt:variant>
        <vt:i4>2031620</vt:i4>
      </vt:variant>
      <vt:variant>
        <vt:i4>366</vt:i4>
      </vt:variant>
      <vt:variant>
        <vt:i4>0</vt:i4>
      </vt:variant>
      <vt:variant>
        <vt:i4>5</vt:i4>
      </vt:variant>
      <vt:variant>
        <vt:lpwstr>http://www.tenderned.nl/</vt:lpwstr>
      </vt:variant>
      <vt:variant>
        <vt:lpwstr/>
      </vt:variant>
      <vt:variant>
        <vt:i4>7536672</vt:i4>
      </vt:variant>
      <vt:variant>
        <vt:i4>363</vt:i4>
      </vt:variant>
      <vt:variant>
        <vt:i4>0</vt:i4>
      </vt:variant>
      <vt:variant>
        <vt:i4>5</vt:i4>
      </vt:variant>
      <vt:variant>
        <vt:lpwstr>http://www.nhtv.nl/</vt:lpwstr>
      </vt:variant>
      <vt:variant>
        <vt:lpwstr/>
      </vt:variant>
      <vt:variant>
        <vt:i4>1441840</vt:i4>
      </vt:variant>
      <vt:variant>
        <vt:i4>356</vt:i4>
      </vt:variant>
      <vt:variant>
        <vt:i4>0</vt:i4>
      </vt:variant>
      <vt:variant>
        <vt:i4>5</vt:i4>
      </vt:variant>
      <vt:variant>
        <vt:lpwstr/>
      </vt:variant>
      <vt:variant>
        <vt:lpwstr>_Toc36239783</vt:lpwstr>
      </vt:variant>
      <vt:variant>
        <vt:i4>1507376</vt:i4>
      </vt:variant>
      <vt:variant>
        <vt:i4>350</vt:i4>
      </vt:variant>
      <vt:variant>
        <vt:i4>0</vt:i4>
      </vt:variant>
      <vt:variant>
        <vt:i4>5</vt:i4>
      </vt:variant>
      <vt:variant>
        <vt:lpwstr/>
      </vt:variant>
      <vt:variant>
        <vt:lpwstr>_Toc36239782</vt:lpwstr>
      </vt:variant>
      <vt:variant>
        <vt:i4>1310768</vt:i4>
      </vt:variant>
      <vt:variant>
        <vt:i4>344</vt:i4>
      </vt:variant>
      <vt:variant>
        <vt:i4>0</vt:i4>
      </vt:variant>
      <vt:variant>
        <vt:i4>5</vt:i4>
      </vt:variant>
      <vt:variant>
        <vt:lpwstr/>
      </vt:variant>
      <vt:variant>
        <vt:lpwstr>_Toc36239781</vt:lpwstr>
      </vt:variant>
      <vt:variant>
        <vt:i4>1376304</vt:i4>
      </vt:variant>
      <vt:variant>
        <vt:i4>338</vt:i4>
      </vt:variant>
      <vt:variant>
        <vt:i4>0</vt:i4>
      </vt:variant>
      <vt:variant>
        <vt:i4>5</vt:i4>
      </vt:variant>
      <vt:variant>
        <vt:lpwstr/>
      </vt:variant>
      <vt:variant>
        <vt:lpwstr>_Toc36239780</vt:lpwstr>
      </vt:variant>
      <vt:variant>
        <vt:i4>1835071</vt:i4>
      </vt:variant>
      <vt:variant>
        <vt:i4>332</vt:i4>
      </vt:variant>
      <vt:variant>
        <vt:i4>0</vt:i4>
      </vt:variant>
      <vt:variant>
        <vt:i4>5</vt:i4>
      </vt:variant>
      <vt:variant>
        <vt:lpwstr/>
      </vt:variant>
      <vt:variant>
        <vt:lpwstr>_Toc36239779</vt:lpwstr>
      </vt:variant>
      <vt:variant>
        <vt:i4>1900607</vt:i4>
      </vt:variant>
      <vt:variant>
        <vt:i4>326</vt:i4>
      </vt:variant>
      <vt:variant>
        <vt:i4>0</vt:i4>
      </vt:variant>
      <vt:variant>
        <vt:i4>5</vt:i4>
      </vt:variant>
      <vt:variant>
        <vt:lpwstr/>
      </vt:variant>
      <vt:variant>
        <vt:lpwstr>_Toc36239778</vt:lpwstr>
      </vt:variant>
      <vt:variant>
        <vt:i4>1179711</vt:i4>
      </vt:variant>
      <vt:variant>
        <vt:i4>320</vt:i4>
      </vt:variant>
      <vt:variant>
        <vt:i4>0</vt:i4>
      </vt:variant>
      <vt:variant>
        <vt:i4>5</vt:i4>
      </vt:variant>
      <vt:variant>
        <vt:lpwstr/>
      </vt:variant>
      <vt:variant>
        <vt:lpwstr>_Toc36239777</vt:lpwstr>
      </vt:variant>
      <vt:variant>
        <vt:i4>1245247</vt:i4>
      </vt:variant>
      <vt:variant>
        <vt:i4>314</vt:i4>
      </vt:variant>
      <vt:variant>
        <vt:i4>0</vt:i4>
      </vt:variant>
      <vt:variant>
        <vt:i4>5</vt:i4>
      </vt:variant>
      <vt:variant>
        <vt:lpwstr/>
      </vt:variant>
      <vt:variant>
        <vt:lpwstr>_Toc36239776</vt:lpwstr>
      </vt:variant>
      <vt:variant>
        <vt:i4>1048639</vt:i4>
      </vt:variant>
      <vt:variant>
        <vt:i4>308</vt:i4>
      </vt:variant>
      <vt:variant>
        <vt:i4>0</vt:i4>
      </vt:variant>
      <vt:variant>
        <vt:i4>5</vt:i4>
      </vt:variant>
      <vt:variant>
        <vt:lpwstr/>
      </vt:variant>
      <vt:variant>
        <vt:lpwstr>_Toc36239775</vt:lpwstr>
      </vt:variant>
      <vt:variant>
        <vt:i4>1114175</vt:i4>
      </vt:variant>
      <vt:variant>
        <vt:i4>302</vt:i4>
      </vt:variant>
      <vt:variant>
        <vt:i4>0</vt:i4>
      </vt:variant>
      <vt:variant>
        <vt:i4>5</vt:i4>
      </vt:variant>
      <vt:variant>
        <vt:lpwstr/>
      </vt:variant>
      <vt:variant>
        <vt:lpwstr>_Toc36239774</vt:lpwstr>
      </vt:variant>
      <vt:variant>
        <vt:i4>1441855</vt:i4>
      </vt:variant>
      <vt:variant>
        <vt:i4>296</vt:i4>
      </vt:variant>
      <vt:variant>
        <vt:i4>0</vt:i4>
      </vt:variant>
      <vt:variant>
        <vt:i4>5</vt:i4>
      </vt:variant>
      <vt:variant>
        <vt:lpwstr/>
      </vt:variant>
      <vt:variant>
        <vt:lpwstr>_Toc36239773</vt:lpwstr>
      </vt:variant>
      <vt:variant>
        <vt:i4>1507391</vt:i4>
      </vt:variant>
      <vt:variant>
        <vt:i4>290</vt:i4>
      </vt:variant>
      <vt:variant>
        <vt:i4>0</vt:i4>
      </vt:variant>
      <vt:variant>
        <vt:i4>5</vt:i4>
      </vt:variant>
      <vt:variant>
        <vt:lpwstr/>
      </vt:variant>
      <vt:variant>
        <vt:lpwstr>_Toc36239772</vt:lpwstr>
      </vt:variant>
      <vt:variant>
        <vt:i4>1310783</vt:i4>
      </vt:variant>
      <vt:variant>
        <vt:i4>284</vt:i4>
      </vt:variant>
      <vt:variant>
        <vt:i4>0</vt:i4>
      </vt:variant>
      <vt:variant>
        <vt:i4>5</vt:i4>
      </vt:variant>
      <vt:variant>
        <vt:lpwstr/>
      </vt:variant>
      <vt:variant>
        <vt:lpwstr>_Toc36239771</vt:lpwstr>
      </vt:variant>
      <vt:variant>
        <vt:i4>1376319</vt:i4>
      </vt:variant>
      <vt:variant>
        <vt:i4>278</vt:i4>
      </vt:variant>
      <vt:variant>
        <vt:i4>0</vt:i4>
      </vt:variant>
      <vt:variant>
        <vt:i4>5</vt:i4>
      </vt:variant>
      <vt:variant>
        <vt:lpwstr/>
      </vt:variant>
      <vt:variant>
        <vt:lpwstr>_Toc36239770</vt:lpwstr>
      </vt:variant>
      <vt:variant>
        <vt:i4>1835070</vt:i4>
      </vt:variant>
      <vt:variant>
        <vt:i4>272</vt:i4>
      </vt:variant>
      <vt:variant>
        <vt:i4>0</vt:i4>
      </vt:variant>
      <vt:variant>
        <vt:i4>5</vt:i4>
      </vt:variant>
      <vt:variant>
        <vt:lpwstr/>
      </vt:variant>
      <vt:variant>
        <vt:lpwstr>_Toc36239769</vt:lpwstr>
      </vt:variant>
      <vt:variant>
        <vt:i4>1900606</vt:i4>
      </vt:variant>
      <vt:variant>
        <vt:i4>266</vt:i4>
      </vt:variant>
      <vt:variant>
        <vt:i4>0</vt:i4>
      </vt:variant>
      <vt:variant>
        <vt:i4>5</vt:i4>
      </vt:variant>
      <vt:variant>
        <vt:lpwstr/>
      </vt:variant>
      <vt:variant>
        <vt:lpwstr>_Toc36239768</vt:lpwstr>
      </vt:variant>
      <vt:variant>
        <vt:i4>1179710</vt:i4>
      </vt:variant>
      <vt:variant>
        <vt:i4>260</vt:i4>
      </vt:variant>
      <vt:variant>
        <vt:i4>0</vt:i4>
      </vt:variant>
      <vt:variant>
        <vt:i4>5</vt:i4>
      </vt:variant>
      <vt:variant>
        <vt:lpwstr/>
      </vt:variant>
      <vt:variant>
        <vt:lpwstr>_Toc36239767</vt:lpwstr>
      </vt:variant>
      <vt:variant>
        <vt:i4>1245246</vt:i4>
      </vt:variant>
      <vt:variant>
        <vt:i4>254</vt:i4>
      </vt:variant>
      <vt:variant>
        <vt:i4>0</vt:i4>
      </vt:variant>
      <vt:variant>
        <vt:i4>5</vt:i4>
      </vt:variant>
      <vt:variant>
        <vt:lpwstr/>
      </vt:variant>
      <vt:variant>
        <vt:lpwstr>_Toc36239766</vt:lpwstr>
      </vt:variant>
      <vt:variant>
        <vt:i4>1048638</vt:i4>
      </vt:variant>
      <vt:variant>
        <vt:i4>248</vt:i4>
      </vt:variant>
      <vt:variant>
        <vt:i4>0</vt:i4>
      </vt:variant>
      <vt:variant>
        <vt:i4>5</vt:i4>
      </vt:variant>
      <vt:variant>
        <vt:lpwstr/>
      </vt:variant>
      <vt:variant>
        <vt:lpwstr>_Toc36239765</vt:lpwstr>
      </vt:variant>
      <vt:variant>
        <vt:i4>1114174</vt:i4>
      </vt:variant>
      <vt:variant>
        <vt:i4>242</vt:i4>
      </vt:variant>
      <vt:variant>
        <vt:i4>0</vt:i4>
      </vt:variant>
      <vt:variant>
        <vt:i4>5</vt:i4>
      </vt:variant>
      <vt:variant>
        <vt:lpwstr/>
      </vt:variant>
      <vt:variant>
        <vt:lpwstr>_Toc36239764</vt:lpwstr>
      </vt:variant>
      <vt:variant>
        <vt:i4>1441854</vt:i4>
      </vt:variant>
      <vt:variant>
        <vt:i4>236</vt:i4>
      </vt:variant>
      <vt:variant>
        <vt:i4>0</vt:i4>
      </vt:variant>
      <vt:variant>
        <vt:i4>5</vt:i4>
      </vt:variant>
      <vt:variant>
        <vt:lpwstr/>
      </vt:variant>
      <vt:variant>
        <vt:lpwstr>_Toc36239763</vt:lpwstr>
      </vt:variant>
      <vt:variant>
        <vt:i4>1507390</vt:i4>
      </vt:variant>
      <vt:variant>
        <vt:i4>230</vt:i4>
      </vt:variant>
      <vt:variant>
        <vt:i4>0</vt:i4>
      </vt:variant>
      <vt:variant>
        <vt:i4>5</vt:i4>
      </vt:variant>
      <vt:variant>
        <vt:lpwstr/>
      </vt:variant>
      <vt:variant>
        <vt:lpwstr>_Toc36239762</vt:lpwstr>
      </vt:variant>
      <vt:variant>
        <vt:i4>1310782</vt:i4>
      </vt:variant>
      <vt:variant>
        <vt:i4>224</vt:i4>
      </vt:variant>
      <vt:variant>
        <vt:i4>0</vt:i4>
      </vt:variant>
      <vt:variant>
        <vt:i4>5</vt:i4>
      </vt:variant>
      <vt:variant>
        <vt:lpwstr/>
      </vt:variant>
      <vt:variant>
        <vt:lpwstr>_Toc36239761</vt:lpwstr>
      </vt:variant>
      <vt:variant>
        <vt:i4>1376318</vt:i4>
      </vt:variant>
      <vt:variant>
        <vt:i4>218</vt:i4>
      </vt:variant>
      <vt:variant>
        <vt:i4>0</vt:i4>
      </vt:variant>
      <vt:variant>
        <vt:i4>5</vt:i4>
      </vt:variant>
      <vt:variant>
        <vt:lpwstr/>
      </vt:variant>
      <vt:variant>
        <vt:lpwstr>_Toc36239760</vt:lpwstr>
      </vt:variant>
      <vt:variant>
        <vt:i4>1835069</vt:i4>
      </vt:variant>
      <vt:variant>
        <vt:i4>212</vt:i4>
      </vt:variant>
      <vt:variant>
        <vt:i4>0</vt:i4>
      </vt:variant>
      <vt:variant>
        <vt:i4>5</vt:i4>
      </vt:variant>
      <vt:variant>
        <vt:lpwstr/>
      </vt:variant>
      <vt:variant>
        <vt:lpwstr>_Toc36239759</vt:lpwstr>
      </vt:variant>
      <vt:variant>
        <vt:i4>1900605</vt:i4>
      </vt:variant>
      <vt:variant>
        <vt:i4>206</vt:i4>
      </vt:variant>
      <vt:variant>
        <vt:i4>0</vt:i4>
      </vt:variant>
      <vt:variant>
        <vt:i4>5</vt:i4>
      </vt:variant>
      <vt:variant>
        <vt:lpwstr/>
      </vt:variant>
      <vt:variant>
        <vt:lpwstr>_Toc36239758</vt:lpwstr>
      </vt:variant>
      <vt:variant>
        <vt:i4>1179709</vt:i4>
      </vt:variant>
      <vt:variant>
        <vt:i4>200</vt:i4>
      </vt:variant>
      <vt:variant>
        <vt:i4>0</vt:i4>
      </vt:variant>
      <vt:variant>
        <vt:i4>5</vt:i4>
      </vt:variant>
      <vt:variant>
        <vt:lpwstr/>
      </vt:variant>
      <vt:variant>
        <vt:lpwstr>_Toc36239757</vt:lpwstr>
      </vt:variant>
      <vt:variant>
        <vt:i4>1245245</vt:i4>
      </vt:variant>
      <vt:variant>
        <vt:i4>194</vt:i4>
      </vt:variant>
      <vt:variant>
        <vt:i4>0</vt:i4>
      </vt:variant>
      <vt:variant>
        <vt:i4>5</vt:i4>
      </vt:variant>
      <vt:variant>
        <vt:lpwstr/>
      </vt:variant>
      <vt:variant>
        <vt:lpwstr>_Toc36239756</vt:lpwstr>
      </vt:variant>
      <vt:variant>
        <vt:i4>1048637</vt:i4>
      </vt:variant>
      <vt:variant>
        <vt:i4>188</vt:i4>
      </vt:variant>
      <vt:variant>
        <vt:i4>0</vt:i4>
      </vt:variant>
      <vt:variant>
        <vt:i4>5</vt:i4>
      </vt:variant>
      <vt:variant>
        <vt:lpwstr/>
      </vt:variant>
      <vt:variant>
        <vt:lpwstr>_Toc36239755</vt:lpwstr>
      </vt:variant>
      <vt:variant>
        <vt:i4>1114173</vt:i4>
      </vt:variant>
      <vt:variant>
        <vt:i4>182</vt:i4>
      </vt:variant>
      <vt:variant>
        <vt:i4>0</vt:i4>
      </vt:variant>
      <vt:variant>
        <vt:i4>5</vt:i4>
      </vt:variant>
      <vt:variant>
        <vt:lpwstr/>
      </vt:variant>
      <vt:variant>
        <vt:lpwstr>_Toc36239754</vt:lpwstr>
      </vt:variant>
      <vt:variant>
        <vt:i4>1441853</vt:i4>
      </vt:variant>
      <vt:variant>
        <vt:i4>176</vt:i4>
      </vt:variant>
      <vt:variant>
        <vt:i4>0</vt:i4>
      </vt:variant>
      <vt:variant>
        <vt:i4>5</vt:i4>
      </vt:variant>
      <vt:variant>
        <vt:lpwstr/>
      </vt:variant>
      <vt:variant>
        <vt:lpwstr>_Toc36239753</vt:lpwstr>
      </vt:variant>
      <vt:variant>
        <vt:i4>1507389</vt:i4>
      </vt:variant>
      <vt:variant>
        <vt:i4>170</vt:i4>
      </vt:variant>
      <vt:variant>
        <vt:i4>0</vt:i4>
      </vt:variant>
      <vt:variant>
        <vt:i4>5</vt:i4>
      </vt:variant>
      <vt:variant>
        <vt:lpwstr/>
      </vt:variant>
      <vt:variant>
        <vt:lpwstr>_Toc36239752</vt:lpwstr>
      </vt:variant>
      <vt:variant>
        <vt:i4>1310781</vt:i4>
      </vt:variant>
      <vt:variant>
        <vt:i4>164</vt:i4>
      </vt:variant>
      <vt:variant>
        <vt:i4>0</vt:i4>
      </vt:variant>
      <vt:variant>
        <vt:i4>5</vt:i4>
      </vt:variant>
      <vt:variant>
        <vt:lpwstr/>
      </vt:variant>
      <vt:variant>
        <vt:lpwstr>_Toc36239751</vt:lpwstr>
      </vt:variant>
      <vt:variant>
        <vt:i4>1376317</vt:i4>
      </vt:variant>
      <vt:variant>
        <vt:i4>158</vt:i4>
      </vt:variant>
      <vt:variant>
        <vt:i4>0</vt:i4>
      </vt:variant>
      <vt:variant>
        <vt:i4>5</vt:i4>
      </vt:variant>
      <vt:variant>
        <vt:lpwstr/>
      </vt:variant>
      <vt:variant>
        <vt:lpwstr>_Toc36239750</vt:lpwstr>
      </vt:variant>
      <vt:variant>
        <vt:i4>1835068</vt:i4>
      </vt:variant>
      <vt:variant>
        <vt:i4>152</vt:i4>
      </vt:variant>
      <vt:variant>
        <vt:i4>0</vt:i4>
      </vt:variant>
      <vt:variant>
        <vt:i4>5</vt:i4>
      </vt:variant>
      <vt:variant>
        <vt:lpwstr/>
      </vt:variant>
      <vt:variant>
        <vt:lpwstr>_Toc36239749</vt:lpwstr>
      </vt:variant>
      <vt:variant>
        <vt:i4>1900604</vt:i4>
      </vt:variant>
      <vt:variant>
        <vt:i4>146</vt:i4>
      </vt:variant>
      <vt:variant>
        <vt:i4>0</vt:i4>
      </vt:variant>
      <vt:variant>
        <vt:i4>5</vt:i4>
      </vt:variant>
      <vt:variant>
        <vt:lpwstr/>
      </vt:variant>
      <vt:variant>
        <vt:lpwstr>_Toc36239748</vt:lpwstr>
      </vt:variant>
      <vt:variant>
        <vt:i4>1179708</vt:i4>
      </vt:variant>
      <vt:variant>
        <vt:i4>140</vt:i4>
      </vt:variant>
      <vt:variant>
        <vt:i4>0</vt:i4>
      </vt:variant>
      <vt:variant>
        <vt:i4>5</vt:i4>
      </vt:variant>
      <vt:variant>
        <vt:lpwstr/>
      </vt:variant>
      <vt:variant>
        <vt:lpwstr>_Toc36239747</vt:lpwstr>
      </vt:variant>
      <vt:variant>
        <vt:i4>1245244</vt:i4>
      </vt:variant>
      <vt:variant>
        <vt:i4>134</vt:i4>
      </vt:variant>
      <vt:variant>
        <vt:i4>0</vt:i4>
      </vt:variant>
      <vt:variant>
        <vt:i4>5</vt:i4>
      </vt:variant>
      <vt:variant>
        <vt:lpwstr/>
      </vt:variant>
      <vt:variant>
        <vt:lpwstr>_Toc36239746</vt:lpwstr>
      </vt:variant>
      <vt:variant>
        <vt:i4>1048636</vt:i4>
      </vt:variant>
      <vt:variant>
        <vt:i4>128</vt:i4>
      </vt:variant>
      <vt:variant>
        <vt:i4>0</vt:i4>
      </vt:variant>
      <vt:variant>
        <vt:i4>5</vt:i4>
      </vt:variant>
      <vt:variant>
        <vt:lpwstr/>
      </vt:variant>
      <vt:variant>
        <vt:lpwstr>_Toc36239745</vt:lpwstr>
      </vt:variant>
      <vt:variant>
        <vt:i4>1114172</vt:i4>
      </vt:variant>
      <vt:variant>
        <vt:i4>122</vt:i4>
      </vt:variant>
      <vt:variant>
        <vt:i4>0</vt:i4>
      </vt:variant>
      <vt:variant>
        <vt:i4>5</vt:i4>
      </vt:variant>
      <vt:variant>
        <vt:lpwstr/>
      </vt:variant>
      <vt:variant>
        <vt:lpwstr>_Toc36239744</vt:lpwstr>
      </vt:variant>
      <vt:variant>
        <vt:i4>1441852</vt:i4>
      </vt:variant>
      <vt:variant>
        <vt:i4>116</vt:i4>
      </vt:variant>
      <vt:variant>
        <vt:i4>0</vt:i4>
      </vt:variant>
      <vt:variant>
        <vt:i4>5</vt:i4>
      </vt:variant>
      <vt:variant>
        <vt:lpwstr/>
      </vt:variant>
      <vt:variant>
        <vt:lpwstr>_Toc36239743</vt:lpwstr>
      </vt:variant>
      <vt:variant>
        <vt:i4>1507388</vt:i4>
      </vt:variant>
      <vt:variant>
        <vt:i4>110</vt:i4>
      </vt:variant>
      <vt:variant>
        <vt:i4>0</vt:i4>
      </vt:variant>
      <vt:variant>
        <vt:i4>5</vt:i4>
      </vt:variant>
      <vt:variant>
        <vt:lpwstr/>
      </vt:variant>
      <vt:variant>
        <vt:lpwstr>_Toc36239742</vt:lpwstr>
      </vt:variant>
      <vt:variant>
        <vt:i4>1310780</vt:i4>
      </vt:variant>
      <vt:variant>
        <vt:i4>104</vt:i4>
      </vt:variant>
      <vt:variant>
        <vt:i4>0</vt:i4>
      </vt:variant>
      <vt:variant>
        <vt:i4>5</vt:i4>
      </vt:variant>
      <vt:variant>
        <vt:lpwstr/>
      </vt:variant>
      <vt:variant>
        <vt:lpwstr>_Toc36239741</vt:lpwstr>
      </vt:variant>
      <vt:variant>
        <vt:i4>1376316</vt:i4>
      </vt:variant>
      <vt:variant>
        <vt:i4>98</vt:i4>
      </vt:variant>
      <vt:variant>
        <vt:i4>0</vt:i4>
      </vt:variant>
      <vt:variant>
        <vt:i4>5</vt:i4>
      </vt:variant>
      <vt:variant>
        <vt:lpwstr/>
      </vt:variant>
      <vt:variant>
        <vt:lpwstr>_Toc36239740</vt:lpwstr>
      </vt:variant>
      <vt:variant>
        <vt:i4>1835067</vt:i4>
      </vt:variant>
      <vt:variant>
        <vt:i4>92</vt:i4>
      </vt:variant>
      <vt:variant>
        <vt:i4>0</vt:i4>
      </vt:variant>
      <vt:variant>
        <vt:i4>5</vt:i4>
      </vt:variant>
      <vt:variant>
        <vt:lpwstr/>
      </vt:variant>
      <vt:variant>
        <vt:lpwstr>_Toc36239739</vt:lpwstr>
      </vt:variant>
      <vt:variant>
        <vt:i4>1900603</vt:i4>
      </vt:variant>
      <vt:variant>
        <vt:i4>86</vt:i4>
      </vt:variant>
      <vt:variant>
        <vt:i4>0</vt:i4>
      </vt:variant>
      <vt:variant>
        <vt:i4>5</vt:i4>
      </vt:variant>
      <vt:variant>
        <vt:lpwstr/>
      </vt:variant>
      <vt:variant>
        <vt:lpwstr>_Toc36239738</vt:lpwstr>
      </vt:variant>
      <vt:variant>
        <vt:i4>1179707</vt:i4>
      </vt:variant>
      <vt:variant>
        <vt:i4>80</vt:i4>
      </vt:variant>
      <vt:variant>
        <vt:i4>0</vt:i4>
      </vt:variant>
      <vt:variant>
        <vt:i4>5</vt:i4>
      </vt:variant>
      <vt:variant>
        <vt:lpwstr/>
      </vt:variant>
      <vt:variant>
        <vt:lpwstr>_Toc36239737</vt:lpwstr>
      </vt:variant>
      <vt:variant>
        <vt:i4>1245243</vt:i4>
      </vt:variant>
      <vt:variant>
        <vt:i4>74</vt:i4>
      </vt:variant>
      <vt:variant>
        <vt:i4>0</vt:i4>
      </vt:variant>
      <vt:variant>
        <vt:i4>5</vt:i4>
      </vt:variant>
      <vt:variant>
        <vt:lpwstr/>
      </vt:variant>
      <vt:variant>
        <vt:lpwstr>_Toc36239736</vt:lpwstr>
      </vt:variant>
      <vt:variant>
        <vt:i4>1048635</vt:i4>
      </vt:variant>
      <vt:variant>
        <vt:i4>68</vt:i4>
      </vt:variant>
      <vt:variant>
        <vt:i4>0</vt:i4>
      </vt:variant>
      <vt:variant>
        <vt:i4>5</vt:i4>
      </vt:variant>
      <vt:variant>
        <vt:lpwstr/>
      </vt:variant>
      <vt:variant>
        <vt:lpwstr>_Toc36239735</vt:lpwstr>
      </vt:variant>
      <vt:variant>
        <vt:i4>1114171</vt:i4>
      </vt:variant>
      <vt:variant>
        <vt:i4>62</vt:i4>
      </vt:variant>
      <vt:variant>
        <vt:i4>0</vt:i4>
      </vt:variant>
      <vt:variant>
        <vt:i4>5</vt:i4>
      </vt:variant>
      <vt:variant>
        <vt:lpwstr/>
      </vt:variant>
      <vt:variant>
        <vt:lpwstr>_Toc36239734</vt:lpwstr>
      </vt:variant>
      <vt:variant>
        <vt:i4>1441851</vt:i4>
      </vt:variant>
      <vt:variant>
        <vt:i4>56</vt:i4>
      </vt:variant>
      <vt:variant>
        <vt:i4>0</vt:i4>
      </vt:variant>
      <vt:variant>
        <vt:i4>5</vt:i4>
      </vt:variant>
      <vt:variant>
        <vt:lpwstr/>
      </vt:variant>
      <vt:variant>
        <vt:lpwstr>_Toc36239733</vt:lpwstr>
      </vt:variant>
      <vt:variant>
        <vt:i4>1507387</vt:i4>
      </vt:variant>
      <vt:variant>
        <vt:i4>50</vt:i4>
      </vt:variant>
      <vt:variant>
        <vt:i4>0</vt:i4>
      </vt:variant>
      <vt:variant>
        <vt:i4>5</vt:i4>
      </vt:variant>
      <vt:variant>
        <vt:lpwstr/>
      </vt:variant>
      <vt:variant>
        <vt:lpwstr>_Toc36239732</vt:lpwstr>
      </vt:variant>
      <vt:variant>
        <vt:i4>1310779</vt:i4>
      </vt:variant>
      <vt:variant>
        <vt:i4>44</vt:i4>
      </vt:variant>
      <vt:variant>
        <vt:i4>0</vt:i4>
      </vt:variant>
      <vt:variant>
        <vt:i4>5</vt:i4>
      </vt:variant>
      <vt:variant>
        <vt:lpwstr/>
      </vt:variant>
      <vt:variant>
        <vt:lpwstr>_Toc36239731</vt:lpwstr>
      </vt:variant>
      <vt:variant>
        <vt:i4>1376315</vt:i4>
      </vt:variant>
      <vt:variant>
        <vt:i4>38</vt:i4>
      </vt:variant>
      <vt:variant>
        <vt:i4>0</vt:i4>
      </vt:variant>
      <vt:variant>
        <vt:i4>5</vt:i4>
      </vt:variant>
      <vt:variant>
        <vt:lpwstr/>
      </vt:variant>
      <vt:variant>
        <vt:lpwstr>_Toc36239730</vt:lpwstr>
      </vt:variant>
      <vt:variant>
        <vt:i4>1835066</vt:i4>
      </vt:variant>
      <vt:variant>
        <vt:i4>32</vt:i4>
      </vt:variant>
      <vt:variant>
        <vt:i4>0</vt:i4>
      </vt:variant>
      <vt:variant>
        <vt:i4>5</vt:i4>
      </vt:variant>
      <vt:variant>
        <vt:lpwstr/>
      </vt:variant>
      <vt:variant>
        <vt:lpwstr>_Toc36239729</vt:lpwstr>
      </vt:variant>
      <vt:variant>
        <vt:i4>1900602</vt:i4>
      </vt:variant>
      <vt:variant>
        <vt:i4>26</vt:i4>
      </vt:variant>
      <vt:variant>
        <vt:i4>0</vt:i4>
      </vt:variant>
      <vt:variant>
        <vt:i4>5</vt:i4>
      </vt:variant>
      <vt:variant>
        <vt:lpwstr/>
      </vt:variant>
      <vt:variant>
        <vt:lpwstr>_Toc36239728</vt:lpwstr>
      </vt:variant>
      <vt:variant>
        <vt:i4>1179706</vt:i4>
      </vt:variant>
      <vt:variant>
        <vt:i4>20</vt:i4>
      </vt:variant>
      <vt:variant>
        <vt:i4>0</vt:i4>
      </vt:variant>
      <vt:variant>
        <vt:i4>5</vt:i4>
      </vt:variant>
      <vt:variant>
        <vt:lpwstr/>
      </vt:variant>
      <vt:variant>
        <vt:lpwstr>_Toc36239727</vt:lpwstr>
      </vt:variant>
      <vt:variant>
        <vt:i4>1245242</vt:i4>
      </vt:variant>
      <vt:variant>
        <vt:i4>14</vt:i4>
      </vt:variant>
      <vt:variant>
        <vt:i4>0</vt:i4>
      </vt:variant>
      <vt:variant>
        <vt:i4>5</vt:i4>
      </vt:variant>
      <vt:variant>
        <vt:lpwstr/>
      </vt:variant>
      <vt:variant>
        <vt:lpwstr>_Toc36239726</vt:lpwstr>
      </vt:variant>
      <vt:variant>
        <vt:i4>1048634</vt:i4>
      </vt:variant>
      <vt:variant>
        <vt:i4>8</vt:i4>
      </vt:variant>
      <vt:variant>
        <vt:i4>0</vt:i4>
      </vt:variant>
      <vt:variant>
        <vt:i4>5</vt:i4>
      </vt:variant>
      <vt:variant>
        <vt:lpwstr/>
      </vt:variant>
      <vt:variant>
        <vt:lpwstr>_Toc36239725</vt:lpwstr>
      </vt:variant>
      <vt:variant>
        <vt:i4>1114170</vt:i4>
      </vt:variant>
      <vt:variant>
        <vt:i4>2</vt:i4>
      </vt:variant>
      <vt:variant>
        <vt:i4>0</vt:i4>
      </vt:variant>
      <vt:variant>
        <vt:i4>5</vt:i4>
      </vt:variant>
      <vt:variant>
        <vt:lpwstr/>
      </vt:variant>
      <vt:variant>
        <vt:lpwstr>_Toc36239724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Nederhand, Lex</dc:creator>
  <cp:keywords/>
  <dc:description/>
  <cp:lastModifiedBy>L. B.</cp:lastModifiedBy>
  <cp:revision>3</cp:revision>
  <cp:lastPrinted>2013-03-27T21:14:00Z</cp:lastPrinted>
  <dcterms:created xsi:type="dcterms:W3CDTF">2020-06-22T20:17:00Z</dcterms:created>
  <dcterms:modified xsi:type="dcterms:W3CDTF">2020-06-23T12:30:00Z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Lex Nederhand</vt:lpwstr>
  </property>
  <property fmtid="{D5CDD505-2E9C-101B-9397-08002B2CF9AE}" pid="3" name="display_urn:schemas-microsoft-com:office:office#Author">
    <vt:lpwstr>Lex Nederhand</vt:lpwstr>
  </property>
  <property fmtid="{D5CDD505-2E9C-101B-9397-08002B2CF9AE}" pid="4" name="display_urn:schemas-microsoft-com:office:office#SharedWithUsers">
    <vt:lpwstr>Bart van den Brink</vt:lpwstr>
  </property>
  <property fmtid="{D5CDD505-2E9C-101B-9397-08002B2CF9AE}" pid="5" name="SharedWithUsers">
    <vt:lpwstr>3256;#Bart van den Brink</vt:lpwstr>
  </property>
  <property fmtid="{D5CDD505-2E9C-101B-9397-08002B2CF9AE}" pid="6" name="ContentTypeId">
    <vt:lpwstr>0x0101005E494DB74D637B41913923D7E27A6A80</vt:lpwstr>
  </property>
</Properties>
</file>