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361" w:type="dxa"/>
        <w:tblLayout w:type="fixed"/>
        <w:tblCellMar>
          <w:left w:w="0" w:type="dxa"/>
          <w:right w:w="0" w:type="dxa"/>
        </w:tblCellMar>
        <w:tblLook w:val="01E0" w:firstRow="1" w:lastRow="1" w:firstColumn="1" w:lastColumn="1" w:noHBand="0" w:noVBand="0"/>
      </w:tblPr>
      <w:tblGrid>
        <w:gridCol w:w="1191"/>
        <w:gridCol w:w="170"/>
        <w:gridCol w:w="2835"/>
        <w:gridCol w:w="5812"/>
      </w:tblGrid>
      <w:tr w:rsidR="00CC366C" w:rsidRPr="00562E97">
        <w:trPr>
          <w:trHeight w:val="1551"/>
        </w:trPr>
        <w:tc>
          <w:tcPr>
            <w:tcW w:w="1191" w:type="dxa"/>
            <w:tcMar>
              <w:right w:w="0" w:type="dxa"/>
            </w:tcMar>
          </w:tcPr>
          <w:p w:rsidR="00CC366C" w:rsidRPr="00562E97" w:rsidRDefault="00CC366C" w:rsidP="009C1B7E">
            <w:pPr>
              <w:spacing w:line="360" w:lineRule="auto"/>
              <w:rPr>
                <w:rFonts w:cs="Arial"/>
              </w:rPr>
            </w:pPr>
          </w:p>
        </w:tc>
        <w:tc>
          <w:tcPr>
            <w:tcW w:w="170" w:type="dxa"/>
          </w:tcPr>
          <w:p w:rsidR="00CC366C" w:rsidRPr="00562E97" w:rsidRDefault="00CC366C" w:rsidP="009C1B7E">
            <w:pPr>
              <w:spacing w:line="360" w:lineRule="auto"/>
              <w:rPr>
                <w:rFonts w:cs="Arial"/>
              </w:rPr>
            </w:pPr>
          </w:p>
        </w:tc>
        <w:tc>
          <w:tcPr>
            <w:tcW w:w="2835" w:type="dxa"/>
          </w:tcPr>
          <w:p w:rsidR="00CC366C" w:rsidRPr="00562E97" w:rsidRDefault="00CC366C" w:rsidP="009C1B7E">
            <w:pPr>
              <w:spacing w:line="360" w:lineRule="auto"/>
              <w:rPr>
                <w:rFonts w:cs="Arial"/>
              </w:rPr>
            </w:pPr>
          </w:p>
        </w:tc>
        <w:tc>
          <w:tcPr>
            <w:tcW w:w="5812" w:type="dxa"/>
          </w:tcPr>
          <w:p w:rsidR="00CC366C" w:rsidRPr="00562E97" w:rsidRDefault="00311C5B" w:rsidP="009C1B7E">
            <w:pPr>
              <w:tabs>
                <w:tab w:val="left" w:pos="4386"/>
              </w:tabs>
              <w:spacing w:line="360" w:lineRule="auto"/>
              <w:rPr>
                <w:rFonts w:cs="Arial"/>
              </w:rPr>
            </w:pPr>
            <w:r w:rsidRPr="00562E97">
              <w:rPr>
                <w:rFonts w:cs="Arial"/>
              </w:rPr>
              <w:tab/>
            </w:r>
          </w:p>
        </w:tc>
      </w:tr>
      <w:tr w:rsidR="00CC366C" w:rsidRPr="00562E97">
        <w:trPr>
          <w:trHeight w:val="539"/>
        </w:trPr>
        <w:tc>
          <w:tcPr>
            <w:tcW w:w="1191" w:type="dxa"/>
            <w:tcMar>
              <w:right w:w="0" w:type="dxa"/>
            </w:tcMar>
          </w:tcPr>
          <w:p w:rsidR="00CC366C" w:rsidRPr="00562E97" w:rsidRDefault="00CC366C" w:rsidP="009C1B7E">
            <w:pPr>
              <w:spacing w:line="360" w:lineRule="auto"/>
              <w:rPr>
                <w:rFonts w:cs="Arial"/>
              </w:rPr>
            </w:pPr>
            <w:bookmarkStart w:id="0" w:name="bkmTitel" w:colFirst="2" w:colLast="2"/>
          </w:p>
        </w:tc>
        <w:tc>
          <w:tcPr>
            <w:tcW w:w="170" w:type="dxa"/>
          </w:tcPr>
          <w:p w:rsidR="00CC366C" w:rsidRPr="00764924" w:rsidRDefault="00CC366C" w:rsidP="009C1B7E">
            <w:pPr>
              <w:spacing w:line="360" w:lineRule="auto"/>
              <w:rPr>
                <w:rFonts w:cs="Arial"/>
                <w:sz w:val="44"/>
                <w:szCs w:val="44"/>
              </w:rPr>
            </w:pPr>
          </w:p>
        </w:tc>
        <w:tc>
          <w:tcPr>
            <w:tcW w:w="8647" w:type="dxa"/>
            <w:gridSpan w:val="2"/>
          </w:tcPr>
          <w:p w:rsidR="00CC366C" w:rsidRPr="00764924" w:rsidRDefault="00562E97" w:rsidP="009C1B7E">
            <w:pPr>
              <w:pStyle w:val="stlTitel"/>
              <w:spacing w:line="360" w:lineRule="auto"/>
              <w:rPr>
                <w:snapToGrid/>
                <w:sz w:val="44"/>
                <w:szCs w:val="44"/>
                <w:lang w:val="en-US"/>
              </w:rPr>
            </w:pPr>
            <w:r w:rsidRPr="00764924">
              <w:rPr>
                <w:snapToGrid/>
                <w:sz w:val="44"/>
                <w:szCs w:val="44"/>
                <w:lang w:val="en-US"/>
              </w:rPr>
              <w:t>Marktconsultatie</w:t>
            </w:r>
          </w:p>
        </w:tc>
      </w:tr>
      <w:bookmarkEnd w:id="0"/>
      <w:tr w:rsidR="00CC366C" w:rsidRPr="00562E97">
        <w:trPr>
          <w:trHeight w:hRule="exact" w:val="270"/>
        </w:trPr>
        <w:tc>
          <w:tcPr>
            <w:tcW w:w="1191" w:type="dxa"/>
            <w:tcMar>
              <w:right w:w="0" w:type="dxa"/>
            </w:tcMar>
          </w:tcPr>
          <w:p w:rsidR="00CC366C" w:rsidRPr="00562E97" w:rsidRDefault="00CC366C" w:rsidP="009C1B7E">
            <w:pPr>
              <w:spacing w:line="360" w:lineRule="auto"/>
              <w:rPr>
                <w:rFonts w:cs="Arial"/>
                <w:lang w:val="en-US"/>
              </w:rPr>
            </w:pPr>
          </w:p>
        </w:tc>
        <w:tc>
          <w:tcPr>
            <w:tcW w:w="170" w:type="dxa"/>
          </w:tcPr>
          <w:p w:rsidR="00CC366C" w:rsidRPr="00562E97" w:rsidRDefault="00CC366C" w:rsidP="009C1B7E">
            <w:pPr>
              <w:spacing w:line="360" w:lineRule="auto"/>
              <w:rPr>
                <w:rFonts w:cs="Arial"/>
                <w:lang w:val="en-US"/>
              </w:rPr>
            </w:pPr>
          </w:p>
        </w:tc>
        <w:tc>
          <w:tcPr>
            <w:tcW w:w="8647" w:type="dxa"/>
            <w:gridSpan w:val="2"/>
          </w:tcPr>
          <w:p w:rsidR="00CC366C" w:rsidRPr="00562E97" w:rsidRDefault="00CC366C" w:rsidP="009C1B7E">
            <w:pPr>
              <w:spacing w:line="360" w:lineRule="auto"/>
              <w:rPr>
                <w:rFonts w:cs="Arial"/>
                <w:lang w:val="en-US"/>
              </w:rPr>
            </w:pPr>
          </w:p>
        </w:tc>
      </w:tr>
      <w:tr w:rsidR="00CC366C" w:rsidRPr="00562E97">
        <w:trPr>
          <w:trHeight w:val="272"/>
        </w:trPr>
        <w:tc>
          <w:tcPr>
            <w:tcW w:w="1191" w:type="dxa"/>
            <w:tcMar>
              <w:right w:w="0" w:type="dxa"/>
            </w:tcMar>
          </w:tcPr>
          <w:p w:rsidR="00CC366C" w:rsidRPr="00562E97" w:rsidRDefault="00CC366C" w:rsidP="009C1B7E">
            <w:pPr>
              <w:spacing w:line="360" w:lineRule="auto"/>
              <w:rPr>
                <w:rFonts w:cs="Arial"/>
                <w:lang w:val="en-US"/>
              </w:rPr>
            </w:pPr>
            <w:bookmarkStart w:id="1" w:name="bkmSubtitel" w:colFirst="2" w:colLast="2"/>
          </w:p>
        </w:tc>
        <w:tc>
          <w:tcPr>
            <w:tcW w:w="170" w:type="dxa"/>
          </w:tcPr>
          <w:p w:rsidR="00CC366C" w:rsidRPr="00562E97" w:rsidRDefault="00CC366C" w:rsidP="009C1B7E">
            <w:pPr>
              <w:spacing w:line="360" w:lineRule="auto"/>
              <w:rPr>
                <w:rFonts w:cs="Arial"/>
                <w:lang w:val="en-US"/>
              </w:rPr>
            </w:pPr>
          </w:p>
        </w:tc>
        <w:tc>
          <w:tcPr>
            <w:tcW w:w="8647" w:type="dxa"/>
            <w:gridSpan w:val="2"/>
          </w:tcPr>
          <w:p w:rsidR="00CC366C" w:rsidRPr="00764924" w:rsidRDefault="00164B4D" w:rsidP="009C1B7E">
            <w:pPr>
              <w:pStyle w:val="stlSubtitel"/>
              <w:spacing w:line="360" w:lineRule="auto"/>
              <w:rPr>
                <w:sz w:val="32"/>
                <w:szCs w:val="32"/>
              </w:rPr>
            </w:pPr>
            <w:r w:rsidRPr="00764924">
              <w:rPr>
                <w:sz w:val="32"/>
                <w:szCs w:val="32"/>
              </w:rPr>
              <w:t>MDT en operationele informatievoorziening</w:t>
            </w:r>
          </w:p>
        </w:tc>
      </w:tr>
      <w:bookmarkEnd w:id="1"/>
      <w:tr w:rsidR="00CC366C" w:rsidRPr="00562E97">
        <w:trPr>
          <w:trHeight w:val="255"/>
        </w:trPr>
        <w:tc>
          <w:tcPr>
            <w:tcW w:w="1191" w:type="dxa"/>
            <w:tcMar>
              <w:right w:w="0" w:type="dxa"/>
            </w:tcMar>
          </w:tcPr>
          <w:p w:rsidR="00CC366C" w:rsidRPr="00562E97" w:rsidRDefault="00CC366C" w:rsidP="009C1B7E">
            <w:pPr>
              <w:spacing w:line="360" w:lineRule="auto"/>
              <w:rPr>
                <w:rFonts w:cs="Arial"/>
              </w:rPr>
            </w:pPr>
          </w:p>
        </w:tc>
        <w:tc>
          <w:tcPr>
            <w:tcW w:w="170" w:type="dxa"/>
          </w:tcPr>
          <w:p w:rsidR="00CC366C" w:rsidRPr="00562E97" w:rsidRDefault="00CC366C" w:rsidP="009C1B7E">
            <w:pPr>
              <w:spacing w:line="360" w:lineRule="auto"/>
              <w:rPr>
                <w:rFonts w:cs="Arial"/>
              </w:rPr>
            </w:pPr>
          </w:p>
        </w:tc>
        <w:tc>
          <w:tcPr>
            <w:tcW w:w="8647" w:type="dxa"/>
            <w:gridSpan w:val="2"/>
          </w:tcPr>
          <w:p w:rsidR="00CC366C" w:rsidRPr="00562E97" w:rsidRDefault="00CC366C" w:rsidP="009C1B7E">
            <w:pPr>
              <w:spacing w:line="360" w:lineRule="auto"/>
              <w:rPr>
                <w:rFonts w:cs="Arial"/>
              </w:rPr>
            </w:pPr>
          </w:p>
        </w:tc>
      </w:tr>
      <w:tr w:rsidR="000D37C4" w:rsidRPr="00562E97">
        <w:trPr>
          <w:trHeight w:val="255"/>
        </w:trPr>
        <w:tc>
          <w:tcPr>
            <w:tcW w:w="1191" w:type="dxa"/>
            <w:tcMar>
              <w:right w:w="0" w:type="dxa"/>
            </w:tcMar>
          </w:tcPr>
          <w:p w:rsidR="000D37C4" w:rsidRPr="00562E97" w:rsidRDefault="000D37C4" w:rsidP="009C1B7E">
            <w:pPr>
              <w:spacing w:line="360" w:lineRule="auto"/>
              <w:rPr>
                <w:rFonts w:cs="Arial"/>
              </w:rPr>
            </w:pPr>
          </w:p>
        </w:tc>
        <w:tc>
          <w:tcPr>
            <w:tcW w:w="170" w:type="dxa"/>
          </w:tcPr>
          <w:p w:rsidR="000D37C4" w:rsidRPr="00562E97" w:rsidRDefault="000D37C4" w:rsidP="009C1B7E">
            <w:pPr>
              <w:spacing w:line="360" w:lineRule="auto"/>
              <w:rPr>
                <w:rFonts w:cs="Arial"/>
              </w:rPr>
            </w:pPr>
          </w:p>
        </w:tc>
        <w:tc>
          <w:tcPr>
            <w:tcW w:w="8647" w:type="dxa"/>
            <w:gridSpan w:val="2"/>
          </w:tcPr>
          <w:p w:rsidR="000D37C4" w:rsidRPr="00562E97" w:rsidRDefault="000D37C4" w:rsidP="009C1B7E">
            <w:pPr>
              <w:spacing w:line="360" w:lineRule="auto"/>
              <w:rPr>
                <w:rFonts w:cs="Arial"/>
              </w:rPr>
            </w:pPr>
          </w:p>
        </w:tc>
      </w:tr>
      <w:tr w:rsidR="000D37C4" w:rsidRPr="00562E97">
        <w:trPr>
          <w:trHeight w:val="255"/>
        </w:trPr>
        <w:tc>
          <w:tcPr>
            <w:tcW w:w="1191" w:type="dxa"/>
            <w:tcMar>
              <w:right w:w="0" w:type="dxa"/>
            </w:tcMar>
          </w:tcPr>
          <w:p w:rsidR="000D37C4" w:rsidRPr="00562E97" w:rsidRDefault="000D37C4" w:rsidP="009C1B7E">
            <w:pPr>
              <w:spacing w:line="360" w:lineRule="auto"/>
              <w:rPr>
                <w:rFonts w:cs="Arial"/>
              </w:rPr>
            </w:pPr>
          </w:p>
        </w:tc>
        <w:tc>
          <w:tcPr>
            <w:tcW w:w="170" w:type="dxa"/>
          </w:tcPr>
          <w:p w:rsidR="000D37C4" w:rsidRPr="00562E97" w:rsidRDefault="000D37C4" w:rsidP="009C1B7E">
            <w:pPr>
              <w:spacing w:line="360" w:lineRule="auto"/>
              <w:rPr>
                <w:rFonts w:cs="Arial"/>
              </w:rPr>
            </w:pPr>
          </w:p>
        </w:tc>
        <w:tc>
          <w:tcPr>
            <w:tcW w:w="8647" w:type="dxa"/>
            <w:gridSpan w:val="2"/>
          </w:tcPr>
          <w:p w:rsidR="000D37C4" w:rsidRPr="00562E97" w:rsidRDefault="000D37C4" w:rsidP="009C1B7E">
            <w:pPr>
              <w:spacing w:line="360" w:lineRule="auto"/>
              <w:rPr>
                <w:rFonts w:cs="Arial"/>
              </w:rPr>
            </w:pPr>
          </w:p>
        </w:tc>
      </w:tr>
      <w:tr w:rsidR="000D37C4" w:rsidRPr="00562E97">
        <w:trPr>
          <w:trHeight w:val="255"/>
        </w:trPr>
        <w:tc>
          <w:tcPr>
            <w:tcW w:w="1191" w:type="dxa"/>
            <w:tcMar>
              <w:right w:w="0" w:type="dxa"/>
            </w:tcMar>
          </w:tcPr>
          <w:p w:rsidR="000D37C4" w:rsidRPr="00562E97" w:rsidRDefault="000D37C4" w:rsidP="009C1B7E">
            <w:pPr>
              <w:spacing w:line="360" w:lineRule="auto"/>
              <w:rPr>
                <w:rFonts w:cs="Arial"/>
              </w:rPr>
            </w:pPr>
          </w:p>
        </w:tc>
        <w:tc>
          <w:tcPr>
            <w:tcW w:w="170" w:type="dxa"/>
          </w:tcPr>
          <w:p w:rsidR="000D37C4" w:rsidRPr="00562E97" w:rsidRDefault="000D37C4" w:rsidP="009C1B7E">
            <w:pPr>
              <w:spacing w:line="360" w:lineRule="auto"/>
              <w:rPr>
                <w:rFonts w:cs="Arial"/>
              </w:rPr>
            </w:pPr>
          </w:p>
        </w:tc>
        <w:tc>
          <w:tcPr>
            <w:tcW w:w="8647" w:type="dxa"/>
            <w:gridSpan w:val="2"/>
          </w:tcPr>
          <w:p w:rsidR="000D37C4" w:rsidRPr="00562E97" w:rsidRDefault="000D37C4" w:rsidP="009C1B7E">
            <w:pPr>
              <w:spacing w:line="360" w:lineRule="auto"/>
              <w:rPr>
                <w:rFonts w:cs="Arial"/>
              </w:rPr>
            </w:pPr>
          </w:p>
        </w:tc>
      </w:tr>
      <w:tr w:rsidR="000D37C4" w:rsidRPr="00562E97">
        <w:trPr>
          <w:trHeight w:val="255"/>
        </w:trPr>
        <w:tc>
          <w:tcPr>
            <w:tcW w:w="1191" w:type="dxa"/>
            <w:tcMar>
              <w:right w:w="0" w:type="dxa"/>
            </w:tcMar>
          </w:tcPr>
          <w:p w:rsidR="000D37C4" w:rsidRPr="00562E97" w:rsidRDefault="000D37C4" w:rsidP="009C1B7E">
            <w:pPr>
              <w:spacing w:line="360" w:lineRule="auto"/>
              <w:rPr>
                <w:rFonts w:cs="Arial"/>
              </w:rPr>
            </w:pPr>
          </w:p>
        </w:tc>
        <w:tc>
          <w:tcPr>
            <w:tcW w:w="170" w:type="dxa"/>
          </w:tcPr>
          <w:p w:rsidR="000D37C4" w:rsidRPr="00562E97" w:rsidRDefault="000D37C4" w:rsidP="009C1B7E">
            <w:pPr>
              <w:spacing w:line="360" w:lineRule="auto"/>
              <w:rPr>
                <w:rFonts w:cs="Arial"/>
              </w:rPr>
            </w:pPr>
          </w:p>
        </w:tc>
        <w:tc>
          <w:tcPr>
            <w:tcW w:w="8647" w:type="dxa"/>
            <w:gridSpan w:val="2"/>
          </w:tcPr>
          <w:p w:rsidR="000D37C4" w:rsidRPr="00562E97" w:rsidRDefault="000D37C4" w:rsidP="009C1B7E">
            <w:pPr>
              <w:spacing w:line="360" w:lineRule="auto"/>
              <w:rPr>
                <w:rFonts w:cs="Arial"/>
              </w:rPr>
            </w:pPr>
          </w:p>
        </w:tc>
      </w:tr>
      <w:tr w:rsidR="00CC366C" w:rsidRPr="00562E97">
        <w:trPr>
          <w:trHeight w:val="255"/>
        </w:trPr>
        <w:tc>
          <w:tcPr>
            <w:tcW w:w="1191" w:type="dxa"/>
            <w:tcMar>
              <w:right w:w="0" w:type="dxa"/>
            </w:tcMar>
          </w:tcPr>
          <w:p w:rsidR="00CC366C" w:rsidRPr="00562E97" w:rsidRDefault="00CC366C" w:rsidP="009C1B7E">
            <w:pPr>
              <w:spacing w:line="360" w:lineRule="auto"/>
              <w:rPr>
                <w:rFonts w:cs="Arial"/>
              </w:rPr>
            </w:pPr>
          </w:p>
        </w:tc>
        <w:tc>
          <w:tcPr>
            <w:tcW w:w="170" w:type="dxa"/>
          </w:tcPr>
          <w:p w:rsidR="00CC366C" w:rsidRPr="00562E97" w:rsidRDefault="00CC366C" w:rsidP="009C1B7E">
            <w:pPr>
              <w:spacing w:line="360" w:lineRule="auto"/>
              <w:rPr>
                <w:rFonts w:cs="Arial"/>
              </w:rPr>
            </w:pPr>
          </w:p>
        </w:tc>
        <w:tc>
          <w:tcPr>
            <w:tcW w:w="8647" w:type="dxa"/>
            <w:gridSpan w:val="2"/>
          </w:tcPr>
          <w:p w:rsidR="00CC366C" w:rsidRPr="00562E97" w:rsidRDefault="00CC366C" w:rsidP="009C1B7E">
            <w:pPr>
              <w:spacing w:line="360" w:lineRule="auto"/>
              <w:rPr>
                <w:rFonts w:cs="Arial"/>
              </w:rPr>
            </w:pPr>
          </w:p>
        </w:tc>
      </w:tr>
      <w:tr w:rsidR="00CC366C" w:rsidRPr="00562E97">
        <w:trPr>
          <w:trHeight w:val="255"/>
        </w:trPr>
        <w:tc>
          <w:tcPr>
            <w:tcW w:w="1191" w:type="dxa"/>
            <w:tcMar>
              <w:right w:w="0" w:type="dxa"/>
            </w:tcMar>
          </w:tcPr>
          <w:p w:rsidR="00CC366C" w:rsidRPr="00562E97" w:rsidRDefault="00CC366C" w:rsidP="009C1B7E">
            <w:pPr>
              <w:pStyle w:val="stlReferenceHead"/>
              <w:spacing w:line="360" w:lineRule="auto"/>
              <w:rPr>
                <w:rFonts w:cs="Arial"/>
              </w:rPr>
            </w:pPr>
            <w:bookmarkStart w:id="2" w:name="bkmDatum" w:colFirst="2" w:colLast="2"/>
          </w:p>
        </w:tc>
        <w:tc>
          <w:tcPr>
            <w:tcW w:w="170" w:type="dxa"/>
          </w:tcPr>
          <w:p w:rsidR="00CC366C" w:rsidRPr="00562E97" w:rsidRDefault="00CC366C" w:rsidP="009C1B7E">
            <w:pPr>
              <w:spacing w:line="360" w:lineRule="auto"/>
              <w:rPr>
                <w:rFonts w:cs="Arial"/>
              </w:rPr>
            </w:pPr>
          </w:p>
        </w:tc>
        <w:tc>
          <w:tcPr>
            <w:tcW w:w="8647" w:type="dxa"/>
            <w:gridSpan w:val="2"/>
          </w:tcPr>
          <w:p w:rsidR="00CC366C" w:rsidRPr="00562E97" w:rsidRDefault="00CC366C" w:rsidP="009C1B7E">
            <w:pPr>
              <w:pStyle w:val="stlDatum"/>
              <w:spacing w:line="360" w:lineRule="auto"/>
              <w:rPr>
                <w:rFonts w:cs="Arial"/>
              </w:rPr>
            </w:pPr>
          </w:p>
        </w:tc>
      </w:tr>
      <w:tr w:rsidR="00CC366C" w:rsidRPr="00562E97">
        <w:trPr>
          <w:trHeight w:val="255"/>
        </w:trPr>
        <w:tc>
          <w:tcPr>
            <w:tcW w:w="1191" w:type="dxa"/>
            <w:tcMar>
              <w:right w:w="0" w:type="dxa"/>
            </w:tcMar>
          </w:tcPr>
          <w:p w:rsidR="00CC366C" w:rsidRPr="00562E97" w:rsidRDefault="00CC366C" w:rsidP="009C1B7E">
            <w:pPr>
              <w:pStyle w:val="stlReferenceHead"/>
              <w:spacing w:line="360" w:lineRule="auto"/>
              <w:rPr>
                <w:rFonts w:cs="Arial"/>
              </w:rPr>
            </w:pPr>
            <w:bookmarkStart w:id="3" w:name="bkmKenmerk" w:colFirst="2" w:colLast="2"/>
            <w:bookmarkEnd w:id="2"/>
          </w:p>
        </w:tc>
        <w:tc>
          <w:tcPr>
            <w:tcW w:w="170" w:type="dxa"/>
          </w:tcPr>
          <w:p w:rsidR="00CC366C" w:rsidRPr="00562E97" w:rsidRDefault="00CC366C" w:rsidP="009C1B7E">
            <w:pPr>
              <w:spacing w:line="360" w:lineRule="auto"/>
              <w:rPr>
                <w:rFonts w:cs="Arial"/>
              </w:rPr>
            </w:pPr>
          </w:p>
        </w:tc>
        <w:tc>
          <w:tcPr>
            <w:tcW w:w="8647" w:type="dxa"/>
            <w:gridSpan w:val="2"/>
          </w:tcPr>
          <w:p w:rsidR="00CC366C" w:rsidRPr="00562E97" w:rsidRDefault="00CC366C" w:rsidP="009C1B7E">
            <w:pPr>
              <w:pStyle w:val="stlKenmerk"/>
              <w:spacing w:line="360" w:lineRule="auto"/>
              <w:rPr>
                <w:rFonts w:cs="Arial"/>
              </w:rPr>
            </w:pPr>
          </w:p>
        </w:tc>
      </w:tr>
      <w:tr w:rsidR="00CC366C" w:rsidRPr="00562E97">
        <w:trPr>
          <w:trHeight w:val="255"/>
        </w:trPr>
        <w:tc>
          <w:tcPr>
            <w:tcW w:w="1191" w:type="dxa"/>
            <w:tcMar>
              <w:right w:w="0" w:type="dxa"/>
            </w:tcMar>
          </w:tcPr>
          <w:p w:rsidR="00CC366C" w:rsidRPr="00562E97" w:rsidRDefault="00CC366C" w:rsidP="009C1B7E">
            <w:pPr>
              <w:pStyle w:val="stlReferenceHead"/>
              <w:spacing w:line="360" w:lineRule="auto"/>
              <w:rPr>
                <w:rFonts w:cs="Arial"/>
              </w:rPr>
            </w:pPr>
            <w:bookmarkStart w:id="4" w:name="bkmAuteurs" w:colFirst="2" w:colLast="2"/>
            <w:bookmarkEnd w:id="3"/>
          </w:p>
        </w:tc>
        <w:tc>
          <w:tcPr>
            <w:tcW w:w="170" w:type="dxa"/>
          </w:tcPr>
          <w:p w:rsidR="00CC366C" w:rsidRPr="00562E97" w:rsidRDefault="00CC366C" w:rsidP="009C1B7E">
            <w:pPr>
              <w:spacing w:line="360" w:lineRule="auto"/>
              <w:rPr>
                <w:rFonts w:cs="Arial"/>
              </w:rPr>
            </w:pPr>
          </w:p>
        </w:tc>
        <w:tc>
          <w:tcPr>
            <w:tcW w:w="8647" w:type="dxa"/>
            <w:gridSpan w:val="2"/>
          </w:tcPr>
          <w:p w:rsidR="000D37C4" w:rsidRPr="00562E97" w:rsidRDefault="000D37C4" w:rsidP="009C1B7E">
            <w:pPr>
              <w:spacing w:line="360" w:lineRule="auto"/>
              <w:rPr>
                <w:rFonts w:cs="Arial"/>
              </w:rPr>
            </w:pPr>
          </w:p>
        </w:tc>
      </w:tr>
      <w:bookmarkEnd w:id="4"/>
    </w:tbl>
    <w:p w:rsidR="00EF5155" w:rsidRPr="00562E97" w:rsidRDefault="00EF5155"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170DF3" w:rsidP="009C1B7E">
      <w:pPr>
        <w:spacing w:line="360" w:lineRule="auto"/>
        <w:rPr>
          <w:rFonts w:cs="Arial"/>
        </w:rPr>
      </w:pPr>
    </w:p>
    <w:p w:rsidR="00170DF3" w:rsidRPr="00562E97" w:rsidRDefault="009C2E49" w:rsidP="009C1B7E">
      <w:pPr>
        <w:spacing w:line="360" w:lineRule="auto"/>
        <w:rPr>
          <w:rFonts w:cs="Arial"/>
          <w:b/>
          <w:bCs/>
          <w:sz w:val="28"/>
          <w:szCs w:val="28"/>
        </w:rPr>
      </w:pPr>
      <w:r w:rsidRPr="00562E97">
        <w:rPr>
          <w:rFonts w:cs="Arial"/>
        </w:rPr>
        <w:br w:type="page"/>
      </w:r>
      <w:r w:rsidR="00170DF3" w:rsidRPr="00562E97">
        <w:rPr>
          <w:rFonts w:cs="Arial"/>
          <w:b/>
          <w:bCs/>
          <w:sz w:val="28"/>
          <w:szCs w:val="28"/>
        </w:rPr>
        <w:lastRenderedPageBreak/>
        <w:t>Inhoudsopgave</w:t>
      </w:r>
    </w:p>
    <w:p w:rsidR="009C1B7E" w:rsidRDefault="00673A04">
      <w:pPr>
        <w:pStyle w:val="Inhopg1"/>
        <w:tabs>
          <w:tab w:val="left" w:pos="660"/>
          <w:tab w:val="right" w:pos="8665"/>
        </w:tabs>
        <w:rPr>
          <w:rFonts w:asciiTheme="minorHAnsi" w:eastAsiaTheme="minorEastAsia" w:hAnsiTheme="minorHAnsi" w:cstheme="minorBidi"/>
          <w:b w:val="0"/>
          <w:noProof/>
          <w:spacing w:val="0"/>
          <w:sz w:val="22"/>
          <w:szCs w:val="22"/>
        </w:rPr>
      </w:pPr>
      <w:r w:rsidRPr="00562E97">
        <w:rPr>
          <w:rFonts w:cs="Arial"/>
          <w:b w:val="0"/>
        </w:rPr>
        <w:fldChar w:fldCharType="begin"/>
      </w:r>
      <w:r w:rsidR="006A6481" w:rsidRPr="00562E97">
        <w:rPr>
          <w:rFonts w:cs="Arial"/>
          <w:b w:val="0"/>
        </w:rPr>
        <w:instrText xml:space="preserve"> TOC \o "1-2" \t </w:instrText>
      </w:r>
      <w:r w:rsidR="005E2FA1" w:rsidRPr="00562E97">
        <w:rPr>
          <w:rFonts w:cs="Arial"/>
          <w:b w:val="0"/>
        </w:rPr>
        <w:instrText>"</w:instrText>
      </w:r>
      <w:r w:rsidR="001A4295" w:rsidRPr="00562E97">
        <w:rPr>
          <w:rFonts w:cs="Arial"/>
          <w:b w:val="0"/>
        </w:rPr>
        <w:instrText>Bijlage</w:instrText>
      </w:r>
      <w:r w:rsidR="005E2FA1" w:rsidRPr="00562E97">
        <w:rPr>
          <w:rFonts w:cs="Arial"/>
          <w:b w:val="0"/>
        </w:rPr>
        <w:instrText xml:space="preserve">;3" </w:instrText>
      </w:r>
      <w:r w:rsidR="00702C11" w:rsidRPr="00562E97">
        <w:rPr>
          <w:rFonts w:cs="Arial"/>
          <w:b w:val="0"/>
        </w:rPr>
        <w:instrText>\z</w:instrText>
      </w:r>
      <w:r w:rsidRPr="00562E97">
        <w:rPr>
          <w:rFonts w:cs="Arial"/>
          <w:b w:val="0"/>
        </w:rPr>
        <w:fldChar w:fldCharType="separate"/>
      </w:r>
      <w:r w:rsidR="009C1B7E">
        <w:rPr>
          <w:noProof/>
        </w:rPr>
        <w:t>1</w:t>
      </w:r>
      <w:r w:rsidR="009C1B7E">
        <w:rPr>
          <w:rFonts w:asciiTheme="minorHAnsi" w:eastAsiaTheme="minorEastAsia" w:hAnsiTheme="minorHAnsi" w:cstheme="minorBidi"/>
          <w:b w:val="0"/>
          <w:noProof/>
          <w:spacing w:val="0"/>
          <w:sz w:val="22"/>
          <w:szCs w:val="22"/>
        </w:rPr>
        <w:tab/>
      </w:r>
      <w:r w:rsidR="009C1B7E">
        <w:rPr>
          <w:noProof/>
        </w:rPr>
        <w:t>Inleiding</w:t>
      </w:r>
      <w:r w:rsidR="009C1B7E">
        <w:rPr>
          <w:noProof/>
          <w:webHidden/>
        </w:rPr>
        <w:tab/>
      </w:r>
      <w:r w:rsidR="009C1B7E">
        <w:rPr>
          <w:noProof/>
          <w:webHidden/>
        </w:rPr>
        <w:fldChar w:fldCharType="begin"/>
      </w:r>
      <w:r w:rsidR="009C1B7E">
        <w:rPr>
          <w:noProof/>
          <w:webHidden/>
        </w:rPr>
        <w:instrText xml:space="preserve"> PAGEREF _Toc18917308 \h </w:instrText>
      </w:r>
      <w:r w:rsidR="009C1B7E">
        <w:rPr>
          <w:noProof/>
          <w:webHidden/>
        </w:rPr>
      </w:r>
      <w:r w:rsidR="009C1B7E">
        <w:rPr>
          <w:noProof/>
          <w:webHidden/>
        </w:rPr>
        <w:fldChar w:fldCharType="separate"/>
      </w:r>
      <w:r w:rsidR="009C1B7E">
        <w:rPr>
          <w:noProof/>
          <w:webHidden/>
        </w:rPr>
        <w:t>3</w:t>
      </w:r>
      <w:r w:rsidR="009C1B7E">
        <w:rPr>
          <w:noProof/>
          <w:webHidden/>
        </w:rPr>
        <w:fldChar w:fldCharType="end"/>
      </w:r>
    </w:p>
    <w:p w:rsidR="009C1B7E" w:rsidRDefault="009C1B7E">
      <w:pPr>
        <w:pStyle w:val="Inhopg2"/>
        <w:tabs>
          <w:tab w:val="left" w:pos="660"/>
          <w:tab w:val="right" w:pos="8665"/>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Proces en planning</w:t>
      </w:r>
      <w:r>
        <w:rPr>
          <w:noProof/>
          <w:webHidden/>
        </w:rPr>
        <w:tab/>
      </w:r>
      <w:r>
        <w:rPr>
          <w:noProof/>
          <w:webHidden/>
        </w:rPr>
        <w:fldChar w:fldCharType="begin"/>
      </w:r>
      <w:r>
        <w:rPr>
          <w:noProof/>
          <w:webHidden/>
        </w:rPr>
        <w:instrText xml:space="preserve"> PAGEREF _Toc18917309 \h </w:instrText>
      </w:r>
      <w:r>
        <w:rPr>
          <w:noProof/>
          <w:webHidden/>
        </w:rPr>
      </w:r>
      <w:r>
        <w:rPr>
          <w:noProof/>
          <w:webHidden/>
        </w:rPr>
        <w:fldChar w:fldCharType="separate"/>
      </w:r>
      <w:r>
        <w:rPr>
          <w:noProof/>
          <w:webHidden/>
        </w:rPr>
        <w:t>3</w:t>
      </w:r>
      <w:r>
        <w:rPr>
          <w:noProof/>
          <w:webHidden/>
        </w:rPr>
        <w:fldChar w:fldCharType="end"/>
      </w:r>
    </w:p>
    <w:p w:rsidR="009C1B7E" w:rsidRDefault="009C1B7E">
      <w:pPr>
        <w:pStyle w:val="Inhopg2"/>
        <w:tabs>
          <w:tab w:val="left" w:pos="660"/>
          <w:tab w:val="right" w:pos="8665"/>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Contactpersoon</w:t>
      </w:r>
      <w:r>
        <w:rPr>
          <w:noProof/>
          <w:webHidden/>
        </w:rPr>
        <w:tab/>
      </w:r>
      <w:r>
        <w:rPr>
          <w:noProof/>
          <w:webHidden/>
        </w:rPr>
        <w:fldChar w:fldCharType="begin"/>
      </w:r>
      <w:r>
        <w:rPr>
          <w:noProof/>
          <w:webHidden/>
        </w:rPr>
        <w:instrText xml:space="preserve"> PAGEREF _Toc18917310 \h </w:instrText>
      </w:r>
      <w:r>
        <w:rPr>
          <w:noProof/>
          <w:webHidden/>
        </w:rPr>
      </w:r>
      <w:r>
        <w:rPr>
          <w:noProof/>
          <w:webHidden/>
        </w:rPr>
        <w:fldChar w:fldCharType="separate"/>
      </w:r>
      <w:r>
        <w:rPr>
          <w:noProof/>
          <w:webHidden/>
        </w:rPr>
        <w:t>3</w:t>
      </w:r>
      <w:r>
        <w:rPr>
          <w:noProof/>
          <w:webHidden/>
        </w:rPr>
        <w:fldChar w:fldCharType="end"/>
      </w:r>
    </w:p>
    <w:p w:rsidR="009C1B7E" w:rsidRDefault="009C1B7E">
      <w:pPr>
        <w:pStyle w:val="Inhopg2"/>
        <w:tabs>
          <w:tab w:val="left" w:pos="660"/>
          <w:tab w:val="right" w:pos="8665"/>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Vragen</w:t>
      </w:r>
      <w:r>
        <w:rPr>
          <w:noProof/>
          <w:webHidden/>
        </w:rPr>
        <w:tab/>
      </w:r>
      <w:r>
        <w:rPr>
          <w:noProof/>
          <w:webHidden/>
        </w:rPr>
        <w:fldChar w:fldCharType="begin"/>
      </w:r>
      <w:r>
        <w:rPr>
          <w:noProof/>
          <w:webHidden/>
        </w:rPr>
        <w:instrText xml:space="preserve"> PAGEREF _Toc18917311 \h </w:instrText>
      </w:r>
      <w:r>
        <w:rPr>
          <w:noProof/>
          <w:webHidden/>
        </w:rPr>
      </w:r>
      <w:r>
        <w:rPr>
          <w:noProof/>
          <w:webHidden/>
        </w:rPr>
        <w:fldChar w:fldCharType="separate"/>
      </w:r>
      <w:r>
        <w:rPr>
          <w:noProof/>
          <w:webHidden/>
        </w:rPr>
        <w:t>4</w:t>
      </w:r>
      <w:r>
        <w:rPr>
          <w:noProof/>
          <w:webHidden/>
        </w:rPr>
        <w:fldChar w:fldCharType="end"/>
      </w:r>
    </w:p>
    <w:p w:rsidR="009C1B7E" w:rsidRDefault="009C1B7E">
      <w:pPr>
        <w:pStyle w:val="Inhopg1"/>
        <w:tabs>
          <w:tab w:val="left" w:pos="660"/>
          <w:tab w:val="right" w:pos="8665"/>
        </w:tabs>
        <w:rPr>
          <w:rFonts w:asciiTheme="minorHAnsi" w:eastAsiaTheme="minorEastAsia" w:hAnsiTheme="minorHAnsi" w:cstheme="minorBidi"/>
          <w:b w:val="0"/>
          <w:noProof/>
          <w:spacing w:val="0"/>
          <w:sz w:val="22"/>
          <w:szCs w:val="22"/>
        </w:rPr>
      </w:pPr>
      <w:r>
        <w:rPr>
          <w:noProof/>
        </w:rPr>
        <w:t>2</w:t>
      </w:r>
      <w:r>
        <w:rPr>
          <w:rFonts w:asciiTheme="minorHAnsi" w:eastAsiaTheme="minorEastAsia" w:hAnsiTheme="minorHAnsi" w:cstheme="minorBidi"/>
          <w:b w:val="0"/>
          <w:noProof/>
          <w:spacing w:val="0"/>
          <w:sz w:val="22"/>
          <w:szCs w:val="22"/>
        </w:rPr>
        <w:tab/>
      </w:r>
      <w:r>
        <w:rPr>
          <w:noProof/>
        </w:rPr>
        <w:t>Over de Veiligheidsregio Gooi en Vechtstreek</w:t>
      </w:r>
      <w:r>
        <w:rPr>
          <w:noProof/>
          <w:webHidden/>
        </w:rPr>
        <w:tab/>
      </w:r>
      <w:r>
        <w:rPr>
          <w:noProof/>
          <w:webHidden/>
        </w:rPr>
        <w:fldChar w:fldCharType="begin"/>
      </w:r>
      <w:r>
        <w:rPr>
          <w:noProof/>
          <w:webHidden/>
        </w:rPr>
        <w:instrText xml:space="preserve"> PAGEREF _Toc18917312 \h </w:instrText>
      </w:r>
      <w:r>
        <w:rPr>
          <w:noProof/>
          <w:webHidden/>
        </w:rPr>
      </w:r>
      <w:r>
        <w:rPr>
          <w:noProof/>
          <w:webHidden/>
        </w:rPr>
        <w:fldChar w:fldCharType="separate"/>
      </w:r>
      <w:r>
        <w:rPr>
          <w:noProof/>
          <w:webHidden/>
        </w:rPr>
        <w:t>5</w:t>
      </w:r>
      <w:r>
        <w:rPr>
          <w:noProof/>
          <w:webHidden/>
        </w:rPr>
        <w:fldChar w:fldCharType="end"/>
      </w:r>
    </w:p>
    <w:p w:rsidR="009C1B7E" w:rsidRDefault="009C1B7E">
      <w:pPr>
        <w:pStyle w:val="Inhopg1"/>
        <w:tabs>
          <w:tab w:val="left" w:pos="660"/>
          <w:tab w:val="right" w:pos="8665"/>
        </w:tabs>
        <w:rPr>
          <w:rFonts w:asciiTheme="minorHAnsi" w:eastAsiaTheme="minorEastAsia" w:hAnsiTheme="minorHAnsi" w:cstheme="minorBidi"/>
          <w:b w:val="0"/>
          <w:noProof/>
          <w:spacing w:val="0"/>
          <w:sz w:val="22"/>
          <w:szCs w:val="22"/>
        </w:rPr>
      </w:pPr>
      <w:r>
        <w:rPr>
          <w:noProof/>
        </w:rPr>
        <w:t>3</w:t>
      </w:r>
      <w:r>
        <w:rPr>
          <w:rFonts w:asciiTheme="minorHAnsi" w:eastAsiaTheme="minorEastAsia" w:hAnsiTheme="minorHAnsi" w:cstheme="minorBidi"/>
          <w:b w:val="0"/>
          <w:noProof/>
          <w:spacing w:val="0"/>
          <w:sz w:val="22"/>
          <w:szCs w:val="22"/>
        </w:rPr>
        <w:tab/>
      </w:r>
      <w:r>
        <w:rPr>
          <w:noProof/>
        </w:rPr>
        <w:t>Huidige situatie operationele informatievoorziening</w:t>
      </w:r>
      <w:r>
        <w:rPr>
          <w:noProof/>
          <w:webHidden/>
        </w:rPr>
        <w:tab/>
      </w:r>
      <w:r>
        <w:rPr>
          <w:noProof/>
          <w:webHidden/>
        </w:rPr>
        <w:fldChar w:fldCharType="begin"/>
      </w:r>
      <w:r>
        <w:rPr>
          <w:noProof/>
          <w:webHidden/>
        </w:rPr>
        <w:instrText xml:space="preserve"> PAGEREF _Toc18917313 \h </w:instrText>
      </w:r>
      <w:r>
        <w:rPr>
          <w:noProof/>
          <w:webHidden/>
        </w:rPr>
      </w:r>
      <w:r>
        <w:rPr>
          <w:noProof/>
          <w:webHidden/>
        </w:rPr>
        <w:fldChar w:fldCharType="separate"/>
      </w:r>
      <w:r>
        <w:rPr>
          <w:noProof/>
          <w:webHidden/>
        </w:rPr>
        <w:t>6</w:t>
      </w:r>
      <w:r>
        <w:rPr>
          <w:noProof/>
          <w:webHidden/>
        </w:rPr>
        <w:fldChar w:fldCharType="end"/>
      </w:r>
    </w:p>
    <w:p w:rsidR="009C1B7E" w:rsidRDefault="009C1B7E">
      <w:pPr>
        <w:pStyle w:val="Inhopg1"/>
        <w:tabs>
          <w:tab w:val="left" w:pos="660"/>
          <w:tab w:val="right" w:pos="8665"/>
        </w:tabs>
        <w:rPr>
          <w:rFonts w:asciiTheme="minorHAnsi" w:eastAsiaTheme="minorEastAsia" w:hAnsiTheme="minorHAnsi" w:cstheme="minorBidi"/>
          <w:b w:val="0"/>
          <w:noProof/>
          <w:spacing w:val="0"/>
          <w:sz w:val="22"/>
          <w:szCs w:val="22"/>
        </w:rPr>
      </w:pPr>
      <w:r>
        <w:rPr>
          <w:noProof/>
        </w:rPr>
        <w:t>4</w:t>
      </w:r>
      <w:r>
        <w:rPr>
          <w:rFonts w:asciiTheme="minorHAnsi" w:eastAsiaTheme="minorEastAsia" w:hAnsiTheme="minorHAnsi" w:cstheme="minorBidi"/>
          <w:b w:val="0"/>
          <w:noProof/>
          <w:spacing w:val="0"/>
          <w:sz w:val="22"/>
          <w:szCs w:val="22"/>
        </w:rPr>
        <w:tab/>
      </w:r>
      <w:r>
        <w:rPr>
          <w:noProof/>
        </w:rPr>
        <w:t>Vragen</w:t>
      </w:r>
      <w:r>
        <w:rPr>
          <w:noProof/>
          <w:webHidden/>
        </w:rPr>
        <w:tab/>
      </w:r>
      <w:r>
        <w:rPr>
          <w:noProof/>
          <w:webHidden/>
        </w:rPr>
        <w:fldChar w:fldCharType="begin"/>
      </w:r>
      <w:r>
        <w:rPr>
          <w:noProof/>
          <w:webHidden/>
        </w:rPr>
        <w:instrText xml:space="preserve"> PAGEREF _Toc18917314 \h </w:instrText>
      </w:r>
      <w:r>
        <w:rPr>
          <w:noProof/>
          <w:webHidden/>
        </w:rPr>
      </w:r>
      <w:r>
        <w:rPr>
          <w:noProof/>
          <w:webHidden/>
        </w:rPr>
        <w:fldChar w:fldCharType="separate"/>
      </w:r>
      <w:r>
        <w:rPr>
          <w:noProof/>
          <w:webHidden/>
        </w:rPr>
        <w:t>7</w:t>
      </w:r>
      <w:r>
        <w:rPr>
          <w:noProof/>
          <w:webHidden/>
        </w:rPr>
        <w:fldChar w:fldCharType="end"/>
      </w:r>
    </w:p>
    <w:p w:rsidR="009C1B7E" w:rsidRDefault="009C1B7E">
      <w:pPr>
        <w:pStyle w:val="Inhopg1"/>
        <w:tabs>
          <w:tab w:val="left" w:pos="660"/>
          <w:tab w:val="right" w:pos="8665"/>
        </w:tabs>
        <w:rPr>
          <w:rFonts w:asciiTheme="minorHAnsi" w:eastAsiaTheme="minorEastAsia" w:hAnsiTheme="minorHAnsi" w:cstheme="minorBidi"/>
          <w:b w:val="0"/>
          <w:noProof/>
          <w:spacing w:val="0"/>
          <w:sz w:val="22"/>
          <w:szCs w:val="22"/>
        </w:rPr>
      </w:pPr>
      <w:r>
        <w:rPr>
          <w:noProof/>
        </w:rPr>
        <w:t>5</w:t>
      </w:r>
      <w:r>
        <w:rPr>
          <w:rFonts w:asciiTheme="minorHAnsi" w:eastAsiaTheme="minorEastAsia" w:hAnsiTheme="minorHAnsi" w:cstheme="minorBidi"/>
          <w:b w:val="0"/>
          <w:noProof/>
          <w:spacing w:val="0"/>
          <w:sz w:val="22"/>
          <w:szCs w:val="22"/>
        </w:rPr>
        <w:tab/>
      </w:r>
      <w:r>
        <w:rPr>
          <w:noProof/>
        </w:rPr>
        <w:t>Voorwaarden en bepalingen</w:t>
      </w:r>
      <w:r>
        <w:rPr>
          <w:noProof/>
          <w:webHidden/>
        </w:rPr>
        <w:tab/>
      </w:r>
      <w:r>
        <w:rPr>
          <w:noProof/>
          <w:webHidden/>
        </w:rPr>
        <w:fldChar w:fldCharType="begin"/>
      </w:r>
      <w:r>
        <w:rPr>
          <w:noProof/>
          <w:webHidden/>
        </w:rPr>
        <w:instrText xml:space="preserve"> PAGEREF _Toc18917315 \h </w:instrText>
      </w:r>
      <w:r>
        <w:rPr>
          <w:noProof/>
          <w:webHidden/>
        </w:rPr>
      </w:r>
      <w:r>
        <w:rPr>
          <w:noProof/>
          <w:webHidden/>
        </w:rPr>
        <w:fldChar w:fldCharType="separate"/>
      </w:r>
      <w:r>
        <w:rPr>
          <w:noProof/>
          <w:webHidden/>
        </w:rPr>
        <w:t>9</w:t>
      </w:r>
      <w:r>
        <w:rPr>
          <w:noProof/>
          <w:webHidden/>
        </w:rPr>
        <w:fldChar w:fldCharType="end"/>
      </w:r>
    </w:p>
    <w:p w:rsidR="009C1B7E" w:rsidRDefault="009C1B7E">
      <w:pPr>
        <w:pStyle w:val="Inhopg1"/>
        <w:tabs>
          <w:tab w:val="right" w:pos="8665"/>
        </w:tabs>
        <w:rPr>
          <w:rFonts w:asciiTheme="minorHAnsi" w:eastAsiaTheme="minorEastAsia" w:hAnsiTheme="minorHAnsi" w:cstheme="minorBidi"/>
          <w:b w:val="0"/>
          <w:noProof/>
          <w:spacing w:val="0"/>
          <w:sz w:val="22"/>
          <w:szCs w:val="22"/>
        </w:rPr>
      </w:pPr>
      <w:r>
        <w:rPr>
          <w:noProof/>
        </w:rPr>
        <w:t>Bijlage 1 Format stellen van vragen Nota van Inlichtingen</w:t>
      </w:r>
      <w:r>
        <w:rPr>
          <w:noProof/>
          <w:webHidden/>
        </w:rPr>
        <w:tab/>
      </w:r>
      <w:r>
        <w:rPr>
          <w:noProof/>
          <w:webHidden/>
        </w:rPr>
        <w:fldChar w:fldCharType="begin"/>
      </w:r>
      <w:r>
        <w:rPr>
          <w:noProof/>
          <w:webHidden/>
        </w:rPr>
        <w:instrText xml:space="preserve"> PAGEREF _Toc18917316 \h </w:instrText>
      </w:r>
      <w:r>
        <w:rPr>
          <w:noProof/>
          <w:webHidden/>
        </w:rPr>
      </w:r>
      <w:r>
        <w:rPr>
          <w:noProof/>
          <w:webHidden/>
        </w:rPr>
        <w:fldChar w:fldCharType="separate"/>
      </w:r>
      <w:r>
        <w:rPr>
          <w:noProof/>
          <w:webHidden/>
        </w:rPr>
        <w:t>11</w:t>
      </w:r>
      <w:r>
        <w:rPr>
          <w:noProof/>
          <w:webHidden/>
        </w:rPr>
        <w:fldChar w:fldCharType="end"/>
      </w:r>
    </w:p>
    <w:p w:rsidR="005B0A06" w:rsidRPr="00562E97" w:rsidRDefault="00673A04" w:rsidP="009C1B7E">
      <w:pPr>
        <w:spacing w:line="360" w:lineRule="auto"/>
        <w:rPr>
          <w:rFonts w:cs="Arial"/>
        </w:rPr>
      </w:pPr>
      <w:r w:rsidRPr="00562E97">
        <w:rPr>
          <w:rFonts w:cs="Arial"/>
          <w:b/>
          <w:spacing w:val="8"/>
        </w:rPr>
        <w:fldChar w:fldCharType="end"/>
      </w:r>
    </w:p>
    <w:p w:rsidR="00C446FB" w:rsidRPr="00562E97" w:rsidRDefault="001F4BFF" w:rsidP="00F12E47">
      <w:pPr>
        <w:spacing w:line="360" w:lineRule="auto"/>
        <w:rPr>
          <w:rFonts w:cs="Arial"/>
        </w:rPr>
      </w:pPr>
      <w:r w:rsidRPr="00562E97">
        <w:rPr>
          <w:rFonts w:cs="Arial"/>
        </w:rPr>
        <w:br w:type="page"/>
      </w:r>
      <w:bookmarkStart w:id="5" w:name="bkmStart"/>
      <w:bookmarkEnd w:id="5"/>
    </w:p>
    <w:tbl>
      <w:tblPr>
        <w:tblW w:w="0" w:type="auto"/>
        <w:tblInd w:w="-108" w:type="dxa"/>
        <w:tblBorders>
          <w:top w:val="nil"/>
          <w:left w:val="nil"/>
          <w:bottom w:val="nil"/>
          <w:right w:val="nil"/>
        </w:tblBorders>
        <w:tblLayout w:type="fixed"/>
        <w:tblLook w:val="0000" w:firstRow="0" w:lastRow="0" w:firstColumn="0" w:lastColumn="0" w:noHBand="0" w:noVBand="0"/>
      </w:tblPr>
      <w:tblGrid>
        <w:gridCol w:w="5251"/>
      </w:tblGrid>
      <w:tr w:rsidR="00B766E2" w:rsidRPr="00562E97">
        <w:trPr>
          <w:trHeight w:val="709"/>
        </w:trPr>
        <w:tc>
          <w:tcPr>
            <w:tcW w:w="5251" w:type="dxa"/>
          </w:tcPr>
          <w:p w:rsidR="00B766E2" w:rsidRPr="00562E97" w:rsidRDefault="00B766E2" w:rsidP="00F12E47">
            <w:pPr>
              <w:spacing w:line="360" w:lineRule="auto"/>
              <w:rPr>
                <w:rFonts w:eastAsia="SimSun" w:cs="Arial"/>
                <w:color w:val="000000"/>
                <w:sz w:val="68"/>
                <w:szCs w:val="68"/>
              </w:rPr>
            </w:pPr>
          </w:p>
        </w:tc>
      </w:tr>
    </w:tbl>
    <w:p w:rsidR="00293851" w:rsidRPr="00562E97" w:rsidRDefault="006F5DBE" w:rsidP="00F12E47">
      <w:pPr>
        <w:pStyle w:val="Kop1"/>
        <w:spacing w:line="360" w:lineRule="auto"/>
      </w:pPr>
      <w:bookmarkStart w:id="6" w:name="_Toc18917308"/>
      <w:r w:rsidRPr="00562E97">
        <w:t>Inleiding</w:t>
      </w:r>
      <w:bookmarkEnd w:id="6"/>
    </w:p>
    <w:p w:rsidR="003A47E2" w:rsidRDefault="003A47E2" w:rsidP="009C1B7E">
      <w:pPr>
        <w:spacing w:line="360" w:lineRule="auto"/>
        <w:rPr>
          <w:rFonts w:cs="Arial"/>
          <w:lang w:eastAsia="zh-CN"/>
        </w:rPr>
      </w:pPr>
      <w:r>
        <w:rPr>
          <w:rFonts w:cs="Arial"/>
          <w:lang w:eastAsia="zh-CN"/>
        </w:rPr>
        <w:t>Voor u light het marktconsultatiedocument voor de voorgenomen aanbesteding Repressieve Informatievoorziening van de Veiligheidsregio Gooi en Vechtstreek (VRGV).</w:t>
      </w:r>
    </w:p>
    <w:p w:rsidR="00540A32" w:rsidRDefault="00540A32" w:rsidP="009C1B7E">
      <w:pPr>
        <w:spacing w:line="360" w:lineRule="auto"/>
        <w:rPr>
          <w:rFonts w:eastAsia="SimSun" w:cs="Arial"/>
          <w:b/>
          <w:bCs/>
          <w:color w:val="000000"/>
        </w:rPr>
      </w:pPr>
    </w:p>
    <w:p w:rsidR="003A47E2" w:rsidRDefault="003A47E2" w:rsidP="009C1B7E">
      <w:pPr>
        <w:spacing w:line="360" w:lineRule="auto"/>
        <w:rPr>
          <w:rFonts w:eastAsia="SimSun" w:cs="Arial"/>
          <w:bCs/>
          <w:color w:val="000000"/>
        </w:rPr>
      </w:pPr>
      <w:r>
        <w:rPr>
          <w:rFonts w:eastAsia="SimSun" w:cs="Arial"/>
          <w:b/>
          <w:bCs/>
          <w:color w:val="000000"/>
        </w:rPr>
        <w:t>Toelichting op de keuze voor een marktconsultatie</w:t>
      </w:r>
    </w:p>
    <w:p w:rsidR="003A47E2" w:rsidRDefault="003A47E2" w:rsidP="009C1B7E">
      <w:pPr>
        <w:spacing w:line="360" w:lineRule="auto"/>
        <w:rPr>
          <w:rFonts w:eastAsia="SimSun" w:cs="Arial"/>
          <w:bCs/>
          <w:color w:val="000000"/>
        </w:rPr>
      </w:pPr>
      <w:r>
        <w:rPr>
          <w:rFonts w:eastAsia="SimSun" w:cs="Arial"/>
          <w:bCs/>
          <w:color w:val="000000"/>
        </w:rPr>
        <w:t>De VRGV is van mening dat een marktconsultatie een waardevolle bijdrage kan leveren aan het vaststellen van de aanbestedingsstrategie, het vormgeven van de opdracht, het opstellen van het Programma van eisen en de gunningscriteria</w:t>
      </w:r>
    </w:p>
    <w:p w:rsidR="003A47E2" w:rsidRPr="003A47E2" w:rsidRDefault="003A47E2">
      <w:pPr>
        <w:spacing w:line="360" w:lineRule="auto"/>
        <w:rPr>
          <w:rFonts w:eastAsia="SimSun" w:cs="Arial"/>
          <w:bCs/>
          <w:color w:val="000000"/>
        </w:rPr>
      </w:pPr>
      <w:r>
        <w:rPr>
          <w:rFonts w:eastAsia="SimSun" w:cs="Arial"/>
          <w:bCs/>
          <w:color w:val="000000"/>
        </w:rPr>
        <w:t>Daarnaast draagt de marktconsultatie bij aan de kwaliteit en transparantie van de aanbesteding. Van alle belanghebbenden, zoals de eigen projectgroep en de leveranciers van het te leveren systeem vragen wij feedback om de aanbesteding tot een succes te maken.</w:t>
      </w:r>
    </w:p>
    <w:p w:rsidR="003A47E2" w:rsidRDefault="003A47E2">
      <w:pPr>
        <w:spacing w:line="360" w:lineRule="auto"/>
        <w:rPr>
          <w:rFonts w:eastAsia="SimSun" w:cs="Arial"/>
          <w:b/>
          <w:bCs/>
          <w:color w:val="000000"/>
        </w:rPr>
      </w:pPr>
    </w:p>
    <w:p w:rsidR="003A47E2" w:rsidRPr="00562E97" w:rsidRDefault="003A47E2">
      <w:pPr>
        <w:spacing w:line="360" w:lineRule="auto"/>
        <w:rPr>
          <w:rFonts w:eastAsia="SimSun" w:cs="Arial"/>
          <w:b/>
          <w:bCs/>
          <w:color w:val="000000"/>
        </w:rPr>
      </w:pPr>
    </w:p>
    <w:p w:rsidR="00562E97" w:rsidRPr="00130407" w:rsidRDefault="00562E97">
      <w:pPr>
        <w:pStyle w:val="Kop2"/>
        <w:spacing w:line="360" w:lineRule="auto"/>
      </w:pPr>
      <w:bookmarkStart w:id="7" w:name="_Toc18917309"/>
      <w:r w:rsidRPr="00130407">
        <w:t>Proces en planning</w:t>
      </w:r>
      <w:bookmarkEnd w:id="7"/>
    </w:p>
    <w:p w:rsidR="00562E97" w:rsidRPr="00130407" w:rsidRDefault="00562E97">
      <w:pPr>
        <w:spacing w:line="360" w:lineRule="auto"/>
        <w:rPr>
          <w:rFonts w:cs="Arial"/>
          <w:lang w:eastAsia="zh-CN"/>
        </w:rPr>
      </w:pPr>
      <w:r w:rsidRPr="00130407">
        <w:rPr>
          <w:rFonts w:cs="Arial"/>
          <w:lang w:eastAsia="zh-CN"/>
        </w:rPr>
        <w:t xml:space="preserve">Aan marktpartijen wordt de mogelijkheid gegeven om te reageren op door de </w:t>
      </w:r>
      <w:r w:rsidR="0040286B">
        <w:rPr>
          <w:rFonts w:cs="Arial"/>
          <w:lang w:eastAsia="zh-CN"/>
        </w:rPr>
        <w:t>VRGV</w:t>
      </w:r>
      <w:r w:rsidRPr="00130407">
        <w:rPr>
          <w:rFonts w:cs="Arial"/>
          <w:lang w:eastAsia="zh-CN"/>
        </w:rPr>
        <w:t xml:space="preserve"> gestelde vragen middels een schriftelijke inzending. Voor ons bekende marktpartijen zullen hiervoor actief worden benaderd maar we verzoeken andere partijen met klem ook te reageren.</w:t>
      </w:r>
    </w:p>
    <w:p w:rsidR="00562E97" w:rsidRPr="00130407" w:rsidRDefault="00562E97">
      <w:pPr>
        <w:spacing w:line="360" w:lineRule="auto"/>
        <w:rPr>
          <w:rFonts w:cs="Arial"/>
          <w:lang w:eastAsia="zh-CN"/>
        </w:rPr>
      </w:pPr>
    </w:p>
    <w:p w:rsidR="00562E97" w:rsidRPr="00130407" w:rsidRDefault="00562E97">
      <w:pPr>
        <w:spacing w:line="360" w:lineRule="auto"/>
        <w:rPr>
          <w:rFonts w:cs="Arial"/>
          <w:lang w:eastAsia="zh-CN"/>
        </w:rPr>
      </w:pPr>
      <w:r w:rsidRPr="00130407">
        <w:rPr>
          <w:rFonts w:cs="Arial"/>
          <w:lang w:eastAsia="zh-CN"/>
        </w:rPr>
        <w:t>De volgende planning wordt gehanteerd:</w:t>
      </w:r>
    </w:p>
    <w:p w:rsidR="00562E97" w:rsidRPr="00130407" w:rsidRDefault="00562E97" w:rsidP="00F12E47">
      <w:pPr>
        <w:spacing w:line="360" w:lineRule="auto"/>
        <w:rPr>
          <w:rFonts w:cs="Arial"/>
          <w:lang w:eastAsia="zh-CN"/>
        </w:rPr>
      </w:pPr>
    </w:p>
    <w:tbl>
      <w:tblPr>
        <w:tblStyle w:val="Tabelraster"/>
        <w:tblW w:w="0" w:type="auto"/>
        <w:tblLook w:val="04A0" w:firstRow="1" w:lastRow="0" w:firstColumn="1" w:lastColumn="0" w:noHBand="0" w:noVBand="1"/>
      </w:tblPr>
      <w:tblGrid>
        <w:gridCol w:w="4332"/>
        <w:gridCol w:w="4333"/>
      </w:tblGrid>
      <w:tr w:rsidR="00562E97" w:rsidRPr="00130407" w:rsidTr="00562E97">
        <w:tc>
          <w:tcPr>
            <w:tcW w:w="4332" w:type="dxa"/>
          </w:tcPr>
          <w:p w:rsidR="00562E97" w:rsidRPr="00130407" w:rsidRDefault="003A47E2" w:rsidP="00F12E47">
            <w:pPr>
              <w:spacing w:line="360" w:lineRule="auto"/>
              <w:rPr>
                <w:rFonts w:cs="Arial"/>
                <w:lang w:eastAsia="zh-CN"/>
              </w:rPr>
            </w:pPr>
            <w:r w:rsidRPr="00130407">
              <w:rPr>
                <w:rFonts w:cs="Arial"/>
                <w:lang w:eastAsia="zh-CN"/>
              </w:rPr>
              <w:t>9</w:t>
            </w:r>
            <w:r w:rsidR="00562E97" w:rsidRPr="00130407">
              <w:rPr>
                <w:rFonts w:cs="Arial"/>
                <w:lang w:eastAsia="zh-CN"/>
              </w:rPr>
              <w:t xml:space="preserve"> september</w:t>
            </w:r>
            <w:r w:rsidRPr="00130407">
              <w:rPr>
                <w:rFonts w:cs="Arial"/>
                <w:lang w:eastAsia="zh-CN"/>
              </w:rPr>
              <w:t xml:space="preserve"> 2019</w:t>
            </w:r>
          </w:p>
        </w:tc>
        <w:tc>
          <w:tcPr>
            <w:tcW w:w="4333" w:type="dxa"/>
          </w:tcPr>
          <w:p w:rsidR="00562E97" w:rsidRPr="00130407" w:rsidRDefault="00562E97" w:rsidP="00F12E47">
            <w:pPr>
              <w:spacing w:line="360" w:lineRule="auto"/>
              <w:rPr>
                <w:rFonts w:cs="Arial"/>
                <w:lang w:eastAsia="zh-CN"/>
              </w:rPr>
            </w:pPr>
            <w:r w:rsidRPr="00130407">
              <w:rPr>
                <w:rFonts w:cs="Arial"/>
                <w:lang w:eastAsia="zh-CN"/>
              </w:rPr>
              <w:t>Uitsturen marktconsultatie</w:t>
            </w:r>
          </w:p>
        </w:tc>
      </w:tr>
      <w:tr w:rsidR="00562E97" w:rsidRPr="00130407" w:rsidTr="00562E97">
        <w:tc>
          <w:tcPr>
            <w:tcW w:w="4332" w:type="dxa"/>
          </w:tcPr>
          <w:p w:rsidR="00562E97" w:rsidRPr="00130407" w:rsidRDefault="003A47E2" w:rsidP="00F12E47">
            <w:pPr>
              <w:spacing w:line="360" w:lineRule="auto"/>
              <w:rPr>
                <w:rFonts w:cs="Arial"/>
                <w:lang w:eastAsia="zh-CN"/>
              </w:rPr>
            </w:pPr>
            <w:r w:rsidRPr="00130407">
              <w:rPr>
                <w:rFonts w:cs="Arial"/>
                <w:lang w:eastAsia="zh-CN"/>
              </w:rPr>
              <w:t>19</w:t>
            </w:r>
            <w:r w:rsidR="00562E97" w:rsidRPr="00130407">
              <w:rPr>
                <w:rFonts w:cs="Arial"/>
                <w:lang w:eastAsia="zh-CN"/>
              </w:rPr>
              <w:t xml:space="preserve"> september</w:t>
            </w:r>
          </w:p>
        </w:tc>
        <w:tc>
          <w:tcPr>
            <w:tcW w:w="4333" w:type="dxa"/>
          </w:tcPr>
          <w:p w:rsidR="00562E97" w:rsidRPr="00130407" w:rsidRDefault="003A47E2" w:rsidP="00F12E47">
            <w:pPr>
              <w:spacing w:line="360" w:lineRule="auto"/>
              <w:rPr>
                <w:rFonts w:cs="Arial"/>
                <w:lang w:eastAsia="zh-CN"/>
              </w:rPr>
            </w:pPr>
            <w:r w:rsidRPr="00130407">
              <w:rPr>
                <w:rFonts w:cs="Arial"/>
                <w:lang w:eastAsia="zh-CN"/>
              </w:rPr>
              <w:t>Uiterste datum</w:t>
            </w:r>
            <w:r w:rsidR="00562E97" w:rsidRPr="00130407">
              <w:rPr>
                <w:rFonts w:cs="Arial"/>
                <w:lang w:eastAsia="zh-CN"/>
              </w:rPr>
              <w:t xml:space="preserve"> stellen </w:t>
            </w:r>
            <w:r w:rsidRPr="00130407">
              <w:rPr>
                <w:rFonts w:cs="Arial"/>
                <w:lang w:eastAsia="zh-CN"/>
              </w:rPr>
              <w:t>vragen voor Nota van Inlichtingen</w:t>
            </w:r>
          </w:p>
        </w:tc>
      </w:tr>
      <w:tr w:rsidR="003A47E2" w:rsidRPr="00130407" w:rsidTr="00562E97">
        <w:tc>
          <w:tcPr>
            <w:tcW w:w="4332" w:type="dxa"/>
          </w:tcPr>
          <w:p w:rsidR="003A47E2" w:rsidRPr="00130407" w:rsidRDefault="003A47E2" w:rsidP="00F12E47">
            <w:pPr>
              <w:spacing w:line="360" w:lineRule="auto"/>
              <w:rPr>
                <w:rFonts w:cs="Arial"/>
                <w:lang w:eastAsia="zh-CN"/>
              </w:rPr>
            </w:pPr>
            <w:r w:rsidRPr="00130407">
              <w:rPr>
                <w:rFonts w:cs="Arial"/>
                <w:lang w:eastAsia="zh-CN"/>
              </w:rPr>
              <w:t>24 september 2019</w:t>
            </w:r>
          </w:p>
        </w:tc>
        <w:tc>
          <w:tcPr>
            <w:tcW w:w="4333" w:type="dxa"/>
          </w:tcPr>
          <w:p w:rsidR="003A47E2" w:rsidRPr="00130407" w:rsidRDefault="003A47E2" w:rsidP="00F12E47">
            <w:pPr>
              <w:spacing w:line="360" w:lineRule="auto"/>
              <w:rPr>
                <w:rFonts w:cs="Arial"/>
                <w:lang w:eastAsia="zh-CN"/>
              </w:rPr>
            </w:pPr>
            <w:r w:rsidRPr="00130407">
              <w:rPr>
                <w:rFonts w:cs="Arial"/>
                <w:lang w:eastAsia="zh-CN"/>
              </w:rPr>
              <w:t>Verwachte datum beschikbaar stellen nota van inlichtingen</w:t>
            </w:r>
          </w:p>
        </w:tc>
      </w:tr>
      <w:tr w:rsidR="00562E97" w:rsidRPr="00130407" w:rsidTr="00562E97">
        <w:tc>
          <w:tcPr>
            <w:tcW w:w="4332" w:type="dxa"/>
          </w:tcPr>
          <w:p w:rsidR="00562E97" w:rsidRPr="00130407" w:rsidRDefault="003A47E2" w:rsidP="00F12E47">
            <w:pPr>
              <w:spacing w:line="360" w:lineRule="auto"/>
              <w:rPr>
                <w:rFonts w:cs="Arial"/>
                <w:lang w:eastAsia="zh-CN"/>
              </w:rPr>
            </w:pPr>
            <w:r w:rsidRPr="00130407">
              <w:rPr>
                <w:rFonts w:cs="Arial"/>
                <w:lang w:eastAsia="zh-CN"/>
              </w:rPr>
              <w:t>1</w:t>
            </w:r>
            <w:r w:rsidR="00562E97" w:rsidRPr="00130407">
              <w:rPr>
                <w:rFonts w:cs="Arial"/>
                <w:lang w:eastAsia="zh-CN"/>
              </w:rPr>
              <w:t xml:space="preserve"> </w:t>
            </w:r>
            <w:r w:rsidRPr="00130407">
              <w:rPr>
                <w:rFonts w:cs="Arial"/>
                <w:lang w:eastAsia="zh-CN"/>
              </w:rPr>
              <w:t>oktober</w:t>
            </w:r>
            <w:r w:rsidR="00562E97" w:rsidRPr="00130407">
              <w:rPr>
                <w:rFonts w:cs="Arial"/>
                <w:lang w:eastAsia="zh-CN"/>
              </w:rPr>
              <w:t xml:space="preserve"> 17:00 uur</w:t>
            </w:r>
          </w:p>
        </w:tc>
        <w:tc>
          <w:tcPr>
            <w:tcW w:w="4333" w:type="dxa"/>
          </w:tcPr>
          <w:p w:rsidR="00562E97" w:rsidRPr="00130407" w:rsidRDefault="00562E97" w:rsidP="00F12E47">
            <w:pPr>
              <w:spacing w:line="360" w:lineRule="auto"/>
              <w:rPr>
                <w:rFonts w:cs="Arial"/>
                <w:lang w:eastAsia="zh-CN"/>
              </w:rPr>
            </w:pPr>
            <w:r w:rsidRPr="00130407">
              <w:rPr>
                <w:rFonts w:cs="Arial"/>
                <w:lang w:eastAsia="zh-CN"/>
              </w:rPr>
              <w:t>Uiterlijke inzending reactie leveranciers</w:t>
            </w:r>
          </w:p>
        </w:tc>
      </w:tr>
    </w:tbl>
    <w:p w:rsidR="00562E97" w:rsidRPr="00562E97" w:rsidRDefault="00562E97" w:rsidP="00F12E47">
      <w:pPr>
        <w:spacing w:line="360" w:lineRule="auto"/>
        <w:rPr>
          <w:rFonts w:cs="Arial"/>
          <w:lang w:eastAsia="zh-CN"/>
        </w:rPr>
      </w:pPr>
    </w:p>
    <w:p w:rsidR="009C1B7E" w:rsidRDefault="009C1B7E" w:rsidP="009C1B7E">
      <w:pPr>
        <w:pStyle w:val="Kop2"/>
        <w:numPr>
          <w:ilvl w:val="0"/>
          <w:numId w:val="0"/>
        </w:numPr>
        <w:spacing w:line="360" w:lineRule="auto"/>
      </w:pPr>
      <w:bookmarkStart w:id="8" w:name="_Toc18917310"/>
    </w:p>
    <w:p w:rsidR="00562E97" w:rsidRDefault="00607989" w:rsidP="00F12E47">
      <w:pPr>
        <w:pStyle w:val="Kop2"/>
        <w:spacing w:line="360" w:lineRule="auto"/>
      </w:pPr>
      <w:r>
        <w:lastRenderedPageBreak/>
        <w:t>Contactpersoon</w:t>
      </w:r>
      <w:bookmarkEnd w:id="8"/>
    </w:p>
    <w:p w:rsidR="00607989" w:rsidRDefault="003A47E2" w:rsidP="00F12E47">
      <w:pPr>
        <w:spacing w:line="360" w:lineRule="auto"/>
        <w:rPr>
          <w:lang w:eastAsia="zh-CN"/>
        </w:rPr>
      </w:pPr>
      <w:r>
        <w:rPr>
          <w:lang w:eastAsia="zh-CN"/>
        </w:rPr>
        <w:t xml:space="preserve">Uw contactpersoon voor deze marktconsultatie is dhr. Bart Noordzij, werkzaam als inkoper bij de VRGV. U kunt hem bereiken via </w:t>
      </w:r>
      <w:hyperlink r:id="rId8" w:history="1">
        <w:r w:rsidRPr="00072FE4">
          <w:rPr>
            <w:rStyle w:val="Hyperlink"/>
            <w:lang w:eastAsia="zh-CN"/>
          </w:rPr>
          <w:t>inkoop@brandweergooivecht.nl</w:t>
        </w:r>
      </w:hyperlink>
    </w:p>
    <w:p w:rsidR="003A47E2" w:rsidRDefault="003A47E2" w:rsidP="00F12E47">
      <w:pPr>
        <w:spacing w:line="360" w:lineRule="auto"/>
        <w:rPr>
          <w:lang w:eastAsia="zh-CN"/>
        </w:rPr>
      </w:pPr>
    </w:p>
    <w:p w:rsidR="003A47E2" w:rsidRDefault="003A47E2" w:rsidP="00F12E47">
      <w:pPr>
        <w:pStyle w:val="Kop2"/>
        <w:spacing w:line="360" w:lineRule="auto"/>
      </w:pPr>
      <w:bookmarkStart w:id="9" w:name="_Toc18917311"/>
      <w:r>
        <w:t>Vragen</w:t>
      </w:r>
      <w:bookmarkEnd w:id="9"/>
    </w:p>
    <w:p w:rsidR="00566EDD" w:rsidRDefault="00024888" w:rsidP="00F12E47">
      <w:pPr>
        <w:spacing w:line="360" w:lineRule="auto"/>
        <w:rPr>
          <w:lang w:eastAsia="zh-CN"/>
        </w:rPr>
      </w:pPr>
      <w:r w:rsidRPr="00024888">
        <w:rPr>
          <w:lang w:eastAsia="zh-CN"/>
        </w:rPr>
        <w:t xml:space="preserve">In het kader van de marktconsultatie heeft u de mogelijkheid om vragen (NvI) te stellen aan de </w:t>
      </w:r>
      <w:r>
        <w:rPr>
          <w:lang w:eastAsia="zh-CN"/>
        </w:rPr>
        <w:t>VRGV</w:t>
      </w:r>
      <w:r w:rsidRPr="00024888">
        <w:rPr>
          <w:lang w:eastAsia="zh-CN"/>
        </w:rPr>
        <w:t xml:space="preserve">. Eventuele vragen kunnen alleen schriftelijk, via e-mail aan de contactpersoon zoals genoemd in paragraaf </w:t>
      </w:r>
      <w:r>
        <w:rPr>
          <w:lang w:eastAsia="zh-CN"/>
        </w:rPr>
        <w:t>1.2</w:t>
      </w:r>
      <w:r w:rsidRPr="00024888">
        <w:rPr>
          <w:lang w:eastAsia="zh-CN"/>
        </w:rPr>
        <w:t xml:space="preserve"> en uiterlijk tot de gestelde datum zoals genoemd in paragraaf </w:t>
      </w:r>
      <w:r>
        <w:rPr>
          <w:lang w:eastAsia="zh-CN"/>
        </w:rPr>
        <w:t>1.1</w:t>
      </w:r>
      <w:r w:rsidRPr="00024888">
        <w:rPr>
          <w:lang w:eastAsia="zh-CN"/>
        </w:rPr>
        <w:t xml:space="preserve">, ingediend worden. Vragen dienen ingediend te worden middels het format zoals opgenomen in </w:t>
      </w:r>
      <w:r w:rsidRPr="00130407">
        <w:rPr>
          <w:lang w:eastAsia="zh-CN"/>
        </w:rPr>
        <w:t>bijlage 1 en dienen</w:t>
      </w:r>
      <w:r w:rsidRPr="00024888">
        <w:rPr>
          <w:lang w:eastAsia="zh-CN"/>
        </w:rPr>
        <w:t xml:space="preserve"> betrekking te hebben op de marktconsultatie en de hiertoe verstrekte informatie. De beantwoording van de vragen zal  gepubliceerd worden op Tenderned. Alle op tijd en correct ingediende vragen zullen g</w:t>
      </w:r>
      <w:r>
        <w:rPr>
          <w:lang w:eastAsia="zh-CN"/>
        </w:rPr>
        <w:t xml:space="preserve">eanonimiseerd beantwoord worden (tenzij aangegeven is dat deze commercieel vertrouwelijk van aard zijn) </w:t>
      </w:r>
    </w:p>
    <w:p w:rsidR="00566EDD" w:rsidRDefault="00566EDD" w:rsidP="00F12E47">
      <w:pPr>
        <w:spacing w:line="360" w:lineRule="auto"/>
        <w:rPr>
          <w:lang w:eastAsia="zh-CN"/>
        </w:rPr>
      </w:pPr>
      <w:r>
        <w:rPr>
          <w:lang w:eastAsia="zh-CN"/>
        </w:rPr>
        <w:br w:type="page"/>
      </w:r>
    </w:p>
    <w:p w:rsidR="00562E97" w:rsidRPr="00562E97" w:rsidRDefault="00562E97" w:rsidP="00F12E47">
      <w:pPr>
        <w:spacing w:line="360" w:lineRule="auto"/>
        <w:rPr>
          <w:rFonts w:cs="Arial"/>
          <w:lang w:eastAsia="zh-CN"/>
        </w:rPr>
      </w:pPr>
    </w:p>
    <w:p w:rsidR="004A4AC3" w:rsidRDefault="00B34947" w:rsidP="009C1B7E">
      <w:pPr>
        <w:pStyle w:val="Kop1"/>
        <w:spacing w:line="360" w:lineRule="auto"/>
      </w:pPr>
      <w:bookmarkStart w:id="10" w:name="_Toc18917312"/>
      <w:r>
        <w:t xml:space="preserve">Over </w:t>
      </w:r>
      <w:r w:rsidR="00566EDD">
        <w:t>de Veiligheidsregio Gooi en Vechtstreek</w:t>
      </w:r>
      <w:bookmarkEnd w:id="10"/>
    </w:p>
    <w:p w:rsidR="00024888" w:rsidRDefault="00024888" w:rsidP="00F12E47">
      <w:pPr>
        <w:spacing w:line="360" w:lineRule="auto"/>
        <w:rPr>
          <w:lang w:eastAsia="zh-CN"/>
        </w:rPr>
      </w:pPr>
      <w:r>
        <w:rPr>
          <w:lang w:eastAsia="zh-CN"/>
        </w:rPr>
        <w:t>In de Veiligheidsregio Gooi- en Vechtstreek wordt samengewerkt door de zeven gemeenten</w:t>
      </w:r>
    </w:p>
    <w:p w:rsidR="00024888" w:rsidRDefault="00024888" w:rsidP="00F12E47">
      <w:pPr>
        <w:spacing w:line="360" w:lineRule="auto"/>
        <w:rPr>
          <w:lang w:eastAsia="zh-CN"/>
        </w:rPr>
      </w:pPr>
      <w:r>
        <w:rPr>
          <w:lang w:eastAsia="zh-CN"/>
        </w:rPr>
        <w:t>in de regio (Blaricum, Gooise Meren, Hilversum, Huizen, Laren, Weesp en Wijdemeren), de</w:t>
      </w:r>
    </w:p>
    <w:p w:rsidR="00024888" w:rsidRDefault="00024888" w:rsidP="00F12E47">
      <w:pPr>
        <w:spacing w:line="360" w:lineRule="auto"/>
        <w:rPr>
          <w:lang w:eastAsia="zh-CN"/>
        </w:rPr>
      </w:pPr>
      <w:r>
        <w:rPr>
          <w:lang w:eastAsia="zh-CN"/>
        </w:rPr>
        <w:t>brandweer</w:t>
      </w:r>
      <w:r w:rsidR="00566EDD">
        <w:rPr>
          <w:lang w:eastAsia="zh-CN"/>
        </w:rPr>
        <w:t xml:space="preserve"> en</w:t>
      </w:r>
      <w:r>
        <w:rPr>
          <w:lang w:eastAsia="zh-CN"/>
        </w:rPr>
        <w:t xml:space="preserve"> de geneeskundige hulpverleningsorganisatie in de regio (GHOR)</w:t>
      </w:r>
      <w:r w:rsidR="00566EDD">
        <w:rPr>
          <w:lang w:eastAsia="zh-CN"/>
        </w:rPr>
        <w:t>.</w:t>
      </w:r>
      <w:r>
        <w:rPr>
          <w:lang w:eastAsia="zh-CN"/>
        </w:rPr>
        <w:t xml:space="preserve"> Voor meer info zie </w:t>
      </w:r>
      <w:hyperlink r:id="rId9" w:history="1">
        <w:r w:rsidRPr="00072FE4">
          <w:rPr>
            <w:rStyle w:val="Hyperlink"/>
            <w:lang w:eastAsia="zh-CN"/>
          </w:rPr>
          <w:t>www.vrgooienvechtstreek.nl</w:t>
        </w:r>
      </w:hyperlink>
      <w:r>
        <w:rPr>
          <w:lang w:eastAsia="zh-CN"/>
        </w:rPr>
        <w:t xml:space="preserve">. </w:t>
      </w:r>
    </w:p>
    <w:p w:rsidR="009C1B7E" w:rsidRDefault="009C1B7E" w:rsidP="009C1B7E">
      <w:pPr>
        <w:spacing w:line="360" w:lineRule="auto"/>
        <w:rPr>
          <w:lang w:eastAsia="zh-CN"/>
        </w:rPr>
      </w:pPr>
    </w:p>
    <w:p w:rsidR="00024888" w:rsidRDefault="00024888" w:rsidP="00F12E47">
      <w:pPr>
        <w:spacing w:line="360" w:lineRule="auto"/>
        <w:rPr>
          <w:lang w:eastAsia="zh-CN"/>
        </w:rPr>
      </w:pPr>
      <w:r>
        <w:rPr>
          <w:lang w:eastAsia="zh-CN"/>
        </w:rPr>
        <w:t>Brandweer Gooi en Vech</w:t>
      </w:r>
      <w:r w:rsidR="00566EDD">
        <w:rPr>
          <w:lang w:eastAsia="zh-CN"/>
        </w:rPr>
        <w:t>t</w:t>
      </w:r>
      <w:r>
        <w:rPr>
          <w:lang w:eastAsia="zh-CN"/>
        </w:rPr>
        <w:t>streek levert vanuit 1</w:t>
      </w:r>
      <w:r w:rsidR="00566EDD">
        <w:rPr>
          <w:lang w:eastAsia="zh-CN"/>
        </w:rPr>
        <w:t>2</w:t>
      </w:r>
      <w:r>
        <w:rPr>
          <w:lang w:eastAsia="zh-CN"/>
        </w:rPr>
        <w:t xml:space="preserve"> bra</w:t>
      </w:r>
      <w:r w:rsidR="00566EDD">
        <w:rPr>
          <w:lang w:eastAsia="zh-CN"/>
        </w:rPr>
        <w:t xml:space="preserve">ndweerkazernes de brandweerzorg in de regio. In totaal werken er bij Brandweer Gooi en Vechtstreek ongeveer 350 repressieve medewerkers. </w:t>
      </w:r>
      <w:r>
        <w:rPr>
          <w:lang w:eastAsia="zh-CN"/>
        </w:rPr>
        <w:t>Op</w:t>
      </w:r>
      <w:r w:rsidR="00566EDD">
        <w:rPr>
          <w:lang w:eastAsia="zh-CN"/>
        </w:rPr>
        <w:t xml:space="preserve"> </w:t>
      </w:r>
      <w:hyperlink r:id="rId10" w:history="1">
        <w:r w:rsidRPr="00072FE4">
          <w:rPr>
            <w:rStyle w:val="Hyperlink"/>
            <w:lang w:eastAsia="zh-CN"/>
          </w:rPr>
          <w:t>www.brandweer.nl/gooievechtsreek</w:t>
        </w:r>
      </w:hyperlink>
      <w:r>
        <w:rPr>
          <w:lang w:eastAsia="zh-CN"/>
        </w:rPr>
        <w:t xml:space="preserve"> treft u meer informatie aan over Brandweer</w:t>
      </w:r>
    </w:p>
    <w:p w:rsidR="00024888" w:rsidRDefault="00024888" w:rsidP="00F12E47">
      <w:pPr>
        <w:spacing w:line="360" w:lineRule="auto"/>
        <w:rPr>
          <w:lang w:eastAsia="zh-CN"/>
        </w:rPr>
      </w:pPr>
      <w:r>
        <w:rPr>
          <w:lang w:eastAsia="zh-CN"/>
        </w:rPr>
        <w:t>Gooi- en Vechtstreek.</w:t>
      </w:r>
    </w:p>
    <w:p w:rsidR="00566EDD" w:rsidRDefault="00566EDD" w:rsidP="00F12E47">
      <w:pPr>
        <w:spacing w:line="360" w:lineRule="auto"/>
        <w:rPr>
          <w:lang w:eastAsia="zh-CN"/>
        </w:rPr>
      </w:pPr>
      <w:r>
        <w:rPr>
          <w:lang w:eastAsia="zh-CN"/>
        </w:rPr>
        <w:br w:type="page"/>
      </w:r>
    </w:p>
    <w:p w:rsidR="00B34947" w:rsidRDefault="00B34947" w:rsidP="00F12E47">
      <w:pPr>
        <w:pStyle w:val="Kop1"/>
        <w:spacing w:line="360" w:lineRule="auto"/>
      </w:pPr>
      <w:bookmarkStart w:id="11" w:name="_Toc18917313"/>
      <w:r>
        <w:lastRenderedPageBreak/>
        <w:t>Huidige situatie operationele informatievoorziening</w:t>
      </w:r>
      <w:bookmarkEnd w:id="11"/>
    </w:p>
    <w:p w:rsidR="00B34947" w:rsidRDefault="00B34947" w:rsidP="009C1B7E">
      <w:pPr>
        <w:spacing w:line="360" w:lineRule="auto"/>
        <w:rPr>
          <w:rFonts w:cs="Arial"/>
          <w:lang w:eastAsia="zh-CN"/>
        </w:rPr>
      </w:pPr>
      <w:r>
        <w:rPr>
          <w:rFonts w:cs="Arial"/>
          <w:lang w:eastAsia="zh-CN"/>
        </w:rPr>
        <w:t xml:space="preserve">Incidentbestrijding vindt plaats door gebruik van tankautospuiten, snelle interventievoertuigen, hulpverleningsvoertuigen en daarnaast voertuigen voor coördinerende doeleinden. Informatievoorziening over het incident, de omgeving van het incident en de meest efficiënte route naar het incident is in bovengenoemde repressieve voertuigen via mobile data terminals </w:t>
      </w:r>
      <w:r w:rsidR="00D13CB8">
        <w:rPr>
          <w:rFonts w:cs="Arial"/>
          <w:lang w:eastAsia="zh-CN"/>
        </w:rPr>
        <w:t xml:space="preserve"> </w:t>
      </w:r>
      <w:r>
        <w:rPr>
          <w:rFonts w:cs="Arial"/>
          <w:lang w:eastAsia="zh-CN"/>
        </w:rPr>
        <w:t xml:space="preserve">geregeld ten behoeve van een optimale aanpak van het incident. Uitgangspunt hierin is dat de chauffeur, de bevelvoerder en de manschappen situationeel en rolafhankelijk informatie kunnen opvragen. </w:t>
      </w:r>
    </w:p>
    <w:p w:rsidR="00B34947" w:rsidRDefault="00F104F8" w:rsidP="009C1B7E">
      <w:pPr>
        <w:spacing w:line="360" w:lineRule="auto"/>
        <w:rPr>
          <w:rFonts w:cs="Arial"/>
          <w:lang w:eastAsia="zh-CN"/>
        </w:rPr>
      </w:pPr>
      <w:r>
        <w:rPr>
          <w:rFonts w:cs="Arial"/>
          <w:lang w:eastAsia="zh-CN"/>
        </w:rPr>
        <w:t>Zodra een of meerdere eenheden worden gealarmeerd, wordt de benodigde incidentinformatie (locatie en kladblok informatie vanuit het GMS) via een Mobitex verbinding naar de terminals verstuurd.</w:t>
      </w:r>
      <w:r w:rsidR="00D13CB8">
        <w:rPr>
          <w:rFonts w:cs="Arial"/>
          <w:lang w:eastAsia="zh-CN"/>
        </w:rPr>
        <w:t xml:space="preserve"> </w:t>
      </w:r>
      <w:r w:rsidR="00607989">
        <w:rPr>
          <w:rFonts w:cs="Arial"/>
          <w:lang w:eastAsia="zh-CN"/>
        </w:rPr>
        <w:t>Afhankelijk van type voertuig is deze informatie zichtbaar op een desktop, een robuuste tablet of een ArcGis server met kijkschermen.</w:t>
      </w:r>
    </w:p>
    <w:p w:rsidR="00F104F8" w:rsidRDefault="00B34947" w:rsidP="009C1B7E">
      <w:pPr>
        <w:spacing w:line="360" w:lineRule="auto"/>
        <w:rPr>
          <w:rFonts w:cs="Arial"/>
          <w:lang w:eastAsia="zh-CN"/>
        </w:rPr>
      </w:pPr>
      <w:r>
        <w:rPr>
          <w:rFonts w:cs="Arial"/>
          <w:lang w:eastAsia="zh-CN"/>
        </w:rPr>
        <w:t>De terminals zijn</w:t>
      </w:r>
      <w:r w:rsidR="00F104F8">
        <w:rPr>
          <w:rFonts w:cs="Arial"/>
          <w:lang w:eastAsia="zh-CN"/>
        </w:rPr>
        <w:t xml:space="preserve"> (onder andere)</w:t>
      </w:r>
      <w:r>
        <w:rPr>
          <w:rFonts w:cs="Arial"/>
          <w:lang w:eastAsia="zh-CN"/>
        </w:rPr>
        <w:t xml:space="preserve"> uitgerust met CityGis.</w:t>
      </w:r>
      <w:r w:rsidR="00F104F8">
        <w:rPr>
          <w:rFonts w:cs="Arial"/>
          <w:lang w:eastAsia="zh-CN"/>
        </w:rPr>
        <w:t xml:space="preserve"> </w:t>
      </w:r>
      <w:r>
        <w:rPr>
          <w:rFonts w:cs="Arial"/>
          <w:lang w:eastAsia="zh-CN"/>
        </w:rPr>
        <w:t>Op</w:t>
      </w:r>
      <w:r w:rsidR="00F104F8">
        <w:rPr>
          <w:rFonts w:cs="Arial"/>
          <w:lang w:eastAsia="zh-CN"/>
        </w:rPr>
        <w:t xml:space="preserve"> de aanwezige kaarten zijn de</w:t>
      </w:r>
      <w:r>
        <w:rPr>
          <w:rFonts w:cs="Arial"/>
          <w:lang w:eastAsia="zh-CN"/>
        </w:rPr>
        <w:t xml:space="preserve"> actuele wegafzettingen en evenementen ingetekend. Verder is het mogelijk om </w:t>
      </w:r>
      <w:r w:rsidR="00F104F8">
        <w:rPr>
          <w:rFonts w:cs="Arial"/>
          <w:lang w:eastAsia="zh-CN"/>
        </w:rPr>
        <w:t>diverse kaartlagen te gebruiken naar behoefte. Informatiekaarten die behulpzaam zijn bij het uitvoeren van de incidentbestrijding zijn lokaal opgeslagen op de terminal en kunnen tevens naar behoefte worden opgevraagd. Via gekoppelde schermen in de wagens kan de informatie die op de terminal staat opgeslagen worden getoond.</w:t>
      </w:r>
      <w:r w:rsidR="00D13CB8">
        <w:rPr>
          <w:rFonts w:cs="Arial"/>
          <w:lang w:eastAsia="zh-CN"/>
        </w:rPr>
        <w:t xml:space="preserve"> </w:t>
      </w:r>
      <w:r w:rsidR="00F104F8">
        <w:rPr>
          <w:rFonts w:cs="Arial"/>
          <w:lang w:eastAsia="zh-CN"/>
        </w:rPr>
        <w:t xml:space="preserve">Nieuwe kaarten en updates kunnen in de kazernes via wifi naar de wagens worden verstuurd. </w:t>
      </w:r>
    </w:p>
    <w:p w:rsidR="00D13CB8" w:rsidRDefault="00D13CB8" w:rsidP="009C1B7E">
      <w:pPr>
        <w:spacing w:line="360" w:lineRule="auto"/>
        <w:rPr>
          <w:rFonts w:cs="Arial"/>
          <w:lang w:eastAsia="zh-CN"/>
        </w:rPr>
      </w:pPr>
    </w:p>
    <w:p w:rsidR="00F104F8" w:rsidRDefault="00F104F8">
      <w:pPr>
        <w:spacing w:line="360" w:lineRule="auto"/>
        <w:rPr>
          <w:rFonts w:cs="Arial"/>
          <w:lang w:eastAsia="zh-CN"/>
        </w:rPr>
      </w:pPr>
      <w:r>
        <w:rPr>
          <w:rFonts w:cs="Arial"/>
          <w:lang w:eastAsia="zh-CN"/>
        </w:rPr>
        <w:t>Belangrijkste kenmerken van de situatie:</w:t>
      </w:r>
    </w:p>
    <w:p w:rsidR="00F104F8" w:rsidRDefault="00F104F8">
      <w:pPr>
        <w:pStyle w:val="Lijstalinea"/>
        <w:numPr>
          <w:ilvl w:val="0"/>
          <w:numId w:val="28"/>
        </w:numPr>
        <w:spacing w:line="360" w:lineRule="auto"/>
        <w:ind w:left="0"/>
        <w:rPr>
          <w:rFonts w:cs="Arial"/>
          <w:lang w:eastAsia="zh-CN"/>
        </w:rPr>
      </w:pPr>
      <w:r>
        <w:rPr>
          <w:rFonts w:cs="Arial"/>
          <w:lang w:eastAsia="zh-CN"/>
        </w:rPr>
        <w:t>Mobitex (2G) verbinding tussen meldkamer en eenheden</w:t>
      </w:r>
    </w:p>
    <w:p w:rsidR="00F104F8" w:rsidRDefault="00D13CB8">
      <w:pPr>
        <w:pStyle w:val="Lijstalinea"/>
        <w:numPr>
          <w:ilvl w:val="0"/>
          <w:numId w:val="28"/>
        </w:numPr>
        <w:spacing w:line="360" w:lineRule="auto"/>
        <w:ind w:left="0"/>
        <w:rPr>
          <w:rFonts w:cs="Arial"/>
          <w:lang w:eastAsia="zh-CN"/>
        </w:rPr>
      </w:pPr>
      <w:r>
        <w:rPr>
          <w:rFonts w:cs="Arial"/>
          <w:lang w:eastAsia="zh-CN"/>
        </w:rPr>
        <w:t>Lokale opslag van data</w:t>
      </w:r>
    </w:p>
    <w:p w:rsidR="00D13CB8" w:rsidRDefault="00D13CB8">
      <w:pPr>
        <w:pStyle w:val="Lijstalinea"/>
        <w:numPr>
          <w:ilvl w:val="0"/>
          <w:numId w:val="28"/>
        </w:numPr>
        <w:spacing w:line="360" w:lineRule="auto"/>
        <w:ind w:left="0"/>
        <w:rPr>
          <w:rFonts w:cs="Arial"/>
          <w:lang w:eastAsia="zh-CN"/>
        </w:rPr>
      </w:pPr>
      <w:r>
        <w:rPr>
          <w:rFonts w:cs="Arial"/>
          <w:lang w:eastAsia="zh-CN"/>
        </w:rPr>
        <w:t>Lokaal geïnstalleerde applicaties ten behoeve van incidentbestrijding</w:t>
      </w:r>
    </w:p>
    <w:p w:rsidR="00D13CB8" w:rsidRDefault="00D13CB8">
      <w:pPr>
        <w:pStyle w:val="Lijstalinea"/>
        <w:numPr>
          <w:ilvl w:val="0"/>
          <w:numId w:val="28"/>
        </w:numPr>
        <w:spacing w:line="360" w:lineRule="auto"/>
        <w:ind w:left="0"/>
        <w:rPr>
          <w:rFonts w:cs="Arial"/>
          <w:lang w:eastAsia="zh-CN"/>
        </w:rPr>
      </w:pPr>
      <w:r>
        <w:rPr>
          <w:rFonts w:cs="Arial"/>
          <w:lang w:eastAsia="zh-CN"/>
        </w:rPr>
        <w:t>Functioneel en technisch beheer totaaloplossing primair zelf uitgevoerd, tweedelijns support door DatAction, CityGis en / of Pink Elephant</w:t>
      </w:r>
    </w:p>
    <w:p w:rsidR="00D13CB8" w:rsidRDefault="00D13CB8">
      <w:pPr>
        <w:pStyle w:val="Lijstalinea"/>
        <w:numPr>
          <w:ilvl w:val="0"/>
          <w:numId w:val="28"/>
        </w:numPr>
        <w:spacing w:line="360" w:lineRule="auto"/>
        <w:ind w:left="0"/>
        <w:rPr>
          <w:rFonts w:cs="Arial"/>
          <w:lang w:eastAsia="zh-CN"/>
        </w:rPr>
      </w:pPr>
      <w:r>
        <w:rPr>
          <w:rFonts w:cs="Arial"/>
          <w:lang w:eastAsia="zh-CN"/>
        </w:rPr>
        <w:t>Circa 35 wagens uitgerust met</w:t>
      </w:r>
      <w:r w:rsidR="00607989">
        <w:rPr>
          <w:rFonts w:cs="Arial"/>
          <w:lang w:eastAsia="zh-CN"/>
        </w:rPr>
        <w:t xml:space="preserve"> diverse werkplekvormen (tablet, server of desktop)</w:t>
      </w:r>
    </w:p>
    <w:p w:rsidR="00607989" w:rsidRDefault="00D13CB8">
      <w:pPr>
        <w:pStyle w:val="Lijstalinea"/>
        <w:numPr>
          <w:ilvl w:val="0"/>
          <w:numId w:val="28"/>
        </w:numPr>
        <w:spacing w:line="360" w:lineRule="auto"/>
        <w:ind w:left="0"/>
        <w:rPr>
          <w:rFonts w:cs="Arial"/>
          <w:lang w:eastAsia="zh-CN"/>
        </w:rPr>
      </w:pPr>
      <w:r>
        <w:rPr>
          <w:rFonts w:cs="Arial"/>
          <w:lang w:eastAsia="zh-CN"/>
        </w:rPr>
        <w:t>Wifi access voor updates</w:t>
      </w:r>
    </w:p>
    <w:p w:rsidR="00130407" w:rsidRPr="00607989" w:rsidRDefault="00130407" w:rsidP="00F12E47">
      <w:pPr>
        <w:spacing w:line="360" w:lineRule="auto"/>
        <w:rPr>
          <w:rFonts w:cs="Arial"/>
          <w:lang w:eastAsia="zh-CN"/>
        </w:rPr>
      </w:pPr>
      <w:r>
        <w:rPr>
          <w:rFonts w:cs="Arial"/>
          <w:lang w:eastAsia="zh-CN"/>
        </w:rPr>
        <w:br w:type="page"/>
      </w:r>
    </w:p>
    <w:p w:rsidR="00121637" w:rsidRDefault="00607989" w:rsidP="009C1B7E">
      <w:pPr>
        <w:pStyle w:val="Kop1"/>
        <w:spacing w:line="360" w:lineRule="auto"/>
      </w:pPr>
      <w:bookmarkStart w:id="12" w:name="_Toc18917314"/>
      <w:r>
        <w:lastRenderedPageBreak/>
        <w:t>Vragen</w:t>
      </w:r>
      <w:bookmarkEnd w:id="12"/>
    </w:p>
    <w:p w:rsidR="00607989" w:rsidRDefault="0040286B" w:rsidP="009C1B7E">
      <w:pPr>
        <w:spacing w:line="360" w:lineRule="auto"/>
        <w:rPr>
          <w:lang w:eastAsia="zh-CN"/>
        </w:rPr>
      </w:pPr>
      <w:r>
        <w:rPr>
          <w:lang w:eastAsia="zh-CN"/>
        </w:rPr>
        <w:t>VRGV</w:t>
      </w:r>
      <w:r w:rsidR="00607989">
        <w:rPr>
          <w:lang w:eastAsia="zh-CN"/>
        </w:rPr>
        <w:t xml:space="preserve"> wil met een nieuwe oplossing graag zorgen voor moderne, toekomstbestendige informatievoorziening. </w:t>
      </w:r>
      <w:r w:rsidR="00EA758B">
        <w:rPr>
          <w:lang w:eastAsia="zh-CN"/>
        </w:rPr>
        <w:t>Het beeld dat we daar bij hebben is dat we gaan werken met</w:t>
      </w:r>
      <w:r>
        <w:rPr>
          <w:lang w:eastAsia="zh-CN"/>
        </w:rPr>
        <w:t xml:space="preserve"> een SAAS oplossing. Benodigde </w:t>
      </w:r>
      <w:r w:rsidR="00EA758B">
        <w:rPr>
          <w:lang w:eastAsia="zh-CN"/>
        </w:rPr>
        <w:t xml:space="preserve">bronnen / data </w:t>
      </w:r>
      <w:r>
        <w:rPr>
          <w:lang w:eastAsia="zh-CN"/>
        </w:rPr>
        <w:t>die voor het lopende incident relevant zijn, dienen op dat moment via standaard services benaderbaar te zijn. M</w:t>
      </w:r>
      <w:r w:rsidR="00607989">
        <w:rPr>
          <w:lang w:eastAsia="zh-CN"/>
        </w:rPr>
        <w:t>iddel</w:t>
      </w:r>
      <w:r w:rsidR="002D1511">
        <w:rPr>
          <w:lang w:eastAsia="zh-CN"/>
        </w:rPr>
        <w:t>s een marktconsultatie willen we</w:t>
      </w:r>
      <w:r w:rsidR="00607989">
        <w:rPr>
          <w:lang w:eastAsia="zh-CN"/>
        </w:rPr>
        <w:t xml:space="preserve"> graag toetsen of d</w:t>
      </w:r>
      <w:r>
        <w:rPr>
          <w:lang w:eastAsia="zh-CN"/>
        </w:rPr>
        <w:t>it</w:t>
      </w:r>
      <w:r w:rsidR="00607989">
        <w:rPr>
          <w:lang w:eastAsia="zh-CN"/>
        </w:rPr>
        <w:t xml:space="preserve"> beeld realistisch </w:t>
      </w:r>
      <w:r>
        <w:rPr>
          <w:lang w:eastAsia="zh-CN"/>
        </w:rPr>
        <w:t>is</w:t>
      </w:r>
      <w:r w:rsidR="00607989">
        <w:rPr>
          <w:lang w:eastAsia="zh-CN"/>
        </w:rPr>
        <w:t xml:space="preserve"> en waar we in de ontwikkeling rekening mee moeten houden.</w:t>
      </w:r>
    </w:p>
    <w:p w:rsidR="00607989" w:rsidRDefault="00607989" w:rsidP="009C1B7E">
      <w:pPr>
        <w:spacing w:line="360" w:lineRule="auto"/>
        <w:rPr>
          <w:lang w:eastAsia="zh-CN"/>
        </w:rPr>
      </w:pPr>
    </w:p>
    <w:p w:rsidR="00607989" w:rsidRDefault="002D1511" w:rsidP="009C1B7E">
      <w:pPr>
        <w:spacing w:line="360" w:lineRule="auto"/>
        <w:rPr>
          <w:lang w:eastAsia="zh-CN"/>
        </w:rPr>
      </w:pPr>
      <w:r>
        <w:rPr>
          <w:lang w:eastAsia="zh-CN"/>
        </w:rPr>
        <w:t>De leverancier wordt verzocht schriftelijk antwoord te geven op onderstaande vragen. Hou er aub rekening mee dat dit een globale marktverkenning betreft. Dit betekent dat het antwoord op een vraag niet langer dan 1 A4 zou moeten zijn. Visuele ondersteuning hierbij wordt gewaardeerd en kan als bijlage worden toegevoegd.</w:t>
      </w:r>
      <w:r w:rsidR="00D043E4">
        <w:rPr>
          <w:lang w:eastAsia="zh-CN"/>
        </w:rPr>
        <w:t xml:space="preserve"> Wij willen u verzoeken de antwoorden in onderstaande tekstvakken in te vullen, en dit document als antwoord in te dienen, voorzien van eventuele bijlagen.</w:t>
      </w:r>
      <w:bookmarkStart w:id="13" w:name="_GoBack"/>
      <w:bookmarkEnd w:id="13"/>
    </w:p>
    <w:p w:rsidR="002D1511" w:rsidRDefault="002D1511">
      <w:pPr>
        <w:spacing w:line="360" w:lineRule="auto"/>
        <w:rPr>
          <w:lang w:eastAsia="zh-CN"/>
        </w:rPr>
      </w:pPr>
    </w:p>
    <w:p w:rsidR="002D1511" w:rsidRDefault="002D1511">
      <w:pPr>
        <w:spacing w:line="360" w:lineRule="auto"/>
        <w:rPr>
          <w:lang w:eastAsia="zh-CN"/>
        </w:rPr>
      </w:pPr>
    </w:p>
    <w:p w:rsidR="00120A99" w:rsidRPr="00120A99" w:rsidRDefault="00120A99">
      <w:pPr>
        <w:spacing w:line="360" w:lineRule="auto"/>
        <w:rPr>
          <w:i/>
          <w:lang w:eastAsia="zh-CN"/>
        </w:rPr>
      </w:pPr>
      <w:r>
        <w:rPr>
          <w:i/>
          <w:lang w:eastAsia="zh-CN"/>
        </w:rPr>
        <w:t>Vraag 1:</w:t>
      </w:r>
      <w:r w:rsidR="0040286B">
        <w:rPr>
          <w:i/>
          <w:lang w:eastAsia="zh-CN"/>
        </w:rPr>
        <w:t xml:space="preserve"> </w:t>
      </w:r>
      <w:r w:rsidR="001132BD">
        <w:rPr>
          <w:i/>
          <w:lang w:eastAsia="zh-CN"/>
        </w:rPr>
        <w:t>Navigatie en informatievoorziening</w:t>
      </w:r>
      <w:r>
        <w:rPr>
          <w:lang w:eastAsia="zh-CN"/>
        </w:rPr>
        <w:t xml:space="preserve"> </w:t>
      </w:r>
    </w:p>
    <w:p w:rsidR="001132BD" w:rsidRDefault="001132BD">
      <w:pPr>
        <w:spacing w:line="360" w:lineRule="auto"/>
        <w:rPr>
          <w:lang w:eastAsia="zh-CN"/>
        </w:rPr>
      </w:pPr>
      <w:r>
        <w:rPr>
          <w:lang w:eastAsia="zh-CN"/>
        </w:rPr>
        <w:t>Wat is in uw ogen de meest logische inrichting van de informatievoorziening? Is navigatie naar een incident hierin geïntegreerd of zijn navigatie en (overige) informatievoorziening gescheiden systemen. Licht uw antwoord toe.</w:t>
      </w:r>
    </w:p>
    <w:p w:rsidR="0040469A" w:rsidRDefault="0040469A">
      <w:pPr>
        <w:spacing w:line="360" w:lineRule="auto"/>
        <w:rPr>
          <w:lang w:eastAsia="zh-CN"/>
        </w:rPr>
      </w:pPr>
    </w:p>
    <w:tbl>
      <w:tblPr>
        <w:tblStyle w:val="Tabelraster"/>
        <w:tblW w:w="0" w:type="auto"/>
        <w:tblLook w:val="04A0" w:firstRow="1" w:lastRow="0" w:firstColumn="1" w:lastColumn="0" w:noHBand="0" w:noVBand="1"/>
      </w:tblPr>
      <w:tblGrid>
        <w:gridCol w:w="8665"/>
      </w:tblGrid>
      <w:tr w:rsidR="0040469A" w:rsidTr="0040469A">
        <w:tc>
          <w:tcPr>
            <w:tcW w:w="8665" w:type="dxa"/>
          </w:tcPr>
          <w:p w:rsidR="0040469A" w:rsidRDefault="0040469A">
            <w:pPr>
              <w:spacing w:line="360" w:lineRule="auto"/>
              <w:rPr>
                <w:lang w:eastAsia="zh-CN"/>
              </w:rPr>
            </w:pPr>
            <w:r>
              <w:rPr>
                <w:lang w:eastAsia="zh-CN"/>
              </w:rPr>
              <w:t>Beantwoording:</w:t>
            </w:r>
          </w:p>
          <w:p w:rsidR="0040469A" w:rsidRDefault="0040469A">
            <w:pPr>
              <w:spacing w:line="360" w:lineRule="auto"/>
              <w:rPr>
                <w:lang w:eastAsia="zh-CN"/>
              </w:rPr>
            </w:pPr>
          </w:p>
          <w:p w:rsidR="0040469A" w:rsidRDefault="0040469A">
            <w:pPr>
              <w:spacing w:line="360" w:lineRule="auto"/>
              <w:rPr>
                <w:lang w:eastAsia="zh-CN"/>
              </w:rPr>
            </w:pPr>
          </w:p>
          <w:p w:rsidR="0040469A" w:rsidRDefault="0040469A">
            <w:pPr>
              <w:spacing w:line="360" w:lineRule="auto"/>
              <w:rPr>
                <w:lang w:eastAsia="zh-CN"/>
              </w:rPr>
            </w:pPr>
          </w:p>
          <w:p w:rsidR="0040469A" w:rsidRDefault="0040469A">
            <w:pPr>
              <w:spacing w:line="360" w:lineRule="auto"/>
              <w:rPr>
                <w:lang w:eastAsia="zh-CN"/>
              </w:rPr>
            </w:pPr>
          </w:p>
          <w:p w:rsidR="0040469A" w:rsidRDefault="0040469A">
            <w:pPr>
              <w:spacing w:line="360" w:lineRule="auto"/>
              <w:rPr>
                <w:lang w:eastAsia="zh-CN"/>
              </w:rPr>
            </w:pPr>
          </w:p>
          <w:p w:rsidR="0040469A" w:rsidRDefault="0040469A">
            <w:pPr>
              <w:spacing w:line="360" w:lineRule="auto"/>
              <w:rPr>
                <w:lang w:eastAsia="zh-CN"/>
              </w:rPr>
            </w:pPr>
          </w:p>
        </w:tc>
      </w:tr>
    </w:tbl>
    <w:p w:rsidR="0040469A" w:rsidRDefault="0040469A">
      <w:pPr>
        <w:spacing w:line="360" w:lineRule="auto"/>
        <w:rPr>
          <w:lang w:eastAsia="zh-CN"/>
        </w:rPr>
      </w:pPr>
    </w:p>
    <w:p w:rsidR="001132BD" w:rsidRDefault="001132BD">
      <w:pPr>
        <w:spacing w:line="360" w:lineRule="auto"/>
        <w:rPr>
          <w:lang w:eastAsia="zh-CN"/>
        </w:rPr>
      </w:pPr>
    </w:p>
    <w:p w:rsidR="001132BD" w:rsidRDefault="00120A99">
      <w:pPr>
        <w:spacing w:line="360" w:lineRule="auto"/>
        <w:rPr>
          <w:i/>
          <w:lang w:eastAsia="zh-CN"/>
        </w:rPr>
      </w:pPr>
      <w:r>
        <w:rPr>
          <w:i/>
          <w:lang w:eastAsia="zh-CN"/>
        </w:rPr>
        <w:t xml:space="preserve">Vraag 2: </w:t>
      </w:r>
      <w:r w:rsidR="001132BD">
        <w:rPr>
          <w:i/>
          <w:lang w:eastAsia="zh-CN"/>
        </w:rPr>
        <w:t>Modulariteit</w:t>
      </w:r>
    </w:p>
    <w:p w:rsidR="0040286B" w:rsidRDefault="001132BD">
      <w:pPr>
        <w:spacing w:line="360" w:lineRule="auto"/>
        <w:rPr>
          <w:lang w:eastAsia="zh-CN"/>
        </w:rPr>
      </w:pPr>
      <w:r>
        <w:rPr>
          <w:lang w:eastAsia="zh-CN"/>
        </w:rPr>
        <w:t xml:space="preserve">Tegenwoordig wordt er veel gewerkt met modulaire infrastructuur. In het voorbeeld van repressieve </w:t>
      </w:r>
      <w:r w:rsidRPr="00AF6053">
        <w:rPr>
          <w:lang w:eastAsia="zh-CN"/>
        </w:rPr>
        <w:t xml:space="preserve">informatievoorziening zou dit bijvoorbeeld betekenen dat de software, hardware en data gescheiden worden en middels services samen een geheel vormen om de repressieve </w:t>
      </w:r>
      <w:r w:rsidRPr="00AF6053">
        <w:rPr>
          <w:lang w:eastAsia="zh-CN"/>
        </w:rPr>
        <w:lastRenderedPageBreak/>
        <w:t>informatievoorziening te realiseren</w:t>
      </w:r>
      <w:r w:rsidR="00604BDD" w:rsidRPr="00AF6053">
        <w:rPr>
          <w:lang w:eastAsia="zh-CN"/>
        </w:rPr>
        <w:t xml:space="preserve">. </w:t>
      </w:r>
      <w:r w:rsidR="0040469A">
        <w:rPr>
          <w:lang w:eastAsia="zh-CN"/>
        </w:rPr>
        <w:t>Hoe kijkt u hier tegenaan en hoe past uw oplossing in deze modulaire invulling?</w:t>
      </w:r>
    </w:p>
    <w:tbl>
      <w:tblPr>
        <w:tblStyle w:val="Tabelraster"/>
        <w:tblW w:w="0" w:type="auto"/>
        <w:tblLook w:val="04A0" w:firstRow="1" w:lastRow="0" w:firstColumn="1" w:lastColumn="0" w:noHBand="0" w:noVBand="1"/>
      </w:tblPr>
      <w:tblGrid>
        <w:gridCol w:w="8665"/>
      </w:tblGrid>
      <w:tr w:rsidR="0040469A" w:rsidTr="0040469A">
        <w:tc>
          <w:tcPr>
            <w:tcW w:w="8665" w:type="dxa"/>
          </w:tcPr>
          <w:p w:rsidR="00D043E4" w:rsidRDefault="00D043E4" w:rsidP="00D043E4">
            <w:pPr>
              <w:spacing w:line="360" w:lineRule="auto"/>
              <w:rPr>
                <w:lang w:eastAsia="zh-CN"/>
              </w:rPr>
            </w:pPr>
            <w:r>
              <w:rPr>
                <w:lang w:eastAsia="zh-CN"/>
              </w:rPr>
              <w:t>Beantwoording:</w:t>
            </w:r>
          </w:p>
          <w:p w:rsidR="0040469A" w:rsidRDefault="0040469A">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tc>
      </w:tr>
    </w:tbl>
    <w:p w:rsidR="0040469A" w:rsidRPr="00AF6053" w:rsidRDefault="0040469A">
      <w:pPr>
        <w:spacing w:line="360" w:lineRule="auto"/>
        <w:rPr>
          <w:ins w:id="14" w:author="Stefan Los" w:date="2019-09-09T10:16:00Z"/>
          <w:lang w:eastAsia="zh-CN"/>
        </w:rPr>
      </w:pPr>
    </w:p>
    <w:p w:rsidR="0040469A" w:rsidRPr="0040469A" w:rsidRDefault="0040469A">
      <w:pPr>
        <w:spacing w:line="360" w:lineRule="auto"/>
        <w:rPr>
          <w:i/>
          <w:lang w:eastAsia="zh-CN"/>
        </w:rPr>
      </w:pPr>
      <w:r>
        <w:rPr>
          <w:i/>
          <w:lang w:eastAsia="zh-CN"/>
        </w:rPr>
        <w:t>Vraag 3: Keuze besturingssysteem</w:t>
      </w:r>
    </w:p>
    <w:p w:rsidR="0040469A" w:rsidRDefault="00604BDD">
      <w:pPr>
        <w:spacing w:line="360" w:lineRule="auto"/>
        <w:rPr>
          <w:lang w:eastAsia="zh-CN"/>
        </w:rPr>
      </w:pPr>
      <w:r w:rsidRPr="00AF6053">
        <w:rPr>
          <w:lang w:eastAsia="zh-CN"/>
        </w:rPr>
        <w:t>VRGV vervangt haar mobiele devices de afgelopen jaren steeds meer door IOS devices, het MDM in deze omgeving is door middel van Apple Servers makkelijk en functioneel ingericht. De VRGV beoogt dit ook te doen voor de MDT’s (Apple Devices door de VRGV geleverd)</w:t>
      </w:r>
      <w:r w:rsidR="0040286B" w:rsidRPr="00AF6053">
        <w:rPr>
          <w:lang w:eastAsia="zh-CN"/>
        </w:rPr>
        <w:t xml:space="preserve"> en zou hierop de operationele informatievoorziening willen inrichten</w:t>
      </w:r>
      <w:r w:rsidR="001132BD" w:rsidRPr="00AF6053">
        <w:rPr>
          <w:lang w:eastAsia="zh-CN"/>
        </w:rPr>
        <w:t xml:space="preserve">. </w:t>
      </w:r>
      <w:r w:rsidR="0040469A">
        <w:rPr>
          <w:lang w:eastAsia="zh-CN"/>
        </w:rPr>
        <w:t>Hoe ziet u deze oplossing in relatie tot uw product.</w:t>
      </w:r>
    </w:p>
    <w:tbl>
      <w:tblPr>
        <w:tblStyle w:val="Tabelraster"/>
        <w:tblW w:w="0" w:type="auto"/>
        <w:tblLook w:val="04A0" w:firstRow="1" w:lastRow="0" w:firstColumn="1" w:lastColumn="0" w:noHBand="0" w:noVBand="1"/>
      </w:tblPr>
      <w:tblGrid>
        <w:gridCol w:w="8665"/>
      </w:tblGrid>
      <w:tr w:rsidR="0040469A" w:rsidTr="0040469A">
        <w:tc>
          <w:tcPr>
            <w:tcW w:w="8665" w:type="dxa"/>
          </w:tcPr>
          <w:p w:rsidR="00D043E4" w:rsidRDefault="00D043E4" w:rsidP="00D043E4">
            <w:pPr>
              <w:spacing w:line="360" w:lineRule="auto"/>
              <w:rPr>
                <w:lang w:eastAsia="zh-CN"/>
              </w:rPr>
            </w:pPr>
            <w:r>
              <w:rPr>
                <w:lang w:eastAsia="zh-CN"/>
              </w:rPr>
              <w:t>Beantwoording:</w:t>
            </w:r>
          </w:p>
          <w:p w:rsidR="0040469A" w:rsidRDefault="0040469A">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tc>
      </w:tr>
    </w:tbl>
    <w:p w:rsidR="003D1E20" w:rsidRDefault="00604BDD">
      <w:pPr>
        <w:spacing w:line="360" w:lineRule="auto"/>
        <w:rPr>
          <w:lang w:eastAsia="zh-CN"/>
        </w:rPr>
      </w:pPr>
      <w:r w:rsidRPr="00AF6053">
        <w:rPr>
          <w:lang w:eastAsia="zh-CN"/>
        </w:rPr>
        <w:t xml:space="preserve"> </w:t>
      </w:r>
    </w:p>
    <w:p w:rsidR="0040469A" w:rsidRDefault="0040469A">
      <w:pPr>
        <w:spacing w:line="360" w:lineRule="auto"/>
        <w:rPr>
          <w:lang w:eastAsia="zh-CN"/>
        </w:rPr>
      </w:pPr>
    </w:p>
    <w:p w:rsidR="0040469A" w:rsidRDefault="0040469A">
      <w:pPr>
        <w:spacing w:line="360" w:lineRule="auto"/>
        <w:rPr>
          <w:lang w:eastAsia="zh-CN"/>
        </w:rPr>
      </w:pPr>
    </w:p>
    <w:p w:rsidR="003D1E20" w:rsidRDefault="00120A99">
      <w:pPr>
        <w:spacing w:line="360" w:lineRule="auto"/>
        <w:rPr>
          <w:lang w:eastAsia="zh-CN"/>
        </w:rPr>
      </w:pPr>
      <w:r>
        <w:rPr>
          <w:i/>
          <w:lang w:eastAsia="zh-CN"/>
        </w:rPr>
        <w:t xml:space="preserve">Vraag </w:t>
      </w:r>
      <w:r w:rsidR="0040469A">
        <w:rPr>
          <w:i/>
          <w:lang w:eastAsia="zh-CN"/>
        </w:rPr>
        <w:t>4</w:t>
      </w:r>
      <w:r>
        <w:rPr>
          <w:i/>
          <w:lang w:eastAsia="zh-CN"/>
        </w:rPr>
        <w:t xml:space="preserve">: </w:t>
      </w:r>
      <w:r w:rsidR="003D1E20">
        <w:rPr>
          <w:i/>
          <w:lang w:eastAsia="zh-CN"/>
        </w:rPr>
        <w:t>Interfaces</w:t>
      </w:r>
    </w:p>
    <w:p w:rsidR="003D1E20" w:rsidRDefault="003D1E20">
      <w:pPr>
        <w:spacing w:line="360" w:lineRule="auto"/>
        <w:rPr>
          <w:lang w:eastAsia="zh-CN"/>
        </w:rPr>
      </w:pPr>
      <w:r>
        <w:rPr>
          <w:lang w:eastAsia="zh-CN"/>
        </w:rPr>
        <w:t>Wij zien in een nieuwe situatie</w:t>
      </w:r>
      <w:r w:rsidR="0040286B">
        <w:rPr>
          <w:lang w:eastAsia="zh-CN"/>
        </w:rPr>
        <w:t xml:space="preserve"> in ieder geval</w:t>
      </w:r>
      <w:r>
        <w:rPr>
          <w:lang w:eastAsia="zh-CN"/>
        </w:rPr>
        <w:t xml:space="preserve"> twee belangrijke interfaces die het systeem toegevoegde waarde geven.</w:t>
      </w:r>
    </w:p>
    <w:p w:rsidR="003D1E20" w:rsidRDefault="003D1E20">
      <w:pPr>
        <w:pStyle w:val="Lijstalinea"/>
        <w:numPr>
          <w:ilvl w:val="0"/>
          <w:numId w:val="29"/>
        </w:numPr>
        <w:spacing w:line="360" w:lineRule="auto"/>
        <w:rPr>
          <w:lang w:eastAsia="zh-CN"/>
        </w:rPr>
      </w:pPr>
      <w:r>
        <w:rPr>
          <w:lang w:eastAsia="zh-CN"/>
        </w:rPr>
        <w:t>Informatie-uitwisseling met de Meldkamer</w:t>
      </w:r>
    </w:p>
    <w:p w:rsidR="003D1E20" w:rsidRDefault="003D1E20">
      <w:pPr>
        <w:pStyle w:val="Lijstalinea"/>
        <w:numPr>
          <w:ilvl w:val="0"/>
          <w:numId w:val="29"/>
        </w:numPr>
        <w:spacing w:line="360" w:lineRule="auto"/>
        <w:rPr>
          <w:lang w:eastAsia="zh-CN"/>
        </w:rPr>
      </w:pPr>
      <w:r>
        <w:rPr>
          <w:lang w:eastAsia="zh-CN"/>
        </w:rPr>
        <w:t>Informatie-uitwisseling met een GEO server</w:t>
      </w:r>
    </w:p>
    <w:p w:rsidR="003D1E20" w:rsidRDefault="003D1E20">
      <w:pPr>
        <w:spacing w:line="360" w:lineRule="auto"/>
        <w:rPr>
          <w:lang w:eastAsia="zh-CN"/>
        </w:rPr>
      </w:pPr>
      <w:r>
        <w:rPr>
          <w:lang w:eastAsia="zh-CN"/>
        </w:rPr>
        <w:t xml:space="preserve">Wat zijn in uw optiek de zaken waar de </w:t>
      </w:r>
      <w:r w:rsidR="0040286B">
        <w:rPr>
          <w:lang w:eastAsia="zh-CN"/>
        </w:rPr>
        <w:t>VRGV</w:t>
      </w:r>
      <w:r>
        <w:rPr>
          <w:lang w:eastAsia="zh-CN"/>
        </w:rPr>
        <w:t xml:space="preserve"> in ieder geval rekening mee moet houden bij het in (laten) richten van deze interfaces? </w:t>
      </w:r>
    </w:p>
    <w:tbl>
      <w:tblPr>
        <w:tblStyle w:val="Tabelraster"/>
        <w:tblW w:w="0" w:type="auto"/>
        <w:tblLook w:val="04A0" w:firstRow="1" w:lastRow="0" w:firstColumn="1" w:lastColumn="0" w:noHBand="0" w:noVBand="1"/>
      </w:tblPr>
      <w:tblGrid>
        <w:gridCol w:w="8665"/>
      </w:tblGrid>
      <w:tr w:rsidR="0040469A" w:rsidTr="0040469A">
        <w:tc>
          <w:tcPr>
            <w:tcW w:w="8665" w:type="dxa"/>
          </w:tcPr>
          <w:p w:rsidR="00D043E4" w:rsidRDefault="00D043E4" w:rsidP="00D043E4">
            <w:pPr>
              <w:spacing w:line="360" w:lineRule="auto"/>
              <w:rPr>
                <w:lang w:eastAsia="zh-CN"/>
              </w:rPr>
            </w:pPr>
            <w:r>
              <w:rPr>
                <w:lang w:eastAsia="zh-CN"/>
              </w:rPr>
              <w:t>Beantwoording:</w:t>
            </w:r>
          </w:p>
          <w:p w:rsidR="0040469A" w:rsidRDefault="0040469A">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tc>
      </w:tr>
    </w:tbl>
    <w:p w:rsidR="0040469A" w:rsidRDefault="0040469A">
      <w:pPr>
        <w:spacing w:line="360" w:lineRule="auto"/>
        <w:rPr>
          <w:lang w:eastAsia="zh-CN"/>
        </w:rPr>
      </w:pPr>
    </w:p>
    <w:p w:rsidR="00120A99" w:rsidRDefault="00120A99">
      <w:pPr>
        <w:spacing w:line="360" w:lineRule="auto"/>
        <w:rPr>
          <w:i/>
          <w:lang w:eastAsia="zh-CN"/>
        </w:rPr>
      </w:pPr>
    </w:p>
    <w:p w:rsidR="003D1E20" w:rsidRDefault="0040469A">
      <w:pPr>
        <w:spacing w:line="360" w:lineRule="auto"/>
        <w:rPr>
          <w:i/>
          <w:lang w:eastAsia="zh-CN"/>
        </w:rPr>
      </w:pPr>
      <w:r>
        <w:rPr>
          <w:i/>
          <w:lang w:eastAsia="zh-CN"/>
        </w:rPr>
        <w:t xml:space="preserve">Vraag </w:t>
      </w:r>
      <w:r w:rsidR="00120A99">
        <w:rPr>
          <w:i/>
          <w:lang w:eastAsia="zh-CN"/>
        </w:rPr>
        <w:t xml:space="preserve">5: </w:t>
      </w:r>
      <w:r w:rsidR="003D1E20">
        <w:rPr>
          <w:i/>
          <w:lang w:eastAsia="zh-CN"/>
        </w:rPr>
        <w:t>Financieel</w:t>
      </w:r>
    </w:p>
    <w:p w:rsidR="003D1E20" w:rsidRDefault="003D1E20">
      <w:pPr>
        <w:spacing w:line="360" w:lineRule="auto"/>
        <w:rPr>
          <w:lang w:eastAsia="zh-CN"/>
        </w:rPr>
      </w:pPr>
      <w:r>
        <w:rPr>
          <w:lang w:eastAsia="zh-CN"/>
        </w:rPr>
        <w:t xml:space="preserve">In een nieuwe inrichting willen we de oplossing opschalen. Dat betekent dat meer eenheden worden ingericht met de oplossing en dat ook de multi partners hier een rol in (kunnen) krijgen. </w:t>
      </w:r>
    </w:p>
    <w:p w:rsidR="00120A99" w:rsidRDefault="00120A99">
      <w:pPr>
        <w:spacing w:line="360" w:lineRule="auto"/>
        <w:rPr>
          <w:lang w:eastAsia="zh-CN"/>
        </w:rPr>
      </w:pPr>
      <w:r>
        <w:rPr>
          <w:lang w:eastAsia="zh-CN"/>
        </w:rPr>
        <w:t>U kunt uit gaan van de volgende gegevens (afhankelijk van uw antwoord op vraag 1):</w:t>
      </w:r>
    </w:p>
    <w:p w:rsidR="00120A99" w:rsidRDefault="00120A99">
      <w:pPr>
        <w:spacing w:line="360" w:lineRule="auto"/>
        <w:rPr>
          <w:lang w:eastAsia="zh-CN"/>
        </w:rPr>
      </w:pPr>
      <w:r>
        <w:rPr>
          <w:lang w:eastAsia="zh-CN"/>
        </w:rPr>
        <w:t>Optie A: 85 devices worden uitgerust met operationele informatievoorziening en nog eens 45 met navigatie</w:t>
      </w:r>
    </w:p>
    <w:p w:rsidR="00120A99" w:rsidRDefault="00120A99">
      <w:pPr>
        <w:spacing w:line="360" w:lineRule="auto"/>
        <w:rPr>
          <w:lang w:eastAsia="zh-CN"/>
        </w:rPr>
      </w:pPr>
      <w:r>
        <w:rPr>
          <w:lang w:eastAsia="zh-CN"/>
        </w:rPr>
        <w:t xml:space="preserve">Optie B: 130 devices worden uitgerust met gecombineerde navigatie / informatievoorziening </w:t>
      </w:r>
    </w:p>
    <w:p w:rsidR="003D1E20" w:rsidRDefault="003D1E20">
      <w:pPr>
        <w:spacing w:line="360" w:lineRule="auto"/>
        <w:rPr>
          <w:lang w:eastAsia="zh-CN"/>
        </w:rPr>
      </w:pPr>
    </w:p>
    <w:p w:rsidR="003D1E20" w:rsidRDefault="003D1E20">
      <w:pPr>
        <w:spacing w:line="360" w:lineRule="auto"/>
        <w:rPr>
          <w:lang w:eastAsia="zh-CN"/>
        </w:rPr>
      </w:pPr>
      <w:r>
        <w:rPr>
          <w:lang w:eastAsia="zh-CN"/>
        </w:rPr>
        <w:t>Kunt u een inschatting geven van de kosten voor:</w:t>
      </w:r>
    </w:p>
    <w:p w:rsidR="003D1E20" w:rsidRPr="00AF6053" w:rsidRDefault="003D1E20">
      <w:pPr>
        <w:pStyle w:val="Lijstalinea"/>
        <w:numPr>
          <w:ilvl w:val="0"/>
          <w:numId w:val="28"/>
        </w:numPr>
        <w:spacing w:line="360" w:lineRule="auto"/>
        <w:rPr>
          <w:lang w:eastAsia="zh-CN"/>
        </w:rPr>
      </w:pPr>
      <w:r>
        <w:rPr>
          <w:lang w:eastAsia="zh-CN"/>
        </w:rPr>
        <w:t>L</w:t>
      </w:r>
      <w:r w:rsidR="00120A99">
        <w:rPr>
          <w:lang w:eastAsia="zh-CN"/>
        </w:rPr>
        <w:t>icenties per jaar</w:t>
      </w:r>
      <w:r>
        <w:rPr>
          <w:lang w:eastAsia="zh-CN"/>
        </w:rPr>
        <w:t>, waarin als dat aan de orde is, eventueel on</w:t>
      </w:r>
      <w:r w:rsidR="00120A99">
        <w:rPr>
          <w:lang w:eastAsia="zh-CN"/>
        </w:rPr>
        <w:t xml:space="preserve">derscheid gemaakt mag </w:t>
      </w:r>
      <w:r w:rsidR="00120A99" w:rsidRPr="00AF6053">
        <w:rPr>
          <w:lang w:eastAsia="zh-CN"/>
        </w:rPr>
        <w:t>worden in licentiesoorten die u hanteert en / of gehanteerd staffels.</w:t>
      </w:r>
    </w:p>
    <w:p w:rsidR="00120A99" w:rsidRPr="00AF6053" w:rsidRDefault="00120A99">
      <w:pPr>
        <w:pStyle w:val="Lijstalinea"/>
        <w:numPr>
          <w:ilvl w:val="0"/>
          <w:numId w:val="28"/>
        </w:numPr>
        <w:spacing w:line="360" w:lineRule="auto"/>
        <w:rPr>
          <w:lang w:eastAsia="zh-CN"/>
        </w:rPr>
      </w:pPr>
      <w:r w:rsidRPr="00AF6053">
        <w:rPr>
          <w:lang w:eastAsia="zh-CN"/>
        </w:rPr>
        <w:t>Transitie / projectkosten voor de inrichting van uw oplossing</w:t>
      </w:r>
    </w:p>
    <w:p w:rsidR="00120A99" w:rsidRDefault="00120A99">
      <w:pPr>
        <w:pStyle w:val="Lijstalinea"/>
        <w:numPr>
          <w:ilvl w:val="0"/>
          <w:numId w:val="28"/>
        </w:numPr>
        <w:spacing w:line="360" w:lineRule="auto"/>
        <w:rPr>
          <w:lang w:eastAsia="zh-CN"/>
        </w:rPr>
      </w:pPr>
      <w:r w:rsidRPr="00AF6053">
        <w:rPr>
          <w:lang w:eastAsia="zh-CN"/>
        </w:rPr>
        <w:t>Overige kosten die niet onder bovenstaande posten vallen</w:t>
      </w:r>
    </w:p>
    <w:p w:rsidR="0040469A" w:rsidRDefault="0040469A" w:rsidP="0040469A">
      <w:pPr>
        <w:spacing w:line="360" w:lineRule="auto"/>
        <w:rPr>
          <w:lang w:eastAsia="zh-CN"/>
        </w:rPr>
      </w:pPr>
    </w:p>
    <w:tbl>
      <w:tblPr>
        <w:tblStyle w:val="Tabelraster"/>
        <w:tblW w:w="0" w:type="auto"/>
        <w:tblLook w:val="04A0" w:firstRow="1" w:lastRow="0" w:firstColumn="1" w:lastColumn="0" w:noHBand="0" w:noVBand="1"/>
      </w:tblPr>
      <w:tblGrid>
        <w:gridCol w:w="8665"/>
      </w:tblGrid>
      <w:tr w:rsidR="0040469A" w:rsidTr="0040469A">
        <w:tc>
          <w:tcPr>
            <w:tcW w:w="8665" w:type="dxa"/>
          </w:tcPr>
          <w:p w:rsidR="00D043E4" w:rsidRDefault="00D043E4" w:rsidP="00D043E4">
            <w:pPr>
              <w:spacing w:line="360" w:lineRule="auto"/>
              <w:rPr>
                <w:lang w:eastAsia="zh-CN"/>
              </w:rPr>
            </w:pPr>
            <w:r>
              <w:rPr>
                <w:lang w:eastAsia="zh-CN"/>
              </w:rPr>
              <w:t>Beantwoording:</w:t>
            </w:r>
          </w:p>
          <w:p w:rsidR="0040469A" w:rsidRDefault="0040469A" w:rsidP="0040469A">
            <w:pPr>
              <w:spacing w:line="360" w:lineRule="auto"/>
              <w:rPr>
                <w:lang w:eastAsia="zh-CN"/>
              </w:rPr>
            </w:pPr>
          </w:p>
          <w:p w:rsidR="00D043E4" w:rsidRDefault="00D043E4" w:rsidP="0040469A">
            <w:pPr>
              <w:spacing w:line="360" w:lineRule="auto"/>
              <w:rPr>
                <w:lang w:eastAsia="zh-CN"/>
              </w:rPr>
            </w:pPr>
          </w:p>
          <w:p w:rsidR="00D043E4" w:rsidRDefault="00D043E4" w:rsidP="0040469A">
            <w:pPr>
              <w:spacing w:line="360" w:lineRule="auto"/>
              <w:rPr>
                <w:lang w:eastAsia="zh-CN"/>
              </w:rPr>
            </w:pPr>
          </w:p>
          <w:p w:rsidR="00D043E4" w:rsidRDefault="00D043E4" w:rsidP="0040469A">
            <w:pPr>
              <w:spacing w:line="360" w:lineRule="auto"/>
              <w:rPr>
                <w:lang w:eastAsia="zh-CN"/>
              </w:rPr>
            </w:pPr>
          </w:p>
          <w:p w:rsidR="00D043E4" w:rsidRDefault="00D043E4" w:rsidP="0040469A">
            <w:pPr>
              <w:spacing w:line="360" w:lineRule="auto"/>
              <w:rPr>
                <w:lang w:eastAsia="zh-CN"/>
              </w:rPr>
            </w:pPr>
          </w:p>
        </w:tc>
      </w:tr>
    </w:tbl>
    <w:p w:rsidR="0040469A" w:rsidRPr="00AF6053" w:rsidRDefault="0040469A" w:rsidP="0040469A">
      <w:pPr>
        <w:spacing w:line="360" w:lineRule="auto"/>
        <w:rPr>
          <w:lang w:eastAsia="zh-CN"/>
        </w:rPr>
      </w:pPr>
    </w:p>
    <w:p w:rsidR="00120A99" w:rsidRPr="00AF6053" w:rsidRDefault="00120A99">
      <w:pPr>
        <w:spacing w:line="360" w:lineRule="auto"/>
        <w:rPr>
          <w:lang w:eastAsia="zh-CN"/>
        </w:rPr>
      </w:pPr>
    </w:p>
    <w:p w:rsidR="0040286B" w:rsidRPr="00AF6053" w:rsidRDefault="0040286B">
      <w:pPr>
        <w:spacing w:line="360" w:lineRule="auto"/>
        <w:rPr>
          <w:i/>
          <w:lang w:eastAsia="zh-CN"/>
        </w:rPr>
      </w:pPr>
      <w:r w:rsidRPr="00AF6053">
        <w:rPr>
          <w:i/>
          <w:lang w:eastAsia="zh-CN"/>
        </w:rPr>
        <w:t>Vraag 6: Beheer</w:t>
      </w:r>
    </w:p>
    <w:p w:rsidR="009C1B7E" w:rsidRDefault="009C1B7E">
      <w:pPr>
        <w:spacing w:line="360" w:lineRule="auto"/>
        <w:rPr>
          <w:lang w:eastAsia="zh-CN"/>
        </w:rPr>
      </w:pPr>
      <w:r w:rsidRPr="00AF6053">
        <w:rPr>
          <w:lang w:eastAsia="zh-CN"/>
        </w:rPr>
        <w:t>Voor de beoogde SAAS oplossing van de VRGV is de vraag in hoeverre de leverancier het beheer uit handen neemt. Hoe kijkt u hier tegen aan? Geef in uw antwoord ook aan welke beheeractiviteiten een klant nog uit dient te voeren.</w:t>
      </w:r>
    </w:p>
    <w:p w:rsidR="0040469A" w:rsidRDefault="0040469A">
      <w:pPr>
        <w:spacing w:line="360" w:lineRule="auto"/>
        <w:rPr>
          <w:lang w:eastAsia="zh-CN"/>
        </w:rPr>
      </w:pPr>
    </w:p>
    <w:tbl>
      <w:tblPr>
        <w:tblStyle w:val="Tabelraster"/>
        <w:tblW w:w="0" w:type="auto"/>
        <w:tblLook w:val="04A0" w:firstRow="1" w:lastRow="0" w:firstColumn="1" w:lastColumn="0" w:noHBand="0" w:noVBand="1"/>
      </w:tblPr>
      <w:tblGrid>
        <w:gridCol w:w="8665"/>
      </w:tblGrid>
      <w:tr w:rsidR="0040469A" w:rsidTr="0040469A">
        <w:tc>
          <w:tcPr>
            <w:tcW w:w="8665" w:type="dxa"/>
          </w:tcPr>
          <w:p w:rsidR="00D043E4" w:rsidRDefault="00D043E4" w:rsidP="00D043E4">
            <w:pPr>
              <w:spacing w:line="360" w:lineRule="auto"/>
              <w:rPr>
                <w:lang w:eastAsia="zh-CN"/>
              </w:rPr>
            </w:pPr>
            <w:r>
              <w:rPr>
                <w:lang w:eastAsia="zh-CN"/>
              </w:rPr>
              <w:t>Beantwoording:</w:t>
            </w:r>
          </w:p>
          <w:p w:rsidR="0040469A" w:rsidRDefault="0040469A">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p w:rsidR="00D043E4" w:rsidRDefault="00D043E4">
            <w:pPr>
              <w:spacing w:line="360" w:lineRule="auto"/>
              <w:rPr>
                <w:lang w:eastAsia="zh-CN"/>
              </w:rPr>
            </w:pPr>
          </w:p>
        </w:tc>
      </w:tr>
    </w:tbl>
    <w:p w:rsidR="0040469A" w:rsidRPr="00AF6053" w:rsidRDefault="0040469A">
      <w:pPr>
        <w:spacing w:line="360" w:lineRule="auto"/>
        <w:rPr>
          <w:lang w:eastAsia="zh-CN"/>
        </w:rPr>
      </w:pPr>
    </w:p>
    <w:p w:rsidR="00130407" w:rsidRPr="00AF6053" w:rsidRDefault="00130407" w:rsidP="00F12E47">
      <w:pPr>
        <w:spacing w:line="360" w:lineRule="auto"/>
        <w:rPr>
          <w:lang w:eastAsia="zh-CN"/>
        </w:rPr>
      </w:pPr>
      <w:r w:rsidRPr="00AF6053">
        <w:rPr>
          <w:lang w:eastAsia="zh-CN"/>
        </w:rPr>
        <w:br w:type="page"/>
      </w:r>
    </w:p>
    <w:p w:rsidR="00562E97" w:rsidRPr="00562E97" w:rsidRDefault="00130407" w:rsidP="009C1B7E">
      <w:pPr>
        <w:pStyle w:val="Kop1"/>
        <w:spacing w:line="360" w:lineRule="auto"/>
      </w:pPr>
      <w:bookmarkStart w:id="15" w:name="_Toc18917315"/>
      <w:r>
        <w:lastRenderedPageBreak/>
        <w:t>Voorwaarden en bepalingen</w:t>
      </w:r>
      <w:bookmarkEnd w:id="15"/>
    </w:p>
    <w:p w:rsidR="00130407" w:rsidRDefault="00130407" w:rsidP="00F12E47">
      <w:pPr>
        <w:spacing w:line="360" w:lineRule="auto"/>
        <w:rPr>
          <w:kern w:val="32"/>
        </w:rPr>
      </w:pPr>
      <w:r>
        <w:rPr>
          <w:bCs/>
          <w:kern w:val="32"/>
        </w:rPr>
        <w:t xml:space="preserve">Naast de elders in dit document en de bijbehorende bijlagen vermelde voorwaarden en bepalingen zijn op deze marktconsultatie tevens de onderstaande voorwaarden en bepalingen van toepassing: </w:t>
      </w:r>
    </w:p>
    <w:p w:rsidR="00130407" w:rsidRDefault="00130407" w:rsidP="00F12E47">
      <w:pPr>
        <w:spacing w:line="360" w:lineRule="auto"/>
        <w:rPr>
          <w:bCs/>
          <w:kern w:val="32"/>
        </w:rPr>
      </w:pPr>
    </w:p>
    <w:p w:rsidR="00130407" w:rsidRDefault="00130407" w:rsidP="00F12E47">
      <w:pPr>
        <w:numPr>
          <w:ilvl w:val="0"/>
          <w:numId w:val="30"/>
        </w:numPr>
        <w:tabs>
          <w:tab w:val="left" w:pos="708"/>
        </w:tabs>
        <w:spacing w:line="360" w:lineRule="auto"/>
        <w:jc w:val="both"/>
        <w:rPr>
          <w:bCs/>
          <w:kern w:val="32"/>
        </w:rPr>
      </w:pPr>
      <w:r>
        <w:rPr>
          <w:bCs/>
          <w:kern w:val="32"/>
        </w:rPr>
        <w:t>De marktconsultatie is geen onderdeel van een aanbesteding, maar van een consultatieronde;</w:t>
      </w:r>
    </w:p>
    <w:p w:rsidR="00130407" w:rsidRDefault="00130407" w:rsidP="00F12E47">
      <w:pPr>
        <w:numPr>
          <w:ilvl w:val="0"/>
          <w:numId w:val="30"/>
        </w:numPr>
        <w:tabs>
          <w:tab w:val="left" w:pos="708"/>
        </w:tabs>
        <w:spacing w:line="360" w:lineRule="auto"/>
        <w:jc w:val="both"/>
        <w:rPr>
          <w:bCs/>
          <w:kern w:val="32"/>
        </w:rPr>
      </w:pPr>
      <w:r>
        <w:rPr>
          <w:bCs/>
          <w:kern w:val="32"/>
        </w:rPr>
        <w:t>Deze marktconsultatie dient uitdrukkelijk niet om een voorselectie te maken van gegadigden in het kader van eventuele vervolgtrajecten;</w:t>
      </w:r>
    </w:p>
    <w:p w:rsidR="00130407" w:rsidRDefault="00130407" w:rsidP="00F12E47">
      <w:pPr>
        <w:numPr>
          <w:ilvl w:val="0"/>
          <w:numId w:val="30"/>
        </w:numPr>
        <w:tabs>
          <w:tab w:val="left" w:pos="708"/>
        </w:tabs>
        <w:spacing w:line="360" w:lineRule="auto"/>
        <w:jc w:val="both"/>
        <w:rPr>
          <w:bCs/>
          <w:kern w:val="32"/>
        </w:rPr>
      </w:pPr>
      <w:r>
        <w:rPr>
          <w:bCs/>
          <w:kern w:val="32"/>
        </w:rPr>
        <w:t>Marktpartijen die niet meedoen aan de marktconsultatie zijn daarmee niet uitgesloten van deelname aan mogelijke vervolgtrajecten. Evenmin zijn marktpartijen die deelnemen aan de marktconsultatie op enige wijze uitgesloten van of bevoorrecht in mogelijke vervolgtrajecten;</w:t>
      </w:r>
    </w:p>
    <w:p w:rsidR="00130407" w:rsidRDefault="00130407" w:rsidP="00F12E47">
      <w:pPr>
        <w:numPr>
          <w:ilvl w:val="0"/>
          <w:numId w:val="30"/>
        </w:numPr>
        <w:tabs>
          <w:tab w:val="left" w:pos="708"/>
        </w:tabs>
        <w:spacing w:line="360" w:lineRule="auto"/>
        <w:jc w:val="both"/>
        <w:rPr>
          <w:bCs/>
          <w:kern w:val="32"/>
        </w:rPr>
      </w:pPr>
      <w:r>
        <w:rPr>
          <w:bCs/>
          <w:kern w:val="32"/>
        </w:rPr>
        <w:t>Partijen (inclusief partijen die niet deelnemen) kunnen aan deze marktconsultatie geen (wederzijdse) verplichtingen of rechten jegens de VRGV ontlenen;</w:t>
      </w:r>
    </w:p>
    <w:p w:rsidR="00130407" w:rsidRDefault="00130407" w:rsidP="00F12E47">
      <w:pPr>
        <w:numPr>
          <w:ilvl w:val="0"/>
          <w:numId w:val="30"/>
        </w:numPr>
        <w:tabs>
          <w:tab w:val="left" w:pos="708"/>
        </w:tabs>
        <w:spacing w:line="360" w:lineRule="auto"/>
        <w:jc w:val="both"/>
        <w:rPr>
          <w:bCs/>
          <w:kern w:val="32"/>
        </w:rPr>
      </w:pPr>
      <w:r>
        <w:rPr>
          <w:bCs/>
          <w:kern w:val="32"/>
        </w:rPr>
        <w:t>Deelname aan deze marktconsultatie biedt geen enkel recht op het verkrijgen van een opdracht;</w:t>
      </w:r>
    </w:p>
    <w:p w:rsidR="00130407" w:rsidRDefault="00130407" w:rsidP="00F12E47">
      <w:pPr>
        <w:numPr>
          <w:ilvl w:val="0"/>
          <w:numId w:val="30"/>
        </w:numPr>
        <w:tabs>
          <w:tab w:val="left" w:pos="708"/>
        </w:tabs>
        <w:spacing w:line="360" w:lineRule="auto"/>
        <w:jc w:val="both"/>
        <w:rPr>
          <w:bCs/>
          <w:kern w:val="32"/>
        </w:rPr>
      </w:pPr>
      <w:r>
        <w:rPr>
          <w:bCs/>
          <w:kern w:val="32"/>
        </w:rPr>
        <w:t>Eventuele kosten voor de deelname aan deze marktconsultatie worden niet vergoed</w:t>
      </w:r>
      <w:r w:rsidR="00F12E47">
        <w:rPr>
          <w:bCs/>
          <w:kern w:val="32"/>
        </w:rPr>
        <w:t>;</w:t>
      </w:r>
    </w:p>
    <w:p w:rsidR="00130407" w:rsidRDefault="00130407" w:rsidP="00F12E47">
      <w:pPr>
        <w:numPr>
          <w:ilvl w:val="0"/>
          <w:numId w:val="30"/>
        </w:numPr>
        <w:tabs>
          <w:tab w:val="left" w:pos="708"/>
        </w:tabs>
        <w:spacing w:line="360" w:lineRule="auto"/>
        <w:jc w:val="both"/>
        <w:rPr>
          <w:bCs/>
          <w:kern w:val="32"/>
        </w:rPr>
      </w:pPr>
      <w:r>
        <w:rPr>
          <w:bCs/>
          <w:kern w:val="32"/>
        </w:rPr>
        <w:t xml:space="preserve">Deelnemende partijen stemmen er mee in dat de door hen aangeleverde informatie verwerkt kan worden in de door de VRGV nader uit te werken stukken op het gebied van </w:t>
      </w:r>
      <w:r>
        <w:t>de aanbestedingsstrategie, het vormgeven van de opdracht, het opstellen van het programma van eisen en de gunningscriteria</w:t>
      </w:r>
      <w:r>
        <w:rPr>
          <w:bCs/>
          <w:kern w:val="32"/>
        </w:rPr>
        <w:t>;</w:t>
      </w:r>
    </w:p>
    <w:p w:rsidR="00130407" w:rsidRDefault="00130407" w:rsidP="00F12E47">
      <w:pPr>
        <w:numPr>
          <w:ilvl w:val="0"/>
          <w:numId w:val="30"/>
        </w:numPr>
        <w:tabs>
          <w:tab w:val="left" w:pos="708"/>
        </w:tabs>
        <w:spacing w:line="360" w:lineRule="auto"/>
        <w:jc w:val="both"/>
        <w:rPr>
          <w:bCs/>
          <w:kern w:val="32"/>
        </w:rPr>
      </w:pPr>
      <w:r>
        <w:rPr>
          <w:bCs/>
          <w:kern w:val="32"/>
        </w:rPr>
        <w:t>De VRGV is op geen enkele wijze gebonden aan de uitkomsten van de marktconsultatie of verplicht tot het realiseren en/of aanbesteden van het onderwerp waarop deze marktconsultatie van toepassing is;</w:t>
      </w:r>
    </w:p>
    <w:p w:rsidR="00130407" w:rsidRDefault="00130407" w:rsidP="00F12E47">
      <w:pPr>
        <w:numPr>
          <w:ilvl w:val="0"/>
          <w:numId w:val="30"/>
        </w:numPr>
        <w:tabs>
          <w:tab w:val="left" w:pos="708"/>
        </w:tabs>
        <w:spacing w:line="360" w:lineRule="auto"/>
        <w:jc w:val="both"/>
        <w:rPr>
          <w:bCs/>
          <w:kern w:val="32"/>
        </w:rPr>
      </w:pPr>
      <w:r>
        <w:rPr>
          <w:bCs/>
          <w:kern w:val="32"/>
        </w:rPr>
        <w:t>Claims over het gebruik van informatie, vertrouwelijkheid of verzoeken om vergoeding in verband hiermee worden niet gehonoreerd;</w:t>
      </w:r>
    </w:p>
    <w:p w:rsidR="00130407" w:rsidRDefault="00130407" w:rsidP="00F12E47">
      <w:pPr>
        <w:numPr>
          <w:ilvl w:val="0"/>
          <w:numId w:val="30"/>
        </w:numPr>
        <w:tabs>
          <w:tab w:val="left" w:pos="708"/>
        </w:tabs>
        <w:spacing w:line="360" w:lineRule="auto"/>
        <w:jc w:val="both"/>
        <w:rPr>
          <w:bCs/>
          <w:kern w:val="32"/>
        </w:rPr>
      </w:pPr>
      <w:r>
        <w:rPr>
          <w:bCs/>
          <w:kern w:val="32"/>
        </w:rPr>
        <w:t>De VRGV behoudt zich het recht voor deze marktconsultatie tijdelijk of definitief te staken;</w:t>
      </w:r>
    </w:p>
    <w:p w:rsidR="00130407" w:rsidRDefault="00F12E47" w:rsidP="00F12E47">
      <w:pPr>
        <w:numPr>
          <w:ilvl w:val="0"/>
          <w:numId w:val="30"/>
        </w:numPr>
        <w:tabs>
          <w:tab w:val="left" w:pos="708"/>
        </w:tabs>
        <w:spacing w:line="360" w:lineRule="auto"/>
        <w:jc w:val="both"/>
        <w:rPr>
          <w:bCs/>
          <w:kern w:val="32"/>
        </w:rPr>
      </w:pPr>
      <w:r>
        <w:rPr>
          <w:bCs/>
          <w:kern w:val="32"/>
        </w:rPr>
        <w:t>Als</w:t>
      </w:r>
      <w:r w:rsidR="00130407">
        <w:rPr>
          <w:bCs/>
          <w:kern w:val="32"/>
        </w:rPr>
        <w:t xml:space="preserve"> informatie als bedrijfsvertrouwelijk moet worden aangemerkt, dient dit </w:t>
      </w:r>
      <w:r>
        <w:rPr>
          <w:bCs/>
          <w:kern w:val="32"/>
        </w:rPr>
        <w:t xml:space="preserve">te worden weergegeven. </w:t>
      </w:r>
      <w:r w:rsidR="00130407">
        <w:rPr>
          <w:bCs/>
          <w:kern w:val="32"/>
        </w:rPr>
        <w:t>VRGV zal de informatie niet opnemen in een eventueel consultatieverslag;</w:t>
      </w:r>
    </w:p>
    <w:p w:rsidR="00566EDD" w:rsidRPr="00F12E47" w:rsidRDefault="00130407" w:rsidP="00421FA1">
      <w:pPr>
        <w:numPr>
          <w:ilvl w:val="0"/>
          <w:numId w:val="30"/>
        </w:numPr>
        <w:tabs>
          <w:tab w:val="left" w:pos="708"/>
        </w:tabs>
        <w:spacing w:line="360" w:lineRule="auto"/>
        <w:jc w:val="both"/>
        <w:rPr>
          <w:rFonts w:eastAsia="SimSun" w:cs="Arial"/>
          <w:b/>
          <w:bCs/>
          <w:noProof/>
          <w:snapToGrid w:val="0"/>
          <w:spacing w:val="10"/>
          <w:sz w:val="28"/>
          <w:szCs w:val="40"/>
          <w:lang w:eastAsia="zh-CN"/>
        </w:rPr>
      </w:pPr>
      <w:r w:rsidRPr="00F12E47">
        <w:rPr>
          <w:bCs/>
          <w:kern w:val="32"/>
        </w:rPr>
        <w:t>Door deelname aan deze marktconsultatie geven partijen te kennen onvoorwaardelijk akkoord te gaan met de voorwaarden en bepalingen zoals vermeld in dit document.</w:t>
      </w:r>
      <w:r w:rsidR="00F12E47">
        <w:rPr>
          <w:bCs/>
          <w:kern w:val="32"/>
        </w:rPr>
        <w:t xml:space="preserve"> </w:t>
      </w:r>
      <w:r w:rsidR="00566EDD">
        <w:br w:type="page"/>
      </w:r>
    </w:p>
    <w:p w:rsidR="004708BD" w:rsidRDefault="00566EDD" w:rsidP="00F12E47">
      <w:pPr>
        <w:pStyle w:val="Kop1"/>
        <w:numPr>
          <w:ilvl w:val="0"/>
          <w:numId w:val="0"/>
        </w:numPr>
        <w:spacing w:line="360" w:lineRule="auto"/>
      </w:pPr>
      <w:bookmarkStart w:id="16" w:name="_Toc18917316"/>
      <w:r>
        <w:lastRenderedPageBreak/>
        <w:t>Bijlage 1 Format stellen van vragen Nota van Inlichtingen</w:t>
      </w:r>
      <w:bookmarkEnd w:id="16"/>
    </w:p>
    <w:p w:rsidR="00566EDD" w:rsidRPr="00566EDD" w:rsidRDefault="00566EDD" w:rsidP="00F12E47">
      <w:pPr>
        <w:spacing w:line="360" w:lineRule="auto"/>
        <w:rPr>
          <w:bCs/>
          <w:lang w:eastAsia="zh-CN"/>
        </w:rPr>
      </w:pPr>
      <w:r w:rsidRPr="00566EDD">
        <w:rPr>
          <w:bCs/>
          <w:lang w:eastAsia="zh-CN"/>
        </w:rPr>
        <w:t xml:space="preserve">Voor het indienen van vragen, op-/aanmerkingen of toevoegingen naar aanleiding van dit document en de bijbehorende bijlagen dient u gebruik te maken van onderstaand model. Vragen dienen voor de uiterlijke termijn, zoals genoemd in paragraaf </w:t>
      </w:r>
      <w:r>
        <w:rPr>
          <w:bCs/>
          <w:lang w:eastAsia="zh-CN"/>
        </w:rPr>
        <w:t>1.1</w:t>
      </w:r>
      <w:r w:rsidRPr="00566EDD">
        <w:rPr>
          <w:bCs/>
          <w:lang w:eastAsia="zh-CN"/>
        </w:rPr>
        <w:t xml:space="preserve"> van dit document, per email, in Word format, ingediend te worden bij de genoemde contactpersoon zoals genoemd in paragraaf </w:t>
      </w:r>
      <w:r>
        <w:rPr>
          <w:bCs/>
          <w:lang w:eastAsia="zh-CN"/>
        </w:rPr>
        <w:t>1.2</w:t>
      </w:r>
      <w:r w:rsidRPr="00566EDD">
        <w:rPr>
          <w:bCs/>
          <w:lang w:eastAsia="zh-CN"/>
        </w:rPr>
        <w:t xml:space="preserve">. </w:t>
      </w:r>
    </w:p>
    <w:p w:rsidR="00566EDD" w:rsidRPr="00566EDD" w:rsidRDefault="00566EDD" w:rsidP="00F12E47">
      <w:pPr>
        <w:spacing w:line="360" w:lineRule="auto"/>
        <w:rPr>
          <w:bCs/>
          <w:lang w:eastAsia="zh-CN"/>
        </w:rPr>
      </w:pPr>
    </w:p>
    <w:p w:rsidR="00566EDD" w:rsidRPr="00566EDD" w:rsidRDefault="00566EDD" w:rsidP="00F12E47">
      <w:pPr>
        <w:spacing w:line="360" w:lineRule="auto"/>
        <w:rPr>
          <w:bCs/>
          <w:lang w:eastAsia="zh-CN"/>
        </w:rPr>
      </w:pPr>
      <w:r w:rsidRPr="00566EDD">
        <w:rPr>
          <w:bCs/>
          <w:lang w:eastAsia="zh-CN"/>
        </w:rPr>
        <w:t xml:space="preserve">De geïnteresseerde dient bij iedere vraag, op-/aanmerking of toevoeging aan te geven om welk document het gaat. Tevens dient de marktpartij het desbetreffende hoofdstuk-/paragraafnummer en eventueel het bladzijdenummer te vermelden. </w:t>
      </w:r>
    </w:p>
    <w:p w:rsidR="00566EDD" w:rsidRPr="00566EDD" w:rsidRDefault="00566EDD" w:rsidP="00F12E47">
      <w:pPr>
        <w:spacing w:line="360" w:lineRule="auto"/>
        <w:rPr>
          <w:bCs/>
          <w:lang w:eastAsia="zh-CN"/>
        </w:rPr>
      </w:pP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1"/>
        <w:gridCol w:w="5531"/>
      </w:tblGrid>
      <w:tr w:rsidR="00566EDD" w:rsidRPr="00566EDD" w:rsidTr="00566EDD">
        <w:tc>
          <w:tcPr>
            <w:tcW w:w="3041" w:type="dxa"/>
            <w:tcBorders>
              <w:top w:val="single" w:sz="4" w:space="0" w:color="auto"/>
              <w:left w:val="single" w:sz="4" w:space="0" w:color="auto"/>
              <w:bottom w:val="single" w:sz="4" w:space="0" w:color="auto"/>
              <w:right w:val="single" w:sz="4" w:space="0" w:color="auto"/>
            </w:tcBorders>
          </w:tcPr>
          <w:p w:rsidR="00566EDD" w:rsidRPr="00566EDD" w:rsidRDefault="00566EDD" w:rsidP="00F12E47">
            <w:pPr>
              <w:spacing w:line="360" w:lineRule="auto"/>
              <w:rPr>
                <w:bCs/>
                <w:lang w:eastAsia="zh-CN"/>
              </w:rPr>
            </w:pPr>
          </w:p>
          <w:p w:rsidR="00566EDD" w:rsidRPr="00566EDD" w:rsidRDefault="00566EDD" w:rsidP="00F12E47">
            <w:pPr>
              <w:spacing w:line="360" w:lineRule="auto"/>
              <w:rPr>
                <w:bCs/>
                <w:lang w:eastAsia="zh-CN"/>
              </w:rPr>
            </w:pPr>
            <w:r w:rsidRPr="00566EDD">
              <w:rPr>
                <w:bCs/>
                <w:lang w:eastAsia="zh-CN"/>
              </w:rPr>
              <w:t>Bedrijfsnaam:</w:t>
            </w:r>
          </w:p>
          <w:p w:rsidR="00566EDD" w:rsidRPr="00566EDD" w:rsidRDefault="00566EDD" w:rsidP="00F12E47">
            <w:pPr>
              <w:spacing w:line="360" w:lineRule="auto"/>
              <w:rPr>
                <w:bCs/>
                <w:lang w:eastAsia="zh-CN"/>
              </w:rPr>
            </w:pPr>
          </w:p>
        </w:tc>
        <w:tc>
          <w:tcPr>
            <w:tcW w:w="5531" w:type="dxa"/>
            <w:tcBorders>
              <w:top w:val="single" w:sz="4" w:space="0" w:color="auto"/>
              <w:left w:val="single" w:sz="4" w:space="0" w:color="auto"/>
              <w:bottom w:val="single" w:sz="4" w:space="0" w:color="auto"/>
              <w:right w:val="single" w:sz="4" w:space="0" w:color="auto"/>
            </w:tcBorders>
            <w:shd w:val="clear" w:color="auto" w:fill="C0C0C0"/>
          </w:tcPr>
          <w:p w:rsidR="00566EDD" w:rsidRPr="00566EDD" w:rsidRDefault="00566EDD" w:rsidP="00F12E47">
            <w:pPr>
              <w:spacing w:line="360" w:lineRule="auto"/>
              <w:rPr>
                <w:bCs/>
                <w:lang w:eastAsia="zh-CN"/>
              </w:rPr>
            </w:pPr>
          </w:p>
        </w:tc>
      </w:tr>
      <w:tr w:rsidR="00566EDD" w:rsidRPr="00566EDD" w:rsidTr="00566EDD">
        <w:tc>
          <w:tcPr>
            <w:tcW w:w="3041"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bCs/>
                <w:lang w:eastAsia="zh-CN"/>
              </w:rPr>
            </w:pPr>
          </w:p>
          <w:p w:rsidR="00566EDD" w:rsidRPr="00566EDD" w:rsidRDefault="00566EDD" w:rsidP="006568B7">
            <w:pPr>
              <w:spacing w:line="360" w:lineRule="auto"/>
              <w:rPr>
                <w:bCs/>
                <w:lang w:eastAsia="zh-CN"/>
              </w:rPr>
            </w:pPr>
            <w:r w:rsidRPr="00566EDD">
              <w:rPr>
                <w:bCs/>
                <w:lang w:eastAsia="zh-CN"/>
              </w:rPr>
              <w:t>Naam en functie:</w:t>
            </w:r>
          </w:p>
          <w:p w:rsidR="00566EDD" w:rsidRPr="00566EDD" w:rsidRDefault="00566EDD" w:rsidP="006568B7">
            <w:pPr>
              <w:spacing w:line="360" w:lineRule="auto"/>
              <w:rPr>
                <w:bCs/>
                <w:lang w:eastAsia="zh-CN"/>
              </w:rPr>
            </w:pPr>
          </w:p>
        </w:tc>
        <w:tc>
          <w:tcPr>
            <w:tcW w:w="5531" w:type="dxa"/>
            <w:tcBorders>
              <w:top w:val="single" w:sz="4" w:space="0" w:color="auto"/>
              <w:left w:val="single" w:sz="4" w:space="0" w:color="auto"/>
              <w:bottom w:val="single" w:sz="4" w:space="0" w:color="auto"/>
              <w:right w:val="single" w:sz="4" w:space="0" w:color="auto"/>
            </w:tcBorders>
            <w:shd w:val="clear" w:color="auto" w:fill="C0C0C0"/>
          </w:tcPr>
          <w:p w:rsidR="00566EDD" w:rsidRPr="00566EDD" w:rsidRDefault="00566EDD" w:rsidP="006568B7">
            <w:pPr>
              <w:spacing w:line="360" w:lineRule="auto"/>
              <w:rPr>
                <w:bCs/>
                <w:lang w:eastAsia="zh-CN"/>
              </w:rPr>
            </w:pPr>
          </w:p>
        </w:tc>
      </w:tr>
      <w:tr w:rsidR="00566EDD" w:rsidRPr="00566EDD" w:rsidTr="00566EDD">
        <w:tc>
          <w:tcPr>
            <w:tcW w:w="3041"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bCs/>
                <w:lang w:eastAsia="zh-CN"/>
              </w:rPr>
            </w:pPr>
          </w:p>
          <w:p w:rsidR="00566EDD" w:rsidRPr="00566EDD" w:rsidRDefault="00566EDD" w:rsidP="006568B7">
            <w:pPr>
              <w:spacing w:line="360" w:lineRule="auto"/>
              <w:rPr>
                <w:bCs/>
                <w:lang w:eastAsia="zh-CN"/>
              </w:rPr>
            </w:pPr>
            <w:r w:rsidRPr="00566EDD">
              <w:rPr>
                <w:bCs/>
                <w:lang w:eastAsia="zh-CN"/>
              </w:rPr>
              <w:t>e-mail:</w:t>
            </w:r>
          </w:p>
          <w:p w:rsidR="00566EDD" w:rsidRPr="00566EDD" w:rsidRDefault="00566EDD" w:rsidP="006568B7">
            <w:pPr>
              <w:spacing w:line="360" w:lineRule="auto"/>
              <w:rPr>
                <w:bCs/>
                <w:lang w:eastAsia="zh-CN"/>
              </w:rPr>
            </w:pPr>
          </w:p>
        </w:tc>
        <w:tc>
          <w:tcPr>
            <w:tcW w:w="5531" w:type="dxa"/>
            <w:tcBorders>
              <w:top w:val="single" w:sz="4" w:space="0" w:color="auto"/>
              <w:left w:val="single" w:sz="4" w:space="0" w:color="auto"/>
              <w:bottom w:val="single" w:sz="4" w:space="0" w:color="auto"/>
              <w:right w:val="single" w:sz="4" w:space="0" w:color="auto"/>
            </w:tcBorders>
            <w:shd w:val="clear" w:color="auto" w:fill="C0C0C0"/>
          </w:tcPr>
          <w:p w:rsidR="00566EDD" w:rsidRPr="00566EDD" w:rsidRDefault="00566EDD" w:rsidP="006568B7">
            <w:pPr>
              <w:spacing w:line="360" w:lineRule="auto"/>
              <w:rPr>
                <w:bCs/>
                <w:lang w:eastAsia="zh-CN"/>
              </w:rPr>
            </w:pPr>
          </w:p>
        </w:tc>
      </w:tr>
    </w:tbl>
    <w:p w:rsidR="00566EDD" w:rsidRPr="00566EDD" w:rsidRDefault="00566EDD" w:rsidP="006568B7">
      <w:pPr>
        <w:spacing w:line="360" w:lineRule="auto"/>
        <w:rPr>
          <w:bCs/>
          <w:lang w:eastAsia="zh-CN"/>
        </w:rPr>
      </w:pPr>
    </w:p>
    <w:p w:rsidR="00566EDD" w:rsidRPr="00566EDD" w:rsidRDefault="00566EDD" w:rsidP="006568B7">
      <w:pPr>
        <w:spacing w:line="360" w:lineRule="auto"/>
        <w:rPr>
          <w:bCs/>
          <w:lang w:eastAsia="zh-CN"/>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80"/>
        <w:gridCol w:w="1897"/>
        <w:gridCol w:w="5557"/>
      </w:tblGrid>
      <w:tr w:rsidR="00566EDD" w:rsidRPr="00566EDD" w:rsidTr="00566EDD">
        <w:trPr>
          <w:trHeight w:val="939"/>
        </w:trPr>
        <w:tc>
          <w:tcPr>
            <w:tcW w:w="1080" w:type="dxa"/>
            <w:tcBorders>
              <w:top w:val="single" w:sz="4" w:space="0" w:color="auto"/>
              <w:left w:val="single" w:sz="4" w:space="0" w:color="auto"/>
              <w:bottom w:val="single" w:sz="12" w:space="0" w:color="000000"/>
              <w:right w:val="single" w:sz="4" w:space="0" w:color="auto"/>
            </w:tcBorders>
            <w:shd w:val="clear" w:color="auto" w:fill="BFBFBF" w:themeFill="background1" w:themeFillShade="BF"/>
          </w:tcPr>
          <w:p w:rsidR="00566EDD" w:rsidRPr="00566EDD" w:rsidRDefault="00566EDD" w:rsidP="006568B7">
            <w:pPr>
              <w:spacing w:line="360" w:lineRule="auto"/>
              <w:rPr>
                <w:b/>
                <w:lang w:eastAsia="zh-CN"/>
              </w:rPr>
            </w:pPr>
          </w:p>
          <w:p w:rsidR="00566EDD" w:rsidRPr="00566EDD" w:rsidRDefault="00566EDD" w:rsidP="006568B7">
            <w:pPr>
              <w:spacing w:line="360" w:lineRule="auto"/>
              <w:rPr>
                <w:b/>
                <w:lang w:eastAsia="zh-CN"/>
              </w:rPr>
            </w:pPr>
          </w:p>
        </w:tc>
        <w:tc>
          <w:tcPr>
            <w:tcW w:w="1897" w:type="dxa"/>
            <w:tcBorders>
              <w:top w:val="single" w:sz="4" w:space="0" w:color="auto"/>
              <w:left w:val="single" w:sz="4" w:space="0" w:color="auto"/>
              <w:bottom w:val="single" w:sz="12" w:space="0" w:color="000000"/>
              <w:right w:val="single" w:sz="4" w:space="0" w:color="auto"/>
            </w:tcBorders>
            <w:shd w:val="clear" w:color="auto" w:fill="BFBFBF" w:themeFill="background1" w:themeFillShade="BF"/>
            <w:hideMark/>
          </w:tcPr>
          <w:p w:rsidR="00566EDD" w:rsidRPr="00566EDD" w:rsidRDefault="00566EDD" w:rsidP="006568B7">
            <w:pPr>
              <w:spacing w:line="360" w:lineRule="auto"/>
              <w:rPr>
                <w:b/>
                <w:lang w:eastAsia="zh-CN"/>
              </w:rPr>
            </w:pPr>
            <w:r w:rsidRPr="00566EDD">
              <w:rPr>
                <w:b/>
                <w:lang w:eastAsia="zh-CN"/>
              </w:rPr>
              <w:t>Verwijzing in marktconsultatie document</w:t>
            </w:r>
          </w:p>
        </w:tc>
        <w:tc>
          <w:tcPr>
            <w:tcW w:w="5557" w:type="dxa"/>
            <w:tcBorders>
              <w:top w:val="single" w:sz="4" w:space="0" w:color="auto"/>
              <w:left w:val="single" w:sz="4" w:space="0" w:color="auto"/>
              <w:bottom w:val="single" w:sz="12" w:space="0" w:color="000000"/>
              <w:right w:val="single" w:sz="4" w:space="0" w:color="auto"/>
            </w:tcBorders>
            <w:shd w:val="clear" w:color="auto" w:fill="BFBFBF" w:themeFill="background1" w:themeFillShade="BF"/>
          </w:tcPr>
          <w:p w:rsidR="00566EDD" w:rsidRPr="00566EDD" w:rsidRDefault="00566EDD" w:rsidP="006568B7">
            <w:pPr>
              <w:spacing w:line="360" w:lineRule="auto"/>
              <w:rPr>
                <w:b/>
                <w:lang w:eastAsia="zh-CN"/>
              </w:rPr>
            </w:pPr>
          </w:p>
          <w:p w:rsidR="00566EDD" w:rsidRPr="00566EDD" w:rsidRDefault="00566EDD" w:rsidP="006568B7">
            <w:pPr>
              <w:spacing w:line="360" w:lineRule="auto"/>
              <w:rPr>
                <w:b/>
                <w:lang w:eastAsia="zh-CN"/>
              </w:rPr>
            </w:pPr>
            <w:r w:rsidRPr="00566EDD">
              <w:rPr>
                <w:b/>
                <w:lang w:eastAsia="zh-CN"/>
              </w:rPr>
              <w:t>Vraag</w:t>
            </w:r>
          </w:p>
        </w:tc>
      </w:tr>
      <w:tr w:rsidR="00566EDD" w:rsidRPr="00566EDD" w:rsidTr="00566EDD">
        <w:tc>
          <w:tcPr>
            <w:tcW w:w="1080" w:type="dxa"/>
            <w:tcBorders>
              <w:top w:val="single" w:sz="4" w:space="0" w:color="auto"/>
              <w:left w:val="single" w:sz="4" w:space="0" w:color="auto"/>
              <w:bottom w:val="single" w:sz="4" w:space="0" w:color="auto"/>
              <w:right w:val="single" w:sz="4" w:space="0" w:color="auto"/>
            </w:tcBorders>
            <w:hideMark/>
          </w:tcPr>
          <w:p w:rsidR="00566EDD" w:rsidRPr="00566EDD" w:rsidRDefault="00566EDD" w:rsidP="006568B7">
            <w:pPr>
              <w:spacing w:line="360" w:lineRule="auto"/>
              <w:rPr>
                <w:lang w:eastAsia="zh-CN"/>
              </w:rPr>
            </w:pPr>
            <w:r w:rsidRPr="00566EDD">
              <w:rPr>
                <w:lang w:eastAsia="zh-CN"/>
              </w:rPr>
              <w:t>1</w:t>
            </w:r>
          </w:p>
        </w:tc>
        <w:tc>
          <w:tcPr>
            <w:tcW w:w="1897"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p>
          <w:p w:rsidR="00566EDD" w:rsidRPr="00566EDD" w:rsidRDefault="00566EDD" w:rsidP="006568B7">
            <w:pPr>
              <w:spacing w:line="360" w:lineRule="auto"/>
              <w:rPr>
                <w:lang w:eastAsia="zh-CN"/>
              </w:rPr>
            </w:pPr>
          </w:p>
          <w:p w:rsidR="00566EDD" w:rsidRPr="00566EDD" w:rsidRDefault="00566EDD" w:rsidP="006568B7">
            <w:pPr>
              <w:spacing w:line="360" w:lineRule="auto"/>
              <w:rPr>
                <w:lang w:eastAsia="zh-CN"/>
              </w:rPr>
            </w:pPr>
          </w:p>
        </w:tc>
        <w:tc>
          <w:tcPr>
            <w:tcW w:w="5557"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p>
          <w:p w:rsidR="00566EDD" w:rsidRPr="00566EDD" w:rsidRDefault="00566EDD" w:rsidP="006568B7">
            <w:pPr>
              <w:spacing w:line="360" w:lineRule="auto"/>
              <w:rPr>
                <w:lang w:eastAsia="zh-CN"/>
              </w:rPr>
            </w:pPr>
          </w:p>
        </w:tc>
      </w:tr>
      <w:tr w:rsidR="00566EDD" w:rsidRPr="00566EDD" w:rsidTr="00566EDD">
        <w:tc>
          <w:tcPr>
            <w:tcW w:w="8534" w:type="dxa"/>
            <w:gridSpan w:val="3"/>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r w:rsidRPr="00566EDD">
              <w:rPr>
                <w:i/>
                <w:lang w:eastAsia="zh-CN"/>
              </w:rPr>
              <w:t xml:space="preserve">Antwoord (in te vullen door de </w:t>
            </w:r>
            <w:r>
              <w:rPr>
                <w:i/>
                <w:lang w:eastAsia="zh-CN"/>
              </w:rPr>
              <w:t>VRGV</w:t>
            </w:r>
            <w:r w:rsidRPr="00566EDD">
              <w:rPr>
                <w:i/>
                <w:lang w:eastAsia="zh-CN"/>
              </w:rPr>
              <w:t>):</w:t>
            </w:r>
          </w:p>
          <w:p w:rsidR="00566EDD" w:rsidRPr="00566EDD" w:rsidRDefault="00566EDD" w:rsidP="006568B7">
            <w:pPr>
              <w:spacing w:line="360" w:lineRule="auto"/>
              <w:rPr>
                <w:lang w:eastAsia="zh-CN"/>
              </w:rPr>
            </w:pPr>
          </w:p>
        </w:tc>
      </w:tr>
      <w:tr w:rsidR="00566EDD" w:rsidRPr="00566EDD" w:rsidTr="00566EDD">
        <w:tc>
          <w:tcPr>
            <w:tcW w:w="1080"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r w:rsidRPr="00566EDD">
              <w:rPr>
                <w:lang w:eastAsia="zh-CN"/>
              </w:rPr>
              <w:t>2</w:t>
            </w:r>
          </w:p>
          <w:p w:rsidR="00566EDD" w:rsidRPr="00566EDD" w:rsidRDefault="00566EDD" w:rsidP="006568B7">
            <w:pPr>
              <w:spacing w:line="360" w:lineRule="auto"/>
              <w:rPr>
                <w:lang w:eastAsia="zh-CN"/>
              </w:rPr>
            </w:pPr>
          </w:p>
          <w:p w:rsidR="00566EDD" w:rsidRPr="00566EDD" w:rsidRDefault="00566EDD" w:rsidP="006568B7">
            <w:pPr>
              <w:spacing w:line="360" w:lineRule="auto"/>
              <w:rPr>
                <w:lang w:eastAsia="zh-CN"/>
              </w:rPr>
            </w:pPr>
          </w:p>
        </w:tc>
        <w:tc>
          <w:tcPr>
            <w:tcW w:w="1897"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p>
        </w:tc>
        <w:tc>
          <w:tcPr>
            <w:tcW w:w="5557"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p>
        </w:tc>
      </w:tr>
      <w:tr w:rsidR="00566EDD" w:rsidRPr="00566EDD" w:rsidTr="00566EDD">
        <w:tc>
          <w:tcPr>
            <w:tcW w:w="8534" w:type="dxa"/>
            <w:gridSpan w:val="3"/>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r w:rsidRPr="00566EDD">
              <w:rPr>
                <w:i/>
                <w:lang w:eastAsia="zh-CN"/>
              </w:rPr>
              <w:t xml:space="preserve">Antwoord (in te vullen door de </w:t>
            </w:r>
            <w:r>
              <w:rPr>
                <w:i/>
                <w:lang w:eastAsia="zh-CN"/>
              </w:rPr>
              <w:t>VRGV</w:t>
            </w:r>
            <w:r w:rsidRPr="00566EDD">
              <w:rPr>
                <w:i/>
                <w:lang w:eastAsia="zh-CN"/>
              </w:rPr>
              <w:t>):</w:t>
            </w:r>
          </w:p>
          <w:p w:rsidR="00566EDD" w:rsidRPr="00566EDD" w:rsidRDefault="00566EDD" w:rsidP="006568B7">
            <w:pPr>
              <w:spacing w:line="360" w:lineRule="auto"/>
              <w:rPr>
                <w:lang w:eastAsia="zh-CN"/>
              </w:rPr>
            </w:pPr>
          </w:p>
        </w:tc>
      </w:tr>
      <w:tr w:rsidR="00566EDD" w:rsidRPr="00566EDD" w:rsidTr="00566EDD">
        <w:tc>
          <w:tcPr>
            <w:tcW w:w="1080"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r w:rsidRPr="00566EDD">
              <w:rPr>
                <w:lang w:eastAsia="zh-CN"/>
              </w:rPr>
              <w:t>3</w:t>
            </w:r>
          </w:p>
          <w:p w:rsidR="00566EDD" w:rsidRPr="00566EDD" w:rsidRDefault="00566EDD" w:rsidP="006568B7">
            <w:pPr>
              <w:spacing w:line="360" w:lineRule="auto"/>
              <w:rPr>
                <w:lang w:eastAsia="zh-CN"/>
              </w:rPr>
            </w:pPr>
          </w:p>
          <w:p w:rsidR="00566EDD" w:rsidRPr="00566EDD" w:rsidRDefault="00566EDD" w:rsidP="006568B7">
            <w:pPr>
              <w:spacing w:line="360" w:lineRule="auto"/>
              <w:rPr>
                <w:lang w:eastAsia="zh-CN"/>
              </w:rPr>
            </w:pPr>
          </w:p>
        </w:tc>
        <w:tc>
          <w:tcPr>
            <w:tcW w:w="1897"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p>
        </w:tc>
        <w:tc>
          <w:tcPr>
            <w:tcW w:w="5557" w:type="dxa"/>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p>
        </w:tc>
      </w:tr>
      <w:tr w:rsidR="00566EDD" w:rsidRPr="00566EDD" w:rsidTr="00566EDD">
        <w:tc>
          <w:tcPr>
            <w:tcW w:w="8534" w:type="dxa"/>
            <w:gridSpan w:val="3"/>
            <w:tcBorders>
              <w:top w:val="single" w:sz="4" w:space="0" w:color="auto"/>
              <w:left w:val="single" w:sz="4" w:space="0" w:color="auto"/>
              <w:bottom w:val="single" w:sz="4" w:space="0" w:color="auto"/>
              <w:right w:val="single" w:sz="4" w:space="0" w:color="auto"/>
            </w:tcBorders>
          </w:tcPr>
          <w:p w:rsidR="00566EDD" w:rsidRPr="00566EDD" w:rsidRDefault="00566EDD" w:rsidP="006568B7">
            <w:pPr>
              <w:spacing w:line="360" w:lineRule="auto"/>
              <w:rPr>
                <w:lang w:eastAsia="zh-CN"/>
              </w:rPr>
            </w:pPr>
            <w:r w:rsidRPr="00566EDD">
              <w:rPr>
                <w:i/>
                <w:lang w:eastAsia="zh-CN"/>
              </w:rPr>
              <w:t xml:space="preserve">Antwoord (in te vullen door de </w:t>
            </w:r>
            <w:r>
              <w:rPr>
                <w:i/>
                <w:lang w:eastAsia="zh-CN"/>
              </w:rPr>
              <w:t>VRGV</w:t>
            </w:r>
            <w:r w:rsidRPr="00566EDD">
              <w:rPr>
                <w:i/>
                <w:lang w:eastAsia="zh-CN"/>
              </w:rPr>
              <w:t>):</w:t>
            </w:r>
          </w:p>
          <w:p w:rsidR="00566EDD" w:rsidRPr="00566EDD" w:rsidRDefault="00566EDD" w:rsidP="006568B7">
            <w:pPr>
              <w:spacing w:line="360" w:lineRule="auto"/>
              <w:rPr>
                <w:lang w:eastAsia="zh-CN"/>
              </w:rPr>
            </w:pPr>
          </w:p>
        </w:tc>
      </w:tr>
    </w:tbl>
    <w:p w:rsidR="00566EDD" w:rsidRDefault="00566EDD" w:rsidP="006568B7">
      <w:pPr>
        <w:spacing w:line="360" w:lineRule="auto"/>
        <w:rPr>
          <w:lang w:eastAsia="zh-CN"/>
        </w:rPr>
      </w:pPr>
    </w:p>
    <w:sectPr w:rsidR="00566EDD" w:rsidSect="009C1B7E">
      <w:pgSz w:w="11907" w:h="16840" w:code="9"/>
      <w:pgMar w:top="2846" w:right="1191" w:bottom="2002" w:left="2041" w:header="0" w:footer="51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B8A" w:rsidRDefault="00913B8A">
      <w:pPr>
        <w:spacing w:line="240" w:lineRule="auto"/>
      </w:pPr>
      <w:r>
        <w:separator/>
      </w:r>
    </w:p>
  </w:endnote>
  <w:endnote w:type="continuationSeparator" w:id="0">
    <w:p w:rsidR="00913B8A" w:rsidRDefault="00913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DFormfont">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B8A" w:rsidRPr="007F517B" w:rsidRDefault="00913B8A" w:rsidP="007F517B">
      <w:pPr>
        <w:pStyle w:val="Voettekst"/>
      </w:pPr>
    </w:p>
  </w:footnote>
  <w:footnote w:type="continuationSeparator" w:id="0">
    <w:p w:rsidR="00913B8A" w:rsidRPr="007F517B" w:rsidRDefault="00913B8A" w:rsidP="007F517B">
      <w:pPr>
        <w:pStyle w:val="Voettekst"/>
      </w:pPr>
    </w:p>
  </w:footnote>
  <w:footnote w:type="continuationNotice" w:id="1">
    <w:p w:rsidR="00913B8A" w:rsidRDefault="00913B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1" w15:restartNumberingAfterBreak="0">
    <w:nsid w:val="03895B45"/>
    <w:multiLevelType w:val="hybridMultilevel"/>
    <w:tmpl w:val="68BEAF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F">
      <w:start w:val="1"/>
      <w:numFmt w:val="decimal"/>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9D1D08"/>
    <w:multiLevelType w:val="multilevel"/>
    <w:tmpl w:val="2DCC47A0"/>
    <w:name w:val="Rapport Amsterdam"/>
    <w:lvl w:ilvl="0">
      <w:start w:val="1"/>
      <w:numFmt w:val="decimal"/>
      <w:lvlRestart w:val="0"/>
      <w:pStyle w:val="Kop1"/>
      <w:lvlText w:val="%1"/>
      <w:lvlJc w:val="right"/>
      <w:pPr>
        <w:tabs>
          <w:tab w:val="num" w:pos="0"/>
        </w:tabs>
        <w:ind w:left="0" w:hanging="170"/>
      </w:pPr>
      <w:rPr>
        <w:rFonts w:ascii="Arial" w:hAnsi="Arial" w:cs="Arial" w:hint="default"/>
      </w:rPr>
    </w:lvl>
    <w:lvl w:ilvl="1">
      <w:start w:val="1"/>
      <w:numFmt w:val="decimal"/>
      <w:pStyle w:val="Kop2"/>
      <w:lvlText w:val="%1.%2"/>
      <w:lvlJc w:val="right"/>
      <w:pPr>
        <w:tabs>
          <w:tab w:val="num" w:pos="0"/>
        </w:tabs>
        <w:ind w:left="0" w:hanging="170"/>
      </w:pPr>
      <w:rPr>
        <w:rFonts w:ascii="Arial" w:hAnsi="Arial" w:cs="Arial" w:hint="default"/>
      </w:rPr>
    </w:lvl>
    <w:lvl w:ilvl="2">
      <w:start w:val="1"/>
      <w:numFmt w:val="decimal"/>
      <w:pStyle w:val="Kop3"/>
      <w:lvlText w:val="%1.%2.%3"/>
      <w:lvlJc w:val="right"/>
      <w:pPr>
        <w:tabs>
          <w:tab w:val="num" w:pos="0"/>
        </w:tabs>
        <w:ind w:left="0" w:hanging="170"/>
      </w:pPr>
      <w:rPr>
        <w:rFonts w:ascii="Arial" w:hAnsi="Arial" w:cs="Arial" w:hint="default"/>
      </w:rPr>
    </w:lvl>
    <w:lvl w:ilvl="3">
      <w:start w:val="1"/>
      <w:numFmt w:val="none"/>
      <w:pStyle w:val="Kop4"/>
      <w:lvlText w:val=""/>
      <w:lvlJc w:val="left"/>
      <w:pPr>
        <w:tabs>
          <w:tab w:val="num" w:pos="0"/>
        </w:tabs>
        <w:ind w:left="0" w:firstLine="0"/>
      </w:pPr>
      <w:rPr>
        <w:rFonts w:ascii="Arial" w:hAnsi="Arial" w:cs="Arial" w:hint="default"/>
      </w:rPr>
    </w:lvl>
    <w:lvl w:ilvl="4">
      <w:start w:val="1"/>
      <w:numFmt w:val="none"/>
      <w:pStyle w:val="Kop5"/>
      <w:lvlText w:val=""/>
      <w:lvlJc w:val="left"/>
      <w:pPr>
        <w:tabs>
          <w:tab w:val="num" w:pos="0"/>
        </w:tabs>
        <w:ind w:left="0" w:firstLine="0"/>
      </w:pPr>
      <w:rPr>
        <w:rFonts w:ascii="Arial" w:hAnsi="Arial" w:cs="Arial" w:hint="default"/>
      </w:rPr>
    </w:lvl>
    <w:lvl w:ilvl="5">
      <w:start w:val="1"/>
      <w:numFmt w:val="none"/>
      <w:pStyle w:val="Kop6"/>
      <w:lvlText w:val=""/>
      <w:lvlJc w:val="left"/>
      <w:pPr>
        <w:tabs>
          <w:tab w:val="num" w:pos="1151"/>
        </w:tabs>
        <w:ind w:left="1151" w:hanging="1151"/>
      </w:pPr>
      <w:rPr>
        <w:rFonts w:ascii="Arial" w:hAnsi="Arial" w:cs="Arial" w:hint="default"/>
      </w:rPr>
    </w:lvl>
    <w:lvl w:ilvl="6">
      <w:start w:val="1"/>
      <w:numFmt w:val="none"/>
      <w:pStyle w:val="Kop7"/>
      <w:lvlText w:val=""/>
      <w:lvlJc w:val="left"/>
      <w:pPr>
        <w:tabs>
          <w:tab w:val="num" w:pos="1298"/>
        </w:tabs>
        <w:ind w:left="1298" w:hanging="1298"/>
      </w:pPr>
      <w:rPr>
        <w:rFonts w:ascii="Arial" w:hAnsi="Arial" w:cs="Arial" w:hint="default"/>
      </w:rPr>
    </w:lvl>
    <w:lvl w:ilvl="7">
      <w:start w:val="1"/>
      <w:numFmt w:val="none"/>
      <w:pStyle w:val="Kop8"/>
      <w:lvlText w:val=""/>
      <w:lvlJc w:val="left"/>
      <w:pPr>
        <w:tabs>
          <w:tab w:val="num" w:pos="1440"/>
        </w:tabs>
        <w:ind w:left="1440" w:hanging="1440"/>
      </w:pPr>
      <w:rPr>
        <w:rFonts w:ascii="Arial" w:hAnsi="Arial" w:cs="Arial" w:hint="default"/>
      </w:rPr>
    </w:lvl>
    <w:lvl w:ilvl="8">
      <w:start w:val="1"/>
      <w:numFmt w:val="decimal"/>
      <w:pStyle w:val="Kop9"/>
      <w:suff w:val="nothing"/>
      <w:lvlText w:val="Bijlage %9  "/>
      <w:lvlJc w:val="left"/>
      <w:pPr>
        <w:ind w:left="0" w:firstLine="0"/>
      </w:pPr>
      <w:rPr>
        <w:rFonts w:ascii="Arial" w:hAnsi="Arial" w:cs="Arial" w:hint="default"/>
      </w:rPr>
    </w:lvl>
  </w:abstractNum>
  <w:abstractNum w:abstractNumId="3" w15:restartNumberingAfterBreak="0">
    <w:nsid w:val="132D5781"/>
    <w:multiLevelType w:val="hybridMultilevel"/>
    <w:tmpl w:val="A704EF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1934E8"/>
    <w:multiLevelType w:val="hybridMultilevel"/>
    <w:tmpl w:val="33F0F7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8A2BD7"/>
    <w:multiLevelType w:val="hybridMultilevel"/>
    <w:tmpl w:val="33F0F7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A75F48"/>
    <w:multiLevelType w:val="hybridMultilevel"/>
    <w:tmpl w:val="34782CC2"/>
    <w:lvl w:ilvl="0" w:tplc="4BF8DF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F92064"/>
    <w:multiLevelType w:val="hybridMultilevel"/>
    <w:tmpl w:val="4E2EA2C0"/>
    <w:lvl w:ilvl="0" w:tplc="68EC7B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75360F"/>
    <w:multiLevelType w:val="multilevel"/>
    <w:tmpl w:val="EED023AE"/>
    <w:name w:val="Opsomming met hokjes22"/>
    <w:numStyleLink w:val="Opsommingmetcijfers"/>
  </w:abstractNum>
  <w:abstractNum w:abstractNumId="9" w15:restartNumberingAfterBreak="0">
    <w:nsid w:val="2B273F31"/>
    <w:multiLevelType w:val="hybridMultilevel"/>
    <w:tmpl w:val="33F0F7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E87291A"/>
    <w:multiLevelType w:val="multilevel"/>
    <w:tmpl w:val="84D2FE74"/>
    <w:numStyleLink w:val="Huisstijl-Opsomming"/>
  </w:abstractNum>
  <w:abstractNum w:abstractNumId="11" w15:restartNumberingAfterBreak="0">
    <w:nsid w:val="314E3B43"/>
    <w:multiLevelType w:val="multilevel"/>
    <w:tmpl w:val="8196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05A8D"/>
    <w:multiLevelType w:val="hybridMultilevel"/>
    <w:tmpl w:val="24C2A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6F7E0B"/>
    <w:multiLevelType w:val="hybridMultilevel"/>
    <w:tmpl w:val="BE601E58"/>
    <w:lvl w:ilvl="0" w:tplc="4BF8DF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1A30CB"/>
    <w:multiLevelType w:val="hybridMultilevel"/>
    <w:tmpl w:val="666C9E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2B28F566">
      <w:start w:val="4"/>
      <w:numFmt w:val="bullet"/>
      <w:lvlText w:val="-"/>
      <w:lvlJc w:val="left"/>
      <w:pPr>
        <w:ind w:left="2880" w:hanging="360"/>
      </w:pPr>
      <w:rPr>
        <w:rFonts w:ascii="Arial" w:eastAsia="Times New Roman" w:hAnsi="Aria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934520A"/>
    <w:multiLevelType w:val="multilevel"/>
    <w:tmpl w:val="05F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83DB1"/>
    <w:multiLevelType w:val="hybridMultilevel"/>
    <w:tmpl w:val="CA7C6C08"/>
    <w:lvl w:ilvl="0" w:tplc="01068360">
      <w:start w:val="1"/>
      <w:numFmt w:val="lowerLetter"/>
      <w:lvlText w:val="%1."/>
      <w:lvlJc w:val="left"/>
      <w:pPr>
        <w:ind w:left="720" w:hanging="360"/>
      </w:pPr>
      <w:rPr>
        <w:rFonts w:ascii="Arial" w:eastAsia="Times New Roman" w:hAnsi="Arial"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40C257C"/>
    <w:multiLevelType w:val="hybridMultilevel"/>
    <w:tmpl w:val="C2ACEF80"/>
    <w:lvl w:ilvl="0" w:tplc="8F3EDFEC">
      <w:start w:val="1"/>
      <w:numFmt w:val="lowerLetter"/>
      <w:lvlText w:val="%1."/>
      <w:lvlJc w:val="left"/>
      <w:pPr>
        <w:ind w:left="720" w:hanging="360"/>
      </w:pPr>
      <w:rPr>
        <w:rFonts w:ascii="Arial" w:eastAsia="Times New Roman" w:hAnsi="Arial"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886F77"/>
    <w:multiLevelType w:val="hybridMultilevel"/>
    <w:tmpl w:val="E564F2FE"/>
    <w:lvl w:ilvl="0" w:tplc="4BF8DF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9948CC"/>
    <w:multiLevelType w:val="hybridMultilevel"/>
    <w:tmpl w:val="33F0F7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5B58EC"/>
    <w:multiLevelType w:val="hybridMultilevel"/>
    <w:tmpl w:val="33A6C8A2"/>
    <w:lvl w:ilvl="0" w:tplc="9E70A3EA">
      <w:start w:val="1"/>
      <w:numFmt w:val="decimal"/>
      <w:lvlText w:val="%1."/>
      <w:lvlJc w:val="left"/>
      <w:pPr>
        <w:tabs>
          <w:tab w:val="num" w:pos="720"/>
        </w:tabs>
        <w:ind w:left="720" w:hanging="360"/>
      </w:pPr>
    </w:lvl>
    <w:lvl w:ilvl="1" w:tplc="C82E3824" w:tentative="1">
      <w:start w:val="1"/>
      <w:numFmt w:val="decimal"/>
      <w:lvlText w:val="%2."/>
      <w:lvlJc w:val="left"/>
      <w:pPr>
        <w:tabs>
          <w:tab w:val="num" w:pos="1440"/>
        </w:tabs>
        <w:ind w:left="1440" w:hanging="360"/>
      </w:pPr>
    </w:lvl>
    <w:lvl w:ilvl="2" w:tplc="1E48348C" w:tentative="1">
      <w:start w:val="1"/>
      <w:numFmt w:val="decimal"/>
      <w:lvlText w:val="%3."/>
      <w:lvlJc w:val="left"/>
      <w:pPr>
        <w:tabs>
          <w:tab w:val="num" w:pos="2160"/>
        </w:tabs>
        <w:ind w:left="2160" w:hanging="360"/>
      </w:pPr>
    </w:lvl>
    <w:lvl w:ilvl="3" w:tplc="64660CD4" w:tentative="1">
      <w:start w:val="1"/>
      <w:numFmt w:val="decimal"/>
      <w:lvlText w:val="%4."/>
      <w:lvlJc w:val="left"/>
      <w:pPr>
        <w:tabs>
          <w:tab w:val="num" w:pos="2880"/>
        </w:tabs>
        <w:ind w:left="2880" w:hanging="360"/>
      </w:pPr>
    </w:lvl>
    <w:lvl w:ilvl="4" w:tplc="889A04B0" w:tentative="1">
      <w:start w:val="1"/>
      <w:numFmt w:val="decimal"/>
      <w:lvlText w:val="%5."/>
      <w:lvlJc w:val="left"/>
      <w:pPr>
        <w:tabs>
          <w:tab w:val="num" w:pos="3600"/>
        </w:tabs>
        <w:ind w:left="3600" w:hanging="360"/>
      </w:pPr>
    </w:lvl>
    <w:lvl w:ilvl="5" w:tplc="2104D77C" w:tentative="1">
      <w:start w:val="1"/>
      <w:numFmt w:val="decimal"/>
      <w:lvlText w:val="%6."/>
      <w:lvlJc w:val="left"/>
      <w:pPr>
        <w:tabs>
          <w:tab w:val="num" w:pos="4320"/>
        </w:tabs>
        <w:ind w:left="4320" w:hanging="360"/>
      </w:pPr>
    </w:lvl>
    <w:lvl w:ilvl="6" w:tplc="3028DDD0" w:tentative="1">
      <w:start w:val="1"/>
      <w:numFmt w:val="decimal"/>
      <w:lvlText w:val="%7."/>
      <w:lvlJc w:val="left"/>
      <w:pPr>
        <w:tabs>
          <w:tab w:val="num" w:pos="5040"/>
        </w:tabs>
        <w:ind w:left="5040" w:hanging="360"/>
      </w:pPr>
    </w:lvl>
    <w:lvl w:ilvl="7" w:tplc="FEEE7F5C" w:tentative="1">
      <w:start w:val="1"/>
      <w:numFmt w:val="decimal"/>
      <w:lvlText w:val="%8."/>
      <w:lvlJc w:val="left"/>
      <w:pPr>
        <w:tabs>
          <w:tab w:val="num" w:pos="5760"/>
        </w:tabs>
        <w:ind w:left="5760" w:hanging="360"/>
      </w:pPr>
    </w:lvl>
    <w:lvl w:ilvl="8" w:tplc="54CCB16C" w:tentative="1">
      <w:start w:val="1"/>
      <w:numFmt w:val="decimal"/>
      <w:lvlText w:val="%9."/>
      <w:lvlJc w:val="left"/>
      <w:pPr>
        <w:tabs>
          <w:tab w:val="num" w:pos="6480"/>
        </w:tabs>
        <w:ind w:left="6480" w:hanging="360"/>
      </w:pPr>
    </w:lvl>
  </w:abstractNum>
  <w:abstractNum w:abstractNumId="23" w15:restartNumberingAfterBreak="0">
    <w:nsid w:val="5E5E0E66"/>
    <w:multiLevelType w:val="hybridMultilevel"/>
    <w:tmpl w:val="312E1DA0"/>
    <w:lvl w:ilvl="0" w:tplc="4BF8DF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A0387A"/>
    <w:multiLevelType w:val="hybridMultilevel"/>
    <w:tmpl w:val="0C14C924"/>
    <w:lvl w:ilvl="0" w:tplc="2D8E06B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0417FF"/>
    <w:multiLevelType w:val="multilevel"/>
    <w:tmpl w:val="0413001D"/>
    <w:name w:val="Rapport Amsterda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6F2AEB"/>
    <w:multiLevelType w:val="hybridMultilevel"/>
    <w:tmpl w:val="A704EF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052E55"/>
    <w:multiLevelType w:val="hybridMultilevel"/>
    <w:tmpl w:val="69C66F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39F1F9B"/>
    <w:multiLevelType w:val="hybridMultilevel"/>
    <w:tmpl w:val="D77083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2B16D9"/>
    <w:multiLevelType w:val="hybridMultilevel"/>
    <w:tmpl w:val="2EE2E8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E9F14B3"/>
    <w:multiLevelType w:val="multilevel"/>
    <w:tmpl w:val="EBEECA5E"/>
    <w:name w:val="Opsomming met hokjes2"/>
    <w:numStyleLink w:val="Opsommingmetletters"/>
  </w:abstractNum>
  <w:abstractNum w:abstractNumId="32" w15:restartNumberingAfterBreak="0">
    <w:nsid w:val="7F954EB3"/>
    <w:multiLevelType w:val="hybridMultilevel"/>
    <w:tmpl w:val="33F0F7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8"/>
  </w:num>
  <w:num w:numId="5">
    <w:abstractNumId w:val="30"/>
  </w:num>
  <w:num w:numId="6">
    <w:abstractNumId w:val="10"/>
  </w:num>
  <w:num w:numId="7">
    <w:abstractNumId w:val="11"/>
  </w:num>
  <w:num w:numId="8">
    <w:abstractNumId w:val="14"/>
  </w:num>
  <w:num w:numId="9">
    <w:abstractNumId w:val="22"/>
  </w:num>
  <w:num w:numId="10">
    <w:abstractNumId w:val="28"/>
  </w:num>
  <w:num w:numId="11">
    <w:abstractNumId w:val="5"/>
  </w:num>
  <w:num w:numId="12">
    <w:abstractNumId w:val="16"/>
  </w:num>
  <w:num w:numId="13">
    <w:abstractNumId w:val="12"/>
  </w:num>
  <w:num w:numId="14">
    <w:abstractNumId w:val="1"/>
  </w:num>
  <w:num w:numId="15">
    <w:abstractNumId w:val="19"/>
  </w:num>
  <w:num w:numId="16">
    <w:abstractNumId w:val="17"/>
  </w:num>
  <w:num w:numId="17">
    <w:abstractNumId w:val="4"/>
  </w:num>
  <w:num w:numId="18">
    <w:abstractNumId w:val="9"/>
  </w:num>
  <w:num w:numId="19">
    <w:abstractNumId w:val="7"/>
  </w:num>
  <w:num w:numId="20">
    <w:abstractNumId w:val="32"/>
  </w:num>
  <w:num w:numId="21">
    <w:abstractNumId w:val="26"/>
  </w:num>
  <w:num w:numId="22">
    <w:abstractNumId w:val="3"/>
  </w:num>
  <w:num w:numId="23">
    <w:abstractNumId w:val="23"/>
  </w:num>
  <w:num w:numId="24">
    <w:abstractNumId w:val="6"/>
  </w:num>
  <w:num w:numId="25">
    <w:abstractNumId w:val="13"/>
  </w:num>
  <w:num w:numId="26">
    <w:abstractNumId w:val="20"/>
  </w:num>
  <w:num w:numId="27">
    <w:abstractNumId w:val="21"/>
  </w:num>
  <w:num w:numId="28">
    <w:abstractNumId w:val="24"/>
  </w:num>
  <w:num w:numId="29">
    <w:abstractNumId w:val="29"/>
  </w:num>
  <w:num w:numId="30">
    <w:abstractNumId w:val="2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Los">
    <w15:presenceInfo w15:providerId="AD" w15:userId="S-1-5-21-3222299067-1524516723-2537301519-6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FE"/>
    <w:rsid w:val="000134C7"/>
    <w:rsid w:val="00014196"/>
    <w:rsid w:val="00015676"/>
    <w:rsid w:val="00021679"/>
    <w:rsid w:val="000228D4"/>
    <w:rsid w:val="00024888"/>
    <w:rsid w:val="000258F0"/>
    <w:rsid w:val="00037001"/>
    <w:rsid w:val="000378FD"/>
    <w:rsid w:val="00037D7C"/>
    <w:rsid w:val="000425FA"/>
    <w:rsid w:val="00042849"/>
    <w:rsid w:val="0004499E"/>
    <w:rsid w:val="00047A7F"/>
    <w:rsid w:val="00056907"/>
    <w:rsid w:val="0006091B"/>
    <w:rsid w:val="00085661"/>
    <w:rsid w:val="00091A6C"/>
    <w:rsid w:val="000A1532"/>
    <w:rsid w:val="000B0AB6"/>
    <w:rsid w:val="000C69BB"/>
    <w:rsid w:val="000C711A"/>
    <w:rsid w:val="000C7977"/>
    <w:rsid w:val="000D2A50"/>
    <w:rsid w:val="000D37C4"/>
    <w:rsid w:val="000E0213"/>
    <w:rsid w:val="000F648B"/>
    <w:rsid w:val="0010011D"/>
    <w:rsid w:val="00100DDE"/>
    <w:rsid w:val="0011067A"/>
    <w:rsid w:val="00110986"/>
    <w:rsid w:val="001132BD"/>
    <w:rsid w:val="001178E7"/>
    <w:rsid w:val="00120A99"/>
    <w:rsid w:val="00121637"/>
    <w:rsid w:val="00130407"/>
    <w:rsid w:val="0013397E"/>
    <w:rsid w:val="001348A2"/>
    <w:rsid w:val="001422B2"/>
    <w:rsid w:val="001436D1"/>
    <w:rsid w:val="00164B4D"/>
    <w:rsid w:val="0016504A"/>
    <w:rsid w:val="00170DF3"/>
    <w:rsid w:val="001714E9"/>
    <w:rsid w:val="00182333"/>
    <w:rsid w:val="001949A2"/>
    <w:rsid w:val="001A078B"/>
    <w:rsid w:val="001A4295"/>
    <w:rsid w:val="001B0CA2"/>
    <w:rsid w:val="001B10FD"/>
    <w:rsid w:val="001B19FE"/>
    <w:rsid w:val="001C054E"/>
    <w:rsid w:val="001C326E"/>
    <w:rsid w:val="001D0BB0"/>
    <w:rsid w:val="001D401A"/>
    <w:rsid w:val="001D531E"/>
    <w:rsid w:val="001F4BFF"/>
    <w:rsid w:val="001F5578"/>
    <w:rsid w:val="001F78F9"/>
    <w:rsid w:val="00205583"/>
    <w:rsid w:val="00211EAD"/>
    <w:rsid w:val="0022226B"/>
    <w:rsid w:val="00223955"/>
    <w:rsid w:val="0025272D"/>
    <w:rsid w:val="002531CD"/>
    <w:rsid w:val="002601E4"/>
    <w:rsid w:val="002638ED"/>
    <w:rsid w:val="00273760"/>
    <w:rsid w:val="002820E6"/>
    <w:rsid w:val="002865BA"/>
    <w:rsid w:val="00286C1A"/>
    <w:rsid w:val="00287DC3"/>
    <w:rsid w:val="00292003"/>
    <w:rsid w:val="00293851"/>
    <w:rsid w:val="002A2EAF"/>
    <w:rsid w:val="002B196F"/>
    <w:rsid w:val="002B3375"/>
    <w:rsid w:val="002C3BCE"/>
    <w:rsid w:val="002D07F7"/>
    <w:rsid w:val="002D1511"/>
    <w:rsid w:val="002D42C5"/>
    <w:rsid w:val="002D5EF5"/>
    <w:rsid w:val="003021A1"/>
    <w:rsid w:val="00304309"/>
    <w:rsid w:val="00305C83"/>
    <w:rsid w:val="00306D8B"/>
    <w:rsid w:val="003070E3"/>
    <w:rsid w:val="00307C12"/>
    <w:rsid w:val="00311C5B"/>
    <w:rsid w:val="003228F2"/>
    <w:rsid w:val="00326D59"/>
    <w:rsid w:val="00326D7C"/>
    <w:rsid w:val="003304C4"/>
    <w:rsid w:val="00330CB7"/>
    <w:rsid w:val="0033408B"/>
    <w:rsid w:val="0034489F"/>
    <w:rsid w:val="003552BE"/>
    <w:rsid w:val="00361D3D"/>
    <w:rsid w:val="00372858"/>
    <w:rsid w:val="0038487F"/>
    <w:rsid w:val="00386E16"/>
    <w:rsid w:val="00397A8C"/>
    <w:rsid w:val="003A00F4"/>
    <w:rsid w:val="003A0833"/>
    <w:rsid w:val="003A1E03"/>
    <w:rsid w:val="003A47E2"/>
    <w:rsid w:val="003A69EB"/>
    <w:rsid w:val="003C2AF2"/>
    <w:rsid w:val="003C4898"/>
    <w:rsid w:val="003D1E20"/>
    <w:rsid w:val="003D265F"/>
    <w:rsid w:val="003D2920"/>
    <w:rsid w:val="003E3B9D"/>
    <w:rsid w:val="003E4D0D"/>
    <w:rsid w:val="003F10DB"/>
    <w:rsid w:val="003F2C86"/>
    <w:rsid w:val="003F7AB5"/>
    <w:rsid w:val="00402115"/>
    <w:rsid w:val="0040286B"/>
    <w:rsid w:val="00403824"/>
    <w:rsid w:val="0040469A"/>
    <w:rsid w:val="004267FE"/>
    <w:rsid w:val="00427C13"/>
    <w:rsid w:val="00427CCD"/>
    <w:rsid w:val="004310B8"/>
    <w:rsid w:val="00433A2E"/>
    <w:rsid w:val="00435AB5"/>
    <w:rsid w:val="00442283"/>
    <w:rsid w:val="0044466F"/>
    <w:rsid w:val="004455AF"/>
    <w:rsid w:val="0046391F"/>
    <w:rsid w:val="00463C02"/>
    <w:rsid w:val="004660E2"/>
    <w:rsid w:val="004708BD"/>
    <w:rsid w:val="004732E6"/>
    <w:rsid w:val="00474581"/>
    <w:rsid w:val="0048096E"/>
    <w:rsid w:val="0048543D"/>
    <w:rsid w:val="00486B41"/>
    <w:rsid w:val="00487636"/>
    <w:rsid w:val="00495201"/>
    <w:rsid w:val="004A0D11"/>
    <w:rsid w:val="004A4AC3"/>
    <w:rsid w:val="004B1A41"/>
    <w:rsid w:val="004D0CAF"/>
    <w:rsid w:val="004D7576"/>
    <w:rsid w:val="004F3882"/>
    <w:rsid w:val="00503C48"/>
    <w:rsid w:val="005057B7"/>
    <w:rsid w:val="00510F41"/>
    <w:rsid w:val="005149F2"/>
    <w:rsid w:val="00515A84"/>
    <w:rsid w:val="005164F3"/>
    <w:rsid w:val="00523877"/>
    <w:rsid w:val="00524551"/>
    <w:rsid w:val="00535E44"/>
    <w:rsid w:val="00540A32"/>
    <w:rsid w:val="00540AA3"/>
    <w:rsid w:val="00555714"/>
    <w:rsid w:val="00562E97"/>
    <w:rsid w:val="00566EDD"/>
    <w:rsid w:val="0057467F"/>
    <w:rsid w:val="00584EEC"/>
    <w:rsid w:val="0058771F"/>
    <w:rsid w:val="00594798"/>
    <w:rsid w:val="00594A21"/>
    <w:rsid w:val="00594B05"/>
    <w:rsid w:val="005A0EE8"/>
    <w:rsid w:val="005A2142"/>
    <w:rsid w:val="005A326B"/>
    <w:rsid w:val="005B0A06"/>
    <w:rsid w:val="005B51D6"/>
    <w:rsid w:val="005B7A57"/>
    <w:rsid w:val="005C3F33"/>
    <w:rsid w:val="005D5F33"/>
    <w:rsid w:val="005D5FF2"/>
    <w:rsid w:val="005D6249"/>
    <w:rsid w:val="005E2FA1"/>
    <w:rsid w:val="005F0340"/>
    <w:rsid w:val="005F5246"/>
    <w:rsid w:val="006007F9"/>
    <w:rsid w:val="00604BDD"/>
    <w:rsid w:val="00604FB5"/>
    <w:rsid w:val="00607989"/>
    <w:rsid w:val="006126D9"/>
    <w:rsid w:val="006220C6"/>
    <w:rsid w:val="00622621"/>
    <w:rsid w:val="006322BF"/>
    <w:rsid w:val="00633F78"/>
    <w:rsid w:val="00635A5B"/>
    <w:rsid w:val="0063707D"/>
    <w:rsid w:val="006442D9"/>
    <w:rsid w:val="0064686E"/>
    <w:rsid w:val="006470AF"/>
    <w:rsid w:val="00651A82"/>
    <w:rsid w:val="0065562B"/>
    <w:rsid w:val="006568B7"/>
    <w:rsid w:val="00661B6C"/>
    <w:rsid w:val="0067039A"/>
    <w:rsid w:val="00673A04"/>
    <w:rsid w:val="00680E67"/>
    <w:rsid w:val="006811A2"/>
    <w:rsid w:val="00685699"/>
    <w:rsid w:val="00685890"/>
    <w:rsid w:val="00695F1F"/>
    <w:rsid w:val="006A5BF9"/>
    <w:rsid w:val="006A6481"/>
    <w:rsid w:val="006A7188"/>
    <w:rsid w:val="006B201D"/>
    <w:rsid w:val="006B6C06"/>
    <w:rsid w:val="006C4CB7"/>
    <w:rsid w:val="006E0BC2"/>
    <w:rsid w:val="006E3DB2"/>
    <w:rsid w:val="006E73D6"/>
    <w:rsid w:val="006F0D1C"/>
    <w:rsid w:val="006F1E17"/>
    <w:rsid w:val="006F2421"/>
    <w:rsid w:val="006F56C6"/>
    <w:rsid w:val="006F5DBE"/>
    <w:rsid w:val="00700516"/>
    <w:rsid w:val="00702C11"/>
    <w:rsid w:val="0070354D"/>
    <w:rsid w:val="00706380"/>
    <w:rsid w:val="00707A9E"/>
    <w:rsid w:val="00711AC1"/>
    <w:rsid w:val="00714E8A"/>
    <w:rsid w:val="007172E9"/>
    <w:rsid w:val="00721B43"/>
    <w:rsid w:val="00733F63"/>
    <w:rsid w:val="00742260"/>
    <w:rsid w:val="00743F14"/>
    <w:rsid w:val="00761EF7"/>
    <w:rsid w:val="00764924"/>
    <w:rsid w:val="00766FE1"/>
    <w:rsid w:val="0076756F"/>
    <w:rsid w:val="00776107"/>
    <w:rsid w:val="00776572"/>
    <w:rsid w:val="007830FD"/>
    <w:rsid w:val="00785256"/>
    <w:rsid w:val="0078750B"/>
    <w:rsid w:val="007B493D"/>
    <w:rsid w:val="007B6730"/>
    <w:rsid w:val="007B7F67"/>
    <w:rsid w:val="007C27C1"/>
    <w:rsid w:val="007C6002"/>
    <w:rsid w:val="007C68C7"/>
    <w:rsid w:val="007D7360"/>
    <w:rsid w:val="007E0C3B"/>
    <w:rsid w:val="007E4702"/>
    <w:rsid w:val="007F1852"/>
    <w:rsid w:val="007F363F"/>
    <w:rsid w:val="007F517B"/>
    <w:rsid w:val="00811E34"/>
    <w:rsid w:val="00812C32"/>
    <w:rsid w:val="00816B9F"/>
    <w:rsid w:val="00817F7F"/>
    <w:rsid w:val="00820B93"/>
    <w:rsid w:val="00827D13"/>
    <w:rsid w:val="00831EE8"/>
    <w:rsid w:val="008339D2"/>
    <w:rsid w:val="00837C52"/>
    <w:rsid w:val="00840CE6"/>
    <w:rsid w:val="00841D67"/>
    <w:rsid w:val="00842496"/>
    <w:rsid w:val="00842F13"/>
    <w:rsid w:val="00844199"/>
    <w:rsid w:val="00844E4D"/>
    <w:rsid w:val="008508EB"/>
    <w:rsid w:val="0085475E"/>
    <w:rsid w:val="00856E12"/>
    <w:rsid w:val="00860BAE"/>
    <w:rsid w:val="00865A5B"/>
    <w:rsid w:val="008661A6"/>
    <w:rsid w:val="008670CF"/>
    <w:rsid w:val="0087164A"/>
    <w:rsid w:val="008834E2"/>
    <w:rsid w:val="008A0586"/>
    <w:rsid w:val="008A7212"/>
    <w:rsid w:val="008A73D7"/>
    <w:rsid w:val="008B352B"/>
    <w:rsid w:val="008B4606"/>
    <w:rsid w:val="008B699D"/>
    <w:rsid w:val="008C4FF6"/>
    <w:rsid w:val="008C782C"/>
    <w:rsid w:val="008D0D8A"/>
    <w:rsid w:val="008D3DC0"/>
    <w:rsid w:val="008E2F7E"/>
    <w:rsid w:val="008E51D8"/>
    <w:rsid w:val="008E5DBC"/>
    <w:rsid w:val="008E6A17"/>
    <w:rsid w:val="008F0A7F"/>
    <w:rsid w:val="008F1B24"/>
    <w:rsid w:val="008F754C"/>
    <w:rsid w:val="00913ADE"/>
    <w:rsid w:val="00913B8A"/>
    <w:rsid w:val="00916E51"/>
    <w:rsid w:val="0092054C"/>
    <w:rsid w:val="00921309"/>
    <w:rsid w:val="00931005"/>
    <w:rsid w:val="009325D7"/>
    <w:rsid w:val="00934D9B"/>
    <w:rsid w:val="00945330"/>
    <w:rsid w:val="00951827"/>
    <w:rsid w:val="00956870"/>
    <w:rsid w:val="009607F9"/>
    <w:rsid w:val="00961798"/>
    <w:rsid w:val="00963A7D"/>
    <w:rsid w:val="009743E6"/>
    <w:rsid w:val="009806A8"/>
    <w:rsid w:val="0098163D"/>
    <w:rsid w:val="00982655"/>
    <w:rsid w:val="0098676C"/>
    <w:rsid w:val="009958DB"/>
    <w:rsid w:val="00995EB6"/>
    <w:rsid w:val="009B01F2"/>
    <w:rsid w:val="009B2152"/>
    <w:rsid w:val="009C1B7E"/>
    <w:rsid w:val="009C2E49"/>
    <w:rsid w:val="009C7AA7"/>
    <w:rsid w:val="009D5536"/>
    <w:rsid w:val="009D6E9A"/>
    <w:rsid w:val="009E08F0"/>
    <w:rsid w:val="009F1172"/>
    <w:rsid w:val="00A01556"/>
    <w:rsid w:val="00A16CDC"/>
    <w:rsid w:val="00A22387"/>
    <w:rsid w:val="00A3655E"/>
    <w:rsid w:val="00A45509"/>
    <w:rsid w:val="00A51AEF"/>
    <w:rsid w:val="00A6438A"/>
    <w:rsid w:val="00A64970"/>
    <w:rsid w:val="00A70A04"/>
    <w:rsid w:val="00A7302D"/>
    <w:rsid w:val="00A85256"/>
    <w:rsid w:val="00A86EAF"/>
    <w:rsid w:val="00A87967"/>
    <w:rsid w:val="00A92F77"/>
    <w:rsid w:val="00AA4A9E"/>
    <w:rsid w:val="00AC0F24"/>
    <w:rsid w:val="00AC4EDF"/>
    <w:rsid w:val="00AD0067"/>
    <w:rsid w:val="00AD0BDC"/>
    <w:rsid w:val="00AD2F44"/>
    <w:rsid w:val="00AD6AA4"/>
    <w:rsid w:val="00AE3F34"/>
    <w:rsid w:val="00AE53A7"/>
    <w:rsid w:val="00AE6195"/>
    <w:rsid w:val="00AF18D4"/>
    <w:rsid w:val="00AF6053"/>
    <w:rsid w:val="00B006FA"/>
    <w:rsid w:val="00B01427"/>
    <w:rsid w:val="00B052AC"/>
    <w:rsid w:val="00B16EDB"/>
    <w:rsid w:val="00B17D24"/>
    <w:rsid w:val="00B23D5A"/>
    <w:rsid w:val="00B24A71"/>
    <w:rsid w:val="00B259E0"/>
    <w:rsid w:val="00B3482C"/>
    <w:rsid w:val="00B34947"/>
    <w:rsid w:val="00B43B15"/>
    <w:rsid w:val="00B453CD"/>
    <w:rsid w:val="00B5189B"/>
    <w:rsid w:val="00B567AA"/>
    <w:rsid w:val="00B70067"/>
    <w:rsid w:val="00B76088"/>
    <w:rsid w:val="00B766E2"/>
    <w:rsid w:val="00B94372"/>
    <w:rsid w:val="00BB5BA9"/>
    <w:rsid w:val="00BC1214"/>
    <w:rsid w:val="00BC38BE"/>
    <w:rsid w:val="00BC71AF"/>
    <w:rsid w:val="00BD3071"/>
    <w:rsid w:val="00BD429C"/>
    <w:rsid w:val="00BF1FA8"/>
    <w:rsid w:val="00BF3918"/>
    <w:rsid w:val="00BF5D69"/>
    <w:rsid w:val="00BF6C9B"/>
    <w:rsid w:val="00BF719F"/>
    <w:rsid w:val="00C0134B"/>
    <w:rsid w:val="00C04438"/>
    <w:rsid w:val="00C173B8"/>
    <w:rsid w:val="00C25474"/>
    <w:rsid w:val="00C26443"/>
    <w:rsid w:val="00C358C5"/>
    <w:rsid w:val="00C410C4"/>
    <w:rsid w:val="00C412CF"/>
    <w:rsid w:val="00C43B8C"/>
    <w:rsid w:val="00C440F7"/>
    <w:rsid w:val="00C446FB"/>
    <w:rsid w:val="00C4766D"/>
    <w:rsid w:val="00C52614"/>
    <w:rsid w:val="00C57B7B"/>
    <w:rsid w:val="00C64D76"/>
    <w:rsid w:val="00C766DA"/>
    <w:rsid w:val="00C81FBB"/>
    <w:rsid w:val="00C95854"/>
    <w:rsid w:val="00C961D8"/>
    <w:rsid w:val="00C96671"/>
    <w:rsid w:val="00C966E8"/>
    <w:rsid w:val="00CA1180"/>
    <w:rsid w:val="00CA194D"/>
    <w:rsid w:val="00CA29B3"/>
    <w:rsid w:val="00CA6627"/>
    <w:rsid w:val="00CB2820"/>
    <w:rsid w:val="00CB4FC1"/>
    <w:rsid w:val="00CC366C"/>
    <w:rsid w:val="00CD67EA"/>
    <w:rsid w:val="00CE23C0"/>
    <w:rsid w:val="00CE7CA1"/>
    <w:rsid w:val="00CF0E56"/>
    <w:rsid w:val="00CF6796"/>
    <w:rsid w:val="00D03067"/>
    <w:rsid w:val="00D03090"/>
    <w:rsid w:val="00D03BB2"/>
    <w:rsid w:val="00D04332"/>
    <w:rsid w:val="00D043E4"/>
    <w:rsid w:val="00D065E3"/>
    <w:rsid w:val="00D12CAB"/>
    <w:rsid w:val="00D13CB8"/>
    <w:rsid w:val="00D1462E"/>
    <w:rsid w:val="00D23C58"/>
    <w:rsid w:val="00D338EC"/>
    <w:rsid w:val="00D349C5"/>
    <w:rsid w:val="00D35904"/>
    <w:rsid w:val="00D368C9"/>
    <w:rsid w:val="00D4543F"/>
    <w:rsid w:val="00D55269"/>
    <w:rsid w:val="00D56BEA"/>
    <w:rsid w:val="00D6022A"/>
    <w:rsid w:val="00D61275"/>
    <w:rsid w:val="00D82316"/>
    <w:rsid w:val="00D82C47"/>
    <w:rsid w:val="00D836A0"/>
    <w:rsid w:val="00D94348"/>
    <w:rsid w:val="00D94882"/>
    <w:rsid w:val="00D971D2"/>
    <w:rsid w:val="00DA0944"/>
    <w:rsid w:val="00DA5A6F"/>
    <w:rsid w:val="00DA730B"/>
    <w:rsid w:val="00DA74BF"/>
    <w:rsid w:val="00DB3DDB"/>
    <w:rsid w:val="00DB5601"/>
    <w:rsid w:val="00DB7F58"/>
    <w:rsid w:val="00DC24AA"/>
    <w:rsid w:val="00DC2F4B"/>
    <w:rsid w:val="00DC797A"/>
    <w:rsid w:val="00DD2C3D"/>
    <w:rsid w:val="00DD456B"/>
    <w:rsid w:val="00DD4D23"/>
    <w:rsid w:val="00DD50AD"/>
    <w:rsid w:val="00DD5A37"/>
    <w:rsid w:val="00DD6BC2"/>
    <w:rsid w:val="00DD7B17"/>
    <w:rsid w:val="00DE3E8C"/>
    <w:rsid w:val="00DE5B05"/>
    <w:rsid w:val="00E02B5A"/>
    <w:rsid w:val="00E056CD"/>
    <w:rsid w:val="00E07E25"/>
    <w:rsid w:val="00E12E20"/>
    <w:rsid w:val="00E16F4E"/>
    <w:rsid w:val="00E24CD7"/>
    <w:rsid w:val="00E26044"/>
    <w:rsid w:val="00E27947"/>
    <w:rsid w:val="00E44F72"/>
    <w:rsid w:val="00E46419"/>
    <w:rsid w:val="00E63E24"/>
    <w:rsid w:val="00E6738D"/>
    <w:rsid w:val="00E7225A"/>
    <w:rsid w:val="00E733EF"/>
    <w:rsid w:val="00E8135E"/>
    <w:rsid w:val="00E90FB6"/>
    <w:rsid w:val="00E953D4"/>
    <w:rsid w:val="00E9630D"/>
    <w:rsid w:val="00EA3EE2"/>
    <w:rsid w:val="00EA4530"/>
    <w:rsid w:val="00EA758B"/>
    <w:rsid w:val="00EA7D0D"/>
    <w:rsid w:val="00ED00DD"/>
    <w:rsid w:val="00ED51FB"/>
    <w:rsid w:val="00EE0B74"/>
    <w:rsid w:val="00EE24A5"/>
    <w:rsid w:val="00EF5155"/>
    <w:rsid w:val="00EF5E34"/>
    <w:rsid w:val="00EF6ADF"/>
    <w:rsid w:val="00F04C70"/>
    <w:rsid w:val="00F0620C"/>
    <w:rsid w:val="00F07347"/>
    <w:rsid w:val="00F104F8"/>
    <w:rsid w:val="00F12E47"/>
    <w:rsid w:val="00F1402A"/>
    <w:rsid w:val="00F204D5"/>
    <w:rsid w:val="00F23326"/>
    <w:rsid w:val="00F3370F"/>
    <w:rsid w:val="00F33FE0"/>
    <w:rsid w:val="00F370BC"/>
    <w:rsid w:val="00F44436"/>
    <w:rsid w:val="00F444C7"/>
    <w:rsid w:val="00F509C8"/>
    <w:rsid w:val="00F540BE"/>
    <w:rsid w:val="00F730AA"/>
    <w:rsid w:val="00F81CF2"/>
    <w:rsid w:val="00F82FF7"/>
    <w:rsid w:val="00FA37E5"/>
    <w:rsid w:val="00FB1C28"/>
    <w:rsid w:val="00FB2199"/>
    <w:rsid w:val="00FC11D2"/>
    <w:rsid w:val="00FD1B05"/>
    <w:rsid w:val="00FD320F"/>
    <w:rsid w:val="00FD7B55"/>
    <w:rsid w:val="00FD7E4B"/>
    <w:rsid w:val="00FE426A"/>
    <w:rsid w:val="00FE657B"/>
    <w:rsid w:val="00FE6856"/>
    <w:rsid w:val="00FF0017"/>
    <w:rsid w:val="00FF0CD5"/>
    <w:rsid w:val="00FF3598"/>
    <w:rsid w:val="00FF5BF0"/>
    <w:rsid w:val="00FF7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242CDAA-D226-4222-91D6-4DD4E012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7B55"/>
    <w:pPr>
      <w:spacing w:line="255" w:lineRule="atLeast"/>
    </w:pPr>
    <w:rPr>
      <w:rFonts w:ascii="Arial" w:eastAsia="Times New Roman" w:hAnsi="Arial"/>
    </w:rPr>
  </w:style>
  <w:style w:type="paragraph" w:styleId="Kop1">
    <w:name w:val="heading 1"/>
    <w:basedOn w:val="stlTitel"/>
    <w:next w:val="Standaard"/>
    <w:qFormat/>
    <w:rsid w:val="003A1E03"/>
    <w:pPr>
      <w:numPr>
        <w:numId w:val="1"/>
      </w:numPr>
      <w:spacing w:after="540"/>
      <w:outlineLvl w:val="0"/>
    </w:pPr>
  </w:style>
  <w:style w:type="paragraph" w:styleId="Kop2">
    <w:name w:val="heading 2"/>
    <w:basedOn w:val="stlSubtitel"/>
    <w:next w:val="Standaard"/>
    <w:qFormat/>
    <w:rsid w:val="003A1E03"/>
    <w:pPr>
      <w:numPr>
        <w:ilvl w:val="1"/>
        <w:numId w:val="1"/>
      </w:numPr>
      <w:spacing w:after="270"/>
      <w:outlineLvl w:val="1"/>
    </w:pPr>
    <w:rPr>
      <w:snapToGrid w:val="0"/>
      <w:sz w:val="22"/>
    </w:rPr>
  </w:style>
  <w:style w:type="paragraph" w:styleId="Kop3">
    <w:name w:val="heading 3"/>
    <w:basedOn w:val="Standaard"/>
    <w:next w:val="Standaard"/>
    <w:link w:val="Kop3Char"/>
    <w:uiPriority w:val="9"/>
    <w:qFormat/>
    <w:rsid w:val="003A1E03"/>
    <w:pPr>
      <w:keepNext/>
      <w:numPr>
        <w:ilvl w:val="2"/>
        <w:numId w:val="1"/>
      </w:numPr>
      <w:spacing w:line="270" w:lineRule="exact"/>
      <w:outlineLvl w:val="2"/>
    </w:pPr>
    <w:rPr>
      <w:b/>
      <w:bCs/>
      <w:spacing w:val="6"/>
    </w:rPr>
  </w:style>
  <w:style w:type="paragraph" w:styleId="Kop4">
    <w:name w:val="heading 4"/>
    <w:basedOn w:val="Standaard"/>
    <w:next w:val="Standaard"/>
    <w:qFormat/>
    <w:rsid w:val="003A1E03"/>
    <w:pPr>
      <w:keepNext/>
      <w:numPr>
        <w:ilvl w:val="3"/>
        <w:numId w:val="1"/>
      </w:numPr>
      <w:spacing w:line="270" w:lineRule="exact"/>
      <w:outlineLvl w:val="3"/>
    </w:pPr>
    <w:rPr>
      <w:b/>
      <w:bCs/>
    </w:rPr>
  </w:style>
  <w:style w:type="paragraph" w:styleId="Kop5">
    <w:name w:val="heading 5"/>
    <w:basedOn w:val="Kop4"/>
    <w:next w:val="Standaard"/>
    <w:qFormat/>
    <w:rsid w:val="003A1E03"/>
    <w:pPr>
      <w:numPr>
        <w:ilvl w:val="4"/>
      </w:numPr>
      <w:outlineLvl w:val="4"/>
    </w:pPr>
    <w:rPr>
      <w:b w:val="0"/>
      <w:bCs w:val="0"/>
      <w:i/>
      <w:iCs/>
    </w:rPr>
  </w:style>
  <w:style w:type="paragraph" w:styleId="Kop6">
    <w:name w:val="heading 6"/>
    <w:basedOn w:val="Standaard"/>
    <w:next w:val="Standaard"/>
    <w:qFormat/>
    <w:rsid w:val="003A1E03"/>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3A1E03"/>
    <w:pPr>
      <w:numPr>
        <w:ilvl w:val="6"/>
        <w:numId w:val="1"/>
      </w:numPr>
      <w:spacing w:before="240" w:after="60"/>
      <w:outlineLvl w:val="6"/>
    </w:pPr>
    <w:rPr>
      <w:rFonts w:ascii="Times New Roman" w:hAnsi="Times New Roman"/>
      <w:sz w:val="24"/>
      <w:szCs w:val="24"/>
    </w:rPr>
  </w:style>
  <w:style w:type="paragraph" w:styleId="Kop8">
    <w:name w:val="heading 8"/>
    <w:basedOn w:val="Standaard"/>
    <w:next w:val="Standaard"/>
    <w:qFormat/>
    <w:rsid w:val="003A1E03"/>
    <w:pPr>
      <w:numPr>
        <w:ilvl w:val="7"/>
        <w:numId w:val="1"/>
      </w:numPr>
      <w:spacing w:before="240" w:after="60"/>
      <w:outlineLvl w:val="7"/>
    </w:pPr>
    <w:rPr>
      <w:rFonts w:ascii="Times New Roman" w:hAnsi="Times New Roman"/>
      <w:i/>
      <w:iCs/>
      <w:sz w:val="24"/>
      <w:szCs w:val="24"/>
    </w:rPr>
  </w:style>
  <w:style w:type="paragraph" w:styleId="Kop9">
    <w:name w:val="heading 9"/>
    <w:aliases w:val="Bijlage"/>
    <w:basedOn w:val="stlTitel"/>
    <w:next w:val="Standaard"/>
    <w:qFormat/>
    <w:rsid w:val="003A1E03"/>
    <w:pPr>
      <w:numPr>
        <w:ilvl w:val="8"/>
        <w:numId w:val="1"/>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qFormat/>
    <w:rsid w:val="007F517B"/>
    <w:pPr>
      <w:spacing w:line="220" w:lineRule="exact"/>
    </w:pPr>
    <w:rPr>
      <w:sz w:val="16"/>
      <w:szCs w:val="16"/>
    </w:rPr>
  </w:style>
  <w:style w:type="paragraph" w:styleId="Koptekst">
    <w:name w:val="header"/>
    <w:basedOn w:val="Standaard"/>
    <w:link w:val="KoptekstChar"/>
    <w:uiPriority w:val="99"/>
    <w:rsid w:val="00FD7B55"/>
    <w:pPr>
      <w:tabs>
        <w:tab w:val="center" w:pos="4536"/>
        <w:tab w:val="right" w:pos="9072"/>
      </w:tabs>
    </w:pPr>
  </w:style>
  <w:style w:type="paragraph" w:styleId="Voettekst">
    <w:name w:val="footer"/>
    <w:basedOn w:val="Standaard"/>
    <w:link w:val="VoettekstChar"/>
    <w:uiPriority w:val="99"/>
    <w:rsid w:val="00FD7B55"/>
    <w:pPr>
      <w:tabs>
        <w:tab w:val="center" w:pos="4536"/>
        <w:tab w:val="right" w:pos="9072"/>
      </w:tabs>
    </w:pPr>
  </w:style>
  <w:style w:type="paragraph" w:customStyle="1" w:styleId="stlSendersdata">
    <w:name w:val="stlSendersdata"/>
    <w:rsid w:val="005057B7"/>
    <w:pPr>
      <w:adjustRightInd w:val="0"/>
      <w:snapToGrid w:val="0"/>
      <w:spacing w:line="225" w:lineRule="exact"/>
    </w:pPr>
    <w:rPr>
      <w:rFonts w:ascii="Arial" w:hAnsi="Arial" w:cs="Arial"/>
      <w:noProof/>
      <w:snapToGrid w:val="0"/>
      <w:sz w:val="16"/>
      <w:szCs w:val="16"/>
      <w:lang w:eastAsia="zh-CN"/>
    </w:rPr>
  </w:style>
  <w:style w:type="paragraph" w:customStyle="1" w:styleId="stlReturnaddress">
    <w:name w:val="stlReturnaddress"/>
    <w:rsid w:val="005057B7"/>
    <w:pPr>
      <w:adjustRightInd w:val="0"/>
      <w:snapToGrid w:val="0"/>
      <w:spacing w:line="170" w:lineRule="exact"/>
    </w:pPr>
    <w:rPr>
      <w:rFonts w:ascii="Arial" w:hAnsi="Arial" w:cs="Arial"/>
      <w:noProof/>
      <w:snapToGrid w:val="0"/>
      <w:sz w:val="16"/>
      <w:szCs w:val="16"/>
      <w:lang w:eastAsia="zh-CN"/>
    </w:rPr>
  </w:style>
  <w:style w:type="paragraph" w:customStyle="1" w:styleId="stlSector">
    <w:name w:val="stlSector"/>
    <w:rsid w:val="005057B7"/>
    <w:pPr>
      <w:adjustRightInd w:val="0"/>
      <w:snapToGrid w:val="0"/>
      <w:spacing w:line="225" w:lineRule="exact"/>
    </w:pPr>
    <w:rPr>
      <w:rFonts w:ascii="Arial" w:hAnsi="Arial" w:cs="Arial"/>
      <w:b/>
      <w:bCs/>
      <w:noProof/>
      <w:snapToGrid w:val="0"/>
      <w:sz w:val="17"/>
      <w:szCs w:val="17"/>
      <w:lang w:eastAsia="zh-CN"/>
    </w:rPr>
  </w:style>
  <w:style w:type="paragraph" w:customStyle="1" w:styleId="stlService">
    <w:name w:val="stlService"/>
    <w:rsid w:val="005057B7"/>
    <w:pPr>
      <w:adjustRightInd w:val="0"/>
      <w:snapToGrid w:val="0"/>
      <w:spacing w:line="225" w:lineRule="exact"/>
    </w:pPr>
    <w:rPr>
      <w:rFonts w:ascii="Arial" w:hAnsi="Arial" w:cs="Arial"/>
      <w:b/>
      <w:bCs/>
      <w:noProof/>
      <w:snapToGrid w:val="0"/>
      <w:sz w:val="17"/>
      <w:szCs w:val="17"/>
      <w:lang w:eastAsia="zh-CN"/>
    </w:rPr>
  </w:style>
  <w:style w:type="paragraph" w:customStyle="1" w:styleId="stlPagenumber">
    <w:name w:val="stlPagenumber"/>
    <w:rsid w:val="005057B7"/>
    <w:pPr>
      <w:adjustRightInd w:val="0"/>
      <w:snapToGrid w:val="0"/>
      <w:spacing w:before="400" w:after="140" w:line="225" w:lineRule="exact"/>
      <w:jc w:val="right"/>
    </w:pPr>
    <w:rPr>
      <w:rFonts w:ascii="Arial" w:hAnsi="Arial" w:cs="Arial"/>
      <w:noProof/>
      <w:snapToGrid w:val="0"/>
      <w:lang w:eastAsia="zh-CN"/>
    </w:rPr>
  </w:style>
  <w:style w:type="paragraph" w:customStyle="1" w:styleId="OnsKenmerk">
    <w:name w:val="OnsKenmerk"/>
    <w:basedOn w:val="Standaard"/>
    <w:rsid w:val="005057B7"/>
  </w:style>
  <w:style w:type="paragraph" w:customStyle="1" w:styleId="stlDatum">
    <w:name w:val="stlDatum"/>
    <w:basedOn w:val="Standaard"/>
    <w:rsid w:val="005057B7"/>
  </w:style>
  <w:style w:type="paragraph" w:customStyle="1" w:styleId="stlSubtitel">
    <w:name w:val="stlSubtitel"/>
    <w:rsid w:val="00326D59"/>
    <w:pPr>
      <w:autoSpaceDE w:val="0"/>
      <w:autoSpaceDN w:val="0"/>
      <w:adjustRightInd w:val="0"/>
      <w:snapToGrid w:val="0"/>
      <w:spacing w:line="270" w:lineRule="exact"/>
    </w:pPr>
    <w:rPr>
      <w:rFonts w:ascii="Arial" w:hAnsi="Arial" w:cs="Arial"/>
      <w:b/>
      <w:bCs/>
      <w:noProof/>
      <w:sz w:val="24"/>
      <w:szCs w:val="24"/>
      <w:lang w:eastAsia="zh-CN"/>
    </w:rPr>
  </w:style>
  <w:style w:type="paragraph" w:styleId="Inhopg1">
    <w:name w:val="toc 1"/>
    <w:basedOn w:val="Standaard"/>
    <w:next w:val="Standaard"/>
    <w:uiPriority w:val="39"/>
    <w:rsid w:val="006A6481"/>
    <w:pPr>
      <w:spacing w:before="260" w:line="270" w:lineRule="exact"/>
    </w:pPr>
    <w:rPr>
      <w:b/>
      <w:spacing w:val="8"/>
    </w:rPr>
  </w:style>
  <w:style w:type="paragraph" w:customStyle="1" w:styleId="stlRapportdata">
    <w:name w:val="stlRapportdata"/>
    <w:rsid w:val="00463C02"/>
    <w:pPr>
      <w:adjustRightInd w:val="0"/>
      <w:snapToGrid w:val="0"/>
      <w:spacing w:line="225" w:lineRule="exact"/>
    </w:pPr>
    <w:rPr>
      <w:rFonts w:ascii="Arial" w:hAnsi="Arial" w:cs="Arial"/>
      <w:snapToGrid w:val="0"/>
      <w:sz w:val="16"/>
      <w:szCs w:val="16"/>
      <w:lang w:eastAsia="zh-CN"/>
    </w:rPr>
  </w:style>
  <w:style w:type="paragraph" w:customStyle="1" w:styleId="stlTitel">
    <w:name w:val="stlTitel"/>
    <w:rsid w:val="000D37C4"/>
    <w:pPr>
      <w:adjustRightInd w:val="0"/>
      <w:snapToGrid w:val="0"/>
      <w:spacing w:line="540" w:lineRule="exact"/>
    </w:pPr>
    <w:rPr>
      <w:rFonts w:ascii="Arial" w:hAnsi="Arial" w:cs="Arial"/>
      <w:b/>
      <w:bCs/>
      <w:noProof/>
      <w:snapToGrid w:val="0"/>
      <w:spacing w:val="10"/>
      <w:sz w:val="28"/>
      <w:szCs w:val="40"/>
      <w:lang w:eastAsia="zh-CN"/>
    </w:rPr>
  </w:style>
  <w:style w:type="paragraph" w:customStyle="1" w:styleId="stlStatus">
    <w:name w:val="stlStatus"/>
    <w:basedOn w:val="stlRapportdata"/>
    <w:rsid w:val="00D1462E"/>
    <w:rPr>
      <w:snapToGrid/>
    </w:rPr>
  </w:style>
  <w:style w:type="paragraph" w:customStyle="1" w:styleId="stlVersie">
    <w:name w:val="stlVersie"/>
    <w:basedOn w:val="stlRapportdata"/>
    <w:rsid w:val="00D1462E"/>
    <w:rPr>
      <w:snapToGrid/>
    </w:rPr>
  </w:style>
  <w:style w:type="paragraph" w:customStyle="1" w:styleId="stlKenmerk">
    <w:name w:val="stlKenmerk"/>
    <w:basedOn w:val="Standaard"/>
    <w:rsid w:val="00D1462E"/>
  </w:style>
  <w:style w:type="character" w:styleId="Voetnootmarkering">
    <w:name w:val="footnote reference"/>
    <w:basedOn w:val="Standaardalinea-lettertype"/>
    <w:semiHidden/>
    <w:rsid w:val="00840CE6"/>
    <w:rPr>
      <w:rFonts w:ascii="Arial" w:hAnsi="Arial" w:cs="Arial"/>
      <w:sz w:val="16"/>
      <w:szCs w:val="20"/>
      <w:vertAlign w:val="baseline"/>
    </w:rPr>
  </w:style>
  <w:style w:type="paragraph" w:styleId="Bijschrift">
    <w:name w:val="caption"/>
    <w:basedOn w:val="Standaard"/>
    <w:next w:val="Standaard"/>
    <w:qFormat/>
    <w:rsid w:val="00524551"/>
    <w:pPr>
      <w:spacing w:line="220" w:lineRule="exact"/>
    </w:pPr>
    <w:rPr>
      <w:b/>
      <w:bCs/>
      <w:sz w:val="16"/>
    </w:rPr>
  </w:style>
  <w:style w:type="numbering" w:customStyle="1" w:styleId="Opsommingmethokjes">
    <w:name w:val="Opsomming met hokjes"/>
    <w:rsid w:val="004310B8"/>
    <w:pPr>
      <w:numPr>
        <w:numId w:val="2"/>
      </w:numPr>
    </w:pPr>
  </w:style>
  <w:style w:type="numbering" w:customStyle="1" w:styleId="Opsommingmetcijfers">
    <w:name w:val="Opsomming met cijfers"/>
    <w:rsid w:val="00AD0BDC"/>
    <w:pPr>
      <w:numPr>
        <w:numId w:val="3"/>
      </w:numPr>
    </w:pPr>
  </w:style>
  <w:style w:type="numbering" w:customStyle="1" w:styleId="Opsommingmetletters">
    <w:name w:val="Opsomming met letters"/>
    <w:rsid w:val="00C25474"/>
    <w:pPr>
      <w:numPr>
        <w:numId w:val="4"/>
      </w:numPr>
    </w:pPr>
  </w:style>
  <w:style w:type="paragraph" w:customStyle="1" w:styleId="stlRapporttitel">
    <w:name w:val="stlRapporttitel"/>
    <w:basedOn w:val="stlTitel"/>
    <w:rsid w:val="001B19FE"/>
  </w:style>
  <w:style w:type="character" w:styleId="Hyperlink">
    <w:name w:val="Hyperlink"/>
    <w:basedOn w:val="Standaardalinea-lettertype"/>
    <w:rsid w:val="003304C4"/>
    <w:rPr>
      <w:color w:val="0000FF"/>
      <w:u w:val="single"/>
    </w:rPr>
  </w:style>
  <w:style w:type="paragraph" w:styleId="Inhopg2">
    <w:name w:val="toc 2"/>
    <w:basedOn w:val="Standaard"/>
    <w:next w:val="Standaard"/>
    <w:uiPriority w:val="39"/>
    <w:rsid w:val="001B19FE"/>
    <w:pPr>
      <w:spacing w:line="260" w:lineRule="exact"/>
    </w:pPr>
  </w:style>
  <w:style w:type="paragraph" w:styleId="Inhopg3">
    <w:name w:val="toc 3"/>
    <w:basedOn w:val="Standaard"/>
    <w:next w:val="Standaard"/>
    <w:semiHidden/>
    <w:rsid w:val="005B0A06"/>
    <w:pPr>
      <w:spacing w:before="270" w:line="270" w:lineRule="exact"/>
    </w:pPr>
  </w:style>
  <w:style w:type="paragraph" w:customStyle="1" w:styleId="stlSender">
    <w:name w:val="stlSender"/>
    <w:basedOn w:val="Standaard"/>
    <w:rsid w:val="00FD7B55"/>
    <w:pPr>
      <w:spacing w:line="255" w:lineRule="exact"/>
    </w:pPr>
    <w:rPr>
      <w:sz w:val="15"/>
    </w:rPr>
  </w:style>
  <w:style w:type="paragraph" w:styleId="Ballontekst">
    <w:name w:val="Balloon Text"/>
    <w:basedOn w:val="Standaard"/>
    <w:semiHidden/>
    <w:rsid w:val="00FD7B55"/>
    <w:rPr>
      <w:rFonts w:ascii="Tahoma" w:hAnsi="Tahoma" w:cs="Tahoma"/>
      <w:sz w:val="16"/>
      <w:szCs w:val="16"/>
    </w:rPr>
  </w:style>
  <w:style w:type="paragraph" w:customStyle="1" w:styleId="stlReferenceHead">
    <w:name w:val="stlReferenceHead"/>
    <w:basedOn w:val="Standaard"/>
    <w:rsid w:val="00FD7B55"/>
    <w:pPr>
      <w:spacing w:line="255" w:lineRule="exact"/>
      <w:jc w:val="right"/>
    </w:pPr>
    <w:rPr>
      <w:sz w:val="15"/>
    </w:rPr>
  </w:style>
  <w:style w:type="paragraph" w:customStyle="1" w:styleId="stlTitle">
    <w:name w:val="stlTitle"/>
    <w:basedOn w:val="Standaard"/>
    <w:rsid w:val="00FD7B55"/>
    <w:pPr>
      <w:spacing w:line="255" w:lineRule="exact"/>
    </w:pPr>
    <w:rPr>
      <w:b/>
      <w:sz w:val="24"/>
    </w:rPr>
  </w:style>
  <w:style w:type="table" w:styleId="Tabelraster">
    <w:name w:val="Table Grid"/>
    <w:basedOn w:val="Standaardtabel"/>
    <w:uiPriority w:val="39"/>
    <w:rsid w:val="006E0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721B43"/>
    <w:pPr>
      <w:spacing w:line="250" w:lineRule="atLeast"/>
    </w:pPr>
    <w:rPr>
      <w:rFonts w:ascii="Arial" w:eastAsia="Times New Roman"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VoetnoottekstChar">
    <w:name w:val="Voetnoottekst Char"/>
    <w:basedOn w:val="Standaardalinea-lettertype"/>
    <w:link w:val="Voetnoottekst"/>
    <w:uiPriority w:val="99"/>
    <w:rsid w:val="00841D67"/>
    <w:rPr>
      <w:rFonts w:ascii="Arial" w:eastAsia="Times New Roman" w:hAnsi="Arial"/>
      <w:sz w:val="16"/>
      <w:szCs w:val="16"/>
    </w:rPr>
  </w:style>
  <w:style w:type="paragraph" w:customStyle="1" w:styleId="Default">
    <w:name w:val="Default"/>
    <w:rsid w:val="00841D67"/>
    <w:pPr>
      <w:autoSpaceDE w:val="0"/>
      <w:autoSpaceDN w:val="0"/>
      <w:adjustRightInd w:val="0"/>
    </w:pPr>
    <w:rPr>
      <w:rFonts w:ascii="Calibri" w:hAnsi="Calibri" w:cs="Calibri"/>
      <w:color w:val="000000"/>
      <w:sz w:val="24"/>
      <w:szCs w:val="24"/>
    </w:rPr>
  </w:style>
  <w:style w:type="paragraph" w:styleId="Lijstalinea">
    <w:name w:val="List Paragraph"/>
    <w:basedOn w:val="Standaard"/>
    <w:uiPriority w:val="34"/>
    <w:qFormat/>
    <w:rsid w:val="00831EE8"/>
    <w:pPr>
      <w:ind w:left="720"/>
      <w:contextualSpacing/>
    </w:pPr>
  </w:style>
  <w:style w:type="numbering" w:customStyle="1" w:styleId="Huisstijl-Opsomming">
    <w:name w:val="Huisstijl-Opsomming"/>
    <w:basedOn w:val="Geenlijst"/>
    <w:rsid w:val="002820E6"/>
    <w:pPr>
      <w:numPr>
        <w:numId w:val="5"/>
      </w:numPr>
    </w:pPr>
  </w:style>
  <w:style w:type="paragraph" w:styleId="Lijstopsomteken">
    <w:name w:val="List Bullet"/>
    <w:basedOn w:val="Standaard"/>
    <w:semiHidden/>
    <w:rsid w:val="002820E6"/>
    <w:pPr>
      <w:numPr>
        <w:numId w:val="6"/>
      </w:numPr>
      <w:tabs>
        <w:tab w:val="left" w:pos="397"/>
      </w:tabs>
      <w:spacing w:line="280" w:lineRule="atLeast"/>
    </w:pPr>
  </w:style>
  <w:style w:type="paragraph" w:styleId="Lijstopsomteken2">
    <w:name w:val="List Bullet 2"/>
    <w:basedOn w:val="Standaard"/>
    <w:semiHidden/>
    <w:rsid w:val="002820E6"/>
    <w:pPr>
      <w:numPr>
        <w:ilvl w:val="1"/>
        <w:numId w:val="6"/>
      </w:numPr>
      <w:spacing w:line="280" w:lineRule="atLeast"/>
      <w:contextualSpacing/>
    </w:pPr>
  </w:style>
  <w:style w:type="character" w:styleId="Verwijzingopmerking">
    <w:name w:val="annotation reference"/>
    <w:basedOn w:val="Standaardalinea-lettertype"/>
    <w:uiPriority w:val="99"/>
    <w:semiHidden/>
    <w:unhideWhenUsed/>
    <w:rsid w:val="00956870"/>
    <w:rPr>
      <w:sz w:val="16"/>
      <w:szCs w:val="16"/>
    </w:rPr>
  </w:style>
  <w:style w:type="paragraph" w:styleId="Tekstopmerking">
    <w:name w:val="annotation text"/>
    <w:basedOn w:val="Standaard"/>
    <w:link w:val="TekstopmerkingChar"/>
    <w:uiPriority w:val="99"/>
    <w:semiHidden/>
    <w:unhideWhenUsed/>
    <w:rsid w:val="00956870"/>
    <w:pPr>
      <w:spacing w:line="240" w:lineRule="auto"/>
    </w:pPr>
  </w:style>
  <w:style w:type="character" w:customStyle="1" w:styleId="TekstopmerkingChar">
    <w:name w:val="Tekst opmerking Char"/>
    <w:basedOn w:val="Standaardalinea-lettertype"/>
    <w:link w:val="Tekstopmerking"/>
    <w:uiPriority w:val="99"/>
    <w:semiHidden/>
    <w:rsid w:val="00956870"/>
    <w:rPr>
      <w:rFonts w:ascii="Arial" w:eastAsia="Times New Roman" w:hAnsi="Arial"/>
    </w:rPr>
  </w:style>
  <w:style w:type="paragraph" w:styleId="Onderwerpvanopmerking">
    <w:name w:val="annotation subject"/>
    <w:basedOn w:val="Tekstopmerking"/>
    <w:next w:val="Tekstopmerking"/>
    <w:link w:val="OnderwerpvanopmerkingChar"/>
    <w:uiPriority w:val="99"/>
    <w:semiHidden/>
    <w:unhideWhenUsed/>
    <w:rsid w:val="00956870"/>
    <w:rPr>
      <w:b/>
      <w:bCs/>
    </w:rPr>
  </w:style>
  <w:style w:type="character" w:customStyle="1" w:styleId="OnderwerpvanopmerkingChar">
    <w:name w:val="Onderwerp van opmerking Char"/>
    <w:basedOn w:val="TekstopmerkingChar"/>
    <w:link w:val="Onderwerpvanopmerking"/>
    <w:uiPriority w:val="99"/>
    <w:semiHidden/>
    <w:rsid w:val="00956870"/>
    <w:rPr>
      <w:rFonts w:ascii="Arial" w:eastAsia="Times New Roman" w:hAnsi="Arial"/>
      <w:b/>
      <w:bCs/>
    </w:rPr>
  </w:style>
  <w:style w:type="table" w:customStyle="1" w:styleId="Tabelraster2">
    <w:name w:val="Tabelraster2"/>
    <w:basedOn w:val="Standaardtabel"/>
    <w:next w:val="Tabelraster"/>
    <w:rsid w:val="008661A6"/>
    <w:pPr>
      <w:spacing w:line="250" w:lineRule="atLeast"/>
    </w:pPr>
    <w:rPr>
      <w:rFonts w:ascii="Arial" w:eastAsia="Times New Roman"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KoptekstChar">
    <w:name w:val="Koptekst Char"/>
    <w:basedOn w:val="Standaardalinea-lettertype"/>
    <w:link w:val="Koptekst"/>
    <w:uiPriority w:val="99"/>
    <w:rsid w:val="00311C5B"/>
    <w:rPr>
      <w:rFonts w:ascii="Arial" w:eastAsia="Times New Roman" w:hAnsi="Arial"/>
    </w:rPr>
  </w:style>
  <w:style w:type="character" w:customStyle="1" w:styleId="Onopgelostemelding1">
    <w:name w:val="Onopgeloste melding1"/>
    <w:basedOn w:val="Standaardalinea-lettertype"/>
    <w:uiPriority w:val="99"/>
    <w:semiHidden/>
    <w:unhideWhenUsed/>
    <w:rsid w:val="00091A6C"/>
    <w:rPr>
      <w:color w:val="605E5C"/>
      <w:shd w:val="clear" w:color="auto" w:fill="E1DFDD"/>
    </w:rPr>
  </w:style>
  <w:style w:type="character" w:customStyle="1" w:styleId="Kop3Char">
    <w:name w:val="Kop 3 Char"/>
    <w:basedOn w:val="Standaardalinea-lettertype"/>
    <w:link w:val="Kop3"/>
    <w:uiPriority w:val="9"/>
    <w:rsid w:val="00047A7F"/>
    <w:rPr>
      <w:rFonts w:ascii="Arial" w:eastAsia="Times New Roman" w:hAnsi="Arial"/>
      <w:b/>
      <w:bCs/>
      <w:spacing w:val="6"/>
    </w:rPr>
  </w:style>
  <w:style w:type="character" w:customStyle="1" w:styleId="mw-headline">
    <w:name w:val="mw-headline"/>
    <w:basedOn w:val="Standaardalinea-lettertype"/>
    <w:rsid w:val="00047A7F"/>
  </w:style>
  <w:style w:type="character" w:customStyle="1" w:styleId="VoettekstChar">
    <w:name w:val="Voettekst Char"/>
    <w:basedOn w:val="Standaardalinea-lettertype"/>
    <w:link w:val="Voettekst"/>
    <w:uiPriority w:val="99"/>
    <w:rsid w:val="00C446FB"/>
    <w:rPr>
      <w:rFonts w:ascii="Arial" w:eastAsia="Times New Roman" w:hAnsi="Arial"/>
    </w:rPr>
  </w:style>
  <w:style w:type="table" w:styleId="Rastertabel4-Accent1">
    <w:name w:val="Grid Table 4 Accent 1"/>
    <w:basedOn w:val="Standaardtabel"/>
    <w:uiPriority w:val="49"/>
    <w:rsid w:val="00C446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2">
    <w:name w:val="Grid Table 4 Accent 2"/>
    <w:basedOn w:val="Standaardtabel"/>
    <w:uiPriority w:val="49"/>
    <w:rsid w:val="00C446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rmaalweb">
    <w:name w:val="Normal (Web)"/>
    <w:basedOn w:val="Standaard"/>
    <w:uiPriority w:val="99"/>
    <w:semiHidden/>
    <w:unhideWhenUsed/>
    <w:rsid w:val="006F5DBE"/>
    <w:pPr>
      <w:spacing w:before="100" w:beforeAutospacing="1" w:after="100" w:afterAutospacing="1" w:line="240" w:lineRule="auto"/>
    </w:pPr>
    <w:rPr>
      <w:rFonts w:ascii="Times New Roman" w:hAnsi="Times New Roman"/>
      <w:sz w:val="24"/>
      <w:szCs w:val="24"/>
    </w:rPr>
  </w:style>
  <w:style w:type="character" w:styleId="GevolgdeHyperlink">
    <w:name w:val="FollowedHyperlink"/>
    <w:basedOn w:val="Standaardalinea-lettertype"/>
    <w:uiPriority w:val="99"/>
    <w:semiHidden/>
    <w:unhideWhenUsed/>
    <w:rsid w:val="008834E2"/>
    <w:rPr>
      <w:color w:val="800080" w:themeColor="followedHyperlink"/>
      <w:u w:val="single"/>
    </w:rPr>
  </w:style>
  <w:style w:type="character" w:customStyle="1" w:styleId="UnresolvedMention">
    <w:name w:val="Unresolved Mention"/>
    <w:basedOn w:val="Standaardalinea-lettertype"/>
    <w:uiPriority w:val="99"/>
    <w:semiHidden/>
    <w:unhideWhenUsed/>
    <w:rsid w:val="00CB4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0191">
      <w:bodyDiv w:val="1"/>
      <w:marLeft w:val="0"/>
      <w:marRight w:val="0"/>
      <w:marTop w:val="0"/>
      <w:marBottom w:val="0"/>
      <w:divBdr>
        <w:top w:val="none" w:sz="0" w:space="0" w:color="auto"/>
        <w:left w:val="none" w:sz="0" w:space="0" w:color="auto"/>
        <w:bottom w:val="none" w:sz="0" w:space="0" w:color="auto"/>
        <w:right w:val="none" w:sz="0" w:space="0" w:color="auto"/>
      </w:divBdr>
    </w:div>
    <w:div w:id="120927320">
      <w:bodyDiv w:val="1"/>
      <w:marLeft w:val="0"/>
      <w:marRight w:val="0"/>
      <w:marTop w:val="0"/>
      <w:marBottom w:val="0"/>
      <w:divBdr>
        <w:top w:val="none" w:sz="0" w:space="0" w:color="auto"/>
        <w:left w:val="none" w:sz="0" w:space="0" w:color="auto"/>
        <w:bottom w:val="none" w:sz="0" w:space="0" w:color="auto"/>
        <w:right w:val="none" w:sz="0" w:space="0" w:color="auto"/>
      </w:divBdr>
      <w:divsChild>
        <w:div w:id="474954385">
          <w:marLeft w:val="547"/>
          <w:marRight w:val="0"/>
          <w:marTop w:val="0"/>
          <w:marBottom w:val="0"/>
          <w:divBdr>
            <w:top w:val="none" w:sz="0" w:space="0" w:color="auto"/>
            <w:left w:val="none" w:sz="0" w:space="0" w:color="auto"/>
            <w:bottom w:val="none" w:sz="0" w:space="0" w:color="auto"/>
            <w:right w:val="none" w:sz="0" w:space="0" w:color="auto"/>
          </w:divBdr>
        </w:div>
        <w:div w:id="951399504">
          <w:marLeft w:val="547"/>
          <w:marRight w:val="0"/>
          <w:marTop w:val="0"/>
          <w:marBottom w:val="0"/>
          <w:divBdr>
            <w:top w:val="none" w:sz="0" w:space="0" w:color="auto"/>
            <w:left w:val="none" w:sz="0" w:space="0" w:color="auto"/>
            <w:bottom w:val="none" w:sz="0" w:space="0" w:color="auto"/>
            <w:right w:val="none" w:sz="0" w:space="0" w:color="auto"/>
          </w:divBdr>
        </w:div>
        <w:div w:id="1583681630">
          <w:marLeft w:val="547"/>
          <w:marRight w:val="0"/>
          <w:marTop w:val="0"/>
          <w:marBottom w:val="0"/>
          <w:divBdr>
            <w:top w:val="none" w:sz="0" w:space="0" w:color="auto"/>
            <w:left w:val="none" w:sz="0" w:space="0" w:color="auto"/>
            <w:bottom w:val="none" w:sz="0" w:space="0" w:color="auto"/>
            <w:right w:val="none" w:sz="0" w:space="0" w:color="auto"/>
          </w:divBdr>
        </w:div>
        <w:div w:id="31462670">
          <w:marLeft w:val="547"/>
          <w:marRight w:val="0"/>
          <w:marTop w:val="0"/>
          <w:marBottom w:val="0"/>
          <w:divBdr>
            <w:top w:val="none" w:sz="0" w:space="0" w:color="auto"/>
            <w:left w:val="none" w:sz="0" w:space="0" w:color="auto"/>
            <w:bottom w:val="none" w:sz="0" w:space="0" w:color="auto"/>
            <w:right w:val="none" w:sz="0" w:space="0" w:color="auto"/>
          </w:divBdr>
        </w:div>
        <w:div w:id="1484274609">
          <w:marLeft w:val="547"/>
          <w:marRight w:val="0"/>
          <w:marTop w:val="0"/>
          <w:marBottom w:val="0"/>
          <w:divBdr>
            <w:top w:val="none" w:sz="0" w:space="0" w:color="auto"/>
            <w:left w:val="none" w:sz="0" w:space="0" w:color="auto"/>
            <w:bottom w:val="none" w:sz="0" w:space="0" w:color="auto"/>
            <w:right w:val="none" w:sz="0" w:space="0" w:color="auto"/>
          </w:divBdr>
        </w:div>
        <w:div w:id="2042052161">
          <w:marLeft w:val="547"/>
          <w:marRight w:val="0"/>
          <w:marTop w:val="0"/>
          <w:marBottom w:val="0"/>
          <w:divBdr>
            <w:top w:val="none" w:sz="0" w:space="0" w:color="auto"/>
            <w:left w:val="none" w:sz="0" w:space="0" w:color="auto"/>
            <w:bottom w:val="none" w:sz="0" w:space="0" w:color="auto"/>
            <w:right w:val="none" w:sz="0" w:space="0" w:color="auto"/>
          </w:divBdr>
        </w:div>
        <w:div w:id="22873483">
          <w:marLeft w:val="547"/>
          <w:marRight w:val="0"/>
          <w:marTop w:val="0"/>
          <w:marBottom w:val="0"/>
          <w:divBdr>
            <w:top w:val="none" w:sz="0" w:space="0" w:color="auto"/>
            <w:left w:val="none" w:sz="0" w:space="0" w:color="auto"/>
            <w:bottom w:val="none" w:sz="0" w:space="0" w:color="auto"/>
            <w:right w:val="none" w:sz="0" w:space="0" w:color="auto"/>
          </w:divBdr>
        </w:div>
        <w:div w:id="1959532322">
          <w:marLeft w:val="547"/>
          <w:marRight w:val="0"/>
          <w:marTop w:val="0"/>
          <w:marBottom w:val="0"/>
          <w:divBdr>
            <w:top w:val="none" w:sz="0" w:space="0" w:color="auto"/>
            <w:left w:val="none" w:sz="0" w:space="0" w:color="auto"/>
            <w:bottom w:val="none" w:sz="0" w:space="0" w:color="auto"/>
            <w:right w:val="none" w:sz="0" w:space="0" w:color="auto"/>
          </w:divBdr>
        </w:div>
        <w:div w:id="173766251">
          <w:marLeft w:val="547"/>
          <w:marRight w:val="0"/>
          <w:marTop w:val="0"/>
          <w:marBottom w:val="0"/>
          <w:divBdr>
            <w:top w:val="none" w:sz="0" w:space="0" w:color="auto"/>
            <w:left w:val="none" w:sz="0" w:space="0" w:color="auto"/>
            <w:bottom w:val="none" w:sz="0" w:space="0" w:color="auto"/>
            <w:right w:val="none" w:sz="0" w:space="0" w:color="auto"/>
          </w:divBdr>
        </w:div>
        <w:div w:id="1379669504">
          <w:marLeft w:val="547"/>
          <w:marRight w:val="0"/>
          <w:marTop w:val="0"/>
          <w:marBottom w:val="0"/>
          <w:divBdr>
            <w:top w:val="none" w:sz="0" w:space="0" w:color="auto"/>
            <w:left w:val="none" w:sz="0" w:space="0" w:color="auto"/>
            <w:bottom w:val="none" w:sz="0" w:space="0" w:color="auto"/>
            <w:right w:val="none" w:sz="0" w:space="0" w:color="auto"/>
          </w:divBdr>
        </w:div>
      </w:divsChild>
    </w:div>
    <w:div w:id="311060542">
      <w:bodyDiv w:val="1"/>
      <w:marLeft w:val="0"/>
      <w:marRight w:val="0"/>
      <w:marTop w:val="0"/>
      <w:marBottom w:val="0"/>
      <w:divBdr>
        <w:top w:val="none" w:sz="0" w:space="0" w:color="auto"/>
        <w:left w:val="none" w:sz="0" w:space="0" w:color="auto"/>
        <w:bottom w:val="none" w:sz="0" w:space="0" w:color="auto"/>
        <w:right w:val="none" w:sz="0" w:space="0" w:color="auto"/>
      </w:divBdr>
    </w:div>
    <w:div w:id="430130053">
      <w:bodyDiv w:val="1"/>
      <w:marLeft w:val="0"/>
      <w:marRight w:val="0"/>
      <w:marTop w:val="0"/>
      <w:marBottom w:val="0"/>
      <w:divBdr>
        <w:top w:val="none" w:sz="0" w:space="0" w:color="auto"/>
        <w:left w:val="none" w:sz="0" w:space="0" w:color="auto"/>
        <w:bottom w:val="none" w:sz="0" w:space="0" w:color="auto"/>
        <w:right w:val="none" w:sz="0" w:space="0" w:color="auto"/>
      </w:divBdr>
    </w:div>
    <w:div w:id="450050343">
      <w:bodyDiv w:val="1"/>
      <w:marLeft w:val="0"/>
      <w:marRight w:val="0"/>
      <w:marTop w:val="0"/>
      <w:marBottom w:val="0"/>
      <w:divBdr>
        <w:top w:val="none" w:sz="0" w:space="0" w:color="auto"/>
        <w:left w:val="none" w:sz="0" w:space="0" w:color="auto"/>
        <w:bottom w:val="none" w:sz="0" w:space="0" w:color="auto"/>
        <w:right w:val="none" w:sz="0" w:space="0" w:color="auto"/>
      </w:divBdr>
    </w:div>
    <w:div w:id="577903145">
      <w:bodyDiv w:val="1"/>
      <w:marLeft w:val="0"/>
      <w:marRight w:val="0"/>
      <w:marTop w:val="0"/>
      <w:marBottom w:val="0"/>
      <w:divBdr>
        <w:top w:val="none" w:sz="0" w:space="0" w:color="auto"/>
        <w:left w:val="none" w:sz="0" w:space="0" w:color="auto"/>
        <w:bottom w:val="none" w:sz="0" w:space="0" w:color="auto"/>
        <w:right w:val="none" w:sz="0" w:space="0" w:color="auto"/>
      </w:divBdr>
    </w:div>
    <w:div w:id="1777366139">
      <w:bodyDiv w:val="1"/>
      <w:marLeft w:val="0"/>
      <w:marRight w:val="0"/>
      <w:marTop w:val="0"/>
      <w:marBottom w:val="0"/>
      <w:divBdr>
        <w:top w:val="none" w:sz="0" w:space="0" w:color="auto"/>
        <w:left w:val="none" w:sz="0" w:space="0" w:color="auto"/>
        <w:bottom w:val="none" w:sz="0" w:space="0" w:color="auto"/>
        <w:right w:val="none" w:sz="0" w:space="0" w:color="auto"/>
      </w:divBdr>
    </w:div>
    <w:div w:id="1858305006">
      <w:bodyDiv w:val="1"/>
      <w:marLeft w:val="0"/>
      <w:marRight w:val="0"/>
      <w:marTop w:val="0"/>
      <w:marBottom w:val="0"/>
      <w:divBdr>
        <w:top w:val="none" w:sz="0" w:space="0" w:color="auto"/>
        <w:left w:val="none" w:sz="0" w:space="0" w:color="auto"/>
        <w:bottom w:val="none" w:sz="0" w:space="0" w:color="auto"/>
        <w:right w:val="none" w:sz="0" w:space="0" w:color="auto"/>
      </w:divBdr>
    </w:div>
    <w:div w:id="211382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koop@brandweergooivecht.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randweer.nl/gooievechtsreek" TargetMode="External"/><Relationship Id="rId4" Type="http://schemas.openxmlformats.org/officeDocument/2006/relationships/settings" Target="settings.xml"/><Relationship Id="rId9" Type="http://schemas.openxmlformats.org/officeDocument/2006/relationships/hyperlink" Target="http://www.vrgooienvechtstreek.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C96D-0E8D-45BD-8D49-D0B8B5B6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20DD53E4</Template>
  <TotalTime>0</TotalTime>
  <Pages>13</Pages>
  <Words>1670</Words>
  <Characters>10558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Rapport.dot</vt:lpstr>
    </vt:vector>
  </TitlesOfParts>
  <Company>Brandweer</Company>
  <LinksUpToDate>false</LinksUpToDate>
  <CharactersWithSpaces>12204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Rapport.dot</dc:title>
  <dc:subject>Sjabloon voor een rapport</dc:subject>
  <dc:creator/>
  <cp:keywords>Versie 1.0</cp:keywords>
  <dc:description/>
  <cp:lastModifiedBy>Bart Noordzij</cp:lastModifiedBy>
  <cp:revision>3</cp:revision>
  <cp:lastPrinted>2006-05-16T08:58:00Z</cp:lastPrinted>
  <dcterms:created xsi:type="dcterms:W3CDTF">2019-09-09T14:37:00Z</dcterms:created>
  <dcterms:modified xsi:type="dcterms:W3CDTF">2019-09-09T14:37:00Z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Rapport</vt:lpwstr>
  </property>
</Properties>
</file>