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5587B" w14:textId="77777777" w:rsidR="00730580" w:rsidRPr="00C760BD" w:rsidRDefault="00730580" w:rsidP="00730580">
      <w:pPr>
        <w:rPr>
          <w:rFonts w:ascii="Arial" w:eastAsia="Calibri" w:hAnsi="Arial" w:cs="Arial"/>
          <w:sz w:val="20"/>
          <w:szCs w:val="20"/>
          <w:lang w:eastAsia="en-US"/>
        </w:rPr>
      </w:pPr>
      <w:r>
        <w:rPr>
          <w:rFonts w:ascii="Arial" w:hAnsi="Arial" w:cs="Arial"/>
          <w:noProof/>
          <w:sz w:val="22"/>
          <w:szCs w:val="22"/>
        </w:rPr>
        <w:drawing>
          <wp:anchor distT="0" distB="0" distL="114300" distR="114300" simplePos="0" relativeHeight="251662336" behindDoc="1" locked="0" layoutInCell="1" allowOverlap="1" wp14:anchorId="25E16E86" wp14:editId="5459D8FB">
            <wp:simplePos x="0" y="0"/>
            <wp:positionH relativeFrom="column">
              <wp:posOffset>1470025</wp:posOffset>
            </wp:positionH>
            <wp:positionV relativeFrom="paragraph">
              <wp:posOffset>-104775</wp:posOffset>
            </wp:positionV>
            <wp:extent cx="2740025" cy="1042670"/>
            <wp:effectExtent l="0" t="0" r="0" b="0"/>
            <wp:wrapSquare wrapText="bothSides"/>
            <wp:docPr id="1" name="Afbeelding 1" descr="http://flexwheresrvr/bundles/ibflexwhere/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http://flexwheresrvr/bundles/ibflexwhere/img/logo.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0025" cy="1042670"/>
                    </a:xfrm>
                    <a:prstGeom prst="rect">
                      <a:avLst/>
                    </a:prstGeom>
                    <a:noFill/>
                  </pic:spPr>
                </pic:pic>
              </a:graphicData>
            </a:graphic>
            <wp14:sizeRelH relativeFrom="margin">
              <wp14:pctWidth>0</wp14:pctWidth>
            </wp14:sizeRelH>
            <wp14:sizeRelV relativeFrom="margin">
              <wp14:pctHeight>0</wp14:pctHeight>
            </wp14:sizeRelV>
          </wp:anchor>
        </w:drawing>
      </w:r>
    </w:p>
    <w:p w14:paraId="385027F2" w14:textId="77777777" w:rsidR="00730580" w:rsidRPr="00C760BD" w:rsidRDefault="00730580" w:rsidP="00730580">
      <w:pPr>
        <w:rPr>
          <w:rFonts w:ascii="Arial" w:eastAsia="Calibri" w:hAnsi="Arial" w:cs="Arial"/>
          <w:sz w:val="20"/>
          <w:szCs w:val="20"/>
          <w:lang w:eastAsia="en-US"/>
        </w:rPr>
      </w:pPr>
    </w:p>
    <w:p w14:paraId="761950C4" w14:textId="77777777" w:rsidR="00730580" w:rsidRPr="00C760BD" w:rsidRDefault="00730580" w:rsidP="00730580">
      <w:pPr>
        <w:rPr>
          <w:rFonts w:ascii="Arial" w:eastAsia="Calibri" w:hAnsi="Arial" w:cs="Arial"/>
          <w:sz w:val="20"/>
          <w:szCs w:val="20"/>
          <w:lang w:eastAsia="en-US"/>
        </w:rPr>
      </w:pPr>
    </w:p>
    <w:p w14:paraId="443C77F3" w14:textId="77777777" w:rsidR="00730580" w:rsidRPr="00C760BD" w:rsidRDefault="00730580" w:rsidP="00730580">
      <w:pPr>
        <w:rPr>
          <w:rFonts w:ascii="Arial" w:eastAsia="Calibri" w:hAnsi="Arial" w:cs="Arial"/>
          <w:sz w:val="20"/>
          <w:szCs w:val="20"/>
          <w:lang w:eastAsia="en-US"/>
        </w:rPr>
      </w:pPr>
    </w:p>
    <w:p w14:paraId="5ED26BC9" w14:textId="77777777" w:rsidR="00730580" w:rsidRPr="00C760BD" w:rsidRDefault="00730580" w:rsidP="00730580">
      <w:pPr>
        <w:rPr>
          <w:rFonts w:ascii="Arial" w:eastAsia="Calibri" w:hAnsi="Arial" w:cs="Arial"/>
          <w:sz w:val="20"/>
          <w:szCs w:val="20"/>
          <w:lang w:eastAsia="en-US"/>
        </w:rPr>
      </w:pPr>
    </w:p>
    <w:p w14:paraId="497DD4F0" w14:textId="77777777" w:rsidR="00730580" w:rsidRPr="00C760BD" w:rsidRDefault="00730580" w:rsidP="00730580">
      <w:pPr>
        <w:rPr>
          <w:rFonts w:ascii="Arial" w:eastAsia="Calibri" w:hAnsi="Arial" w:cs="Arial"/>
          <w:sz w:val="20"/>
          <w:szCs w:val="20"/>
          <w:lang w:eastAsia="en-US"/>
        </w:rPr>
      </w:pPr>
    </w:p>
    <w:p w14:paraId="7B5EC9A2" w14:textId="77777777" w:rsidR="00730580" w:rsidRPr="00C760BD" w:rsidRDefault="00730580" w:rsidP="00730580">
      <w:pPr>
        <w:rPr>
          <w:rFonts w:ascii="Arial" w:eastAsia="Calibri" w:hAnsi="Arial" w:cs="Arial"/>
          <w:sz w:val="20"/>
          <w:szCs w:val="20"/>
          <w:lang w:eastAsia="en-US"/>
        </w:rPr>
      </w:pPr>
    </w:p>
    <w:p w14:paraId="7E6A52DE" w14:textId="77777777" w:rsidR="00730580" w:rsidRPr="00C760BD" w:rsidRDefault="00730580" w:rsidP="00730580">
      <w:pPr>
        <w:rPr>
          <w:rFonts w:ascii="Arial" w:eastAsia="Calibri" w:hAnsi="Arial" w:cs="Arial"/>
          <w:sz w:val="20"/>
          <w:szCs w:val="20"/>
          <w:lang w:eastAsia="en-US"/>
        </w:rPr>
      </w:pPr>
    </w:p>
    <w:p w14:paraId="4FFA1B23" w14:textId="77777777" w:rsidR="00730580" w:rsidRPr="00C760BD" w:rsidRDefault="00730580" w:rsidP="00730580">
      <w:pPr>
        <w:rPr>
          <w:rFonts w:ascii="Arial" w:eastAsia="Calibri" w:hAnsi="Arial" w:cs="Arial"/>
          <w:sz w:val="20"/>
          <w:szCs w:val="20"/>
          <w:lang w:eastAsia="en-US"/>
        </w:rPr>
      </w:pPr>
    </w:p>
    <w:p w14:paraId="48EFFDBB" w14:textId="77777777" w:rsidR="00730580" w:rsidRPr="00C760BD" w:rsidRDefault="00730580" w:rsidP="00730580">
      <w:pPr>
        <w:rPr>
          <w:rFonts w:ascii="Arial" w:eastAsia="Calibri" w:hAnsi="Arial" w:cs="Arial"/>
          <w:sz w:val="20"/>
          <w:szCs w:val="20"/>
          <w:lang w:eastAsia="en-US"/>
        </w:rPr>
      </w:pPr>
    </w:p>
    <w:p w14:paraId="39E5DDFA" w14:textId="77777777" w:rsidR="00730580" w:rsidRPr="00C760BD" w:rsidRDefault="00730580" w:rsidP="00730580">
      <w:pPr>
        <w:rPr>
          <w:rFonts w:ascii="Arial" w:eastAsia="Calibri" w:hAnsi="Arial" w:cs="Arial"/>
          <w:sz w:val="20"/>
          <w:szCs w:val="20"/>
          <w:lang w:eastAsia="en-US"/>
        </w:rPr>
      </w:pPr>
    </w:p>
    <w:p w14:paraId="4281A101" w14:textId="77777777" w:rsidR="00730580" w:rsidRPr="00C760BD" w:rsidRDefault="00730580" w:rsidP="00730580">
      <w:pPr>
        <w:rPr>
          <w:rFonts w:ascii="Arial" w:eastAsia="Calibri" w:hAnsi="Arial" w:cs="Arial"/>
          <w:sz w:val="20"/>
          <w:szCs w:val="20"/>
          <w:lang w:eastAsia="en-US"/>
        </w:rPr>
      </w:pPr>
    </w:p>
    <w:p w14:paraId="020A6D66" w14:textId="77777777" w:rsidR="00730580" w:rsidRPr="00C760BD" w:rsidRDefault="00730580" w:rsidP="00730580">
      <w:pPr>
        <w:jc w:val="center"/>
        <w:rPr>
          <w:rFonts w:ascii="Arial" w:eastAsia="Calibri" w:hAnsi="Arial" w:cs="Arial"/>
          <w:b/>
          <w:sz w:val="56"/>
          <w:szCs w:val="56"/>
          <w:lang w:eastAsia="en-US"/>
        </w:rPr>
      </w:pPr>
      <w:r w:rsidRPr="00C760BD">
        <w:rPr>
          <w:rFonts w:ascii="Arial" w:eastAsia="Calibri" w:hAnsi="Arial" w:cs="Arial"/>
          <w:b/>
          <w:sz w:val="56"/>
          <w:szCs w:val="56"/>
          <w:lang w:eastAsia="en-US"/>
        </w:rPr>
        <w:t>Aanbestedingsdocument</w:t>
      </w:r>
    </w:p>
    <w:p w14:paraId="651380D9" w14:textId="77777777" w:rsidR="00730580" w:rsidRPr="00C760BD" w:rsidRDefault="00730580" w:rsidP="00730580">
      <w:pPr>
        <w:jc w:val="center"/>
        <w:rPr>
          <w:rFonts w:ascii="Arial" w:eastAsia="Calibri" w:hAnsi="Arial" w:cs="Arial"/>
          <w:b/>
          <w:sz w:val="56"/>
          <w:szCs w:val="56"/>
          <w:lang w:eastAsia="en-US"/>
        </w:rPr>
      </w:pPr>
    </w:p>
    <w:p w14:paraId="3842F7C6" w14:textId="77777777" w:rsidR="00730580" w:rsidRPr="00C760BD" w:rsidRDefault="00730580" w:rsidP="00730580">
      <w:pPr>
        <w:jc w:val="center"/>
        <w:rPr>
          <w:rFonts w:ascii="Arial" w:eastAsia="Calibri" w:hAnsi="Arial" w:cs="Arial"/>
          <w:b/>
          <w:sz w:val="28"/>
          <w:szCs w:val="28"/>
          <w:lang w:eastAsia="en-US"/>
        </w:rPr>
      </w:pPr>
      <w:r w:rsidRPr="00C760BD">
        <w:rPr>
          <w:rFonts w:ascii="Arial" w:eastAsia="Calibri" w:hAnsi="Arial" w:cs="Arial"/>
          <w:b/>
          <w:sz w:val="28"/>
          <w:szCs w:val="28"/>
          <w:lang w:eastAsia="en-US"/>
        </w:rPr>
        <w:t>Voor een</w:t>
      </w:r>
    </w:p>
    <w:p w14:paraId="7C2849D5" w14:textId="77777777" w:rsidR="00730580" w:rsidRPr="00C760BD" w:rsidRDefault="00730580" w:rsidP="00730580">
      <w:pPr>
        <w:jc w:val="center"/>
        <w:rPr>
          <w:rFonts w:ascii="Arial" w:eastAsia="Calibri" w:hAnsi="Arial" w:cs="Arial"/>
          <w:b/>
          <w:sz w:val="56"/>
          <w:szCs w:val="56"/>
          <w:lang w:eastAsia="en-US"/>
        </w:rPr>
      </w:pPr>
    </w:p>
    <w:p w14:paraId="30A56797" w14:textId="77777777" w:rsidR="00730580" w:rsidRPr="00C760BD" w:rsidRDefault="00730580" w:rsidP="00730580">
      <w:pPr>
        <w:jc w:val="center"/>
        <w:rPr>
          <w:rFonts w:ascii="Arial" w:eastAsia="Calibri" w:hAnsi="Arial" w:cs="Arial"/>
          <w:b/>
          <w:sz w:val="40"/>
          <w:szCs w:val="40"/>
          <w:lang w:eastAsia="en-US"/>
        </w:rPr>
      </w:pPr>
      <w:r>
        <w:rPr>
          <w:rFonts w:ascii="Arial" w:eastAsia="Calibri" w:hAnsi="Arial" w:cs="Arial"/>
          <w:b/>
          <w:sz w:val="40"/>
          <w:szCs w:val="40"/>
          <w:lang w:eastAsia="en-US"/>
        </w:rPr>
        <w:t>Europese</w:t>
      </w:r>
      <w:r w:rsidRPr="00C760BD">
        <w:rPr>
          <w:rFonts w:ascii="Arial" w:eastAsia="Calibri" w:hAnsi="Arial" w:cs="Arial"/>
          <w:b/>
          <w:sz w:val="40"/>
          <w:szCs w:val="40"/>
          <w:lang w:eastAsia="en-US"/>
        </w:rPr>
        <w:t xml:space="preserve"> aanbesteding</w:t>
      </w:r>
    </w:p>
    <w:p w14:paraId="5483E565" w14:textId="77777777" w:rsidR="00730580" w:rsidRPr="00C760BD" w:rsidRDefault="00730580" w:rsidP="00730580">
      <w:pPr>
        <w:jc w:val="center"/>
        <w:rPr>
          <w:rFonts w:ascii="Arial" w:eastAsia="Calibri" w:hAnsi="Arial" w:cs="Arial"/>
          <w:b/>
          <w:sz w:val="56"/>
          <w:szCs w:val="56"/>
          <w:lang w:eastAsia="en-US"/>
        </w:rPr>
      </w:pPr>
    </w:p>
    <w:p w14:paraId="63042FDA" w14:textId="77777777" w:rsidR="00730580" w:rsidRPr="00C760BD" w:rsidRDefault="00730580" w:rsidP="00730580">
      <w:pPr>
        <w:jc w:val="center"/>
        <w:rPr>
          <w:rFonts w:ascii="Arial" w:eastAsia="Calibri" w:hAnsi="Arial" w:cs="Arial"/>
          <w:sz w:val="28"/>
          <w:szCs w:val="28"/>
          <w:lang w:eastAsia="en-US"/>
        </w:rPr>
      </w:pPr>
      <w:r w:rsidRPr="00C760BD">
        <w:rPr>
          <w:rFonts w:ascii="Arial" w:eastAsia="Calibri" w:hAnsi="Arial" w:cs="Arial"/>
          <w:b/>
          <w:sz w:val="28"/>
          <w:szCs w:val="28"/>
          <w:lang w:eastAsia="en-US"/>
        </w:rPr>
        <w:t>Van</w:t>
      </w:r>
    </w:p>
    <w:p w14:paraId="32ACA812" w14:textId="77777777" w:rsidR="00730580" w:rsidRPr="00C760BD" w:rsidRDefault="00730580" w:rsidP="00730580">
      <w:pPr>
        <w:rPr>
          <w:rFonts w:ascii="Arial" w:eastAsia="Calibri" w:hAnsi="Arial" w:cs="Arial"/>
          <w:sz w:val="20"/>
          <w:szCs w:val="20"/>
          <w:lang w:eastAsia="en-US"/>
        </w:rPr>
      </w:pPr>
    </w:p>
    <w:p w14:paraId="24B88745" w14:textId="77777777" w:rsidR="00730580" w:rsidRPr="00C760BD" w:rsidRDefault="00730580" w:rsidP="00730580">
      <w:pPr>
        <w:rPr>
          <w:rFonts w:ascii="Arial" w:eastAsia="Calibri" w:hAnsi="Arial" w:cs="Arial"/>
          <w:sz w:val="20"/>
          <w:szCs w:val="20"/>
          <w:lang w:eastAsia="en-US"/>
        </w:rPr>
      </w:pPr>
    </w:p>
    <w:p w14:paraId="562A158B" w14:textId="77777777" w:rsidR="00730580" w:rsidRPr="00C760BD" w:rsidRDefault="00730580" w:rsidP="00730580">
      <w:pPr>
        <w:jc w:val="center"/>
        <w:rPr>
          <w:rFonts w:ascii="Arial" w:eastAsia="Calibri" w:hAnsi="Arial" w:cs="Arial"/>
          <w:b/>
          <w:sz w:val="40"/>
          <w:szCs w:val="40"/>
          <w:lang w:eastAsia="en-US"/>
        </w:rPr>
      </w:pPr>
      <w:r w:rsidRPr="00C760BD">
        <w:rPr>
          <w:rFonts w:ascii="Arial" w:eastAsia="Calibri" w:hAnsi="Arial" w:cs="Arial"/>
          <w:b/>
          <w:sz w:val="40"/>
          <w:szCs w:val="40"/>
          <w:lang w:eastAsia="en-US"/>
        </w:rPr>
        <w:t>Levering van</w:t>
      </w:r>
    </w:p>
    <w:p w14:paraId="2789472B" w14:textId="27B2E186" w:rsidR="00730580" w:rsidRPr="00C760BD" w:rsidRDefault="001329B5" w:rsidP="00730580">
      <w:pPr>
        <w:jc w:val="center"/>
        <w:rPr>
          <w:rFonts w:ascii="Arial" w:eastAsia="Calibri" w:hAnsi="Arial" w:cs="Arial"/>
          <w:b/>
          <w:sz w:val="40"/>
          <w:szCs w:val="40"/>
          <w:lang w:eastAsia="en-US"/>
        </w:rPr>
      </w:pPr>
      <w:r>
        <w:rPr>
          <w:rFonts w:ascii="Arial" w:eastAsia="Calibri" w:hAnsi="Arial" w:cs="Arial"/>
          <w:b/>
          <w:sz w:val="40"/>
          <w:szCs w:val="40"/>
          <w:lang w:eastAsia="en-US"/>
        </w:rPr>
        <w:t xml:space="preserve">Wmo </w:t>
      </w:r>
      <w:r w:rsidR="00730580">
        <w:rPr>
          <w:rFonts w:ascii="Arial" w:eastAsia="Calibri" w:hAnsi="Arial" w:cs="Arial"/>
          <w:b/>
          <w:sz w:val="40"/>
          <w:szCs w:val="40"/>
          <w:lang w:eastAsia="en-US"/>
        </w:rPr>
        <w:t>Hulpmiddelen</w:t>
      </w:r>
    </w:p>
    <w:p w14:paraId="587C1602" w14:textId="77777777" w:rsidR="00730580" w:rsidRPr="00C760BD" w:rsidRDefault="00730580" w:rsidP="00730580">
      <w:pPr>
        <w:jc w:val="center"/>
        <w:rPr>
          <w:rFonts w:ascii="Arial" w:eastAsia="Calibri" w:hAnsi="Arial" w:cs="Arial"/>
          <w:b/>
          <w:sz w:val="40"/>
          <w:szCs w:val="40"/>
          <w:lang w:eastAsia="en-US"/>
        </w:rPr>
      </w:pPr>
    </w:p>
    <w:p w14:paraId="2B653F51" w14:textId="77777777" w:rsidR="00730580" w:rsidRPr="00C760BD" w:rsidRDefault="00730580" w:rsidP="00730580">
      <w:pPr>
        <w:jc w:val="center"/>
        <w:rPr>
          <w:rFonts w:ascii="Arial" w:eastAsia="Calibri" w:hAnsi="Arial" w:cs="Arial"/>
          <w:b/>
          <w:sz w:val="40"/>
          <w:szCs w:val="40"/>
          <w:lang w:eastAsia="en-US"/>
        </w:rPr>
      </w:pPr>
      <w:r w:rsidRPr="00C760BD">
        <w:rPr>
          <w:rFonts w:ascii="Arial" w:eastAsia="Calibri" w:hAnsi="Arial" w:cs="Arial"/>
          <w:b/>
          <w:sz w:val="40"/>
          <w:szCs w:val="40"/>
          <w:lang w:eastAsia="en-US"/>
        </w:rPr>
        <w:t>Gemeente Gorinchem</w:t>
      </w:r>
    </w:p>
    <w:p w14:paraId="663AD22D" w14:textId="77777777" w:rsidR="00730580" w:rsidRPr="00C760BD" w:rsidRDefault="00730580" w:rsidP="00730580">
      <w:pPr>
        <w:rPr>
          <w:rFonts w:ascii="Arial" w:eastAsia="Calibri" w:hAnsi="Arial" w:cs="Arial"/>
          <w:sz w:val="20"/>
          <w:szCs w:val="20"/>
          <w:lang w:eastAsia="en-US"/>
        </w:rPr>
      </w:pPr>
    </w:p>
    <w:p w14:paraId="799DFAAF" w14:textId="77777777" w:rsidR="00730580" w:rsidRPr="00C760BD" w:rsidRDefault="00730580" w:rsidP="00730580">
      <w:pPr>
        <w:rPr>
          <w:rFonts w:ascii="Arial" w:eastAsia="Calibri" w:hAnsi="Arial" w:cs="Arial"/>
          <w:sz w:val="20"/>
          <w:szCs w:val="20"/>
          <w:lang w:eastAsia="en-US"/>
        </w:rPr>
      </w:pPr>
    </w:p>
    <w:p w14:paraId="3CA712D2" w14:textId="77777777" w:rsidR="00730580" w:rsidRPr="00C760BD" w:rsidRDefault="00730580" w:rsidP="00730580">
      <w:pPr>
        <w:rPr>
          <w:rFonts w:ascii="Arial" w:eastAsia="Calibri" w:hAnsi="Arial" w:cs="Arial"/>
          <w:sz w:val="20"/>
          <w:szCs w:val="20"/>
          <w:lang w:eastAsia="en-US"/>
        </w:rPr>
      </w:pPr>
    </w:p>
    <w:p w14:paraId="7089D6E1" w14:textId="77777777" w:rsidR="00730580" w:rsidRPr="00C760BD" w:rsidRDefault="00730580" w:rsidP="00730580">
      <w:pPr>
        <w:rPr>
          <w:rFonts w:ascii="Arial" w:eastAsia="Calibri" w:hAnsi="Arial" w:cs="Arial"/>
          <w:sz w:val="20"/>
          <w:szCs w:val="20"/>
          <w:lang w:eastAsia="en-US"/>
        </w:rPr>
      </w:pPr>
    </w:p>
    <w:p w14:paraId="730578B6" w14:textId="77777777" w:rsidR="00730580" w:rsidRPr="00C760BD" w:rsidRDefault="00730580" w:rsidP="00730580">
      <w:pPr>
        <w:jc w:val="center"/>
        <w:rPr>
          <w:rFonts w:ascii="Arial" w:eastAsia="Calibri" w:hAnsi="Arial" w:cs="Arial"/>
          <w:b/>
          <w:sz w:val="56"/>
          <w:szCs w:val="56"/>
          <w:lang w:eastAsia="en-US"/>
        </w:rPr>
      </w:pPr>
    </w:p>
    <w:p w14:paraId="33F4CB70" w14:textId="77777777" w:rsidR="00730580" w:rsidRPr="00C760BD" w:rsidRDefault="00730580" w:rsidP="00730580">
      <w:pPr>
        <w:rPr>
          <w:rFonts w:ascii="Arial" w:eastAsia="Calibri" w:hAnsi="Arial" w:cs="Arial"/>
          <w:sz w:val="20"/>
          <w:szCs w:val="20"/>
          <w:lang w:eastAsia="en-US"/>
        </w:rPr>
      </w:pPr>
    </w:p>
    <w:p w14:paraId="512D6220" w14:textId="77777777" w:rsidR="00730580" w:rsidRPr="00C760BD" w:rsidRDefault="00730580" w:rsidP="00730580">
      <w:pPr>
        <w:rPr>
          <w:rFonts w:ascii="Arial" w:eastAsia="Calibri" w:hAnsi="Arial" w:cs="Arial"/>
          <w:sz w:val="20"/>
          <w:szCs w:val="20"/>
          <w:lang w:eastAsia="en-US"/>
        </w:rPr>
      </w:pPr>
    </w:p>
    <w:p w14:paraId="551A48AE" w14:textId="77777777" w:rsidR="00730580" w:rsidRPr="00C760BD" w:rsidRDefault="00730580" w:rsidP="00730580">
      <w:pPr>
        <w:rPr>
          <w:rFonts w:ascii="Arial" w:eastAsia="Calibri" w:hAnsi="Arial" w:cs="Arial"/>
          <w:sz w:val="20"/>
          <w:szCs w:val="20"/>
          <w:lang w:eastAsia="en-US"/>
        </w:rPr>
      </w:pPr>
    </w:p>
    <w:p w14:paraId="6C6319FE" w14:textId="77777777" w:rsidR="00730580" w:rsidRPr="00C760BD" w:rsidRDefault="00730580" w:rsidP="00730580">
      <w:pPr>
        <w:rPr>
          <w:rFonts w:ascii="Arial" w:eastAsia="Calibri" w:hAnsi="Arial" w:cs="Arial"/>
          <w:sz w:val="20"/>
          <w:szCs w:val="20"/>
          <w:lang w:eastAsia="en-US"/>
        </w:rPr>
      </w:pPr>
    </w:p>
    <w:p w14:paraId="30E91CDC" w14:textId="77777777" w:rsidR="00730580" w:rsidRPr="00C760BD" w:rsidRDefault="00730580" w:rsidP="00730580">
      <w:pPr>
        <w:rPr>
          <w:rFonts w:ascii="Arial" w:eastAsia="Calibri" w:hAnsi="Arial" w:cs="Arial"/>
          <w:sz w:val="20"/>
          <w:szCs w:val="20"/>
          <w:lang w:eastAsia="en-US"/>
        </w:rPr>
      </w:pPr>
    </w:p>
    <w:p w14:paraId="7A04F9DD" w14:textId="77777777" w:rsidR="00730580" w:rsidRPr="00C760BD" w:rsidRDefault="00730580" w:rsidP="00730580">
      <w:pPr>
        <w:spacing w:line="260" w:lineRule="atLeast"/>
        <w:rPr>
          <w:rFonts w:ascii="Arial" w:eastAsia="Calibri" w:hAnsi="Arial" w:cs="Arial"/>
          <w:b/>
          <w:sz w:val="20"/>
          <w:szCs w:val="20"/>
          <w:lang w:eastAsia="en-US"/>
        </w:rPr>
      </w:pPr>
    </w:p>
    <w:tbl>
      <w:tblPr>
        <w:tblpPr w:leftFromText="141" w:rightFromText="141" w:vertAnchor="text" w:horzAnchor="margin" w:tblpY="1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5866"/>
      </w:tblGrid>
      <w:tr w:rsidR="00730580" w:rsidRPr="00C760BD" w14:paraId="10483FD1" w14:textId="77777777" w:rsidTr="00104CB7">
        <w:tc>
          <w:tcPr>
            <w:tcW w:w="9214" w:type="dxa"/>
            <w:gridSpan w:val="2"/>
            <w:tcBorders>
              <w:bottom w:val="single" w:sz="4" w:space="0" w:color="auto"/>
            </w:tcBorders>
            <w:shd w:val="clear" w:color="auto" w:fill="C0C0C0"/>
          </w:tcPr>
          <w:p w14:paraId="2BF27A3D" w14:textId="77777777" w:rsidR="00730580" w:rsidRPr="00C760BD" w:rsidRDefault="00730580" w:rsidP="00104CB7">
            <w:pPr>
              <w:spacing w:line="260" w:lineRule="atLeast"/>
              <w:rPr>
                <w:rFonts w:ascii="Arial" w:eastAsia="Calibri" w:hAnsi="Arial" w:cs="Arial"/>
                <w:b/>
                <w:sz w:val="20"/>
                <w:szCs w:val="20"/>
                <w:lang w:eastAsia="en-US"/>
              </w:rPr>
            </w:pPr>
            <w:r w:rsidRPr="00C760BD">
              <w:rPr>
                <w:rFonts w:ascii="Arial" w:eastAsia="Calibri" w:hAnsi="Arial" w:cs="Arial"/>
                <w:b/>
                <w:sz w:val="20"/>
                <w:szCs w:val="20"/>
                <w:lang w:eastAsia="en-US"/>
              </w:rPr>
              <w:t>Informatie document</w:t>
            </w:r>
          </w:p>
        </w:tc>
      </w:tr>
      <w:tr w:rsidR="00730580" w:rsidRPr="00C760BD" w14:paraId="4DB31FCD" w14:textId="77777777" w:rsidTr="00104CB7">
        <w:tc>
          <w:tcPr>
            <w:tcW w:w="3348" w:type="dxa"/>
            <w:tcBorders>
              <w:top w:val="single" w:sz="4" w:space="0" w:color="auto"/>
              <w:left w:val="single" w:sz="4" w:space="0" w:color="auto"/>
              <w:bottom w:val="nil"/>
              <w:right w:val="nil"/>
            </w:tcBorders>
          </w:tcPr>
          <w:p w14:paraId="3EC4FD9B" w14:textId="77777777" w:rsidR="00730580" w:rsidRPr="00C760BD" w:rsidRDefault="00730580" w:rsidP="00104CB7">
            <w:pPr>
              <w:spacing w:line="260" w:lineRule="atLeast"/>
              <w:rPr>
                <w:rFonts w:ascii="Arial" w:eastAsia="Calibri" w:hAnsi="Arial" w:cs="Arial"/>
                <w:sz w:val="20"/>
                <w:szCs w:val="20"/>
                <w:lang w:eastAsia="en-US"/>
              </w:rPr>
            </w:pPr>
            <w:r w:rsidRPr="00C760BD">
              <w:rPr>
                <w:rFonts w:ascii="Arial" w:eastAsia="Calibri" w:hAnsi="Arial" w:cs="Arial"/>
                <w:sz w:val="20"/>
                <w:szCs w:val="20"/>
                <w:lang w:eastAsia="en-US"/>
              </w:rPr>
              <w:t>Kenmerk:</w:t>
            </w:r>
          </w:p>
        </w:tc>
        <w:tc>
          <w:tcPr>
            <w:tcW w:w="5866" w:type="dxa"/>
            <w:tcBorders>
              <w:top w:val="single" w:sz="4" w:space="0" w:color="auto"/>
              <w:left w:val="nil"/>
              <w:bottom w:val="nil"/>
              <w:right w:val="single" w:sz="4" w:space="0" w:color="auto"/>
            </w:tcBorders>
          </w:tcPr>
          <w:p w14:paraId="2642047E" w14:textId="77777777" w:rsidR="00730580" w:rsidRPr="00C760BD" w:rsidRDefault="00265118" w:rsidP="00265118">
            <w:pPr>
              <w:rPr>
                <w:rFonts w:ascii="Arial" w:hAnsi="Arial" w:cs="Arial"/>
                <w:sz w:val="20"/>
                <w:szCs w:val="20"/>
              </w:rPr>
            </w:pPr>
            <w:r>
              <w:rPr>
                <w:rFonts w:ascii="Arial" w:hAnsi="Arial" w:cs="Arial"/>
                <w:sz w:val="20"/>
                <w:szCs w:val="20"/>
              </w:rPr>
              <w:t>Zaakdossier Z100300</w:t>
            </w:r>
          </w:p>
        </w:tc>
      </w:tr>
      <w:tr w:rsidR="00730580" w:rsidRPr="00C760BD" w14:paraId="3A60B709" w14:textId="77777777" w:rsidTr="00104CB7">
        <w:tc>
          <w:tcPr>
            <w:tcW w:w="3348" w:type="dxa"/>
            <w:tcBorders>
              <w:top w:val="nil"/>
              <w:left w:val="single" w:sz="4" w:space="0" w:color="auto"/>
              <w:bottom w:val="nil"/>
              <w:right w:val="nil"/>
            </w:tcBorders>
          </w:tcPr>
          <w:p w14:paraId="6BD7E6FE" w14:textId="77777777" w:rsidR="00730580" w:rsidRPr="00C760BD" w:rsidRDefault="00730580" w:rsidP="00104CB7">
            <w:pPr>
              <w:spacing w:line="260" w:lineRule="atLeast"/>
              <w:rPr>
                <w:rFonts w:ascii="Arial" w:eastAsia="Calibri" w:hAnsi="Arial" w:cs="Arial"/>
                <w:sz w:val="20"/>
                <w:szCs w:val="20"/>
                <w:lang w:eastAsia="en-US"/>
              </w:rPr>
            </w:pPr>
            <w:r w:rsidRPr="00C760BD">
              <w:rPr>
                <w:rFonts w:ascii="Arial" w:eastAsia="Calibri" w:hAnsi="Arial" w:cs="Arial"/>
                <w:sz w:val="20"/>
                <w:szCs w:val="20"/>
                <w:lang w:eastAsia="en-US"/>
              </w:rPr>
              <w:t>Namens Aanbestedende partijen:</w:t>
            </w:r>
          </w:p>
        </w:tc>
        <w:tc>
          <w:tcPr>
            <w:tcW w:w="5866" w:type="dxa"/>
            <w:tcBorders>
              <w:top w:val="nil"/>
              <w:left w:val="nil"/>
              <w:bottom w:val="nil"/>
              <w:right w:val="single" w:sz="4" w:space="0" w:color="auto"/>
            </w:tcBorders>
          </w:tcPr>
          <w:p w14:paraId="54C59136" w14:textId="77777777" w:rsidR="00730580" w:rsidRPr="00C760BD" w:rsidRDefault="00730580" w:rsidP="00104CB7">
            <w:pPr>
              <w:rPr>
                <w:rFonts w:ascii="Arial" w:hAnsi="Arial" w:cs="Arial"/>
                <w:sz w:val="20"/>
                <w:szCs w:val="20"/>
              </w:rPr>
            </w:pPr>
            <w:r w:rsidRPr="00C760BD">
              <w:rPr>
                <w:rFonts w:ascii="Arial" w:hAnsi="Arial" w:cs="Arial"/>
                <w:sz w:val="20"/>
                <w:szCs w:val="20"/>
              </w:rPr>
              <w:t>Gemeente Gorinchem</w:t>
            </w:r>
          </w:p>
        </w:tc>
      </w:tr>
      <w:tr w:rsidR="00730580" w:rsidRPr="00CF4941" w14:paraId="08B84CA3" w14:textId="77777777" w:rsidTr="00104CB7">
        <w:tc>
          <w:tcPr>
            <w:tcW w:w="3348" w:type="dxa"/>
            <w:tcBorders>
              <w:top w:val="nil"/>
              <w:left w:val="single" w:sz="4" w:space="0" w:color="auto"/>
              <w:bottom w:val="nil"/>
              <w:right w:val="nil"/>
            </w:tcBorders>
          </w:tcPr>
          <w:p w14:paraId="2B5A95C2" w14:textId="77777777" w:rsidR="00730580" w:rsidRPr="00C760BD" w:rsidRDefault="00730580" w:rsidP="00104CB7">
            <w:pPr>
              <w:spacing w:line="260" w:lineRule="atLeast"/>
              <w:rPr>
                <w:rFonts w:ascii="Arial" w:eastAsia="Calibri" w:hAnsi="Arial" w:cs="Arial"/>
                <w:sz w:val="20"/>
                <w:szCs w:val="20"/>
                <w:lang w:eastAsia="en-US"/>
              </w:rPr>
            </w:pPr>
            <w:r w:rsidRPr="00C760BD">
              <w:rPr>
                <w:rFonts w:ascii="Arial" w:eastAsia="Calibri" w:hAnsi="Arial" w:cs="Arial"/>
                <w:sz w:val="20"/>
                <w:szCs w:val="20"/>
                <w:lang w:eastAsia="en-US"/>
              </w:rPr>
              <w:t>Contactpersoon:</w:t>
            </w:r>
          </w:p>
        </w:tc>
        <w:tc>
          <w:tcPr>
            <w:tcW w:w="5866" w:type="dxa"/>
            <w:tcBorders>
              <w:top w:val="nil"/>
              <w:left w:val="nil"/>
              <w:bottom w:val="nil"/>
              <w:right w:val="single" w:sz="4" w:space="0" w:color="auto"/>
            </w:tcBorders>
          </w:tcPr>
          <w:p w14:paraId="4D3003E0" w14:textId="77777777" w:rsidR="00730580" w:rsidRPr="00C760BD" w:rsidRDefault="00730580" w:rsidP="00104CB7">
            <w:pPr>
              <w:rPr>
                <w:rFonts w:ascii="Arial" w:hAnsi="Arial" w:cs="Arial"/>
                <w:sz w:val="20"/>
                <w:szCs w:val="20"/>
              </w:rPr>
            </w:pPr>
            <w:r w:rsidRPr="00C760BD">
              <w:rPr>
                <w:rFonts w:ascii="Arial" w:hAnsi="Arial" w:cs="Arial"/>
                <w:sz w:val="20"/>
                <w:szCs w:val="20"/>
              </w:rPr>
              <w:t>Maurice Janson (inkoopadviseur, team Inkoop)</w:t>
            </w:r>
          </w:p>
          <w:p w14:paraId="46117E65" w14:textId="77777777" w:rsidR="00730580" w:rsidRPr="00C760BD" w:rsidRDefault="00730580" w:rsidP="00104CB7">
            <w:pPr>
              <w:rPr>
                <w:rFonts w:ascii="Arial" w:hAnsi="Arial" w:cs="Arial"/>
                <w:sz w:val="20"/>
                <w:szCs w:val="20"/>
                <w:lang w:val="en-US"/>
              </w:rPr>
            </w:pPr>
            <w:r w:rsidRPr="00C760BD">
              <w:rPr>
                <w:rFonts w:ascii="Arial" w:hAnsi="Arial" w:cs="Arial"/>
                <w:sz w:val="20"/>
                <w:szCs w:val="20"/>
                <w:lang w:val="en-US"/>
              </w:rPr>
              <w:t>Stadhuisplein 1, 4205 AZ  Gorinchem</w:t>
            </w:r>
          </w:p>
          <w:p w14:paraId="282AB040" w14:textId="77777777" w:rsidR="00730580" w:rsidRPr="00C760BD" w:rsidRDefault="00730580" w:rsidP="00104CB7">
            <w:pPr>
              <w:rPr>
                <w:rFonts w:ascii="Arial" w:hAnsi="Arial" w:cs="Arial"/>
                <w:sz w:val="20"/>
                <w:szCs w:val="20"/>
                <w:lang w:val="en-US"/>
              </w:rPr>
            </w:pPr>
            <w:r w:rsidRPr="00C760BD">
              <w:rPr>
                <w:rFonts w:ascii="Arial" w:hAnsi="Arial" w:cs="Arial"/>
                <w:sz w:val="20"/>
                <w:szCs w:val="20"/>
                <w:lang w:val="en-US"/>
              </w:rPr>
              <w:t>Postbus 108, 4200 AC  Gorinchem</w:t>
            </w:r>
          </w:p>
        </w:tc>
      </w:tr>
      <w:tr w:rsidR="00730580" w:rsidRPr="00C760BD" w14:paraId="233491B2" w14:textId="77777777" w:rsidTr="00104CB7">
        <w:tc>
          <w:tcPr>
            <w:tcW w:w="3348" w:type="dxa"/>
            <w:tcBorders>
              <w:top w:val="nil"/>
              <w:left w:val="single" w:sz="4" w:space="0" w:color="auto"/>
              <w:bottom w:val="nil"/>
              <w:right w:val="nil"/>
            </w:tcBorders>
          </w:tcPr>
          <w:p w14:paraId="2160C456" w14:textId="77777777" w:rsidR="00730580" w:rsidRPr="00C760BD" w:rsidRDefault="00730580" w:rsidP="00104CB7">
            <w:pPr>
              <w:spacing w:line="260" w:lineRule="atLeast"/>
              <w:rPr>
                <w:rFonts w:ascii="Arial" w:eastAsia="Calibri" w:hAnsi="Arial" w:cs="Arial"/>
                <w:sz w:val="20"/>
                <w:szCs w:val="20"/>
                <w:lang w:eastAsia="en-US"/>
              </w:rPr>
            </w:pPr>
            <w:r w:rsidRPr="00C760BD">
              <w:rPr>
                <w:rFonts w:ascii="Arial" w:eastAsia="Calibri" w:hAnsi="Arial" w:cs="Arial"/>
                <w:sz w:val="20"/>
                <w:szCs w:val="20"/>
                <w:lang w:eastAsia="en-US"/>
              </w:rPr>
              <w:t>Datum:</w:t>
            </w:r>
          </w:p>
        </w:tc>
        <w:tc>
          <w:tcPr>
            <w:tcW w:w="5866" w:type="dxa"/>
            <w:tcBorders>
              <w:top w:val="nil"/>
              <w:left w:val="nil"/>
              <w:bottom w:val="nil"/>
              <w:right w:val="single" w:sz="4" w:space="0" w:color="auto"/>
            </w:tcBorders>
          </w:tcPr>
          <w:p w14:paraId="1858D6C9" w14:textId="43E883BD" w:rsidR="00730580" w:rsidRPr="004B781E" w:rsidRDefault="00AB071A" w:rsidP="00104CB7">
            <w:pPr>
              <w:rPr>
                <w:rFonts w:ascii="Arial" w:hAnsi="Arial" w:cs="Arial"/>
                <w:sz w:val="20"/>
                <w:szCs w:val="20"/>
              </w:rPr>
            </w:pPr>
            <w:r>
              <w:rPr>
                <w:rFonts w:ascii="Arial" w:hAnsi="Arial" w:cs="Arial"/>
                <w:sz w:val="20"/>
                <w:szCs w:val="20"/>
              </w:rPr>
              <w:t xml:space="preserve">22 </w:t>
            </w:r>
            <w:r w:rsidR="00771804">
              <w:rPr>
                <w:rFonts w:ascii="Arial" w:hAnsi="Arial" w:cs="Arial"/>
                <w:sz w:val="20"/>
                <w:szCs w:val="20"/>
              </w:rPr>
              <w:t>november</w:t>
            </w:r>
            <w:r w:rsidR="00730580" w:rsidRPr="004B781E">
              <w:rPr>
                <w:rFonts w:ascii="Arial" w:hAnsi="Arial" w:cs="Arial"/>
                <w:sz w:val="20"/>
                <w:szCs w:val="20"/>
              </w:rPr>
              <w:t xml:space="preserve"> 2018</w:t>
            </w:r>
          </w:p>
        </w:tc>
      </w:tr>
      <w:tr w:rsidR="00730580" w:rsidRPr="00C760BD" w14:paraId="58894953" w14:textId="77777777" w:rsidTr="00104CB7">
        <w:tc>
          <w:tcPr>
            <w:tcW w:w="3348" w:type="dxa"/>
            <w:tcBorders>
              <w:top w:val="nil"/>
              <w:left w:val="single" w:sz="4" w:space="0" w:color="auto"/>
              <w:bottom w:val="single" w:sz="4" w:space="0" w:color="auto"/>
              <w:right w:val="nil"/>
            </w:tcBorders>
          </w:tcPr>
          <w:p w14:paraId="32C627BE" w14:textId="77777777" w:rsidR="00730580" w:rsidRPr="00C760BD" w:rsidRDefault="00730580" w:rsidP="00104CB7">
            <w:pPr>
              <w:spacing w:line="260" w:lineRule="atLeast"/>
              <w:rPr>
                <w:rFonts w:ascii="Arial" w:eastAsia="Calibri" w:hAnsi="Arial" w:cs="Arial"/>
                <w:sz w:val="20"/>
                <w:szCs w:val="20"/>
                <w:lang w:eastAsia="en-US"/>
              </w:rPr>
            </w:pPr>
            <w:r w:rsidRPr="00C760BD">
              <w:rPr>
                <w:rFonts w:ascii="Arial" w:eastAsia="Calibri" w:hAnsi="Arial" w:cs="Arial"/>
                <w:sz w:val="20"/>
                <w:szCs w:val="20"/>
                <w:lang w:eastAsia="en-US"/>
              </w:rPr>
              <w:t>Versie:</w:t>
            </w:r>
          </w:p>
        </w:tc>
        <w:tc>
          <w:tcPr>
            <w:tcW w:w="5866" w:type="dxa"/>
            <w:tcBorders>
              <w:top w:val="nil"/>
              <w:left w:val="nil"/>
              <w:bottom w:val="single" w:sz="4" w:space="0" w:color="auto"/>
              <w:right w:val="single" w:sz="4" w:space="0" w:color="auto"/>
            </w:tcBorders>
          </w:tcPr>
          <w:p w14:paraId="76EF61D6" w14:textId="032EC816" w:rsidR="00730580" w:rsidRPr="004B781E" w:rsidRDefault="002F777A" w:rsidP="00104CB7">
            <w:pPr>
              <w:rPr>
                <w:rFonts w:ascii="Arial" w:hAnsi="Arial" w:cs="Arial"/>
                <w:sz w:val="20"/>
                <w:szCs w:val="20"/>
              </w:rPr>
            </w:pPr>
            <w:r>
              <w:rPr>
                <w:rFonts w:ascii="Arial" w:hAnsi="Arial" w:cs="Arial"/>
                <w:sz w:val="20"/>
                <w:szCs w:val="20"/>
              </w:rPr>
              <w:t>Definitief</w:t>
            </w:r>
          </w:p>
        </w:tc>
      </w:tr>
    </w:tbl>
    <w:p w14:paraId="25CED54A" w14:textId="77777777" w:rsidR="008463E6" w:rsidRDefault="008463E6" w:rsidP="008463E6">
      <w:pPr>
        <w:pStyle w:val="Opmaakprofiel10ptRegelafstandAnderhalf"/>
        <w:spacing w:line="240" w:lineRule="exact"/>
        <w:rPr>
          <w:rFonts w:cs="Arial"/>
        </w:rPr>
      </w:pPr>
      <w:r w:rsidRPr="00B06908">
        <w:rPr>
          <w:rFonts w:cs="Arial"/>
        </w:rPr>
        <w:br w:type="page"/>
      </w:r>
    </w:p>
    <w:p w14:paraId="0AD92D16" w14:textId="77777777" w:rsidR="008463E6" w:rsidRDefault="008463E6" w:rsidP="008463E6">
      <w:pPr>
        <w:pStyle w:val="Opmaakprofiel10ptRegelafstandAnderhalf"/>
        <w:spacing w:line="240" w:lineRule="exact"/>
        <w:rPr>
          <w:rFonts w:cs="Arial"/>
        </w:rPr>
      </w:pPr>
    </w:p>
    <w:p w14:paraId="48A3571E" w14:textId="77777777" w:rsidR="008463E6" w:rsidRDefault="008463E6" w:rsidP="008463E6">
      <w:pPr>
        <w:pStyle w:val="Opmaakprofiel10ptRegelafstandAnderhalf"/>
        <w:spacing w:line="240" w:lineRule="exact"/>
        <w:rPr>
          <w:rFonts w:cs="Arial"/>
        </w:rPr>
      </w:pPr>
    </w:p>
    <w:p w14:paraId="3D520798" w14:textId="77777777" w:rsidR="008463E6" w:rsidRDefault="008463E6" w:rsidP="008463E6">
      <w:pPr>
        <w:pStyle w:val="Opmaakprofiel10ptRegelafstandAnderhalf"/>
        <w:spacing w:line="240" w:lineRule="exact"/>
        <w:rPr>
          <w:rFonts w:cs="Arial"/>
        </w:rPr>
      </w:pPr>
    </w:p>
    <w:p w14:paraId="0EFA2910" w14:textId="77777777" w:rsidR="008463E6" w:rsidRDefault="008463E6" w:rsidP="008463E6">
      <w:pPr>
        <w:pStyle w:val="Opmaakprofiel10ptRegelafstandAnderhalf"/>
        <w:spacing w:line="240" w:lineRule="exact"/>
        <w:rPr>
          <w:rFonts w:cs="Arial"/>
        </w:rPr>
      </w:pPr>
    </w:p>
    <w:p w14:paraId="2E06124C" w14:textId="77777777" w:rsidR="008463E6" w:rsidRDefault="008463E6" w:rsidP="008463E6">
      <w:pPr>
        <w:pStyle w:val="Opmaakprofiel10ptRegelafstandAnderhalf"/>
        <w:spacing w:line="240" w:lineRule="exact"/>
        <w:rPr>
          <w:rFonts w:cs="Arial"/>
        </w:rPr>
      </w:pPr>
    </w:p>
    <w:p w14:paraId="39F8AC06" w14:textId="77777777" w:rsidR="008463E6" w:rsidRDefault="008463E6" w:rsidP="008463E6">
      <w:pPr>
        <w:pStyle w:val="Opmaakprofiel10ptRegelafstandAnderhalf"/>
        <w:spacing w:line="240" w:lineRule="exact"/>
        <w:rPr>
          <w:rFonts w:cs="Arial"/>
        </w:rPr>
      </w:pPr>
    </w:p>
    <w:p w14:paraId="13EC47C9" w14:textId="77777777" w:rsidR="008463E6" w:rsidRDefault="008463E6" w:rsidP="008463E6">
      <w:pPr>
        <w:pStyle w:val="Opmaakprofiel10ptRegelafstandAnderhalf"/>
        <w:spacing w:line="240" w:lineRule="exact"/>
        <w:rPr>
          <w:rFonts w:cs="Arial"/>
        </w:rPr>
      </w:pPr>
    </w:p>
    <w:p w14:paraId="6A8AA92F" w14:textId="77777777" w:rsidR="008463E6" w:rsidRDefault="008463E6" w:rsidP="008463E6">
      <w:pPr>
        <w:pStyle w:val="Opmaakprofiel10ptRegelafstandAnderhalf"/>
        <w:spacing w:line="240" w:lineRule="exact"/>
        <w:rPr>
          <w:rFonts w:cs="Arial"/>
        </w:rPr>
      </w:pPr>
    </w:p>
    <w:p w14:paraId="64894EA2" w14:textId="77777777" w:rsidR="008463E6" w:rsidRDefault="008463E6" w:rsidP="008463E6">
      <w:pPr>
        <w:pStyle w:val="Opmaakprofiel10ptRegelafstandAnderhalf"/>
        <w:spacing w:line="240" w:lineRule="exact"/>
        <w:rPr>
          <w:rFonts w:cs="Arial"/>
        </w:rPr>
      </w:pPr>
    </w:p>
    <w:p w14:paraId="029A7F89" w14:textId="77777777" w:rsidR="008463E6" w:rsidRDefault="008463E6" w:rsidP="008463E6">
      <w:pPr>
        <w:pStyle w:val="Opmaakprofiel10ptRegelafstandAnderhalf"/>
        <w:spacing w:line="240" w:lineRule="exact"/>
        <w:rPr>
          <w:rFonts w:cs="Arial"/>
        </w:rPr>
      </w:pPr>
    </w:p>
    <w:p w14:paraId="7C1B66B5" w14:textId="77777777" w:rsidR="008463E6" w:rsidRDefault="008463E6" w:rsidP="008463E6">
      <w:pPr>
        <w:pStyle w:val="Opmaakprofiel10ptRegelafstandAnderhalf"/>
        <w:spacing w:line="240" w:lineRule="exact"/>
        <w:rPr>
          <w:rFonts w:cs="Arial"/>
        </w:rPr>
      </w:pPr>
    </w:p>
    <w:p w14:paraId="424039F2" w14:textId="77777777" w:rsidR="008463E6" w:rsidRDefault="008463E6" w:rsidP="008463E6">
      <w:pPr>
        <w:pStyle w:val="Opmaakprofiel10ptRegelafstandAnderhalf"/>
        <w:spacing w:line="240" w:lineRule="exact"/>
        <w:rPr>
          <w:rFonts w:cs="Arial"/>
        </w:rPr>
      </w:pPr>
    </w:p>
    <w:p w14:paraId="34FBE3FD" w14:textId="77777777" w:rsidR="008463E6" w:rsidRDefault="008463E6" w:rsidP="008463E6">
      <w:pPr>
        <w:pStyle w:val="Opmaakprofiel10ptRegelafstandAnderhalf"/>
        <w:spacing w:line="240" w:lineRule="exact"/>
        <w:rPr>
          <w:rFonts w:cs="Arial"/>
        </w:rPr>
      </w:pPr>
    </w:p>
    <w:p w14:paraId="3E662A0A" w14:textId="77777777" w:rsidR="008463E6" w:rsidRDefault="008463E6" w:rsidP="008463E6">
      <w:pPr>
        <w:pStyle w:val="Opmaakprofiel10ptRegelafstandAnderhalf"/>
        <w:spacing w:line="240" w:lineRule="exact"/>
        <w:rPr>
          <w:rFonts w:cs="Arial"/>
        </w:rPr>
      </w:pPr>
    </w:p>
    <w:p w14:paraId="7067A642" w14:textId="77777777" w:rsidR="008463E6" w:rsidRDefault="008463E6" w:rsidP="008463E6">
      <w:pPr>
        <w:pStyle w:val="Opmaakprofiel10ptRegelafstandAnderhalf"/>
        <w:spacing w:line="240" w:lineRule="exact"/>
        <w:rPr>
          <w:rFonts w:cs="Arial"/>
        </w:rPr>
      </w:pPr>
    </w:p>
    <w:p w14:paraId="53623001" w14:textId="77777777" w:rsidR="008463E6" w:rsidRDefault="008463E6" w:rsidP="008463E6">
      <w:pPr>
        <w:pStyle w:val="Opmaakprofiel10ptRegelafstandAnderhalf"/>
        <w:spacing w:line="240" w:lineRule="exact"/>
        <w:rPr>
          <w:rFonts w:cs="Arial"/>
        </w:rPr>
      </w:pPr>
    </w:p>
    <w:p w14:paraId="78D88448" w14:textId="77777777" w:rsidR="008463E6" w:rsidRDefault="008463E6" w:rsidP="008463E6">
      <w:pPr>
        <w:pStyle w:val="Opmaakprofiel10ptRegelafstandAnderhalf"/>
        <w:spacing w:line="240" w:lineRule="exact"/>
        <w:rPr>
          <w:rFonts w:cs="Arial"/>
        </w:rPr>
      </w:pPr>
    </w:p>
    <w:p w14:paraId="2557A9E8" w14:textId="77777777" w:rsidR="008463E6" w:rsidRDefault="008463E6" w:rsidP="008463E6">
      <w:pPr>
        <w:pStyle w:val="Opmaakprofiel10ptRegelafstandAnderhalf"/>
        <w:spacing w:line="240" w:lineRule="exact"/>
        <w:rPr>
          <w:rFonts w:cs="Arial"/>
        </w:rPr>
      </w:pPr>
    </w:p>
    <w:p w14:paraId="2F1DE48D" w14:textId="77777777" w:rsidR="008463E6" w:rsidRDefault="008463E6" w:rsidP="008463E6">
      <w:pPr>
        <w:pStyle w:val="Opmaakprofiel10ptRegelafstandAnderhalf"/>
        <w:spacing w:line="240" w:lineRule="exact"/>
        <w:rPr>
          <w:rFonts w:cs="Arial"/>
        </w:rPr>
      </w:pPr>
    </w:p>
    <w:p w14:paraId="28D5C2B3" w14:textId="77777777" w:rsidR="008463E6" w:rsidRDefault="008463E6" w:rsidP="008463E6">
      <w:pPr>
        <w:pStyle w:val="Opmaakprofiel10ptRegelafstandAnderhalf"/>
        <w:spacing w:line="240" w:lineRule="exact"/>
        <w:rPr>
          <w:rFonts w:cs="Arial"/>
        </w:rPr>
      </w:pPr>
    </w:p>
    <w:p w14:paraId="2B9B1FD3" w14:textId="77777777" w:rsidR="008463E6" w:rsidRDefault="008463E6" w:rsidP="008463E6">
      <w:pPr>
        <w:pStyle w:val="Opmaakprofiel10ptRegelafstandAnderhalf"/>
        <w:spacing w:line="240" w:lineRule="exact"/>
        <w:rPr>
          <w:rFonts w:cs="Arial"/>
        </w:rPr>
      </w:pPr>
    </w:p>
    <w:p w14:paraId="7920B079" w14:textId="77777777" w:rsidR="008463E6" w:rsidRDefault="008463E6" w:rsidP="008463E6">
      <w:pPr>
        <w:pStyle w:val="Opmaakprofiel10ptRegelafstandAnderhalf"/>
        <w:spacing w:line="240" w:lineRule="exact"/>
        <w:rPr>
          <w:rFonts w:cs="Arial"/>
        </w:rPr>
      </w:pPr>
    </w:p>
    <w:p w14:paraId="761F1574" w14:textId="77777777" w:rsidR="008463E6" w:rsidRDefault="008463E6" w:rsidP="008463E6">
      <w:pPr>
        <w:pStyle w:val="Opmaakprofiel10ptRegelafstandAnderhalf"/>
        <w:spacing w:line="240" w:lineRule="exact"/>
        <w:rPr>
          <w:rFonts w:cs="Arial"/>
        </w:rPr>
      </w:pPr>
    </w:p>
    <w:p w14:paraId="2186FAF4" w14:textId="77777777" w:rsidR="00D05C8F" w:rsidRDefault="00D05C8F" w:rsidP="008463E6">
      <w:pPr>
        <w:pStyle w:val="Opmaakprofiel10ptRegelafstandAnderhalf"/>
        <w:spacing w:line="240" w:lineRule="exact"/>
        <w:rPr>
          <w:rFonts w:cs="Arial"/>
        </w:rPr>
      </w:pPr>
    </w:p>
    <w:p w14:paraId="52562733" w14:textId="77777777" w:rsidR="00D05C8F" w:rsidRDefault="00D05C8F" w:rsidP="008463E6">
      <w:pPr>
        <w:pStyle w:val="Opmaakprofiel10ptRegelafstandAnderhalf"/>
        <w:spacing w:line="240" w:lineRule="exact"/>
        <w:rPr>
          <w:rFonts w:cs="Arial"/>
        </w:rPr>
      </w:pPr>
    </w:p>
    <w:p w14:paraId="4E2AB115" w14:textId="77777777" w:rsidR="00D05C8F" w:rsidRDefault="00D05C8F" w:rsidP="008463E6">
      <w:pPr>
        <w:pStyle w:val="Opmaakprofiel10ptRegelafstandAnderhalf"/>
        <w:spacing w:line="240" w:lineRule="exact"/>
        <w:rPr>
          <w:rFonts w:cs="Arial"/>
        </w:rPr>
      </w:pPr>
    </w:p>
    <w:p w14:paraId="56D85F80" w14:textId="77777777" w:rsidR="008463E6" w:rsidRDefault="008463E6" w:rsidP="008463E6">
      <w:pPr>
        <w:pStyle w:val="Opmaakprofiel10ptRegelafstandAnderhalf"/>
        <w:spacing w:line="240" w:lineRule="exact"/>
        <w:rPr>
          <w:rFonts w:cs="Arial"/>
        </w:rPr>
      </w:pPr>
    </w:p>
    <w:p w14:paraId="45D4886B" w14:textId="77777777" w:rsidR="008463E6" w:rsidRDefault="008463E6" w:rsidP="008463E6">
      <w:pPr>
        <w:pStyle w:val="Opmaakprofiel10ptRegelafstandAnderhalf"/>
        <w:spacing w:line="240" w:lineRule="exact"/>
        <w:rPr>
          <w:rFonts w:cs="Arial"/>
        </w:rPr>
      </w:pPr>
    </w:p>
    <w:p w14:paraId="05823F53" w14:textId="77777777" w:rsidR="008463E6" w:rsidRPr="009F01AB" w:rsidRDefault="008463E6" w:rsidP="008463E6">
      <w:pPr>
        <w:pStyle w:val="Opmaakprofiel10ptRegelafstandAnderhalf"/>
        <w:spacing w:line="240" w:lineRule="exact"/>
        <w:rPr>
          <w:rFonts w:cs="Arial"/>
          <w:b/>
        </w:rPr>
      </w:pPr>
      <w:r>
        <w:rPr>
          <w:rFonts w:cs="Arial"/>
          <w:b/>
        </w:rPr>
        <w:t>C</w:t>
      </w:r>
      <w:r w:rsidRPr="009F01AB">
        <w:rPr>
          <w:rFonts w:cs="Arial"/>
          <w:b/>
        </w:rPr>
        <w:t xml:space="preserve">olofon </w:t>
      </w:r>
      <w:r w:rsidRPr="009F01AB">
        <w:rPr>
          <w:rFonts w:cs="Arial"/>
          <w:b/>
        </w:rPr>
        <w:cr/>
      </w:r>
    </w:p>
    <w:p w14:paraId="70C40D72" w14:textId="77777777" w:rsidR="008463E6" w:rsidRPr="009F01AB" w:rsidRDefault="008463E6" w:rsidP="008463E6">
      <w:pPr>
        <w:pStyle w:val="Opmaakprofiel10ptRegelafstandAnderhalf"/>
        <w:spacing w:line="240" w:lineRule="exact"/>
        <w:rPr>
          <w:rFonts w:cs="Arial"/>
        </w:rPr>
      </w:pPr>
    </w:p>
    <w:p w14:paraId="2C44B465" w14:textId="77777777" w:rsidR="008463E6" w:rsidRPr="009F01AB" w:rsidRDefault="008463E6" w:rsidP="008463E6">
      <w:pPr>
        <w:pStyle w:val="Opmaakprofiel10ptRegelafstandAnderhalf"/>
        <w:spacing w:line="240" w:lineRule="exact"/>
        <w:rPr>
          <w:rFonts w:cs="Arial"/>
          <w:b/>
        </w:rPr>
      </w:pPr>
      <w:r w:rsidRPr="009F01AB">
        <w:rPr>
          <w:rFonts w:cs="Arial"/>
          <w:b/>
        </w:rPr>
        <w:t xml:space="preserve">Uitgegeven door: </w:t>
      </w:r>
    </w:p>
    <w:p w14:paraId="62C94268" w14:textId="77777777" w:rsidR="008463E6" w:rsidRPr="009F01AB" w:rsidRDefault="008463E6" w:rsidP="008463E6">
      <w:pPr>
        <w:pStyle w:val="Opmaakprofiel10ptRegelafstandAnderhalf"/>
        <w:spacing w:line="240" w:lineRule="exact"/>
        <w:rPr>
          <w:rFonts w:cs="Arial"/>
        </w:rPr>
      </w:pPr>
    </w:p>
    <w:p w14:paraId="5E058711" w14:textId="77777777" w:rsidR="008463E6" w:rsidRPr="009F01AB" w:rsidRDefault="008463E6" w:rsidP="008463E6">
      <w:pPr>
        <w:pStyle w:val="Opmaakprofiel10ptRegelafstandAnderhalf"/>
        <w:spacing w:line="240" w:lineRule="exact"/>
        <w:rPr>
          <w:rFonts w:cs="Arial"/>
        </w:rPr>
      </w:pPr>
      <w:r w:rsidRPr="009F01AB">
        <w:rPr>
          <w:rFonts w:cs="Arial"/>
        </w:rPr>
        <w:t xml:space="preserve">Gemeente Gorinchem </w:t>
      </w:r>
    </w:p>
    <w:p w14:paraId="151B779D" w14:textId="6F6AE33D" w:rsidR="008463E6" w:rsidRPr="009F01AB" w:rsidRDefault="008463E6" w:rsidP="008463E6">
      <w:pPr>
        <w:pStyle w:val="Opmaakprofiel10ptRegelafstandAnderhalf"/>
        <w:spacing w:line="240" w:lineRule="exact"/>
        <w:rPr>
          <w:rFonts w:cs="Arial"/>
        </w:rPr>
      </w:pPr>
      <w:r w:rsidRPr="009F01AB">
        <w:rPr>
          <w:rFonts w:cs="Arial"/>
        </w:rPr>
        <w:t xml:space="preserve">Afdeling </w:t>
      </w:r>
      <w:r w:rsidR="00091C19">
        <w:rPr>
          <w:rFonts w:cs="Arial"/>
        </w:rPr>
        <w:t xml:space="preserve">Publiekszaken, team </w:t>
      </w:r>
      <w:r w:rsidR="001329B5">
        <w:rPr>
          <w:rFonts w:cs="Arial"/>
        </w:rPr>
        <w:t>Wmo</w:t>
      </w:r>
    </w:p>
    <w:p w14:paraId="59C86CBE" w14:textId="77777777" w:rsidR="008463E6" w:rsidRPr="006B1328" w:rsidRDefault="008463E6" w:rsidP="008463E6">
      <w:pPr>
        <w:pStyle w:val="Opmaakprofiel10ptRegelafstandAnderhalf"/>
        <w:spacing w:line="240" w:lineRule="exact"/>
        <w:rPr>
          <w:rFonts w:cs="Arial"/>
        </w:rPr>
      </w:pPr>
      <w:r w:rsidRPr="006B1328">
        <w:rPr>
          <w:rFonts w:cs="Arial"/>
        </w:rPr>
        <w:t>Postbus 108</w:t>
      </w:r>
    </w:p>
    <w:p w14:paraId="7900A364" w14:textId="77777777" w:rsidR="008463E6" w:rsidRPr="006B1328" w:rsidRDefault="008463E6" w:rsidP="008463E6">
      <w:pPr>
        <w:pStyle w:val="Opmaakprofiel10ptRegelafstandAnderhalf"/>
        <w:spacing w:line="240" w:lineRule="exact"/>
        <w:rPr>
          <w:rFonts w:cs="Arial"/>
        </w:rPr>
      </w:pPr>
      <w:r w:rsidRPr="006B1328">
        <w:rPr>
          <w:rFonts w:cs="Arial"/>
        </w:rPr>
        <w:t xml:space="preserve">4200 AC Gorinchem </w:t>
      </w:r>
    </w:p>
    <w:p w14:paraId="28892286" w14:textId="77777777" w:rsidR="008463E6" w:rsidRPr="006B1328" w:rsidRDefault="008463E6" w:rsidP="008463E6">
      <w:pPr>
        <w:pStyle w:val="Opmaakprofiel10ptRegelafstandAnderhalf"/>
        <w:spacing w:line="240" w:lineRule="exact"/>
        <w:rPr>
          <w:rFonts w:cs="Arial"/>
        </w:rPr>
      </w:pPr>
    </w:p>
    <w:p w14:paraId="2FFE3770" w14:textId="77777777" w:rsidR="008463E6" w:rsidRPr="006B1328" w:rsidRDefault="008463E6" w:rsidP="008463E6">
      <w:pPr>
        <w:pStyle w:val="Opmaakprofiel10ptRegelafstandAnderhalf"/>
        <w:spacing w:line="240" w:lineRule="exact"/>
        <w:rPr>
          <w:rFonts w:cs="Arial"/>
        </w:rPr>
      </w:pPr>
    </w:p>
    <w:p w14:paraId="46A18579" w14:textId="77777777" w:rsidR="008463E6" w:rsidRPr="009F01AB" w:rsidRDefault="008463E6" w:rsidP="008463E6">
      <w:pPr>
        <w:pStyle w:val="Opmaakprofiel10ptRegelafstandAnderhalf"/>
        <w:spacing w:line="240" w:lineRule="exact"/>
        <w:rPr>
          <w:rFonts w:cs="Arial"/>
          <w:b/>
          <w:szCs w:val="28"/>
        </w:rPr>
      </w:pPr>
    </w:p>
    <w:p w14:paraId="3D8A5F3B" w14:textId="77777777" w:rsidR="008463E6" w:rsidRPr="009F01AB" w:rsidRDefault="008463E6" w:rsidP="008463E6">
      <w:pPr>
        <w:pStyle w:val="Opmaakprofiel10ptRegelafstandAnderhalf"/>
        <w:spacing w:line="240" w:lineRule="exact"/>
        <w:rPr>
          <w:rFonts w:cs="Arial"/>
          <w:b/>
          <w:szCs w:val="28"/>
        </w:rPr>
      </w:pPr>
    </w:p>
    <w:p w14:paraId="00741FF9" w14:textId="77777777" w:rsidR="00104CB7" w:rsidRPr="00C760BD" w:rsidRDefault="00104CB7" w:rsidP="00104CB7">
      <w:pPr>
        <w:spacing w:line="240" w:lineRule="exact"/>
        <w:rPr>
          <w:rFonts w:ascii="Arial" w:hAnsi="Arial" w:cs="Arial"/>
          <w:sz w:val="20"/>
          <w:szCs w:val="28"/>
        </w:rPr>
      </w:pPr>
      <w:r w:rsidRPr="00C760BD">
        <w:rPr>
          <w:rFonts w:ascii="Arial" w:hAnsi="Arial" w:cs="Arial"/>
          <w:b/>
          <w:sz w:val="20"/>
          <w:szCs w:val="28"/>
        </w:rPr>
        <w:t>Copyright</w:t>
      </w:r>
    </w:p>
    <w:p w14:paraId="01FB3627" w14:textId="77777777" w:rsidR="00104CB7" w:rsidRPr="00C760BD" w:rsidRDefault="00104CB7" w:rsidP="00104CB7">
      <w:pPr>
        <w:spacing w:line="240" w:lineRule="exact"/>
        <w:rPr>
          <w:rFonts w:ascii="Arial" w:hAnsi="Arial" w:cs="Arial"/>
          <w:sz w:val="20"/>
          <w:szCs w:val="20"/>
        </w:rPr>
      </w:pPr>
    </w:p>
    <w:p w14:paraId="1D592D78" w14:textId="77777777" w:rsidR="00104CB7" w:rsidRPr="00C760BD" w:rsidRDefault="00104CB7" w:rsidP="00104CB7">
      <w:pPr>
        <w:spacing w:line="240" w:lineRule="exact"/>
        <w:rPr>
          <w:rFonts w:ascii="Arial" w:hAnsi="Arial" w:cs="Arial"/>
          <w:sz w:val="20"/>
          <w:szCs w:val="20"/>
        </w:rPr>
      </w:pPr>
      <w:r w:rsidRPr="00C760BD">
        <w:rPr>
          <w:rFonts w:ascii="Arial" w:hAnsi="Arial" w:cs="Arial"/>
          <w:sz w:val="20"/>
          <w:szCs w:val="20"/>
        </w:rPr>
        <w:t>Niets van deze uitgave mag worden verveelvoudigt, opgeslagen in een geautomatiseerd gegevensbestand, of openbaar gemaakt, in enige vorm of op enige wijze, hetzij elektronisch, mechanisch, door fotokopieën, opnamen of enig andere manier, zonder voorafgaande schriftelijke toestemming van Opdrachtgever.</w:t>
      </w:r>
    </w:p>
    <w:p w14:paraId="01321585" w14:textId="77777777" w:rsidR="00104CB7" w:rsidRPr="00C760BD" w:rsidRDefault="00104CB7" w:rsidP="00104CB7">
      <w:pPr>
        <w:spacing w:line="240" w:lineRule="exact"/>
        <w:rPr>
          <w:rFonts w:ascii="Arial" w:hAnsi="Arial" w:cs="Arial"/>
          <w:sz w:val="20"/>
          <w:szCs w:val="20"/>
        </w:rPr>
      </w:pPr>
    </w:p>
    <w:p w14:paraId="79704DFE" w14:textId="77777777" w:rsidR="00104CB7" w:rsidRPr="00C760BD" w:rsidRDefault="00104CB7" w:rsidP="00104CB7">
      <w:pPr>
        <w:spacing w:line="240" w:lineRule="exact"/>
        <w:rPr>
          <w:rFonts w:ascii="Arial" w:hAnsi="Arial" w:cs="Arial"/>
          <w:sz w:val="20"/>
          <w:szCs w:val="20"/>
        </w:rPr>
      </w:pPr>
    </w:p>
    <w:p w14:paraId="646CF415" w14:textId="77777777" w:rsidR="00104CB7" w:rsidRPr="00C760BD" w:rsidRDefault="00104CB7" w:rsidP="00104CB7">
      <w:pPr>
        <w:spacing w:line="240" w:lineRule="exact"/>
        <w:rPr>
          <w:rFonts w:ascii="Arial" w:hAnsi="Arial" w:cs="Arial"/>
          <w:sz w:val="20"/>
          <w:szCs w:val="20"/>
        </w:rPr>
      </w:pPr>
      <w:r w:rsidRPr="00C760BD">
        <w:rPr>
          <w:rFonts w:ascii="Arial" w:hAnsi="Arial" w:cs="Arial"/>
          <w:b/>
          <w:sz w:val="20"/>
          <w:szCs w:val="20"/>
        </w:rPr>
        <w:t>Vertrouwelijkheid</w:t>
      </w:r>
    </w:p>
    <w:p w14:paraId="42DCBF7E" w14:textId="77777777" w:rsidR="00104CB7" w:rsidRPr="00C760BD" w:rsidRDefault="00104CB7" w:rsidP="00104CB7">
      <w:pPr>
        <w:spacing w:line="240" w:lineRule="exact"/>
        <w:rPr>
          <w:rFonts w:ascii="Arial" w:hAnsi="Arial" w:cs="Arial"/>
          <w:sz w:val="20"/>
          <w:szCs w:val="20"/>
        </w:rPr>
      </w:pPr>
    </w:p>
    <w:p w14:paraId="29AB13E6" w14:textId="77777777" w:rsidR="00104CB7" w:rsidRPr="00C760BD" w:rsidRDefault="00104CB7" w:rsidP="00104CB7">
      <w:pPr>
        <w:autoSpaceDE w:val="0"/>
        <w:autoSpaceDN w:val="0"/>
        <w:adjustRightInd w:val="0"/>
        <w:rPr>
          <w:rFonts w:ascii="Arial" w:eastAsia="Calibri" w:hAnsi="Arial" w:cs="Arial"/>
          <w:color w:val="000000"/>
          <w:sz w:val="20"/>
          <w:szCs w:val="20"/>
          <w:lang w:eastAsia="en-US"/>
        </w:rPr>
      </w:pPr>
      <w:r w:rsidRPr="00C760BD">
        <w:rPr>
          <w:rFonts w:ascii="Arial" w:eastAsia="Calibri" w:hAnsi="Arial" w:cs="Arial"/>
          <w:color w:val="000000"/>
          <w:sz w:val="20"/>
          <w:szCs w:val="20"/>
          <w:lang w:eastAsia="en-US"/>
        </w:rPr>
        <w:t>Deze uitgave bevat vertrouwelijke informatie en dient als zodanig te worden behandeld door de ontvanger. De onderhavige uitgave mag uitsluitend gebruikt worden door de ontvanger in het kader van deze aanbestedingsprocedure. Enigerlei overige toepassing is nadrukkelijk niet toegestaan.</w:t>
      </w:r>
    </w:p>
    <w:p w14:paraId="23273134" w14:textId="77777777" w:rsidR="008463E6" w:rsidRPr="009F01AB" w:rsidRDefault="008463E6" w:rsidP="008463E6">
      <w:pPr>
        <w:pStyle w:val="Opmaakprofiel10ptRegelafstandAnderhalf"/>
        <w:spacing w:line="240" w:lineRule="exact"/>
        <w:rPr>
          <w:rFonts w:cs="Arial"/>
          <w:szCs w:val="28"/>
        </w:rPr>
      </w:pPr>
    </w:p>
    <w:p w14:paraId="319758C8" w14:textId="77777777" w:rsidR="008463E6" w:rsidRDefault="008463E6" w:rsidP="008463E6">
      <w:pPr>
        <w:rPr>
          <w:sz w:val="20"/>
          <w:szCs w:val="20"/>
        </w:rPr>
      </w:pPr>
      <w:r>
        <w:rPr>
          <w:sz w:val="20"/>
          <w:szCs w:val="20"/>
        </w:rPr>
        <w:br w:type="page"/>
      </w:r>
    </w:p>
    <w:p w14:paraId="1635AFAC" w14:textId="77777777" w:rsidR="00D05C8F" w:rsidRPr="008106CD" w:rsidRDefault="00D05C8F" w:rsidP="00D05C8F">
      <w:pPr>
        <w:rPr>
          <w:rFonts w:ascii="Arial" w:hAnsi="Arial" w:cs="Arial"/>
          <w:sz w:val="20"/>
          <w:szCs w:val="20"/>
        </w:rPr>
      </w:pPr>
    </w:p>
    <w:sdt>
      <w:sdtPr>
        <w:rPr>
          <w:rFonts w:ascii="Arial" w:eastAsia="Times New Roman" w:hAnsi="Arial" w:cs="Arial"/>
          <w:b w:val="0"/>
          <w:bCs w:val="0"/>
          <w:color w:val="auto"/>
          <w:sz w:val="20"/>
          <w:szCs w:val="20"/>
          <w:lang w:eastAsia="nl-NL"/>
        </w:rPr>
        <w:id w:val="11258797"/>
        <w:docPartObj>
          <w:docPartGallery w:val="Table of Contents"/>
          <w:docPartUnique/>
        </w:docPartObj>
      </w:sdtPr>
      <w:sdtEndPr/>
      <w:sdtContent>
        <w:p w14:paraId="24A12A1C" w14:textId="77777777" w:rsidR="00D05C8F" w:rsidRPr="00AB071A" w:rsidRDefault="00D05C8F">
          <w:pPr>
            <w:pStyle w:val="Kopvaninhoudsopgave"/>
            <w:rPr>
              <w:rFonts w:ascii="Arial" w:hAnsi="Arial" w:cs="Arial"/>
              <w:b w:val="0"/>
              <w:sz w:val="20"/>
              <w:szCs w:val="20"/>
            </w:rPr>
          </w:pPr>
          <w:r w:rsidRPr="00AB071A">
            <w:rPr>
              <w:rFonts w:ascii="Arial" w:hAnsi="Arial" w:cs="Arial"/>
              <w:b w:val="0"/>
              <w:sz w:val="20"/>
              <w:szCs w:val="20"/>
            </w:rPr>
            <w:t>Inhoudsopgave</w:t>
          </w:r>
        </w:p>
        <w:p w14:paraId="1DBAED24" w14:textId="7F909DC9" w:rsidR="00AB071A" w:rsidRPr="00AB071A" w:rsidRDefault="00561601">
          <w:pPr>
            <w:pStyle w:val="Inhopg1"/>
            <w:tabs>
              <w:tab w:val="right" w:leader="dot" w:pos="9062"/>
            </w:tabs>
            <w:rPr>
              <w:rFonts w:ascii="Arial" w:eastAsiaTheme="minorEastAsia" w:hAnsi="Arial" w:cs="Arial"/>
              <w:noProof/>
              <w:sz w:val="20"/>
              <w:szCs w:val="20"/>
            </w:rPr>
          </w:pPr>
          <w:r w:rsidRPr="00AB071A">
            <w:rPr>
              <w:rFonts w:ascii="Arial" w:hAnsi="Arial" w:cs="Arial"/>
              <w:sz w:val="20"/>
              <w:szCs w:val="20"/>
            </w:rPr>
            <w:fldChar w:fldCharType="begin"/>
          </w:r>
          <w:r w:rsidR="00D05C8F" w:rsidRPr="00AB071A">
            <w:rPr>
              <w:rFonts w:ascii="Arial" w:hAnsi="Arial" w:cs="Arial"/>
              <w:sz w:val="20"/>
              <w:szCs w:val="20"/>
            </w:rPr>
            <w:instrText xml:space="preserve"> TOC \o "1-3" \h \z \u </w:instrText>
          </w:r>
          <w:r w:rsidRPr="00AB071A">
            <w:rPr>
              <w:rFonts w:ascii="Arial" w:hAnsi="Arial" w:cs="Arial"/>
              <w:sz w:val="20"/>
              <w:szCs w:val="20"/>
            </w:rPr>
            <w:fldChar w:fldCharType="separate"/>
          </w:r>
          <w:hyperlink w:anchor="_Toc530664883" w:history="1">
            <w:r w:rsidR="00AB071A" w:rsidRPr="00AB071A">
              <w:rPr>
                <w:rStyle w:val="Hyperlink"/>
                <w:rFonts w:ascii="Arial" w:hAnsi="Arial" w:cs="Arial"/>
                <w:noProof/>
                <w:sz w:val="20"/>
                <w:szCs w:val="20"/>
              </w:rPr>
              <w:t>Begrippenlijst</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_Toc530664883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5</w:t>
            </w:r>
            <w:r w:rsidR="00AB071A" w:rsidRPr="00AB071A">
              <w:rPr>
                <w:rFonts w:ascii="Arial" w:hAnsi="Arial" w:cs="Arial"/>
                <w:noProof/>
                <w:webHidden/>
                <w:sz w:val="20"/>
                <w:szCs w:val="20"/>
              </w:rPr>
              <w:fldChar w:fldCharType="end"/>
            </w:r>
          </w:hyperlink>
        </w:p>
        <w:p w14:paraId="27284C01" w14:textId="21F8540C" w:rsidR="00AB071A" w:rsidRPr="00AB071A" w:rsidRDefault="00490338">
          <w:pPr>
            <w:pStyle w:val="Inhopg1"/>
            <w:tabs>
              <w:tab w:val="left" w:pos="440"/>
              <w:tab w:val="right" w:leader="dot" w:pos="9062"/>
            </w:tabs>
            <w:rPr>
              <w:rFonts w:ascii="Arial" w:eastAsiaTheme="minorEastAsia" w:hAnsi="Arial" w:cs="Arial"/>
              <w:noProof/>
              <w:sz w:val="20"/>
              <w:szCs w:val="20"/>
            </w:rPr>
          </w:pPr>
          <w:hyperlink w:anchor="_Toc530664884" w:history="1">
            <w:r w:rsidR="00AB071A" w:rsidRPr="00AB071A">
              <w:rPr>
                <w:rStyle w:val="Hyperlink"/>
                <w:rFonts w:ascii="Arial" w:hAnsi="Arial" w:cs="Arial"/>
                <w:noProof/>
                <w:sz w:val="20"/>
                <w:szCs w:val="20"/>
              </w:rPr>
              <w:t>1.</w:t>
            </w:r>
            <w:r w:rsidR="00AB071A" w:rsidRPr="00AB071A">
              <w:rPr>
                <w:rFonts w:ascii="Arial" w:eastAsiaTheme="minorEastAsia" w:hAnsi="Arial" w:cs="Arial"/>
                <w:noProof/>
                <w:sz w:val="20"/>
                <w:szCs w:val="20"/>
              </w:rPr>
              <w:tab/>
            </w:r>
            <w:r w:rsidR="00AB071A" w:rsidRPr="00AB071A">
              <w:rPr>
                <w:rStyle w:val="Hyperlink"/>
                <w:rFonts w:ascii="Arial" w:hAnsi="Arial" w:cs="Arial"/>
                <w:noProof/>
                <w:sz w:val="20"/>
                <w:szCs w:val="20"/>
              </w:rPr>
              <w:t>Inleiding en uitgangspunten</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_Toc530664884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7</w:t>
            </w:r>
            <w:r w:rsidR="00AB071A" w:rsidRPr="00AB071A">
              <w:rPr>
                <w:rFonts w:ascii="Arial" w:hAnsi="Arial" w:cs="Arial"/>
                <w:noProof/>
                <w:webHidden/>
                <w:sz w:val="20"/>
                <w:szCs w:val="20"/>
              </w:rPr>
              <w:fldChar w:fldCharType="end"/>
            </w:r>
          </w:hyperlink>
        </w:p>
        <w:p w14:paraId="4FF8989B" w14:textId="6E051A38" w:rsidR="00AB071A" w:rsidRPr="00AB071A" w:rsidRDefault="00490338">
          <w:pPr>
            <w:pStyle w:val="Inhopg1"/>
            <w:tabs>
              <w:tab w:val="left" w:pos="440"/>
              <w:tab w:val="right" w:leader="dot" w:pos="9062"/>
            </w:tabs>
            <w:rPr>
              <w:rFonts w:ascii="Arial" w:eastAsiaTheme="minorEastAsia" w:hAnsi="Arial" w:cs="Arial"/>
              <w:noProof/>
              <w:sz w:val="20"/>
              <w:szCs w:val="20"/>
            </w:rPr>
          </w:pPr>
          <w:hyperlink w:anchor="_Toc530664885" w:history="1">
            <w:r w:rsidR="00AB071A" w:rsidRPr="00AB071A">
              <w:rPr>
                <w:rStyle w:val="Hyperlink"/>
                <w:rFonts w:ascii="Arial" w:hAnsi="Arial" w:cs="Arial"/>
                <w:noProof/>
                <w:sz w:val="20"/>
                <w:szCs w:val="20"/>
              </w:rPr>
              <w:t>2.</w:t>
            </w:r>
            <w:r w:rsidR="00AB071A" w:rsidRPr="00AB071A">
              <w:rPr>
                <w:rFonts w:ascii="Arial" w:eastAsiaTheme="minorEastAsia" w:hAnsi="Arial" w:cs="Arial"/>
                <w:noProof/>
                <w:sz w:val="20"/>
                <w:szCs w:val="20"/>
              </w:rPr>
              <w:tab/>
            </w:r>
            <w:r w:rsidR="00AB071A" w:rsidRPr="00AB071A">
              <w:rPr>
                <w:rStyle w:val="Hyperlink"/>
                <w:rFonts w:ascii="Arial" w:hAnsi="Arial" w:cs="Arial"/>
                <w:noProof/>
                <w:sz w:val="20"/>
                <w:szCs w:val="20"/>
              </w:rPr>
              <w:t>Beschrijving aanbestedingsprocedure</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_Toc530664885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10</w:t>
            </w:r>
            <w:r w:rsidR="00AB071A" w:rsidRPr="00AB071A">
              <w:rPr>
                <w:rFonts w:ascii="Arial" w:hAnsi="Arial" w:cs="Arial"/>
                <w:noProof/>
                <w:webHidden/>
                <w:sz w:val="20"/>
                <w:szCs w:val="20"/>
              </w:rPr>
              <w:fldChar w:fldCharType="end"/>
            </w:r>
          </w:hyperlink>
        </w:p>
        <w:p w14:paraId="0F034EC6" w14:textId="41513CC1" w:rsidR="00AB071A" w:rsidRPr="00AB071A" w:rsidRDefault="00490338">
          <w:pPr>
            <w:pStyle w:val="Inhopg2"/>
            <w:tabs>
              <w:tab w:val="left" w:pos="880"/>
              <w:tab w:val="right" w:leader="dot" w:pos="9062"/>
            </w:tabs>
            <w:rPr>
              <w:rFonts w:ascii="Arial" w:eastAsiaTheme="minorEastAsia" w:hAnsi="Arial" w:cs="Arial"/>
              <w:noProof/>
              <w:sz w:val="20"/>
              <w:szCs w:val="20"/>
            </w:rPr>
          </w:pPr>
          <w:hyperlink w:anchor="_Toc530664886" w:history="1">
            <w:r w:rsidR="00AB071A" w:rsidRPr="00AB071A">
              <w:rPr>
                <w:rStyle w:val="Hyperlink"/>
                <w:rFonts w:ascii="Arial" w:hAnsi="Arial" w:cs="Arial"/>
                <w:noProof/>
                <w:sz w:val="20"/>
                <w:szCs w:val="20"/>
              </w:rPr>
              <w:t>2.1</w:t>
            </w:r>
            <w:r w:rsidR="00AB071A">
              <w:rPr>
                <w:rFonts w:ascii="Arial" w:eastAsiaTheme="minorEastAsia" w:hAnsi="Arial" w:cs="Arial"/>
                <w:noProof/>
                <w:sz w:val="20"/>
                <w:szCs w:val="20"/>
              </w:rPr>
              <w:t xml:space="preserve"> </w:t>
            </w:r>
            <w:r w:rsidR="00AB071A" w:rsidRPr="00AB071A">
              <w:rPr>
                <w:rStyle w:val="Hyperlink"/>
                <w:rFonts w:ascii="Arial" w:hAnsi="Arial" w:cs="Arial"/>
                <w:noProof/>
                <w:sz w:val="20"/>
                <w:szCs w:val="20"/>
              </w:rPr>
              <w:t>Belangrijke data in de aanbestedingsprocedure</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_Toc530664886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10</w:t>
            </w:r>
            <w:r w:rsidR="00AB071A" w:rsidRPr="00AB071A">
              <w:rPr>
                <w:rFonts w:ascii="Arial" w:hAnsi="Arial" w:cs="Arial"/>
                <w:noProof/>
                <w:webHidden/>
                <w:sz w:val="20"/>
                <w:szCs w:val="20"/>
              </w:rPr>
              <w:fldChar w:fldCharType="end"/>
            </w:r>
          </w:hyperlink>
        </w:p>
        <w:p w14:paraId="0CF1BAF4" w14:textId="7C8A4D78" w:rsidR="00AB071A" w:rsidRPr="00AB071A" w:rsidRDefault="00490338">
          <w:pPr>
            <w:pStyle w:val="Inhopg2"/>
            <w:tabs>
              <w:tab w:val="right" w:leader="dot" w:pos="9062"/>
            </w:tabs>
            <w:rPr>
              <w:rFonts w:ascii="Arial" w:eastAsiaTheme="minorEastAsia" w:hAnsi="Arial" w:cs="Arial"/>
              <w:noProof/>
              <w:sz w:val="20"/>
              <w:szCs w:val="20"/>
            </w:rPr>
          </w:pPr>
          <w:hyperlink w:anchor="_Toc530664887" w:history="1">
            <w:r w:rsidR="00AB071A" w:rsidRPr="00AB071A">
              <w:rPr>
                <w:rStyle w:val="Hyperlink"/>
                <w:rFonts w:ascii="Arial" w:hAnsi="Arial" w:cs="Arial"/>
                <w:noProof/>
                <w:sz w:val="20"/>
                <w:szCs w:val="20"/>
                <w:lang w:eastAsia="en-US"/>
              </w:rPr>
              <w:t>2.2 Inlichtingen Aanbestedingsdocument</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_Toc530664887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10</w:t>
            </w:r>
            <w:r w:rsidR="00AB071A" w:rsidRPr="00AB071A">
              <w:rPr>
                <w:rFonts w:ascii="Arial" w:hAnsi="Arial" w:cs="Arial"/>
                <w:noProof/>
                <w:webHidden/>
                <w:sz w:val="20"/>
                <w:szCs w:val="20"/>
              </w:rPr>
              <w:fldChar w:fldCharType="end"/>
            </w:r>
          </w:hyperlink>
        </w:p>
        <w:p w14:paraId="309DDEE2" w14:textId="0FDDDCEA" w:rsidR="00AB071A" w:rsidRPr="00AB071A" w:rsidRDefault="00490338">
          <w:pPr>
            <w:pStyle w:val="Inhopg1"/>
            <w:tabs>
              <w:tab w:val="right" w:leader="dot" w:pos="9062"/>
            </w:tabs>
            <w:rPr>
              <w:rFonts w:ascii="Arial" w:eastAsiaTheme="minorEastAsia" w:hAnsi="Arial" w:cs="Arial"/>
              <w:noProof/>
              <w:sz w:val="20"/>
              <w:szCs w:val="20"/>
            </w:rPr>
          </w:pPr>
          <w:hyperlink w:anchor="_Toc530664888" w:history="1">
            <w:r w:rsidR="00AB071A" w:rsidRPr="00AB071A">
              <w:rPr>
                <w:rStyle w:val="Hyperlink"/>
                <w:rFonts w:ascii="Arial" w:hAnsi="Arial" w:cs="Arial"/>
                <w:noProof/>
                <w:sz w:val="20"/>
                <w:szCs w:val="20"/>
                <w:lang w:eastAsia="en-US"/>
              </w:rPr>
              <w:t>3. Inschrijven</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_Toc530664888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11</w:t>
            </w:r>
            <w:r w:rsidR="00AB071A" w:rsidRPr="00AB071A">
              <w:rPr>
                <w:rFonts w:ascii="Arial" w:hAnsi="Arial" w:cs="Arial"/>
                <w:noProof/>
                <w:webHidden/>
                <w:sz w:val="20"/>
                <w:szCs w:val="20"/>
              </w:rPr>
              <w:fldChar w:fldCharType="end"/>
            </w:r>
          </w:hyperlink>
        </w:p>
        <w:p w14:paraId="337C5F71" w14:textId="0AABEAAB" w:rsidR="00AB071A" w:rsidRPr="00AB071A" w:rsidRDefault="00490338">
          <w:pPr>
            <w:pStyle w:val="Inhopg1"/>
            <w:tabs>
              <w:tab w:val="left" w:pos="440"/>
              <w:tab w:val="right" w:leader="dot" w:pos="9062"/>
            </w:tabs>
            <w:rPr>
              <w:rFonts w:ascii="Arial" w:eastAsiaTheme="minorEastAsia" w:hAnsi="Arial" w:cs="Arial"/>
              <w:noProof/>
              <w:sz w:val="20"/>
              <w:szCs w:val="20"/>
            </w:rPr>
          </w:pPr>
          <w:hyperlink w:anchor="_Toc530664889" w:history="1">
            <w:r w:rsidR="00AB071A" w:rsidRPr="00AB071A">
              <w:rPr>
                <w:rStyle w:val="Hyperlink"/>
                <w:rFonts w:ascii="Arial" w:hAnsi="Arial" w:cs="Arial"/>
                <w:noProof/>
                <w:sz w:val="20"/>
                <w:szCs w:val="20"/>
                <w:lang w:eastAsia="en-US"/>
              </w:rPr>
              <w:t>4.</w:t>
            </w:r>
            <w:r w:rsidR="00AB071A">
              <w:rPr>
                <w:rFonts w:ascii="Arial" w:eastAsiaTheme="minorEastAsia" w:hAnsi="Arial" w:cs="Arial"/>
                <w:noProof/>
                <w:sz w:val="20"/>
                <w:szCs w:val="20"/>
              </w:rPr>
              <w:t xml:space="preserve"> </w:t>
            </w:r>
            <w:r w:rsidR="00AB071A" w:rsidRPr="00AB071A">
              <w:rPr>
                <w:rStyle w:val="Hyperlink"/>
                <w:rFonts w:ascii="Arial" w:hAnsi="Arial" w:cs="Arial"/>
                <w:noProof/>
                <w:sz w:val="20"/>
                <w:szCs w:val="20"/>
                <w:lang w:eastAsia="en-US"/>
              </w:rPr>
              <w:t>Selectieprocedure</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_Toc530664889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12</w:t>
            </w:r>
            <w:r w:rsidR="00AB071A" w:rsidRPr="00AB071A">
              <w:rPr>
                <w:rFonts w:ascii="Arial" w:hAnsi="Arial" w:cs="Arial"/>
                <w:noProof/>
                <w:webHidden/>
                <w:sz w:val="20"/>
                <w:szCs w:val="20"/>
              </w:rPr>
              <w:fldChar w:fldCharType="end"/>
            </w:r>
          </w:hyperlink>
        </w:p>
        <w:p w14:paraId="456635A3" w14:textId="329A19C6" w:rsidR="00AB071A" w:rsidRPr="00AB071A" w:rsidRDefault="00490338">
          <w:pPr>
            <w:pStyle w:val="Inhopg1"/>
            <w:tabs>
              <w:tab w:val="right" w:leader="dot" w:pos="9062"/>
            </w:tabs>
            <w:rPr>
              <w:rFonts w:ascii="Arial" w:eastAsiaTheme="minorEastAsia" w:hAnsi="Arial" w:cs="Arial"/>
              <w:noProof/>
              <w:sz w:val="20"/>
              <w:szCs w:val="20"/>
            </w:rPr>
          </w:pPr>
          <w:hyperlink w:anchor="_Toc530664890" w:history="1">
            <w:r w:rsidR="00AB071A" w:rsidRPr="00AB071A">
              <w:rPr>
                <w:rStyle w:val="Hyperlink"/>
                <w:rFonts w:ascii="Arial" w:hAnsi="Arial" w:cs="Arial"/>
                <w:noProof/>
                <w:sz w:val="20"/>
                <w:szCs w:val="20"/>
                <w:lang w:eastAsia="en-US"/>
              </w:rPr>
              <w:t>5. Gunningprocedure</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_Toc530664890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13</w:t>
            </w:r>
            <w:r w:rsidR="00AB071A" w:rsidRPr="00AB071A">
              <w:rPr>
                <w:rFonts w:ascii="Arial" w:hAnsi="Arial" w:cs="Arial"/>
                <w:noProof/>
                <w:webHidden/>
                <w:sz w:val="20"/>
                <w:szCs w:val="20"/>
              </w:rPr>
              <w:fldChar w:fldCharType="end"/>
            </w:r>
          </w:hyperlink>
        </w:p>
        <w:p w14:paraId="7D2481E8" w14:textId="3B25C26B" w:rsidR="00AB071A" w:rsidRPr="00AB071A" w:rsidRDefault="00490338">
          <w:pPr>
            <w:pStyle w:val="Inhopg2"/>
            <w:tabs>
              <w:tab w:val="right" w:leader="dot" w:pos="9062"/>
            </w:tabs>
            <w:rPr>
              <w:rFonts w:ascii="Arial" w:eastAsiaTheme="minorEastAsia" w:hAnsi="Arial" w:cs="Arial"/>
              <w:noProof/>
              <w:sz w:val="20"/>
              <w:szCs w:val="20"/>
            </w:rPr>
          </w:pPr>
          <w:hyperlink w:anchor="_Toc530664891" w:history="1">
            <w:r w:rsidR="00AB071A" w:rsidRPr="00AB071A">
              <w:rPr>
                <w:rStyle w:val="Hyperlink"/>
                <w:rFonts w:ascii="Arial" w:hAnsi="Arial" w:cs="Arial"/>
                <w:noProof/>
                <w:sz w:val="20"/>
                <w:szCs w:val="20"/>
                <w:lang w:eastAsia="en-US"/>
              </w:rPr>
              <w:t>5.1 Inleiding</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_Toc530664891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13</w:t>
            </w:r>
            <w:r w:rsidR="00AB071A" w:rsidRPr="00AB071A">
              <w:rPr>
                <w:rFonts w:ascii="Arial" w:hAnsi="Arial" w:cs="Arial"/>
                <w:noProof/>
                <w:webHidden/>
                <w:sz w:val="20"/>
                <w:szCs w:val="20"/>
              </w:rPr>
              <w:fldChar w:fldCharType="end"/>
            </w:r>
          </w:hyperlink>
        </w:p>
        <w:p w14:paraId="7C989D5C" w14:textId="31C4BFA3" w:rsidR="00AB071A" w:rsidRPr="00AB071A" w:rsidRDefault="00490338">
          <w:pPr>
            <w:pStyle w:val="Inhopg2"/>
            <w:tabs>
              <w:tab w:val="right" w:leader="dot" w:pos="9062"/>
            </w:tabs>
            <w:rPr>
              <w:rFonts w:ascii="Arial" w:eastAsiaTheme="minorEastAsia" w:hAnsi="Arial" w:cs="Arial"/>
              <w:noProof/>
              <w:sz w:val="20"/>
              <w:szCs w:val="20"/>
            </w:rPr>
          </w:pPr>
          <w:hyperlink w:anchor="_Toc530664892" w:history="1">
            <w:r w:rsidR="00AB071A" w:rsidRPr="00AB071A">
              <w:rPr>
                <w:rStyle w:val="Hyperlink"/>
                <w:rFonts w:ascii="Arial" w:hAnsi="Arial" w:cs="Arial"/>
                <w:noProof/>
                <w:sz w:val="20"/>
                <w:szCs w:val="20"/>
                <w:lang w:eastAsia="en-US"/>
              </w:rPr>
              <w:t>5.2 Uitstel Gunning</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_Toc530664892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13</w:t>
            </w:r>
            <w:r w:rsidR="00AB071A" w:rsidRPr="00AB071A">
              <w:rPr>
                <w:rFonts w:ascii="Arial" w:hAnsi="Arial" w:cs="Arial"/>
                <w:noProof/>
                <w:webHidden/>
                <w:sz w:val="20"/>
                <w:szCs w:val="20"/>
              </w:rPr>
              <w:fldChar w:fldCharType="end"/>
            </w:r>
          </w:hyperlink>
        </w:p>
        <w:p w14:paraId="05D9CAD6" w14:textId="667460EB" w:rsidR="00AB071A" w:rsidRPr="00AB071A" w:rsidRDefault="00490338">
          <w:pPr>
            <w:pStyle w:val="Inhopg2"/>
            <w:tabs>
              <w:tab w:val="right" w:leader="dot" w:pos="9062"/>
            </w:tabs>
            <w:rPr>
              <w:rFonts w:ascii="Arial" w:eastAsiaTheme="minorEastAsia" w:hAnsi="Arial" w:cs="Arial"/>
              <w:noProof/>
              <w:sz w:val="20"/>
              <w:szCs w:val="20"/>
            </w:rPr>
          </w:pPr>
          <w:hyperlink w:anchor="_Toc530664893" w:history="1">
            <w:r w:rsidR="00AB071A" w:rsidRPr="00AB071A">
              <w:rPr>
                <w:rStyle w:val="Hyperlink"/>
                <w:rFonts w:ascii="Arial" w:hAnsi="Arial" w:cs="Arial"/>
                <w:noProof/>
                <w:sz w:val="20"/>
                <w:szCs w:val="20"/>
                <w:lang w:eastAsia="en-US"/>
              </w:rPr>
              <w:t>5.3 Voortijdige beëindiging aanbestedingsprocedure</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_Toc530664893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13</w:t>
            </w:r>
            <w:r w:rsidR="00AB071A" w:rsidRPr="00AB071A">
              <w:rPr>
                <w:rFonts w:ascii="Arial" w:hAnsi="Arial" w:cs="Arial"/>
                <w:noProof/>
                <w:webHidden/>
                <w:sz w:val="20"/>
                <w:szCs w:val="20"/>
              </w:rPr>
              <w:fldChar w:fldCharType="end"/>
            </w:r>
          </w:hyperlink>
        </w:p>
        <w:p w14:paraId="0F472353" w14:textId="30E427A1" w:rsidR="00AB071A" w:rsidRPr="00AB071A" w:rsidRDefault="00490338">
          <w:pPr>
            <w:pStyle w:val="Inhopg2"/>
            <w:tabs>
              <w:tab w:val="right" w:leader="dot" w:pos="9062"/>
            </w:tabs>
            <w:rPr>
              <w:rFonts w:ascii="Arial" w:eastAsiaTheme="minorEastAsia" w:hAnsi="Arial" w:cs="Arial"/>
              <w:noProof/>
              <w:sz w:val="20"/>
              <w:szCs w:val="20"/>
            </w:rPr>
          </w:pPr>
          <w:hyperlink w:anchor="_Toc530664894" w:history="1">
            <w:r w:rsidR="00AB071A" w:rsidRPr="00AB071A">
              <w:rPr>
                <w:rStyle w:val="Hyperlink"/>
                <w:rFonts w:ascii="Arial" w:hAnsi="Arial" w:cs="Arial"/>
                <w:noProof/>
                <w:sz w:val="20"/>
                <w:szCs w:val="20"/>
              </w:rPr>
              <w:t>5.4 Gunningscriteria</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_Toc530664894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13</w:t>
            </w:r>
            <w:r w:rsidR="00AB071A" w:rsidRPr="00AB071A">
              <w:rPr>
                <w:rFonts w:ascii="Arial" w:hAnsi="Arial" w:cs="Arial"/>
                <w:noProof/>
                <w:webHidden/>
                <w:sz w:val="20"/>
                <w:szCs w:val="20"/>
              </w:rPr>
              <w:fldChar w:fldCharType="end"/>
            </w:r>
          </w:hyperlink>
        </w:p>
        <w:p w14:paraId="3722E7BE" w14:textId="50749F41" w:rsidR="00AB071A" w:rsidRPr="00AB071A" w:rsidRDefault="00490338" w:rsidP="00AB071A">
          <w:pPr>
            <w:pStyle w:val="Inhopg2"/>
            <w:tabs>
              <w:tab w:val="right" w:leader="dot" w:pos="9062"/>
            </w:tabs>
            <w:ind w:left="0"/>
            <w:rPr>
              <w:rFonts w:ascii="Arial" w:eastAsiaTheme="minorEastAsia" w:hAnsi="Arial" w:cs="Arial"/>
              <w:noProof/>
              <w:sz w:val="20"/>
              <w:szCs w:val="20"/>
            </w:rPr>
          </w:pPr>
          <w:hyperlink w:anchor="_Toc530664895" w:history="1">
            <w:r w:rsidR="00AB071A" w:rsidRPr="00AB071A">
              <w:rPr>
                <w:rStyle w:val="Hyperlink"/>
                <w:rFonts w:ascii="Arial" w:hAnsi="Arial" w:cs="Arial"/>
                <w:noProof/>
                <w:sz w:val="20"/>
                <w:szCs w:val="20"/>
              </w:rPr>
              <w:t>Annex A Inschrijfeisen</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_Toc530664895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17</w:t>
            </w:r>
            <w:r w:rsidR="00AB071A" w:rsidRPr="00AB071A">
              <w:rPr>
                <w:rFonts w:ascii="Arial" w:hAnsi="Arial" w:cs="Arial"/>
                <w:noProof/>
                <w:webHidden/>
                <w:sz w:val="20"/>
                <w:szCs w:val="20"/>
              </w:rPr>
              <w:fldChar w:fldCharType="end"/>
            </w:r>
          </w:hyperlink>
        </w:p>
        <w:p w14:paraId="51212D87" w14:textId="16B59FCB" w:rsidR="00AB071A" w:rsidRPr="00AB071A" w:rsidRDefault="00490338">
          <w:pPr>
            <w:pStyle w:val="Inhopg1"/>
            <w:tabs>
              <w:tab w:val="right" w:leader="dot" w:pos="9062"/>
            </w:tabs>
            <w:rPr>
              <w:rFonts w:ascii="Arial" w:eastAsiaTheme="minorEastAsia" w:hAnsi="Arial" w:cs="Arial"/>
              <w:noProof/>
              <w:sz w:val="20"/>
              <w:szCs w:val="20"/>
            </w:rPr>
          </w:pPr>
          <w:hyperlink w:anchor="_Toc530664896" w:history="1">
            <w:r w:rsidR="00AB071A" w:rsidRPr="00AB071A">
              <w:rPr>
                <w:rStyle w:val="Hyperlink"/>
                <w:rFonts w:ascii="Arial" w:hAnsi="Arial" w:cs="Arial"/>
                <w:noProof/>
                <w:sz w:val="20"/>
                <w:szCs w:val="20"/>
              </w:rPr>
              <w:t>Annex B Geschiktheidseisen</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_Toc530664896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18</w:t>
            </w:r>
            <w:r w:rsidR="00AB071A" w:rsidRPr="00AB071A">
              <w:rPr>
                <w:rFonts w:ascii="Arial" w:hAnsi="Arial" w:cs="Arial"/>
                <w:noProof/>
                <w:webHidden/>
                <w:sz w:val="20"/>
                <w:szCs w:val="20"/>
              </w:rPr>
              <w:fldChar w:fldCharType="end"/>
            </w:r>
          </w:hyperlink>
        </w:p>
        <w:p w14:paraId="00DC7527" w14:textId="4600BA6F" w:rsidR="00AB071A" w:rsidRPr="00AB071A" w:rsidRDefault="00490338">
          <w:pPr>
            <w:pStyle w:val="Inhopg1"/>
            <w:tabs>
              <w:tab w:val="right" w:leader="dot" w:pos="9062"/>
            </w:tabs>
            <w:rPr>
              <w:rFonts w:ascii="Arial" w:eastAsiaTheme="minorEastAsia" w:hAnsi="Arial" w:cs="Arial"/>
              <w:noProof/>
              <w:sz w:val="20"/>
              <w:szCs w:val="20"/>
            </w:rPr>
          </w:pPr>
          <w:hyperlink w:anchor="_Toc530664897" w:history="1">
            <w:r w:rsidR="00AB071A" w:rsidRPr="00AB071A">
              <w:rPr>
                <w:rStyle w:val="Hyperlink"/>
                <w:rFonts w:ascii="Arial" w:hAnsi="Arial" w:cs="Arial"/>
                <w:noProof/>
                <w:sz w:val="20"/>
                <w:szCs w:val="20"/>
              </w:rPr>
              <w:t>Annex C Materie/functionele en logistieke minimumeisen</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_Toc530664897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19</w:t>
            </w:r>
            <w:r w:rsidR="00AB071A" w:rsidRPr="00AB071A">
              <w:rPr>
                <w:rFonts w:ascii="Arial" w:hAnsi="Arial" w:cs="Arial"/>
                <w:noProof/>
                <w:webHidden/>
                <w:sz w:val="20"/>
                <w:szCs w:val="20"/>
              </w:rPr>
              <w:fldChar w:fldCharType="end"/>
            </w:r>
          </w:hyperlink>
        </w:p>
        <w:p w14:paraId="24871C3B" w14:textId="3EBC3F9F" w:rsidR="00AB071A" w:rsidRPr="00AB071A" w:rsidRDefault="00490338">
          <w:pPr>
            <w:pStyle w:val="Inhopg1"/>
            <w:tabs>
              <w:tab w:val="right" w:leader="dot" w:pos="9062"/>
            </w:tabs>
            <w:rPr>
              <w:rFonts w:ascii="Arial" w:eastAsiaTheme="minorEastAsia" w:hAnsi="Arial" w:cs="Arial"/>
              <w:noProof/>
              <w:sz w:val="20"/>
              <w:szCs w:val="20"/>
            </w:rPr>
          </w:pPr>
          <w:hyperlink w:anchor="_Toc530664898" w:history="1">
            <w:r w:rsidR="00AB071A" w:rsidRPr="00AB071A">
              <w:rPr>
                <w:rStyle w:val="Hyperlink"/>
                <w:rFonts w:ascii="Arial" w:hAnsi="Arial" w:cs="Arial"/>
                <w:noProof/>
                <w:sz w:val="20"/>
                <w:szCs w:val="20"/>
              </w:rPr>
              <w:t>Annex D Commerciële minimumeisen</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_Toc530664898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28</w:t>
            </w:r>
            <w:r w:rsidR="00AB071A" w:rsidRPr="00AB071A">
              <w:rPr>
                <w:rFonts w:ascii="Arial" w:hAnsi="Arial" w:cs="Arial"/>
                <w:noProof/>
                <w:webHidden/>
                <w:sz w:val="20"/>
                <w:szCs w:val="20"/>
              </w:rPr>
              <w:fldChar w:fldCharType="end"/>
            </w:r>
          </w:hyperlink>
        </w:p>
        <w:p w14:paraId="6E52CCB6" w14:textId="2117BF9D" w:rsidR="00AB071A" w:rsidRPr="00AB071A" w:rsidRDefault="00490338">
          <w:pPr>
            <w:pStyle w:val="Inhopg1"/>
            <w:tabs>
              <w:tab w:val="right" w:leader="dot" w:pos="9062"/>
            </w:tabs>
            <w:rPr>
              <w:rFonts w:ascii="Arial" w:eastAsiaTheme="minorEastAsia" w:hAnsi="Arial" w:cs="Arial"/>
              <w:noProof/>
              <w:sz w:val="20"/>
              <w:szCs w:val="20"/>
            </w:rPr>
          </w:pPr>
          <w:hyperlink w:anchor="_Toc530664899" w:history="1">
            <w:r w:rsidR="00AB071A" w:rsidRPr="00AB071A">
              <w:rPr>
                <w:rStyle w:val="Hyperlink"/>
                <w:rFonts w:ascii="Arial" w:hAnsi="Arial" w:cs="Arial"/>
                <w:noProof/>
                <w:sz w:val="20"/>
                <w:szCs w:val="20"/>
              </w:rPr>
              <w:t>Annex E Juridische minimumeisen</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_Toc530664899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29</w:t>
            </w:r>
            <w:r w:rsidR="00AB071A" w:rsidRPr="00AB071A">
              <w:rPr>
                <w:rFonts w:ascii="Arial" w:hAnsi="Arial" w:cs="Arial"/>
                <w:noProof/>
                <w:webHidden/>
                <w:sz w:val="20"/>
                <w:szCs w:val="20"/>
              </w:rPr>
              <w:fldChar w:fldCharType="end"/>
            </w:r>
          </w:hyperlink>
        </w:p>
        <w:p w14:paraId="7984602E" w14:textId="13528BB2" w:rsidR="00AB071A" w:rsidRPr="00AB071A" w:rsidRDefault="00490338">
          <w:pPr>
            <w:pStyle w:val="Inhopg1"/>
            <w:tabs>
              <w:tab w:val="right" w:leader="dot" w:pos="9062"/>
            </w:tabs>
            <w:rPr>
              <w:rFonts w:ascii="Arial" w:eastAsiaTheme="minorEastAsia" w:hAnsi="Arial" w:cs="Arial"/>
              <w:noProof/>
              <w:sz w:val="20"/>
              <w:szCs w:val="20"/>
            </w:rPr>
          </w:pPr>
          <w:hyperlink w:anchor="_Toc530664900" w:history="1">
            <w:r w:rsidR="00AB071A" w:rsidRPr="00AB071A">
              <w:rPr>
                <w:rStyle w:val="Hyperlink"/>
                <w:rFonts w:ascii="Arial" w:hAnsi="Arial" w:cs="Arial"/>
                <w:noProof/>
                <w:sz w:val="20"/>
                <w:szCs w:val="20"/>
              </w:rPr>
              <w:t>Annex F Nadere toelichting Social Return</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_Toc530664900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30</w:t>
            </w:r>
            <w:r w:rsidR="00AB071A" w:rsidRPr="00AB071A">
              <w:rPr>
                <w:rFonts w:ascii="Arial" w:hAnsi="Arial" w:cs="Arial"/>
                <w:noProof/>
                <w:webHidden/>
                <w:sz w:val="20"/>
                <w:szCs w:val="20"/>
              </w:rPr>
              <w:fldChar w:fldCharType="end"/>
            </w:r>
          </w:hyperlink>
        </w:p>
        <w:p w14:paraId="29B7CF41" w14:textId="74217A5D" w:rsidR="00AB071A" w:rsidRPr="00AB071A" w:rsidRDefault="00490338" w:rsidP="00AB071A">
          <w:pPr>
            <w:pStyle w:val="Inhopg2"/>
            <w:tabs>
              <w:tab w:val="right" w:leader="dot" w:pos="9062"/>
            </w:tabs>
            <w:ind w:left="0"/>
            <w:rPr>
              <w:rFonts w:ascii="Arial" w:eastAsiaTheme="minorEastAsia" w:hAnsi="Arial" w:cs="Arial"/>
              <w:noProof/>
              <w:sz w:val="20"/>
              <w:szCs w:val="20"/>
            </w:rPr>
          </w:pPr>
          <w:hyperlink w:anchor="_Toc530664901" w:history="1">
            <w:r w:rsidR="00AB071A" w:rsidRPr="00AB071A">
              <w:rPr>
                <w:rStyle w:val="Hyperlink"/>
                <w:rFonts w:ascii="Arial" w:hAnsi="Arial" w:cs="Arial"/>
                <w:noProof/>
                <w:sz w:val="20"/>
                <w:szCs w:val="20"/>
              </w:rPr>
              <w:t>Bijlage 1: Uniform Europees Aanbestedingsdocument</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_Toc530664901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32</w:t>
            </w:r>
            <w:r w:rsidR="00AB071A" w:rsidRPr="00AB071A">
              <w:rPr>
                <w:rFonts w:ascii="Arial" w:hAnsi="Arial" w:cs="Arial"/>
                <w:noProof/>
                <w:webHidden/>
                <w:sz w:val="20"/>
                <w:szCs w:val="20"/>
              </w:rPr>
              <w:fldChar w:fldCharType="end"/>
            </w:r>
          </w:hyperlink>
          <w:hyperlink w:anchor="_Toc530664902" w:history="1"/>
        </w:p>
        <w:p w14:paraId="0B96C822" w14:textId="77DD5DF0" w:rsidR="00AB071A" w:rsidRPr="00AB071A" w:rsidRDefault="00490338">
          <w:pPr>
            <w:pStyle w:val="Inhopg1"/>
            <w:tabs>
              <w:tab w:val="right" w:leader="dot" w:pos="9062"/>
            </w:tabs>
            <w:rPr>
              <w:rFonts w:ascii="Arial" w:eastAsiaTheme="minorEastAsia" w:hAnsi="Arial" w:cs="Arial"/>
              <w:noProof/>
              <w:sz w:val="20"/>
              <w:szCs w:val="20"/>
            </w:rPr>
          </w:pPr>
          <w:hyperlink w:anchor="_Toc530664903" w:history="1">
            <w:r w:rsidR="00AB071A" w:rsidRPr="00AB071A">
              <w:rPr>
                <w:rStyle w:val="Hyperlink"/>
                <w:rFonts w:ascii="Arial" w:hAnsi="Arial" w:cs="Arial"/>
                <w:noProof/>
                <w:sz w:val="20"/>
                <w:szCs w:val="20"/>
              </w:rPr>
              <w:t>Bijlage 2: Inschrijvingsformulier</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_Toc530664903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33</w:t>
            </w:r>
            <w:r w:rsidR="00AB071A" w:rsidRPr="00AB071A">
              <w:rPr>
                <w:rFonts w:ascii="Arial" w:hAnsi="Arial" w:cs="Arial"/>
                <w:noProof/>
                <w:webHidden/>
                <w:sz w:val="20"/>
                <w:szCs w:val="20"/>
              </w:rPr>
              <w:fldChar w:fldCharType="end"/>
            </w:r>
          </w:hyperlink>
        </w:p>
        <w:p w14:paraId="328879D3" w14:textId="5640B15F" w:rsidR="00AB071A" w:rsidRPr="00AB071A" w:rsidRDefault="00490338">
          <w:pPr>
            <w:pStyle w:val="Inhopg1"/>
            <w:tabs>
              <w:tab w:val="right" w:leader="dot" w:pos="9062"/>
            </w:tabs>
            <w:rPr>
              <w:rFonts w:ascii="Arial" w:eastAsiaTheme="minorEastAsia" w:hAnsi="Arial" w:cs="Arial"/>
              <w:noProof/>
              <w:sz w:val="20"/>
              <w:szCs w:val="20"/>
            </w:rPr>
          </w:pPr>
          <w:hyperlink w:anchor="_Toc530664904" w:history="1">
            <w:r w:rsidR="00AB071A" w:rsidRPr="00AB071A">
              <w:rPr>
                <w:rStyle w:val="Hyperlink"/>
                <w:rFonts w:ascii="Arial" w:hAnsi="Arial" w:cs="Arial"/>
                <w:noProof/>
                <w:sz w:val="20"/>
                <w:szCs w:val="20"/>
              </w:rPr>
              <w:t>Bijlage 3: Inschrijvingsbiljet</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_Toc530664904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34</w:t>
            </w:r>
            <w:r w:rsidR="00AB071A" w:rsidRPr="00AB071A">
              <w:rPr>
                <w:rFonts w:ascii="Arial" w:hAnsi="Arial" w:cs="Arial"/>
                <w:noProof/>
                <w:webHidden/>
                <w:sz w:val="20"/>
                <w:szCs w:val="20"/>
              </w:rPr>
              <w:fldChar w:fldCharType="end"/>
            </w:r>
          </w:hyperlink>
        </w:p>
        <w:p w14:paraId="38B65358" w14:textId="1A7B7052" w:rsidR="00AB071A" w:rsidRPr="00AB071A" w:rsidRDefault="00490338">
          <w:pPr>
            <w:pStyle w:val="Inhopg1"/>
            <w:tabs>
              <w:tab w:val="right" w:leader="dot" w:pos="9062"/>
            </w:tabs>
            <w:rPr>
              <w:rFonts w:ascii="Arial" w:eastAsiaTheme="minorEastAsia" w:hAnsi="Arial" w:cs="Arial"/>
              <w:noProof/>
              <w:sz w:val="20"/>
              <w:szCs w:val="20"/>
            </w:rPr>
          </w:pPr>
          <w:hyperlink w:anchor="_Toc530664905" w:history="1">
            <w:r w:rsidR="00AB071A" w:rsidRPr="00AB071A">
              <w:rPr>
                <w:rStyle w:val="Hyperlink"/>
                <w:rFonts w:ascii="Arial" w:hAnsi="Arial" w:cs="Arial"/>
                <w:noProof/>
                <w:sz w:val="20"/>
                <w:szCs w:val="20"/>
              </w:rPr>
              <w:t>Bijlage 4: Uittreksel Beroepsregister (Kamer van Koophandel of gelijkwaardige instelling)</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_Toc530664905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35</w:t>
            </w:r>
            <w:r w:rsidR="00AB071A" w:rsidRPr="00AB071A">
              <w:rPr>
                <w:rFonts w:ascii="Arial" w:hAnsi="Arial" w:cs="Arial"/>
                <w:noProof/>
                <w:webHidden/>
                <w:sz w:val="20"/>
                <w:szCs w:val="20"/>
              </w:rPr>
              <w:fldChar w:fldCharType="end"/>
            </w:r>
          </w:hyperlink>
        </w:p>
        <w:p w14:paraId="45A81994" w14:textId="4D8CF394" w:rsidR="00AB071A" w:rsidRPr="00AB071A" w:rsidRDefault="00490338">
          <w:pPr>
            <w:pStyle w:val="Inhopg1"/>
            <w:tabs>
              <w:tab w:val="right" w:leader="dot" w:pos="9062"/>
            </w:tabs>
            <w:rPr>
              <w:rFonts w:ascii="Arial" w:eastAsiaTheme="minorEastAsia" w:hAnsi="Arial" w:cs="Arial"/>
              <w:noProof/>
              <w:sz w:val="20"/>
              <w:szCs w:val="20"/>
            </w:rPr>
          </w:pPr>
          <w:hyperlink w:anchor="_Toc530664906" w:history="1">
            <w:r w:rsidR="00AB071A" w:rsidRPr="00AB071A">
              <w:rPr>
                <w:rStyle w:val="Hyperlink"/>
                <w:rFonts w:ascii="Arial" w:hAnsi="Arial" w:cs="Arial"/>
                <w:noProof/>
                <w:sz w:val="20"/>
                <w:szCs w:val="20"/>
              </w:rPr>
              <w:t>Bijlage 5: Verklaring bestuurder omtrent rechtmatigheid Inschrijving</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_Toc530664906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36</w:t>
            </w:r>
            <w:r w:rsidR="00AB071A" w:rsidRPr="00AB071A">
              <w:rPr>
                <w:rFonts w:ascii="Arial" w:hAnsi="Arial" w:cs="Arial"/>
                <w:noProof/>
                <w:webHidden/>
                <w:sz w:val="20"/>
                <w:szCs w:val="20"/>
              </w:rPr>
              <w:fldChar w:fldCharType="end"/>
            </w:r>
          </w:hyperlink>
        </w:p>
        <w:p w14:paraId="5CEA2EF6" w14:textId="5A189030" w:rsidR="00AB071A" w:rsidRPr="00AB071A" w:rsidRDefault="00490338">
          <w:pPr>
            <w:pStyle w:val="Inhopg1"/>
            <w:tabs>
              <w:tab w:val="right" w:leader="dot" w:pos="9062"/>
            </w:tabs>
            <w:rPr>
              <w:rFonts w:ascii="Arial" w:eastAsiaTheme="minorEastAsia" w:hAnsi="Arial" w:cs="Arial"/>
              <w:noProof/>
              <w:sz w:val="20"/>
              <w:szCs w:val="20"/>
            </w:rPr>
          </w:pPr>
          <w:hyperlink w:anchor="_Toc530664907" w:history="1">
            <w:r w:rsidR="00AB071A" w:rsidRPr="00AB071A">
              <w:rPr>
                <w:rStyle w:val="Hyperlink"/>
                <w:rFonts w:ascii="Arial" w:hAnsi="Arial" w:cs="Arial"/>
                <w:noProof/>
                <w:sz w:val="20"/>
                <w:szCs w:val="20"/>
              </w:rPr>
              <w:t>Bijlage 6: Combinatieverklaring (indien van toepassing)</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_Toc530664907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37</w:t>
            </w:r>
            <w:r w:rsidR="00AB071A" w:rsidRPr="00AB071A">
              <w:rPr>
                <w:rFonts w:ascii="Arial" w:hAnsi="Arial" w:cs="Arial"/>
                <w:noProof/>
                <w:webHidden/>
                <w:sz w:val="20"/>
                <w:szCs w:val="20"/>
              </w:rPr>
              <w:fldChar w:fldCharType="end"/>
            </w:r>
          </w:hyperlink>
        </w:p>
        <w:p w14:paraId="1F18784C" w14:textId="3BAA9726" w:rsidR="00AB071A" w:rsidRPr="00AB071A" w:rsidRDefault="00490338">
          <w:pPr>
            <w:pStyle w:val="Inhopg1"/>
            <w:tabs>
              <w:tab w:val="right" w:leader="dot" w:pos="9062"/>
            </w:tabs>
            <w:rPr>
              <w:rFonts w:ascii="Arial" w:eastAsiaTheme="minorEastAsia" w:hAnsi="Arial" w:cs="Arial"/>
              <w:noProof/>
              <w:sz w:val="20"/>
              <w:szCs w:val="20"/>
            </w:rPr>
          </w:pPr>
          <w:hyperlink w:anchor="_Toc530664908" w:history="1">
            <w:r w:rsidR="00AB071A" w:rsidRPr="00AB071A">
              <w:rPr>
                <w:rStyle w:val="Hyperlink"/>
                <w:rFonts w:ascii="Arial" w:hAnsi="Arial" w:cs="Arial"/>
                <w:noProof/>
                <w:sz w:val="20"/>
                <w:szCs w:val="20"/>
              </w:rPr>
              <w:t>Bijlage 7: Verklaring inzake Onderaannemers (indien van toepassing)</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_Toc530664908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38</w:t>
            </w:r>
            <w:r w:rsidR="00AB071A" w:rsidRPr="00AB071A">
              <w:rPr>
                <w:rFonts w:ascii="Arial" w:hAnsi="Arial" w:cs="Arial"/>
                <w:noProof/>
                <w:webHidden/>
                <w:sz w:val="20"/>
                <w:szCs w:val="20"/>
              </w:rPr>
              <w:fldChar w:fldCharType="end"/>
            </w:r>
          </w:hyperlink>
        </w:p>
        <w:p w14:paraId="08CBC8CA" w14:textId="329DAB46" w:rsidR="00AB071A" w:rsidRPr="00AB071A" w:rsidRDefault="00490338">
          <w:pPr>
            <w:pStyle w:val="Inhopg1"/>
            <w:tabs>
              <w:tab w:val="right" w:leader="dot" w:pos="9062"/>
            </w:tabs>
            <w:rPr>
              <w:rFonts w:ascii="Arial" w:eastAsiaTheme="minorEastAsia" w:hAnsi="Arial" w:cs="Arial"/>
              <w:noProof/>
              <w:sz w:val="20"/>
              <w:szCs w:val="20"/>
            </w:rPr>
          </w:pPr>
          <w:hyperlink w:anchor="_Toc530664909" w:history="1">
            <w:r w:rsidR="00AB071A" w:rsidRPr="00AB071A">
              <w:rPr>
                <w:rStyle w:val="Hyperlink"/>
                <w:rFonts w:ascii="Arial" w:hAnsi="Arial" w:cs="Arial"/>
                <w:noProof/>
                <w:sz w:val="20"/>
                <w:szCs w:val="20"/>
              </w:rPr>
              <w:t>Bijlage 8: Beroep op bekwaamheden Derden (indien van toepassing)</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_Toc530664909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39</w:t>
            </w:r>
            <w:r w:rsidR="00AB071A" w:rsidRPr="00AB071A">
              <w:rPr>
                <w:rFonts w:ascii="Arial" w:hAnsi="Arial" w:cs="Arial"/>
                <w:noProof/>
                <w:webHidden/>
                <w:sz w:val="20"/>
                <w:szCs w:val="20"/>
              </w:rPr>
              <w:fldChar w:fldCharType="end"/>
            </w:r>
          </w:hyperlink>
        </w:p>
        <w:p w14:paraId="0CE2A44F" w14:textId="0367726D" w:rsidR="00AB071A" w:rsidRPr="00AB071A" w:rsidRDefault="00490338">
          <w:pPr>
            <w:pStyle w:val="Inhopg1"/>
            <w:tabs>
              <w:tab w:val="right" w:leader="dot" w:pos="9062"/>
            </w:tabs>
            <w:rPr>
              <w:rFonts w:ascii="Arial" w:eastAsiaTheme="minorEastAsia" w:hAnsi="Arial" w:cs="Arial"/>
              <w:noProof/>
              <w:sz w:val="20"/>
              <w:szCs w:val="20"/>
            </w:rPr>
          </w:pPr>
          <w:hyperlink w:anchor="_Toc530664910" w:history="1">
            <w:r w:rsidR="00AB071A" w:rsidRPr="00AB071A">
              <w:rPr>
                <w:rStyle w:val="Hyperlink"/>
                <w:rFonts w:ascii="Arial" w:hAnsi="Arial" w:cs="Arial"/>
                <w:noProof/>
                <w:sz w:val="20"/>
                <w:szCs w:val="20"/>
              </w:rPr>
              <w:t>Bijlage 9: Concept Overeenkomst</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_Toc530664910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40</w:t>
            </w:r>
            <w:r w:rsidR="00AB071A" w:rsidRPr="00AB071A">
              <w:rPr>
                <w:rFonts w:ascii="Arial" w:hAnsi="Arial" w:cs="Arial"/>
                <w:noProof/>
                <w:webHidden/>
                <w:sz w:val="20"/>
                <w:szCs w:val="20"/>
              </w:rPr>
              <w:fldChar w:fldCharType="end"/>
            </w:r>
          </w:hyperlink>
        </w:p>
        <w:p w14:paraId="6DC623A4" w14:textId="49D6BE12" w:rsidR="00AB071A" w:rsidRPr="00AB071A" w:rsidRDefault="00490338">
          <w:pPr>
            <w:pStyle w:val="Inhopg1"/>
            <w:tabs>
              <w:tab w:val="right" w:leader="dot" w:pos="9062"/>
            </w:tabs>
            <w:rPr>
              <w:rFonts w:ascii="Arial" w:eastAsiaTheme="minorEastAsia" w:hAnsi="Arial" w:cs="Arial"/>
              <w:noProof/>
              <w:sz w:val="20"/>
              <w:szCs w:val="20"/>
            </w:rPr>
          </w:pPr>
          <w:hyperlink w:anchor="_Toc530664911" w:history="1">
            <w:r w:rsidR="00AB071A" w:rsidRPr="00AB071A">
              <w:rPr>
                <w:rStyle w:val="Hyperlink"/>
                <w:rFonts w:ascii="Arial" w:hAnsi="Arial" w:cs="Arial"/>
                <w:noProof/>
                <w:sz w:val="20"/>
                <w:szCs w:val="20"/>
                <w:lang w:eastAsia="en-US"/>
              </w:rPr>
              <w:t>Bijlage 10: Concept Verwerkersovereenkomst</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_Toc530664911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48</w:t>
            </w:r>
            <w:r w:rsidR="00AB071A" w:rsidRPr="00AB071A">
              <w:rPr>
                <w:rFonts w:ascii="Arial" w:hAnsi="Arial" w:cs="Arial"/>
                <w:noProof/>
                <w:webHidden/>
                <w:sz w:val="20"/>
                <w:szCs w:val="20"/>
              </w:rPr>
              <w:fldChar w:fldCharType="end"/>
            </w:r>
          </w:hyperlink>
        </w:p>
        <w:p w14:paraId="72505D76" w14:textId="5B4D0387" w:rsidR="00AB071A" w:rsidRPr="00AB071A" w:rsidRDefault="00490338">
          <w:pPr>
            <w:pStyle w:val="Inhopg1"/>
            <w:tabs>
              <w:tab w:val="right" w:leader="dot" w:pos="9062"/>
            </w:tabs>
            <w:rPr>
              <w:rFonts w:ascii="Arial" w:eastAsiaTheme="minorEastAsia" w:hAnsi="Arial" w:cs="Arial"/>
              <w:noProof/>
              <w:sz w:val="20"/>
              <w:szCs w:val="20"/>
            </w:rPr>
          </w:pPr>
          <w:hyperlink w:anchor="_Toc530664927" w:history="1">
            <w:r w:rsidR="00AB071A" w:rsidRPr="00AB071A">
              <w:rPr>
                <w:rStyle w:val="Hyperlink"/>
                <w:rFonts w:ascii="Arial" w:hAnsi="Arial" w:cs="Arial"/>
                <w:noProof/>
                <w:sz w:val="20"/>
                <w:szCs w:val="20"/>
              </w:rPr>
              <w:t>Bijlage 11: Akkoordverklaring Algemene Inkoopvoorwaarden van de gemeente Gorinchem</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_Toc530664927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60</w:t>
            </w:r>
            <w:r w:rsidR="00AB071A" w:rsidRPr="00AB071A">
              <w:rPr>
                <w:rFonts w:ascii="Arial" w:hAnsi="Arial" w:cs="Arial"/>
                <w:noProof/>
                <w:webHidden/>
                <w:sz w:val="20"/>
                <w:szCs w:val="20"/>
              </w:rPr>
              <w:fldChar w:fldCharType="end"/>
            </w:r>
          </w:hyperlink>
        </w:p>
        <w:p w14:paraId="101E5CB9" w14:textId="2EC3DB1E" w:rsidR="00AB071A" w:rsidRPr="00AB071A" w:rsidRDefault="00490338">
          <w:pPr>
            <w:pStyle w:val="Inhopg1"/>
            <w:tabs>
              <w:tab w:val="right" w:leader="dot" w:pos="9062"/>
            </w:tabs>
            <w:rPr>
              <w:rFonts w:ascii="Arial" w:eastAsiaTheme="minorEastAsia" w:hAnsi="Arial" w:cs="Arial"/>
              <w:noProof/>
              <w:sz w:val="20"/>
              <w:szCs w:val="20"/>
            </w:rPr>
          </w:pPr>
          <w:hyperlink w:anchor="_Toc530664928" w:history="1">
            <w:r w:rsidR="00AB071A" w:rsidRPr="00AB071A">
              <w:rPr>
                <w:rStyle w:val="Hyperlink"/>
                <w:rFonts w:ascii="Arial" w:hAnsi="Arial" w:cs="Arial"/>
                <w:noProof/>
                <w:sz w:val="20"/>
                <w:szCs w:val="20"/>
              </w:rPr>
              <w:t>Bijlage 12: Verzekeringen</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_Toc530664928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61</w:t>
            </w:r>
            <w:r w:rsidR="00AB071A" w:rsidRPr="00AB071A">
              <w:rPr>
                <w:rFonts w:ascii="Arial" w:hAnsi="Arial" w:cs="Arial"/>
                <w:noProof/>
                <w:webHidden/>
                <w:sz w:val="20"/>
                <w:szCs w:val="20"/>
              </w:rPr>
              <w:fldChar w:fldCharType="end"/>
            </w:r>
          </w:hyperlink>
        </w:p>
        <w:p w14:paraId="77D7EB90" w14:textId="40EEA1C6" w:rsidR="00AB071A" w:rsidRPr="00AB071A" w:rsidRDefault="00490338">
          <w:pPr>
            <w:pStyle w:val="Inhopg1"/>
            <w:tabs>
              <w:tab w:val="right" w:leader="dot" w:pos="9062"/>
            </w:tabs>
            <w:rPr>
              <w:rFonts w:ascii="Arial" w:eastAsiaTheme="minorEastAsia" w:hAnsi="Arial" w:cs="Arial"/>
              <w:noProof/>
              <w:sz w:val="20"/>
              <w:szCs w:val="20"/>
            </w:rPr>
          </w:pPr>
          <w:hyperlink w:anchor="_Toc530664929" w:history="1">
            <w:r w:rsidR="00AB071A" w:rsidRPr="00AB071A">
              <w:rPr>
                <w:rStyle w:val="Hyperlink"/>
                <w:rFonts w:ascii="Arial" w:hAnsi="Arial" w:cs="Arial"/>
                <w:noProof/>
                <w:sz w:val="20"/>
                <w:szCs w:val="20"/>
              </w:rPr>
              <w:t>Bijlage 13: Kwaliteit</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_Toc530664929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62</w:t>
            </w:r>
            <w:r w:rsidR="00AB071A" w:rsidRPr="00AB071A">
              <w:rPr>
                <w:rFonts w:ascii="Arial" w:hAnsi="Arial" w:cs="Arial"/>
                <w:noProof/>
                <w:webHidden/>
                <w:sz w:val="20"/>
                <w:szCs w:val="20"/>
              </w:rPr>
              <w:fldChar w:fldCharType="end"/>
            </w:r>
          </w:hyperlink>
        </w:p>
        <w:p w14:paraId="3174E2A8" w14:textId="756C4EEA" w:rsidR="00AB071A" w:rsidRPr="00AB071A" w:rsidRDefault="00490338">
          <w:pPr>
            <w:pStyle w:val="Inhopg1"/>
            <w:tabs>
              <w:tab w:val="right" w:leader="dot" w:pos="9062"/>
            </w:tabs>
            <w:rPr>
              <w:rFonts w:ascii="Arial" w:eastAsiaTheme="minorEastAsia" w:hAnsi="Arial" w:cs="Arial"/>
              <w:noProof/>
              <w:sz w:val="20"/>
              <w:szCs w:val="20"/>
            </w:rPr>
          </w:pPr>
          <w:hyperlink w:anchor="_Toc530664930" w:history="1">
            <w:r w:rsidR="00AB071A" w:rsidRPr="00AB071A">
              <w:rPr>
                <w:rStyle w:val="Hyperlink"/>
                <w:rFonts w:ascii="Arial" w:hAnsi="Arial" w:cs="Arial"/>
                <w:noProof/>
                <w:sz w:val="20"/>
                <w:szCs w:val="20"/>
              </w:rPr>
              <w:t>Bijlage 14: Verklaring van instemming concept Overeenkomst en concept Verwerkers Overeenkomst</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_Toc530664930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63</w:t>
            </w:r>
            <w:r w:rsidR="00AB071A" w:rsidRPr="00AB071A">
              <w:rPr>
                <w:rFonts w:ascii="Arial" w:hAnsi="Arial" w:cs="Arial"/>
                <w:noProof/>
                <w:webHidden/>
                <w:sz w:val="20"/>
                <w:szCs w:val="20"/>
              </w:rPr>
              <w:fldChar w:fldCharType="end"/>
            </w:r>
          </w:hyperlink>
        </w:p>
        <w:p w14:paraId="6C281DDF" w14:textId="1C20358C" w:rsidR="00AB071A" w:rsidRPr="00AB071A" w:rsidRDefault="00490338">
          <w:pPr>
            <w:pStyle w:val="Inhopg1"/>
            <w:tabs>
              <w:tab w:val="right" w:leader="dot" w:pos="9062"/>
            </w:tabs>
            <w:rPr>
              <w:rFonts w:ascii="Arial" w:eastAsiaTheme="minorEastAsia" w:hAnsi="Arial" w:cs="Arial"/>
              <w:noProof/>
              <w:sz w:val="20"/>
              <w:szCs w:val="20"/>
            </w:rPr>
          </w:pPr>
          <w:hyperlink w:anchor="_Toc530664931" w:history="1">
            <w:r w:rsidR="00AB071A" w:rsidRPr="00AB071A">
              <w:rPr>
                <w:rStyle w:val="Hyperlink"/>
                <w:rFonts w:ascii="Arial" w:hAnsi="Arial" w:cs="Arial"/>
                <w:noProof/>
                <w:sz w:val="20"/>
                <w:szCs w:val="20"/>
              </w:rPr>
              <w:t>Bijlage 15: Checklist</w:t>
            </w:r>
            <w:r w:rsidR="00AB071A" w:rsidRPr="00AB071A">
              <w:rPr>
                <w:rFonts w:ascii="Arial" w:hAnsi="Arial" w:cs="Arial"/>
                <w:noProof/>
                <w:webHidden/>
                <w:sz w:val="20"/>
                <w:szCs w:val="20"/>
              </w:rPr>
              <w:tab/>
            </w:r>
            <w:r w:rsidR="00AB071A" w:rsidRPr="00AB071A">
              <w:rPr>
                <w:rFonts w:ascii="Arial" w:hAnsi="Arial" w:cs="Arial"/>
                <w:noProof/>
                <w:webHidden/>
                <w:sz w:val="20"/>
                <w:szCs w:val="20"/>
              </w:rPr>
              <w:fldChar w:fldCharType="begin"/>
            </w:r>
            <w:r w:rsidR="00AB071A" w:rsidRPr="00AB071A">
              <w:rPr>
                <w:rFonts w:ascii="Arial" w:hAnsi="Arial" w:cs="Arial"/>
                <w:noProof/>
                <w:webHidden/>
                <w:sz w:val="20"/>
                <w:szCs w:val="20"/>
              </w:rPr>
              <w:instrText xml:space="preserve"> PAGEREF _Toc530664931 \h </w:instrText>
            </w:r>
            <w:r w:rsidR="00AB071A" w:rsidRPr="00AB071A">
              <w:rPr>
                <w:rFonts w:ascii="Arial" w:hAnsi="Arial" w:cs="Arial"/>
                <w:noProof/>
                <w:webHidden/>
                <w:sz w:val="20"/>
                <w:szCs w:val="20"/>
              </w:rPr>
            </w:r>
            <w:r w:rsidR="00AB071A" w:rsidRPr="00AB071A">
              <w:rPr>
                <w:rFonts w:ascii="Arial" w:hAnsi="Arial" w:cs="Arial"/>
                <w:noProof/>
                <w:webHidden/>
                <w:sz w:val="20"/>
                <w:szCs w:val="20"/>
              </w:rPr>
              <w:fldChar w:fldCharType="separate"/>
            </w:r>
            <w:r w:rsidR="00AB071A" w:rsidRPr="00AB071A">
              <w:rPr>
                <w:rFonts w:ascii="Arial" w:hAnsi="Arial" w:cs="Arial"/>
                <w:noProof/>
                <w:webHidden/>
                <w:sz w:val="20"/>
                <w:szCs w:val="20"/>
              </w:rPr>
              <w:t>64</w:t>
            </w:r>
            <w:r w:rsidR="00AB071A" w:rsidRPr="00AB071A">
              <w:rPr>
                <w:rFonts w:ascii="Arial" w:hAnsi="Arial" w:cs="Arial"/>
                <w:noProof/>
                <w:webHidden/>
                <w:sz w:val="20"/>
                <w:szCs w:val="20"/>
              </w:rPr>
              <w:fldChar w:fldCharType="end"/>
            </w:r>
          </w:hyperlink>
        </w:p>
        <w:p w14:paraId="4C888F01" w14:textId="66BDE304" w:rsidR="00D05C8F" w:rsidRPr="00C10AA0" w:rsidRDefault="00561601">
          <w:pPr>
            <w:rPr>
              <w:rFonts w:ascii="Arial" w:hAnsi="Arial" w:cs="Arial"/>
              <w:sz w:val="20"/>
              <w:szCs w:val="20"/>
            </w:rPr>
          </w:pPr>
          <w:r w:rsidRPr="00AB071A">
            <w:rPr>
              <w:rFonts w:ascii="Arial" w:hAnsi="Arial" w:cs="Arial"/>
              <w:sz w:val="20"/>
              <w:szCs w:val="20"/>
            </w:rPr>
            <w:fldChar w:fldCharType="end"/>
          </w:r>
        </w:p>
      </w:sdtContent>
    </w:sdt>
    <w:p w14:paraId="2DE2F467" w14:textId="77777777" w:rsidR="008463E6" w:rsidRPr="00C10AA0" w:rsidRDefault="008463E6" w:rsidP="008463E6">
      <w:pPr>
        <w:rPr>
          <w:rFonts w:ascii="Arial" w:hAnsi="Arial" w:cs="Arial"/>
          <w:sz w:val="20"/>
          <w:szCs w:val="20"/>
        </w:rPr>
      </w:pPr>
    </w:p>
    <w:p w14:paraId="76C6E17D" w14:textId="77777777" w:rsidR="008463E6" w:rsidRPr="00C10AA0" w:rsidRDefault="008463E6" w:rsidP="008463E6">
      <w:pPr>
        <w:rPr>
          <w:rFonts w:ascii="Arial" w:hAnsi="Arial" w:cs="Arial"/>
          <w:sz w:val="20"/>
          <w:szCs w:val="20"/>
        </w:rPr>
      </w:pPr>
    </w:p>
    <w:p w14:paraId="1A62FF0D" w14:textId="77777777" w:rsidR="00AB071A" w:rsidRDefault="00AB071A" w:rsidP="008463E6">
      <w:pPr>
        <w:pStyle w:val="Kop1"/>
        <w:rPr>
          <w:rFonts w:eastAsia="Times New Roman" w:cs="Arial"/>
          <w:b w:val="0"/>
          <w:bCs w:val="0"/>
          <w:sz w:val="20"/>
          <w:szCs w:val="20"/>
        </w:rPr>
      </w:pPr>
      <w:bookmarkStart w:id="0" w:name="_Toc234391327"/>
      <w:bookmarkStart w:id="1" w:name="_Toc530664883"/>
    </w:p>
    <w:p w14:paraId="223D9EF0" w14:textId="4AE3A5F8" w:rsidR="008463E6" w:rsidRDefault="008463E6" w:rsidP="008463E6">
      <w:pPr>
        <w:pStyle w:val="Kop1"/>
      </w:pPr>
      <w:r w:rsidRPr="008463E6">
        <w:t>Begrippenlijst</w:t>
      </w:r>
      <w:bookmarkEnd w:id="0"/>
      <w:bookmarkEnd w:id="1"/>
    </w:p>
    <w:p w14:paraId="31071DED" w14:textId="77777777" w:rsidR="00104CB7" w:rsidRDefault="00104CB7" w:rsidP="00104CB7"/>
    <w:p w14:paraId="7913E489" w14:textId="77777777" w:rsidR="00104CB7" w:rsidRDefault="00104CB7" w:rsidP="00104CB7">
      <w:pPr>
        <w:rPr>
          <w:rFonts w:ascii="Arial" w:hAnsi="Arial" w:cs="Arial"/>
          <w:sz w:val="20"/>
          <w:szCs w:val="20"/>
        </w:rPr>
      </w:pPr>
      <w:r>
        <w:rPr>
          <w:rFonts w:ascii="Arial" w:hAnsi="Arial" w:cs="Arial"/>
          <w:sz w:val="20"/>
          <w:szCs w:val="20"/>
        </w:rPr>
        <w:t>In de aanbestedingsdocumenten worden onderstaande begrippen gebruikt.</w:t>
      </w:r>
    </w:p>
    <w:p w14:paraId="0B335B00" w14:textId="77777777" w:rsidR="00104CB7" w:rsidRPr="00104CB7" w:rsidRDefault="00104CB7" w:rsidP="00104CB7">
      <w:pPr>
        <w:rPr>
          <w:rFonts w:ascii="Arial" w:hAnsi="Arial" w:cs="Arial"/>
          <w:sz w:val="20"/>
          <w:szCs w:val="20"/>
        </w:rPr>
      </w:pPr>
      <w:r>
        <w:rPr>
          <w:rFonts w:ascii="Arial" w:hAnsi="Arial" w:cs="Arial"/>
          <w:sz w:val="20"/>
          <w:szCs w:val="20"/>
        </w:rPr>
        <w:t>Deze worden met een hoofdletter geschreven.</w:t>
      </w:r>
    </w:p>
    <w:p w14:paraId="4C36D2F6" w14:textId="77777777" w:rsidR="008463E6" w:rsidRPr="008463E6" w:rsidRDefault="008463E6" w:rsidP="008463E6"/>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76"/>
        <w:gridCol w:w="7092"/>
      </w:tblGrid>
      <w:tr w:rsidR="00104CB7" w14:paraId="735144AA" w14:textId="77777777" w:rsidTr="008425CE">
        <w:tc>
          <w:tcPr>
            <w:tcW w:w="2376" w:type="dxa"/>
          </w:tcPr>
          <w:p w14:paraId="6E47F78A" w14:textId="77777777" w:rsidR="00104CB7" w:rsidRPr="00C760BD" w:rsidRDefault="00104CB7" w:rsidP="00104CB7">
            <w:pPr>
              <w:spacing w:line="240" w:lineRule="exact"/>
              <w:rPr>
                <w:rFonts w:ascii="Arial" w:eastAsia="Calibri" w:hAnsi="Arial" w:cs="Arial"/>
                <w:b/>
                <w:sz w:val="20"/>
                <w:szCs w:val="20"/>
                <w:lang w:eastAsia="en-US"/>
              </w:rPr>
            </w:pPr>
            <w:r w:rsidRPr="00C760BD">
              <w:rPr>
                <w:rFonts w:ascii="Arial" w:eastAsia="Calibri" w:hAnsi="Arial" w:cs="Arial"/>
                <w:b/>
                <w:sz w:val="20"/>
                <w:szCs w:val="20"/>
                <w:lang w:eastAsia="en-US"/>
              </w:rPr>
              <w:t>Aanbestedende Dienst:</w:t>
            </w:r>
          </w:p>
        </w:tc>
        <w:tc>
          <w:tcPr>
            <w:tcW w:w="7092" w:type="dxa"/>
          </w:tcPr>
          <w:p w14:paraId="59F0509C" w14:textId="77777777" w:rsidR="00104CB7" w:rsidRPr="00C760BD" w:rsidRDefault="00104CB7" w:rsidP="00104CB7">
            <w:pPr>
              <w:spacing w:after="120"/>
              <w:rPr>
                <w:rFonts w:ascii="Arial" w:eastAsia="Calibri" w:hAnsi="Arial" w:cs="Arial"/>
                <w:sz w:val="20"/>
                <w:szCs w:val="20"/>
                <w:lang w:eastAsia="en-US"/>
              </w:rPr>
            </w:pPr>
            <w:r w:rsidRPr="00C760BD">
              <w:rPr>
                <w:rFonts w:ascii="Arial" w:eastAsia="Calibri" w:hAnsi="Arial" w:cs="Arial"/>
                <w:sz w:val="20"/>
                <w:szCs w:val="20"/>
                <w:lang w:eastAsia="en-US"/>
              </w:rPr>
              <w:t>De gemeente Gorinchem (hierna te noemen “Opdrachtgever”).</w:t>
            </w:r>
          </w:p>
        </w:tc>
      </w:tr>
      <w:tr w:rsidR="00104CB7" w14:paraId="25B29858" w14:textId="77777777" w:rsidTr="008425CE">
        <w:tc>
          <w:tcPr>
            <w:tcW w:w="2376" w:type="dxa"/>
          </w:tcPr>
          <w:p w14:paraId="0FC41F5A" w14:textId="77777777" w:rsidR="00104CB7" w:rsidRPr="00C760BD" w:rsidRDefault="00104CB7" w:rsidP="00104CB7">
            <w:pPr>
              <w:spacing w:line="240" w:lineRule="exact"/>
              <w:rPr>
                <w:rFonts w:ascii="Arial" w:eastAsia="Calibri" w:hAnsi="Arial" w:cs="Arial"/>
                <w:b/>
                <w:sz w:val="20"/>
                <w:szCs w:val="20"/>
                <w:lang w:eastAsia="en-US"/>
              </w:rPr>
            </w:pPr>
            <w:r w:rsidRPr="00C760BD">
              <w:rPr>
                <w:rFonts w:ascii="Arial" w:eastAsia="Calibri" w:hAnsi="Arial" w:cs="Arial"/>
                <w:b/>
                <w:sz w:val="20"/>
                <w:szCs w:val="20"/>
                <w:lang w:eastAsia="en-US"/>
              </w:rPr>
              <w:t>Aanbestedingsdocu</w:t>
            </w:r>
            <w:ins w:id="2" w:author="petpre" w:date="2018-09-20T09:22:00Z">
              <w:r w:rsidR="00240DB8">
                <w:rPr>
                  <w:rFonts w:ascii="Arial" w:eastAsia="Calibri" w:hAnsi="Arial" w:cs="Arial"/>
                  <w:b/>
                  <w:sz w:val="20"/>
                  <w:szCs w:val="20"/>
                  <w:lang w:eastAsia="en-US"/>
                </w:rPr>
                <w:t>-</w:t>
              </w:r>
            </w:ins>
            <w:r w:rsidRPr="00C760BD">
              <w:rPr>
                <w:rFonts w:ascii="Arial" w:eastAsia="Calibri" w:hAnsi="Arial" w:cs="Arial"/>
                <w:b/>
                <w:sz w:val="20"/>
                <w:szCs w:val="20"/>
                <w:lang w:eastAsia="en-US"/>
              </w:rPr>
              <w:t>ment:</w:t>
            </w:r>
          </w:p>
        </w:tc>
        <w:tc>
          <w:tcPr>
            <w:tcW w:w="7092" w:type="dxa"/>
          </w:tcPr>
          <w:p w14:paraId="71F38141" w14:textId="77777777" w:rsidR="00104CB7" w:rsidRPr="00C760BD" w:rsidRDefault="00104CB7" w:rsidP="00104CB7">
            <w:pPr>
              <w:spacing w:after="120"/>
              <w:rPr>
                <w:rFonts w:ascii="Arial" w:eastAsia="Calibri" w:hAnsi="Arial" w:cs="Arial"/>
                <w:sz w:val="20"/>
                <w:szCs w:val="20"/>
                <w:lang w:eastAsia="en-US"/>
              </w:rPr>
            </w:pPr>
            <w:r w:rsidRPr="00C760BD">
              <w:rPr>
                <w:rFonts w:ascii="Arial" w:eastAsia="Calibri" w:hAnsi="Arial" w:cs="Arial"/>
                <w:sz w:val="20"/>
                <w:szCs w:val="20"/>
                <w:lang w:eastAsia="en-US"/>
              </w:rPr>
              <w:t>Dit document waarin de wensen, eisen, voorwaarden en overige bepalingen van de Opdracht worden beschreven.</w:t>
            </w:r>
          </w:p>
        </w:tc>
      </w:tr>
      <w:tr w:rsidR="00104CB7" w14:paraId="719706C5" w14:textId="77777777" w:rsidTr="008425CE">
        <w:tc>
          <w:tcPr>
            <w:tcW w:w="2376" w:type="dxa"/>
          </w:tcPr>
          <w:p w14:paraId="4F8B3A04" w14:textId="77777777" w:rsidR="00104CB7" w:rsidRPr="00C760BD" w:rsidRDefault="00104CB7" w:rsidP="00104CB7">
            <w:pPr>
              <w:spacing w:line="240" w:lineRule="exact"/>
              <w:rPr>
                <w:rFonts w:ascii="Arial" w:eastAsia="Calibri" w:hAnsi="Arial" w:cs="Arial"/>
                <w:b/>
                <w:sz w:val="20"/>
                <w:szCs w:val="20"/>
                <w:lang w:eastAsia="en-US"/>
              </w:rPr>
            </w:pPr>
            <w:r w:rsidRPr="00C760BD">
              <w:rPr>
                <w:rFonts w:ascii="Arial" w:eastAsia="Calibri" w:hAnsi="Arial" w:cs="Arial"/>
                <w:b/>
                <w:sz w:val="20"/>
                <w:szCs w:val="20"/>
                <w:lang w:eastAsia="en-US"/>
              </w:rPr>
              <w:t>Annex:</w:t>
            </w:r>
          </w:p>
        </w:tc>
        <w:tc>
          <w:tcPr>
            <w:tcW w:w="7092" w:type="dxa"/>
          </w:tcPr>
          <w:p w14:paraId="2B3D8153" w14:textId="686F0DEF" w:rsidR="00104CB7" w:rsidRPr="00C760BD" w:rsidRDefault="00104CB7" w:rsidP="00104CB7">
            <w:pPr>
              <w:spacing w:after="120"/>
              <w:rPr>
                <w:rFonts w:ascii="Arial" w:eastAsia="Calibri" w:hAnsi="Arial" w:cs="Arial"/>
                <w:sz w:val="20"/>
                <w:szCs w:val="20"/>
                <w:lang w:eastAsia="en-US"/>
              </w:rPr>
            </w:pPr>
            <w:r w:rsidRPr="00C760BD">
              <w:rPr>
                <w:rFonts w:ascii="Arial" w:eastAsia="Calibri" w:hAnsi="Arial" w:cs="Arial"/>
                <w:sz w:val="20"/>
                <w:szCs w:val="20"/>
                <w:lang w:eastAsia="en-US"/>
              </w:rPr>
              <w:t>Document dat aan het Aanbestedings</w:t>
            </w:r>
            <w:r w:rsidR="007B323C">
              <w:rPr>
                <w:rFonts w:ascii="Arial" w:eastAsia="Calibri" w:hAnsi="Arial" w:cs="Arial"/>
                <w:sz w:val="20"/>
                <w:szCs w:val="20"/>
                <w:lang w:eastAsia="en-US"/>
              </w:rPr>
              <w:t xml:space="preserve">document is toegevoegd </w:t>
            </w:r>
            <w:r w:rsidRPr="00C760BD">
              <w:rPr>
                <w:rFonts w:ascii="Arial" w:eastAsia="Calibri" w:hAnsi="Arial" w:cs="Arial"/>
                <w:sz w:val="20"/>
                <w:szCs w:val="20"/>
                <w:lang w:eastAsia="en-US"/>
              </w:rPr>
              <w:t>en daar integraal onderdeel van uitmaakt.</w:t>
            </w:r>
          </w:p>
        </w:tc>
      </w:tr>
      <w:tr w:rsidR="00104CB7" w14:paraId="5CEC486A" w14:textId="77777777" w:rsidTr="008425CE">
        <w:tc>
          <w:tcPr>
            <w:tcW w:w="2376" w:type="dxa"/>
          </w:tcPr>
          <w:p w14:paraId="3A01958C" w14:textId="77777777" w:rsidR="00104CB7" w:rsidRPr="00C760BD" w:rsidRDefault="00104CB7" w:rsidP="00104CB7">
            <w:pPr>
              <w:spacing w:line="240" w:lineRule="exact"/>
              <w:ind w:firstLine="3"/>
              <w:rPr>
                <w:rFonts w:ascii="Arial" w:eastAsia="Calibri" w:hAnsi="Arial" w:cs="Arial"/>
                <w:b/>
                <w:sz w:val="20"/>
                <w:szCs w:val="20"/>
                <w:lang w:eastAsia="en-US"/>
              </w:rPr>
            </w:pPr>
            <w:r w:rsidRPr="00C760BD">
              <w:rPr>
                <w:rFonts w:ascii="Arial" w:eastAsia="Calibri" w:hAnsi="Arial" w:cs="Arial"/>
                <w:b/>
                <w:sz w:val="20"/>
                <w:szCs w:val="20"/>
                <w:lang w:eastAsia="en-US"/>
              </w:rPr>
              <w:t>Bijlage:</w:t>
            </w:r>
          </w:p>
        </w:tc>
        <w:tc>
          <w:tcPr>
            <w:tcW w:w="7092" w:type="dxa"/>
          </w:tcPr>
          <w:p w14:paraId="69D2F41F" w14:textId="0817986C" w:rsidR="00104CB7" w:rsidRPr="00C760BD" w:rsidRDefault="00104CB7" w:rsidP="00104CB7">
            <w:pPr>
              <w:spacing w:after="120"/>
              <w:rPr>
                <w:rFonts w:ascii="Arial" w:eastAsia="Calibri" w:hAnsi="Arial" w:cs="Arial"/>
                <w:sz w:val="20"/>
                <w:szCs w:val="20"/>
                <w:lang w:eastAsia="en-US"/>
              </w:rPr>
            </w:pPr>
            <w:r w:rsidRPr="00C760BD">
              <w:rPr>
                <w:rFonts w:ascii="Arial" w:eastAsia="Calibri" w:hAnsi="Arial" w:cs="Arial"/>
                <w:sz w:val="20"/>
                <w:szCs w:val="20"/>
                <w:lang w:eastAsia="en-US"/>
              </w:rPr>
              <w:t>Document dat aan het Aanb</w:t>
            </w:r>
            <w:r w:rsidR="002D675A">
              <w:rPr>
                <w:rFonts w:ascii="Arial" w:eastAsia="Calibri" w:hAnsi="Arial" w:cs="Arial"/>
                <w:sz w:val="20"/>
                <w:szCs w:val="20"/>
                <w:lang w:eastAsia="en-US"/>
              </w:rPr>
              <w:t xml:space="preserve">estedingsdocument is toegevoegd </w:t>
            </w:r>
            <w:r w:rsidRPr="00C760BD">
              <w:rPr>
                <w:rFonts w:ascii="Arial" w:eastAsia="Calibri" w:hAnsi="Arial" w:cs="Arial"/>
                <w:sz w:val="20"/>
                <w:szCs w:val="20"/>
                <w:lang w:eastAsia="en-US"/>
              </w:rPr>
              <w:t>en daar integraal onderdeel van uitmaakt.</w:t>
            </w:r>
          </w:p>
        </w:tc>
      </w:tr>
      <w:tr w:rsidR="008463E6" w14:paraId="33184029" w14:textId="77777777" w:rsidTr="008425CE">
        <w:tc>
          <w:tcPr>
            <w:tcW w:w="2376" w:type="dxa"/>
          </w:tcPr>
          <w:p w14:paraId="6FA2EDB6" w14:textId="77777777" w:rsidR="008463E6" w:rsidRDefault="00BC31E6" w:rsidP="00D05C8F">
            <w:pPr>
              <w:spacing w:line="240" w:lineRule="exact"/>
              <w:ind w:firstLine="3"/>
              <w:rPr>
                <w:rFonts w:ascii="Arial" w:hAnsi="Arial" w:cs="Arial"/>
                <w:b/>
                <w:sz w:val="20"/>
                <w:szCs w:val="20"/>
              </w:rPr>
            </w:pPr>
            <w:r>
              <w:rPr>
                <w:rFonts w:ascii="Arial" w:hAnsi="Arial" w:cs="Arial"/>
                <w:b/>
                <w:sz w:val="20"/>
                <w:szCs w:val="20"/>
              </w:rPr>
              <w:t>Cliënt</w:t>
            </w:r>
            <w:r w:rsidR="008463E6">
              <w:rPr>
                <w:rFonts w:ascii="Arial" w:hAnsi="Arial" w:cs="Arial"/>
                <w:b/>
                <w:sz w:val="20"/>
                <w:szCs w:val="20"/>
              </w:rPr>
              <w:t>:</w:t>
            </w:r>
          </w:p>
        </w:tc>
        <w:tc>
          <w:tcPr>
            <w:tcW w:w="7092" w:type="dxa"/>
          </w:tcPr>
          <w:p w14:paraId="58864BD6" w14:textId="4812DEF5" w:rsidR="008463E6" w:rsidRPr="008361CC" w:rsidRDefault="008463E6" w:rsidP="00CB539A">
            <w:pPr>
              <w:spacing w:after="120"/>
              <w:rPr>
                <w:rFonts w:ascii="Arial" w:hAnsi="Arial" w:cs="Arial"/>
                <w:sz w:val="20"/>
                <w:szCs w:val="20"/>
              </w:rPr>
            </w:pPr>
            <w:r>
              <w:rPr>
                <w:rFonts w:ascii="Arial" w:hAnsi="Arial" w:cs="Arial"/>
                <w:sz w:val="20"/>
                <w:szCs w:val="20"/>
              </w:rPr>
              <w:t xml:space="preserve">De inwoner van de gemeente Gorinchem die een </w:t>
            </w:r>
            <w:r w:rsidR="00CB539A">
              <w:rPr>
                <w:rFonts w:ascii="Arial" w:hAnsi="Arial" w:cs="Arial"/>
                <w:sz w:val="20"/>
                <w:szCs w:val="20"/>
              </w:rPr>
              <w:t>h</w:t>
            </w:r>
            <w:r>
              <w:rPr>
                <w:rFonts w:ascii="Arial" w:hAnsi="Arial" w:cs="Arial"/>
                <w:sz w:val="20"/>
                <w:szCs w:val="20"/>
              </w:rPr>
              <w:t xml:space="preserve">ulpmiddel krijgt aangeboden o.b.v. de </w:t>
            </w:r>
            <w:r w:rsidR="002D675A">
              <w:rPr>
                <w:rFonts w:ascii="Arial" w:hAnsi="Arial" w:cs="Arial"/>
                <w:sz w:val="20"/>
                <w:szCs w:val="20"/>
              </w:rPr>
              <w:t xml:space="preserve">Wet maatschappelijke </w:t>
            </w:r>
            <w:r w:rsidR="001329B5">
              <w:rPr>
                <w:rFonts w:ascii="Arial" w:hAnsi="Arial" w:cs="Arial"/>
                <w:sz w:val="20"/>
                <w:szCs w:val="20"/>
              </w:rPr>
              <w:t>ondersteuning</w:t>
            </w:r>
            <w:r w:rsidR="002D675A">
              <w:rPr>
                <w:rFonts w:ascii="Arial" w:hAnsi="Arial" w:cs="Arial"/>
                <w:sz w:val="20"/>
                <w:szCs w:val="20"/>
              </w:rPr>
              <w:t xml:space="preserve"> (</w:t>
            </w:r>
            <w:r w:rsidR="001329B5">
              <w:rPr>
                <w:rFonts w:ascii="Arial" w:hAnsi="Arial" w:cs="Arial"/>
                <w:sz w:val="20"/>
                <w:szCs w:val="20"/>
              </w:rPr>
              <w:t>Wmo</w:t>
            </w:r>
            <w:r w:rsidR="002D675A">
              <w:rPr>
                <w:rFonts w:ascii="Arial" w:hAnsi="Arial" w:cs="Arial"/>
                <w:sz w:val="20"/>
                <w:szCs w:val="20"/>
              </w:rPr>
              <w:t>)</w:t>
            </w:r>
            <w:r>
              <w:rPr>
                <w:rFonts w:ascii="Arial" w:hAnsi="Arial" w:cs="Arial"/>
                <w:sz w:val="20"/>
                <w:szCs w:val="20"/>
              </w:rPr>
              <w:t>.</w:t>
            </w:r>
          </w:p>
        </w:tc>
      </w:tr>
      <w:tr w:rsidR="008463E6" w14:paraId="0193B2E9" w14:textId="77777777" w:rsidTr="008425CE">
        <w:tc>
          <w:tcPr>
            <w:tcW w:w="2376" w:type="dxa"/>
          </w:tcPr>
          <w:p w14:paraId="4462428E" w14:textId="77777777" w:rsidR="008463E6" w:rsidRPr="00E869B0" w:rsidRDefault="008463E6" w:rsidP="00D05C8F">
            <w:pPr>
              <w:spacing w:line="240" w:lineRule="exact"/>
              <w:ind w:firstLine="3"/>
              <w:rPr>
                <w:rFonts w:ascii="Arial" w:hAnsi="Arial" w:cs="Arial"/>
                <w:b/>
                <w:sz w:val="20"/>
                <w:szCs w:val="20"/>
              </w:rPr>
            </w:pPr>
            <w:r w:rsidRPr="00EA231F">
              <w:rPr>
                <w:rFonts w:ascii="Arial" w:hAnsi="Arial" w:cs="Arial"/>
                <w:b/>
                <w:sz w:val="20"/>
                <w:szCs w:val="20"/>
              </w:rPr>
              <w:t>Combinatie:</w:t>
            </w:r>
          </w:p>
        </w:tc>
        <w:tc>
          <w:tcPr>
            <w:tcW w:w="7092" w:type="dxa"/>
          </w:tcPr>
          <w:p w14:paraId="08A01D60" w14:textId="77777777" w:rsidR="008463E6" w:rsidRDefault="008463E6" w:rsidP="00D05C8F">
            <w:pPr>
              <w:spacing w:after="120"/>
              <w:rPr>
                <w:rFonts w:ascii="Arial" w:hAnsi="Arial" w:cs="Arial"/>
                <w:sz w:val="20"/>
                <w:szCs w:val="20"/>
              </w:rPr>
            </w:pPr>
            <w:r w:rsidRPr="00B06908">
              <w:rPr>
                <w:rFonts w:ascii="Arial" w:hAnsi="Arial" w:cs="Arial"/>
                <w:sz w:val="20"/>
                <w:szCs w:val="20"/>
              </w:rPr>
              <w:t>Inschrijvers die een gezamenlijke Inschrijving d</w:t>
            </w:r>
            <w:r>
              <w:rPr>
                <w:rFonts w:ascii="Arial" w:hAnsi="Arial" w:cs="Arial"/>
                <w:sz w:val="20"/>
                <w:szCs w:val="20"/>
              </w:rPr>
              <w:t>oen.</w:t>
            </w:r>
          </w:p>
        </w:tc>
      </w:tr>
      <w:tr w:rsidR="008463E6" w14:paraId="1E8978C9" w14:textId="77777777" w:rsidTr="008425CE">
        <w:tc>
          <w:tcPr>
            <w:tcW w:w="2376" w:type="dxa"/>
          </w:tcPr>
          <w:p w14:paraId="1A434F9E" w14:textId="77777777" w:rsidR="008463E6" w:rsidRDefault="008463E6" w:rsidP="00D05C8F">
            <w:pPr>
              <w:spacing w:after="120"/>
              <w:rPr>
                <w:rFonts w:ascii="Arial" w:hAnsi="Arial" w:cs="Arial"/>
                <w:sz w:val="20"/>
                <w:szCs w:val="20"/>
              </w:rPr>
            </w:pPr>
            <w:r w:rsidRPr="00EA231F">
              <w:rPr>
                <w:rFonts w:ascii="Arial" w:hAnsi="Arial" w:cs="Arial"/>
                <w:b/>
                <w:sz w:val="20"/>
                <w:szCs w:val="20"/>
              </w:rPr>
              <w:t>Derde:</w:t>
            </w:r>
          </w:p>
        </w:tc>
        <w:tc>
          <w:tcPr>
            <w:tcW w:w="7092" w:type="dxa"/>
          </w:tcPr>
          <w:p w14:paraId="23521201" w14:textId="77777777" w:rsidR="008463E6" w:rsidRDefault="008463E6" w:rsidP="00D05C8F">
            <w:pPr>
              <w:spacing w:after="120"/>
              <w:rPr>
                <w:rFonts w:ascii="Arial" w:hAnsi="Arial" w:cs="Arial"/>
                <w:sz w:val="20"/>
                <w:szCs w:val="20"/>
              </w:rPr>
            </w:pPr>
            <w:r w:rsidRPr="00B06908">
              <w:rPr>
                <w:rFonts w:ascii="Arial" w:hAnsi="Arial" w:cs="Arial"/>
                <w:sz w:val="20"/>
                <w:szCs w:val="20"/>
              </w:rPr>
              <w:t>De ondernemer waar Inschrijver een beroep op</w:t>
            </w:r>
            <w:r>
              <w:rPr>
                <w:rFonts w:ascii="Arial" w:hAnsi="Arial" w:cs="Arial"/>
                <w:sz w:val="20"/>
                <w:szCs w:val="20"/>
              </w:rPr>
              <w:t xml:space="preserve"> </w:t>
            </w:r>
            <w:r w:rsidRPr="00B06908">
              <w:rPr>
                <w:rFonts w:ascii="Arial" w:hAnsi="Arial" w:cs="Arial"/>
                <w:sz w:val="20"/>
                <w:szCs w:val="20"/>
              </w:rPr>
              <w:t>doet t.b.v. de financiële en</w:t>
            </w:r>
            <w:r>
              <w:rPr>
                <w:rFonts w:ascii="Arial" w:hAnsi="Arial" w:cs="Arial"/>
                <w:sz w:val="20"/>
                <w:szCs w:val="20"/>
              </w:rPr>
              <w:t>/of</w:t>
            </w:r>
            <w:r w:rsidRPr="00B06908">
              <w:rPr>
                <w:rFonts w:ascii="Arial" w:hAnsi="Arial" w:cs="Arial"/>
                <w:sz w:val="20"/>
                <w:szCs w:val="20"/>
              </w:rPr>
              <w:t xml:space="preserve"> economische draagkracht en/of technische bekwaamheid.</w:t>
            </w:r>
          </w:p>
        </w:tc>
      </w:tr>
      <w:tr w:rsidR="00AD26B5" w14:paraId="7CE2B778" w14:textId="77777777" w:rsidTr="008425CE">
        <w:tc>
          <w:tcPr>
            <w:tcW w:w="2376" w:type="dxa"/>
          </w:tcPr>
          <w:p w14:paraId="1AEB6CA2" w14:textId="77777777" w:rsidR="00AD26B5" w:rsidRPr="00EA231F" w:rsidRDefault="00AD26B5" w:rsidP="00D05C8F">
            <w:pPr>
              <w:spacing w:after="120"/>
              <w:rPr>
                <w:rFonts w:ascii="Arial" w:hAnsi="Arial" w:cs="Arial"/>
                <w:b/>
                <w:sz w:val="20"/>
                <w:szCs w:val="20"/>
              </w:rPr>
            </w:pPr>
            <w:r w:rsidRPr="00091C19">
              <w:rPr>
                <w:rFonts w:ascii="Arial" w:hAnsi="Arial" w:cs="Arial"/>
                <w:b/>
                <w:sz w:val="20"/>
                <w:szCs w:val="20"/>
              </w:rPr>
              <w:t>Gebruikersovereen- komst:</w:t>
            </w:r>
          </w:p>
        </w:tc>
        <w:tc>
          <w:tcPr>
            <w:tcW w:w="7092" w:type="dxa"/>
          </w:tcPr>
          <w:p w14:paraId="54B3481F" w14:textId="77777777" w:rsidR="00AD26B5" w:rsidRPr="00CB2D48" w:rsidRDefault="00CB2D48" w:rsidP="0009712D">
            <w:pPr>
              <w:pStyle w:val="Normaalweb"/>
              <w:rPr>
                <w:rFonts w:ascii="Arial" w:hAnsi="Arial" w:cs="Arial"/>
                <w:sz w:val="20"/>
                <w:szCs w:val="20"/>
              </w:rPr>
            </w:pPr>
            <w:r w:rsidRPr="00CB2D48">
              <w:rPr>
                <w:rFonts w:ascii="Arial" w:hAnsi="Arial" w:cs="Arial"/>
                <w:sz w:val="20"/>
                <w:szCs w:val="20"/>
              </w:rPr>
              <w:t xml:space="preserve">Document waarin de formele afspraken en verhoudingen tussen Cliënt en de leverancier </w:t>
            </w:r>
            <w:r w:rsidR="0009712D">
              <w:rPr>
                <w:rFonts w:ascii="Arial" w:hAnsi="Arial" w:cs="Arial"/>
                <w:sz w:val="20"/>
                <w:szCs w:val="20"/>
              </w:rPr>
              <w:t xml:space="preserve">rond de in het onderhavige document beschreven hulpmiddelen </w:t>
            </w:r>
            <w:r w:rsidRPr="00CB2D48">
              <w:rPr>
                <w:rFonts w:ascii="Arial" w:hAnsi="Arial" w:cs="Arial"/>
                <w:sz w:val="20"/>
                <w:szCs w:val="20"/>
              </w:rPr>
              <w:t xml:space="preserve">worden vastgelegd. </w:t>
            </w:r>
          </w:p>
        </w:tc>
      </w:tr>
      <w:tr w:rsidR="008463E6" w14:paraId="2519CE36" w14:textId="77777777" w:rsidTr="008425CE">
        <w:tc>
          <w:tcPr>
            <w:tcW w:w="2376" w:type="dxa"/>
          </w:tcPr>
          <w:p w14:paraId="20A575D3" w14:textId="77777777" w:rsidR="008463E6" w:rsidRPr="00E869B0" w:rsidRDefault="008463E6" w:rsidP="00D05C8F">
            <w:pPr>
              <w:spacing w:line="240" w:lineRule="exact"/>
              <w:rPr>
                <w:rFonts w:ascii="Arial" w:hAnsi="Arial" w:cs="Arial"/>
                <w:b/>
                <w:sz w:val="20"/>
                <w:szCs w:val="20"/>
              </w:rPr>
            </w:pPr>
            <w:r w:rsidRPr="00EA231F">
              <w:rPr>
                <w:rFonts w:ascii="Arial" w:hAnsi="Arial" w:cs="Arial"/>
                <w:b/>
                <w:sz w:val="20"/>
                <w:szCs w:val="20"/>
              </w:rPr>
              <w:t>Gunningsbeslissing:</w:t>
            </w:r>
          </w:p>
        </w:tc>
        <w:tc>
          <w:tcPr>
            <w:tcW w:w="7092" w:type="dxa"/>
          </w:tcPr>
          <w:p w14:paraId="06A5E39E" w14:textId="77777777" w:rsidR="008463E6" w:rsidRDefault="008463E6" w:rsidP="00D05C8F">
            <w:pPr>
              <w:spacing w:after="120"/>
              <w:rPr>
                <w:rFonts w:ascii="Arial" w:hAnsi="Arial" w:cs="Arial"/>
                <w:sz w:val="20"/>
                <w:szCs w:val="20"/>
              </w:rPr>
            </w:pPr>
            <w:r w:rsidRPr="00B06908">
              <w:rPr>
                <w:rFonts w:ascii="Arial" w:hAnsi="Arial" w:cs="Arial"/>
                <w:sz w:val="20"/>
                <w:szCs w:val="20"/>
              </w:rPr>
              <w:t>De keuze van de Aanbestedende Dienst voor de Inschrijver aan wie hij een Opdracht wil gunnen. Deze mededeling houdt geen aanvaarding in van een aanbod van een Inschrijver.</w:t>
            </w:r>
          </w:p>
        </w:tc>
      </w:tr>
      <w:tr w:rsidR="008463E6" w14:paraId="653C25F8" w14:textId="77777777" w:rsidTr="008425CE">
        <w:tc>
          <w:tcPr>
            <w:tcW w:w="2376" w:type="dxa"/>
          </w:tcPr>
          <w:p w14:paraId="6A08AEBA" w14:textId="77777777" w:rsidR="008463E6" w:rsidRPr="00F67780" w:rsidRDefault="008463E6" w:rsidP="00D05C8F">
            <w:pPr>
              <w:rPr>
                <w:rFonts w:ascii="Arial" w:hAnsi="Arial" w:cs="Arial"/>
                <w:b/>
                <w:sz w:val="20"/>
                <w:szCs w:val="20"/>
              </w:rPr>
            </w:pPr>
            <w:r w:rsidRPr="00F67780">
              <w:rPr>
                <w:rFonts w:ascii="Arial" w:hAnsi="Arial" w:cs="Arial"/>
                <w:b/>
                <w:sz w:val="20"/>
                <w:szCs w:val="20"/>
              </w:rPr>
              <w:t>Gunning</w:t>
            </w:r>
            <w:r>
              <w:rPr>
                <w:rFonts w:ascii="Arial" w:hAnsi="Arial" w:cs="Arial"/>
                <w:b/>
                <w:sz w:val="20"/>
                <w:szCs w:val="20"/>
              </w:rPr>
              <w:t>s</w:t>
            </w:r>
            <w:r w:rsidRPr="00F67780">
              <w:rPr>
                <w:rFonts w:ascii="Arial" w:hAnsi="Arial" w:cs="Arial"/>
                <w:b/>
                <w:sz w:val="20"/>
                <w:szCs w:val="20"/>
              </w:rPr>
              <w:t xml:space="preserve">criterium: </w:t>
            </w:r>
          </w:p>
          <w:p w14:paraId="6A240FDA" w14:textId="77777777" w:rsidR="008463E6" w:rsidRPr="00EA231F" w:rsidRDefault="008463E6" w:rsidP="00D05C8F">
            <w:pPr>
              <w:spacing w:line="240" w:lineRule="exact"/>
              <w:rPr>
                <w:rFonts w:ascii="Arial" w:hAnsi="Arial" w:cs="Arial"/>
                <w:b/>
                <w:sz w:val="20"/>
                <w:szCs w:val="20"/>
              </w:rPr>
            </w:pPr>
          </w:p>
        </w:tc>
        <w:tc>
          <w:tcPr>
            <w:tcW w:w="7092" w:type="dxa"/>
          </w:tcPr>
          <w:p w14:paraId="048108D2" w14:textId="77777777" w:rsidR="008463E6" w:rsidRPr="00B06908" w:rsidRDefault="008463E6" w:rsidP="00D05C8F">
            <w:pPr>
              <w:spacing w:after="120"/>
              <w:rPr>
                <w:rFonts w:ascii="Arial" w:hAnsi="Arial" w:cs="Arial"/>
                <w:sz w:val="20"/>
                <w:szCs w:val="20"/>
              </w:rPr>
            </w:pPr>
            <w:r w:rsidRPr="008361CC">
              <w:rPr>
                <w:rFonts w:ascii="Arial" w:hAnsi="Arial" w:cs="Arial"/>
                <w:sz w:val="20"/>
                <w:szCs w:val="20"/>
              </w:rPr>
              <w:t xml:space="preserve">Criterium op basis waarvan de </w:t>
            </w:r>
            <w:r>
              <w:rPr>
                <w:rFonts w:ascii="Arial" w:hAnsi="Arial" w:cs="Arial"/>
                <w:sz w:val="20"/>
                <w:szCs w:val="20"/>
              </w:rPr>
              <w:t>I</w:t>
            </w:r>
            <w:r w:rsidRPr="008361CC">
              <w:rPr>
                <w:rFonts w:ascii="Arial" w:hAnsi="Arial" w:cs="Arial"/>
                <w:sz w:val="20"/>
                <w:szCs w:val="20"/>
              </w:rPr>
              <w:t xml:space="preserve">nschrijvingen worden beoordeeld om te bepalen welke </w:t>
            </w:r>
            <w:r>
              <w:rPr>
                <w:rFonts w:ascii="Arial" w:hAnsi="Arial" w:cs="Arial"/>
                <w:sz w:val="20"/>
                <w:szCs w:val="20"/>
              </w:rPr>
              <w:t>I</w:t>
            </w:r>
            <w:r w:rsidRPr="008361CC">
              <w:rPr>
                <w:rFonts w:ascii="Arial" w:hAnsi="Arial" w:cs="Arial"/>
                <w:sz w:val="20"/>
                <w:szCs w:val="20"/>
              </w:rPr>
              <w:t>nschrijving voor gunning in aanmerking komt.</w:t>
            </w:r>
          </w:p>
        </w:tc>
      </w:tr>
      <w:tr w:rsidR="008463E6" w14:paraId="5BC6DFB3" w14:textId="77777777" w:rsidTr="008425CE">
        <w:tc>
          <w:tcPr>
            <w:tcW w:w="2376" w:type="dxa"/>
          </w:tcPr>
          <w:p w14:paraId="4F899873" w14:textId="77777777" w:rsidR="008463E6" w:rsidRPr="00E869B0" w:rsidRDefault="008463E6" w:rsidP="00D05C8F">
            <w:pPr>
              <w:spacing w:line="240" w:lineRule="exact"/>
              <w:rPr>
                <w:rFonts w:ascii="Arial" w:hAnsi="Arial" w:cs="Arial"/>
                <w:b/>
                <w:sz w:val="20"/>
                <w:szCs w:val="20"/>
              </w:rPr>
            </w:pPr>
            <w:r w:rsidRPr="00EA231F">
              <w:rPr>
                <w:rFonts w:ascii="Arial" w:hAnsi="Arial" w:cs="Arial"/>
                <w:b/>
                <w:sz w:val="20"/>
                <w:szCs w:val="20"/>
              </w:rPr>
              <w:t>Inschrijfsom:</w:t>
            </w:r>
          </w:p>
        </w:tc>
        <w:tc>
          <w:tcPr>
            <w:tcW w:w="7092" w:type="dxa"/>
          </w:tcPr>
          <w:p w14:paraId="6CAA4931" w14:textId="77777777" w:rsidR="008463E6" w:rsidRDefault="008463E6" w:rsidP="00D05C8F">
            <w:pPr>
              <w:spacing w:line="240" w:lineRule="exact"/>
              <w:rPr>
                <w:rFonts w:ascii="Arial" w:hAnsi="Arial" w:cs="Arial"/>
                <w:sz w:val="20"/>
                <w:szCs w:val="20"/>
              </w:rPr>
            </w:pPr>
            <w:r w:rsidRPr="00B06908">
              <w:rPr>
                <w:rFonts w:ascii="Arial" w:hAnsi="Arial" w:cs="Arial"/>
                <w:sz w:val="20"/>
                <w:szCs w:val="20"/>
              </w:rPr>
              <w:t>Het totaalbedrag waarvoor Inschrijver de Opdracht wil uitvoeren</w:t>
            </w:r>
            <w:r>
              <w:rPr>
                <w:rFonts w:ascii="Arial" w:hAnsi="Arial" w:cs="Arial"/>
                <w:sz w:val="20"/>
                <w:szCs w:val="20"/>
              </w:rPr>
              <w:t xml:space="preserve">, ook wel “Aannemingssom” </w:t>
            </w:r>
            <w:r w:rsidR="0099147B">
              <w:rPr>
                <w:rFonts w:ascii="Arial" w:hAnsi="Arial" w:cs="Arial"/>
                <w:sz w:val="20"/>
                <w:szCs w:val="20"/>
              </w:rPr>
              <w:t xml:space="preserve">of “Inschrijvingssom” </w:t>
            </w:r>
            <w:r>
              <w:rPr>
                <w:rFonts w:ascii="Arial" w:hAnsi="Arial" w:cs="Arial"/>
                <w:sz w:val="20"/>
                <w:szCs w:val="20"/>
              </w:rPr>
              <w:t>genoemd</w:t>
            </w:r>
            <w:r w:rsidRPr="00B06908">
              <w:rPr>
                <w:rFonts w:ascii="Arial" w:hAnsi="Arial" w:cs="Arial"/>
                <w:sz w:val="20"/>
                <w:szCs w:val="20"/>
              </w:rPr>
              <w:t>.</w:t>
            </w:r>
          </w:p>
        </w:tc>
      </w:tr>
      <w:tr w:rsidR="008463E6" w14:paraId="713E5637" w14:textId="77777777" w:rsidTr="008425CE">
        <w:tc>
          <w:tcPr>
            <w:tcW w:w="2376" w:type="dxa"/>
          </w:tcPr>
          <w:p w14:paraId="7780BC74" w14:textId="77777777" w:rsidR="008463E6" w:rsidRPr="00E869B0" w:rsidRDefault="008463E6" w:rsidP="00D05C8F">
            <w:pPr>
              <w:spacing w:line="240" w:lineRule="exact"/>
              <w:rPr>
                <w:rFonts w:ascii="Arial" w:hAnsi="Arial" w:cs="Arial"/>
                <w:b/>
                <w:sz w:val="20"/>
                <w:szCs w:val="20"/>
              </w:rPr>
            </w:pPr>
            <w:r w:rsidRPr="00EA231F">
              <w:rPr>
                <w:rFonts w:ascii="Arial" w:hAnsi="Arial" w:cs="Arial"/>
                <w:b/>
                <w:sz w:val="20"/>
                <w:szCs w:val="20"/>
              </w:rPr>
              <w:t>Inschrijver:</w:t>
            </w:r>
          </w:p>
        </w:tc>
        <w:tc>
          <w:tcPr>
            <w:tcW w:w="7092" w:type="dxa"/>
          </w:tcPr>
          <w:p w14:paraId="20CA9399" w14:textId="77777777" w:rsidR="008463E6" w:rsidRPr="00B06908" w:rsidRDefault="008463E6" w:rsidP="00D05C8F">
            <w:pPr>
              <w:spacing w:line="240" w:lineRule="exact"/>
              <w:rPr>
                <w:rFonts w:ascii="Arial" w:hAnsi="Arial" w:cs="Arial"/>
                <w:sz w:val="20"/>
                <w:szCs w:val="20"/>
              </w:rPr>
            </w:pPr>
            <w:r w:rsidRPr="00B06908">
              <w:rPr>
                <w:rFonts w:ascii="Arial" w:hAnsi="Arial" w:cs="Arial"/>
                <w:sz w:val="20"/>
                <w:szCs w:val="20"/>
              </w:rPr>
              <w:t xml:space="preserve">De natuurlijke persoon of rechtspersoon die een Inschrijving doet: </w:t>
            </w:r>
          </w:p>
          <w:p w14:paraId="168D05F6" w14:textId="77777777" w:rsidR="008463E6" w:rsidRPr="00B06908" w:rsidRDefault="008463E6" w:rsidP="00D05C8F">
            <w:pPr>
              <w:spacing w:line="240" w:lineRule="exact"/>
              <w:ind w:left="720" w:hanging="360"/>
              <w:rPr>
                <w:rFonts w:ascii="Arial" w:hAnsi="Arial" w:cs="Arial"/>
                <w:sz w:val="20"/>
                <w:szCs w:val="20"/>
              </w:rPr>
            </w:pPr>
            <w:r w:rsidRPr="00B06908">
              <w:rPr>
                <w:rFonts w:ascii="Arial" w:hAnsi="Arial" w:cs="Arial"/>
                <w:sz w:val="20"/>
                <w:szCs w:val="20"/>
              </w:rPr>
              <w:t>-</w:t>
            </w:r>
            <w:r>
              <w:rPr>
                <w:rFonts w:ascii="Arial" w:hAnsi="Arial" w:cs="Arial"/>
                <w:sz w:val="20"/>
                <w:szCs w:val="20"/>
              </w:rPr>
              <w:tab/>
            </w:r>
            <w:r w:rsidRPr="00B06908">
              <w:rPr>
                <w:rFonts w:ascii="Arial" w:hAnsi="Arial" w:cs="Arial"/>
                <w:sz w:val="20"/>
                <w:szCs w:val="20"/>
              </w:rPr>
              <w:t xml:space="preserve">de ondernemer die zelfstandig inschrijft; </w:t>
            </w:r>
          </w:p>
          <w:p w14:paraId="3B2A7CBE" w14:textId="77777777" w:rsidR="008463E6" w:rsidRPr="00B06908" w:rsidRDefault="008463E6" w:rsidP="00D05C8F">
            <w:pPr>
              <w:spacing w:line="240" w:lineRule="exact"/>
              <w:ind w:left="720" w:hanging="360"/>
              <w:rPr>
                <w:rFonts w:ascii="Arial" w:hAnsi="Arial" w:cs="Arial"/>
                <w:sz w:val="20"/>
                <w:szCs w:val="20"/>
              </w:rPr>
            </w:pPr>
            <w:r w:rsidRPr="00B06908">
              <w:rPr>
                <w:rFonts w:ascii="Arial" w:hAnsi="Arial" w:cs="Arial"/>
                <w:sz w:val="20"/>
                <w:szCs w:val="20"/>
              </w:rPr>
              <w:t>-</w:t>
            </w:r>
            <w:r>
              <w:rPr>
                <w:rFonts w:ascii="Arial" w:hAnsi="Arial" w:cs="Arial"/>
                <w:sz w:val="20"/>
                <w:szCs w:val="20"/>
              </w:rPr>
              <w:tab/>
            </w:r>
            <w:r w:rsidRPr="00B06908">
              <w:rPr>
                <w:rFonts w:ascii="Arial" w:hAnsi="Arial" w:cs="Arial"/>
                <w:sz w:val="20"/>
                <w:szCs w:val="20"/>
              </w:rPr>
              <w:t xml:space="preserve">de Combinatie van ondernemers of de hoofdaannemer. </w:t>
            </w:r>
          </w:p>
          <w:p w14:paraId="68005EB6" w14:textId="77777777" w:rsidR="008463E6" w:rsidRDefault="008463E6" w:rsidP="00D05C8F">
            <w:pPr>
              <w:spacing w:after="120"/>
              <w:rPr>
                <w:rFonts w:ascii="Arial" w:hAnsi="Arial" w:cs="Arial"/>
                <w:sz w:val="20"/>
                <w:szCs w:val="20"/>
              </w:rPr>
            </w:pPr>
            <w:r w:rsidRPr="00B06908">
              <w:rPr>
                <w:rFonts w:ascii="Arial" w:hAnsi="Arial" w:cs="Arial"/>
                <w:sz w:val="20"/>
                <w:szCs w:val="20"/>
              </w:rPr>
              <w:t>De hoedanigheid van Inschrijver geldt gedurende de gehele aanbestedings</w:t>
            </w:r>
            <w:r>
              <w:rPr>
                <w:rFonts w:ascii="Arial" w:hAnsi="Arial" w:cs="Arial"/>
                <w:sz w:val="20"/>
                <w:szCs w:val="20"/>
              </w:rPr>
              <w:t>-</w:t>
            </w:r>
            <w:r w:rsidRPr="00B06908">
              <w:rPr>
                <w:rFonts w:ascii="Arial" w:hAnsi="Arial" w:cs="Arial"/>
                <w:sz w:val="20"/>
                <w:szCs w:val="20"/>
              </w:rPr>
              <w:t xml:space="preserve"> en uitvoeringsfase.</w:t>
            </w:r>
          </w:p>
        </w:tc>
      </w:tr>
      <w:tr w:rsidR="008463E6" w14:paraId="23ADDD55" w14:textId="77777777" w:rsidTr="008425CE">
        <w:tc>
          <w:tcPr>
            <w:tcW w:w="2376" w:type="dxa"/>
          </w:tcPr>
          <w:p w14:paraId="7F7E5D9C" w14:textId="77777777" w:rsidR="008463E6" w:rsidRPr="00E869B0" w:rsidRDefault="008463E6" w:rsidP="00D05C8F">
            <w:pPr>
              <w:spacing w:line="240" w:lineRule="exact"/>
              <w:rPr>
                <w:rFonts w:ascii="Arial" w:hAnsi="Arial" w:cs="Arial"/>
                <w:b/>
                <w:sz w:val="20"/>
                <w:szCs w:val="20"/>
              </w:rPr>
            </w:pPr>
            <w:r w:rsidRPr="00EA231F">
              <w:rPr>
                <w:rFonts w:ascii="Arial" w:hAnsi="Arial" w:cs="Arial"/>
                <w:b/>
                <w:sz w:val="20"/>
                <w:szCs w:val="20"/>
              </w:rPr>
              <w:t>Inschrijving:</w:t>
            </w:r>
          </w:p>
        </w:tc>
        <w:tc>
          <w:tcPr>
            <w:tcW w:w="7092" w:type="dxa"/>
          </w:tcPr>
          <w:p w14:paraId="2DDA1D96" w14:textId="77777777" w:rsidR="008463E6" w:rsidRDefault="008463E6" w:rsidP="00D05C8F">
            <w:pPr>
              <w:spacing w:after="120"/>
              <w:rPr>
                <w:rFonts w:ascii="Arial" w:hAnsi="Arial" w:cs="Arial"/>
                <w:sz w:val="20"/>
                <w:szCs w:val="20"/>
              </w:rPr>
            </w:pPr>
            <w:r w:rsidRPr="00B06908">
              <w:rPr>
                <w:rFonts w:ascii="Arial" w:hAnsi="Arial" w:cs="Arial"/>
                <w:sz w:val="20"/>
                <w:szCs w:val="20"/>
              </w:rPr>
              <w:t>Aanbieding incl</w:t>
            </w:r>
            <w:r>
              <w:rPr>
                <w:rFonts w:ascii="Arial" w:hAnsi="Arial" w:cs="Arial"/>
                <w:sz w:val="20"/>
                <w:szCs w:val="20"/>
              </w:rPr>
              <w:t>.</w:t>
            </w:r>
            <w:r w:rsidRPr="00B06908">
              <w:rPr>
                <w:rFonts w:ascii="Arial" w:hAnsi="Arial" w:cs="Arial"/>
                <w:sz w:val="20"/>
                <w:szCs w:val="20"/>
              </w:rPr>
              <w:t xml:space="preserve"> de bijbehorende bescheiden van een Inschrijver</w:t>
            </w:r>
            <w:r>
              <w:rPr>
                <w:rFonts w:ascii="Arial" w:hAnsi="Arial" w:cs="Arial"/>
                <w:sz w:val="20"/>
                <w:szCs w:val="20"/>
              </w:rPr>
              <w:t xml:space="preserve"> (ook wel “Offerte” genoemd)</w:t>
            </w:r>
            <w:r w:rsidRPr="00B06908">
              <w:rPr>
                <w:rFonts w:ascii="Arial" w:hAnsi="Arial" w:cs="Arial"/>
                <w:sz w:val="20"/>
                <w:szCs w:val="20"/>
              </w:rPr>
              <w:t>.</w:t>
            </w:r>
          </w:p>
        </w:tc>
      </w:tr>
      <w:tr w:rsidR="00903725" w14:paraId="468BF643" w14:textId="77777777" w:rsidTr="008425CE">
        <w:tc>
          <w:tcPr>
            <w:tcW w:w="2376" w:type="dxa"/>
          </w:tcPr>
          <w:p w14:paraId="6010D78D" w14:textId="77777777" w:rsidR="00903725" w:rsidRPr="003B01F1" w:rsidRDefault="00903725" w:rsidP="00903725">
            <w:pPr>
              <w:spacing w:after="120"/>
              <w:rPr>
                <w:rFonts w:ascii="Arial" w:hAnsi="Arial" w:cs="Arial"/>
                <w:b/>
                <w:sz w:val="20"/>
                <w:szCs w:val="20"/>
              </w:rPr>
            </w:pPr>
            <w:r>
              <w:rPr>
                <w:rFonts w:ascii="Arial" w:hAnsi="Arial" w:cs="Arial"/>
                <w:b/>
                <w:sz w:val="20"/>
                <w:szCs w:val="20"/>
              </w:rPr>
              <w:t>Manipulatief</w:t>
            </w:r>
            <w:r w:rsidRPr="003B01F1">
              <w:rPr>
                <w:rFonts w:ascii="Arial" w:hAnsi="Arial" w:cs="Arial"/>
                <w:b/>
                <w:sz w:val="20"/>
                <w:szCs w:val="20"/>
              </w:rPr>
              <w:t xml:space="preserve"> inschrijv</w:t>
            </w:r>
            <w:r>
              <w:rPr>
                <w:rFonts w:ascii="Arial" w:hAnsi="Arial" w:cs="Arial"/>
                <w:b/>
                <w:sz w:val="20"/>
                <w:szCs w:val="20"/>
              </w:rPr>
              <w:t>en</w:t>
            </w:r>
            <w:r w:rsidRPr="003B01F1">
              <w:rPr>
                <w:rFonts w:ascii="Arial" w:hAnsi="Arial" w:cs="Arial"/>
                <w:b/>
                <w:sz w:val="20"/>
                <w:szCs w:val="20"/>
              </w:rPr>
              <w:t>:</w:t>
            </w:r>
          </w:p>
        </w:tc>
        <w:tc>
          <w:tcPr>
            <w:tcW w:w="7092" w:type="dxa"/>
          </w:tcPr>
          <w:p w14:paraId="012A159E" w14:textId="77777777" w:rsidR="00903725" w:rsidRPr="00EA596F" w:rsidRDefault="00903725" w:rsidP="00903725">
            <w:pPr>
              <w:rPr>
                <w:rFonts w:ascii="Arial" w:hAnsi="Arial" w:cs="Arial"/>
                <w:sz w:val="20"/>
                <w:szCs w:val="20"/>
              </w:rPr>
            </w:pPr>
            <w:r>
              <w:rPr>
                <w:rFonts w:ascii="Arial" w:hAnsi="Arial" w:cs="Arial"/>
                <w:sz w:val="20"/>
                <w:szCs w:val="20"/>
              </w:rPr>
              <w:t>Het indienen van een Inschrijving waarbij de aanbieding van de prijzen door de offrerende partij op een manier wordt ingericht die geen recht doet aan de door Opdrachtgever voorgeschreven beoordelingsmethodiek, alsmede aangeboden prijzen en/of tarieven welke evident niet in lijn liggen met wat in de markt gebruikelijk is.</w:t>
            </w:r>
          </w:p>
        </w:tc>
      </w:tr>
      <w:tr w:rsidR="00903725" w14:paraId="7696ED9F" w14:textId="77777777" w:rsidTr="005A67D0">
        <w:trPr>
          <w:trHeight w:val="1033"/>
        </w:trPr>
        <w:tc>
          <w:tcPr>
            <w:tcW w:w="2376" w:type="dxa"/>
          </w:tcPr>
          <w:p w14:paraId="02733419" w14:textId="77777777" w:rsidR="00903725" w:rsidRDefault="00903725" w:rsidP="00D05C8F">
            <w:pPr>
              <w:spacing w:line="240" w:lineRule="exact"/>
              <w:rPr>
                <w:rFonts w:ascii="Arial" w:hAnsi="Arial" w:cs="Arial"/>
                <w:b/>
                <w:sz w:val="20"/>
                <w:szCs w:val="20"/>
              </w:rPr>
            </w:pPr>
            <w:r>
              <w:rPr>
                <w:rFonts w:ascii="Arial" w:hAnsi="Arial" w:cs="Arial"/>
                <w:b/>
                <w:sz w:val="20"/>
                <w:szCs w:val="20"/>
              </w:rPr>
              <w:t>Minimumeisen</w:t>
            </w:r>
          </w:p>
          <w:p w14:paraId="18A2542A" w14:textId="77777777" w:rsidR="00AD26B5" w:rsidRDefault="00AD26B5" w:rsidP="00D05C8F">
            <w:pPr>
              <w:spacing w:line="240" w:lineRule="exact"/>
              <w:rPr>
                <w:rFonts w:ascii="Arial" w:hAnsi="Arial" w:cs="Arial"/>
                <w:b/>
                <w:sz w:val="20"/>
                <w:szCs w:val="20"/>
              </w:rPr>
            </w:pPr>
          </w:p>
          <w:p w14:paraId="268381C4" w14:textId="77777777" w:rsidR="00AD26B5" w:rsidRDefault="00AD26B5" w:rsidP="00D05C8F">
            <w:pPr>
              <w:spacing w:line="240" w:lineRule="exact"/>
              <w:rPr>
                <w:rFonts w:ascii="Arial" w:hAnsi="Arial" w:cs="Arial"/>
                <w:b/>
                <w:sz w:val="20"/>
                <w:szCs w:val="20"/>
              </w:rPr>
            </w:pPr>
          </w:p>
          <w:p w14:paraId="1E15F0A8" w14:textId="77777777" w:rsidR="00AD26B5" w:rsidRDefault="00AD26B5" w:rsidP="00D05C8F">
            <w:pPr>
              <w:spacing w:line="240" w:lineRule="exact"/>
              <w:rPr>
                <w:rFonts w:ascii="Arial" w:hAnsi="Arial" w:cs="Arial"/>
                <w:b/>
                <w:sz w:val="20"/>
                <w:szCs w:val="20"/>
              </w:rPr>
            </w:pPr>
          </w:p>
          <w:p w14:paraId="4ABE1634" w14:textId="77777777" w:rsidR="00AD26B5" w:rsidRDefault="00AD26B5" w:rsidP="00D05C8F">
            <w:pPr>
              <w:spacing w:line="240" w:lineRule="exact"/>
              <w:rPr>
                <w:rFonts w:ascii="Arial" w:hAnsi="Arial" w:cs="Arial"/>
                <w:b/>
                <w:sz w:val="20"/>
                <w:szCs w:val="20"/>
              </w:rPr>
            </w:pPr>
          </w:p>
          <w:p w14:paraId="79669311" w14:textId="77777777" w:rsidR="00AD26B5" w:rsidRPr="00EA231F" w:rsidRDefault="00AD26B5" w:rsidP="00D05C8F">
            <w:pPr>
              <w:spacing w:line="240" w:lineRule="exact"/>
              <w:rPr>
                <w:rFonts w:ascii="Arial" w:hAnsi="Arial" w:cs="Arial"/>
                <w:b/>
                <w:sz w:val="20"/>
                <w:szCs w:val="20"/>
              </w:rPr>
            </w:pPr>
          </w:p>
        </w:tc>
        <w:tc>
          <w:tcPr>
            <w:tcW w:w="7092" w:type="dxa"/>
          </w:tcPr>
          <w:p w14:paraId="6F24ECA2" w14:textId="77777777" w:rsidR="00AD26B5" w:rsidRPr="00B06908" w:rsidRDefault="00903725" w:rsidP="00D05C8F">
            <w:pPr>
              <w:spacing w:after="120"/>
              <w:rPr>
                <w:rFonts w:ascii="Arial" w:hAnsi="Arial" w:cs="Arial"/>
                <w:sz w:val="20"/>
                <w:szCs w:val="20"/>
              </w:rPr>
            </w:pPr>
            <w:r>
              <w:rPr>
                <w:rFonts w:ascii="Arial" w:hAnsi="Arial" w:cs="Arial"/>
                <w:sz w:val="20"/>
                <w:szCs w:val="20"/>
              </w:rPr>
              <w:t>Eisen welke zijn opgenomen in dit Aanbestedingsdocument. Aan deze eisen zijn/worden geen scores toegekend. Indien aan deze eisen niet wordt voldaan, wordt de Inschrijving niet verder in behandeling genomen en wordt Inschrijver uitgesloten van verdere deelname.</w:t>
            </w:r>
          </w:p>
        </w:tc>
      </w:tr>
      <w:tr w:rsidR="00903725" w14:paraId="0D14EAA6" w14:textId="77777777" w:rsidTr="008425CE">
        <w:tc>
          <w:tcPr>
            <w:tcW w:w="2376" w:type="dxa"/>
          </w:tcPr>
          <w:p w14:paraId="1726E6D3" w14:textId="77777777" w:rsidR="00903725" w:rsidRPr="00E869B0" w:rsidRDefault="00903725" w:rsidP="00D05C8F">
            <w:pPr>
              <w:spacing w:line="240" w:lineRule="exact"/>
              <w:rPr>
                <w:rFonts w:ascii="Arial" w:hAnsi="Arial" w:cs="Arial"/>
                <w:b/>
                <w:sz w:val="20"/>
                <w:szCs w:val="20"/>
              </w:rPr>
            </w:pPr>
            <w:r w:rsidRPr="00EA231F">
              <w:rPr>
                <w:rFonts w:ascii="Arial" w:hAnsi="Arial" w:cs="Arial"/>
                <w:b/>
                <w:sz w:val="20"/>
                <w:szCs w:val="20"/>
              </w:rPr>
              <w:t>Nota van Inlichtingen:</w:t>
            </w:r>
          </w:p>
        </w:tc>
        <w:tc>
          <w:tcPr>
            <w:tcW w:w="7092" w:type="dxa"/>
          </w:tcPr>
          <w:p w14:paraId="4A71DC15" w14:textId="77777777" w:rsidR="00903725" w:rsidRDefault="00903725" w:rsidP="00AD26B5">
            <w:pPr>
              <w:spacing w:after="120"/>
              <w:rPr>
                <w:rFonts w:ascii="Arial" w:hAnsi="Arial" w:cs="Arial"/>
                <w:sz w:val="20"/>
                <w:szCs w:val="20"/>
              </w:rPr>
            </w:pPr>
            <w:r>
              <w:rPr>
                <w:rFonts w:ascii="Arial" w:hAnsi="Arial" w:cs="Arial"/>
                <w:sz w:val="20"/>
                <w:szCs w:val="20"/>
              </w:rPr>
              <w:t>S</w:t>
            </w:r>
            <w:r w:rsidRPr="00B06908">
              <w:rPr>
                <w:rFonts w:ascii="Arial" w:hAnsi="Arial" w:cs="Arial"/>
                <w:sz w:val="20"/>
                <w:szCs w:val="20"/>
              </w:rPr>
              <w:t>chriftelijke weergave van t</w:t>
            </w:r>
            <w:r>
              <w:rPr>
                <w:rFonts w:ascii="Arial" w:hAnsi="Arial" w:cs="Arial"/>
                <w:sz w:val="20"/>
                <w:szCs w:val="20"/>
              </w:rPr>
              <w:t>.a.v. het Aanbestedings</w:t>
            </w:r>
            <w:r w:rsidRPr="00B06908">
              <w:rPr>
                <w:rFonts w:ascii="Arial" w:hAnsi="Arial" w:cs="Arial"/>
                <w:sz w:val="20"/>
                <w:szCs w:val="20"/>
              </w:rPr>
              <w:t>document verstrekte inlichtingen</w:t>
            </w:r>
            <w:r>
              <w:rPr>
                <w:rFonts w:ascii="Arial" w:hAnsi="Arial" w:cs="Arial"/>
                <w:sz w:val="20"/>
                <w:szCs w:val="20"/>
              </w:rPr>
              <w:t xml:space="preserve"> welke een integraal onderdeel uitmaken van het </w:t>
            </w:r>
            <w:r w:rsidR="00265118">
              <w:rPr>
                <w:rFonts w:ascii="Arial" w:hAnsi="Arial" w:cs="Arial"/>
                <w:sz w:val="20"/>
                <w:szCs w:val="20"/>
              </w:rPr>
              <w:t>Aanbestedingsdocument</w:t>
            </w:r>
            <w:r>
              <w:rPr>
                <w:rFonts w:ascii="Arial" w:hAnsi="Arial" w:cs="Arial"/>
                <w:sz w:val="20"/>
                <w:szCs w:val="20"/>
              </w:rPr>
              <w:t xml:space="preserve"> n.a.v. vragen van (potentiële) Inschrijvers</w:t>
            </w:r>
            <w:r w:rsidRPr="00B06908">
              <w:rPr>
                <w:rFonts w:ascii="Arial" w:hAnsi="Arial" w:cs="Arial"/>
                <w:sz w:val="20"/>
                <w:szCs w:val="20"/>
              </w:rPr>
              <w:t>.</w:t>
            </w:r>
          </w:p>
        </w:tc>
      </w:tr>
      <w:tr w:rsidR="00903725" w14:paraId="7F2C22DC" w14:textId="77777777" w:rsidTr="008425CE">
        <w:tc>
          <w:tcPr>
            <w:tcW w:w="2376" w:type="dxa"/>
          </w:tcPr>
          <w:p w14:paraId="767A8DAF" w14:textId="77777777" w:rsidR="00903725" w:rsidRPr="00E869B0" w:rsidRDefault="00903725" w:rsidP="00D05C8F">
            <w:pPr>
              <w:spacing w:line="240" w:lineRule="exact"/>
              <w:rPr>
                <w:rFonts w:ascii="Arial" w:hAnsi="Arial" w:cs="Arial"/>
                <w:b/>
                <w:sz w:val="20"/>
                <w:szCs w:val="20"/>
              </w:rPr>
            </w:pPr>
            <w:r w:rsidRPr="00EA231F">
              <w:rPr>
                <w:rFonts w:ascii="Arial" w:hAnsi="Arial" w:cs="Arial"/>
                <w:b/>
                <w:sz w:val="20"/>
                <w:szCs w:val="20"/>
              </w:rPr>
              <w:lastRenderedPageBreak/>
              <w:t>Onderaannemer:</w:t>
            </w:r>
          </w:p>
        </w:tc>
        <w:tc>
          <w:tcPr>
            <w:tcW w:w="7092" w:type="dxa"/>
          </w:tcPr>
          <w:p w14:paraId="569A794B" w14:textId="0DCAC4A2" w:rsidR="00903725" w:rsidRDefault="00903725" w:rsidP="00D05C8F">
            <w:pPr>
              <w:spacing w:after="120"/>
              <w:rPr>
                <w:rFonts w:ascii="Arial" w:hAnsi="Arial" w:cs="Arial"/>
                <w:sz w:val="20"/>
                <w:szCs w:val="20"/>
              </w:rPr>
            </w:pPr>
            <w:r>
              <w:rPr>
                <w:rFonts w:ascii="Arial" w:hAnsi="Arial" w:cs="Arial"/>
                <w:sz w:val="20"/>
                <w:szCs w:val="20"/>
              </w:rPr>
              <w:t>E</w:t>
            </w:r>
            <w:r w:rsidRPr="00B06908">
              <w:rPr>
                <w:rFonts w:ascii="Arial" w:hAnsi="Arial" w:cs="Arial"/>
                <w:sz w:val="20"/>
                <w:szCs w:val="20"/>
              </w:rPr>
              <w:t>en ondernemer aan wie een deel van de Opdracht in onderaanneming is of zal worden gegeven door Inschrijver,</w:t>
            </w:r>
            <w:r w:rsidR="00A8437D">
              <w:rPr>
                <w:rFonts w:ascii="Arial" w:hAnsi="Arial" w:cs="Arial"/>
                <w:sz w:val="20"/>
                <w:szCs w:val="20"/>
              </w:rPr>
              <w:t xml:space="preserve"> niet zijnde een toeleverancier van de Inschrijver.</w:t>
            </w:r>
          </w:p>
        </w:tc>
      </w:tr>
      <w:tr w:rsidR="00903725" w14:paraId="2441A56A" w14:textId="77777777" w:rsidTr="008425CE">
        <w:tc>
          <w:tcPr>
            <w:tcW w:w="2376" w:type="dxa"/>
          </w:tcPr>
          <w:p w14:paraId="5B425259" w14:textId="77777777" w:rsidR="00903725" w:rsidRPr="00EA231F" w:rsidRDefault="00903725" w:rsidP="00D05C8F">
            <w:pPr>
              <w:spacing w:line="240" w:lineRule="exact"/>
              <w:rPr>
                <w:rFonts w:ascii="Arial" w:hAnsi="Arial" w:cs="Arial"/>
                <w:b/>
                <w:sz w:val="20"/>
                <w:szCs w:val="20"/>
              </w:rPr>
            </w:pPr>
            <w:r>
              <w:rPr>
                <w:rFonts w:ascii="Arial" w:hAnsi="Arial" w:cs="Arial"/>
                <w:b/>
                <w:sz w:val="20"/>
                <w:szCs w:val="20"/>
              </w:rPr>
              <w:t>Onderhoud:</w:t>
            </w:r>
          </w:p>
        </w:tc>
        <w:tc>
          <w:tcPr>
            <w:tcW w:w="7092" w:type="dxa"/>
          </w:tcPr>
          <w:p w14:paraId="1A5E0710" w14:textId="0A062FF5" w:rsidR="00903725" w:rsidRDefault="00903725" w:rsidP="00903725">
            <w:pPr>
              <w:spacing w:after="120"/>
              <w:rPr>
                <w:rFonts w:ascii="Arial" w:hAnsi="Arial" w:cs="Arial"/>
                <w:sz w:val="20"/>
                <w:szCs w:val="20"/>
              </w:rPr>
            </w:pPr>
            <w:r>
              <w:rPr>
                <w:rFonts w:ascii="Arial" w:hAnsi="Arial" w:cs="Arial"/>
                <w:sz w:val="20"/>
                <w:szCs w:val="20"/>
              </w:rPr>
              <w:t xml:space="preserve">Het geheel van correctief en preventief onderhoud aan betreffende </w:t>
            </w:r>
            <w:r w:rsidR="005A67D0">
              <w:rPr>
                <w:rFonts w:ascii="Arial" w:hAnsi="Arial" w:cs="Arial"/>
                <w:sz w:val="20"/>
                <w:szCs w:val="20"/>
              </w:rPr>
              <w:t xml:space="preserve">Wmo </w:t>
            </w:r>
            <w:r w:rsidR="00853BC7">
              <w:rPr>
                <w:rFonts w:ascii="Arial" w:hAnsi="Arial" w:cs="Arial"/>
                <w:sz w:val="20"/>
                <w:szCs w:val="20"/>
              </w:rPr>
              <w:t>hulpmiddelen</w:t>
            </w:r>
            <w:r>
              <w:rPr>
                <w:rFonts w:ascii="Arial" w:hAnsi="Arial" w:cs="Arial"/>
                <w:sz w:val="20"/>
                <w:szCs w:val="20"/>
              </w:rPr>
              <w:t>.</w:t>
            </w:r>
          </w:p>
        </w:tc>
      </w:tr>
      <w:tr w:rsidR="00903725" w14:paraId="6645F416" w14:textId="77777777" w:rsidTr="008425CE">
        <w:tc>
          <w:tcPr>
            <w:tcW w:w="2376" w:type="dxa"/>
          </w:tcPr>
          <w:p w14:paraId="05739A9E" w14:textId="77777777" w:rsidR="00903725" w:rsidRPr="00E869B0" w:rsidRDefault="00903725" w:rsidP="00D05C8F">
            <w:pPr>
              <w:spacing w:line="240" w:lineRule="exact"/>
              <w:rPr>
                <w:rFonts w:ascii="Arial" w:hAnsi="Arial" w:cs="Arial"/>
                <w:b/>
                <w:sz w:val="20"/>
                <w:szCs w:val="20"/>
              </w:rPr>
            </w:pPr>
            <w:r w:rsidRPr="00EA231F">
              <w:rPr>
                <w:rFonts w:ascii="Arial" w:hAnsi="Arial" w:cs="Arial"/>
                <w:b/>
                <w:sz w:val="20"/>
                <w:szCs w:val="20"/>
              </w:rPr>
              <w:t>Opdracht:</w:t>
            </w:r>
          </w:p>
        </w:tc>
        <w:tc>
          <w:tcPr>
            <w:tcW w:w="7092" w:type="dxa"/>
          </w:tcPr>
          <w:p w14:paraId="3EFF6156" w14:textId="77777777" w:rsidR="00903725" w:rsidRDefault="00903725" w:rsidP="00D05C8F">
            <w:pPr>
              <w:spacing w:after="120"/>
              <w:rPr>
                <w:rFonts w:ascii="Arial" w:hAnsi="Arial" w:cs="Arial"/>
                <w:sz w:val="20"/>
                <w:szCs w:val="20"/>
              </w:rPr>
            </w:pPr>
            <w:r w:rsidRPr="00B06908">
              <w:rPr>
                <w:rFonts w:ascii="Arial" w:hAnsi="Arial" w:cs="Arial"/>
                <w:sz w:val="20"/>
                <w:szCs w:val="20"/>
              </w:rPr>
              <w:t>Opdracht tot uitvoering</w:t>
            </w:r>
            <w:r>
              <w:rPr>
                <w:rFonts w:ascii="Arial" w:hAnsi="Arial" w:cs="Arial"/>
                <w:sz w:val="20"/>
                <w:szCs w:val="20"/>
              </w:rPr>
              <w:t xml:space="preserve"> van</w:t>
            </w:r>
            <w:r w:rsidRPr="00B06908">
              <w:rPr>
                <w:rFonts w:ascii="Arial" w:hAnsi="Arial" w:cs="Arial"/>
                <w:sz w:val="20"/>
                <w:szCs w:val="20"/>
              </w:rPr>
              <w:t xml:space="preserve"> </w:t>
            </w:r>
            <w:r>
              <w:rPr>
                <w:rFonts w:ascii="Arial" w:hAnsi="Arial" w:cs="Arial"/>
                <w:sz w:val="20"/>
                <w:szCs w:val="20"/>
              </w:rPr>
              <w:t>hetgeen in het</w:t>
            </w:r>
            <w:r w:rsidRPr="00B06908">
              <w:rPr>
                <w:rFonts w:ascii="Arial" w:hAnsi="Arial" w:cs="Arial"/>
                <w:sz w:val="20"/>
                <w:szCs w:val="20"/>
              </w:rPr>
              <w:t xml:space="preserve"> Aanbestedingsdocument is beschreven.</w:t>
            </w:r>
          </w:p>
        </w:tc>
      </w:tr>
      <w:tr w:rsidR="00903725" w14:paraId="146175CB" w14:textId="77777777" w:rsidTr="008425CE">
        <w:tc>
          <w:tcPr>
            <w:tcW w:w="2376" w:type="dxa"/>
          </w:tcPr>
          <w:p w14:paraId="24B1D3A6" w14:textId="77777777" w:rsidR="00903725" w:rsidRPr="00E869B0" w:rsidRDefault="00903725" w:rsidP="00D05C8F">
            <w:pPr>
              <w:spacing w:line="240" w:lineRule="exact"/>
              <w:ind w:left="345" w:hanging="345"/>
              <w:rPr>
                <w:rFonts w:ascii="Arial" w:hAnsi="Arial" w:cs="Arial"/>
                <w:b/>
                <w:sz w:val="20"/>
                <w:szCs w:val="20"/>
              </w:rPr>
            </w:pPr>
            <w:r w:rsidRPr="001C67C1">
              <w:rPr>
                <w:rFonts w:ascii="Arial" w:hAnsi="Arial" w:cs="Arial"/>
                <w:b/>
                <w:sz w:val="20"/>
                <w:szCs w:val="20"/>
              </w:rPr>
              <w:t>Opdrachtnemer:</w:t>
            </w:r>
          </w:p>
        </w:tc>
        <w:tc>
          <w:tcPr>
            <w:tcW w:w="7092" w:type="dxa"/>
          </w:tcPr>
          <w:p w14:paraId="5511511C" w14:textId="77777777" w:rsidR="00903725" w:rsidRDefault="00903725" w:rsidP="00D05C8F">
            <w:pPr>
              <w:spacing w:line="240" w:lineRule="exact"/>
              <w:ind w:left="345" w:hanging="345"/>
              <w:rPr>
                <w:rFonts w:ascii="Arial" w:hAnsi="Arial" w:cs="Arial"/>
                <w:sz w:val="20"/>
                <w:szCs w:val="20"/>
              </w:rPr>
            </w:pPr>
            <w:r w:rsidRPr="00B06908">
              <w:rPr>
                <w:rFonts w:ascii="Arial" w:hAnsi="Arial" w:cs="Arial"/>
                <w:sz w:val="20"/>
                <w:szCs w:val="20"/>
              </w:rPr>
              <w:t>De Inschrijver aan wie Opdracht is verleend.</w:t>
            </w:r>
          </w:p>
        </w:tc>
      </w:tr>
      <w:tr w:rsidR="00903725" w14:paraId="36467817" w14:textId="77777777" w:rsidTr="008425CE">
        <w:trPr>
          <w:trHeight w:val="511"/>
        </w:trPr>
        <w:tc>
          <w:tcPr>
            <w:tcW w:w="2376" w:type="dxa"/>
          </w:tcPr>
          <w:p w14:paraId="79F09F52" w14:textId="77777777" w:rsidR="00903725" w:rsidRPr="00E869B0" w:rsidRDefault="008F611B" w:rsidP="00D05C8F">
            <w:pPr>
              <w:rPr>
                <w:rFonts w:ascii="Arial" w:hAnsi="Arial" w:cs="Arial"/>
                <w:b/>
                <w:sz w:val="20"/>
                <w:szCs w:val="20"/>
              </w:rPr>
            </w:pPr>
            <w:r>
              <w:rPr>
                <w:rFonts w:ascii="Arial" w:hAnsi="Arial" w:cs="Arial"/>
                <w:b/>
                <w:sz w:val="20"/>
                <w:szCs w:val="20"/>
              </w:rPr>
              <w:t>(Raam)</w:t>
            </w:r>
            <w:r w:rsidR="00903725">
              <w:rPr>
                <w:rFonts w:ascii="Arial" w:hAnsi="Arial" w:cs="Arial"/>
                <w:b/>
                <w:sz w:val="20"/>
                <w:szCs w:val="20"/>
              </w:rPr>
              <w:t>Ov</w:t>
            </w:r>
            <w:r w:rsidR="00903725" w:rsidRPr="00EA231F">
              <w:rPr>
                <w:rFonts w:ascii="Arial" w:hAnsi="Arial" w:cs="Arial"/>
                <w:b/>
                <w:sz w:val="20"/>
                <w:szCs w:val="20"/>
              </w:rPr>
              <w:t>ereenkomst</w:t>
            </w:r>
            <w:r w:rsidR="00903725">
              <w:rPr>
                <w:rFonts w:ascii="Arial" w:hAnsi="Arial" w:cs="Arial"/>
                <w:b/>
                <w:sz w:val="20"/>
                <w:szCs w:val="20"/>
              </w:rPr>
              <w:t>:</w:t>
            </w:r>
          </w:p>
        </w:tc>
        <w:tc>
          <w:tcPr>
            <w:tcW w:w="7092" w:type="dxa"/>
          </w:tcPr>
          <w:p w14:paraId="1F1CFDEF" w14:textId="77777777" w:rsidR="00903725" w:rsidRDefault="00903725" w:rsidP="00D05C8F">
            <w:pPr>
              <w:spacing w:after="120"/>
              <w:rPr>
                <w:rFonts w:ascii="Arial" w:hAnsi="Arial" w:cs="Arial"/>
                <w:sz w:val="20"/>
                <w:szCs w:val="20"/>
              </w:rPr>
            </w:pPr>
            <w:r w:rsidRPr="00EA231F">
              <w:rPr>
                <w:rFonts w:ascii="Arial" w:hAnsi="Arial" w:cs="Arial"/>
                <w:sz w:val="20"/>
                <w:szCs w:val="20"/>
              </w:rPr>
              <w:t>Het</w:t>
            </w:r>
            <w:r>
              <w:rPr>
                <w:rFonts w:ascii="Arial" w:hAnsi="Arial" w:cs="Arial"/>
                <w:sz w:val="20"/>
                <w:szCs w:val="20"/>
              </w:rPr>
              <w:t xml:space="preserve"> </w:t>
            </w:r>
            <w:r w:rsidRPr="00EA231F">
              <w:rPr>
                <w:rFonts w:ascii="Arial" w:hAnsi="Arial" w:cs="Arial"/>
                <w:sz w:val="20"/>
                <w:szCs w:val="20"/>
              </w:rPr>
              <w:t xml:space="preserve">tussen </w:t>
            </w:r>
            <w:r>
              <w:rPr>
                <w:rFonts w:ascii="Arial" w:hAnsi="Arial" w:cs="Arial"/>
                <w:sz w:val="20"/>
                <w:szCs w:val="20"/>
              </w:rPr>
              <w:t xml:space="preserve">Opdrachtgever </w:t>
            </w:r>
            <w:r w:rsidRPr="00EA231F">
              <w:rPr>
                <w:rFonts w:ascii="Arial" w:hAnsi="Arial" w:cs="Arial"/>
                <w:sz w:val="20"/>
                <w:szCs w:val="20"/>
              </w:rPr>
              <w:t>en</w:t>
            </w:r>
            <w:r>
              <w:rPr>
                <w:rFonts w:ascii="Arial" w:hAnsi="Arial" w:cs="Arial"/>
                <w:sz w:val="20"/>
                <w:szCs w:val="20"/>
              </w:rPr>
              <w:t xml:space="preserve"> een</w:t>
            </w:r>
            <w:r w:rsidRPr="00EA231F">
              <w:rPr>
                <w:rFonts w:ascii="Arial" w:hAnsi="Arial" w:cs="Arial"/>
                <w:sz w:val="20"/>
                <w:szCs w:val="20"/>
              </w:rPr>
              <w:t xml:space="preserve"> Inschrijver af te sluiten contract betreffende de Opdracht.</w:t>
            </w:r>
          </w:p>
        </w:tc>
      </w:tr>
      <w:tr w:rsidR="00903725" w14:paraId="7855A34D" w14:textId="77777777" w:rsidTr="008425CE">
        <w:trPr>
          <w:trHeight w:val="511"/>
        </w:trPr>
        <w:tc>
          <w:tcPr>
            <w:tcW w:w="2376" w:type="dxa"/>
          </w:tcPr>
          <w:p w14:paraId="4879E205" w14:textId="77777777" w:rsidR="00903725" w:rsidRPr="00EA231F" w:rsidRDefault="00903725" w:rsidP="00D05C8F">
            <w:pPr>
              <w:rPr>
                <w:rFonts w:ascii="Arial" w:hAnsi="Arial" w:cs="Arial"/>
                <w:b/>
                <w:sz w:val="20"/>
                <w:szCs w:val="20"/>
              </w:rPr>
            </w:pPr>
            <w:r>
              <w:rPr>
                <w:rFonts w:ascii="Arial" w:hAnsi="Arial" w:cs="Arial"/>
                <w:b/>
                <w:sz w:val="20"/>
                <w:szCs w:val="20"/>
              </w:rPr>
              <w:t>Rechtsgeldige ondertekening:</w:t>
            </w:r>
          </w:p>
        </w:tc>
        <w:tc>
          <w:tcPr>
            <w:tcW w:w="7092" w:type="dxa"/>
          </w:tcPr>
          <w:p w14:paraId="06E0C797" w14:textId="77777777" w:rsidR="00903725" w:rsidRPr="00EA231F" w:rsidRDefault="00903725" w:rsidP="00D05C8F">
            <w:pPr>
              <w:spacing w:after="120"/>
              <w:rPr>
                <w:rFonts w:ascii="Arial" w:hAnsi="Arial" w:cs="Arial"/>
                <w:sz w:val="20"/>
                <w:szCs w:val="20"/>
              </w:rPr>
            </w:pPr>
            <w:r>
              <w:rPr>
                <w:rFonts w:ascii="Arial" w:hAnsi="Arial" w:cs="Arial"/>
                <w:sz w:val="20"/>
                <w:szCs w:val="20"/>
              </w:rPr>
              <w:t>Ondertekening door de persoon die in het beroeps-/handelsregister van het betreffende land van vestiging van Inschrijver vermeld staat als tekenbevoegd persoon dan wel ondertekening door de persoon aan wie een volmacht is verstrekt door de perso(o)n(en) die in het betreffende beroeps-/handelsregister vermeld staat als tekeningsbevoegd.</w:t>
            </w:r>
          </w:p>
        </w:tc>
      </w:tr>
      <w:tr w:rsidR="00903725" w14:paraId="12323AE1" w14:textId="77777777" w:rsidTr="008425CE">
        <w:tc>
          <w:tcPr>
            <w:tcW w:w="2376" w:type="dxa"/>
          </w:tcPr>
          <w:p w14:paraId="0866AAB3" w14:textId="77777777" w:rsidR="00903725" w:rsidRDefault="00903725" w:rsidP="00D05C8F">
            <w:pPr>
              <w:spacing w:after="120"/>
              <w:rPr>
                <w:rFonts w:ascii="Arial" w:hAnsi="Arial" w:cs="Arial"/>
                <w:sz w:val="20"/>
                <w:szCs w:val="20"/>
              </w:rPr>
            </w:pPr>
            <w:r w:rsidRPr="00E664E0">
              <w:rPr>
                <w:rFonts w:ascii="Arial" w:hAnsi="Arial" w:cs="Arial"/>
                <w:b/>
                <w:sz w:val="20"/>
                <w:szCs w:val="20"/>
              </w:rPr>
              <w:t xml:space="preserve">Selectiecriterium: </w:t>
            </w:r>
          </w:p>
        </w:tc>
        <w:tc>
          <w:tcPr>
            <w:tcW w:w="7092" w:type="dxa"/>
          </w:tcPr>
          <w:p w14:paraId="65AF53E4" w14:textId="77777777" w:rsidR="00903725" w:rsidRDefault="00903725" w:rsidP="00D05C8F">
            <w:pPr>
              <w:rPr>
                <w:rFonts w:ascii="Arial" w:hAnsi="Arial" w:cs="Arial"/>
                <w:sz w:val="20"/>
                <w:szCs w:val="20"/>
              </w:rPr>
            </w:pPr>
            <w:r w:rsidRPr="008361CC">
              <w:rPr>
                <w:rFonts w:ascii="Arial" w:hAnsi="Arial" w:cs="Arial"/>
                <w:sz w:val="20"/>
                <w:szCs w:val="20"/>
              </w:rPr>
              <w:t>Criterium (geschiktheidseis) waaraan een inschrijver moet voldoen om voor gunning in aanmerking te komen. Selectiecriteria bestaan uit (a) uitsluiting</w:t>
            </w:r>
            <w:r>
              <w:rPr>
                <w:rFonts w:ascii="Arial" w:hAnsi="Arial" w:cs="Arial"/>
                <w:sz w:val="20"/>
                <w:szCs w:val="20"/>
              </w:rPr>
              <w:t>s</w:t>
            </w:r>
            <w:r w:rsidRPr="008361CC">
              <w:rPr>
                <w:rFonts w:ascii="Arial" w:hAnsi="Arial" w:cs="Arial"/>
                <w:sz w:val="20"/>
                <w:szCs w:val="20"/>
              </w:rPr>
              <w:t xml:space="preserve">gronden en (b) minimumeisen. </w:t>
            </w:r>
          </w:p>
        </w:tc>
      </w:tr>
      <w:tr w:rsidR="00903725" w14:paraId="02BA471B" w14:textId="77777777" w:rsidTr="008425CE">
        <w:tc>
          <w:tcPr>
            <w:tcW w:w="2376" w:type="dxa"/>
          </w:tcPr>
          <w:p w14:paraId="2C09968B" w14:textId="77777777" w:rsidR="00903725" w:rsidRPr="00E664E0" w:rsidRDefault="00903725" w:rsidP="00D05C8F">
            <w:pPr>
              <w:rPr>
                <w:rFonts w:ascii="Arial" w:hAnsi="Arial" w:cs="Arial"/>
                <w:b/>
                <w:sz w:val="20"/>
                <w:szCs w:val="20"/>
              </w:rPr>
            </w:pPr>
            <w:r>
              <w:rPr>
                <w:rFonts w:ascii="Arial" w:hAnsi="Arial" w:cs="Arial"/>
                <w:b/>
                <w:sz w:val="20"/>
                <w:szCs w:val="20"/>
              </w:rPr>
              <w:t>Uitsluitingscriterium:</w:t>
            </w:r>
          </w:p>
        </w:tc>
        <w:tc>
          <w:tcPr>
            <w:tcW w:w="7092" w:type="dxa"/>
          </w:tcPr>
          <w:p w14:paraId="06E10CF2" w14:textId="77777777" w:rsidR="00903725" w:rsidRPr="008361CC" w:rsidRDefault="00104CB7" w:rsidP="00D05C8F">
            <w:pPr>
              <w:rPr>
                <w:rFonts w:ascii="Arial" w:hAnsi="Arial" w:cs="Arial"/>
                <w:sz w:val="20"/>
                <w:szCs w:val="20"/>
              </w:rPr>
            </w:pPr>
            <w:r w:rsidRPr="00C760BD">
              <w:rPr>
                <w:rFonts w:ascii="Arial" w:eastAsia="Calibri" w:hAnsi="Arial" w:cs="Arial"/>
                <w:sz w:val="20"/>
                <w:szCs w:val="20"/>
                <w:lang w:eastAsia="en-US"/>
              </w:rPr>
              <w:t>Gronden voor uitsluiting van deelneming aan de beschreven aanbestedingsprocedure.</w:t>
            </w:r>
          </w:p>
        </w:tc>
      </w:tr>
    </w:tbl>
    <w:p w14:paraId="3F468A36" w14:textId="70352765" w:rsidR="008463E6" w:rsidRPr="003D5835" w:rsidRDefault="008463E6" w:rsidP="008463E6">
      <w:pPr>
        <w:pStyle w:val="Kop1"/>
      </w:pPr>
      <w:r>
        <w:rPr>
          <w:sz w:val="20"/>
          <w:szCs w:val="20"/>
        </w:rPr>
        <w:br w:type="page"/>
      </w:r>
      <w:bookmarkStart w:id="3" w:name="_Toc530664884"/>
      <w:r w:rsidRPr="003D5835">
        <w:lastRenderedPageBreak/>
        <w:t>1.</w:t>
      </w:r>
      <w:r w:rsidRPr="003D5835">
        <w:tab/>
      </w:r>
      <w:r w:rsidR="00F603A7">
        <w:t>Inleiding en u</w:t>
      </w:r>
      <w:r w:rsidRPr="00F603A7">
        <w:t>itgangspunten</w:t>
      </w:r>
      <w:bookmarkEnd w:id="3"/>
    </w:p>
    <w:p w14:paraId="10310454" w14:textId="77777777" w:rsidR="008463E6" w:rsidRDefault="008463E6" w:rsidP="008463E6">
      <w:pPr>
        <w:rPr>
          <w:rFonts w:ascii="Arial" w:hAnsi="Arial" w:cs="Arial"/>
          <w:sz w:val="20"/>
          <w:szCs w:val="20"/>
        </w:rPr>
      </w:pPr>
    </w:p>
    <w:p w14:paraId="14E81F20" w14:textId="6A3D37D5" w:rsidR="008463E6" w:rsidRDefault="00527C93" w:rsidP="002D675A">
      <w:pPr>
        <w:rPr>
          <w:rFonts w:ascii="Arial" w:eastAsiaTheme="minorHAnsi" w:hAnsi="Arial" w:cs="Arial"/>
          <w:iCs/>
          <w:sz w:val="20"/>
          <w:lang w:eastAsia="en-US"/>
        </w:rPr>
      </w:pPr>
      <w:r w:rsidRPr="00527C93">
        <w:rPr>
          <w:rFonts w:ascii="Arial" w:eastAsiaTheme="minorHAnsi" w:hAnsi="Arial" w:cs="Arial"/>
          <w:iCs/>
          <w:sz w:val="20"/>
          <w:lang w:eastAsia="en-US"/>
        </w:rPr>
        <w:t xml:space="preserve">Gorinchem is een stad met </w:t>
      </w:r>
      <w:r w:rsidR="006807B9">
        <w:rPr>
          <w:rFonts w:ascii="Arial" w:eastAsiaTheme="minorHAnsi" w:hAnsi="Arial" w:cs="Arial"/>
          <w:iCs/>
          <w:sz w:val="20"/>
          <w:lang w:eastAsia="en-US"/>
        </w:rPr>
        <w:t xml:space="preserve">ongeveer </w:t>
      </w:r>
      <w:r w:rsidRPr="00527C93">
        <w:rPr>
          <w:rFonts w:ascii="Arial" w:eastAsiaTheme="minorHAnsi" w:hAnsi="Arial" w:cs="Arial"/>
          <w:iCs/>
          <w:sz w:val="20"/>
          <w:lang w:eastAsia="en-US"/>
        </w:rPr>
        <w:t xml:space="preserve">36.000 inwoners en heeft een historische binnenstad </w:t>
      </w:r>
      <w:r w:rsidR="005A67D0">
        <w:rPr>
          <w:rFonts w:ascii="Arial" w:eastAsiaTheme="minorHAnsi" w:hAnsi="Arial" w:cs="Arial"/>
          <w:iCs/>
          <w:sz w:val="20"/>
          <w:lang w:eastAsia="en-US"/>
        </w:rPr>
        <w:t>die</w:t>
      </w:r>
      <w:r w:rsidRPr="00527C93">
        <w:rPr>
          <w:rFonts w:ascii="Arial" w:eastAsiaTheme="minorHAnsi" w:hAnsi="Arial" w:cs="Arial"/>
          <w:iCs/>
          <w:sz w:val="20"/>
          <w:lang w:eastAsia="en-US"/>
        </w:rPr>
        <w:t xml:space="preserve"> met haar groene vestingwallen de grootste vesting van Nederland vormt. De stad ligt zeer centraal in Nederland aan de snelwegen A15 en A27, waterwegen als de Merwede en de Linge en het</w:t>
      </w:r>
      <w:r w:rsidR="005A67D0">
        <w:rPr>
          <w:rFonts w:ascii="Arial" w:eastAsiaTheme="minorHAnsi" w:hAnsi="Arial" w:cs="Arial"/>
          <w:iCs/>
          <w:sz w:val="20"/>
          <w:lang w:eastAsia="en-US"/>
        </w:rPr>
        <w:t xml:space="preserve"> spoor via de Merwede</w:t>
      </w:r>
      <w:r w:rsidR="00F603A7">
        <w:rPr>
          <w:rFonts w:ascii="Arial" w:eastAsiaTheme="minorHAnsi" w:hAnsi="Arial" w:cs="Arial"/>
          <w:iCs/>
          <w:sz w:val="20"/>
          <w:lang w:eastAsia="en-US"/>
        </w:rPr>
        <w:t>-</w:t>
      </w:r>
      <w:r w:rsidR="005A67D0">
        <w:rPr>
          <w:rFonts w:ascii="Arial" w:eastAsiaTheme="minorHAnsi" w:hAnsi="Arial" w:cs="Arial"/>
          <w:iCs/>
          <w:sz w:val="20"/>
          <w:lang w:eastAsia="en-US"/>
        </w:rPr>
        <w:t xml:space="preserve">Lingelijn. </w:t>
      </w:r>
      <w:r w:rsidRPr="00527C93">
        <w:rPr>
          <w:rFonts w:ascii="Arial" w:eastAsiaTheme="minorHAnsi" w:hAnsi="Arial" w:cs="Arial"/>
          <w:iCs/>
          <w:sz w:val="20"/>
          <w:lang w:eastAsia="en-US"/>
        </w:rPr>
        <w:t>Gorinchem heeft een belangrijke centrumfunctie voor de Alblasserwaard</w:t>
      </w:r>
      <w:r w:rsidR="005A67D0">
        <w:rPr>
          <w:rFonts w:ascii="Arial" w:eastAsiaTheme="minorHAnsi" w:hAnsi="Arial" w:cs="Arial"/>
          <w:iCs/>
          <w:sz w:val="20"/>
          <w:lang w:eastAsia="en-US"/>
        </w:rPr>
        <w:t>,</w:t>
      </w:r>
      <w:r w:rsidRPr="00527C93">
        <w:rPr>
          <w:rFonts w:ascii="Arial" w:eastAsiaTheme="minorHAnsi" w:hAnsi="Arial" w:cs="Arial"/>
          <w:iCs/>
          <w:sz w:val="20"/>
          <w:lang w:eastAsia="en-US"/>
        </w:rPr>
        <w:t xml:space="preserve"> Vijfheerenlanden en het land van Heusden en Altena. Een stad en een omgeving met veel dynamiek en diversiteit. De kenmerken van de Hollandse Waterlinie, waar Gorinchem deel vanuit maakt, zijn duidelijk zichtbaar in de ve</w:t>
      </w:r>
      <w:r w:rsidR="002D675A">
        <w:rPr>
          <w:rFonts w:ascii="Arial" w:eastAsiaTheme="minorHAnsi" w:hAnsi="Arial" w:cs="Arial"/>
          <w:iCs/>
          <w:sz w:val="20"/>
          <w:lang w:eastAsia="en-US"/>
        </w:rPr>
        <w:t>sting en de monumentale panden.</w:t>
      </w:r>
    </w:p>
    <w:p w14:paraId="27FEB85D" w14:textId="77777777" w:rsidR="00527C93" w:rsidRPr="00913A07" w:rsidRDefault="00527C93" w:rsidP="00527C93">
      <w:pPr>
        <w:rPr>
          <w:rFonts w:ascii="Arial" w:hAnsi="Arial" w:cs="Arial"/>
          <w:sz w:val="20"/>
          <w:szCs w:val="20"/>
        </w:rPr>
      </w:pPr>
    </w:p>
    <w:p w14:paraId="71F381ED" w14:textId="6E80AA55" w:rsidR="008463E6" w:rsidRDefault="008463E6" w:rsidP="008463E6">
      <w:pPr>
        <w:rPr>
          <w:rFonts w:ascii="Arial" w:hAnsi="Arial" w:cs="Arial"/>
          <w:sz w:val="20"/>
        </w:rPr>
      </w:pPr>
      <w:r w:rsidRPr="00913A07">
        <w:rPr>
          <w:rFonts w:ascii="Arial" w:hAnsi="Arial" w:cs="Arial"/>
          <w:sz w:val="20"/>
        </w:rPr>
        <w:t xml:space="preserve">Per 1 </w:t>
      </w:r>
      <w:r w:rsidR="00FB2B5F">
        <w:rPr>
          <w:rFonts w:ascii="Arial" w:hAnsi="Arial" w:cs="Arial"/>
          <w:sz w:val="20"/>
        </w:rPr>
        <w:t>mei 2019</w:t>
      </w:r>
      <w:r w:rsidRPr="00913A07">
        <w:rPr>
          <w:rFonts w:ascii="Arial" w:hAnsi="Arial" w:cs="Arial"/>
          <w:sz w:val="20"/>
        </w:rPr>
        <w:t xml:space="preserve"> loopt de</w:t>
      </w:r>
      <w:r w:rsidR="009546E7">
        <w:rPr>
          <w:rFonts w:ascii="Arial" w:hAnsi="Arial" w:cs="Arial"/>
          <w:sz w:val="20"/>
        </w:rPr>
        <w:t xml:space="preserve"> huidige</w:t>
      </w:r>
      <w:r w:rsidR="008425CE">
        <w:rPr>
          <w:rFonts w:ascii="Arial" w:hAnsi="Arial" w:cs="Arial"/>
          <w:sz w:val="20"/>
        </w:rPr>
        <w:t xml:space="preserve"> O</w:t>
      </w:r>
      <w:r w:rsidRPr="00913A07">
        <w:rPr>
          <w:rFonts w:ascii="Arial" w:hAnsi="Arial" w:cs="Arial"/>
          <w:sz w:val="20"/>
        </w:rPr>
        <w:t>vereenkomst</w:t>
      </w:r>
      <w:r w:rsidR="001D340A">
        <w:rPr>
          <w:rFonts w:ascii="Arial" w:hAnsi="Arial" w:cs="Arial"/>
          <w:sz w:val="20"/>
        </w:rPr>
        <w:t xml:space="preserve"> voor het leveren van hulpmiddelen</w:t>
      </w:r>
      <w:r w:rsidRPr="00913A07">
        <w:rPr>
          <w:rFonts w:ascii="Arial" w:hAnsi="Arial" w:cs="Arial"/>
          <w:sz w:val="20"/>
        </w:rPr>
        <w:t xml:space="preserve"> in het kader van de Wet maatschappelijke ondersteuning</w:t>
      </w:r>
      <w:r w:rsidR="00281398">
        <w:rPr>
          <w:rFonts w:ascii="Arial" w:hAnsi="Arial" w:cs="Arial"/>
          <w:sz w:val="20"/>
        </w:rPr>
        <w:t xml:space="preserve"> (Wmo)</w:t>
      </w:r>
      <w:r w:rsidRPr="00913A07">
        <w:rPr>
          <w:rFonts w:ascii="Arial" w:hAnsi="Arial" w:cs="Arial"/>
          <w:sz w:val="20"/>
        </w:rPr>
        <w:t xml:space="preserve"> van de gemeente Gorinchem met de huidige leverancier af. De gemeente Gorinchem heeft besloten een Europe</w:t>
      </w:r>
      <w:r w:rsidR="001D340A">
        <w:rPr>
          <w:rFonts w:ascii="Arial" w:hAnsi="Arial" w:cs="Arial"/>
          <w:sz w:val="20"/>
        </w:rPr>
        <w:t>se aanbesteding uit te schrijven (op basis van de Aanbestedingswet 2012)</w:t>
      </w:r>
      <w:r w:rsidR="009546E7">
        <w:rPr>
          <w:rFonts w:ascii="Arial" w:hAnsi="Arial" w:cs="Arial"/>
          <w:sz w:val="20"/>
        </w:rPr>
        <w:t xml:space="preserve"> met als</w:t>
      </w:r>
      <w:r w:rsidR="00FB2B5F">
        <w:rPr>
          <w:rFonts w:ascii="Arial" w:hAnsi="Arial" w:cs="Arial"/>
          <w:sz w:val="20"/>
        </w:rPr>
        <w:t xml:space="preserve"> </w:t>
      </w:r>
      <w:r w:rsidR="00933593">
        <w:rPr>
          <w:rFonts w:ascii="Arial" w:hAnsi="Arial" w:cs="Arial"/>
          <w:sz w:val="20"/>
        </w:rPr>
        <w:t xml:space="preserve">doel een </w:t>
      </w:r>
      <w:r w:rsidR="001D340A">
        <w:rPr>
          <w:rFonts w:ascii="Arial" w:hAnsi="Arial" w:cs="Arial"/>
          <w:sz w:val="20"/>
          <w:szCs w:val="20"/>
        </w:rPr>
        <w:t>Raamo</w:t>
      </w:r>
      <w:r w:rsidR="001D340A" w:rsidRPr="00B762CD">
        <w:rPr>
          <w:rFonts w:ascii="Arial" w:hAnsi="Arial" w:cs="Arial"/>
          <w:sz w:val="20"/>
          <w:szCs w:val="20"/>
        </w:rPr>
        <w:t>vereenkomst met</w:t>
      </w:r>
      <w:r w:rsidR="001D340A">
        <w:rPr>
          <w:rFonts w:ascii="Arial" w:hAnsi="Arial" w:cs="Arial"/>
          <w:sz w:val="20"/>
          <w:szCs w:val="20"/>
        </w:rPr>
        <w:t xml:space="preserve"> </w:t>
      </w:r>
      <w:r w:rsidR="001D340A">
        <w:rPr>
          <w:rFonts w:ascii="Arial" w:hAnsi="Arial" w:cs="Arial"/>
          <w:b/>
          <w:i/>
          <w:sz w:val="20"/>
          <w:szCs w:val="20"/>
        </w:rPr>
        <w:t>één</w:t>
      </w:r>
      <w:r w:rsidR="001D340A">
        <w:rPr>
          <w:rFonts w:ascii="Arial" w:hAnsi="Arial" w:cs="Arial"/>
          <w:sz w:val="20"/>
          <w:szCs w:val="20"/>
        </w:rPr>
        <w:t xml:space="preserve"> </w:t>
      </w:r>
      <w:r w:rsidR="001D340A" w:rsidRPr="00B762CD">
        <w:rPr>
          <w:rFonts w:ascii="Arial" w:hAnsi="Arial" w:cs="Arial"/>
          <w:sz w:val="20"/>
          <w:szCs w:val="20"/>
        </w:rPr>
        <w:t>Inschrijver</w:t>
      </w:r>
      <w:r w:rsidR="001D340A">
        <w:rPr>
          <w:rFonts w:ascii="Arial" w:hAnsi="Arial" w:cs="Arial"/>
          <w:sz w:val="20"/>
          <w:szCs w:val="20"/>
        </w:rPr>
        <w:t xml:space="preserve"> </w:t>
      </w:r>
      <w:r w:rsidR="001D340A" w:rsidRPr="00B762CD">
        <w:rPr>
          <w:rFonts w:ascii="Arial" w:hAnsi="Arial" w:cs="Arial"/>
          <w:sz w:val="20"/>
          <w:szCs w:val="20"/>
        </w:rPr>
        <w:t>af</w:t>
      </w:r>
      <w:r w:rsidR="001D340A">
        <w:rPr>
          <w:rFonts w:ascii="Arial" w:hAnsi="Arial" w:cs="Arial"/>
          <w:sz w:val="20"/>
          <w:szCs w:val="20"/>
        </w:rPr>
        <w:t xml:space="preserve"> te </w:t>
      </w:r>
      <w:r w:rsidR="00281398">
        <w:rPr>
          <w:rFonts w:ascii="Arial" w:hAnsi="Arial" w:cs="Arial"/>
          <w:sz w:val="20"/>
          <w:szCs w:val="20"/>
        </w:rPr>
        <w:t>sluiten</w:t>
      </w:r>
      <w:r w:rsidRPr="00913A07">
        <w:rPr>
          <w:rFonts w:ascii="Arial" w:hAnsi="Arial" w:cs="Arial"/>
          <w:sz w:val="20"/>
        </w:rPr>
        <w:t>.</w:t>
      </w:r>
    </w:p>
    <w:p w14:paraId="616F9EE4" w14:textId="77777777" w:rsidR="00281398" w:rsidRPr="008425CE" w:rsidRDefault="00281398" w:rsidP="00281398">
      <w:pPr>
        <w:rPr>
          <w:rFonts w:ascii="Arial" w:hAnsi="Arial" w:cs="Arial"/>
          <w:sz w:val="20"/>
          <w:szCs w:val="20"/>
        </w:rPr>
      </w:pPr>
      <w:r w:rsidRPr="008361CC">
        <w:rPr>
          <w:rFonts w:ascii="Arial" w:hAnsi="Arial" w:cs="Arial"/>
          <w:sz w:val="20"/>
          <w:szCs w:val="20"/>
        </w:rPr>
        <w:t xml:space="preserve">Opdrachtgever is voornemens om de </w:t>
      </w:r>
      <w:r>
        <w:rPr>
          <w:rFonts w:ascii="Arial" w:hAnsi="Arial" w:cs="Arial"/>
          <w:sz w:val="20"/>
          <w:szCs w:val="20"/>
        </w:rPr>
        <w:t xml:space="preserve">Raamovereenkomst </w:t>
      </w:r>
      <w:r w:rsidRPr="008361CC">
        <w:rPr>
          <w:rFonts w:ascii="Arial" w:hAnsi="Arial" w:cs="Arial"/>
          <w:sz w:val="20"/>
          <w:szCs w:val="20"/>
        </w:rPr>
        <w:t xml:space="preserve">in te laten gaan op </w:t>
      </w:r>
      <w:r>
        <w:rPr>
          <w:rFonts w:ascii="Arial" w:hAnsi="Arial" w:cs="Arial"/>
          <w:sz w:val="20"/>
          <w:szCs w:val="20"/>
        </w:rPr>
        <w:t xml:space="preserve">1 mei 2019 (of zo spoedig mogelijk daarna). De Raamovereenkomst </w:t>
      </w:r>
      <w:r w:rsidRPr="008361CC">
        <w:rPr>
          <w:rFonts w:ascii="Arial" w:hAnsi="Arial" w:cs="Arial"/>
          <w:sz w:val="20"/>
          <w:szCs w:val="20"/>
        </w:rPr>
        <w:t>he</w:t>
      </w:r>
      <w:r>
        <w:rPr>
          <w:rFonts w:ascii="Arial" w:hAnsi="Arial" w:cs="Arial"/>
          <w:sz w:val="20"/>
          <w:szCs w:val="20"/>
        </w:rPr>
        <w:t>eft</w:t>
      </w:r>
      <w:r w:rsidRPr="008361CC">
        <w:rPr>
          <w:rFonts w:ascii="Arial" w:hAnsi="Arial" w:cs="Arial"/>
          <w:sz w:val="20"/>
          <w:szCs w:val="20"/>
        </w:rPr>
        <w:t xml:space="preserve"> een looptijd van </w:t>
      </w:r>
      <w:r>
        <w:rPr>
          <w:rFonts w:ascii="Arial" w:hAnsi="Arial" w:cs="Arial"/>
          <w:sz w:val="20"/>
          <w:szCs w:val="20"/>
        </w:rPr>
        <w:t>vier</w:t>
      </w:r>
      <w:r w:rsidRPr="008361CC">
        <w:rPr>
          <w:rFonts w:ascii="Arial" w:hAnsi="Arial" w:cs="Arial"/>
          <w:sz w:val="20"/>
          <w:szCs w:val="20"/>
        </w:rPr>
        <w:t xml:space="preserve"> (</w:t>
      </w:r>
      <w:r>
        <w:rPr>
          <w:rFonts w:ascii="Arial" w:hAnsi="Arial" w:cs="Arial"/>
          <w:sz w:val="20"/>
          <w:szCs w:val="20"/>
        </w:rPr>
        <w:t>4</w:t>
      </w:r>
      <w:r w:rsidRPr="008361CC">
        <w:rPr>
          <w:rFonts w:ascii="Arial" w:hAnsi="Arial" w:cs="Arial"/>
          <w:sz w:val="20"/>
          <w:szCs w:val="20"/>
        </w:rPr>
        <w:t xml:space="preserve">) jaar, met </w:t>
      </w:r>
      <w:r>
        <w:rPr>
          <w:rFonts w:ascii="Arial" w:hAnsi="Arial" w:cs="Arial"/>
          <w:sz w:val="20"/>
          <w:szCs w:val="20"/>
        </w:rPr>
        <w:t>drie</w:t>
      </w:r>
      <w:r w:rsidRPr="008361CC">
        <w:rPr>
          <w:rFonts w:ascii="Arial" w:hAnsi="Arial" w:cs="Arial"/>
          <w:sz w:val="20"/>
          <w:szCs w:val="20"/>
        </w:rPr>
        <w:t>maal</w:t>
      </w:r>
      <w:r>
        <w:rPr>
          <w:rFonts w:ascii="Arial" w:hAnsi="Arial" w:cs="Arial"/>
          <w:sz w:val="20"/>
          <w:szCs w:val="20"/>
        </w:rPr>
        <w:t xml:space="preserve"> een optie tot</w:t>
      </w:r>
      <w:r w:rsidRPr="008361CC">
        <w:rPr>
          <w:rFonts w:ascii="Arial" w:hAnsi="Arial" w:cs="Arial"/>
          <w:sz w:val="20"/>
          <w:szCs w:val="20"/>
        </w:rPr>
        <w:t xml:space="preserve"> verlenging van </w:t>
      </w:r>
      <w:r>
        <w:rPr>
          <w:rFonts w:ascii="Arial" w:hAnsi="Arial" w:cs="Arial"/>
          <w:sz w:val="20"/>
          <w:szCs w:val="20"/>
        </w:rPr>
        <w:t>steeds 12 maanden</w:t>
      </w:r>
      <w:r w:rsidRPr="008361CC">
        <w:rPr>
          <w:rFonts w:ascii="Arial" w:hAnsi="Arial" w:cs="Arial"/>
          <w:sz w:val="20"/>
          <w:szCs w:val="20"/>
        </w:rPr>
        <w:t xml:space="preserve">. </w:t>
      </w:r>
      <w:r>
        <w:rPr>
          <w:rFonts w:ascii="Arial" w:hAnsi="Arial" w:cs="Arial"/>
          <w:sz w:val="20"/>
          <w:szCs w:val="20"/>
        </w:rPr>
        <w:t xml:space="preserve">De duur van de Raamovereenkomst is langer dan de standaardduur van 48 maanden. </w:t>
      </w:r>
      <w:r w:rsidRPr="008425CE">
        <w:rPr>
          <w:rFonts w:ascii="Arial" w:hAnsi="Arial" w:cs="Arial"/>
          <w:sz w:val="20"/>
          <w:szCs w:val="20"/>
        </w:rPr>
        <w:t>De reden hiervoor is dat de afschrijftermijn van</w:t>
      </w:r>
    </w:p>
    <w:p w14:paraId="122F82CC" w14:textId="0C116D82" w:rsidR="00281398" w:rsidRPr="008425CE" w:rsidRDefault="00281398" w:rsidP="00281398">
      <w:pPr>
        <w:rPr>
          <w:rFonts w:ascii="Arial" w:hAnsi="Arial" w:cs="Arial"/>
          <w:sz w:val="20"/>
          <w:szCs w:val="20"/>
        </w:rPr>
      </w:pPr>
      <w:r>
        <w:rPr>
          <w:rFonts w:ascii="Arial" w:hAnsi="Arial" w:cs="Arial"/>
          <w:sz w:val="20"/>
          <w:szCs w:val="20"/>
        </w:rPr>
        <w:t>nieuw in te zetten Wmo h</w:t>
      </w:r>
      <w:r w:rsidRPr="008425CE">
        <w:rPr>
          <w:rFonts w:ascii="Arial" w:hAnsi="Arial" w:cs="Arial"/>
          <w:sz w:val="20"/>
          <w:szCs w:val="20"/>
        </w:rPr>
        <w:t>ulpmidde</w:t>
      </w:r>
      <w:r>
        <w:rPr>
          <w:rFonts w:ascii="Arial" w:hAnsi="Arial" w:cs="Arial"/>
          <w:sz w:val="20"/>
          <w:szCs w:val="20"/>
        </w:rPr>
        <w:t>len 84 maanden bedraagt voor Wmo h</w:t>
      </w:r>
      <w:r w:rsidRPr="008425CE">
        <w:rPr>
          <w:rFonts w:ascii="Arial" w:hAnsi="Arial" w:cs="Arial"/>
          <w:sz w:val="20"/>
          <w:szCs w:val="20"/>
        </w:rPr>
        <w:t>ulpmiddelen voor</w:t>
      </w:r>
    </w:p>
    <w:p w14:paraId="43B98A26" w14:textId="0006B786" w:rsidR="00281398" w:rsidRPr="008361CC" w:rsidRDefault="00281398" w:rsidP="00281398">
      <w:pPr>
        <w:rPr>
          <w:rFonts w:ascii="Arial" w:hAnsi="Arial" w:cs="Arial"/>
          <w:sz w:val="20"/>
          <w:szCs w:val="20"/>
        </w:rPr>
      </w:pPr>
      <w:r w:rsidRPr="008425CE">
        <w:rPr>
          <w:rFonts w:ascii="Arial" w:hAnsi="Arial" w:cs="Arial"/>
          <w:sz w:val="20"/>
          <w:szCs w:val="20"/>
        </w:rPr>
        <w:t>vo</w:t>
      </w:r>
      <w:r>
        <w:rPr>
          <w:rFonts w:ascii="Arial" w:hAnsi="Arial" w:cs="Arial"/>
          <w:sz w:val="20"/>
          <w:szCs w:val="20"/>
        </w:rPr>
        <w:t>lwassenen en 60 maanden voor Wmo h</w:t>
      </w:r>
      <w:r w:rsidRPr="008425CE">
        <w:rPr>
          <w:rFonts w:ascii="Arial" w:hAnsi="Arial" w:cs="Arial"/>
          <w:sz w:val="20"/>
          <w:szCs w:val="20"/>
        </w:rPr>
        <w:t>ulpmiddelen voor kinderen</w:t>
      </w:r>
      <w:r>
        <w:rPr>
          <w:rFonts w:ascii="Arial" w:hAnsi="Arial" w:cs="Arial"/>
          <w:sz w:val="20"/>
          <w:szCs w:val="20"/>
        </w:rPr>
        <w:t>.</w:t>
      </w:r>
    </w:p>
    <w:p w14:paraId="25CC5F81" w14:textId="256C8D54" w:rsidR="008463E6" w:rsidRDefault="008463E6" w:rsidP="008463E6">
      <w:pPr>
        <w:rPr>
          <w:rFonts w:ascii="Arial" w:hAnsi="Arial" w:cs="Arial"/>
          <w:sz w:val="20"/>
          <w:szCs w:val="20"/>
        </w:rPr>
      </w:pPr>
    </w:p>
    <w:p w14:paraId="2C789BD3" w14:textId="234ECED3" w:rsidR="008463E6" w:rsidRPr="00DA456F" w:rsidRDefault="008463E6" w:rsidP="008463E6">
      <w:pPr>
        <w:rPr>
          <w:rFonts w:ascii="Arial" w:hAnsi="Arial" w:cs="Arial"/>
          <w:sz w:val="20"/>
          <w:szCs w:val="20"/>
        </w:rPr>
      </w:pPr>
      <w:r w:rsidRPr="00DA456F">
        <w:rPr>
          <w:rFonts w:ascii="Arial" w:hAnsi="Arial" w:cs="Arial"/>
          <w:sz w:val="20"/>
          <w:szCs w:val="20"/>
        </w:rPr>
        <w:t>Opdrachtgever is voornemens een aanbesteding</w:t>
      </w:r>
      <w:r w:rsidR="00EC2CEE">
        <w:rPr>
          <w:rFonts w:ascii="Arial" w:hAnsi="Arial" w:cs="Arial"/>
          <w:sz w:val="20"/>
          <w:szCs w:val="20"/>
        </w:rPr>
        <w:t xml:space="preserve"> te houden voor: het huren van</w:t>
      </w:r>
      <w:r w:rsidRPr="00DA456F">
        <w:rPr>
          <w:rFonts w:ascii="Arial" w:hAnsi="Arial" w:cs="Arial"/>
          <w:sz w:val="20"/>
          <w:szCs w:val="20"/>
        </w:rPr>
        <w:t xml:space="preserve"> </w:t>
      </w:r>
      <w:r w:rsidR="00ED372B">
        <w:rPr>
          <w:rFonts w:ascii="Arial" w:hAnsi="Arial" w:cs="Arial"/>
          <w:sz w:val="20"/>
          <w:szCs w:val="20"/>
        </w:rPr>
        <w:t xml:space="preserve">Wmo </w:t>
      </w:r>
      <w:r w:rsidR="00853BC7" w:rsidRPr="00DA456F">
        <w:rPr>
          <w:rFonts w:ascii="Arial" w:hAnsi="Arial" w:cs="Arial"/>
          <w:sz w:val="20"/>
          <w:szCs w:val="20"/>
        </w:rPr>
        <w:t>hulpmiddelen</w:t>
      </w:r>
      <w:r w:rsidRPr="00DA456F">
        <w:rPr>
          <w:rFonts w:ascii="Arial" w:hAnsi="Arial" w:cs="Arial"/>
          <w:sz w:val="20"/>
          <w:szCs w:val="20"/>
        </w:rPr>
        <w:t>, alsook het uitvoeren van dienstverlening op het gebied van selectie, reparatie</w:t>
      </w:r>
      <w:r w:rsidR="0009712D" w:rsidRPr="00DA456F">
        <w:rPr>
          <w:rFonts w:ascii="Arial" w:hAnsi="Arial" w:cs="Arial"/>
          <w:sz w:val="20"/>
          <w:szCs w:val="20"/>
        </w:rPr>
        <w:t>/</w:t>
      </w:r>
      <w:r w:rsidR="000A47BC" w:rsidRPr="00DA456F">
        <w:rPr>
          <w:rFonts w:ascii="Arial" w:hAnsi="Arial" w:cs="Arial"/>
          <w:sz w:val="20"/>
          <w:szCs w:val="20"/>
        </w:rPr>
        <w:t>onderhoud</w:t>
      </w:r>
      <w:r w:rsidRPr="00DA456F">
        <w:rPr>
          <w:rFonts w:ascii="Arial" w:hAnsi="Arial" w:cs="Arial"/>
          <w:sz w:val="20"/>
          <w:szCs w:val="20"/>
        </w:rPr>
        <w:t>, maatwerk, nazorg</w:t>
      </w:r>
      <w:r w:rsidR="00AD26B5" w:rsidRPr="00DA456F">
        <w:rPr>
          <w:rFonts w:ascii="Arial" w:hAnsi="Arial" w:cs="Arial"/>
          <w:sz w:val="20"/>
          <w:szCs w:val="20"/>
        </w:rPr>
        <w:t>,</w:t>
      </w:r>
      <w:r w:rsidRPr="00DA456F">
        <w:rPr>
          <w:rFonts w:ascii="Arial" w:hAnsi="Arial" w:cs="Arial"/>
          <w:sz w:val="20"/>
          <w:szCs w:val="20"/>
        </w:rPr>
        <w:t xml:space="preserve"> </w:t>
      </w:r>
      <w:r w:rsidR="00AD26B5" w:rsidRPr="00DA456F">
        <w:rPr>
          <w:rFonts w:ascii="Arial" w:hAnsi="Arial" w:cs="Arial"/>
          <w:sz w:val="20"/>
          <w:szCs w:val="20"/>
        </w:rPr>
        <w:t>(</w:t>
      </w:r>
      <w:r w:rsidRPr="00DA456F">
        <w:rPr>
          <w:rFonts w:ascii="Arial" w:hAnsi="Arial" w:cs="Arial"/>
          <w:sz w:val="20"/>
          <w:szCs w:val="20"/>
        </w:rPr>
        <w:t>na-</w:t>
      </w:r>
      <w:r w:rsidR="00AD26B5" w:rsidRPr="00DA456F">
        <w:rPr>
          <w:rFonts w:ascii="Arial" w:hAnsi="Arial" w:cs="Arial"/>
          <w:sz w:val="20"/>
          <w:szCs w:val="20"/>
        </w:rPr>
        <w:t>)</w:t>
      </w:r>
      <w:r w:rsidRPr="00DA456F">
        <w:rPr>
          <w:rFonts w:ascii="Arial" w:hAnsi="Arial" w:cs="Arial"/>
          <w:sz w:val="20"/>
          <w:szCs w:val="20"/>
        </w:rPr>
        <w:t>aanpassing</w:t>
      </w:r>
      <w:r w:rsidR="00AD26B5" w:rsidRPr="00DA456F">
        <w:rPr>
          <w:rFonts w:ascii="Arial" w:hAnsi="Arial" w:cs="Arial"/>
          <w:sz w:val="20"/>
          <w:szCs w:val="20"/>
        </w:rPr>
        <w:t xml:space="preserve"> en ondersteuning</w:t>
      </w:r>
      <w:r w:rsidRPr="00DA456F">
        <w:rPr>
          <w:rFonts w:ascii="Arial" w:hAnsi="Arial" w:cs="Arial"/>
          <w:sz w:val="20"/>
          <w:szCs w:val="20"/>
        </w:rPr>
        <w:t xml:space="preserve"> zoals nader in dit document </w:t>
      </w:r>
      <w:r w:rsidR="000A47BC" w:rsidRPr="00DA456F">
        <w:rPr>
          <w:rFonts w:ascii="Arial" w:hAnsi="Arial" w:cs="Arial"/>
          <w:sz w:val="20"/>
          <w:szCs w:val="20"/>
        </w:rPr>
        <w:t>gespecificeerd</w:t>
      </w:r>
      <w:r w:rsidRPr="00DA456F">
        <w:rPr>
          <w:rFonts w:ascii="Arial" w:hAnsi="Arial" w:cs="Arial"/>
          <w:sz w:val="20"/>
          <w:szCs w:val="20"/>
        </w:rPr>
        <w:t>. Tevens valt het WA-verzekeren van specifiek in dit document genoemde hulpmiddelen onder de Opdracht.</w:t>
      </w:r>
    </w:p>
    <w:p w14:paraId="733C127D" w14:textId="77777777" w:rsidR="00281398" w:rsidRDefault="00281398" w:rsidP="002F2933">
      <w:pPr>
        <w:rPr>
          <w:rFonts w:ascii="Arial" w:hAnsi="Arial" w:cs="Arial"/>
          <w:sz w:val="20"/>
          <w:szCs w:val="20"/>
        </w:rPr>
      </w:pPr>
    </w:p>
    <w:p w14:paraId="5F6726E7" w14:textId="6373F99E" w:rsidR="00091C19" w:rsidRPr="002F2933" w:rsidRDefault="00091C19" w:rsidP="002F2933">
      <w:pPr>
        <w:rPr>
          <w:rFonts w:ascii="Arial" w:hAnsi="Arial" w:cs="Arial"/>
          <w:sz w:val="20"/>
          <w:szCs w:val="20"/>
        </w:rPr>
      </w:pPr>
      <w:r w:rsidRPr="002F2933">
        <w:rPr>
          <w:rFonts w:ascii="Arial" w:hAnsi="Arial" w:cs="Arial"/>
          <w:sz w:val="20"/>
          <w:szCs w:val="20"/>
        </w:rPr>
        <w:t xml:space="preserve">Na het ontvangen </w:t>
      </w:r>
      <w:r w:rsidR="00ED372B">
        <w:rPr>
          <w:rFonts w:ascii="Arial" w:hAnsi="Arial" w:cs="Arial"/>
          <w:sz w:val="20"/>
          <w:szCs w:val="20"/>
        </w:rPr>
        <w:t>van een aanvraag inzake de Wet maatschappelijke o</w:t>
      </w:r>
      <w:r w:rsidRPr="002F2933">
        <w:rPr>
          <w:rFonts w:ascii="Arial" w:hAnsi="Arial" w:cs="Arial"/>
          <w:sz w:val="20"/>
          <w:szCs w:val="20"/>
        </w:rPr>
        <w:t>ndersteuning zal een zorgad</w:t>
      </w:r>
      <w:r w:rsidR="00CB2D48">
        <w:rPr>
          <w:rFonts w:ascii="Arial" w:hAnsi="Arial" w:cs="Arial"/>
          <w:sz w:val="20"/>
          <w:szCs w:val="20"/>
        </w:rPr>
        <w:t>-</w:t>
      </w:r>
      <w:r w:rsidRPr="002F2933">
        <w:rPr>
          <w:rFonts w:ascii="Arial" w:hAnsi="Arial" w:cs="Arial"/>
          <w:sz w:val="20"/>
          <w:szCs w:val="20"/>
        </w:rPr>
        <w:t xml:space="preserve">viseur van Opdrachtgever contact hebben met de </w:t>
      </w:r>
      <w:r w:rsidR="002F2933" w:rsidRPr="002F2933">
        <w:rPr>
          <w:rFonts w:ascii="Arial" w:hAnsi="Arial" w:cs="Arial"/>
          <w:sz w:val="20"/>
          <w:szCs w:val="20"/>
        </w:rPr>
        <w:t xml:space="preserve">betreffende </w:t>
      </w:r>
      <w:r w:rsidRPr="002F2933">
        <w:rPr>
          <w:rFonts w:ascii="Arial" w:hAnsi="Arial" w:cs="Arial"/>
          <w:sz w:val="20"/>
          <w:szCs w:val="20"/>
        </w:rPr>
        <w:t xml:space="preserve">Cliënt. De zorgadviseur </w:t>
      </w:r>
      <w:r w:rsidR="002F2933" w:rsidRPr="002F2933">
        <w:rPr>
          <w:rFonts w:ascii="Arial" w:hAnsi="Arial" w:cs="Arial"/>
          <w:sz w:val="20"/>
          <w:szCs w:val="20"/>
        </w:rPr>
        <w:t xml:space="preserve">van </w:t>
      </w:r>
      <w:r w:rsidR="000A47BC" w:rsidRPr="002F2933">
        <w:rPr>
          <w:rFonts w:ascii="Arial" w:hAnsi="Arial" w:cs="Arial"/>
          <w:sz w:val="20"/>
          <w:szCs w:val="20"/>
        </w:rPr>
        <w:t>Op</w:t>
      </w:r>
      <w:r w:rsidR="000A47BC">
        <w:rPr>
          <w:rFonts w:ascii="Arial" w:hAnsi="Arial" w:cs="Arial"/>
          <w:sz w:val="20"/>
          <w:szCs w:val="20"/>
        </w:rPr>
        <w:t>d</w:t>
      </w:r>
      <w:r w:rsidR="000A47BC" w:rsidRPr="002F2933">
        <w:rPr>
          <w:rFonts w:ascii="Arial" w:hAnsi="Arial" w:cs="Arial"/>
          <w:sz w:val="20"/>
          <w:szCs w:val="20"/>
        </w:rPr>
        <w:t>rachtgever</w:t>
      </w:r>
      <w:r w:rsidR="002F2933" w:rsidRPr="002F2933">
        <w:rPr>
          <w:rFonts w:ascii="Arial" w:hAnsi="Arial" w:cs="Arial"/>
          <w:sz w:val="20"/>
          <w:szCs w:val="20"/>
        </w:rPr>
        <w:t xml:space="preserve"> </w:t>
      </w:r>
      <w:r w:rsidRPr="002F2933">
        <w:rPr>
          <w:rFonts w:ascii="Arial" w:hAnsi="Arial" w:cs="Arial"/>
          <w:sz w:val="20"/>
          <w:szCs w:val="20"/>
        </w:rPr>
        <w:t>zal, indien noodzakelijk, een indicatie stellen voor een voorziening. Deze indicatiestelling kan gevolgd worden door een opdracht aan Opdrachtnemer om een hulp</w:t>
      </w:r>
      <w:r w:rsidR="002F2933" w:rsidRPr="002F2933">
        <w:rPr>
          <w:rFonts w:ascii="Arial" w:hAnsi="Arial" w:cs="Arial"/>
          <w:sz w:val="20"/>
          <w:szCs w:val="20"/>
        </w:rPr>
        <w:t>middel te leveren.</w:t>
      </w:r>
    </w:p>
    <w:p w14:paraId="134C57F8" w14:textId="77777777" w:rsidR="002F2933" w:rsidRPr="007F2415" w:rsidRDefault="002F2933" w:rsidP="002F2933">
      <w:pPr>
        <w:rPr>
          <w:rFonts w:ascii="Arial" w:hAnsi="Arial" w:cs="Arial"/>
          <w:sz w:val="20"/>
          <w:szCs w:val="20"/>
        </w:rPr>
      </w:pPr>
    </w:p>
    <w:p w14:paraId="72D775B8" w14:textId="278D57EC" w:rsidR="00091C19" w:rsidRPr="007F2415" w:rsidRDefault="00091C19" w:rsidP="00091C19">
      <w:pPr>
        <w:rPr>
          <w:rFonts w:ascii="Arial" w:hAnsi="Arial" w:cs="Arial"/>
          <w:sz w:val="20"/>
          <w:szCs w:val="20"/>
        </w:rPr>
      </w:pPr>
      <w:r w:rsidRPr="007F2415">
        <w:rPr>
          <w:rFonts w:ascii="Arial" w:hAnsi="Arial" w:cs="Arial"/>
          <w:sz w:val="20"/>
          <w:szCs w:val="20"/>
        </w:rPr>
        <w:t>Vanuit Opdrachtgever zal in de</w:t>
      </w:r>
      <w:r w:rsidR="002F2933" w:rsidRPr="007F2415">
        <w:rPr>
          <w:rFonts w:ascii="Arial" w:hAnsi="Arial" w:cs="Arial"/>
          <w:sz w:val="20"/>
          <w:szCs w:val="20"/>
        </w:rPr>
        <w:t>ze</w:t>
      </w:r>
      <w:r w:rsidR="00281398">
        <w:rPr>
          <w:rFonts w:ascii="Arial" w:hAnsi="Arial" w:cs="Arial"/>
          <w:sz w:val="20"/>
          <w:szCs w:val="20"/>
        </w:rPr>
        <w:t xml:space="preserve"> O</w:t>
      </w:r>
      <w:r w:rsidRPr="007F2415">
        <w:rPr>
          <w:rFonts w:ascii="Arial" w:hAnsi="Arial" w:cs="Arial"/>
          <w:sz w:val="20"/>
          <w:szCs w:val="20"/>
        </w:rPr>
        <w:t>pdracht een keuze gemaakt zijn voor levering bi</w:t>
      </w:r>
      <w:r w:rsidR="000A77DE">
        <w:rPr>
          <w:rFonts w:ascii="Arial" w:hAnsi="Arial" w:cs="Arial"/>
          <w:sz w:val="20"/>
          <w:szCs w:val="20"/>
        </w:rPr>
        <w:t>nnen de in Annex C</w:t>
      </w:r>
      <w:r w:rsidRPr="007F2415">
        <w:rPr>
          <w:rFonts w:ascii="Arial" w:hAnsi="Arial" w:cs="Arial"/>
          <w:sz w:val="20"/>
          <w:szCs w:val="20"/>
        </w:rPr>
        <w:t xml:space="preserve"> van dit document weergegeven productgroepen. </w:t>
      </w:r>
      <w:r w:rsidR="007F2415" w:rsidRPr="007F2415">
        <w:rPr>
          <w:rFonts w:ascii="Arial" w:hAnsi="Arial" w:cs="Arial"/>
          <w:sz w:val="20"/>
          <w:szCs w:val="20"/>
        </w:rPr>
        <w:t>Opdrachtgever heeft ervoor gekozen om geen gebruik te maken van zogenaamde “voorkeurspakketten”.</w:t>
      </w:r>
    </w:p>
    <w:p w14:paraId="4ECC0FA0" w14:textId="77777777" w:rsidR="007F2415" w:rsidRPr="007F2415" w:rsidRDefault="007F2415" w:rsidP="00091C19">
      <w:pPr>
        <w:rPr>
          <w:rFonts w:ascii="Arial" w:hAnsi="Arial" w:cs="Arial"/>
          <w:sz w:val="20"/>
          <w:szCs w:val="20"/>
        </w:rPr>
      </w:pPr>
    </w:p>
    <w:p w14:paraId="058049AA" w14:textId="792C54C2" w:rsidR="00091C19" w:rsidRPr="007F2415" w:rsidRDefault="00091C19" w:rsidP="00091C19">
      <w:pPr>
        <w:rPr>
          <w:rFonts w:ascii="Arial" w:hAnsi="Arial" w:cs="Arial"/>
          <w:sz w:val="20"/>
          <w:szCs w:val="20"/>
        </w:rPr>
      </w:pPr>
      <w:r w:rsidRPr="007F2415">
        <w:rPr>
          <w:rFonts w:ascii="Arial" w:hAnsi="Arial" w:cs="Arial"/>
          <w:sz w:val="20"/>
          <w:szCs w:val="20"/>
        </w:rPr>
        <w:t xml:space="preserve">In </w:t>
      </w:r>
      <w:r w:rsidR="001827A2">
        <w:rPr>
          <w:rFonts w:ascii="Arial" w:hAnsi="Arial" w:cs="Arial"/>
          <w:sz w:val="20"/>
          <w:szCs w:val="20"/>
        </w:rPr>
        <w:t>de beschrijving van de productgroepen en de leveringsopdracht worden</w:t>
      </w:r>
      <w:r w:rsidRPr="007F2415">
        <w:rPr>
          <w:rFonts w:ascii="Arial" w:hAnsi="Arial" w:cs="Arial"/>
          <w:sz w:val="20"/>
          <w:szCs w:val="20"/>
        </w:rPr>
        <w:t xml:space="preserve"> alleen functionele eisen gesteld (klant dient de boodschappen te kunnen doen, dient zelfstandig gebru</w:t>
      </w:r>
      <w:r w:rsidR="00962309">
        <w:rPr>
          <w:rFonts w:ascii="Arial" w:hAnsi="Arial" w:cs="Arial"/>
          <w:sz w:val="20"/>
          <w:szCs w:val="20"/>
        </w:rPr>
        <w:t>ik te kunnen maken van de natte cel</w:t>
      </w:r>
      <w:r w:rsidRPr="007F2415">
        <w:rPr>
          <w:rFonts w:ascii="Arial" w:hAnsi="Arial" w:cs="Arial"/>
          <w:sz w:val="20"/>
          <w:szCs w:val="20"/>
        </w:rPr>
        <w:t>, enz.). Opdrachtnemer garandeert binnen deze productgroep</w:t>
      </w:r>
      <w:r w:rsidR="002F2933" w:rsidRPr="007F2415">
        <w:rPr>
          <w:rFonts w:ascii="Arial" w:hAnsi="Arial" w:cs="Arial"/>
          <w:sz w:val="20"/>
          <w:szCs w:val="20"/>
        </w:rPr>
        <w:t>en</w:t>
      </w:r>
      <w:r w:rsidRPr="007F2415">
        <w:rPr>
          <w:rFonts w:ascii="Arial" w:hAnsi="Arial" w:cs="Arial"/>
          <w:sz w:val="20"/>
          <w:szCs w:val="20"/>
        </w:rPr>
        <w:t xml:space="preserve"> de doelmatigheid van de hulpmiddelen over de hele periode dat het hulpmiddel in </w:t>
      </w:r>
      <w:r w:rsidR="002F2933" w:rsidRPr="007F2415">
        <w:rPr>
          <w:rFonts w:ascii="Arial" w:hAnsi="Arial" w:cs="Arial"/>
          <w:sz w:val="20"/>
          <w:szCs w:val="20"/>
        </w:rPr>
        <w:t xml:space="preserve">bruikleen </w:t>
      </w:r>
      <w:r w:rsidRPr="007F2415">
        <w:rPr>
          <w:rFonts w:ascii="Arial" w:hAnsi="Arial" w:cs="Arial"/>
          <w:sz w:val="20"/>
          <w:szCs w:val="20"/>
        </w:rPr>
        <w:t xml:space="preserve">is </w:t>
      </w:r>
      <w:r w:rsidR="002F2933" w:rsidRPr="007F2415">
        <w:rPr>
          <w:rFonts w:ascii="Arial" w:hAnsi="Arial" w:cs="Arial"/>
          <w:sz w:val="20"/>
          <w:szCs w:val="20"/>
        </w:rPr>
        <w:t>bij</w:t>
      </w:r>
      <w:r w:rsidRPr="007F2415">
        <w:rPr>
          <w:rFonts w:ascii="Arial" w:hAnsi="Arial" w:cs="Arial"/>
          <w:sz w:val="20"/>
          <w:szCs w:val="20"/>
        </w:rPr>
        <w:t xml:space="preserve"> de </w:t>
      </w:r>
      <w:r w:rsidR="002F2933" w:rsidRPr="007F2415">
        <w:rPr>
          <w:rFonts w:ascii="Arial" w:hAnsi="Arial" w:cs="Arial"/>
          <w:sz w:val="20"/>
          <w:szCs w:val="20"/>
        </w:rPr>
        <w:t>Cliënt</w:t>
      </w:r>
      <w:r w:rsidRPr="007F2415">
        <w:rPr>
          <w:rFonts w:ascii="Arial" w:hAnsi="Arial" w:cs="Arial"/>
          <w:sz w:val="20"/>
          <w:szCs w:val="20"/>
        </w:rPr>
        <w:t xml:space="preserve">. Dit wil zeggen dat noodzakelijke aanpassingen of vervanging van het hulpmiddel op initiatief van Opdrachtnemer zullen worden gerealiseerd zonder opdracht of vergoeding van Opdrachtgever. </w:t>
      </w:r>
    </w:p>
    <w:p w14:paraId="2596BEC0" w14:textId="77777777" w:rsidR="002F2933" w:rsidRPr="007F2415" w:rsidRDefault="002F2933" w:rsidP="00091C19">
      <w:pPr>
        <w:rPr>
          <w:rFonts w:ascii="Arial" w:hAnsi="Arial" w:cs="Arial"/>
          <w:sz w:val="20"/>
          <w:szCs w:val="20"/>
        </w:rPr>
      </w:pPr>
    </w:p>
    <w:p w14:paraId="232083E0" w14:textId="77777777" w:rsidR="00091C19" w:rsidRPr="007F2415" w:rsidRDefault="00091C19" w:rsidP="00091C19">
      <w:pPr>
        <w:rPr>
          <w:rFonts w:ascii="Arial" w:hAnsi="Arial" w:cs="Arial"/>
          <w:sz w:val="20"/>
          <w:szCs w:val="20"/>
        </w:rPr>
      </w:pPr>
      <w:r w:rsidRPr="007F2415">
        <w:rPr>
          <w:rFonts w:ascii="Arial" w:hAnsi="Arial" w:cs="Arial"/>
          <w:sz w:val="20"/>
          <w:szCs w:val="20"/>
        </w:rPr>
        <w:t>Alleen indien een hulpmiddel functioneel niet meer voldoet en er moet worden uitgeweken naar een hulpmiddel uit een andere productgroep kan dit leiden tot een nieuwe opdrachtverstrekking (</w:t>
      </w:r>
      <w:r w:rsidR="000A47BC" w:rsidRPr="007F2415">
        <w:rPr>
          <w:rFonts w:ascii="Arial" w:hAnsi="Arial" w:cs="Arial"/>
          <w:sz w:val="20"/>
          <w:szCs w:val="20"/>
        </w:rPr>
        <w:t>indicatie</w:t>
      </w:r>
      <w:r w:rsidR="000A47BC">
        <w:rPr>
          <w:rFonts w:ascii="Arial" w:hAnsi="Arial" w:cs="Arial"/>
          <w:sz w:val="20"/>
          <w:szCs w:val="20"/>
        </w:rPr>
        <w:t>s</w:t>
      </w:r>
      <w:r w:rsidR="000A47BC" w:rsidRPr="007F2415">
        <w:rPr>
          <w:rFonts w:ascii="Arial" w:hAnsi="Arial" w:cs="Arial"/>
          <w:sz w:val="20"/>
          <w:szCs w:val="20"/>
        </w:rPr>
        <w:t>telling</w:t>
      </w:r>
      <w:r w:rsidRPr="007F2415">
        <w:rPr>
          <w:rFonts w:ascii="Arial" w:hAnsi="Arial" w:cs="Arial"/>
          <w:sz w:val="20"/>
          <w:szCs w:val="20"/>
        </w:rPr>
        <w:t xml:space="preserve">) vanuit Opdrachtgever. </w:t>
      </w:r>
    </w:p>
    <w:p w14:paraId="316FDDBA" w14:textId="77777777" w:rsidR="002F2933" w:rsidRPr="007F2415" w:rsidRDefault="002F2933" w:rsidP="00091C19">
      <w:pPr>
        <w:rPr>
          <w:rFonts w:ascii="Arial" w:hAnsi="Arial" w:cs="Arial"/>
          <w:sz w:val="20"/>
          <w:szCs w:val="20"/>
        </w:rPr>
      </w:pPr>
    </w:p>
    <w:p w14:paraId="2B99E8A3" w14:textId="32DA995F" w:rsidR="00091C19" w:rsidRPr="007F2415" w:rsidRDefault="00091C19" w:rsidP="00091C19">
      <w:pPr>
        <w:rPr>
          <w:rFonts w:ascii="Arial" w:hAnsi="Arial" w:cs="Arial"/>
          <w:sz w:val="20"/>
          <w:szCs w:val="20"/>
        </w:rPr>
      </w:pPr>
      <w:r w:rsidRPr="007F2415">
        <w:rPr>
          <w:rFonts w:ascii="Arial" w:hAnsi="Arial" w:cs="Arial"/>
          <w:sz w:val="20"/>
          <w:szCs w:val="20"/>
        </w:rPr>
        <w:t xml:space="preserve">Uitgangspunt </w:t>
      </w:r>
      <w:r w:rsidR="000A47BC">
        <w:rPr>
          <w:rFonts w:ascii="Arial" w:hAnsi="Arial" w:cs="Arial"/>
          <w:sz w:val="20"/>
          <w:szCs w:val="20"/>
        </w:rPr>
        <w:t>dient te zijn dat een Cliënt te</w:t>
      </w:r>
      <w:r w:rsidRPr="007F2415">
        <w:rPr>
          <w:rFonts w:ascii="Arial" w:hAnsi="Arial" w:cs="Arial"/>
          <w:sz w:val="20"/>
          <w:szCs w:val="20"/>
        </w:rPr>
        <w:t xml:space="preserve"> allen tijde de beschikking heeft over een hulpmiddel dat optimaal compenserend is in de zin van de </w:t>
      </w:r>
      <w:r w:rsidR="00ED372B">
        <w:rPr>
          <w:rFonts w:ascii="Arial" w:hAnsi="Arial" w:cs="Arial"/>
          <w:sz w:val="20"/>
          <w:szCs w:val="20"/>
        </w:rPr>
        <w:t>Wmo</w:t>
      </w:r>
      <w:r w:rsidRPr="007F2415">
        <w:rPr>
          <w:rFonts w:ascii="Arial" w:hAnsi="Arial" w:cs="Arial"/>
          <w:sz w:val="20"/>
          <w:szCs w:val="20"/>
        </w:rPr>
        <w:t>.</w:t>
      </w:r>
    </w:p>
    <w:p w14:paraId="4A7E744E" w14:textId="77777777" w:rsidR="00091C19" w:rsidRPr="007F2415" w:rsidRDefault="00091C19" w:rsidP="008463E6">
      <w:pPr>
        <w:rPr>
          <w:rFonts w:ascii="Arial" w:hAnsi="Arial" w:cs="Arial"/>
          <w:sz w:val="20"/>
          <w:szCs w:val="20"/>
        </w:rPr>
      </w:pPr>
    </w:p>
    <w:p w14:paraId="7C1089E5" w14:textId="6A026101" w:rsidR="00091C19" w:rsidRDefault="00091C19" w:rsidP="00091C19">
      <w:pPr>
        <w:rPr>
          <w:rFonts w:ascii="Arial" w:hAnsi="Arial" w:cs="Arial"/>
          <w:sz w:val="20"/>
          <w:szCs w:val="20"/>
        </w:rPr>
      </w:pPr>
      <w:r w:rsidRPr="007F2415">
        <w:rPr>
          <w:rFonts w:ascii="Arial" w:hAnsi="Arial" w:cs="Arial"/>
          <w:sz w:val="20"/>
          <w:szCs w:val="20"/>
        </w:rPr>
        <w:t xml:space="preserve">Opdrachtnemer </w:t>
      </w:r>
      <w:r w:rsidR="00997CF0">
        <w:rPr>
          <w:rFonts w:ascii="Arial" w:hAnsi="Arial" w:cs="Arial"/>
          <w:sz w:val="20"/>
          <w:szCs w:val="20"/>
        </w:rPr>
        <w:t>kan</w:t>
      </w:r>
      <w:r w:rsidRPr="007F2415">
        <w:rPr>
          <w:rFonts w:ascii="Arial" w:hAnsi="Arial" w:cs="Arial"/>
          <w:sz w:val="20"/>
          <w:szCs w:val="20"/>
        </w:rPr>
        <w:t xml:space="preserve"> </w:t>
      </w:r>
      <w:r w:rsidR="00997CF0" w:rsidRPr="00997CF0">
        <w:rPr>
          <w:rFonts w:ascii="Arial" w:hAnsi="Arial" w:cs="Arial"/>
          <w:sz w:val="20"/>
          <w:szCs w:val="20"/>
        </w:rPr>
        <w:t xml:space="preserve">na opdrachtverstrekking zelf de keuze </w:t>
      </w:r>
      <w:r w:rsidR="00997CF0">
        <w:rPr>
          <w:rFonts w:ascii="Arial" w:hAnsi="Arial" w:cs="Arial"/>
          <w:sz w:val="20"/>
          <w:szCs w:val="20"/>
        </w:rPr>
        <w:t xml:space="preserve">voor het hulpmiddel </w:t>
      </w:r>
      <w:r w:rsidR="00997CF0" w:rsidRPr="00997CF0">
        <w:rPr>
          <w:rFonts w:ascii="Arial" w:hAnsi="Arial" w:cs="Arial"/>
          <w:sz w:val="20"/>
          <w:szCs w:val="20"/>
        </w:rPr>
        <w:t>maken binnen een productgroep</w:t>
      </w:r>
      <w:r w:rsidR="00997CF0">
        <w:rPr>
          <w:rFonts w:ascii="Arial" w:hAnsi="Arial" w:cs="Arial"/>
          <w:sz w:val="20"/>
          <w:szCs w:val="20"/>
        </w:rPr>
        <w:t xml:space="preserve">. </w:t>
      </w:r>
      <w:r w:rsidRPr="007F2415">
        <w:rPr>
          <w:rFonts w:ascii="Arial" w:hAnsi="Arial" w:cs="Arial"/>
          <w:sz w:val="20"/>
          <w:szCs w:val="20"/>
        </w:rPr>
        <w:t>Opdrachtnemer is verantwoordelijk voor de volledige afstemming van alle factoren die van invloed kunnen zijn op het tot stand komen van het technische programma van eisen.</w:t>
      </w:r>
      <w:r w:rsidR="007F2415" w:rsidRPr="007F2415">
        <w:rPr>
          <w:rFonts w:ascii="Arial" w:hAnsi="Arial" w:cs="Arial"/>
          <w:sz w:val="20"/>
          <w:szCs w:val="20"/>
        </w:rPr>
        <w:t xml:space="preserve"> Het voorgaande met uitzondering van elektrische rolstoelen</w:t>
      </w:r>
      <w:r w:rsidR="00962309">
        <w:rPr>
          <w:rFonts w:ascii="Arial" w:hAnsi="Arial" w:cs="Arial"/>
          <w:sz w:val="20"/>
          <w:szCs w:val="20"/>
        </w:rPr>
        <w:t xml:space="preserve"> en andere complexe hulpmiddelen of in complexe situaties</w:t>
      </w:r>
      <w:r w:rsidR="007F2415" w:rsidRPr="007F2415">
        <w:rPr>
          <w:rFonts w:ascii="Arial" w:hAnsi="Arial" w:cs="Arial"/>
          <w:sz w:val="20"/>
          <w:szCs w:val="20"/>
        </w:rPr>
        <w:t xml:space="preserve"> waarbij Opdrachtgever zelf de regie hanteert.</w:t>
      </w:r>
    </w:p>
    <w:p w14:paraId="30E76B83" w14:textId="107BD339" w:rsidR="00997CF0" w:rsidRPr="007F2415" w:rsidRDefault="00997CF0" w:rsidP="00997CF0">
      <w:pPr>
        <w:rPr>
          <w:rFonts w:ascii="Arial" w:hAnsi="Arial" w:cs="Arial"/>
          <w:sz w:val="20"/>
          <w:szCs w:val="20"/>
        </w:rPr>
      </w:pPr>
      <w:r w:rsidRPr="007F2415">
        <w:rPr>
          <w:rFonts w:ascii="Arial" w:hAnsi="Arial" w:cs="Arial"/>
          <w:sz w:val="20"/>
          <w:szCs w:val="20"/>
        </w:rPr>
        <w:t>Met betrekking tot aanpassingen op eerder verstrekte hulpmiddelen zal Opdrachtnemer direct contact hebben met de Cliënt</w:t>
      </w:r>
      <w:r>
        <w:rPr>
          <w:rFonts w:ascii="Arial" w:hAnsi="Arial" w:cs="Arial"/>
          <w:sz w:val="20"/>
          <w:szCs w:val="20"/>
        </w:rPr>
        <w:t xml:space="preserve"> en heeft het mandaat om deze aanpassingen direct uit te voeren zonder tussenkomst van Opdrachtgever</w:t>
      </w:r>
      <w:r w:rsidRPr="007F2415">
        <w:rPr>
          <w:rFonts w:ascii="Arial" w:hAnsi="Arial" w:cs="Arial"/>
          <w:sz w:val="20"/>
          <w:szCs w:val="20"/>
        </w:rPr>
        <w:t xml:space="preserve">. </w:t>
      </w:r>
    </w:p>
    <w:p w14:paraId="21871E7D" w14:textId="77777777" w:rsidR="00091C19" w:rsidRPr="007F2415" w:rsidRDefault="00091C19" w:rsidP="00091C19">
      <w:pPr>
        <w:rPr>
          <w:rFonts w:ascii="Arial" w:hAnsi="Arial" w:cs="Arial"/>
          <w:sz w:val="20"/>
          <w:szCs w:val="20"/>
        </w:rPr>
      </w:pPr>
    </w:p>
    <w:p w14:paraId="0B06D35E" w14:textId="77777777" w:rsidR="008463E6" w:rsidRDefault="008463E6" w:rsidP="008463E6">
      <w:pPr>
        <w:rPr>
          <w:rFonts w:ascii="Arial" w:hAnsi="Arial" w:cs="Arial"/>
          <w:sz w:val="20"/>
          <w:szCs w:val="20"/>
        </w:rPr>
      </w:pPr>
      <w:r>
        <w:rPr>
          <w:rFonts w:ascii="Arial" w:hAnsi="Arial" w:cs="Arial"/>
          <w:sz w:val="20"/>
          <w:szCs w:val="20"/>
        </w:rPr>
        <w:t>Opdrachtgever</w:t>
      </w:r>
      <w:r w:rsidRPr="0072096E">
        <w:rPr>
          <w:rFonts w:ascii="Arial" w:hAnsi="Arial" w:cs="Arial"/>
          <w:sz w:val="20"/>
          <w:szCs w:val="20"/>
        </w:rPr>
        <w:t xml:space="preserve"> wil </w:t>
      </w:r>
      <w:r>
        <w:rPr>
          <w:rFonts w:ascii="Arial" w:hAnsi="Arial" w:cs="Arial"/>
          <w:sz w:val="20"/>
          <w:szCs w:val="20"/>
        </w:rPr>
        <w:t>diensten</w:t>
      </w:r>
      <w:r w:rsidRPr="0072096E">
        <w:rPr>
          <w:rFonts w:ascii="Arial" w:hAnsi="Arial" w:cs="Arial"/>
          <w:sz w:val="20"/>
          <w:szCs w:val="20"/>
        </w:rPr>
        <w:t xml:space="preserve"> afnemen on</w:t>
      </w:r>
      <w:r>
        <w:rPr>
          <w:rFonts w:ascii="Arial" w:hAnsi="Arial" w:cs="Arial"/>
          <w:sz w:val="20"/>
          <w:szCs w:val="20"/>
        </w:rPr>
        <w:t>der een optimale beschikbaarheid, kwaliteit</w:t>
      </w:r>
      <w:r w:rsidRPr="0072096E">
        <w:rPr>
          <w:rFonts w:ascii="Arial" w:hAnsi="Arial" w:cs="Arial"/>
          <w:sz w:val="20"/>
          <w:szCs w:val="20"/>
        </w:rPr>
        <w:t xml:space="preserve"> en continu</w:t>
      </w:r>
      <w:r>
        <w:rPr>
          <w:rFonts w:ascii="Arial" w:hAnsi="Arial" w:cs="Arial"/>
          <w:sz w:val="20"/>
          <w:szCs w:val="20"/>
        </w:rPr>
        <w:t>ï</w:t>
      </w:r>
      <w:r w:rsidRPr="0072096E">
        <w:rPr>
          <w:rFonts w:ascii="Arial" w:hAnsi="Arial" w:cs="Arial"/>
          <w:sz w:val="20"/>
          <w:szCs w:val="20"/>
        </w:rPr>
        <w:t>teit tegen een marktconforme prijs/kwaliteitverhouding.</w:t>
      </w:r>
      <w:r>
        <w:rPr>
          <w:rFonts w:ascii="Arial" w:hAnsi="Arial" w:cs="Arial"/>
          <w:sz w:val="20"/>
          <w:szCs w:val="20"/>
        </w:rPr>
        <w:t xml:space="preserve"> Hiertoe wordt in dit document informatie verstrekt </w:t>
      </w:r>
      <w:r w:rsidRPr="0072096E">
        <w:rPr>
          <w:rFonts w:ascii="Arial" w:hAnsi="Arial" w:cs="Arial"/>
          <w:sz w:val="20"/>
          <w:szCs w:val="20"/>
        </w:rPr>
        <w:t xml:space="preserve">over het verloop van </w:t>
      </w:r>
      <w:r>
        <w:rPr>
          <w:rFonts w:ascii="Arial" w:hAnsi="Arial" w:cs="Arial"/>
          <w:sz w:val="20"/>
          <w:szCs w:val="20"/>
        </w:rPr>
        <w:t>de aanbestedingsprocedure, de te leveren goederen en diensten</w:t>
      </w:r>
      <w:r w:rsidRPr="0072096E">
        <w:rPr>
          <w:rFonts w:ascii="Arial" w:hAnsi="Arial" w:cs="Arial"/>
          <w:sz w:val="20"/>
          <w:szCs w:val="20"/>
        </w:rPr>
        <w:t xml:space="preserve"> en over de selectie</w:t>
      </w:r>
      <w:r>
        <w:rPr>
          <w:rFonts w:ascii="Arial" w:hAnsi="Arial" w:cs="Arial"/>
          <w:sz w:val="20"/>
          <w:szCs w:val="20"/>
        </w:rPr>
        <w:t>- en gunnings</w:t>
      </w:r>
      <w:r w:rsidRPr="0072096E">
        <w:rPr>
          <w:rFonts w:ascii="Arial" w:hAnsi="Arial" w:cs="Arial"/>
          <w:sz w:val="20"/>
          <w:szCs w:val="20"/>
        </w:rPr>
        <w:t>proced</w:t>
      </w:r>
      <w:r>
        <w:rPr>
          <w:rFonts w:ascii="Arial" w:hAnsi="Arial" w:cs="Arial"/>
          <w:sz w:val="20"/>
          <w:szCs w:val="20"/>
        </w:rPr>
        <w:t xml:space="preserve">ure. Indien u zich voor deze Opdracht </w:t>
      </w:r>
      <w:r w:rsidRPr="0072096E">
        <w:rPr>
          <w:rFonts w:ascii="Arial" w:hAnsi="Arial" w:cs="Arial"/>
          <w:sz w:val="20"/>
          <w:szCs w:val="20"/>
        </w:rPr>
        <w:t xml:space="preserve">wenst aan te </w:t>
      </w:r>
      <w:r>
        <w:rPr>
          <w:rFonts w:ascii="Arial" w:hAnsi="Arial" w:cs="Arial"/>
          <w:sz w:val="20"/>
          <w:szCs w:val="20"/>
        </w:rPr>
        <w:t>melden</w:t>
      </w:r>
      <w:r w:rsidRPr="0072096E">
        <w:rPr>
          <w:rFonts w:ascii="Arial" w:hAnsi="Arial" w:cs="Arial"/>
          <w:sz w:val="20"/>
          <w:szCs w:val="20"/>
        </w:rPr>
        <w:t xml:space="preserve">, dient u dit document nauwkeurig te volgen. </w:t>
      </w:r>
    </w:p>
    <w:p w14:paraId="1FE76636" w14:textId="77777777" w:rsidR="008463E6" w:rsidRDefault="008463E6" w:rsidP="008463E6">
      <w:pPr>
        <w:rPr>
          <w:rFonts w:ascii="Arial" w:hAnsi="Arial" w:cs="Arial"/>
          <w:sz w:val="20"/>
          <w:szCs w:val="20"/>
        </w:rPr>
      </w:pPr>
    </w:p>
    <w:p w14:paraId="0B48EDC7" w14:textId="77777777" w:rsidR="008463E6" w:rsidRPr="001C67C1" w:rsidRDefault="008463E6" w:rsidP="008463E6">
      <w:pPr>
        <w:spacing w:line="240" w:lineRule="exact"/>
        <w:rPr>
          <w:rFonts w:ascii="Arial" w:hAnsi="Arial" w:cs="Arial"/>
          <w:bCs/>
          <w:sz w:val="20"/>
          <w:szCs w:val="20"/>
        </w:rPr>
      </w:pPr>
      <w:r w:rsidRPr="001C67C1">
        <w:rPr>
          <w:rFonts w:ascii="Arial" w:hAnsi="Arial" w:cs="Arial"/>
          <w:sz w:val="20"/>
          <w:szCs w:val="20"/>
        </w:rPr>
        <w:t xml:space="preserve">Degene die tegenover </w:t>
      </w:r>
      <w:r>
        <w:rPr>
          <w:rFonts w:ascii="Arial" w:hAnsi="Arial" w:cs="Arial"/>
          <w:sz w:val="20"/>
          <w:szCs w:val="20"/>
        </w:rPr>
        <w:t>Opdrachtgever</w:t>
      </w:r>
      <w:r w:rsidRPr="001C67C1">
        <w:rPr>
          <w:rFonts w:ascii="Arial" w:hAnsi="Arial" w:cs="Arial"/>
          <w:sz w:val="20"/>
          <w:szCs w:val="20"/>
        </w:rPr>
        <w:t xml:space="preserve"> blijk heeft gegeven voornemens te zijn een Inschrijving te doen</w:t>
      </w:r>
      <w:r>
        <w:rPr>
          <w:rFonts w:ascii="Arial" w:hAnsi="Arial" w:cs="Arial"/>
          <w:sz w:val="20"/>
          <w:szCs w:val="20"/>
        </w:rPr>
        <w:t>,</w:t>
      </w:r>
      <w:r w:rsidRPr="001C67C1">
        <w:rPr>
          <w:rFonts w:ascii="Arial" w:hAnsi="Arial" w:cs="Arial"/>
          <w:sz w:val="20"/>
          <w:szCs w:val="20"/>
        </w:rPr>
        <w:t xml:space="preserve"> wordt geacht te hebben ingestemd met de toepasselijkheid en inhoud van dit </w:t>
      </w:r>
      <w:r w:rsidR="000A47BC" w:rsidRPr="001C67C1">
        <w:rPr>
          <w:rFonts w:ascii="Arial" w:hAnsi="Arial" w:cs="Arial"/>
          <w:sz w:val="20"/>
          <w:szCs w:val="20"/>
        </w:rPr>
        <w:t>Aanbestedingsdocu</w:t>
      </w:r>
      <w:r w:rsidR="000A47BC">
        <w:rPr>
          <w:rFonts w:ascii="Arial" w:hAnsi="Arial" w:cs="Arial"/>
          <w:sz w:val="20"/>
          <w:szCs w:val="20"/>
        </w:rPr>
        <w:t>m</w:t>
      </w:r>
      <w:r w:rsidR="000A47BC" w:rsidRPr="001C67C1">
        <w:rPr>
          <w:rFonts w:ascii="Arial" w:hAnsi="Arial" w:cs="Arial"/>
          <w:sz w:val="20"/>
          <w:szCs w:val="20"/>
        </w:rPr>
        <w:t>ent</w:t>
      </w:r>
      <w:r w:rsidRPr="001C67C1">
        <w:rPr>
          <w:rFonts w:ascii="Arial" w:hAnsi="Arial" w:cs="Arial"/>
          <w:sz w:val="20"/>
          <w:szCs w:val="20"/>
        </w:rPr>
        <w:t>.</w:t>
      </w:r>
      <w:r w:rsidRPr="001C67C1">
        <w:rPr>
          <w:rFonts w:ascii="Arial" w:hAnsi="Arial" w:cs="Arial"/>
          <w:bCs/>
          <w:sz w:val="20"/>
          <w:szCs w:val="20"/>
        </w:rPr>
        <w:t xml:space="preserve"> </w:t>
      </w:r>
    </w:p>
    <w:p w14:paraId="16BED45A" w14:textId="77777777" w:rsidR="00281398" w:rsidRDefault="00281398" w:rsidP="000A47BC">
      <w:pPr>
        <w:spacing w:line="240" w:lineRule="exact"/>
        <w:rPr>
          <w:rFonts w:ascii="Arial" w:eastAsia="Calibri" w:hAnsi="Arial" w:cs="Arial"/>
          <w:bCs/>
          <w:sz w:val="20"/>
          <w:szCs w:val="20"/>
          <w:lang w:eastAsia="en-US"/>
        </w:rPr>
      </w:pPr>
    </w:p>
    <w:p w14:paraId="4F1FE28A" w14:textId="1D5D136C" w:rsidR="000A47BC" w:rsidRPr="00C760BD" w:rsidRDefault="000A47BC" w:rsidP="000A47BC">
      <w:pPr>
        <w:spacing w:line="240" w:lineRule="exact"/>
        <w:rPr>
          <w:rFonts w:ascii="Arial" w:eastAsia="Calibri" w:hAnsi="Arial" w:cs="Arial"/>
          <w:bCs/>
          <w:sz w:val="20"/>
          <w:szCs w:val="20"/>
          <w:lang w:eastAsia="en-US"/>
        </w:rPr>
      </w:pPr>
      <w:r w:rsidRPr="00C760BD">
        <w:rPr>
          <w:rFonts w:ascii="Arial" w:eastAsia="Calibri" w:hAnsi="Arial" w:cs="Arial"/>
          <w:bCs/>
          <w:sz w:val="20"/>
          <w:szCs w:val="20"/>
          <w:lang w:eastAsia="en-US"/>
        </w:rPr>
        <w:t xml:space="preserve">De </w:t>
      </w:r>
      <w:r>
        <w:rPr>
          <w:rFonts w:ascii="Arial" w:eastAsia="Calibri" w:hAnsi="Arial" w:cs="Arial"/>
          <w:bCs/>
          <w:sz w:val="20"/>
          <w:szCs w:val="20"/>
          <w:lang w:eastAsia="en-US"/>
        </w:rPr>
        <w:t>A</w:t>
      </w:r>
      <w:r w:rsidRPr="00C760BD">
        <w:rPr>
          <w:rFonts w:ascii="Arial" w:eastAsia="Calibri" w:hAnsi="Arial" w:cs="Arial"/>
          <w:bCs/>
          <w:sz w:val="20"/>
          <w:szCs w:val="20"/>
          <w:lang w:eastAsia="en-US"/>
        </w:rPr>
        <w:t>anbestedingsdocumenten zijn met grote zorg samengesteld. Mocht een Inschrijver echter onvolkomenheden, tegenstrijdigheden, en/of gebreken constateren, dan dient Inschrijver deze zo spoedig mogelijk, maar vóór verzending van de Nota van Inlichtingen, via de berichtenmodule van tenderned.nl schriftelijk kenbaar te maken op straffe van verval van recht. Als naderhand blijkt dat er onvolkomenheden, tegenstrijdigheden en/of gebreken in de aanbestedingsdocumenten zitten en deze zijn niet door de Inschrijver gemeld, dan kan dit de Opdrachtgever niet worden aangemerkt.</w:t>
      </w:r>
    </w:p>
    <w:p w14:paraId="1542B109" w14:textId="77777777" w:rsidR="008463E6" w:rsidRDefault="008463E6" w:rsidP="008463E6">
      <w:pPr>
        <w:spacing w:line="240" w:lineRule="exact"/>
        <w:rPr>
          <w:rFonts w:ascii="Arial" w:hAnsi="Arial" w:cs="Arial"/>
          <w:sz w:val="20"/>
          <w:szCs w:val="20"/>
        </w:rPr>
      </w:pPr>
    </w:p>
    <w:p w14:paraId="3A8E6523" w14:textId="77777777" w:rsidR="008463E6" w:rsidRDefault="008463E6" w:rsidP="008463E6">
      <w:pPr>
        <w:spacing w:line="240" w:lineRule="exact"/>
        <w:rPr>
          <w:rFonts w:ascii="Arial" w:hAnsi="Arial" w:cs="Arial"/>
          <w:sz w:val="20"/>
          <w:szCs w:val="20"/>
        </w:rPr>
      </w:pPr>
      <w:r>
        <w:rPr>
          <w:rFonts w:ascii="Arial" w:hAnsi="Arial" w:cs="Arial"/>
          <w:sz w:val="20"/>
          <w:szCs w:val="20"/>
        </w:rPr>
        <w:t xml:space="preserve">Ingeval een Inschrijver wel tijdig melding heeft gemaakt van </w:t>
      </w:r>
      <w:r w:rsidRPr="001C67C1">
        <w:rPr>
          <w:rFonts w:ascii="Arial" w:hAnsi="Arial" w:cs="Arial"/>
          <w:bCs/>
          <w:sz w:val="20"/>
          <w:szCs w:val="20"/>
        </w:rPr>
        <w:t xml:space="preserve">onvolkomenheden, tegenstrijdigheden, </w:t>
      </w:r>
      <w:r>
        <w:rPr>
          <w:rFonts w:ascii="Arial" w:hAnsi="Arial" w:cs="Arial"/>
          <w:bCs/>
          <w:sz w:val="20"/>
          <w:szCs w:val="20"/>
        </w:rPr>
        <w:t xml:space="preserve">en/of </w:t>
      </w:r>
      <w:r w:rsidRPr="001C67C1">
        <w:rPr>
          <w:rFonts w:ascii="Arial" w:hAnsi="Arial" w:cs="Arial"/>
          <w:bCs/>
          <w:sz w:val="20"/>
          <w:szCs w:val="20"/>
        </w:rPr>
        <w:t>gebreken</w:t>
      </w:r>
      <w:r>
        <w:rPr>
          <w:rFonts w:ascii="Arial" w:hAnsi="Arial" w:cs="Arial"/>
          <w:bCs/>
          <w:sz w:val="20"/>
          <w:szCs w:val="20"/>
        </w:rPr>
        <w:t xml:space="preserve"> bij Opdrachtgever, maar de Opdrachtgever er blijk van geeft niet van mening te zijn dat er sprake is van </w:t>
      </w:r>
      <w:r w:rsidRPr="001C67C1">
        <w:rPr>
          <w:rFonts w:ascii="Arial" w:hAnsi="Arial" w:cs="Arial"/>
          <w:bCs/>
          <w:sz w:val="20"/>
          <w:szCs w:val="20"/>
        </w:rPr>
        <w:t xml:space="preserve">onvolkomenheden, tegenstrijdigheden, </w:t>
      </w:r>
      <w:r>
        <w:rPr>
          <w:rFonts w:ascii="Arial" w:hAnsi="Arial" w:cs="Arial"/>
          <w:bCs/>
          <w:sz w:val="20"/>
          <w:szCs w:val="20"/>
        </w:rPr>
        <w:t xml:space="preserve">en/of </w:t>
      </w:r>
      <w:r w:rsidRPr="001C67C1">
        <w:rPr>
          <w:rFonts w:ascii="Arial" w:hAnsi="Arial" w:cs="Arial"/>
          <w:bCs/>
          <w:sz w:val="20"/>
          <w:szCs w:val="20"/>
        </w:rPr>
        <w:t>gebreken</w:t>
      </w:r>
      <w:r>
        <w:rPr>
          <w:rFonts w:ascii="Arial" w:hAnsi="Arial" w:cs="Arial"/>
          <w:bCs/>
          <w:sz w:val="20"/>
          <w:szCs w:val="20"/>
        </w:rPr>
        <w:t xml:space="preserve"> althans de Opdrachtgever terzake geen aanpassingen respectievelijk wijzigingen verricht, is Inschrijver verplicht nadere acties (bijvoorbeeld een kort geding) te ondernemen op straffe van (wederom) verval van recht om over deze (eventuele) onvolkomenheden, tegenstrijdigheden en/of gebreken (na Inschrijving) in rechte te klagen.</w:t>
      </w:r>
    </w:p>
    <w:p w14:paraId="03CAB268" w14:textId="77777777" w:rsidR="008463E6" w:rsidRDefault="008463E6" w:rsidP="008463E6">
      <w:pPr>
        <w:spacing w:line="240" w:lineRule="exact"/>
        <w:rPr>
          <w:rFonts w:ascii="Arial" w:hAnsi="Arial" w:cs="Arial"/>
          <w:sz w:val="20"/>
          <w:szCs w:val="20"/>
        </w:rPr>
      </w:pPr>
    </w:p>
    <w:p w14:paraId="122AE639" w14:textId="77777777" w:rsidR="008F611B" w:rsidRPr="00C760BD" w:rsidRDefault="008F611B" w:rsidP="008F611B">
      <w:pPr>
        <w:autoSpaceDE w:val="0"/>
        <w:autoSpaceDN w:val="0"/>
        <w:adjustRightInd w:val="0"/>
        <w:rPr>
          <w:rFonts w:ascii="Arial" w:eastAsia="Calibri" w:hAnsi="Arial" w:cs="Arial"/>
          <w:sz w:val="20"/>
          <w:szCs w:val="20"/>
          <w:lang w:eastAsia="en-US"/>
        </w:rPr>
      </w:pPr>
      <w:r w:rsidRPr="00C760BD">
        <w:rPr>
          <w:rFonts w:ascii="Arial" w:eastAsia="Calibri" w:hAnsi="Arial" w:cs="Arial"/>
          <w:color w:val="000000"/>
          <w:sz w:val="20"/>
          <w:szCs w:val="20"/>
          <w:lang w:eastAsia="en-US"/>
        </w:rPr>
        <w:t>Tijdens deze aanbestedingsprocedure geldt dat in geval van tegenstrijdigheden in opgestelde Nota(’s) van Inlichtingen en de overige onderdelen van dit document, de Nota(’s) van Inlichtingen in rangorde vóór gaan op dit document. Indien Nota’s van Inlichtingen onderlinge tegenstrijdigheden bevatten, prevaleert een later opgestelde Nota van Inlichtingen boven de eerder opgestelde Nota van Inlichtingen. Niettegenstaande bovenstaande rangorde dienen deelnemers aan de aanbestedingsprocedure zo spoedig mogelijk Opdrachtgever op de hoogte te stellen van tegenstrijdigheden.</w:t>
      </w:r>
    </w:p>
    <w:p w14:paraId="12CED327" w14:textId="77777777" w:rsidR="008463E6" w:rsidRPr="001C67C1" w:rsidRDefault="008463E6" w:rsidP="008463E6">
      <w:pPr>
        <w:spacing w:line="240" w:lineRule="exact"/>
        <w:rPr>
          <w:rFonts w:ascii="Arial" w:hAnsi="Arial" w:cs="Arial"/>
          <w:sz w:val="20"/>
          <w:szCs w:val="20"/>
        </w:rPr>
      </w:pPr>
    </w:p>
    <w:p w14:paraId="23874CB9" w14:textId="77777777" w:rsidR="008463E6" w:rsidRDefault="008463E6" w:rsidP="008463E6">
      <w:pPr>
        <w:rPr>
          <w:rFonts w:ascii="Arial" w:hAnsi="Arial" w:cs="Arial"/>
          <w:sz w:val="20"/>
          <w:szCs w:val="20"/>
        </w:rPr>
      </w:pPr>
      <w:r w:rsidRPr="00B06908">
        <w:rPr>
          <w:rFonts w:ascii="Arial" w:hAnsi="Arial" w:cs="Arial"/>
          <w:sz w:val="20"/>
          <w:szCs w:val="20"/>
        </w:rPr>
        <w:t>Waar in dit document</w:t>
      </w:r>
      <w:r>
        <w:rPr>
          <w:rFonts w:ascii="Arial" w:hAnsi="Arial" w:cs="Arial"/>
          <w:sz w:val="20"/>
          <w:szCs w:val="20"/>
        </w:rPr>
        <w:t xml:space="preserve"> “Inschrijver”</w:t>
      </w:r>
      <w:r w:rsidRPr="00B06908">
        <w:rPr>
          <w:rFonts w:ascii="Arial" w:hAnsi="Arial" w:cs="Arial"/>
          <w:sz w:val="20"/>
          <w:szCs w:val="20"/>
        </w:rPr>
        <w:t xml:space="preserve"> staat, dient ook “(penvoerder van een) Combinatie” te worden gelezen. </w:t>
      </w:r>
    </w:p>
    <w:p w14:paraId="1D1E2763" w14:textId="038149BF" w:rsidR="008463E6" w:rsidRDefault="008463E6" w:rsidP="008463E6">
      <w:pPr>
        <w:rPr>
          <w:rFonts w:ascii="Arial" w:hAnsi="Arial" w:cs="Arial"/>
          <w:sz w:val="20"/>
          <w:szCs w:val="20"/>
        </w:rPr>
      </w:pPr>
    </w:p>
    <w:p w14:paraId="28D9CED1" w14:textId="630D4F51" w:rsidR="008463E6" w:rsidRDefault="008463E6" w:rsidP="008463E6">
      <w:pPr>
        <w:spacing w:after="120"/>
        <w:rPr>
          <w:rFonts w:ascii="Arial" w:hAnsi="Arial" w:cs="Arial"/>
          <w:sz w:val="20"/>
          <w:szCs w:val="20"/>
        </w:rPr>
      </w:pPr>
      <w:r w:rsidRPr="00B762CD">
        <w:rPr>
          <w:rFonts w:ascii="Arial" w:hAnsi="Arial" w:cs="Arial"/>
          <w:sz w:val="20"/>
          <w:szCs w:val="20"/>
        </w:rPr>
        <w:t xml:space="preserve">Aan eventuele </w:t>
      </w:r>
      <w:r>
        <w:rPr>
          <w:rFonts w:ascii="Arial" w:hAnsi="Arial" w:cs="Arial"/>
          <w:sz w:val="20"/>
          <w:szCs w:val="20"/>
        </w:rPr>
        <w:t xml:space="preserve">gegeven </w:t>
      </w:r>
      <w:r w:rsidRPr="00B762CD">
        <w:rPr>
          <w:rFonts w:ascii="Arial" w:hAnsi="Arial" w:cs="Arial"/>
          <w:sz w:val="20"/>
          <w:szCs w:val="20"/>
        </w:rPr>
        <w:t xml:space="preserve">indicaties </w:t>
      </w:r>
      <w:r>
        <w:rPr>
          <w:rFonts w:ascii="Arial" w:hAnsi="Arial" w:cs="Arial"/>
          <w:sz w:val="20"/>
          <w:szCs w:val="20"/>
        </w:rPr>
        <w:t xml:space="preserve">en aspecten/opmerkingen met een informatief karakter </w:t>
      </w:r>
      <w:r w:rsidRPr="00B762CD">
        <w:rPr>
          <w:rFonts w:ascii="Arial" w:hAnsi="Arial" w:cs="Arial"/>
          <w:sz w:val="20"/>
          <w:szCs w:val="20"/>
        </w:rPr>
        <w:t>kunnen geen rechten worden ontleend.</w:t>
      </w:r>
    </w:p>
    <w:p w14:paraId="10A8B1FE" w14:textId="0A942838" w:rsidR="00AB071A" w:rsidRDefault="00AB071A" w:rsidP="008463E6">
      <w:pPr>
        <w:spacing w:after="120"/>
        <w:rPr>
          <w:rFonts w:ascii="Arial" w:hAnsi="Arial" w:cs="Arial"/>
          <w:sz w:val="20"/>
          <w:szCs w:val="20"/>
        </w:rPr>
      </w:pPr>
    </w:p>
    <w:p w14:paraId="7233E8C4" w14:textId="77777777" w:rsidR="00AB071A" w:rsidRPr="002D14C3" w:rsidRDefault="00AB071A" w:rsidP="00AB071A">
      <w:pPr>
        <w:rPr>
          <w:rFonts w:ascii="Arial" w:hAnsi="Arial" w:cs="Arial"/>
          <w:b/>
          <w:sz w:val="20"/>
          <w:szCs w:val="20"/>
        </w:rPr>
      </w:pPr>
      <w:r w:rsidRPr="002D14C3">
        <w:rPr>
          <w:rFonts w:ascii="Arial" w:hAnsi="Arial" w:cs="Arial"/>
          <w:b/>
          <w:sz w:val="20"/>
          <w:szCs w:val="20"/>
        </w:rPr>
        <w:t>Huidige volume en overgang huidig bestand</w:t>
      </w:r>
    </w:p>
    <w:p w14:paraId="4C75A4C8" w14:textId="77777777" w:rsidR="00AB071A" w:rsidRPr="005F46A9" w:rsidRDefault="00AB071A" w:rsidP="00AB071A">
      <w:pPr>
        <w:rPr>
          <w:rFonts w:ascii="Arial" w:hAnsi="Arial" w:cs="Arial"/>
          <w:sz w:val="20"/>
          <w:szCs w:val="20"/>
        </w:rPr>
      </w:pPr>
    </w:p>
    <w:p w14:paraId="583F76FA" w14:textId="77777777" w:rsidR="00AB071A" w:rsidRPr="005F46A9" w:rsidRDefault="00AB071A" w:rsidP="00AB071A">
      <w:pPr>
        <w:rPr>
          <w:rFonts w:ascii="Arial" w:hAnsi="Arial" w:cs="Arial"/>
          <w:sz w:val="20"/>
          <w:szCs w:val="20"/>
        </w:rPr>
      </w:pPr>
      <w:r w:rsidRPr="005F46A9">
        <w:rPr>
          <w:rFonts w:ascii="Arial" w:hAnsi="Arial" w:cs="Arial"/>
          <w:sz w:val="20"/>
          <w:szCs w:val="20"/>
        </w:rPr>
        <w:t>Hoofdvoorwaarde:</w:t>
      </w:r>
    </w:p>
    <w:p w14:paraId="15C44B5C" w14:textId="77777777" w:rsidR="00AB071A" w:rsidRPr="005F46A9" w:rsidRDefault="00AB071A" w:rsidP="00AB071A">
      <w:pPr>
        <w:rPr>
          <w:rFonts w:ascii="Arial" w:hAnsi="Arial" w:cs="Arial"/>
          <w:sz w:val="20"/>
          <w:szCs w:val="20"/>
        </w:rPr>
      </w:pPr>
      <w:r w:rsidRPr="005F46A9">
        <w:rPr>
          <w:rFonts w:ascii="Arial" w:hAnsi="Arial" w:cs="Arial"/>
          <w:sz w:val="20"/>
          <w:szCs w:val="20"/>
        </w:rPr>
        <w:t>Opdrachtnemer dient alle uitstaande (gehuurde) hulpmiddelen over te nemen en niet te vervangen, tenzij een middel niet meer adequaat blijkt te zijn. Bij een niet adequaat hulpmiddel wordt met opdrachtgever overlegt over een eventuele vervanging.</w:t>
      </w:r>
    </w:p>
    <w:p w14:paraId="268BC989" w14:textId="77777777" w:rsidR="00AB071A" w:rsidRPr="005F46A9" w:rsidRDefault="00AB071A" w:rsidP="00AB071A">
      <w:pPr>
        <w:rPr>
          <w:rFonts w:ascii="Arial" w:hAnsi="Arial" w:cs="Arial"/>
          <w:sz w:val="20"/>
          <w:szCs w:val="20"/>
        </w:rPr>
      </w:pPr>
    </w:p>
    <w:p w14:paraId="5BBF60B0" w14:textId="77777777" w:rsidR="00AB071A" w:rsidRPr="005F46A9" w:rsidRDefault="00AB071A" w:rsidP="00AB071A">
      <w:pPr>
        <w:rPr>
          <w:rFonts w:ascii="Arial" w:hAnsi="Arial" w:cs="Arial"/>
          <w:sz w:val="20"/>
          <w:szCs w:val="20"/>
        </w:rPr>
      </w:pPr>
      <w:r w:rsidRPr="005F46A9">
        <w:rPr>
          <w:rFonts w:ascii="Arial" w:hAnsi="Arial" w:cs="Arial"/>
          <w:sz w:val="20"/>
          <w:szCs w:val="20"/>
        </w:rPr>
        <w:t>Om Inschrijver een beeld te geven hoe het aantal hulpmiddelen is verdeeld over de verschillende categorieën (rolstoelen, vervoersvoorzieningen en woonvoorzieningen), heeft Opdrachtgever op basis van de facturatie van de huidige leverancier onderstaand overzicht opgesteld.</w:t>
      </w:r>
    </w:p>
    <w:p w14:paraId="57ED2A8F" w14:textId="77777777" w:rsidR="00AB071A" w:rsidRPr="005F46A9" w:rsidRDefault="00AB071A" w:rsidP="00AB071A">
      <w:pPr>
        <w:rPr>
          <w:rFonts w:ascii="Arial" w:hAnsi="Arial" w:cs="Arial"/>
          <w:sz w:val="20"/>
          <w:szCs w:val="20"/>
        </w:rPr>
      </w:pPr>
    </w:p>
    <w:p w14:paraId="40869BFF" w14:textId="60B4AD9E" w:rsidR="00AB071A" w:rsidRPr="005F46A9" w:rsidRDefault="006B181A" w:rsidP="00AB071A">
      <w:pPr>
        <w:rPr>
          <w:rFonts w:ascii="Arial" w:hAnsi="Arial" w:cs="Arial"/>
          <w:sz w:val="20"/>
          <w:szCs w:val="20"/>
        </w:rPr>
      </w:pPr>
      <w:r>
        <w:rPr>
          <w:rFonts w:ascii="Arial" w:hAnsi="Arial" w:cs="Arial"/>
          <w:sz w:val="20"/>
          <w:szCs w:val="20"/>
        </w:rPr>
        <w:t>Rolstoelen</w:t>
      </w:r>
      <w:r>
        <w:rPr>
          <w:rFonts w:ascii="Arial" w:hAnsi="Arial" w:cs="Arial"/>
          <w:sz w:val="20"/>
          <w:szCs w:val="20"/>
        </w:rPr>
        <w:tab/>
      </w:r>
      <w:r w:rsidR="00AB071A" w:rsidRPr="005F46A9">
        <w:rPr>
          <w:rFonts w:ascii="Arial" w:hAnsi="Arial" w:cs="Arial"/>
          <w:sz w:val="20"/>
          <w:szCs w:val="20"/>
        </w:rPr>
        <w:t>400</w:t>
      </w:r>
    </w:p>
    <w:p w14:paraId="071B5CA2" w14:textId="6BDDF3C4" w:rsidR="00AB071A" w:rsidRPr="005F46A9" w:rsidRDefault="006B181A" w:rsidP="00AB071A">
      <w:pPr>
        <w:rPr>
          <w:rFonts w:ascii="Arial" w:hAnsi="Arial" w:cs="Arial"/>
          <w:sz w:val="20"/>
          <w:szCs w:val="20"/>
        </w:rPr>
      </w:pPr>
      <w:r>
        <w:rPr>
          <w:rFonts w:ascii="Arial" w:hAnsi="Arial" w:cs="Arial"/>
          <w:sz w:val="20"/>
          <w:szCs w:val="20"/>
        </w:rPr>
        <w:t>Vervoersvoorzieningen</w:t>
      </w:r>
      <w:r>
        <w:rPr>
          <w:rFonts w:ascii="Arial" w:hAnsi="Arial" w:cs="Arial"/>
          <w:sz w:val="20"/>
          <w:szCs w:val="20"/>
        </w:rPr>
        <w:tab/>
      </w:r>
      <w:r w:rsidR="00AB071A" w:rsidRPr="005F46A9">
        <w:rPr>
          <w:rFonts w:ascii="Arial" w:hAnsi="Arial" w:cs="Arial"/>
          <w:sz w:val="20"/>
          <w:szCs w:val="20"/>
        </w:rPr>
        <w:t>230</w:t>
      </w:r>
    </w:p>
    <w:p w14:paraId="3FBD61E8" w14:textId="77777777" w:rsidR="00AB071A" w:rsidRPr="005F46A9" w:rsidRDefault="00AB071A" w:rsidP="00AB071A">
      <w:pPr>
        <w:rPr>
          <w:rFonts w:ascii="Arial" w:hAnsi="Arial" w:cs="Arial"/>
          <w:sz w:val="20"/>
          <w:szCs w:val="20"/>
        </w:rPr>
      </w:pPr>
      <w:r w:rsidRPr="005F46A9">
        <w:rPr>
          <w:rFonts w:ascii="Arial" w:hAnsi="Arial" w:cs="Arial"/>
          <w:sz w:val="20"/>
          <w:szCs w:val="20"/>
        </w:rPr>
        <w:t>Woonvoorzieningen (douche-/toilethulpmiddelen</w:t>
      </w:r>
      <w:r>
        <w:rPr>
          <w:rFonts w:ascii="Arial" w:hAnsi="Arial" w:cs="Arial"/>
          <w:sz w:val="20"/>
          <w:szCs w:val="20"/>
        </w:rPr>
        <w:t>)</w:t>
      </w:r>
      <w:r>
        <w:rPr>
          <w:rFonts w:ascii="Arial" w:hAnsi="Arial" w:cs="Arial"/>
          <w:sz w:val="20"/>
          <w:szCs w:val="20"/>
        </w:rPr>
        <w:tab/>
      </w:r>
      <w:r w:rsidRPr="005F46A9">
        <w:rPr>
          <w:rFonts w:ascii="Arial" w:hAnsi="Arial" w:cs="Arial"/>
          <w:sz w:val="20"/>
          <w:szCs w:val="20"/>
        </w:rPr>
        <w:t>40</w:t>
      </w:r>
    </w:p>
    <w:p w14:paraId="5F61DDD1" w14:textId="77777777" w:rsidR="00AB071A" w:rsidRPr="005F46A9" w:rsidRDefault="00AB071A" w:rsidP="00AB071A">
      <w:pPr>
        <w:rPr>
          <w:rFonts w:ascii="Arial" w:hAnsi="Arial" w:cs="Arial"/>
          <w:sz w:val="20"/>
          <w:szCs w:val="20"/>
        </w:rPr>
      </w:pPr>
      <w:r w:rsidRPr="005F46A9">
        <w:rPr>
          <w:rFonts w:ascii="Arial" w:hAnsi="Arial" w:cs="Arial"/>
          <w:sz w:val="20"/>
          <w:szCs w:val="20"/>
        </w:rPr>
        <w:t>Totaal</w:t>
      </w:r>
      <w:r w:rsidRPr="005F46A9">
        <w:rPr>
          <w:rFonts w:ascii="Arial" w:hAnsi="Arial" w:cs="Arial"/>
          <w:sz w:val="20"/>
          <w:szCs w:val="20"/>
        </w:rPr>
        <w:tab/>
        <w:t>670</w:t>
      </w:r>
    </w:p>
    <w:p w14:paraId="48878147" w14:textId="77777777" w:rsidR="00AB071A" w:rsidRPr="005F46A9" w:rsidRDefault="00AB071A" w:rsidP="00AB071A">
      <w:pPr>
        <w:rPr>
          <w:rFonts w:ascii="Arial" w:hAnsi="Arial" w:cs="Arial"/>
          <w:sz w:val="20"/>
          <w:szCs w:val="20"/>
        </w:rPr>
      </w:pPr>
    </w:p>
    <w:p w14:paraId="11775F48" w14:textId="77777777" w:rsidR="00AB071A" w:rsidRPr="005F46A9" w:rsidRDefault="00AB071A" w:rsidP="00AB071A">
      <w:pPr>
        <w:rPr>
          <w:rFonts w:ascii="Arial" w:hAnsi="Arial" w:cs="Arial"/>
          <w:sz w:val="20"/>
          <w:szCs w:val="20"/>
        </w:rPr>
      </w:pPr>
      <w:r w:rsidRPr="005F46A9">
        <w:rPr>
          <w:rFonts w:ascii="Arial" w:hAnsi="Arial" w:cs="Arial"/>
          <w:sz w:val="20"/>
          <w:szCs w:val="20"/>
        </w:rPr>
        <w:t>Nadrukkelijk wordt opgemerkt dat aan bovenstaande gegevens geen rechten kunnen worden ontleend. Genoemde aantallen zijn bij benadering.</w:t>
      </w:r>
    </w:p>
    <w:p w14:paraId="2B8F0282" w14:textId="77777777" w:rsidR="00AB071A" w:rsidRPr="005F46A9" w:rsidRDefault="00AB071A" w:rsidP="00AB071A">
      <w:pPr>
        <w:rPr>
          <w:rFonts w:ascii="Arial" w:hAnsi="Arial" w:cs="Arial"/>
          <w:sz w:val="20"/>
          <w:szCs w:val="20"/>
        </w:rPr>
      </w:pPr>
    </w:p>
    <w:p w14:paraId="285FF54B" w14:textId="77777777" w:rsidR="00AB071A" w:rsidRPr="005F46A9" w:rsidRDefault="00AB071A" w:rsidP="00AB071A">
      <w:pPr>
        <w:rPr>
          <w:rFonts w:ascii="Arial" w:hAnsi="Arial" w:cs="Arial"/>
          <w:sz w:val="20"/>
          <w:szCs w:val="20"/>
        </w:rPr>
      </w:pPr>
      <w:r w:rsidRPr="005F46A9">
        <w:rPr>
          <w:rFonts w:ascii="Arial" w:hAnsi="Arial" w:cs="Arial"/>
          <w:sz w:val="20"/>
          <w:szCs w:val="20"/>
        </w:rPr>
        <w:lastRenderedPageBreak/>
        <w:t>De totale waarde van het hulpmiddelenbestand is per 1-12-2018 vastgesteld op € 945.426,95, op basis van het onderstaande:</w:t>
      </w:r>
    </w:p>
    <w:p w14:paraId="0451FD57" w14:textId="77777777" w:rsidR="00AB071A" w:rsidRPr="005F46A9" w:rsidRDefault="00AB071A" w:rsidP="00AB07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Bruto catalogusprijs (BCP) hulpmiddel minus 20% korting</w:t>
      </w:r>
    </w:p>
    <w:p w14:paraId="5870A3D5" w14:textId="77777777" w:rsidR="00AB071A" w:rsidRPr="005F46A9" w:rsidRDefault="00AB071A" w:rsidP="00AB07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Afschrijvingstermijn hulpmiddelen voor volwassenen:</w:t>
      </w:r>
      <w:r w:rsidRPr="005F46A9">
        <w:rPr>
          <w:rFonts w:ascii="Arial" w:hAnsi="Arial" w:cs="Arial"/>
          <w:sz w:val="20"/>
          <w:szCs w:val="20"/>
        </w:rPr>
        <w:tab/>
      </w:r>
      <w:r w:rsidRPr="005F46A9">
        <w:rPr>
          <w:rFonts w:ascii="Arial" w:hAnsi="Arial" w:cs="Arial"/>
          <w:sz w:val="20"/>
          <w:szCs w:val="20"/>
        </w:rPr>
        <w:tab/>
      </w:r>
      <w:r w:rsidRPr="005F46A9">
        <w:rPr>
          <w:rFonts w:ascii="Arial" w:hAnsi="Arial" w:cs="Arial"/>
          <w:sz w:val="20"/>
          <w:szCs w:val="20"/>
        </w:rPr>
        <w:tab/>
      </w:r>
      <w:r w:rsidRPr="005F46A9">
        <w:rPr>
          <w:rFonts w:ascii="Arial" w:hAnsi="Arial" w:cs="Arial"/>
          <w:sz w:val="20"/>
          <w:szCs w:val="20"/>
        </w:rPr>
        <w:tab/>
        <w:t>84 maanden</w:t>
      </w:r>
    </w:p>
    <w:p w14:paraId="744A092D" w14:textId="77777777" w:rsidR="00AB071A" w:rsidRPr="005F46A9" w:rsidRDefault="00AB071A" w:rsidP="00AB07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Afschrijvingstermijn hulpmiddelen voor kinderen en douche-/toilethulpmiddelen:</w:t>
      </w:r>
      <w:r w:rsidRPr="005F46A9">
        <w:rPr>
          <w:rFonts w:ascii="Arial" w:hAnsi="Arial" w:cs="Arial"/>
          <w:sz w:val="20"/>
          <w:szCs w:val="20"/>
        </w:rPr>
        <w:tab/>
        <w:t>60 maanden</w:t>
      </w:r>
    </w:p>
    <w:p w14:paraId="574F0BA4" w14:textId="77777777" w:rsidR="00AB071A" w:rsidRPr="005F46A9" w:rsidRDefault="00AB071A" w:rsidP="00AB07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Vaste restwaarde = 5%</w:t>
      </w:r>
    </w:p>
    <w:p w14:paraId="0E7E7C01" w14:textId="77777777" w:rsidR="00AB071A" w:rsidRPr="005F46A9" w:rsidRDefault="00AB071A" w:rsidP="00AB071A">
      <w:pPr>
        <w:rPr>
          <w:rFonts w:ascii="Arial" w:hAnsi="Arial" w:cs="Arial"/>
          <w:sz w:val="20"/>
          <w:szCs w:val="20"/>
        </w:rPr>
      </w:pPr>
    </w:p>
    <w:p w14:paraId="2567FBA5" w14:textId="77777777" w:rsidR="00AB071A" w:rsidRPr="005F46A9" w:rsidRDefault="00AB071A" w:rsidP="00AB071A">
      <w:pPr>
        <w:rPr>
          <w:rFonts w:ascii="Arial" w:hAnsi="Arial" w:cs="Arial"/>
          <w:sz w:val="20"/>
          <w:szCs w:val="20"/>
        </w:rPr>
      </w:pPr>
      <w:r w:rsidRPr="005F46A9">
        <w:rPr>
          <w:rFonts w:ascii="Arial" w:hAnsi="Arial" w:cs="Arial"/>
          <w:sz w:val="20"/>
          <w:szCs w:val="20"/>
        </w:rPr>
        <w:t xml:space="preserve">Opdrachtnemer dient de hulpmiddelen over te nemen van </w:t>
      </w:r>
      <w:r>
        <w:rPr>
          <w:rFonts w:ascii="Arial" w:hAnsi="Arial" w:cs="Arial"/>
          <w:sz w:val="20"/>
          <w:szCs w:val="20"/>
        </w:rPr>
        <w:t xml:space="preserve">de huidige Opdrachtnemer </w:t>
      </w:r>
      <w:r w:rsidRPr="005F46A9">
        <w:rPr>
          <w:rFonts w:ascii="Arial" w:hAnsi="Arial" w:cs="Arial"/>
          <w:sz w:val="20"/>
          <w:szCs w:val="20"/>
        </w:rPr>
        <w:t>Hulpmiddelencentrum. Door in te schrijven gaat u akkoord met overname per 01-05-2019</w:t>
      </w:r>
      <w:r>
        <w:rPr>
          <w:rFonts w:ascii="Arial" w:hAnsi="Arial" w:cs="Arial"/>
          <w:sz w:val="20"/>
          <w:szCs w:val="20"/>
        </w:rPr>
        <w:t>. Op basis van het dan aanwezige hulpmiddelenbestand zal de waarde volgens bovenstaande beschrijving opnieuw worden vastgesteld.</w:t>
      </w:r>
    </w:p>
    <w:p w14:paraId="212DB525" w14:textId="77777777" w:rsidR="00AB071A" w:rsidRPr="005F46A9" w:rsidRDefault="00AB071A" w:rsidP="00AB071A">
      <w:pPr>
        <w:rPr>
          <w:rFonts w:ascii="Arial" w:hAnsi="Arial" w:cs="Arial"/>
          <w:sz w:val="20"/>
          <w:szCs w:val="20"/>
        </w:rPr>
      </w:pPr>
    </w:p>
    <w:p w14:paraId="718B1BDD" w14:textId="77777777" w:rsidR="00AB071A" w:rsidRPr="005F46A9" w:rsidRDefault="00AB071A" w:rsidP="00AB071A">
      <w:pPr>
        <w:rPr>
          <w:rFonts w:ascii="Arial" w:hAnsi="Arial" w:cs="Arial"/>
          <w:sz w:val="20"/>
          <w:szCs w:val="20"/>
        </w:rPr>
      </w:pPr>
      <w:r w:rsidRPr="005F46A9">
        <w:rPr>
          <w:rFonts w:ascii="Arial" w:hAnsi="Arial" w:cs="Arial"/>
          <w:sz w:val="20"/>
          <w:szCs w:val="20"/>
        </w:rPr>
        <w:t>Aan het einde van de contractperiode zal opdrachtnemer haar volle medewerking verlenen bij een eventuele overgang naar een nieuwe contractpartij. De overnameregeling wordt hieronder nader beschreven.</w:t>
      </w:r>
    </w:p>
    <w:p w14:paraId="00B8DBCF" w14:textId="77777777" w:rsidR="00AB071A" w:rsidRPr="005F46A9" w:rsidRDefault="00AB071A" w:rsidP="00AB071A">
      <w:pPr>
        <w:rPr>
          <w:rFonts w:ascii="Arial" w:hAnsi="Arial" w:cs="Arial"/>
          <w:sz w:val="20"/>
          <w:szCs w:val="20"/>
        </w:rPr>
      </w:pPr>
    </w:p>
    <w:p w14:paraId="4ED544AD" w14:textId="3285F6D9" w:rsidR="00AB071A" w:rsidRPr="002D14C3" w:rsidRDefault="00AB071A" w:rsidP="00AB071A">
      <w:pPr>
        <w:rPr>
          <w:rFonts w:ascii="Arial" w:hAnsi="Arial" w:cs="Arial"/>
          <w:b/>
          <w:sz w:val="20"/>
          <w:szCs w:val="20"/>
        </w:rPr>
      </w:pPr>
      <w:r>
        <w:rPr>
          <w:rFonts w:ascii="Arial" w:hAnsi="Arial" w:cs="Arial"/>
          <w:b/>
          <w:sz w:val="20"/>
          <w:szCs w:val="20"/>
        </w:rPr>
        <w:t>Overnameregeling</w:t>
      </w:r>
      <w:r w:rsidRPr="002D14C3">
        <w:rPr>
          <w:rFonts w:ascii="Arial" w:hAnsi="Arial" w:cs="Arial"/>
          <w:b/>
          <w:sz w:val="20"/>
          <w:szCs w:val="20"/>
        </w:rPr>
        <w:t xml:space="preserve"> </w:t>
      </w:r>
    </w:p>
    <w:p w14:paraId="66B88EB1" w14:textId="06703A83" w:rsidR="00AB071A" w:rsidRPr="005F46A9" w:rsidRDefault="00AB071A" w:rsidP="00AB071A">
      <w:pPr>
        <w:rPr>
          <w:rFonts w:ascii="Arial" w:hAnsi="Arial" w:cs="Arial"/>
          <w:sz w:val="20"/>
          <w:szCs w:val="20"/>
        </w:rPr>
      </w:pPr>
      <w:r w:rsidRPr="005F46A9">
        <w:rPr>
          <w:rFonts w:ascii="Arial" w:hAnsi="Arial" w:cs="Arial"/>
          <w:sz w:val="20"/>
          <w:szCs w:val="20"/>
        </w:rPr>
        <w:t>Bij aanvang van de overeenkomst vindt er een overdracht plaats van de uitstaande hulpmiddelen. Uitgangspunt is 20% korting op BCP en een lineaire afschrijving in 7 (voor hulpmiddelen voor volwassenen), respectievelijk 5 jaar (in het geval</w:t>
      </w:r>
      <w:r>
        <w:rPr>
          <w:rFonts w:ascii="Arial" w:hAnsi="Arial" w:cs="Arial"/>
          <w:sz w:val="20"/>
          <w:szCs w:val="20"/>
        </w:rPr>
        <w:t xml:space="preserve"> van hulpmiddelen voor kinderen</w:t>
      </w:r>
      <w:r w:rsidR="006B181A">
        <w:rPr>
          <w:rFonts w:ascii="Arial" w:hAnsi="Arial" w:cs="Arial"/>
          <w:sz w:val="20"/>
          <w:szCs w:val="20"/>
        </w:rPr>
        <w:t>)</w:t>
      </w:r>
      <w:r w:rsidRPr="005F46A9">
        <w:rPr>
          <w:rFonts w:ascii="Arial" w:hAnsi="Arial" w:cs="Arial"/>
          <w:sz w:val="20"/>
          <w:szCs w:val="20"/>
        </w:rPr>
        <w:t xml:space="preserve">. Dezelfde regeling is van toepassing bij beëindiging van deze Overeenkomst. </w:t>
      </w:r>
    </w:p>
    <w:p w14:paraId="51470C8B" w14:textId="77777777" w:rsidR="00AB071A" w:rsidRPr="005F46A9" w:rsidRDefault="00AB071A" w:rsidP="00AB071A">
      <w:pPr>
        <w:rPr>
          <w:rFonts w:ascii="Arial" w:hAnsi="Arial" w:cs="Arial"/>
          <w:sz w:val="20"/>
          <w:szCs w:val="20"/>
        </w:rPr>
      </w:pPr>
    </w:p>
    <w:p w14:paraId="2DB90E15" w14:textId="77777777" w:rsidR="00AB071A" w:rsidRPr="005F46A9" w:rsidRDefault="00AB071A" w:rsidP="00AB071A">
      <w:pPr>
        <w:rPr>
          <w:rFonts w:ascii="Arial" w:hAnsi="Arial" w:cs="Arial"/>
          <w:sz w:val="20"/>
          <w:szCs w:val="20"/>
        </w:rPr>
      </w:pPr>
      <w:r w:rsidRPr="005F46A9">
        <w:rPr>
          <w:rFonts w:ascii="Arial" w:hAnsi="Arial" w:cs="Arial"/>
          <w:sz w:val="20"/>
          <w:szCs w:val="20"/>
        </w:rPr>
        <w:t xml:space="preserve">Er geldt voor uitstaande Wmo Hulpmiddelen het volgende: </w:t>
      </w:r>
    </w:p>
    <w:p w14:paraId="2F5E1073" w14:textId="77777777" w:rsidR="00AB071A" w:rsidRPr="005F46A9" w:rsidRDefault="00AB071A" w:rsidP="00AB07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bij de overdracht overlegt Opdrachtnemer uiterlijk binnen twee maanden na eerste verzoek van Opdrachtgever, digitaal in een databestand (MS Excel) per cliënt de navolgende gegevens:</w:t>
      </w:r>
    </w:p>
    <w:p w14:paraId="46A9D6EE" w14:textId="77777777" w:rsidR="00AB071A" w:rsidRPr="005F46A9" w:rsidRDefault="00AB071A" w:rsidP="00AB07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 xml:space="preserve">de relevante NAW gegevens van de Cliënt; </w:t>
      </w:r>
    </w:p>
    <w:p w14:paraId="7CA7496A" w14:textId="1E600D34" w:rsidR="00AB071A" w:rsidRPr="005F46A9" w:rsidRDefault="00AB071A" w:rsidP="006B18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categorie, merk, type, bouwjaar, datum van aflevering en iden</w:t>
      </w:r>
      <w:r w:rsidR="006B181A">
        <w:rPr>
          <w:rFonts w:ascii="Arial" w:hAnsi="Arial" w:cs="Arial"/>
          <w:sz w:val="20"/>
          <w:szCs w:val="20"/>
        </w:rPr>
        <w:t xml:space="preserve">tificatienummer en leeftijd van  </w:t>
      </w:r>
      <w:r w:rsidRPr="005F46A9">
        <w:rPr>
          <w:rFonts w:ascii="Arial" w:hAnsi="Arial" w:cs="Arial"/>
          <w:sz w:val="20"/>
          <w:szCs w:val="20"/>
        </w:rPr>
        <w:t xml:space="preserve">het hulpmiddel; </w:t>
      </w:r>
    </w:p>
    <w:p w14:paraId="38B8695C" w14:textId="77777777" w:rsidR="00AB071A" w:rsidRPr="005F46A9" w:rsidRDefault="00AB071A" w:rsidP="00AB07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 xml:space="preserve">aanschafwaarde en restwaarde; </w:t>
      </w:r>
    </w:p>
    <w:p w14:paraId="15AEC006" w14:textId="77777777" w:rsidR="00AB071A" w:rsidRPr="005F46A9" w:rsidRDefault="00AB071A" w:rsidP="00AB07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 xml:space="preserve">logboek van ieder hulpmiddel; </w:t>
      </w:r>
    </w:p>
    <w:p w14:paraId="6C09523C" w14:textId="77777777" w:rsidR="00AB071A" w:rsidRPr="005F46A9" w:rsidRDefault="00AB071A" w:rsidP="00AB07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 xml:space="preserve">datum uitgave bij cliënt; </w:t>
      </w:r>
    </w:p>
    <w:p w14:paraId="3CA4C082" w14:textId="77777777" w:rsidR="00AB071A" w:rsidRPr="005F46A9" w:rsidRDefault="00AB071A" w:rsidP="00AB07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 xml:space="preserve">maatgegevens inclusief actuele aanpassingen; </w:t>
      </w:r>
    </w:p>
    <w:p w14:paraId="177A06AF" w14:textId="77777777" w:rsidR="00AB071A" w:rsidRPr="005F46A9" w:rsidRDefault="00AB071A" w:rsidP="00AB071A">
      <w:pPr>
        <w:rPr>
          <w:rFonts w:ascii="Arial" w:hAnsi="Arial" w:cs="Arial"/>
          <w:sz w:val="20"/>
          <w:szCs w:val="20"/>
        </w:rPr>
      </w:pPr>
      <w:r w:rsidRPr="005F46A9">
        <w:rPr>
          <w:rFonts w:ascii="Arial" w:hAnsi="Arial" w:cs="Arial"/>
          <w:sz w:val="20"/>
          <w:szCs w:val="20"/>
        </w:rPr>
        <w:t>-</w:t>
      </w:r>
      <w:r w:rsidRPr="005F46A9">
        <w:rPr>
          <w:rFonts w:ascii="Arial" w:hAnsi="Arial" w:cs="Arial"/>
          <w:sz w:val="20"/>
          <w:szCs w:val="20"/>
        </w:rPr>
        <w:tab/>
        <w:t xml:space="preserve">aanpassingsgegevens; - Waarde bij aanschaf; - Huidige waarde. </w:t>
      </w:r>
    </w:p>
    <w:p w14:paraId="3F5F17AE" w14:textId="77777777" w:rsidR="00AB071A" w:rsidRPr="005F46A9" w:rsidRDefault="00AB071A" w:rsidP="00AB071A">
      <w:pPr>
        <w:rPr>
          <w:rFonts w:ascii="Arial" w:hAnsi="Arial" w:cs="Arial"/>
          <w:sz w:val="20"/>
          <w:szCs w:val="20"/>
        </w:rPr>
      </w:pPr>
    </w:p>
    <w:p w14:paraId="3E1C3937" w14:textId="77777777" w:rsidR="00AB071A" w:rsidRPr="005F46A9" w:rsidRDefault="00AB071A" w:rsidP="00AB071A">
      <w:pPr>
        <w:rPr>
          <w:rFonts w:ascii="Arial" w:hAnsi="Arial" w:cs="Arial"/>
          <w:sz w:val="20"/>
          <w:szCs w:val="20"/>
        </w:rPr>
      </w:pPr>
      <w:r w:rsidRPr="005F46A9">
        <w:rPr>
          <w:rFonts w:ascii="Arial" w:hAnsi="Arial" w:cs="Arial"/>
          <w:sz w:val="20"/>
          <w:szCs w:val="20"/>
        </w:rPr>
        <w:t xml:space="preserve">Opdrachtnemer garandeert dat bij beëindiging van deze Overeenkomst alle uitstaande hulpmiddelen in goede staat van onderhoud verkeren en het onderhoud conform de bepalingen in deze Overeenkomst is uitgevoerd. </w:t>
      </w:r>
    </w:p>
    <w:p w14:paraId="5BCBC600" w14:textId="77777777" w:rsidR="00AB071A" w:rsidRPr="005F46A9" w:rsidRDefault="00AB071A" w:rsidP="00AB071A">
      <w:pPr>
        <w:rPr>
          <w:rFonts w:ascii="Arial" w:hAnsi="Arial" w:cs="Arial"/>
          <w:sz w:val="20"/>
          <w:szCs w:val="20"/>
        </w:rPr>
      </w:pPr>
    </w:p>
    <w:p w14:paraId="3377D1BB" w14:textId="77777777" w:rsidR="00AB071A" w:rsidRPr="005F46A9" w:rsidRDefault="00AB071A" w:rsidP="00AB071A">
      <w:pPr>
        <w:rPr>
          <w:rFonts w:ascii="Arial" w:hAnsi="Arial" w:cs="Arial"/>
          <w:sz w:val="20"/>
          <w:szCs w:val="20"/>
        </w:rPr>
      </w:pPr>
      <w:r w:rsidRPr="005F46A9">
        <w:rPr>
          <w:rFonts w:ascii="Arial" w:hAnsi="Arial" w:cs="Arial"/>
          <w:sz w:val="20"/>
          <w:szCs w:val="20"/>
        </w:rPr>
        <w:t xml:space="preserve">Indien blijkt dat binnen zes maanden na beëindiging van de Overeenkomst de op het moment van overdracht van de uitstaande hulpmiddelen door toedoen of aantoonbare nalatigheid van Opdrachtnemer niet in goede staat van onderhoud verkeren, dan is herstel daarvan geheel voor rekening van Opdrachtnemer. </w:t>
      </w:r>
    </w:p>
    <w:p w14:paraId="16B5C3B6" w14:textId="77777777" w:rsidR="00AB071A" w:rsidRPr="005F46A9" w:rsidRDefault="00AB071A" w:rsidP="00AB071A">
      <w:pPr>
        <w:rPr>
          <w:rFonts w:ascii="Arial" w:hAnsi="Arial" w:cs="Arial"/>
          <w:sz w:val="20"/>
          <w:szCs w:val="20"/>
        </w:rPr>
      </w:pPr>
    </w:p>
    <w:p w14:paraId="5621C940" w14:textId="473743C1" w:rsidR="00AB071A" w:rsidRPr="005F46A9" w:rsidRDefault="00AB071A" w:rsidP="00AB071A">
      <w:pPr>
        <w:rPr>
          <w:rFonts w:ascii="Arial" w:hAnsi="Arial" w:cs="Arial"/>
          <w:sz w:val="20"/>
          <w:szCs w:val="20"/>
        </w:rPr>
      </w:pPr>
      <w:r w:rsidRPr="005F46A9">
        <w:rPr>
          <w:rFonts w:ascii="Arial" w:hAnsi="Arial" w:cs="Arial"/>
          <w:sz w:val="20"/>
          <w:szCs w:val="20"/>
        </w:rPr>
        <w:t>Bij beëindi</w:t>
      </w:r>
      <w:r w:rsidR="00B24AD7">
        <w:rPr>
          <w:rFonts w:ascii="Arial" w:hAnsi="Arial" w:cs="Arial"/>
          <w:sz w:val="20"/>
          <w:szCs w:val="20"/>
        </w:rPr>
        <w:t>ging van de overeenkomst dient O</w:t>
      </w:r>
      <w:r w:rsidRPr="005F46A9">
        <w:rPr>
          <w:rFonts w:ascii="Arial" w:hAnsi="Arial" w:cs="Arial"/>
          <w:sz w:val="20"/>
          <w:szCs w:val="20"/>
        </w:rPr>
        <w:t>pdrachtnemer het hulpmiddelenbestand conform onderstaande uitgangspunten ov</w:t>
      </w:r>
      <w:r w:rsidR="00B24AD7">
        <w:rPr>
          <w:rFonts w:ascii="Arial" w:hAnsi="Arial" w:cs="Arial"/>
          <w:sz w:val="20"/>
          <w:szCs w:val="20"/>
        </w:rPr>
        <w:t>er te dragen aan de opvolgende O</w:t>
      </w:r>
      <w:r w:rsidRPr="005F46A9">
        <w:rPr>
          <w:rFonts w:ascii="Arial" w:hAnsi="Arial" w:cs="Arial"/>
          <w:sz w:val="20"/>
          <w:szCs w:val="20"/>
        </w:rPr>
        <w:t>pdrachtnemer. De waarde waarvoor de nieuwe</w:t>
      </w:r>
      <w:r w:rsidR="00B24AD7">
        <w:rPr>
          <w:rFonts w:ascii="Arial" w:hAnsi="Arial" w:cs="Arial"/>
          <w:sz w:val="20"/>
          <w:szCs w:val="20"/>
        </w:rPr>
        <w:t xml:space="preserve"> O</w:t>
      </w:r>
      <w:r w:rsidRPr="005F46A9">
        <w:rPr>
          <w:rFonts w:ascii="Arial" w:hAnsi="Arial" w:cs="Arial"/>
          <w:sz w:val="20"/>
          <w:szCs w:val="20"/>
        </w:rPr>
        <w:t xml:space="preserve">pdrachtnemer het hulpmiddel dient over te nemen, wordt bepaald op basis van de historische bruto catalogus prijs (BCP) per hulpmiddel (= oorspronkelijke bruto catalogusprijs in het bouwjaar van het hulpmiddel) verminderd met 20% korting, met lineaire afschrijving in 7 jaar (voor alle kindervoorzieningen/douche en toiletvoorzieningen geldt 5 jaar naar een vaste restwaarde van 5%. van de BCP </w:t>
      </w:r>
    </w:p>
    <w:p w14:paraId="69327590" w14:textId="77777777" w:rsidR="00AB071A" w:rsidRPr="005F46A9" w:rsidRDefault="00AB071A" w:rsidP="00AB071A">
      <w:pPr>
        <w:rPr>
          <w:rFonts w:ascii="Arial" w:hAnsi="Arial" w:cs="Arial"/>
          <w:sz w:val="20"/>
          <w:szCs w:val="20"/>
        </w:rPr>
      </w:pPr>
    </w:p>
    <w:p w14:paraId="70D7A48A" w14:textId="23D178D6" w:rsidR="00AB071A" w:rsidRDefault="00AB071A" w:rsidP="00AB071A">
      <w:pPr>
        <w:rPr>
          <w:rFonts w:ascii="Arial" w:hAnsi="Arial" w:cs="Arial"/>
          <w:sz w:val="20"/>
          <w:szCs w:val="20"/>
        </w:rPr>
      </w:pPr>
      <w:r w:rsidRPr="005F46A9">
        <w:rPr>
          <w:rFonts w:ascii="Arial" w:hAnsi="Arial" w:cs="Arial"/>
          <w:sz w:val="20"/>
          <w:szCs w:val="20"/>
        </w:rPr>
        <w:t>Eventuele accessoires vormen wel een</w:t>
      </w:r>
      <w:r w:rsidR="00B24AD7">
        <w:rPr>
          <w:rFonts w:ascii="Arial" w:hAnsi="Arial" w:cs="Arial"/>
          <w:sz w:val="20"/>
          <w:szCs w:val="20"/>
        </w:rPr>
        <w:t xml:space="preserve"> onderdeel van de waarde. Door O</w:t>
      </w:r>
      <w:r w:rsidRPr="005F46A9">
        <w:rPr>
          <w:rFonts w:ascii="Arial" w:hAnsi="Arial" w:cs="Arial"/>
          <w:sz w:val="20"/>
          <w:szCs w:val="20"/>
        </w:rPr>
        <w:t xml:space="preserve">pdrachtgevers gekocht maatwerk vormt geen onderdeel van de waarde. De afschrijvingsperiode gaat in op datum bouwjaar/maand van het hulpmiddel.  </w:t>
      </w:r>
    </w:p>
    <w:p w14:paraId="0D7237D7" w14:textId="77777777" w:rsidR="008463E6" w:rsidRPr="003D5835" w:rsidRDefault="008463E6" w:rsidP="008463E6">
      <w:pPr>
        <w:pStyle w:val="Kop1"/>
      </w:pPr>
      <w:r>
        <w:br w:type="page"/>
      </w:r>
      <w:bookmarkStart w:id="4" w:name="_Toc530664885"/>
      <w:r>
        <w:lastRenderedPageBreak/>
        <w:t>2</w:t>
      </w:r>
      <w:r w:rsidRPr="003D5835">
        <w:t>.</w:t>
      </w:r>
      <w:r>
        <w:tab/>
      </w:r>
      <w:r w:rsidRPr="003D5835">
        <w:t>Beschrijving aanbestedingsprocedure</w:t>
      </w:r>
      <w:bookmarkEnd w:id="4"/>
      <w:r w:rsidRPr="003D5835">
        <w:t xml:space="preserve"> </w:t>
      </w:r>
    </w:p>
    <w:p w14:paraId="71D4FCAF" w14:textId="77777777" w:rsidR="008463E6" w:rsidRPr="003D5835" w:rsidRDefault="008463E6" w:rsidP="008463E6">
      <w:pPr>
        <w:pStyle w:val="Opmaakprofiel10ptRegelafstandAnderhalf"/>
        <w:spacing w:line="240" w:lineRule="exact"/>
        <w:rPr>
          <w:rFonts w:cs="Arial"/>
        </w:rPr>
      </w:pPr>
    </w:p>
    <w:p w14:paraId="12EEADA7" w14:textId="77777777" w:rsidR="008463E6" w:rsidRPr="003D5835" w:rsidRDefault="008463E6" w:rsidP="008463E6">
      <w:pPr>
        <w:pStyle w:val="Kop2"/>
      </w:pPr>
      <w:bookmarkStart w:id="5" w:name="_Toc530664886"/>
      <w:r>
        <w:t>2</w:t>
      </w:r>
      <w:r w:rsidRPr="003D5835">
        <w:t>.1</w:t>
      </w:r>
      <w:r>
        <w:tab/>
      </w:r>
      <w:r w:rsidRPr="003D5835">
        <w:t>Belangrijke data in de aanbestedingsprocedure</w:t>
      </w:r>
      <w:bookmarkEnd w:id="5"/>
      <w:r w:rsidRPr="003D5835">
        <w:t xml:space="preserve"> </w:t>
      </w:r>
    </w:p>
    <w:p w14:paraId="69889EAE" w14:textId="77777777" w:rsidR="008463E6" w:rsidRPr="003D5835" w:rsidRDefault="008463E6" w:rsidP="008463E6">
      <w:pPr>
        <w:pStyle w:val="Opmaakprofiel10ptRegelafstandAnderhalf"/>
        <w:spacing w:line="240" w:lineRule="exact"/>
        <w:rPr>
          <w:rFonts w:cs="Arial"/>
        </w:rPr>
      </w:pPr>
    </w:p>
    <w:p w14:paraId="393C7033" w14:textId="77777777" w:rsidR="008463E6" w:rsidRPr="003D5835" w:rsidRDefault="008463E6" w:rsidP="008463E6">
      <w:pPr>
        <w:pStyle w:val="Opmaakprofiel10ptRegelafstandAnderhalf"/>
        <w:spacing w:line="240" w:lineRule="exact"/>
        <w:rPr>
          <w:rFonts w:cs="Arial"/>
        </w:rPr>
      </w:pPr>
      <w:r w:rsidRPr="003D5835">
        <w:rPr>
          <w:rFonts w:cs="Arial"/>
        </w:rPr>
        <w:t xml:space="preserve">De data van de verschillende stappen in de aanbestedingsprocedure, waarbij de termijnen </w:t>
      </w:r>
    </w:p>
    <w:p w14:paraId="5EA91916" w14:textId="77777777" w:rsidR="008463E6" w:rsidRPr="003D5835" w:rsidRDefault="008463E6" w:rsidP="008463E6">
      <w:pPr>
        <w:pStyle w:val="Opmaakprofiel10ptRegelafstandAnderhalf"/>
        <w:spacing w:line="240" w:lineRule="exact"/>
        <w:rPr>
          <w:rFonts w:cs="Arial"/>
        </w:rPr>
      </w:pPr>
      <w:r w:rsidRPr="003D5835">
        <w:rPr>
          <w:rFonts w:cs="Arial"/>
        </w:rPr>
        <w:t xml:space="preserve">voor Europese aanbestedingen in acht </w:t>
      </w:r>
      <w:r>
        <w:rPr>
          <w:rFonts w:cs="Arial"/>
        </w:rPr>
        <w:t xml:space="preserve">zijn </w:t>
      </w:r>
      <w:r w:rsidRPr="003D5835">
        <w:rPr>
          <w:rFonts w:cs="Arial"/>
        </w:rPr>
        <w:t xml:space="preserve">genomen, zijn als volgt vastgesteld: </w:t>
      </w:r>
    </w:p>
    <w:p w14:paraId="1834428D" w14:textId="77777777" w:rsidR="008463E6" w:rsidRPr="003D5835" w:rsidRDefault="008463E6" w:rsidP="008463E6">
      <w:pPr>
        <w:pStyle w:val="Opmaakprofiel10ptRegelafstandAnderhalf"/>
        <w:spacing w:line="24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206"/>
        <w:gridCol w:w="6120"/>
        <w:gridCol w:w="1904"/>
      </w:tblGrid>
      <w:tr w:rsidR="008463E6" w:rsidRPr="003D5835" w14:paraId="4E7AB099" w14:textId="77777777" w:rsidTr="00D05C8F">
        <w:tc>
          <w:tcPr>
            <w:tcW w:w="1206" w:type="dxa"/>
          </w:tcPr>
          <w:p w14:paraId="27E9E1BB" w14:textId="77777777" w:rsidR="008463E6" w:rsidRPr="00D961E5" w:rsidRDefault="008463E6" w:rsidP="00D05C8F">
            <w:pPr>
              <w:pStyle w:val="Opmaakprofiel10ptRegelafstandAnderhalf"/>
              <w:spacing w:line="240" w:lineRule="exact"/>
              <w:rPr>
                <w:rFonts w:cs="Arial"/>
                <w:b/>
              </w:rPr>
            </w:pPr>
            <w:r w:rsidRPr="00D961E5">
              <w:rPr>
                <w:rFonts w:cs="Arial"/>
                <w:b/>
              </w:rPr>
              <w:t>Onderdeel</w:t>
            </w:r>
          </w:p>
        </w:tc>
        <w:tc>
          <w:tcPr>
            <w:tcW w:w="6120" w:type="dxa"/>
          </w:tcPr>
          <w:p w14:paraId="528599D9" w14:textId="77777777" w:rsidR="008463E6" w:rsidRPr="00D961E5" w:rsidRDefault="008463E6" w:rsidP="00D05C8F">
            <w:pPr>
              <w:pStyle w:val="Opmaakprofiel10ptRegelafstandAnderhalf"/>
              <w:spacing w:line="240" w:lineRule="exact"/>
              <w:rPr>
                <w:rFonts w:cs="Arial"/>
                <w:b/>
              </w:rPr>
            </w:pPr>
            <w:r w:rsidRPr="00D961E5">
              <w:rPr>
                <w:rFonts w:cs="Arial"/>
                <w:b/>
              </w:rPr>
              <w:t>Onderwerp</w:t>
            </w:r>
          </w:p>
        </w:tc>
        <w:tc>
          <w:tcPr>
            <w:tcW w:w="1904" w:type="dxa"/>
          </w:tcPr>
          <w:p w14:paraId="6A6C0EA5" w14:textId="77777777" w:rsidR="008463E6" w:rsidRPr="00D961E5" w:rsidRDefault="008463E6" w:rsidP="00D05C8F">
            <w:pPr>
              <w:pStyle w:val="Opmaakprofiel10ptRegelafstandAnderhalf"/>
              <w:spacing w:line="240" w:lineRule="exact"/>
              <w:rPr>
                <w:rFonts w:cs="Arial"/>
                <w:b/>
              </w:rPr>
            </w:pPr>
            <w:r w:rsidRPr="00D961E5">
              <w:rPr>
                <w:rFonts w:cs="Arial"/>
                <w:b/>
              </w:rPr>
              <w:t xml:space="preserve">Datum </w:t>
            </w:r>
          </w:p>
        </w:tc>
      </w:tr>
      <w:tr w:rsidR="008463E6" w:rsidRPr="003D5835" w14:paraId="44F4F18F" w14:textId="77777777" w:rsidTr="00D05C8F">
        <w:tc>
          <w:tcPr>
            <w:tcW w:w="1206" w:type="dxa"/>
          </w:tcPr>
          <w:p w14:paraId="53D5C38F" w14:textId="77777777" w:rsidR="008463E6" w:rsidRPr="003D5835" w:rsidRDefault="008463E6" w:rsidP="00D05C8F">
            <w:pPr>
              <w:pStyle w:val="Opmaakprofiel10ptRegelafstandAnderhalf"/>
              <w:spacing w:line="240" w:lineRule="exact"/>
              <w:rPr>
                <w:rFonts w:cs="Arial"/>
              </w:rPr>
            </w:pPr>
            <w:r w:rsidRPr="003D5835">
              <w:rPr>
                <w:rFonts w:cs="Arial"/>
              </w:rPr>
              <w:t>A</w:t>
            </w:r>
          </w:p>
        </w:tc>
        <w:tc>
          <w:tcPr>
            <w:tcW w:w="6120" w:type="dxa"/>
          </w:tcPr>
          <w:p w14:paraId="4ABC26F5" w14:textId="326F90DC" w:rsidR="008463E6" w:rsidRPr="00003564" w:rsidRDefault="00265118" w:rsidP="00341606">
            <w:pPr>
              <w:pStyle w:val="Opmaakprofiel10ptRegelafstandAnderhalf"/>
              <w:spacing w:line="240" w:lineRule="exact"/>
              <w:rPr>
                <w:rFonts w:cs="Arial"/>
              </w:rPr>
            </w:pPr>
            <w:r>
              <w:rPr>
                <w:rFonts w:cs="Arial"/>
              </w:rPr>
              <w:t xml:space="preserve">Publicatie </w:t>
            </w:r>
            <w:r w:rsidR="00341606">
              <w:rPr>
                <w:rFonts w:cs="Arial"/>
              </w:rPr>
              <w:t>aanbestedingsdocumenten</w:t>
            </w:r>
            <w:r>
              <w:rPr>
                <w:rFonts w:cs="Arial"/>
              </w:rPr>
              <w:t xml:space="preserve"> op Ten</w:t>
            </w:r>
            <w:r w:rsidR="00B07C5F">
              <w:rPr>
                <w:rFonts w:cs="Arial"/>
              </w:rPr>
              <w:t>derNed.</w:t>
            </w:r>
          </w:p>
        </w:tc>
        <w:tc>
          <w:tcPr>
            <w:tcW w:w="1904" w:type="dxa"/>
          </w:tcPr>
          <w:p w14:paraId="2F2F4EF6" w14:textId="68DF4D2B" w:rsidR="008463E6" w:rsidRPr="00341606" w:rsidRDefault="00341606" w:rsidP="00341606">
            <w:pPr>
              <w:pStyle w:val="Opmaakprofiel10ptRegelafstandAnderhalf"/>
              <w:spacing w:line="240" w:lineRule="exact"/>
              <w:rPr>
                <w:rFonts w:cs="Arial"/>
                <w:color w:val="000000" w:themeColor="text1"/>
              </w:rPr>
            </w:pPr>
            <w:r w:rsidRPr="00341606">
              <w:rPr>
                <w:rFonts w:cs="Arial"/>
                <w:color w:val="000000" w:themeColor="text1"/>
              </w:rPr>
              <w:t>22 november 2018</w:t>
            </w:r>
          </w:p>
        </w:tc>
      </w:tr>
      <w:tr w:rsidR="008463E6" w:rsidRPr="003D5835" w14:paraId="2FFDFACF" w14:textId="77777777" w:rsidTr="00D05C8F">
        <w:tc>
          <w:tcPr>
            <w:tcW w:w="1206" w:type="dxa"/>
          </w:tcPr>
          <w:p w14:paraId="03E3CBA7" w14:textId="77777777" w:rsidR="008463E6" w:rsidRPr="003D5835" w:rsidRDefault="008463E6" w:rsidP="00D05C8F">
            <w:pPr>
              <w:pStyle w:val="Opmaakprofiel10ptRegelafstandAnderhalf"/>
              <w:spacing w:line="240" w:lineRule="exact"/>
              <w:rPr>
                <w:rFonts w:cs="Arial"/>
              </w:rPr>
            </w:pPr>
            <w:r>
              <w:rPr>
                <w:rFonts w:cs="Arial"/>
              </w:rPr>
              <w:t>B</w:t>
            </w:r>
          </w:p>
        </w:tc>
        <w:tc>
          <w:tcPr>
            <w:tcW w:w="6120" w:type="dxa"/>
          </w:tcPr>
          <w:p w14:paraId="55086AD5" w14:textId="09F601A2" w:rsidR="008463E6" w:rsidRPr="00003564" w:rsidRDefault="00265118" w:rsidP="00341606">
            <w:pPr>
              <w:pStyle w:val="Opmaakprofiel10ptRegelafstandAnderhalf"/>
              <w:spacing w:line="240" w:lineRule="exact"/>
              <w:rPr>
                <w:rFonts w:cs="Arial"/>
              </w:rPr>
            </w:pPr>
            <w:r w:rsidRPr="00C760BD">
              <w:rPr>
                <w:rFonts w:cs="Arial"/>
              </w:rPr>
              <w:t>Uiterste datum voor het stel</w:t>
            </w:r>
            <w:r w:rsidR="00341606">
              <w:rPr>
                <w:rFonts w:cs="Arial"/>
              </w:rPr>
              <w:t>len van vragen voor Nota van Inlichtingen (</w:t>
            </w:r>
            <w:r w:rsidRPr="00C760BD">
              <w:rPr>
                <w:rFonts w:cs="Arial"/>
              </w:rPr>
              <w:t>NvI).</w:t>
            </w:r>
          </w:p>
        </w:tc>
        <w:tc>
          <w:tcPr>
            <w:tcW w:w="1904" w:type="dxa"/>
          </w:tcPr>
          <w:p w14:paraId="3EF74AD1" w14:textId="07E97EFB" w:rsidR="008463E6" w:rsidRPr="00341606" w:rsidRDefault="00341606" w:rsidP="00D05C8F">
            <w:pPr>
              <w:rPr>
                <w:rFonts w:ascii="Arial" w:hAnsi="Arial" w:cs="Arial"/>
                <w:sz w:val="20"/>
                <w:szCs w:val="20"/>
              </w:rPr>
            </w:pPr>
            <w:r w:rsidRPr="00341606">
              <w:rPr>
                <w:rFonts w:ascii="Arial" w:hAnsi="Arial" w:cs="Arial"/>
                <w:sz w:val="20"/>
                <w:szCs w:val="20"/>
              </w:rPr>
              <w:t>6 december 2018</w:t>
            </w:r>
            <w:r w:rsidR="00781DA0">
              <w:rPr>
                <w:rFonts w:ascii="Arial" w:hAnsi="Arial" w:cs="Arial"/>
                <w:sz w:val="20"/>
                <w:szCs w:val="20"/>
              </w:rPr>
              <w:t>, 11.00 uur</w:t>
            </w:r>
          </w:p>
        </w:tc>
      </w:tr>
      <w:tr w:rsidR="008463E6" w:rsidRPr="003D5835" w14:paraId="73D28F5B" w14:textId="77777777" w:rsidTr="00D05C8F">
        <w:tc>
          <w:tcPr>
            <w:tcW w:w="1206" w:type="dxa"/>
          </w:tcPr>
          <w:p w14:paraId="3D8BAA98" w14:textId="77777777" w:rsidR="008463E6" w:rsidRPr="003D5835" w:rsidRDefault="008463E6" w:rsidP="00D05C8F">
            <w:pPr>
              <w:pStyle w:val="Opmaakprofiel10ptRegelafstandAnderhalf"/>
              <w:spacing w:line="240" w:lineRule="exact"/>
              <w:rPr>
                <w:rFonts w:cs="Arial"/>
              </w:rPr>
            </w:pPr>
            <w:r>
              <w:rPr>
                <w:rFonts w:cs="Arial"/>
              </w:rPr>
              <w:t>C</w:t>
            </w:r>
          </w:p>
        </w:tc>
        <w:tc>
          <w:tcPr>
            <w:tcW w:w="6120" w:type="dxa"/>
          </w:tcPr>
          <w:p w14:paraId="321C696E" w14:textId="77777777" w:rsidR="008463E6" w:rsidRPr="00003564" w:rsidRDefault="00F83AAA" w:rsidP="00D05C8F">
            <w:pPr>
              <w:pStyle w:val="Opmaakprofiel10ptRegelafstandAnderhalf"/>
              <w:spacing w:line="240" w:lineRule="exact"/>
              <w:rPr>
                <w:rFonts w:cs="Arial"/>
              </w:rPr>
            </w:pPr>
            <w:r w:rsidRPr="00C760BD">
              <w:rPr>
                <w:rFonts w:cs="Arial"/>
              </w:rPr>
              <w:t>Streefdatum beschikbaar stellen NvI.</w:t>
            </w:r>
          </w:p>
        </w:tc>
        <w:tc>
          <w:tcPr>
            <w:tcW w:w="1904" w:type="dxa"/>
          </w:tcPr>
          <w:p w14:paraId="07055D22" w14:textId="4C9DB7C2" w:rsidR="008463E6" w:rsidRPr="00341606" w:rsidRDefault="00341606" w:rsidP="00D05C8F">
            <w:pPr>
              <w:rPr>
                <w:rFonts w:ascii="Arial" w:hAnsi="Arial" w:cs="Arial"/>
                <w:sz w:val="20"/>
                <w:szCs w:val="20"/>
              </w:rPr>
            </w:pPr>
            <w:r w:rsidRPr="00341606">
              <w:rPr>
                <w:rFonts w:ascii="Arial" w:hAnsi="Arial" w:cs="Arial"/>
                <w:sz w:val="20"/>
                <w:szCs w:val="20"/>
              </w:rPr>
              <w:t>20 december 2018</w:t>
            </w:r>
          </w:p>
        </w:tc>
      </w:tr>
      <w:tr w:rsidR="008463E6" w:rsidRPr="003D5835" w14:paraId="580CFBAD" w14:textId="77777777" w:rsidTr="00D05C8F">
        <w:tc>
          <w:tcPr>
            <w:tcW w:w="1206" w:type="dxa"/>
          </w:tcPr>
          <w:p w14:paraId="6FD28420" w14:textId="77777777" w:rsidR="008463E6" w:rsidRPr="003D5835" w:rsidRDefault="008463E6" w:rsidP="00D05C8F">
            <w:pPr>
              <w:pStyle w:val="Opmaakprofiel10ptRegelafstandAnderhalf"/>
              <w:spacing w:line="240" w:lineRule="exact"/>
              <w:rPr>
                <w:rFonts w:cs="Arial"/>
              </w:rPr>
            </w:pPr>
            <w:r>
              <w:rPr>
                <w:rFonts w:cs="Arial"/>
              </w:rPr>
              <w:t>D</w:t>
            </w:r>
          </w:p>
        </w:tc>
        <w:tc>
          <w:tcPr>
            <w:tcW w:w="6120" w:type="dxa"/>
          </w:tcPr>
          <w:p w14:paraId="7A23B961" w14:textId="77777777" w:rsidR="008463E6" w:rsidRPr="00003564" w:rsidRDefault="00F83AAA" w:rsidP="00D05C8F">
            <w:pPr>
              <w:pStyle w:val="Opmaakprofiel10ptRegelafstandAnderhalf"/>
              <w:spacing w:line="240" w:lineRule="exact"/>
              <w:rPr>
                <w:rFonts w:cs="Arial"/>
              </w:rPr>
            </w:pPr>
            <w:r w:rsidRPr="00C760BD">
              <w:rPr>
                <w:rFonts w:cs="Arial"/>
              </w:rPr>
              <w:t>Uiterste datum voor het indienen van Inschrijvingen.</w:t>
            </w:r>
          </w:p>
        </w:tc>
        <w:tc>
          <w:tcPr>
            <w:tcW w:w="1904" w:type="dxa"/>
          </w:tcPr>
          <w:p w14:paraId="478BC4E2" w14:textId="28204021" w:rsidR="008463E6" w:rsidRPr="00341606" w:rsidRDefault="00341606" w:rsidP="00003564">
            <w:pPr>
              <w:rPr>
                <w:rFonts w:ascii="Arial" w:hAnsi="Arial" w:cs="Arial"/>
                <w:sz w:val="20"/>
                <w:szCs w:val="20"/>
              </w:rPr>
            </w:pPr>
            <w:r w:rsidRPr="00341606">
              <w:rPr>
                <w:rFonts w:ascii="Arial" w:hAnsi="Arial" w:cs="Arial"/>
                <w:sz w:val="20"/>
                <w:szCs w:val="20"/>
              </w:rPr>
              <w:t>18 januari 2019</w:t>
            </w:r>
            <w:r w:rsidR="00781DA0">
              <w:rPr>
                <w:rFonts w:ascii="Arial" w:hAnsi="Arial" w:cs="Arial"/>
                <w:sz w:val="20"/>
                <w:szCs w:val="20"/>
              </w:rPr>
              <w:t>, 11.00 uur</w:t>
            </w:r>
          </w:p>
        </w:tc>
      </w:tr>
      <w:tr w:rsidR="008463E6" w:rsidRPr="003D5835" w14:paraId="345F90F1" w14:textId="77777777" w:rsidTr="00D05C8F">
        <w:tc>
          <w:tcPr>
            <w:tcW w:w="1206" w:type="dxa"/>
          </w:tcPr>
          <w:p w14:paraId="051FF311" w14:textId="77777777" w:rsidR="008463E6" w:rsidRPr="003D5835" w:rsidRDefault="008463E6" w:rsidP="00D05C8F">
            <w:pPr>
              <w:pStyle w:val="Opmaakprofiel10ptRegelafstandAnderhalf"/>
              <w:spacing w:line="240" w:lineRule="exact"/>
              <w:rPr>
                <w:rFonts w:cs="Arial"/>
              </w:rPr>
            </w:pPr>
            <w:r>
              <w:rPr>
                <w:rFonts w:cs="Arial"/>
              </w:rPr>
              <w:t>E</w:t>
            </w:r>
          </w:p>
        </w:tc>
        <w:tc>
          <w:tcPr>
            <w:tcW w:w="6120" w:type="dxa"/>
          </w:tcPr>
          <w:p w14:paraId="35BC9723" w14:textId="77777777" w:rsidR="008463E6" w:rsidRPr="00003564" w:rsidRDefault="008463E6" w:rsidP="00D05C8F">
            <w:pPr>
              <w:pStyle w:val="Opmaakprofiel10ptRegelafstandAnderhalf"/>
              <w:spacing w:line="240" w:lineRule="exact"/>
              <w:rPr>
                <w:rFonts w:cs="Arial"/>
              </w:rPr>
            </w:pPr>
            <w:r w:rsidRPr="00003564">
              <w:rPr>
                <w:rFonts w:cs="Arial"/>
              </w:rPr>
              <w:t>Beoordeling van Inschrijvingen door Opdrachtgever</w:t>
            </w:r>
            <w:r w:rsidR="00F405AC">
              <w:rPr>
                <w:rFonts w:cs="Arial"/>
              </w:rPr>
              <w:t>.</w:t>
            </w:r>
          </w:p>
        </w:tc>
        <w:tc>
          <w:tcPr>
            <w:tcW w:w="1904" w:type="dxa"/>
          </w:tcPr>
          <w:p w14:paraId="1EFEE9E4" w14:textId="558FF928" w:rsidR="008463E6" w:rsidRPr="00341606" w:rsidRDefault="00341606" w:rsidP="00003564">
            <w:pPr>
              <w:rPr>
                <w:rFonts w:ascii="Arial" w:hAnsi="Arial" w:cs="Arial"/>
                <w:sz w:val="20"/>
                <w:szCs w:val="20"/>
              </w:rPr>
            </w:pPr>
            <w:r w:rsidRPr="00341606">
              <w:rPr>
                <w:rFonts w:ascii="Arial" w:hAnsi="Arial" w:cs="Arial"/>
                <w:sz w:val="20"/>
                <w:szCs w:val="20"/>
              </w:rPr>
              <w:t>18 januari – 4 februari 2019</w:t>
            </w:r>
          </w:p>
        </w:tc>
      </w:tr>
      <w:tr w:rsidR="008463E6" w:rsidRPr="003D5835" w14:paraId="673C0088" w14:textId="77777777" w:rsidTr="00D05C8F">
        <w:tc>
          <w:tcPr>
            <w:tcW w:w="1206" w:type="dxa"/>
          </w:tcPr>
          <w:p w14:paraId="51484178" w14:textId="77777777" w:rsidR="008463E6" w:rsidRPr="003D5835" w:rsidRDefault="008463E6" w:rsidP="00D05C8F">
            <w:pPr>
              <w:pStyle w:val="Opmaakprofiel10ptRegelafstandAnderhalf"/>
              <w:spacing w:line="240" w:lineRule="exact"/>
              <w:rPr>
                <w:rFonts w:cs="Arial"/>
              </w:rPr>
            </w:pPr>
            <w:r>
              <w:rPr>
                <w:rFonts w:cs="Arial"/>
              </w:rPr>
              <w:t>F</w:t>
            </w:r>
          </w:p>
        </w:tc>
        <w:tc>
          <w:tcPr>
            <w:tcW w:w="6120" w:type="dxa"/>
          </w:tcPr>
          <w:p w14:paraId="5C048337" w14:textId="77777777" w:rsidR="008463E6" w:rsidRPr="00003564" w:rsidRDefault="00F405AC" w:rsidP="00D05C8F">
            <w:pPr>
              <w:pStyle w:val="Opmaakprofiel10ptRegelafstandAnderhalf"/>
              <w:spacing w:line="240" w:lineRule="exact"/>
              <w:rPr>
                <w:rFonts w:cs="Arial"/>
              </w:rPr>
            </w:pPr>
            <w:r w:rsidRPr="00C760BD">
              <w:rPr>
                <w:rFonts w:cs="Arial"/>
              </w:rPr>
              <w:t>Bekendmaking Voornemen tot (voorlopige) Gunning.</w:t>
            </w:r>
          </w:p>
        </w:tc>
        <w:tc>
          <w:tcPr>
            <w:tcW w:w="1904" w:type="dxa"/>
          </w:tcPr>
          <w:p w14:paraId="342AC107" w14:textId="5EEE7796" w:rsidR="008463E6" w:rsidRPr="00341606" w:rsidRDefault="00341606" w:rsidP="00D05C8F">
            <w:pPr>
              <w:rPr>
                <w:rFonts w:ascii="Arial" w:hAnsi="Arial" w:cs="Arial"/>
                <w:sz w:val="20"/>
                <w:szCs w:val="20"/>
              </w:rPr>
            </w:pPr>
            <w:r w:rsidRPr="00341606">
              <w:rPr>
                <w:rFonts w:ascii="Arial" w:hAnsi="Arial" w:cs="Arial"/>
                <w:sz w:val="20"/>
                <w:szCs w:val="20"/>
              </w:rPr>
              <w:t>4 februari 2019</w:t>
            </w:r>
          </w:p>
        </w:tc>
      </w:tr>
      <w:tr w:rsidR="003402FF" w:rsidRPr="003D5835" w14:paraId="6EAB970C" w14:textId="77777777" w:rsidTr="00D05C8F">
        <w:tc>
          <w:tcPr>
            <w:tcW w:w="1206" w:type="dxa"/>
          </w:tcPr>
          <w:p w14:paraId="5F1ECAA0" w14:textId="064C12C8" w:rsidR="003402FF" w:rsidRDefault="003402FF" w:rsidP="00D05C8F">
            <w:pPr>
              <w:pStyle w:val="Opmaakprofiel10ptRegelafstandAnderhalf"/>
              <w:spacing w:line="240" w:lineRule="exact"/>
              <w:rPr>
                <w:rFonts w:cs="Arial"/>
              </w:rPr>
            </w:pPr>
            <w:r>
              <w:rPr>
                <w:rFonts w:cs="Arial"/>
              </w:rPr>
              <w:t>G</w:t>
            </w:r>
          </w:p>
        </w:tc>
        <w:tc>
          <w:tcPr>
            <w:tcW w:w="6120" w:type="dxa"/>
          </w:tcPr>
          <w:p w14:paraId="3B5044E0" w14:textId="393DE1FF" w:rsidR="003402FF" w:rsidRPr="00C760BD" w:rsidRDefault="003402FF" w:rsidP="00D05C8F">
            <w:pPr>
              <w:pStyle w:val="Opmaakprofiel10ptRegelafstandAnderhalf"/>
              <w:spacing w:line="240" w:lineRule="exact"/>
              <w:rPr>
                <w:rFonts w:cs="Arial"/>
              </w:rPr>
            </w:pPr>
            <w:r>
              <w:rPr>
                <w:rFonts w:cs="Arial"/>
              </w:rPr>
              <w:t>Verificatiebezoek aan voorlopig gegunde Inschrijver.</w:t>
            </w:r>
          </w:p>
        </w:tc>
        <w:tc>
          <w:tcPr>
            <w:tcW w:w="1904" w:type="dxa"/>
          </w:tcPr>
          <w:p w14:paraId="116F1CAB" w14:textId="1719035B" w:rsidR="003402FF" w:rsidRPr="00341606" w:rsidRDefault="003402FF" w:rsidP="00D05C8F">
            <w:pPr>
              <w:rPr>
                <w:rFonts w:ascii="Arial" w:hAnsi="Arial" w:cs="Arial"/>
                <w:sz w:val="20"/>
                <w:szCs w:val="20"/>
              </w:rPr>
            </w:pPr>
            <w:r>
              <w:rPr>
                <w:rFonts w:ascii="Arial" w:hAnsi="Arial" w:cs="Arial"/>
                <w:sz w:val="20"/>
                <w:szCs w:val="20"/>
              </w:rPr>
              <w:t>Tussen 4 en 25 februari</w:t>
            </w:r>
          </w:p>
        </w:tc>
      </w:tr>
      <w:tr w:rsidR="008463E6" w:rsidRPr="003D5835" w14:paraId="5F0F87AF" w14:textId="77777777" w:rsidTr="00D05C8F">
        <w:tc>
          <w:tcPr>
            <w:tcW w:w="1206" w:type="dxa"/>
          </w:tcPr>
          <w:p w14:paraId="03ED5D31" w14:textId="788D7BD0" w:rsidR="008463E6" w:rsidRPr="003D5835" w:rsidRDefault="003402FF" w:rsidP="00D05C8F">
            <w:pPr>
              <w:pStyle w:val="Opmaakprofiel10ptRegelafstandAnderhalf"/>
              <w:spacing w:line="240" w:lineRule="exact"/>
              <w:rPr>
                <w:rFonts w:cs="Arial"/>
              </w:rPr>
            </w:pPr>
            <w:r>
              <w:rPr>
                <w:rFonts w:cs="Arial"/>
              </w:rPr>
              <w:t>H</w:t>
            </w:r>
          </w:p>
        </w:tc>
        <w:tc>
          <w:tcPr>
            <w:tcW w:w="6120" w:type="dxa"/>
          </w:tcPr>
          <w:p w14:paraId="441CD6F9" w14:textId="77777777" w:rsidR="008463E6" w:rsidRPr="003D5835" w:rsidRDefault="00F405AC" w:rsidP="00D05C8F">
            <w:pPr>
              <w:pStyle w:val="Opmaakprofiel10ptRegelafstandAnderhalf"/>
              <w:spacing w:line="240" w:lineRule="exact"/>
              <w:rPr>
                <w:rFonts w:cs="Arial"/>
              </w:rPr>
            </w:pPr>
            <w:r w:rsidRPr="00C760BD">
              <w:rPr>
                <w:rFonts w:cs="Arial"/>
              </w:rPr>
              <w:t>Bekendmaking definitieve Gunning.</w:t>
            </w:r>
          </w:p>
        </w:tc>
        <w:tc>
          <w:tcPr>
            <w:tcW w:w="1904" w:type="dxa"/>
          </w:tcPr>
          <w:p w14:paraId="216FF4D0" w14:textId="32BA78A8" w:rsidR="008463E6" w:rsidRPr="00341606" w:rsidRDefault="00341606" w:rsidP="00003564">
            <w:pPr>
              <w:rPr>
                <w:rFonts w:ascii="Arial" w:hAnsi="Arial" w:cs="Arial"/>
                <w:sz w:val="20"/>
                <w:szCs w:val="20"/>
              </w:rPr>
            </w:pPr>
            <w:r w:rsidRPr="00341606">
              <w:rPr>
                <w:rFonts w:ascii="Arial" w:hAnsi="Arial" w:cs="Arial"/>
                <w:sz w:val="20"/>
                <w:szCs w:val="20"/>
              </w:rPr>
              <w:t>25 februari 2019</w:t>
            </w:r>
          </w:p>
        </w:tc>
      </w:tr>
      <w:tr w:rsidR="008463E6" w:rsidRPr="003D5835" w14:paraId="6AEE589C" w14:textId="77777777" w:rsidTr="00D05C8F">
        <w:tc>
          <w:tcPr>
            <w:tcW w:w="1206" w:type="dxa"/>
          </w:tcPr>
          <w:p w14:paraId="71D52049" w14:textId="0EE0066C" w:rsidR="008463E6" w:rsidRPr="003D5835" w:rsidRDefault="003402FF" w:rsidP="00D05C8F">
            <w:pPr>
              <w:pStyle w:val="Opmaakprofiel10ptRegelafstandAnderhalf"/>
              <w:spacing w:line="240" w:lineRule="exact"/>
              <w:rPr>
                <w:rFonts w:cs="Arial"/>
              </w:rPr>
            </w:pPr>
            <w:r>
              <w:rPr>
                <w:rFonts w:cs="Arial"/>
              </w:rPr>
              <w:t>I</w:t>
            </w:r>
          </w:p>
        </w:tc>
        <w:tc>
          <w:tcPr>
            <w:tcW w:w="6120" w:type="dxa"/>
          </w:tcPr>
          <w:p w14:paraId="184476F3" w14:textId="77777777" w:rsidR="008463E6" w:rsidRPr="003D5835" w:rsidRDefault="008463E6" w:rsidP="00D05C8F">
            <w:pPr>
              <w:pStyle w:val="Opmaakprofiel10ptRegelafstandAnderhalf"/>
              <w:spacing w:line="240" w:lineRule="exact"/>
              <w:rPr>
                <w:rFonts w:cs="Arial"/>
              </w:rPr>
            </w:pPr>
            <w:r w:rsidRPr="003D5835">
              <w:rPr>
                <w:rFonts w:cs="Arial"/>
              </w:rPr>
              <w:t xml:space="preserve">Datum ingang </w:t>
            </w:r>
            <w:r>
              <w:rPr>
                <w:rFonts w:cs="Arial"/>
              </w:rPr>
              <w:t>Overeenkomst</w:t>
            </w:r>
          </w:p>
        </w:tc>
        <w:tc>
          <w:tcPr>
            <w:tcW w:w="1904" w:type="dxa"/>
          </w:tcPr>
          <w:p w14:paraId="15940772" w14:textId="09F393EA" w:rsidR="008463E6" w:rsidRPr="00341606" w:rsidRDefault="008463E6" w:rsidP="009546E7">
            <w:pPr>
              <w:rPr>
                <w:rFonts w:ascii="Arial" w:hAnsi="Arial" w:cs="Arial"/>
                <w:sz w:val="20"/>
                <w:szCs w:val="20"/>
              </w:rPr>
            </w:pPr>
            <w:r w:rsidRPr="00341606">
              <w:rPr>
                <w:rFonts w:ascii="Arial" w:hAnsi="Arial" w:cs="Arial"/>
                <w:color w:val="000000" w:themeColor="text1"/>
                <w:sz w:val="20"/>
                <w:szCs w:val="20"/>
              </w:rPr>
              <w:t xml:space="preserve">1 </w:t>
            </w:r>
            <w:r w:rsidR="009546E7" w:rsidRPr="00341606">
              <w:rPr>
                <w:rFonts w:ascii="Arial" w:hAnsi="Arial" w:cs="Arial"/>
                <w:color w:val="000000" w:themeColor="text1"/>
                <w:sz w:val="20"/>
                <w:szCs w:val="20"/>
              </w:rPr>
              <w:t>mei</w:t>
            </w:r>
            <w:r w:rsidR="00341606" w:rsidRPr="00341606">
              <w:rPr>
                <w:rFonts w:ascii="Arial" w:hAnsi="Arial" w:cs="Arial"/>
                <w:color w:val="000000" w:themeColor="text1"/>
                <w:sz w:val="20"/>
                <w:szCs w:val="20"/>
              </w:rPr>
              <w:t xml:space="preserve"> 2019</w:t>
            </w:r>
          </w:p>
        </w:tc>
      </w:tr>
    </w:tbl>
    <w:p w14:paraId="1F09D665" w14:textId="77777777" w:rsidR="008463E6" w:rsidRPr="003D5835" w:rsidRDefault="008463E6" w:rsidP="008463E6">
      <w:pPr>
        <w:pStyle w:val="Opmaakprofiel10ptRegelafstandAnderhalf"/>
        <w:spacing w:line="240" w:lineRule="exact"/>
        <w:rPr>
          <w:rFonts w:cs="Arial"/>
        </w:rPr>
      </w:pPr>
    </w:p>
    <w:p w14:paraId="57729A9C" w14:textId="19A83341" w:rsidR="008463E6" w:rsidRPr="003D5835" w:rsidRDefault="008463E6" w:rsidP="008463E6">
      <w:pPr>
        <w:pStyle w:val="Opmaakprofiel10ptRegelafstandAnderhalf"/>
        <w:spacing w:line="240" w:lineRule="exact"/>
        <w:rPr>
          <w:rFonts w:cs="Arial"/>
        </w:rPr>
      </w:pPr>
      <w:r w:rsidRPr="003D5835">
        <w:rPr>
          <w:rFonts w:cs="Arial"/>
        </w:rPr>
        <w:t xml:space="preserve">De onder </w:t>
      </w:r>
      <w:r>
        <w:rPr>
          <w:rFonts w:cs="Arial"/>
        </w:rPr>
        <w:t>B</w:t>
      </w:r>
      <w:r w:rsidR="007B7652">
        <w:rPr>
          <w:rFonts w:cs="Arial"/>
        </w:rPr>
        <w:t xml:space="preserve"> en </w:t>
      </w:r>
      <w:r>
        <w:rPr>
          <w:rFonts w:cs="Arial"/>
        </w:rPr>
        <w:t>D</w:t>
      </w:r>
      <w:r w:rsidRPr="003D5835">
        <w:rPr>
          <w:rFonts w:cs="Arial"/>
        </w:rPr>
        <w:t xml:space="preserve"> vermelde data gelden in de procedure als uiterlijke termijnen.</w:t>
      </w:r>
      <w:r>
        <w:rPr>
          <w:rFonts w:cs="Arial"/>
        </w:rPr>
        <w:t xml:space="preserve"> </w:t>
      </w:r>
      <w:r w:rsidRPr="003D5835">
        <w:rPr>
          <w:rFonts w:cs="Arial"/>
        </w:rPr>
        <w:t>Inschrijvingen of vragen die</w:t>
      </w:r>
      <w:r w:rsidR="003402FF">
        <w:rPr>
          <w:rFonts w:cs="Arial"/>
        </w:rPr>
        <w:t xml:space="preserve"> worden ontvangen na de ge</w:t>
      </w:r>
      <w:r w:rsidRPr="003D5835">
        <w:rPr>
          <w:rFonts w:cs="Arial"/>
        </w:rPr>
        <w:t xml:space="preserve">noemde </w:t>
      </w:r>
      <w:r>
        <w:rPr>
          <w:rFonts w:cs="Arial"/>
        </w:rPr>
        <w:t>data/</w:t>
      </w:r>
      <w:r w:rsidRPr="003D5835">
        <w:rPr>
          <w:rFonts w:cs="Arial"/>
        </w:rPr>
        <w:t>tijdstippen wor</w:t>
      </w:r>
      <w:r w:rsidR="003402FF">
        <w:rPr>
          <w:rFonts w:cs="Arial"/>
        </w:rPr>
        <w:t>den niet in behandeling genomen</w:t>
      </w:r>
      <w:r w:rsidRPr="003D5835">
        <w:rPr>
          <w:rFonts w:cs="Arial"/>
        </w:rPr>
        <w:t xml:space="preserve">. De zorg voor het tijdig indienen van de stukken </w:t>
      </w:r>
      <w:r>
        <w:rPr>
          <w:rFonts w:cs="Arial"/>
        </w:rPr>
        <w:t xml:space="preserve">en vragen </w:t>
      </w:r>
      <w:r w:rsidRPr="003D5835">
        <w:rPr>
          <w:rFonts w:cs="Arial"/>
        </w:rPr>
        <w:t xml:space="preserve">is de volle verantwoordelijkheid van </w:t>
      </w:r>
      <w:r>
        <w:rPr>
          <w:rFonts w:cs="Arial"/>
        </w:rPr>
        <w:t>Inschrijver</w:t>
      </w:r>
      <w:r w:rsidRPr="003D5835">
        <w:rPr>
          <w:rFonts w:cs="Arial"/>
        </w:rPr>
        <w:t xml:space="preserve">. </w:t>
      </w:r>
    </w:p>
    <w:p w14:paraId="04EB343D" w14:textId="29C1BAEF" w:rsidR="008463E6" w:rsidRPr="003D5835" w:rsidRDefault="008463E6" w:rsidP="00A53AD6">
      <w:pPr>
        <w:pStyle w:val="Opmaakprofiel10ptRegelafstandAnderhalf"/>
        <w:spacing w:line="240" w:lineRule="exact"/>
        <w:rPr>
          <w:rFonts w:cs="Arial"/>
        </w:rPr>
      </w:pPr>
      <w:r w:rsidRPr="003D5835">
        <w:rPr>
          <w:rFonts w:cs="Arial"/>
        </w:rPr>
        <w:t xml:space="preserve">De </w:t>
      </w:r>
      <w:r>
        <w:rPr>
          <w:rFonts w:cs="Arial"/>
        </w:rPr>
        <w:t>bij</w:t>
      </w:r>
      <w:r w:rsidR="003402FF">
        <w:rPr>
          <w:rFonts w:cs="Arial"/>
        </w:rPr>
        <w:t xml:space="preserve"> C en </w:t>
      </w:r>
      <w:r>
        <w:rPr>
          <w:rFonts w:cs="Arial"/>
        </w:rPr>
        <w:t>E</w:t>
      </w:r>
      <w:r w:rsidR="007B7652">
        <w:rPr>
          <w:rFonts w:cs="Arial"/>
        </w:rPr>
        <w:t xml:space="preserve"> tot en met </w:t>
      </w:r>
      <w:r w:rsidR="003402FF">
        <w:rPr>
          <w:rFonts w:cs="Arial"/>
        </w:rPr>
        <w:t>I</w:t>
      </w:r>
      <w:r>
        <w:rPr>
          <w:rFonts w:cs="Arial"/>
        </w:rPr>
        <w:t xml:space="preserve"> genoemde </w:t>
      </w:r>
      <w:r w:rsidRPr="003D5835">
        <w:rPr>
          <w:rFonts w:cs="Arial"/>
        </w:rPr>
        <w:t>dat</w:t>
      </w:r>
      <w:r>
        <w:rPr>
          <w:rFonts w:cs="Arial"/>
        </w:rPr>
        <w:t>a en termijnen</w:t>
      </w:r>
      <w:r w:rsidRPr="003D5835">
        <w:rPr>
          <w:rFonts w:cs="Arial"/>
        </w:rPr>
        <w:t xml:space="preserve"> dien</w:t>
      </w:r>
      <w:r>
        <w:rPr>
          <w:rFonts w:cs="Arial"/>
        </w:rPr>
        <w:t>en</w:t>
      </w:r>
      <w:r w:rsidRPr="003D5835">
        <w:rPr>
          <w:rFonts w:cs="Arial"/>
        </w:rPr>
        <w:t xml:space="preserve"> </w:t>
      </w:r>
      <w:r>
        <w:rPr>
          <w:rFonts w:cs="Arial"/>
        </w:rPr>
        <w:t>Opdrachtgever</w:t>
      </w:r>
      <w:r w:rsidRPr="003D5835">
        <w:rPr>
          <w:rFonts w:cs="Arial"/>
        </w:rPr>
        <w:t xml:space="preserve"> tot richtsnoer en bind</w:t>
      </w:r>
      <w:r>
        <w:rPr>
          <w:rFonts w:cs="Arial"/>
        </w:rPr>
        <w:t>en</w:t>
      </w:r>
      <w:r w:rsidRPr="003D5835">
        <w:rPr>
          <w:rFonts w:cs="Arial"/>
        </w:rPr>
        <w:t xml:space="preserve"> </w:t>
      </w:r>
      <w:r>
        <w:rPr>
          <w:rFonts w:cs="Arial"/>
        </w:rPr>
        <w:t>Opdrachtgever</w:t>
      </w:r>
      <w:r w:rsidRPr="003D5835">
        <w:rPr>
          <w:rFonts w:cs="Arial"/>
        </w:rPr>
        <w:t xml:space="preserve"> derhalve niet.</w:t>
      </w:r>
    </w:p>
    <w:p w14:paraId="7B64EC89" w14:textId="6D440728" w:rsidR="008463E6" w:rsidRDefault="00F405AC" w:rsidP="00A53AD6">
      <w:pPr>
        <w:spacing w:line="240" w:lineRule="exact"/>
        <w:rPr>
          <w:rFonts w:ascii="Arial" w:hAnsi="Arial" w:cs="Arial"/>
          <w:sz w:val="20"/>
          <w:szCs w:val="20"/>
        </w:rPr>
      </w:pPr>
      <w:r w:rsidRPr="00C760BD">
        <w:rPr>
          <w:rFonts w:ascii="Arial" w:hAnsi="Arial" w:cs="Arial"/>
          <w:sz w:val="20"/>
          <w:szCs w:val="20"/>
        </w:rPr>
        <w:t>De definitieve opdrachtverlening vindt plaats na volledige overeenstemming tussen Opdrachtgever en de beoogde winnaar. Opdrachtgever behoudt zich het recht voor om wijzigingen buiten het contractuele kader met de betreffende Opdrachtnemer overeen te komen indien dit door een onvoorziene gebeurtenis noodzakelijk is of uit hoofde van de openbare orde, de openbare veiligheid of de volksgezondheid gerechtvaardigd is. Aan eventuele gegeven indicaties en aspecten/opmerkingen met een informatief karakter kunnen door Inschrijver geen rechten worden ontleend. Deze indicaties/aspecten zull</w:t>
      </w:r>
      <w:r w:rsidR="00A53AD6">
        <w:rPr>
          <w:rFonts w:ascii="Arial" w:hAnsi="Arial" w:cs="Arial"/>
          <w:sz w:val="20"/>
          <w:szCs w:val="20"/>
        </w:rPr>
        <w:t>en als zodanig zijn aangemerkt.</w:t>
      </w:r>
    </w:p>
    <w:p w14:paraId="69D32EC4" w14:textId="77777777" w:rsidR="00F405AC" w:rsidRPr="00C760BD" w:rsidRDefault="00F405AC" w:rsidP="00F405AC">
      <w:pPr>
        <w:spacing w:line="240" w:lineRule="exact"/>
        <w:rPr>
          <w:rFonts w:ascii="Arial" w:eastAsia="Calibri" w:hAnsi="Arial" w:cs="Arial"/>
          <w:b/>
          <w:sz w:val="20"/>
          <w:szCs w:val="20"/>
          <w:lang w:eastAsia="en-US"/>
        </w:rPr>
      </w:pPr>
      <w:r w:rsidRPr="00C760BD">
        <w:rPr>
          <w:rFonts w:ascii="Arial" w:eastAsia="Calibri" w:hAnsi="Arial" w:cs="Arial"/>
          <w:sz w:val="20"/>
          <w:szCs w:val="20"/>
          <w:lang w:eastAsia="en-US"/>
        </w:rPr>
        <w:t>Opdrachtgever behoudt zich zonder meer en zonder tot enigerlei schadeplichtigheid te zijn gehouden, in ieder geval het recht voor:</w:t>
      </w:r>
    </w:p>
    <w:p w14:paraId="65B5FDBA" w14:textId="77777777" w:rsidR="00F405AC" w:rsidRPr="00C760BD" w:rsidRDefault="00F405AC" w:rsidP="00F405AC">
      <w:pPr>
        <w:numPr>
          <w:ilvl w:val="0"/>
          <w:numId w:val="1"/>
        </w:numPr>
        <w:spacing w:line="240" w:lineRule="exact"/>
        <w:rPr>
          <w:rFonts w:ascii="Arial" w:eastAsia="Calibri" w:hAnsi="Arial" w:cs="Arial"/>
          <w:sz w:val="20"/>
          <w:szCs w:val="20"/>
          <w:lang w:eastAsia="en-US"/>
        </w:rPr>
      </w:pPr>
      <w:r w:rsidRPr="00C760BD">
        <w:rPr>
          <w:rFonts w:ascii="Arial" w:eastAsia="Calibri" w:hAnsi="Arial" w:cs="Arial"/>
          <w:sz w:val="20"/>
          <w:szCs w:val="20"/>
          <w:lang w:eastAsia="en-US"/>
        </w:rPr>
        <w:t>de procedure tussentijds om haar moverende redenen op te schorten of af te breken;</w:t>
      </w:r>
    </w:p>
    <w:p w14:paraId="11D3B153" w14:textId="77777777" w:rsidR="00F405AC" w:rsidRPr="00C760BD" w:rsidRDefault="00F405AC" w:rsidP="00F405AC">
      <w:pPr>
        <w:numPr>
          <w:ilvl w:val="0"/>
          <w:numId w:val="1"/>
        </w:numPr>
        <w:spacing w:line="240" w:lineRule="exact"/>
        <w:rPr>
          <w:rFonts w:ascii="Arial" w:eastAsia="Calibri" w:hAnsi="Arial" w:cs="Arial"/>
          <w:sz w:val="20"/>
          <w:szCs w:val="20"/>
          <w:lang w:eastAsia="en-US"/>
        </w:rPr>
      </w:pPr>
      <w:r w:rsidRPr="00C760BD">
        <w:rPr>
          <w:rFonts w:ascii="Arial" w:eastAsia="Calibri" w:hAnsi="Arial" w:cs="Arial"/>
          <w:sz w:val="20"/>
          <w:szCs w:val="20"/>
          <w:lang w:eastAsia="en-US"/>
        </w:rPr>
        <w:t>de tijdsplanning te wijzigen (m.u.v. verkorting van wettelijk vastgestelde minimumtermijnen);</w:t>
      </w:r>
    </w:p>
    <w:p w14:paraId="01466E16" w14:textId="7F3434B2" w:rsidR="00F405AC" w:rsidRDefault="00F405AC" w:rsidP="00F405AC">
      <w:pPr>
        <w:numPr>
          <w:ilvl w:val="0"/>
          <w:numId w:val="1"/>
        </w:numPr>
        <w:spacing w:line="240" w:lineRule="exact"/>
        <w:rPr>
          <w:rFonts w:ascii="Arial" w:eastAsia="Calibri" w:hAnsi="Arial" w:cs="Arial"/>
          <w:sz w:val="20"/>
          <w:szCs w:val="20"/>
          <w:lang w:eastAsia="en-US"/>
        </w:rPr>
      </w:pPr>
      <w:r w:rsidRPr="00C760BD">
        <w:rPr>
          <w:rFonts w:ascii="Arial" w:eastAsia="Calibri" w:hAnsi="Arial" w:cs="Arial"/>
          <w:sz w:val="20"/>
          <w:szCs w:val="20"/>
          <w:lang w:eastAsia="en-US"/>
        </w:rPr>
        <w:t>de Opdracht niet te gunnen</w:t>
      </w:r>
      <w:r w:rsidR="00A53AD6">
        <w:rPr>
          <w:rFonts w:ascii="Arial" w:eastAsia="Calibri" w:hAnsi="Arial" w:cs="Arial"/>
          <w:sz w:val="20"/>
          <w:szCs w:val="20"/>
          <w:lang w:eastAsia="en-US"/>
        </w:rPr>
        <w:t xml:space="preserve"> in geval er maar één rechtsgeldige Inschrijving is ontvangen;</w:t>
      </w:r>
    </w:p>
    <w:p w14:paraId="08A5372D" w14:textId="0617DB9D" w:rsidR="00A53AD6" w:rsidRPr="00C760BD" w:rsidRDefault="00A53AD6" w:rsidP="00F405AC">
      <w:pPr>
        <w:numPr>
          <w:ilvl w:val="0"/>
          <w:numId w:val="1"/>
        </w:numPr>
        <w:spacing w:line="240" w:lineRule="exact"/>
        <w:rPr>
          <w:rFonts w:ascii="Arial" w:eastAsia="Calibri" w:hAnsi="Arial" w:cs="Arial"/>
          <w:sz w:val="20"/>
          <w:szCs w:val="20"/>
          <w:lang w:eastAsia="en-US"/>
        </w:rPr>
      </w:pPr>
      <w:r>
        <w:rPr>
          <w:rFonts w:ascii="Arial" w:eastAsia="Calibri" w:hAnsi="Arial" w:cs="Arial"/>
          <w:sz w:val="20"/>
          <w:szCs w:val="20"/>
          <w:lang w:eastAsia="en-US"/>
        </w:rPr>
        <w:t>de Opdracht niet te gunnen om een andere, gemotiveerde reden.</w:t>
      </w:r>
    </w:p>
    <w:p w14:paraId="05F9E690" w14:textId="77777777" w:rsidR="008463E6" w:rsidRDefault="008463E6" w:rsidP="008463E6">
      <w:pPr>
        <w:rPr>
          <w:rFonts w:ascii="Arial" w:hAnsi="Arial" w:cs="Arial"/>
          <w:sz w:val="20"/>
          <w:szCs w:val="20"/>
        </w:rPr>
      </w:pPr>
    </w:p>
    <w:p w14:paraId="5F0EC800" w14:textId="77777777" w:rsidR="00F405AC" w:rsidRPr="00C760BD" w:rsidRDefault="00F405AC" w:rsidP="00F405AC">
      <w:pPr>
        <w:pStyle w:val="Kop2"/>
        <w:rPr>
          <w:rFonts w:cs="Arial"/>
          <w:i/>
          <w:szCs w:val="20"/>
          <w:lang w:eastAsia="en-US"/>
        </w:rPr>
      </w:pPr>
      <w:bookmarkStart w:id="6" w:name="_Toc379188582"/>
      <w:bookmarkStart w:id="7" w:name="_Toc520977365"/>
      <w:bookmarkStart w:id="8" w:name="_Toc530664887"/>
      <w:r w:rsidRPr="00C760BD">
        <w:rPr>
          <w:rFonts w:cs="Arial"/>
          <w:szCs w:val="20"/>
          <w:lang w:eastAsia="en-US"/>
        </w:rPr>
        <w:t>2.2 Inlichtingen Aanbestedingsdocument</w:t>
      </w:r>
      <w:bookmarkEnd w:id="6"/>
      <w:bookmarkEnd w:id="7"/>
      <w:bookmarkEnd w:id="8"/>
      <w:r w:rsidRPr="00C760BD">
        <w:rPr>
          <w:rFonts w:cs="Arial"/>
          <w:szCs w:val="20"/>
          <w:lang w:eastAsia="en-US"/>
        </w:rPr>
        <w:t xml:space="preserve"> </w:t>
      </w:r>
    </w:p>
    <w:p w14:paraId="551B9B59" w14:textId="77777777" w:rsidR="00F405AC" w:rsidRPr="00C760BD" w:rsidRDefault="00F405AC" w:rsidP="00F405AC">
      <w:pPr>
        <w:spacing w:line="240" w:lineRule="exact"/>
        <w:rPr>
          <w:rFonts w:ascii="Arial" w:hAnsi="Arial" w:cs="Arial"/>
          <w:sz w:val="20"/>
          <w:szCs w:val="20"/>
        </w:rPr>
      </w:pPr>
    </w:p>
    <w:p w14:paraId="1F237CC7" w14:textId="77777777" w:rsidR="00F405AC" w:rsidRPr="00C760BD" w:rsidRDefault="00F405AC" w:rsidP="00F405AC">
      <w:pPr>
        <w:spacing w:line="240" w:lineRule="exact"/>
        <w:rPr>
          <w:rFonts w:ascii="Arial" w:hAnsi="Arial" w:cs="Arial"/>
          <w:sz w:val="20"/>
          <w:szCs w:val="20"/>
        </w:rPr>
      </w:pPr>
      <w:r w:rsidRPr="00C760BD">
        <w:rPr>
          <w:rFonts w:ascii="Arial" w:hAnsi="Arial" w:cs="Arial"/>
          <w:sz w:val="20"/>
          <w:szCs w:val="20"/>
        </w:rPr>
        <w:t>Inlichtingen inzake dit Aanbestedingsdocument worden als volgt verstrekt:</w:t>
      </w:r>
    </w:p>
    <w:p w14:paraId="2F7690CC" w14:textId="77777777" w:rsidR="00F405AC" w:rsidRPr="00C760BD" w:rsidRDefault="00F405AC" w:rsidP="00F405AC">
      <w:pPr>
        <w:spacing w:line="240" w:lineRule="exact"/>
        <w:rPr>
          <w:rFonts w:ascii="Arial" w:hAnsi="Arial" w:cs="Arial"/>
          <w:sz w:val="20"/>
          <w:szCs w:val="20"/>
        </w:rPr>
      </w:pPr>
      <w:r w:rsidRPr="00C760BD">
        <w:rPr>
          <w:rFonts w:ascii="Arial" w:hAnsi="Arial" w:cs="Arial"/>
          <w:sz w:val="20"/>
          <w:szCs w:val="20"/>
        </w:rPr>
        <w:t xml:space="preserve">a) Uitsluitend op </w:t>
      </w:r>
      <w:hyperlink r:id="rId10" w:history="1">
        <w:r w:rsidRPr="00C760BD">
          <w:rPr>
            <w:rFonts w:ascii="Arial" w:hAnsi="Arial" w:cs="Arial"/>
            <w:color w:val="0000FF"/>
            <w:sz w:val="20"/>
            <w:szCs w:val="20"/>
            <w:u w:val="single"/>
          </w:rPr>
          <w:t>www.tenderned.nl</w:t>
        </w:r>
      </w:hyperlink>
      <w:r w:rsidRPr="00C760BD">
        <w:rPr>
          <w:rFonts w:ascii="Arial" w:hAnsi="Arial" w:cs="Arial"/>
          <w:sz w:val="20"/>
          <w:szCs w:val="20"/>
        </w:rPr>
        <w:t xml:space="preserve"> ingediende vragen naar aanleiding van dit Aanbestedingsdocument worden in behandeling genomen. Op andere wijzen gestelde vragen worden niet beantwoord. </w:t>
      </w:r>
    </w:p>
    <w:p w14:paraId="729DA5EB" w14:textId="77777777" w:rsidR="00F405AC" w:rsidRPr="00C760BD" w:rsidRDefault="00F405AC" w:rsidP="00F405AC">
      <w:pPr>
        <w:spacing w:line="240" w:lineRule="exact"/>
        <w:rPr>
          <w:rFonts w:ascii="Arial" w:hAnsi="Arial" w:cs="Arial"/>
          <w:sz w:val="20"/>
          <w:szCs w:val="20"/>
        </w:rPr>
      </w:pPr>
      <w:r w:rsidRPr="00C760BD">
        <w:rPr>
          <w:rFonts w:ascii="Arial" w:hAnsi="Arial" w:cs="Arial"/>
          <w:sz w:val="20"/>
          <w:szCs w:val="20"/>
        </w:rPr>
        <w:t xml:space="preserve">b) Vragen dienen specifiek en concreet te zijn. Opdrachtgever houdt zich het recht voor om niet concreet gestelde vragen naast zich neer te leggen en om niet te reageren op opmerkingen en constateringen, niet zijnde of inhoudende een vraag. </w:t>
      </w:r>
    </w:p>
    <w:p w14:paraId="1BDEE9D0" w14:textId="74CFDCC1" w:rsidR="00F405AC" w:rsidRPr="00C760BD" w:rsidRDefault="00F405AC" w:rsidP="00F405AC">
      <w:pPr>
        <w:rPr>
          <w:rFonts w:ascii="Arial" w:eastAsia="Calibri" w:hAnsi="Arial" w:cs="Arial"/>
          <w:sz w:val="20"/>
          <w:szCs w:val="20"/>
          <w:lang w:eastAsia="en-US"/>
        </w:rPr>
      </w:pPr>
      <w:r w:rsidRPr="00C760BD">
        <w:rPr>
          <w:rFonts w:ascii="Arial" w:eastAsia="Calibri" w:hAnsi="Arial" w:cs="Arial"/>
          <w:sz w:val="20"/>
          <w:szCs w:val="20"/>
          <w:lang w:eastAsia="en-US"/>
        </w:rPr>
        <w:t xml:space="preserve">Inschrijver draagt zelf de verantwoordelijkheid om te verifiëren of zijn berichten (tijdig) zijn geregistreerd op </w:t>
      </w:r>
      <w:hyperlink r:id="rId11" w:history="1">
        <w:r w:rsidRPr="00C760BD">
          <w:rPr>
            <w:rFonts w:ascii="Arial" w:eastAsia="Calibri" w:hAnsi="Arial" w:cs="Arial"/>
            <w:color w:val="0000FF"/>
            <w:sz w:val="20"/>
            <w:szCs w:val="20"/>
            <w:u w:val="single"/>
            <w:lang w:eastAsia="en-US"/>
          </w:rPr>
          <w:t>www.tenderned.nl</w:t>
        </w:r>
      </w:hyperlink>
      <w:r w:rsidRPr="00C760BD">
        <w:rPr>
          <w:rFonts w:ascii="Arial" w:eastAsia="Calibri" w:hAnsi="Arial" w:cs="Arial"/>
          <w:sz w:val="20"/>
          <w:szCs w:val="20"/>
          <w:lang w:eastAsia="en-US"/>
        </w:rPr>
        <w:t xml:space="preserve">. Inlichtingen van de zijde van Opdrachtgever zijn alleen bindend voor zover deze in een Nota van Inlichtingen zijn vastgelegd. </w:t>
      </w:r>
    </w:p>
    <w:p w14:paraId="51BCA3BB" w14:textId="77777777" w:rsidR="00F405AC" w:rsidRPr="00C760BD" w:rsidRDefault="00F405AC" w:rsidP="00F405AC">
      <w:pPr>
        <w:pStyle w:val="Kop1"/>
        <w:rPr>
          <w:rFonts w:cs="Arial"/>
          <w:sz w:val="28"/>
          <w:lang w:eastAsia="en-US"/>
        </w:rPr>
      </w:pPr>
      <w:bookmarkStart w:id="9" w:name="_Toc520977366"/>
      <w:bookmarkStart w:id="10" w:name="_Toc530664888"/>
      <w:r w:rsidRPr="00C760BD">
        <w:rPr>
          <w:rFonts w:cs="Arial"/>
          <w:sz w:val="28"/>
          <w:lang w:eastAsia="en-US"/>
        </w:rPr>
        <w:lastRenderedPageBreak/>
        <w:t>3. Inschrijven</w:t>
      </w:r>
      <w:bookmarkEnd w:id="9"/>
      <w:bookmarkEnd w:id="10"/>
    </w:p>
    <w:p w14:paraId="4CE22E99" w14:textId="77777777" w:rsidR="00F405AC" w:rsidRPr="00C760BD" w:rsidRDefault="00F405AC" w:rsidP="00F405AC">
      <w:pPr>
        <w:rPr>
          <w:rFonts w:ascii="Arial" w:eastAsia="Calibri" w:hAnsi="Arial" w:cs="Arial"/>
          <w:sz w:val="20"/>
          <w:lang w:eastAsia="en-US"/>
        </w:rPr>
      </w:pPr>
    </w:p>
    <w:p w14:paraId="1C22927A" w14:textId="77777777" w:rsidR="00F405AC" w:rsidRPr="00C760BD" w:rsidRDefault="00F405AC" w:rsidP="00F405AC">
      <w:pPr>
        <w:rPr>
          <w:rFonts w:ascii="Arial" w:eastAsia="Calibri" w:hAnsi="Arial" w:cs="Arial"/>
          <w:sz w:val="20"/>
          <w:szCs w:val="20"/>
          <w:lang w:eastAsia="en-US"/>
        </w:rPr>
      </w:pPr>
      <w:r w:rsidRPr="00C760BD">
        <w:rPr>
          <w:rFonts w:ascii="Arial" w:eastAsia="Calibri" w:hAnsi="Arial" w:cs="Arial"/>
          <w:sz w:val="20"/>
          <w:szCs w:val="20"/>
          <w:lang w:eastAsia="en-US"/>
        </w:rPr>
        <w:t xml:space="preserve">Inschrijving geschiedt door het indienen van een Inschrijving op </w:t>
      </w:r>
      <w:hyperlink r:id="rId12" w:history="1">
        <w:r w:rsidRPr="00C760BD">
          <w:rPr>
            <w:rStyle w:val="Hyperlink"/>
            <w:rFonts w:ascii="Arial" w:eastAsia="Calibri" w:hAnsi="Arial" w:cs="Arial"/>
            <w:sz w:val="20"/>
            <w:szCs w:val="20"/>
            <w:lang w:eastAsia="en-US"/>
          </w:rPr>
          <w:t>www.tenderned.nl</w:t>
        </w:r>
      </w:hyperlink>
    </w:p>
    <w:p w14:paraId="755A2590" w14:textId="77777777" w:rsidR="00F405AC" w:rsidRPr="00C760BD" w:rsidRDefault="00F405AC" w:rsidP="00F405AC">
      <w:pPr>
        <w:rPr>
          <w:rFonts w:ascii="Arial" w:eastAsia="Calibri" w:hAnsi="Arial" w:cs="Arial"/>
          <w:sz w:val="20"/>
          <w:szCs w:val="20"/>
          <w:lang w:eastAsia="en-US"/>
        </w:rPr>
      </w:pPr>
      <w:r w:rsidRPr="00C760BD">
        <w:rPr>
          <w:rFonts w:ascii="Arial" w:eastAsia="Calibri" w:hAnsi="Arial" w:cs="Arial"/>
          <w:sz w:val="20"/>
          <w:szCs w:val="20"/>
          <w:lang w:eastAsia="en-US"/>
        </w:rPr>
        <w:t>Er kunnen geen varianten worden ingediend. Een Inschrijver kan, tot de sluitingsdatum/-tijd van de digitale kluis, door middel van een duidelijke, rechtsgeldig ondertekende schriftelijke verklaring zijn Inschrijving intrekken.</w:t>
      </w:r>
    </w:p>
    <w:p w14:paraId="1E5FFDF3" w14:textId="77777777" w:rsidR="00F405AC" w:rsidRPr="00C760BD" w:rsidRDefault="00F405AC" w:rsidP="00F405AC">
      <w:pPr>
        <w:rPr>
          <w:rFonts w:ascii="Arial" w:eastAsia="Calibri" w:hAnsi="Arial" w:cs="Arial"/>
          <w:sz w:val="20"/>
          <w:szCs w:val="20"/>
          <w:lang w:eastAsia="en-US"/>
        </w:rPr>
      </w:pPr>
    </w:p>
    <w:p w14:paraId="639E17D6" w14:textId="77777777" w:rsidR="00F405AC" w:rsidRPr="00C760BD" w:rsidRDefault="00F405AC" w:rsidP="00F405AC">
      <w:pPr>
        <w:rPr>
          <w:rFonts w:ascii="Arial" w:eastAsia="Calibri" w:hAnsi="Arial" w:cs="Arial"/>
          <w:sz w:val="20"/>
          <w:szCs w:val="20"/>
          <w:lang w:eastAsia="en-US"/>
        </w:rPr>
      </w:pPr>
      <w:r w:rsidRPr="00C760BD">
        <w:rPr>
          <w:rFonts w:ascii="Arial" w:eastAsia="Calibri" w:hAnsi="Arial" w:cs="Arial"/>
          <w:sz w:val="20"/>
          <w:szCs w:val="20"/>
          <w:lang w:eastAsia="en-US"/>
        </w:rPr>
        <w:t xml:space="preserve">Een Inschrijver kan zijn Inschrijving na het tijdstip van uiterste indiening niet wijzigen, aanvullen en/of verduidelijken, tenzij de Opdrachtgever daartoe een verzoek heeft gedaan. Aan een zodanig verzoek kan door de Inschrijver geen aanspraak op de Opdracht worden ontleend. De Opdrachtgever kan verlangen dat de Inschrijver zijn Inschrijving nader toelicht, aanvult en/of voorziet van ondersteunende bescheiden. Nadrukkelijk wordt opgemerkt dat geen sprake is van een herkansing. Een verduidelijking of een aanvulling veronderstelt dat de Inschrijving inhoudelijk ongewijzigd blijft en dat de Inschrijver zijn Inschrijving uitsluitend op de gevraagde onderdelen nader concretiseert of aanvult zodat de Opdrachtgever een duidelijker beeld heeft van hetgeen is aangedragen. </w:t>
      </w:r>
    </w:p>
    <w:p w14:paraId="43054E4D" w14:textId="77777777" w:rsidR="00F405AC" w:rsidRPr="00C760BD" w:rsidRDefault="00F405AC" w:rsidP="00F405AC">
      <w:pPr>
        <w:rPr>
          <w:rFonts w:ascii="Arial" w:eastAsia="Calibri" w:hAnsi="Arial" w:cs="Arial"/>
          <w:sz w:val="20"/>
          <w:szCs w:val="20"/>
          <w:lang w:eastAsia="en-US"/>
        </w:rPr>
      </w:pPr>
    </w:p>
    <w:p w14:paraId="3D99A67B" w14:textId="4B446A81" w:rsidR="00F405AC" w:rsidRPr="00C760BD" w:rsidRDefault="00F405AC" w:rsidP="00F405AC">
      <w:pPr>
        <w:rPr>
          <w:rFonts w:ascii="Arial" w:eastAsia="Calibri" w:hAnsi="Arial" w:cs="Arial"/>
          <w:sz w:val="20"/>
          <w:szCs w:val="20"/>
          <w:lang w:eastAsia="en-US"/>
        </w:rPr>
      </w:pPr>
      <w:r w:rsidRPr="00C760BD">
        <w:rPr>
          <w:rFonts w:ascii="Arial" w:eastAsia="Calibri" w:hAnsi="Arial" w:cs="Arial"/>
          <w:sz w:val="20"/>
          <w:szCs w:val="20"/>
          <w:lang w:eastAsia="en-US"/>
        </w:rPr>
        <w:t xml:space="preserve">Indien de Opdrachtgever gebruik maakt van het recht om aanvullingen of verduidelijkingen te vragen dan zal zij in het kader van het beginsel van gelijke behandeling alle Inschrijvingen op gelijke voet in de gelegenheid stellen om (indien van toepassing) hun Inschrijving aan te vullen of te verduidelijken, met uitzondering van diegenen ten aanzien van wie vaststaat dat hun Inschrijving niet (meer) voor de gunningfase in aanmerking zal kunnen komen. Vragen gesteld aan een Inschrijver zullen niet </w:t>
      </w:r>
      <w:r w:rsidR="003402FF">
        <w:rPr>
          <w:rFonts w:ascii="Arial" w:eastAsia="Calibri" w:hAnsi="Arial" w:cs="Arial"/>
          <w:sz w:val="20"/>
          <w:szCs w:val="20"/>
          <w:lang w:eastAsia="en-US"/>
        </w:rPr>
        <w:t>bekend</w:t>
      </w:r>
      <w:r w:rsidRPr="00C760BD">
        <w:rPr>
          <w:rFonts w:ascii="Arial" w:eastAsia="Calibri" w:hAnsi="Arial" w:cs="Arial"/>
          <w:sz w:val="20"/>
          <w:szCs w:val="20"/>
          <w:lang w:eastAsia="en-US"/>
        </w:rPr>
        <w:t xml:space="preserve"> worden gemaakt aan de andere Inschrijvers.</w:t>
      </w:r>
    </w:p>
    <w:p w14:paraId="4A94939A" w14:textId="77777777" w:rsidR="00F405AC" w:rsidRPr="00C760BD" w:rsidRDefault="00F405AC" w:rsidP="00F405AC">
      <w:pPr>
        <w:rPr>
          <w:rFonts w:ascii="Arial" w:eastAsia="Calibri" w:hAnsi="Arial" w:cs="Arial"/>
          <w:sz w:val="20"/>
          <w:szCs w:val="20"/>
          <w:lang w:eastAsia="en-US"/>
        </w:rPr>
      </w:pPr>
    </w:p>
    <w:p w14:paraId="40EF4965" w14:textId="77777777" w:rsidR="00F405AC" w:rsidRPr="00C760BD" w:rsidRDefault="00F405AC" w:rsidP="00F405AC">
      <w:pPr>
        <w:rPr>
          <w:rFonts w:ascii="Arial" w:eastAsia="Calibri" w:hAnsi="Arial" w:cs="Arial"/>
          <w:sz w:val="20"/>
          <w:szCs w:val="20"/>
          <w:lang w:eastAsia="en-US"/>
        </w:rPr>
      </w:pPr>
      <w:r w:rsidRPr="00C760BD">
        <w:rPr>
          <w:rFonts w:ascii="Arial" w:eastAsia="Calibri" w:hAnsi="Arial" w:cs="Arial"/>
          <w:sz w:val="20"/>
          <w:szCs w:val="20"/>
          <w:lang w:eastAsia="en-US"/>
        </w:rPr>
        <w:t>De Opdrachtgever gaat bij de beoordeling van de Inschrijvingen uit van de (volledigheid en juistheid van de) gegevens zoals die door de Inschrijvers zijn verstrekt. Het is de verantwoordelijkheid van de Inschrijvers om alle Annexen/Bijlagen/bescheiden ten behoeve van de Inschrijving zo volledig en duidelijk mogelijk in te vullen/te beantwoorden/in te voegen. Onderhandelingen met de Inschrijvers zullen niet plaatsvinden.</w:t>
      </w:r>
    </w:p>
    <w:p w14:paraId="36DF885A" w14:textId="77777777" w:rsidR="00F405AC" w:rsidRPr="00C760BD" w:rsidRDefault="00F405AC" w:rsidP="00F405AC">
      <w:pPr>
        <w:rPr>
          <w:rFonts w:ascii="Arial" w:eastAsia="Calibri" w:hAnsi="Arial" w:cs="Arial"/>
          <w:sz w:val="20"/>
          <w:szCs w:val="20"/>
          <w:lang w:eastAsia="en-US"/>
        </w:rPr>
      </w:pPr>
    </w:p>
    <w:p w14:paraId="387EA44F" w14:textId="67A16298" w:rsidR="00F405AC" w:rsidRPr="00C760BD" w:rsidRDefault="00F405AC" w:rsidP="00F405AC">
      <w:pPr>
        <w:rPr>
          <w:rFonts w:ascii="Arial" w:eastAsia="Calibri" w:hAnsi="Arial" w:cs="Arial"/>
          <w:sz w:val="20"/>
          <w:szCs w:val="20"/>
          <w:lang w:eastAsia="en-US"/>
        </w:rPr>
      </w:pPr>
      <w:r w:rsidRPr="00C760BD">
        <w:rPr>
          <w:rFonts w:ascii="Arial" w:eastAsia="Calibri" w:hAnsi="Arial" w:cs="Arial"/>
          <w:sz w:val="20"/>
          <w:szCs w:val="20"/>
          <w:lang w:eastAsia="en-US"/>
        </w:rPr>
        <w:t xml:space="preserve">Opdrachtgever opent de digitale kluis aansluitend op het tijdstip van de sluitingstermijn. De opening van </w:t>
      </w:r>
      <w:r w:rsidR="00227839">
        <w:rPr>
          <w:rFonts w:ascii="Arial" w:eastAsia="Calibri" w:hAnsi="Arial" w:cs="Arial"/>
          <w:sz w:val="20"/>
          <w:szCs w:val="20"/>
          <w:lang w:eastAsia="en-US"/>
        </w:rPr>
        <w:t xml:space="preserve">deze kluis zal plaatsvinden in het stadhuis van </w:t>
      </w:r>
      <w:r w:rsidRPr="00C760BD">
        <w:rPr>
          <w:rFonts w:ascii="Arial" w:eastAsia="Calibri" w:hAnsi="Arial" w:cs="Arial"/>
          <w:sz w:val="20"/>
          <w:szCs w:val="20"/>
          <w:lang w:eastAsia="en-US"/>
        </w:rPr>
        <w:t xml:space="preserve">de gemeente Gorinchem. Hierbij is het voor Inschrijvers niet mogelijk aanwezig te zijn. Van de opening van de Inschrijvingen wordt een </w:t>
      </w:r>
      <w:r w:rsidR="00F603A7">
        <w:rPr>
          <w:rFonts w:ascii="Arial" w:eastAsia="Calibri" w:hAnsi="Arial" w:cs="Arial"/>
          <w:sz w:val="20"/>
          <w:szCs w:val="20"/>
          <w:lang w:eastAsia="en-US"/>
        </w:rPr>
        <w:t>p</w:t>
      </w:r>
      <w:r w:rsidRPr="00C760BD">
        <w:rPr>
          <w:rFonts w:ascii="Arial" w:eastAsia="Calibri" w:hAnsi="Arial" w:cs="Arial"/>
          <w:sz w:val="20"/>
          <w:szCs w:val="20"/>
          <w:lang w:eastAsia="en-US"/>
        </w:rPr>
        <w:t xml:space="preserve">roces </w:t>
      </w:r>
      <w:r w:rsidR="00F603A7">
        <w:rPr>
          <w:rFonts w:ascii="Arial" w:eastAsia="Calibri" w:hAnsi="Arial" w:cs="Arial"/>
          <w:sz w:val="20"/>
          <w:szCs w:val="20"/>
          <w:lang w:eastAsia="en-US"/>
        </w:rPr>
        <w:t>v</w:t>
      </w:r>
      <w:r w:rsidRPr="00C760BD">
        <w:rPr>
          <w:rFonts w:ascii="Arial" w:eastAsia="Calibri" w:hAnsi="Arial" w:cs="Arial"/>
          <w:sz w:val="20"/>
          <w:szCs w:val="20"/>
          <w:lang w:eastAsia="en-US"/>
        </w:rPr>
        <w:t>erbaal opgemaa</w:t>
      </w:r>
      <w:r w:rsidR="00F603A7">
        <w:rPr>
          <w:rFonts w:ascii="Arial" w:eastAsia="Calibri" w:hAnsi="Arial" w:cs="Arial"/>
          <w:sz w:val="20"/>
          <w:szCs w:val="20"/>
          <w:lang w:eastAsia="en-US"/>
        </w:rPr>
        <w:t>kt. Inschrijvers ontvangen dit p</w:t>
      </w:r>
      <w:r w:rsidRPr="00C760BD">
        <w:rPr>
          <w:rFonts w:ascii="Arial" w:eastAsia="Calibri" w:hAnsi="Arial" w:cs="Arial"/>
          <w:sz w:val="20"/>
          <w:szCs w:val="20"/>
          <w:lang w:eastAsia="en-US"/>
        </w:rPr>
        <w:t xml:space="preserve">roces </w:t>
      </w:r>
      <w:r w:rsidR="00F603A7">
        <w:rPr>
          <w:rFonts w:ascii="Arial" w:eastAsia="Calibri" w:hAnsi="Arial" w:cs="Arial"/>
          <w:sz w:val="20"/>
          <w:szCs w:val="20"/>
          <w:lang w:eastAsia="en-US"/>
        </w:rPr>
        <w:t>v</w:t>
      </w:r>
      <w:r w:rsidRPr="00C760BD">
        <w:rPr>
          <w:rFonts w:ascii="Arial" w:eastAsia="Calibri" w:hAnsi="Arial" w:cs="Arial"/>
          <w:sz w:val="20"/>
          <w:szCs w:val="20"/>
          <w:lang w:eastAsia="en-US"/>
        </w:rPr>
        <w:t>erbaal op (verzoek)</w:t>
      </w:r>
      <w:r w:rsidR="007A5441">
        <w:rPr>
          <w:rFonts w:ascii="Arial" w:eastAsia="Calibri" w:hAnsi="Arial" w:cs="Arial"/>
          <w:sz w:val="20"/>
          <w:szCs w:val="20"/>
          <w:lang w:eastAsia="en-US"/>
        </w:rPr>
        <w:t xml:space="preserve"> </w:t>
      </w:r>
      <w:r w:rsidRPr="00C760BD">
        <w:rPr>
          <w:rFonts w:ascii="Arial" w:eastAsia="Calibri" w:hAnsi="Arial" w:cs="Arial"/>
          <w:sz w:val="20"/>
          <w:szCs w:val="20"/>
          <w:lang w:eastAsia="en-US"/>
        </w:rPr>
        <w:t>via TenderNed.</w:t>
      </w:r>
    </w:p>
    <w:p w14:paraId="6D724CB4" w14:textId="77777777" w:rsidR="00F405AC" w:rsidRPr="00C760BD" w:rsidRDefault="008463E6" w:rsidP="00F405AC">
      <w:pPr>
        <w:pStyle w:val="Kop1"/>
        <w:rPr>
          <w:rFonts w:cs="Arial"/>
          <w:sz w:val="28"/>
          <w:lang w:eastAsia="en-US"/>
        </w:rPr>
      </w:pPr>
      <w:r w:rsidRPr="003D5835">
        <w:rPr>
          <w:sz w:val="20"/>
          <w:szCs w:val="20"/>
        </w:rPr>
        <w:br w:type="page"/>
      </w:r>
      <w:bookmarkStart w:id="11" w:name="_Toc416705137"/>
      <w:bookmarkStart w:id="12" w:name="_Toc520977368"/>
      <w:bookmarkStart w:id="13" w:name="_Toc530664889"/>
      <w:r w:rsidR="00F405AC" w:rsidRPr="00C66BD0">
        <w:rPr>
          <w:rFonts w:cs="Arial"/>
          <w:sz w:val="28"/>
          <w:lang w:eastAsia="en-US"/>
        </w:rPr>
        <w:lastRenderedPageBreak/>
        <w:t>4.</w:t>
      </w:r>
      <w:r w:rsidR="00F405AC" w:rsidRPr="00C66BD0">
        <w:rPr>
          <w:rFonts w:cs="Arial"/>
          <w:sz w:val="28"/>
          <w:lang w:eastAsia="en-US"/>
        </w:rPr>
        <w:tab/>
        <w:t>Selectieprocedure</w:t>
      </w:r>
      <w:bookmarkEnd w:id="11"/>
      <w:bookmarkEnd w:id="12"/>
      <w:bookmarkEnd w:id="13"/>
    </w:p>
    <w:p w14:paraId="54F585B5" w14:textId="77777777" w:rsidR="00F405AC" w:rsidRPr="00C760BD" w:rsidRDefault="00F405AC" w:rsidP="00F405AC">
      <w:pPr>
        <w:rPr>
          <w:rFonts w:ascii="Arial" w:eastAsia="Calibri" w:hAnsi="Arial" w:cs="Arial"/>
          <w:sz w:val="20"/>
          <w:szCs w:val="20"/>
          <w:lang w:eastAsia="en-US"/>
        </w:rPr>
      </w:pPr>
    </w:p>
    <w:p w14:paraId="6A175561" w14:textId="77777777" w:rsidR="00F405AC" w:rsidRPr="00C65411" w:rsidRDefault="00F405AC" w:rsidP="00F405AC">
      <w:pPr>
        <w:rPr>
          <w:rFonts w:ascii="Arial" w:eastAsia="Calibri" w:hAnsi="Arial" w:cs="Arial"/>
          <w:sz w:val="20"/>
          <w:szCs w:val="20"/>
          <w:lang w:eastAsia="en-US"/>
        </w:rPr>
      </w:pPr>
      <w:r w:rsidRPr="00C65411">
        <w:rPr>
          <w:rFonts w:ascii="Arial" w:eastAsia="Calibri" w:hAnsi="Arial" w:cs="Arial"/>
          <w:sz w:val="20"/>
          <w:szCs w:val="20"/>
          <w:lang w:eastAsia="en-US"/>
        </w:rPr>
        <w:t>1)</w:t>
      </w:r>
      <w:r w:rsidRPr="00C65411">
        <w:rPr>
          <w:rFonts w:ascii="Arial" w:eastAsia="Calibri" w:hAnsi="Arial" w:cs="Arial"/>
          <w:sz w:val="20"/>
          <w:szCs w:val="20"/>
          <w:lang w:eastAsia="en-US"/>
        </w:rPr>
        <w:tab/>
        <w:t>Toets op compleetheid</w:t>
      </w:r>
    </w:p>
    <w:p w14:paraId="1C336845" w14:textId="52BEF20D" w:rsidR="00F405AC" w:rsidRPr="00C760BD" w:rsidRDefault="00F405AC" w:rsidP="00F405AC">
      <w:pPr>
        <w:rPr>
          <w:rFonts w:ascii="Arial" w:eastAsia="Calibri" w:hAnsi="Arial" w:cs="Arial"/>
          <w:sz w:val="20"/>
          <w:szCs w:val="20"/>
          <w:lang w:eastAsia="en-US"/>
        </w:rPr>
      </w:pPr>
      <w:r w:rsidRPr="00C760BD">
        <w:rPr>
          <w:rFonts w:ascii="Arial" w:eastAsia="Calibri" w:hAnsi="Arial" w:cs="Arial"/>
          <w:sz w:val="20"/>
          <w:szCs w:val="20"/>
          <w:lang w:eastAsia="en-US"/>
        </w:rPr>
        <w:t>De voor de Inschrijving vereiste documenten worden eerst getoetst op compleetheid. Het ongemotiveerd ontbreken van reacties/bewijzen/parafen/handtekeningen kan tot uitsluiting leiden. In het geval Inschrijver om welke reden dan ook niet in staat is om het gevraagde (compleet) te overleggen, betekent dit in beginsel niet dat de Inschrijving wordt uitgesloten. Als sprake is van een “kennelijke fout/kennelijk gebrek” heeft de Inschrijver 2 werkdagen de tijd om de fout/het gebrek (</w:t>
      </w:r>
      <w:r w:rsidR="00A201F5">
        <w:rPr>
          <w:rFonts w:ascii="Arial" w:eastAsia="Calibri" w:hAnsi="Arial" w:cs="Arial"/>
          <w:sz w:val="20"/>
          <w:szCs w:val="20"/>
          <w:lang w:eastAsia="en-US"/>
        </w:rPr>
        <w:t xml:space="preserve">na het verzoek hiertoe van </w:t>
      </w:r>
      <w:r w:rsidRPr="00C760BD">
        <w:rPr>
          <w:rFonts w:ascii="Arial" w:eastAsia="Calibri" w:hAnsi="Arial" w:cs="Arial"/>
          <w:sz w:val="20"/>
          <w:szCs w:val="20"/>
          <w:lang w:eastAsia="en-US"/>
        </w:rPr>
        <w:t xml:space="preserve">Opdrachtgever) te herstellen. Indien Inschrijver hierin niet slaagt, wordt zijn Inschrijving (alsnog) ter zijde geschoven. Opdrachtgever is evenwel niet verplicht deze mogelijkheid te bieden. </w:t>
      </w:r>
    </w:p>
    <w:p w14:paraId="7B33E678" w14:textId="77777777" w:rsidR="00F405AC" w:rsidRPr="00C65411" w:rsidRDefault="00F405AC" w:rsidP="00F405AC">
      <w:pPr>
        <w:rPr>
          <w:rFonts w:ascii="Arial" w:eastAsia="Calibri" w:hAnsi="Arial" w:cs="Arial"/>
          <w:sz w:val="20"/>
          <w:szCs w:val="20"/>
          <w:lang w:eastAsia="en-US"/>
        </w:rPr>
      </w:pPr>
    </w:p>
    <w:p w14:paraId="111D8DC5" w14:textId="77777777" w:rsidR="00F405AC" w:rsidRPr="00C65411" w:rsidRDefault="00F405AC" w:rsidP="00F405AC">
      <w:pPr>
        <w:rPr>
          <w:rFonts w:ascii="Arial" w:eastAsia="Calibri" w:hAnsi="Arial" w:cs="Arial"/>
          <w:sz w:val="20"/>
          <w:szCs w:val="20"/>
          <w:lang w:eastAsia="en-US"/>
        </w:rPr>
      </w:pPr>
      <w:r w:rsidRPr="00C65411">
        <w:rPr>
          <w:rFonts w:ascii="Arial" w:eastAsia="Calibri" w:hAnsi="Arial" w:cs="Arial"/>
          <w:sz w:val="20"/>
          <w:szCs w:val="20"/>
          <w:lang w:eastAsia="en-US"/>
        </w:rPr>
        <w:t>2)</w:t>
      </w:r>
      <w:r w:rsidRPr="00C65411">
        <w:rPr>
          <w:rFonts w:ascii="Arial" w:eastAsia="Calibri" w:hAnsi="Arial" w:cs="Arial"/>
          <w:sz w:val="20"/>
          <w:szCs w:val="20"/>
          <w:lang w:eastAsia="en-US"/>
        </w:rPr>
        <w:tab/>
        <w:t>Toets van het Uniform Europees Aanbestedingsdocument</w:t>
      </w:r>
    </w:p>
    <w:p w14:paraId="35D481EE" w14:textId="618455C0" w:rsidR="00F405AC" w:rsidRDefault="00F405AC" w:rsidP="00F405AC">
      <w:pPr>
        <w:rPr>
          <w:rFonts w:ascii="Arial" w:eastAsia="Calibri" w:hAnsi="Arial" w:cs="Arial"/>
          <w:sz w:val="20"/>
          <w:szCs w:val="20"/>
          <w:lang w:eastAsia="en-US"/>
        </w:rPr>
      </w:pPr>
      <w:r w:rsidRPr="00C760BD">
        <w:rPr>
          <w:rFonts w:ascii="Arial" w:eastAsia="Calibri" w:hAnsi="Arial" w:cs="Arial"/>
          <w:sz w:val="20"/>
          <w:szCs w:val="20"/>
          <w:lang w:eastAsia="en-US"/>
        </w:rPr>
        <w:t xml:space="preserve">Vervolgens vindt een toetsing plaats aan de hand van het Uniform </w:t>
      </w:r>
      <w:r w:rsidR="00227839">
        <w:rPr>
          <w:rFonts w:ascii="Arial" w:eastAsia="Calibri" w:hAnsi="Arial" w:cs="Arial"/>
          <w:sz w:val="20"/>
          <w:szCs w:val="20"/>
          <w:lang w:eastAsia="en-US"/>
        </w:rPr>
        <w:t xml:space="preserve">Europees </w:t>
      </w:r>
      <w:r w:rsidRPr="00C760BD">
        <w:rPr>
          <w:rFonts w:ascii="Arial" w:eastAsia="Calibri" w:hAnsi="Arial" w:cs="Arial"/>
          <w:sz w:val="20"/>
          <w:szCs w:val="20"/>
          <w:lang w:eastAsia="en-US"/>
        </w:rPr>
        <w:t>Aanbestedingsdocument</w:t>
      </w:r>
      <w:r w:rsidR="00C430EB">
        <w:rPr>
          <w:rFonts w:ascii="Arial" w:eastAsia="Calibri" w:hAnsi="Arial" w:cs="Arial"/>
          <w:sz w:val="20"/>
          <w:szCs w:val="20"/>
          <w:lang w:eastAsia="en-US"/>
        </w:rPr>
        <w:t xml:space="preserve"> (</w:t>
      </w:r>
      <w:r w:rsidR="0074509A">
        <w:rPr>
          <w:rFonts w:ascii="Arial" w:eastAsia="Calibri" w:hAnsi="Arial" w:cs="Arial"/>
          <w:sz w:val="20"/>
          <w:szCs w:val="20"/>
          <w:lang w:eastAsia="en-US"/>
        </w:rPr>
        <w:t>Bijlage 1</w:t>
      </w:r>
      <w:r w:rsidR="00C430EB">
        <w:rPr>
          <w:rFonts w:ascii="Arial" w:eastAsia="Calibri" w:hAnsi="Arial" w:cs="Arial"/>
          <w:sz w:val="20"/>
          <w:szCs w:val="20"/>
          <w:lang w:eastAsia="en-US"/>
        </w:rPr>
        <w:t>)</w:t>
      </w:r>
      <w:r w:rsidRPr="00C760BD">
        <w:rPr>
          <w:rFonts w:ascii="Arial" w:eastAsia="Calibri" w:hAnsi="Arial" w:cs="Arial"/>
          <w:sz w:val="20"/>
          <w:szCs w:val="20"/>
          <w:lang w:eastAsia="en-US"/>
        </w:rPr>
        <w:t>. Indien één of meer (van de op het Uniform Aanbestedingsdocument aangegeven) uitsluitingsgronden van toepassing zijn op Inschrijver sluit Opdrachtgever de betreffende Inschr</w:t>
      </w:r>
      <w:r w:rsidR="001827A2">
        <w:rPr>
          <w:rFonts w:ascii="Arial" w:eastAsia="Calibri" w:hAnsi="Arial" w:cs="Arial"/>
          <w:sz w:val="20"/>
          <w:szCs w:val="20"/>
          <w:lang w:eastAsia="en-US"/>
        </w:rPr>
        <w:t>ijver uit van verdere deelname</w:t>
      </w:r>
      <w:r w:rsidRPr="00C760BD">
        <w:rPr>
          <w:rFonts w:ascii="Arial" w:eastAsia="Calibri" w:hAnsi="Arial" w:cs="Arial"/>
          <w:sz w:val="20"/>
          <w:szCs w:val="20"/>
          <w:lang w:eastAsia="en-US"/>
        </w:rPr>
        <w:t xml:space="preserve"> aan de aanbestedingsprocedure.</w:t>
      </w:r>
    </w:p>
    <w:p w14:paraId="34894640" w14:textId="77777777" w:rsidR="00C65411" w:rsidRDefault="00C65411" w:rsidP="00F405AC">
      <w:pPr>
        <w:rPr>
          <w:rFonts w:ascii="Arial" w:eastAsia="Calibri" w:hAnsi="Arial" w:cs="Arial"/>
          <w:sz w:val="20"/>
          <w:szCs w:val="20"/>
          <w:lang w:eastAsia="en-US"/>
        </w:rPr>
      </w:pPr>
    </w:p>
    <w:p w14:paraId="450A2115" w14:textId="772B2FD6" w:rsidR="00C65411" w:rsidRPr="009D42ED" w:rsidRDefault="00C65411" w:rsidP="00C65411">
      <w:pPr>
        <w:rPr>
          <w:rFonts w:ascii="Arial" w:eastAsia="Calibri" w:hAnsi="Arial" w:cs="Arial"/>
          <w:sz w:val="20"/>
          <w:szCs w:val="20"/>
          <w:lang w:eastAsia="en-US"/>
        </w:rPr>
      </w:pPr>
      <w:r w:rsidRPr="009D42ED">
        <w:rPr>
          <w:rFonts w:ascii="Arial" w:eastAsia="Calibri" w:hAnsi="Arial" w:cs="Arial"/>
          <w:sz w:val="20"/>
          <w:szCs w:val="20"/>
          <w:lang w:eastAsia="en-US"/>
        </w:rPr>
        <w:t>3)</w:t>
      </w:r>
      <w:r w:rsidRPr="009D42ED">
        <w:rPr>
          <w:rFonts w:ascii="Arial" w:eastAsia="Calibri" w:hAnsi="Arial" w:cs="Arial"/>
          <w:sz w:val="20"/>
          <w:szCs w:val="20"/>
          <w:lang w:eastAsia="en-US"/>
        </w:rPr>
        <w:tab/>
        <w:t xml:space="preserve"> Toets op beroepsbekwaamheid en technische bekwaamheid</w:t>
      </w:r>
    </w:p>
    <w:p w14:paraId="30A3F26E" w14:textId="1FC01000" w:rsidR="00C65411" w:rsidRPr="009D42ED" w:rsidRDefault="00C65411" w:rsidP="00C65411">
      <w:pPr>
        <w:rPr>
          <w:rFonts w:ascii="Arial" w:eastAsia="Calibri" w:hAnsi="Arial" w:cs="Arial"/>
          <w:sz w:val="20"/>
          <w:szCs w:val="20"/>
          <w:lang w:eastAsia="en-US"/>
        </w:rPr>
      </w:pPr>
      <w:r w:rsidRPr="009D42ED">
        <w:rPr>
          <w:rFonts w:ascii="Arial" w:eastAsia="Calibri" w:hAnsi="Arial" w:cs="Arial"/>
          <w:sz w:val="20"/>
          <w:szCs w:val="20"/>
          <w:lang w:eastAsia="en-US"/>
        </w:rPr>
        <w:t>Daarna vindt een toets plaats aan de minimumeisen ten</w:t>
      </w:r>
      <w:r w:rsidR="00227839">
        <w:rPr>
          <w:rFonts w:ascii="Arial" w:eastAsia="Calibri" w:hAnsi="Arial" w:cs="Arial"/>
          <w:sz w:val="20"/>
          <w:szCs w:val="20"/>
          <w:lang w:eastAsia="en-US"/>
        </w:rPr>
        <w:t xml:space="preserve"> aanzien van beroepsbekwaamheid</w:t>
      </w:r>
      <w:r w:rsidRPr="009D42ED">
        <w:rPr>
          <w:rFonts w:ascii="Arial" w:eastAsia="Calibri" w:hAnsi="Arial" w:cs="Arial"/>
          <w:sz w:val="20"/>
          <w:szCs w:val="20"/>
          <w:lang w:eastAsia="en-US"/>
        </w:rPr>
        <w:t xml:space="preserve"> en technische bekwaamheid. </w:t>
      </w:r>
    </w:p>
    <w:p w14:paraId="1C982A99" w14:textId="77777777" w:rsidR="00C65411" w:rsidRPr="009D42ED" w:rsidRDefault="00C65411" w:rsidP="00C65411">
      <w:pPr>
        <w:rPr>
          <w:rFonts w:ascii="Arial" w:eastAsia="Calibri" w:hAnsi="Arial" w:cs="Arial"/>
          <w:sz w:val="20"/>
          <w:szCs w:val="20"/>
          <w:lang w:eastAsia="en-US"/>
        </w:rPr>
      </w:pPr>
    </w:p>
    <w:p w14:paraId="14A6F1BF" w14:textId="77777777" w:rsidR="00C65411" w:rsidRPr="009D42ED" w:rsidRDefault="00C65411" w:rsidP="00C65411">
      <w:pPr>
        <w:rPr>
          <w:rFonts w:ascii="Arial" w:eastAsia="Calibri" w:hAnsi="Arial" w:cs="Arial"/>
          <w:sz w:val="20"/>
          <w:szCs w:val="20"/>
          <w:lang w:eastAsia="en-US"/>
        </w:rPr>
      </w:pPr>
      <w:r w:rsidRPr="009D42ED">
        <w:rPr>
          <w:rFonts w:ascii="Arial" w:eastAsia="Calibri" w:hAnsi="Arial" w:cs="Arial"/>
          <w:sz w:val="20"/>
          <w:szCs w:val="20"/>
          <w:lang w:eastAsia="en-US"/>
        </w:rPr>
        <w:t>Beroepsbekwaamheid</w:t>
      </w:r>
    </w:p>
    <w:p w14:paraId="6394EEC5" w14:textId="0A89CEAE" w:rsidR="00C65411" w:rsidRPr="009D42ED" w:rsidRDefault="00C65411" w:rsidP="00C65411">
      <w:pPr>
        <w:rPr>
          <w:rFonts w:ascii="Arial" w:eastAsia="Calibri" w:hAnsi="Arial" w:cs="Arial"/>
          <w:sz w:val="20"/>
          <w:szCs w:val="20"/>
          <w:lang w:eastAsia="en-US"/>
        </w:rPr>
      </w:pPr>
      <w:r w:rsidRPr="009D42ED">
        <w:rPr>
          <w:rFonts w:ascii="Arial" w:eastAsia="Calibri" w:hAnsi="Arial" w:cs="Arial"/>
          <w:sz w:val="20"/>
          <w:szCs w:val="20"/>
          <w:lang w:eastAsia="en-US"/>
        </w:rPr>
        <w:t xml:space="preserve">Voor de </w:t>
      </w:r>
      <w:r w:rsidR="00227839">
        <w:rPr>
          <w:rFonts w:ascii="Arial" w:eastAsia="Calibri" w:hAnsi="Arial" w:cs="Arial"/>
          <w:sz w:val="20"/>
          <w:szCs w:val="20"/>
          <w:lang w:eastAsia="en-US"/>
        </w:rPr>
        <w:t>beoordeling van de</w:t>
      </w:r>
      <w:r w:rsidRPr="009D42ED">
        <w:rPr>
          <w:rFonts w:ascii="Arial" w:eastAsia="Calibri" w:hAnsi="Arial" w:cs="Arial"/>
          <w:sz w:val="20"/>
          <w:szCs w:val="20"/>
          <w:lang w:eastAsia="en-US"/>
        </w:rPr>
        <w:t xml:space="preserve"> </w:t>
      </w:r>
      <w:r w:rsidR="00C430EB" w:rsidRPr="009D42ED">
        <w:rPr>
          <w:rFonts w:ascii="Arial" w:eastAsia="Calibri" w:hAnsi="Arial" w:cs="Arial"/>
          <w:sz w:val="20"/>
          <w:szCs w:val="20"/>
          <w:lang w:eastAsia="en-US"/>
        </w:rPr>
        <w:t>beroepsbekwaam</w:t>
      </w:r>
      <w:r w:rsidR="00227839">
        <w:rPr>
          <w:rFonts w:ascii="Arial" w:eastAsia="Calibri" w:hAnsi="Arial" w:cs="Arial"/>
          <w:sz w:val="20"/>
          <w:szCs w:val="20"/>
          <w:lang w:eastAsia="en-US"/>
        </w:rPr>
        <w:t>heid</w:t>
      </w:r>
      <w:r w:rsidRPr="009D42ED">
        <w:rPr>
          <w:rFonts w:ascii="Arial" w:eastAsia="Calibri" w:hAnsi="Arial" w:cs="Arial"/>
          <w:sz w:val="20"/>
          <w:szCs w:val="20"/>
          <w:lang w:eastAsia="en-US"/>
        </w:rPr>
        <w:t xml:space="preserve"> zijn de zaken genoemd/gevraagd in Annex </w:t>
      </w:r>
      <w:r w:rsidR="00227839">
        <w:rPr>
          <w:rFonts w:ascii="Arial" w:eastAsia="Calibri" w:hAnsi="Arial" w:cs="Arial"/>
          <w:sz w:val="20"/>
          <w:szCs w:val="20"/>
          <w:lang w:eastAsia="en-US"/>
        </w:rPr>
        <w:t>B</w:t>
      </w:r>
      <w:r w:rsidRPr="009D42ED">
        <w:rPr>
          <w:rFonts w:ascii="Arial" w:eastAsia="Calibri" w:hAnsi="Arial" w:cs="Arial"/>
          <w:sz w:val="20"/>
          <w:szCs w:val="20"/>
          <w:lang w:eastAsia="en-US"/>
        </w:rPr>
        <w:t xml:space="preserve"> en het daarbij in te dienen bewijs van belang. </w:t>
      </w:r>
    </w:p>
    <w:p w14:paraId="6398F938" w14:textId="77777777" w:rsidR="00C65411" w:rsidRPr="009D42ED" w:rsidRDefault="00C65411" w:rsidP="00C65411">
      <w:pPr>
        <w:rPr>
          <w:rFonts w:ascii="Arial" w:eastAsia="Calibri" w:hAnsi="Arial" w:cs="Arial"/>
          <w:sz w:val="20"/>
          <w:szCs w:val="20"/>
          <w:lang w:eastAsia="en-US"/>
        </w:rPr>
      </w:pPr>
    </w:p>
    <w:p w14:paraId="7E9DCAA2" w14:textId="77777777" w:rsidR="00C65411" w:rsidRPr="009D42ED" w:rsidRDefault="00C65411" w:rsidP="00C65411">
      <w:pPr>
        <w:rPr>
          <w:rFonts w:ascii="Arial" w:eastAsia="Calibri" w:hAnsi="Arial" w:cs="Arial"/>
          <w:sz w:val="20"/>
          <w:szCs w:val="20"/>
          <w:lang w:eastAsia="en-US"/>
        </w:rPr>
      </w:pPr>
      <w:r w:rsidRPr="009D42ED">
        <w:rPr>
          <w:rFonts w:ascii="Arial" w:eastAsia="Calibri" w:hAnsi="Arial" w:cs="Arial"/>
          <w:sz w:val="20"/>
          <w:szCs w:val="20"/>
          <w:lang w:eastAsia="en-US"/>
        </w:rPr>
        <w:t>Technische bekwaamheid</w:t>
      </w:r>
    </w:p>
    <w:p w14:paraId="6F4C62DA" w14:textId="42EA24B0" w:rsidR="00C65411" w:rsidRPr="00C65411" w:rsidRDefault="00C65411" w:rsidP="00C65411">
      <w:pPr>
        <w:rPr>
          <w:rFonts w:ascii="Arial" w:eastAsia="Calibri" w:hAnsi="Arial" w:cs="Arial"/>
          <w:sz w:val="20"/>
          <w:szCs w:val="20"/>
          <w:lang w:eastAsia="en-US"/>
        </w:rPr>
      </w:pPr>
      <w:r w:rsidRPr="009D42ED">
        <w:rPr>
          <w:rFonts w:ascii="Arial" w:eastAsia="Calibri" w:hAnsi="Arial" w:cs="Arial"/>
          <w:sz w:val="20"/>
          <w:szCs w:val="20"/>
          <w:lang w:eastAsia="en-US"/>
        </w:rPr>
        <w:t>Voor de beoor</w:t>
      </w:r>
      <w:r w:rsidR="00227839">
        <w:rPr>
          <w:rFonts w:ascii="Arial" w:eastAsia="Calibri" w:hAnsi="Arial" w:cs="Arial"/>
          <w:sz w:val="20"/>
          <w:szCs w:val="20"/>
          <w:lang w:eastAsia="en-US"/>
        </w:rPr>
        <w:t>deling van de technische bekwaamheid</w:t>
      </w:r>
      <w:r w:rsidRPr="009D42ED">
        <w:rPr>
          <w:rFonts w:ascii="Arial" w:eastAsia="Calibri" w:hAnsi="Arial" w:cs="Arial"/>
          <w:sz w:val="20"/>
          <w:szCs w:val="20"/>
          <w:lang w:eastAsia="en-US"/>
        </w:rPr>
        <w:t xml:space="preserve"> </w:t>
      </w:r>
      <w:r w:rsidR="000A77DE">
        <w:rPr>
          <w:rFonts w:ascii="Arial" w:eastAsia="Calibri" w:hAnsi="Arial" w:cs="Arial"/>
          <w:sz w:val="20"/>
          <w:szCs w:val="20"/>
          <w:lang w:eastAsia="en-US"/>
        </w:rPr>
        <w:t>zijn de zaken genoemd in Annex C</w:t>
      </w:r>
      <w:r w:rsidR="00227839">
        <w:rPr>
          <w:rFonts w:ascii="Arial" w:eastAsia="Calibri" w:hAnsi="Arial" w:cs="Arial"/>
          <w:sz w:val="20"/>
          <w:szCs w:val="20"/>
          <w:lang w:eastAsia="en-US"/>
        </w:rPr>
        <w:t xml:space="preserve"> </w:t>
      </w:r>
      <w:r w:rsidRPr="009D42ED">
        <w:rPr>
          <w:rFonts w:ascii="Arial" w:eastAsia="Calibri" w:hAnsi="Arial" w:cs="Arial"/>
          <w:sz w:val="20"/>
          <w:szCs w:val="20"/>
          <w:lang w:eastAsia="en-US"/>
        </w:rPr>
        <w:t>en de daarbij in te dienen bewijzen van belang.</w:t>
      </w:r>
    </w:p>
    <w:p w14:paraId="60793D74" w14:textId="77777777" w:rsidR="00C65411" w:rsidRPr="00C760BD" w:rsidRDefault="008463E6" w:rsidP="00C65411">
      <w:pPr>
        <w:pStyle w:val="Kop1"/>
        <w:rPr>
          <w:rFonts w:cs="Arial"/>
          <w:sz w:val="28"/>
          <w:lang w:eastAsia="en-US"/>
        </w:rPr>
      </w:pPr>
      <w:r>
        <w:br w:type="page"/>
      </w:r>
      <w:bookmarkStart w:id="14" w:name="_Toc379188590"/>
      <w:bookmarkStart w:id="15" w:name="_Toc520977370"/>
      <w:bookmarkStart w:id="16" w:name="_Toc530664890"/>
      <w:r w:rsidR="00C65411" w:rsidRPr="00C760BD">
        <w:rPr>
          <w:rFonts w:cs="Arial"/>
          <w:sz w:val="28"/>
          <w:lang w:eastAsia="en-US"/>
        </w:rPr>
        <w:lastRenderedPageBreak/>
        <w:t>5. Gunningprocedure</w:t>
      </w:r>
      <w:bookmarkEnd w:id="14"/>
      <w:bookmarkEnd w:id="15"/>
      <w:bookmarkEnd w:id="16"/>
    </w:p>
    <w:p w14:paraId="26377983" w14:textId="77777777" w:rsidR="00C65411" w:rsidRPr="00C760BD" w:rsidRDefault="00C65411" w:rsidP="00C65411">
      <w:pPr>
        <w:pStyle w:val="Kop2"/>
        <w:rPr>
          <w:rFonts w:cs="Arial"/>
          <w:i/>
          <w:szCs w:val="20"/>
          <w:lang w:eastAsia="en-US"/>
        </w:rPr>
      </w:pPr>
      <w:bookmarkStart w:id="17" w:name="_Toc379188591"/>
      <w:bookmarkStart w:id="18" w:name="_Toc520977371"/>
      <w:bookmarkStart w:id="19" w:name="_Toc530664891"/>
      <w:r w:rsidRPr="00C760BD">
        <w:rPr>
          <w:rFonts w:cs="Arial"/>
          <w:szCs w:val="20"/>
          <w:lang w:eastAsia="en-US"/>
        </w:rPr>
        <w:t>5.1 Inleiding</w:t>
      </w:r>
      <w:bookmarkEnd w:id="17"/>
      <w:bookmarkEnd w:id="18"/>
      <w:bookmarkEnd w:id="19"/>
    </w:p>
    <w:p w14:paraId="393D5F6C" w14:textId="77777777" w:rsidR="00C65411" w:rsidRPr="00C760BD" w:rsidRDefault="00C65411" w:rsidP="00C65411">
      <w:pPr>
        <w:rPr>
          <w:rFonts w:ascii="Arial" w:eastAsia="Calibri" w:hAnsi="Arial" w:cs="Arial"/>
          <w:sz w:val="20"/>
          <w:lang w:eastAsia="en-US"/>
        </w:rPr>
      </w:pPr>
    </w:p>
    <w:p w14:paraId="02827AFE" w14:textId="58D7F6C1" w:rsidR="00C65411" w:rsidRPr="002A4F26" w:rsidRDefault="00C65411" w:rsidP="00C65411">
      <w:pPr>
        <w:spacing w:line="240" w:lineRule="exact"/>
        <w:rPr>
          <w:rFonts w:ascii="Arial" w:hAnsi="Arial" w:cs="Arial"/>
          <w:sz w:val="20"/>
          <w:szCs w:val="20"/>
        </w:rPr>
      </w:pPr>
      <w:r w:rsidRPr="002A4F26">
        <w:rPr>
          <w:rFonts w:ascii="Arial" w:hAnsi="Arial" w:cs="Arial"/>
          <w:sz w:val="20"/>
          <w:szCs w:val="20"/>
        </w:rPr>
        <w:t>Nadat de indieningstermijn is verstreken zal Opdrachtgever de Inschrijvingen beoordelen. Nadat Opdrachtgever heeft vastgesteld welke Inschrijver de Economisch Meest Voordelige Inschrijving (de beste prijs-kwaliteitverhouding) heeft ingediend, krijgen alle Inschrijvers bericht. De Inschrijver die als beste is beoordeeld, wordt in kennis gesteld d</w:t>
      </w:r>
      <w:r w:rsidR="001772D4">
        <w:rPr>
          <w:rFonts w:ascii="Arial" w:hAnsi="Arial" w:cs="Arial"/>
          <w:sz w:val="20"/>
          <w:szCs w:val="20"/>
        </w:rPr>
        <w:t>at Opdrachtgever voornemens is O</w:t>
      </w:r>
      <w:r w:rsidRPr="002A4F26">
        <w:rPr>
          <w:rFonts w:ascii="Arial" w:hAnsi="Arial" w:cs="Arial"/>
          <w:sz w:val="20"/>
          <w:szCs w:val="20"/>
        </w:rPr>
        <w:t>pdracht te verlenen. De overige Inschrijvers ontvangen tegelijkertijd ee</w:t>
      </w:r>
      <w:r w:rsidR="001772D4">
        <w:rPr>
          <w:rFonts w:ascii="Arial" w:hAnsi="Arial" w:cs="Arial"/>
          <w:sz w:val="20"/>
          <w:szCs w:val="20"/>
        </w:rPr>
        <w:t>n kennisgeving van voorgenomen O</w:t>
      </w:r>
      <w:r w:rsidRPr="002A4F26">
        <w:rPr>
          <w:rFonts w:ascii="Arial" w:hAnsi="Arial" w:cs="Arial"/>
          <w:sz w:val="20"/>
          <w:szCs w:val="20"/>
        </w:rPr>
        <w:t xml:space="preserve">pdracht aan de Inschrijver met de hoogst scorende Inschrijving. </w:t>
      </w:r>
    </w:p>
    <w:p w14:paraId="62B5240F" w14:textId="77777777" w:rsidR="00C65411" w:rsidRPr="002A4F26" w:rsidRDefault="00C65411" w:rsidP="00C65411">
      <w:pPr>
        <w:spacing w:line="240" w:lineRule="exact"/>
        <w:rPr>
          <w:rFonts w:ascii="Arial" w:hAnsi="Arial" w:cs="Arial"/>
          <w:sz w:val="20"/>
          <w:szCs w:val="20"/>
        </w:rPr>
      </w:pPr>
    </w:p>
    <w:p w14:paraId="5A353FB9" w14:textId="77777777" w:rsidR="00C65411" w:rsidRPr="002A4F26" w:rsidRDefault="00C65411" w:rsidP="00C65411">
      <w:pPr>
        <w:spacing w:line="240" w:lineRule="exact"/>
        <w:rPr>
          <w:rFonts w:ascii="Arial" w:hAnsi="Arial" w:cs="Arial"/>
          <w:sz w:val="20"/>
          <w:szCs w:val="20"/>
        </w:rPr>
      </w:pPr>
      <w:r w:rsidRPr="002A4F26">
        <w:rPr>
          <w:rFonts w:ascii="Arial" w:hAnsi="Arial" w:cs="Arial"/>
          <w:sz w:val="20"/>
          <w:szCs w:val="20"/>
        </w:rPr>
        <w:t xml:space="preserve">De toegekende scores voor alle kwantitatieve en kwalitatieve criteria zullen bij elkaar worden opgeteld. In geval twee of meer Inschrijvers dezelfde hoogste totaalscore (totaalsom van scores) hebben gekregen, wordt de Inschrijver die de hoogste totaalscore toegekend heeft gekregen voor de kwalitatieve criteria de beoogde winnaar. </w:t>
      </w:r>
    </w:p>
    <w:p w14:paraId="47DA78BE" w14:textId="41B456FA" w:rsidR="00C65411" w:rsidRPr="00C760BD" w:rsidRDefault="00C65411" w:rsidP="00C65411">
      <w:pPr>
        <w:spacing w:line="240" w:lineRule="exact"/>
        <w:rPr>
          <w:rFonts w:ascii="Arial" w:hAnsi="Arial" w:cs="Arial"/>
          <w:sz w:val="20"/>
          <w:szCs w:val="20"/>
        </w:rPr>
      </w:pPr>
      <w:r w:rsidRPr="002A4F26">
        <w:rPr>
          <w:rFonts w:ascii="Arial" w:hAnsi="Arial" w:cs="Arial"/>
          <w:sz w:val="20"/>
          <w:szCs w:val="20"/>
        </w:rPr>
        <w:t>Indien het voorgaande geen winnaar oplevert, volgt loting. Van de betrokken Inschrijvers mag één vertegenwoordiger bij de loting aanwezig zijn. Iedere vertegenwoordiger dient zich hiertoe te legitimeren (als persoon en als werknemer van de betrokken Inschrijver) en een presentielijst in te vullen en te ondertekenen. De betrokken Inschrijvers worden op de hoogte gebracht van datum</w:t>
      </w:r>
      <w:r w:rsidR="001827A2">
        <w:rPr>
          <w:rFonts w:ascii="Arial" w:hAnsi="Arial" w:cs="Arial"/>
          <w:sz w:val="20"/>
          <w:szCs w:val="20"/>
        </w:rPr>
        <w:t>, plaats</w:t>
      </w:r>
      <w:r w:rsidRPr="002A4F26">
        <w:rPr>
          <w:rFonts w:ascii="Arial" w:hAnsi="Arial" w:cs="Arial"/>
          <w:sz w:val="20"/>
          <w:szCs w:val="20"/>
        </w:rPr>
        <w:t xml:space="preserve"> en tijdstip waarop de loting zal geschieden en wie de loting zal verrichten.</w:t>
      </w:r>
    </w:p>
    <w:p w14:paraId="2356F761" w14:textId="77777777" w:rsidR="00C65411" w:rsidRPr="00C760BD" w:rsidRDefault="00C65411" w:rsidP="00C65411">
      <w:pPr>
        <w:spacing w:line="240" w:lineRule="exact"/>
        <w:rPr>
          <w:rFonts w:ascii="Arial" w:hAnsi="Arial" w:cs="Arial"/>
          <w:sz w:val="20"/>
          <w:szCs w:val="20"/>
        </w:rPr>
      </w:pPr>
    </w:p>
    <w:p w14:paraId="5A5CFC5C" w14:textId="73EDCE08" w:rsidR="00C65411" w:rsidRPr="00C760BD" w:rsidRDefault="00C65411" w:rsidP="00C65411">
      <w:pPr>
        <w:spacing w:line="240" w:lineRule="exact"/>
        <w:rPr>
          <w:rFonts w:ascii="Arial" w:hAnsi="Arial" w:cs="Arial"/>
          <w:sz w:val="20"/>
          <w:szCs w:val="20"/>
        </w:rPr>
      </w:pPr>
      <w:r w:rsidRPr="00C760BD">
        <w:rPr>
          <w:rFonts w:ascii="Arial" w:hAnsi="Arial" w:cs="Arial"/>
          <w:sz w:val="20"/>
          <w:szCs w:val="20"/>
        </w:rPr>
        <w:t>Opdrachtgever zal gedurende</w:t>
      </w:r>
      <w:r w:rsidR="00216B5C">
        <w:rPr>
          <w:rFonts w:ascii="Arial" w:hAnsi="Arial" w:cs="Arial"/>
          <w:sz w:val="20"/>
          <w:szCs w:val="20"/>
        </w:rPr>
        <w:t xml:space="preserve"> 20 </w:t>
      </w:r>
      <w:r w:rsidRPr="00C760BD">
        <w:rPr>
          <w:rFonts w:ascii="Arial" w:hAnsi="Arial" w:cs="Arial"/>
          <w:sz w:val="20"/>
          <w:szCs w:val="20"/>
        </w:rPr>
        <w:t xml:space="preserve">kalenderdagen na </w:t>
      </w:r>
      <w:r w:rsidR="001772D4">
        <w:rPr>
          <w:rFonts w:ascii="Arial" w:hAnsi="Arial" w:cs="Arial"/>
          <w:sz w:val="20"/>
          <w:szCs w:val="20"/>
        </w:rPr>
        <w:t>publicatie van de voorlopige gunning een “stand-still” periode in acht nemen om (afgewezen) Inschrijvers de gelegenheid te geven te reageren op deze (voorlopige) gunningsbeslissing.</w:t>
      </w:r>
    </w:p>
    <w:p w14:paraId="3C4A3122" w14:textId="77777777" w:rsidR="00C65411" w:rsidRPr="00C760BD" w:rsidRDefault="00C65411" w:rsidP="00C65411">
      <w:pPr>
        <w:spacing w:line="240" w:lineRule="exact"/>
        <w:rPr>
          <w:rFonts w:ascii="Arial" w:eastAsia="Calibri" w:hAnsi="Arial" w:cs="Arial"/>
          <w:b/>
          <w:sz w:val="20"/>
          <w:szCs w:val="20"/>
          <w:lang w:eastAsia="en-US"/>
        </w:rPr>
      </w:pPr>
    </w:p>
    <w:p w14:paraId="054BCBC8" w14:textId="77777777" w:rsidR="00C65411" w:rsidRPr="00C760BD" w:rsidRDefault="00C65411" w:rsidP="00C65411">
      <w:pPr>
        <w:pStyle w:val="Kop2"/>
        <w:rPr>
          <w:rFonts w:cs="Arial"/>
          <w:i/>
          <w:szCs w:val="20"/>
          <w:lang w:eastAsia="en-US"/>
        </w:rPr>
      </w:pPr>
      <w:bookmarkStart w:id="20" w:name="_Toc379188594"/>
      <w:bookmarkStart w:id="21" w:name="_Toc520977372"/>
      <w:bookmarkStart w:id="22" w:name="_Toc530664892"/>
      <w:r w:rsidRPr="00C760BD">
        <w:rPr>
          <w:rFonts w:cs="Arial"/>
          <w:szCs w:val="20"/>
          <w:lang w:eastAsia="en-US"/>
        </w:rPr>
        <w:t>5.2 Uitstel Gunning</w:t>
      </w:r>
      <w:bookmarkEnd w:id="20"/>
      <w:bookmarkEnd w:id="21"/>
      <w:bookmarkEnd w:id="22"/>
      <w:r w:rsidRPr="00C760BD">
        <w:rPr>
          <w:rFonts w:cs="Arial"/>
          <w:szCs w:val="20"/>
          <w:lang w:eastAsia="en-US"/>
        </w:rPr>
        <w:br/>
      </w:r>
    </w:p>
    <w:p w14:paraId="47D576BF" w14:textId="36070E86" w:rsidR="00C65411" w:rsidRPr="00C760BD" w:rsidRDefault="00C65411" w:rsidP="00C65411">
      <w:pPr>
        <w:spacing w:line="240" w:lineRule="exact"/>
        <w:rPr>
          <w:rFonts w:ascii="Arial" w:eastAsia="Calibri" w:hAnsi="Arial" w:cs="Arial"/>
          <w:sz w:val="20"/>
          <w:szCs w:val="20"/>
          <w:lang w:eastAsia="en-US"/>
        </w:rPr>
      </w:pPr>
      <w:r w:rsidRPr="00C760BD">
        <w:rPr>
          <w:rFonts w:ascii="Arial" w:eastAsia="Calibri" w:hAnsi="Arial" w:cs="Arial"/>
          <w:sz w:val="20"/>
          <w:szCs w:val="20"/>
          <w:lang w:eastAsia="en-US"/>
        </w:rPr>
        <w:t xml:space="preserve">Inschrijver verliest zijn recht om op te komen tegen de (voorlopige) Gunning wanneer Opdrachtgever niet </w:t>
      </w:r>
      <w:r w:rsidR="00216B5C">
        <w:rPr>
          <w:rFonts w:ascii="Arial" w:eastAsia="Calibri" w:hAnsi="Arial" w:cs="Arial"/>
          <w:sz w:val="20"/>
          <w:szCs w:val="20"/>
          <w:lang w:eastAsia="en-US"/>
        </w:rPr>
        <w:t>binnen 20</w:t>
      </w:r>
      <w:r w:rsidRPr="00C760BD">
        <w:rPr>
          <w:rFonts w:ascii="Arial" w:eastAsia="Calibri" w:hAnsi="Arial" w:cs="Arial"/>
          <w:sz w:val="20"/>
          <w:szCs w:val="20"/>
          <w:lang w:eastAsia="en-US"/>
        </w:rPr>
        <w:t xml:space="preserve"> kalenderdagen na de datum van publicatie van de </w:t>
      </w:r>
      <w:r w:rsidR="00952865">
        <w:rPr>
          <w:rFonts w:ascii="Arial" w:eastAsia="Calibri" w:hAnsi="Arial" w:cs="Arial"/>
          <w:sz w:val="20"/>
          <w:szCs w:val="20"/>
          <w:lang w:eastAsia="en-US"/>
        </w:rPr>
        <w:t>(voorlopige)</w:t>
      </w:r>
      <w:r w:rsidRPr="00C760BD">
        <w:rPr>
          <w:rFonts w:ascii="Arial" w:eastAsia="Calibri" w:hAnsi="Arial" w:cs="Arial"/>
          <w:sz w:val="20"/>
          <w:szCs w:val="20"/>
          <w:lang w:eastAsia="en-US"/>
        </w:rPr>
        <w:t>Gunningbeslissing is gedagvaard in kort geding voor de burgerlijke rechter door betekening binnen de genoemde termijn van een kort gedin</w:t>
      </w:r>
      <w:r w:rsidR="002E74F3">
        <w:rPr>
          <w:rFonts w:ascii="Arial" w:eastAsia="Calibri" w:hAnsi="Arial" w:cs="Arial"/>
          <w:sz w:val="20"/>
          <w:szCs w:val="20"/>
          <w:lang w:eastAsia="en-US"/>
        </w:rPr>
        <w:t>gdagvaarding. Deze termijn van 20</w:t>
      </w:r>
      <w:r w:rsidRPr="00C760BD">
        <w:rPr>
          <w:rFonts w:ascii="Arial" w:eastAsia="Calibri" w:hAnsi="Arial" w:cs="Arial"/>
          <w:sz w:val="20"/>
          <w:szCs w:val="20"/>
          <w:lang w:eastAsia="en-US"/>
        </w:rPr>
        <w:t xml:space="preserve"> kalenderdagen dient derhalve te worden beschouwd als een vervaltermijn.</w:t>
      </w:r>
    </w:p>
    <w:p w14:paraId="633954FA" w14:textId="77777777" w:rsidR="00C65411" w:rsidRPr="00C760BD" w:rsidRDefault="00C65411" w:rsidP="00C65411">
      <w:pPr>
        <w:spacing w:line="240" w:lineRule="exact"/>
        <w:rPr>
          <w:rFonts w:ascii="Arial" w:eastAsia="Calibri" w:hAnsi="Arial" w:cs="Arial"/>
          <w:sz w:val="20"/>
          <w:szCs w:val="20"/>
          <w:lang w:eastAsia="en-US"/>
        </w:rPr>
      </w:pPr>
    </w:p>
    <w:p w14:paraId="297DE1A0" w14:textId="77777777" w:rsidR="00C65411" w:rsidRPr="00C760BD" w:rsidRDefault="00C65411" w:rsidP="00C65411">
      <w:pPr>
        <w:pStyle w:val="Kop2"/>
        <w:rPr>
          <w:rFonts w:cs="Arial"/>
          <w:i/>
          <w:szCs w:val="20"/>
          <w:lang w:eastAsia="en-US"/>
        </w:rPr>
      </w:pPr>
      <w:bookmarkStart w:id="23" w:name="_Toc379188595"/>
      <w:bookmarkStart w:id="24" w:name="_Toc520977373"/>
      <w:bookmarkStart w:id="25" w:name="_Toc530664893"/>
      <w:r w:rsidRPr="00C760BD">
        <w:rPr>
          <w:rFonts w:cs="Arial"/>
          <w:szCs w:val="20"/>
          <w:lang w:eastAsia="en-US"/>
        </w:rPr>
        <w:t>5.3 Voortijdige beëindiging aanbestedingsprocedure</w:t>
      </w:r>
      <w:bookmarkEnd w:id="23"/>
      <w:bookmarkEnd w:id="24"/>
      <w:bookmarkEnd w:id="25"/>
      <w:r w:rsidRPr="00C760BD">
        <w:rPr>
          <w:rFonts w:cs="Arial"/>
          <w:szCs w:val="20"/>
          <w:lang w:eastAsia="en-US"/>
        </w:rPr>
        <w:t xml:space="preserve"> </w:t>
      </w:r>
    </w:p>
    <w:p w14:paraId="5D4572B1" w14:textId="77777777" w:rsidR="00C65411" w:rsidRPr="00C760BD" w:rsidRDefault="00C65411" w:rsidP="00C65411">
      <w:pPr>
        <w:spacing w:line="240" w:lineRule="exact"/>
        <w:rPr>
          <w:rFonts w:ascii="Arial" w:hAnsi="Arial" w:cs="Arial"/>
          <w:sz w:val="20"/>
          <w:szCs w:val="20"/>
        </w:rPr>
      </w:pPr>
    </w:p>
    <w:p w14:paraId="4C4DD9A6" w14:textId="77777777" w:rsidR="00C65411" w:rsidRPr="00C760BD" w:rsidRDefault="00C65411" w:rsidP="00C65411">
      <w:pPr>
        <w:spacing w:line="240" w:lineRule="exact"/>
        <w:rPr>
          <w:rFonts w:ascii="Arial" w:hAnsi="Arial" w:cs="Arial"/>
          <w:sz w:val="20"/>
          <w:szCs w:val="20"/>
        </w:rPr>
      </w:pPr>
      <w:r w:rsidRPr="00C760BD">
        <w:rPr>
          <w:rFonts w:ascii="Arial" w:hAnsi="Arial" w:cs="Arial"/>
          <w:sz w:val="20"/>
          <w:szCs w:val="20"/>
        </w:rPr>
        <w:t xml:space="preserve">Opdrachtgever behoudt zich het recht voor de aanbestedingsprocedure met onmiddellijke ingang tussentijds geheel of gedeeltelijk te beëindigen of af te zien van gunning, in ieder geval indien: </w:t>
      </w:r>
    </w:p>
    <w:p w14:paraId="61A39DFA" w14:textId="77777777" w:rsidR="00C65411" w:rsidRPr="00C760BD" w:rsidRDefault="00C65411" w:rsidP="001F5830">
      <w:pPr>
        <w:numPr>
          <w:ilvl w:val="0"/>
          <w:numId w:val="3"/>
        </w:numPr>
        <w:tabs>
          <w:tab w:val="clear" w:pos="360"/>
        </w:tabs>
        <w:spacing w:line="240" w:lineRule="exact"/>
        <w:ind w:left="720"/>
        <w:rPr>
          <w:rFonts w:ascii="Arial" w:hAnsi="Arial" w:cs="Arial"/>
          <w:sz w:val="20"/>
          <w:szCs w:val="20"/>
        </w:rPr>
      </w:pPr>
      <w:r w:rsidRPr="00C760BD">
        <w:rPr>
          <w:rFonts w:ascii="Arial" w:hAnsi="Arial" w:cs="Arial"/>
          <w:sz w:val="20"/>
          <w:szCs w:val="20"/>
        </w:rPr>
        <w:t xml:space="preserve">er na expiratie van de indieningtermijn geen sprake is van daadwerkelijke mededinging waarvan in ieder geval sprake is indien er minder dan twee geschikte Inschrijvers zijn; </w:t>
      </w:r>
    </w:p>
    <w:p w14:paraId="5CF07681" w14:textId="77777777" w:rsidR="00C65411" w:rsidRPr="00C760BD" w:rsidRDefault="00C65411" w:rsidP="001F5830">
      <w:pPr>
        <w:numPr>
          <w:ilvl w:val="0"/>
          <w:numId w:val="4"/>
        </w:numPr>
        <w:spacing w:line="240" w:lineRule="exact"/>
        <w:rPr>
          <w:rFonts w:ascii="Arial" w:hAnsi="Arial" w:cs="Arial"/>
          <w:sz w:val="20"/>
          <w:szCs w:val="20"/>
        </w:rPr>
      </w:pPr>
      <w:r w:rsidRPr="00C760BD">
        <w:rPr>
          <w:rFonts w:ascii="Arial" w:hAnsi="Arial" w:cs="Arial"/>
          <w:sz w:val="20"/>
          <w:szCs w:val="20"/>
        </w:rPr>
        <w:t>er (zwaarwegende) politieke of beleidsmatige redenen bestaan.</w:t>
      </w:r>
    </w:p>
    <w:p w14:paraId="0FFF2847" w14:textId="77777777" w:rsidR="00C65411" w:rsidRPr="00C760BD" w:rsidRDefault="00C65411" w:rsidP="00C65411">
      <w:pPr>
        <w:spacing w:line="240" w:lineRule="exact"/>
        <w:rPr>
          <w:rFonts w:ascii="Arial" w:hAnsi="Arial" w:cs="Arial"/>
          <w:sz w:val="20"/>
          <w:szCs w:val="20"/>
        </w:rPr>
      </w:pPr>
    </w:p>
    <w:p w14:paraId="4AB8F778" w14:textId="7D15D1EE" w:rsidR="00C65411" w:rsidRPr="00C760BD" w:rsidRDefault="00C65411" w:rsidP="00C65411">
      <w:pPr>
        <w:spacing w:line="240" w:lineRule="exact"/>
        <w:rPr>
          <w:rFonts w:ascii="Arial" w:hAnsi="Arial" w:cs="Arial"/>
          <w:sz w:val="20"/>
          <w:szCs w:val="20"/>
        </w:rPr>
      </w:pPr>
      <w:r w:rsidRPr="00C760BD">
        <w:rPr>
          <w:rFonts w:ascii="Arial" w:hAnsi="Arial" w:cs="Arial"/>
          <w:sz w:val="20"/>
          <w:szCs w:val="20"/>
        </w:rPr>
        <w:t>In geval van voortijdige beëindiging van de aanbestedingsprocedure ontvangen alle Inschrijvers schriftelijk bericht inzake het beëindigen van de aanbestedingsprocedure. Inschrijvers hebben in geen geval recht op het daadwerkelijk verkrijgen van de Opdracht en/of op een schadevergoeding.</w:t>
      </w:r>
    </w:p>
    <w:p w14:paraId="34FAA1F8" w14:textId="371A89A0" w:rsidR="00D500CB" w:rsidRPr="00C760BD" w:rsidRDefault="00D500CB" w:rsidP="00D500CB">
      <w:pPr>
        <w:pStyle w:val="Kop2"/>
        <w:rPr>
          <w:rFonts w:cs="Arial"/>
          <w:i/>
          <w:szCs w:val="20"/>
        </w:rPr>
      </w:pPr>
      <w:bookmarkStart w:id="26" w:name="_Toc520977374"/>
      <w:bookmarkStart w:id="27" w:name="_Toc530664894"/>
      <w:r w:rsidRPr="00952865">
        <w:rPr>
          <w:rFonts w:cs="Arial"/>
          <w:szCs w:val="20"/>
        </w:rPr>
        <w:t>5.4 Gunning</w:t>
      </w:r>
      <w:r w:rsidR="002E74F3" w:rsidRPr="00952865">
        <w:rPr>
          <w:rFonts w:cs="Arial"/>
          <w:szCs w:val="20"/>
        </w:rPr>
        <w:t>s</w:t>
      </w:r>
      <w:r w:rsidRPr="00952865">
        <w:rPr>
          <w:rFonts w:cs="Arial"/>
          <w:szCs w:val="20"/>
        </w:rPr>
        <w:t>criteria</w:t>
      </w:r>
      <w:bookmarkEnd w:id="26"/>
      <w:bookmarkEnd w:id="27"/>
    </w:p>
    <w:p w14:paraId="0E2465BD" w14:textId="77777777" w:rsidR="00D500CB" w:rsidRPr="00113FD9" w:rsidRDefault="00D500CB" w:rsidP="00D500CB">
      <w:pPr>
        <w:rPr>
          <w:rFonts w:ascii="Arial" w:hAnsi="Arial" w:cs="Arial"/>
          <w:sz w:val="20"/>
          <w:szCs w:val="20"/>
        </w:rPr>
      </w:pPr>
      <w:r w:rsidRPr="00113FD9">
        <w:rPr>
          <w:rFonts w:ascii="Arial" w:hAnsi="Arial" w:cs="Arial"/>
          <w:sz w:val="20"/>
          <w:szCs w:val="20"/>
        </w:rPr>
        <w:t>De</w:t>
      </w:r>
      <w:r>
        <w:rPr>
          <w:rFonts w:ascii="Arial" w:hAnsi="Arial" w:cs="Arial"/>
          <w:sz w:val="20"/>
          <w:szCs w:val="20"/>
        </w:rPr>
        <w:t xml:space="preserve"> </w:t>
      </w:r>
      <w:r w:rsidRPr="003863DD">
        <w:rPr>
          <w:rFonts w:ascii="Arial" w:hAnsi="Arial" w:cs="Arial"/>
          <w:sz w:val="20"/>
          <w:szCs w:val="20"/>
        </w:rPr>
        <w:t>onderstaande</w:t>
      </w:r>
      <w:r>
        <w:rPr>
          <w:rFonts w:ascii="Arial" w:hAnsi="Arial" w:cs="Arial"/>
          <w:sz w:val="20"/>
          <w:szCs w:val="20"/>
        </w:rPr>
        <w:t xml:space="preserve"> criteria</w:t>
      </w:r>
      <w:r w:rsidRPr="00113FD9">
        <w:rPr>
          <w:rFonts w:ascii="Arial" w:hAnsi="Arial" w:cs="Arial"/>
          <w:sz w:val="20"/>
          <w:szCs w:val="20"/>
        </w:rPr>
        <w:t xml:space="preserve"> worden beoordeeld en gewogen:</w:t>
      </w:r>
    </w:p>
    <w:p w14:paraId="255FB171" w14:textId="77777777" w:rsidR="00D500CB" w:rsidRPr="00113FD9" w:rsidRDefault="00D500CB" w:rsidP="00D500CB">
      <w:pPr>
        <w:pStyle w:val="Opmaakprofiel10ptRegelafstandAnderhalf"/>
        <w:spacing w:line="24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418"/>
      </w:tblGrid>
      <w:tr w:rsidR="00D500CB" w:rsidRPr="00113FD9" w14:paraId="735057DF" w14:textId="77777777" w:rsidTr="004168EB">
        <w:trPr>
          <w:trHeight w:val="425"/>
        </w:trPr>
        <w:tc>
          <w:tcPr>
            <w:tcW w:w="7763" w:type="dxa"/>
            <w:shd w:val="clear" w:color="auto" w:fill="C0C0C0"/>
          </w:tcPr>
          <w:p w14:paraId="63271537" w14:textId="77777777" w:rsidR="00D500CB" w:rsidRPr="00B600E6" w:rsidRDefault="00D500CB" w:rsidP="004168EB">
            <w:pPr>
              <w:rPr>
                <w:rFonts w:ascii="Arial" w:hAnsi="Arial" w:cs="Arial"/>
                <w:b/>
                <w:sz w:val="20"/>
                <w:szCs w:val="20"/>
              </w:rPr>
            </w:pPr>
            <w:r w:rsidRPr="00B600E6">
              <w:rPr>
                <w:rFonts w:ascii="Arial" w:hAnsi="Arial" w:cs="Arial"/>
                <w:b/>
                <w:sz w:val="20"/>
                <w:szCs w:val="20"/>
              </w:rPr>
              <w:t>Criteria</w:t>
            </w:r>
          </w:p>
        </w:tc>
        <w:tc>
          <w:tcPr>
            <w:tcW w:w="1418" w:type="dxa"/>
            <w:shd w:val="clear" w:color="auto" w:fill="C0C0C0"/>
          </w:tcPr>
          <w:p w14:paraId="6D65BEA9" w14:textId="77777777" w:rsidR="00D500CB" w:rsidRPr="001827A2" w:rsidRDefault="00D500CB" w:rsidP="004168EB">
            <w:pPr>
              <w:rPr>
                <w:rFonts w:ascii="Arial" w:hAnsi="Arial" w:cs="Arial"/>
                <w:b/>
                <w:sz w:val="20"/>
                <w:szCs w:val="20"/>
              </w:rPr>
            </w:pPr>
            <w:r w:rsidRPr="001827A2">
              <w:rPr>
                <w:rFonts w:ascii="Arial" w:hAnsi="Arial" w:cs="Arial"/>
                <w:b/>
                <w:sz w:val="20"/>
                <w:szCs w:val="20"/>
              </w:rPr>
              <w:t>Weegfactor</w:t>
            </w:r>
          </w:p>
        </w:tc>
      </w:tr>
      <w:tr w:rsidR="00D500CB" w:rsidRPr="00113FD9" w14:paraId="16012EE0" w14:textId="77777777" w:rsidTr="004168EB">
        <w:tc>
          <w:tcPr>
            <w:tcW w:w="7763" w:type="dxa"/>
          </w:tcPr>
          <w:p w14:paraId="6C47F73A" w14:textId="77777777" w:rsidR="00D500CB" w:rsidRPr="00B600E6" w:rsidRDefault="00D500CB" w:rsidP="004168EB">
            <w:pPr>
              <w:rPr>
                <w:rFonts w:ascii="Arial" w:hAnsi="Arial" w:cs="Arial"/>
                <w:i/>
                <w:sz w:val="20"/>
                <w:szCs w:val="20"/>
                <w:u w:val="single"/>
              </w:rPr>
            </w:pPr>
          </w:p>
        </w:tc>
        <w:tc>
          <w:tcPr>
            <w:tcW w:w="1418" w:type="dxa"/>
            <w:shd w:val="clear" w:color="auto" w:fill="auto"/>
          </w:tcPr>
          <w:p w14:paraId="1FE45798" w14:textId="77777777" w:rsidR="00D500CB" w:rsidRPr="00B600E6" w:rsidRDefault="00D500CB" w:rsidP="004168EB">
            <w:pPr>
              <w:rPr>
                <w:rFonts w:ascii="Arial" w:hAnsi="Arial" w:cs="Arial"/>
                <w:sz w:val="20"/>
                <w:szCs w:val="20"/>
                <w:highlight w:val="yellow"/>
              </w:rPr>
            </w:pPr>
          </w:p>
        </w:tc>
      </w:tr>
      <w:tr w:rsidR="00D500CB" w:rsidRPr="00113FD9" w14:paraId="2B04FC35" w14:textId="77777777" w:rsidTr="004168EB">
        <w:tc>
          <w:tcPr>
            <w:tcW w:w="7763" w:type="dxa"/>
          </w:tcPr>
          <w:p w14:paraId="466FF3E2" w14:textId="77777777" w:rsidR="00D500CB" w:rsidRPr="00B600E6" w:rsidRDefault="00D500CB" w:rsidP="004168EB">
            <w:pPr>
              <w:rPr>
                <w:rFonts w:ascii="Arial" w:hAnsi="Arial" w:cs="Arial"/>
                <w:sz w:val="20"/>
                <w:szCs w:val="20"/>
              </w:rPr>
            </w:pPr>
            <w:r w:rsidRPr="00B600E6">
              <w:rPr>
                <w:rFonts w:ascii="Arial" w:hAnsi="Arial" w:cs="Arial"/>
                <w:i/>
                <w:sz w:val="20"/>
                <w:szCs w:val="20"/>
                <w:u w:val="single"/>
              </w:rPr>
              <w:t>Kwantitatieve criteria</w:t>
            </w:r>
            <w:r w:rsidRPr="00B600E6">
              <w:rPr>
                <w:rFonts w:ascii="Arial" w:hAnsi="Arial" w:cs="Arial"/>
                <w:sz w:val="20"/>
                <w:szCs w:val="20"/>
              </w:rPr>
              <w:t>:</w:t>
            </w:r>
          </w:p>
        </w:tc>
        <w:tc>
          <w:tcPr>
            <w:tcW w:w="1418" w:type="dxa"/>
            <w:shd w:val="clear" w:color="auto" w:fill="auto"/>
          </w:tcPr>
          <w:p w14:paraId="4FEBFAE5" w14:textId="77777777" w:rsidR="00D500CB" w:rsidRPr="00B600E6" w:rsidRDefault="00D500CB" w:rsidP="004168EB">
            <w:pPr>
              <w:rPr>
                <w:rFonts w:ascii="Arial" w:hAnsi="Arial" w:cs="Arial"/>
                <w:sz w:val="20"/>
                <w:szCs w:val="20"/>
                <w:highlight w:val="yellow"/>
              </w:rPr>
            </w:pPr>
          </w:p>
        </w:tc>
      </w:tr>
      <w:tr w:rsidR="00D500CB" w:rsidRPr="00113FD9" w14:paraId="5C44FAAD" w14:textId="77777777" w:rsidTr="004168EB">
        <w:tc>
          <w:tcPr>
            <w:tcW w:w="7763" w:type="dxa"/>
          </w:tcPr>
          <w:p w14:paraId="794C4EFF" w14:textId="0045860F" w:rsidR="00D500CB" w:rsidRPr="00B600E6" w:rsidRDefault="00D500CB" w:rsidP="004168EB">
            <w:pPr>
              <w:rPr>
                <w:rFonts w:ascii="Arial" w:hAnsi="Arial" w:cs="Arial"/>
                <w:sz w:val="20"/>
                <w:szCs w:val="20"/>
              </w:rPr>
            </w:pPr>
            <w:r w:rsidRPr="00B600E6">
              <w:rPr>
                <w:rFonts w:ascii="Arial" w:hAnsi="Arial" w:cs="Arial"/>
                <w:sz w:val="20"/>
                <w:szCs w:val="20"/>
              </w:rPr>
              <w:t>Huurkosten</w:t>
            </w:r>
            <w:r w:rsidR="002E74F3" w:rsidRPr="00B600E6">
              <w:rPr>
                <w:rFonts w:ascii="Arial" w:hAnsi="Arial" w:cs="Arial"/>
                <w:sz w:val="20"/>
                <w:szCs w:val="20"/>
              </w:rPr>
              <w:t xml:space="preserve"> (Inschrijfsom)</w:t>
            </w:r>
          </w:p>
        </w:tc>
        <w:tc>
          <w:tcPr>
            <w:tcW w:w="1418" w:type="dxa"/>
            <w:shd w:val="clear" w:color="auto" w:fill="auto"/>
          </w:tcPr>
          <w:p w14:paraId="7F7F935B" w14:textId="7C93C780" w:rsidR="00D500CB" w:rsidRPr="001827A2" w:rsidRDefault="001827A2" w:rsidP="004168EB">
            <w:pPr>
              <w:ind w:left="360"/>
              <w:rPr>
                <w:rFonts w:ascii="Arial" w:hAnsi="Arial" w:cs="Arial"/>
                <w:sz w:val="20"/>
                <w:szCs w:val="20"/>
              </w:rPr>
            </w:pPr>
            <w:r w:rsidRPr="001827A2">
              <w:rPr>
                <w:rFonts w:ascii="Arial" w:hAnsi="Arial" w:cs="Arial"/>
                <w:sz w:val="20"/>
                <w:szCs w:val="20"/>
              </w:rPr>
              <w:t>50</w:t>
            </w:r>
            <w:r w:rsidR="00D500CB" w:rsidRPr="001827A2">
              <w:rPr>
                <w:rFonts w:ascii="Arial" w:hAnsi="Arial" w:cs="Arial"/>
                <w:sz w:val="20"/>
                <w:szCs w:val="20"/>
              </w:rPr>
              <w:t>%</w:t>
            </w:r>
          </w:p>
        </w:tc>
      </w:tr>
      <w:tr w:rsidR="00D500CB" w:rsidRPr="00113FD9" w14:paraId="47409B91" w14:textId="77777777" w:rsidTr="004168EB">
        <w:tc>
          <w:tcPr>
            <w:tcW w:w="7763" w:type="dxa"/>
          </w:tcPr>
          <w:p w14:paraId="0E4FF7DA" w14:textId="77777777" w:rsidR="00D500CB" w:rsidRPr="00B600E6" w:rsidRDefault="00D500CB" w:rsidP="004168EB">
            <w:pPr>
              <w:rPr>
                <w:rFonts w:ascii="Arial" w:hAnsi="Arial" w:cs="Arial"/>
                <w:i/>
                <w:sz w:val="20"/>
                <w:szCs w:val="20"/>
                <w:u w:val="single"/>
              </w:rPr>
            </w:pPr>
          </w:p>
        </w:tc>
        <w:tc>
          <w:tcPr>
            <w:tcW w:w="1418" w:type="dxa"/>
            <w:shd w:val="clear" w:color="auto" w:fill="auto"/>
          </w:tcPr>
          <w:p w14:paraId="2CE423DD" w14:textId="77777777" w:rsidR="00D500CB" w:rsidRPr="001827A2" w:rsidRDefault="00D500CB" w:rsidP="004168EB">
            <w:pPr>
              <w:jc w:val="center"/>
              <w:rPr>
                <w:rFonts w:ascii="Arial" w:hAnsi="Arial" w:cs="Arial"/>
                <w:sz w:val="20"/>
                <w:szCs w:val="20"/>
              </w:rPr>
            </w:pPr>
          </w:p>
        </w:tc>
      </w:tr>
      <w:tr w:rsidR="00D500CB" w:rsidRPr="00113FD9" w14:paraId="3DD3E24E" w14:textId="77777777" w:rsidTr="004168EB">
        <w:tc>
          <w:tcPr>
            <w:tcW w:w="7763" w:type="dxa"/>
          </w:tcPr>
          <w:p w14:paraId="149CF20E" w14:textId="77777777" w:rsidR="00D500CB" w:rsidRPr="00B600E6" w:rsidRDefault="00D500CB" w:rsidP="004168EB">
            <w:pPr>
              <w:rPr>
                <w:rFonts w:ascii="Arial" w:hAnsi="Arial" w:cs="Arial"/>
                <w:sz w:val="20"/>
                <w:szCs w:val="20"/>
              </w:rPr>
            </w:pPr>
            <w:r w:rsidRPr="00B600E6">
              <w:rPr>
                <w:rFonts w:ascii="Arial" w:hAnsi="Arial" w:cs="Arial"/>
                <w:i/>
                <w:sz w:val="20"/>
                <w:szCs w:val="20"/>
                <w:u w:val="single"/>
              </w:rPr>
              <w:t>Kwalitatief criterium</w:t>
            </w:r>
            <w:r w:rsidRPr="00B600E6">
              <w:rPr>
                <w:rFonts w:ascii="Arial" w:hAnsi="Arial" w:cs="Arial"/>
                <w:sz w:val="20"/>
                <w:szCs w:val="20"/>
              </w:rPr>
              <w:t>:</w:t>
            </w:r>
          </w:p>
        </w:tc>
        <w:tc>
          <w:tcPr>
            <w:tcW w:w="1418" w:type="dxa"/>
            <w:shd w:val="clear" w:color="auto" w:fill="auto"/>
          </w:tcPr>
          <w:p w14:paraId="63FEB789" w14:textId="7B44A8AD" w:rsidR="00D500CB" w:rsidRPr="001827A2" w:rsidRDefault="00D500CB" w:rsidP="004168EB">
            <w:pPr>
              <w:jc w:val="center"/>
              <w:rPr>
                <w:rFonts w:ascii="Arial" w:hAnsi="Arial" w:cs="Arial"/>
                <w:sz w:val="20"/>
                <w:szCs w:val="20"/>
              </w:rPr>
            </w:pPr>
          </w:p>
        </w:tc>
      </w:tr>
      <w:tr w:rsidR="00B600E6" w:rsidRPr="00113FD9" w14:paraId="2D52439E" w14:textId="77777777" w:rsidTr="004168EB">
        <w:tc>
          <w:tcPr>
            <w:tcW w:w="7763" w:type="dxa"/>
          </w:tcPr>
          <w:p w14:paraId="0DF50C2E" w14:textId="03BAAE09" w:rsidR="00B600E6" w:rsidRPr="00B600E6" w:rsidRDefault="00B600E6" w:rsidP="004168EB">
            <w:pPr>
              <w:rPr>
                <w:rFonts w:ascii="Arial" w:hAnsi="Arial" w:cs="Arial"/>
                <w:sz w:val="20"/>
                <w:szCs w:val="20"/>
                <w:u w:val="single"/>
              </w:rPr>
            </w:pPr>
            <w:r w:rsidRPr="00B600E6">
              <w:rPr>
                <w:rFonts w:ascii="Arial" w:hAnsi="Arial" w:cs="Arial"/>
                <w:sz w:val="20"/>
                <w:szCs w:val="20"/>
                <w:u w:val="single"/>
              </w:rPr>
              <w:lastRenderedPageBreak/>
              <w:t>Plan van aanpak overname</w:t>
            </w:r>
          </w:p>
        </w:tc>
        <w:tc>
          <w:tcPr>
            <w:tcW w:w="1418" w:type="dxa"/>
            <w:shd w:val="clear" w:color="auto" w:fill="auto"/>
          </w:tcPr>
          <w:p w14:paraId="0CE0F637" w14:textId="0987D7F7" w:rsidR="00B600E6" w:rsidRPr="001827A2" w:rsidRDefault="001827A2" w:rsidP="004168EB">
            <w:pPr>
              <w:jc w:val="center"/>
              <w:rPr>
                <w:rFonts w:ascii="Arial" w:hAnsi="Arial" w:cs="Arial"/>
                <w:sz w:val="20"/>
                <w:szCs w:val="20"/>
              </w:rPr>
            </w:pPr>
            <w:r w:rsidRPr="001827A2">
              <w:rPr>
                <w:rFonts w:ascii="Arial" w:hAnsi="Arial" w:cs="Arial"/>
                <w:sz w:val="20"/>
                <w:szCs w:val="20"/>
              </w:rPr>
              <w:t>5%</w:t>
            </w:r>
          </w:p>
        </w:tc>
      </w:tr>
      <w:tr w:rsidR="00B600E6" w:rsidRPr="00113FD9" w14:paraId="4064369E" w14:textId="77777777" w:rsidTr="004168EB">
        <w:tc>
          <w:tcPr>
            <w:tcW w:w="7763" w:type="dxa"/>
          </w:tcPr>
          <w:p w14:paraId="281F1B3A" w14:textId="68F13413" w:rsidR="00B600E6" w:rsidRPr="00B600E6" w:rsidRDefault="00B600E6" w:rsidP="00B600E6">
            <w:pPr>
              <w:pStyle w:val="Opmaakprofiel10ptRegelafstandAnderhalf"/>
              <w:spacing w:line="240" w:lineRule="exact"/>
              <w:rPr>
                <w:rFonts w:cs="Arial"/>
              </w:rPr>
            </w:pPr>
            <w:r w:rsidRPr="00A57158">
              <w:rPr>
                <w:rFonts w:cs="Arial"/>
              </w:rPr>
              <w:t xml:space="preserve">Kwaliteit </w:t>
            </w:r>
            <w:r>
              <w:rPr>
                <w:rFonts w:cs="Arial"/>
              </w:rPr>
              <w:t xml:space="preserve">van Service en Dienstverlening </w:t>
            </w:r>
          </w:p>
        </w:tc>
        <w:tc>
          <w:tcPr>
            <w:tcW w:w="1418" w:type="dxa"/>
            <w:shd w:val="clear" w:color="auto" w:fill="auto"/>
          </w:tcPr>
          <w:p w14:paraId="4C6456D6" w14:textId="45D55514" w:rsidR="00B600E6" w:rsidRPr="001827A2" w:rsidRDefault="001827A2" w:rsidP="004168EB">
            <w:pPr>
              <w:jc w:val="center"/>
              <w:rPr>
                <w:rFonts w:ascii="Arial" w:hAnsi="Arial" w:cs="Arial"/>
                <w:sz w:val="20"/>
                <w:szCs w:val="20"/>
              </w:rPr>
            </w:pPr>
            <w:r w:rsidRPr="001827A2">
              <w:rPr>
                <w:rFonts w:ascii="Arial" w:hAnsi="Arial" w:cs="Arial"/>
                <w:sz w:val="20"/>
                <w:szCs w:val="20"/>
              </w:rPr>
              <w:t>35%</w:t>
            </w:r>
          </w:p>
        </w:tc>
      </w:tr>
      <w:tr w:rsidR="00B600E6" w:rsidRPr="00113FD9" w14:paraId="0134BAB7" w14:textId="77777777" w:rsidTr="004168EB">
        <w:tc>
          <w:tcPr>
            <w:tcW w:w="7763" w:type="dxa"/>
          </w:tcPr>
          <w:p w14:paraId="521D33E2" w14:textId="4A0B68E2" w:rsidR="00B600E6" w:rsidRPr="00A57158" w:rsidRDefault="00274185" w:rsidP="00B600E6">
            <w:pPr>
              <w:pStyle w:val="Opmaakprofiel10ptRegelafstandAnderhalf"/>
              <w:spacing w:line="240" w:lineRule="exact"/>
              <w:rPr>
                <w:rFonts w:cs="Arial"/>
              </w:rPr>
            </w:pPr>
            <w:r>
              <w:rPr>
                <w:rFonts w:cs="Arial"/>
              </w:rPr>
              <w:t>Maatschappelijk Verantwoord Inkopen</w:t>
            </w:r>
          </w:p>
        </w:tc>
        <w:tc>
          <w:tcPr>
            <w:tcW w:w="1418" w:type="dxa"/>
            <w:shd w:val="clear" w:color="auto" w:fill="auto"/>
          </w:tcPr>
          <w:p w14:paraId="455C4E4D" w14:textId="60FB70A4" w:rsidR="00B600E6" w:rsidRPr="001827A2" w:rsidRDefault="001827A2" w:rsidP="004168EB">
            <w:pPr>
              <w:jc w:val="center"/>
              <w:rPr>
                <w:rFonts w:ascii="Arial" w:hAnsi="Arial" w:cs="Arial"/>
                <w:sz w:val="20"/>
                <w:szCs w:val="20"/>
              </w:rPr>
            </w:pPr>
            <w:r w:rsidRPr="001827A2">
              <w:rPr>
                <w:rFonts w:ascii="Arial" w:hAnsi="Arial" w:cs="Arial"/>
                <w:sz w:val="20"/>
                <w:szCs w:val="20"/>
              </w:rPr>
              <w:t>10%</w:t>
            </w:r>
          </w:p>
        </w:tc>
      </w:tr>
    </w:tbl>
    <w:p w14:paraId="514E1E1A" w14:textId="5159AE6B" w:rsidR="00D500CB" w:rsidRDefault="00D500CB" w:rsidP="00D500CB">
      <w:pPr>
        <w:pStyle w:val="Opmaakprofiel10ptRegelafstandAnderhalf"/>
        <w:spacing w:line="240" w:lineRule="exact"/>
        <w:rPr>
          <w:rFonts w:cs="Arial"/>
          <w:b/>
        </w:rPr>
      </w:pPr>
    </w:p>
    <w:p w14:paraId="0A8C8780" w14:textId="77777777" w:rsidR="00274185" w:rsidRPr="00E956E1" w:rsidRDefault="00274185" w:rsidP="00274185">
      <w:pPr>
        <w:spacing w:line="240" w:lineRule="exact"/>
        <w:rPr>
          <w:rFonts w:ascii="Arial" w:hAnsi="Arial" w:cs="Arial"/>
          <w:b/>
          <w:sz w:val="20"/>
          <w:szCs w:val="20"/>
        </w:rPr>
      </w:pPr>
      <w:r w:rsidRPr="00E956E1">
        <w:rPr>
          <w:rFonts w:ascii="Arial" w:hAnsi="Arial" w:cs="Arial"/>
          <w:b/>
          <w:sz w:val="20"/>
          <w:szCs w:val="20"/>
        </w:rPr>
        <w:t>Scoreberekening prijs</w:t>
      </w:r>
    </w:p>
    <w:p w14:paraId="1F575720" w14:textId="00D44259" w:rsidR="00036C05" w:rsidRPr="00342192" w:rsidRDefault="00274185" w:rsidP="00036C05">
      <w:pPr>
        <w:autoSpaceDE w:val="0"/>
        <w:autoSpaceDN w:val="0"/>
        <w:adjustRightInd w:val="0"/>
        <w:rPr>
          <w:rFonts w:ascii="Arial" w:hAnsi="Arial" w:cs="Arial"/>
          <w:i/>
          <w:iCs/>
          <w:sz w:val="20"/>
          <w:szCs w:val="20"/>
        </w:rPr>
      </w:pPr>
      <w:r w:rsidRPr="00E956E1">
        <w:rPr>
          <w:rFonts w:ascii="Arial" w:hAnsi="Arial" w:cs="Arial"/>
          <w:sz w:val="20"/>
          <w:szCs w:val="20"/>
        </w:rPr>
        <w:t>De prijs wordt beoordeeld op basis van de “totale fictieve kosten”. De “totale fictieve kosten” worden bepaald door de som van de fictieve aantallen vermenigvuldigd met de geoffreerde tarieven</w:t>
      </w:r>
      <w:r w:rsidR="00036C05">
        <w:rPr>
          <w:rFonts w:ascii="Arial" w:hAnsi="Arial" w:cs="Arial"/>
          <w:sz w:val="20"/>
          <w:szCs w:val="20"/>
        </w:rPr>
        <w:t xml:space="preserve"> vermeldt op</w:t>
      </w:r>
      <w:r w:rsidR="008C4867">
        <w:rPr>
          <w:rFonts w:ascii="Arial" w:hAnsi="Arial" w:cs="Arial"/>
          <w:sz w:val="20"/>
          <w:szCs w:val="20"/>
        </w:rPr>
        <w:t xml:space="preserve"> het </w:t>
      </w:r>
      <w:r w:rsidR="00036C05">
        <w:rPr>
          <w:rFonts w:ascii="Arial" w:hAnsi="Arial" w:cs="Arial"/>
          <w:sz w:val="20"/>
          <w:szCs w:val="20"/>
        </w:rPr>
        <w:t xml:space="preserve">door Inschrijver ingevulde en rechtsgeldig </w:t>
      </w:r>
      <w:r w:rsidR="00036C05" w:rsidRPr="00342192">
        <w:rPr>
          <w:rFonts w:ascii="Arial" w:hAnsi="Arial" w:cs="Arial"/>
          <w:sz w:val="20"/>
          <w:szCs w:val="20"/>
        </w:rPr>
        <w:t>onderteken</w:t>
      </w:r>
      <w:r w:rsidR="00036C05">
        <w:rPr>
          <w:rFonts w:ascii="Arial" w:hAnsi="Arial" w:cs="Arial"/>
          <w:sz w:val="20"/>
          <w:szCs w:val="20"/>
        </w:rPr>
        <w:t>de</w:t>
      </w:r>
      <w:r w:rsidR="00036C05" w:rsidRPr="00342192">
        <w:rPr>
          <w:rFonts w:ascii="Arial" w:hAnsi="Arial" w:cs="Arial"/>
          <w:sz w:val="20"/>
          <w:szCs w:val="20"/>
        </w:rPr>
        <w:t xml:space="preserve"> </w:t>
      </w:r>
      <w:r w:rsidR="00036C05">
        <w:rPr>
          <w:rFonts w:ascii="Arial" w:hAnsi="Arial" w:cs="Arial"/>
          <w:sz w:val="20"/>
          <w:szCs w:val="20"/>
        </w:rPr>
        <w:t>prijzenblad op het TenderNed-</w:t>
      </w:r>
      <w:r w:rsidR="00036C05" w:rsidRPr="00CA4543">
        <w:rPr>
          <w:rFonts w:ascii="Arial" w:hAnsi="Arial" w:cs="Arial"/>
          <w:sz w:val="20"/>
          <w:szCs w:val="20"/>
        </w:rPr>
        <w:t>dashboard onder communicatie, documenten</w:t>
      </w:r>
      <w:r w:rsidR="00036C05">
        <w:rPr>
          <w:rFonts w:ascii="Arial" w:hAnsi="Arial" w:cs="Arial"/>
          <w:sz w:val="20"/>
          <w:szCs w:val="20"/>
        </w:rPr>
        <w:t>.</w:t>
      </w:r>
    </w:p>
    <w:p w14:paraId="4C36E748" w14:textId="04920946" w:rsidR="00274185" w:rsidRPr="00E956E1" w:rsidRDefault="00BF57B0" w:rsidP="00274185">
      <w:pPr>
        <w:spacing w:line="240" w:lineRule="exact"/>
        <w:rPr>
          <w:rFonts w:ascii="Arial" w:hAnsi="Arial" w:cs="Arial"/>
          <w:sz w:val="20"/>
          <w:szCs w:val="20"/>
        </w:rPr>
      </w:pPr>
      <w:r>
        <w:rPr>
          <w:rFonts w:ascii="Arial" w:hAnsi="Arial" w:cs="Arial"/>
          <w:sz w:val="20"/>
          <w:szCs w:val="20"/>
        </w:rPr>
        <w:t>De Inschrijver</w:t>
      </w:r>
      <w:r w:rsidR="00274185" w:rsidRPr="00E956E1">
        <w:rPr>
          <w:rFonts w:ascii="Arial" w:hAnsi="Arial" w:cs="Arial"/>
          <w:sz w:val="20"/>
          <w:szCs w:val="20"/>
        </w:rPr>
        <w:t xml:space="preserve"> met de laa</w:t>
      </w:r>
      <w:r w:rsidR="00274185">
        <w:rPr>
          <w:rFonts w:ascii="Arial" w:hAnsi="Arial" w:cs="Arial"/>
          <w:sz w:val="20"/>
          <w:szCs w:val="20"/>
        </w:rPr>
        <w:t>g</w:t>
      </w:r>
      <w:r w:rsidR="00274185" w:rsidRPr="00E956E1">
        <w:rPr>
          <w:rFonts w:ascii="Arial" w:hAnsi="Arial" w:cs="Arial"/>
          <w:sz w:val="20"/>
          <w:szCs w:val="20"/>
        </w:rPr>
        <w:t xml:space="preserve">ste “totale fictieve kosten” verkrijgt het maximum aantal punten. Het te behalen aantal punten van de overige </w:t>
      </w:r>
      <w:r w:rsidR="00274185">
        <w:rPr>
          <w:rFonts w:ascii="Arial" w:hAnsi="Arial" w:cs="Arial"/>
          <w:sz w:val="20"/>
          <w:szCs w:val="20"/>
        </w:rPr>
        <w:t>Inschrijver</w:t>
      </w:r>
      <w:r w:rsidR="00274185" w:rsidRPr="00E956E1">
        <w:rPr>
          <w:rFonts w:ascii="Arial" w:hAnsi="Arial" w:cs="Arial"/>
          <w:sz w:val="20"/>
          <w:szCs w:val="20"/>
        </w:rPr>
        <w:t xml:space="preserve">s wordt vastgesteld op grond van de volgende formule: </w:t>
      </w:r>
    </w:p>
    <w:p w14:paraId="71538E51" w14:textId="77777777" w:rsidR="00274185" w:rsidRPr="00E956E1" w:rsidRDefault="00274185" w:rsidP="00274185">
      <w:pPr>
        <w:spacing w:line="240" w:lineRule="exact"/>
        <w:rPr>
          <w:rFonts w:ascii="Arial" w:hAnsi="Arial" w:cs="Arial"/>
          <w:sz w:val="20"/>
          <w:szCs w:val="20"/>
        </w:rPr>
      </w:pPr>
    </w:p>
    <w:p w14:paraId="2D87BF79" w14:textId="77777777" w:rsidR="00274185" w:rsidRDefault="00274185" w:rsidP="00274185">
      <w:pPr>
        <w:pBdr>
          <w:top w:val="single" w:sz="4" w:space="1" w:color="auto"/>
          <w:left w:val="single" w:sz="4" w:space="4" w:color="auto"/>
          <w:bottom w:val="single" w:sz="4" w:space="1" w:color="auto"/>
          <w:right w:val="single" w:sz="4" w:space="4" w:color="auto"/>
        </w:pBdr>
        <w:spacing w:line="240" w:lineRule="exact"/>
        <w:rPr>
          <w:rFonts w:ascii="Arial" w:hAnsi="Arial" w:cs="Arial"/>
          <w:sz w:val="20"/>
          <w:szCs w:val="20"/>
        </w:rPr>
      </w:pPr>
    </w:p>
    <w:p w14:paraId="4BC95D26" w14:textId="77777777" w:rsidR="00274185" w:rsidRDefault="00274185" w:rsidP="00274185">
      <w:pPr>
        <w:pBdr>
          <w:top w:val="single" w:sz="4" w:space="1" w:color="auto"/>
          <w:left w:val="single" w:sz="4" w:space="4" w:color="auto"/>
          <w:bottom w:val="single" w:sz="4" w:space="1" w:color="auto"/>
          <w:right w:val="single" w:sz="4" w:space="4" w:color="auto"/>
        </w:pBdr>
        <w:spacing w:line="240" w:lineRule="exact"/>
        <w:rPr>
          <w:rFonts w:ascii="Arial" w:hAnsi="Arial" w:cs="Arial"/>
          <w:sz w:val="20"/>
          <w:szCs w:val="20"/>
        </w:rPr>
      </w:pPr>
      <w:r>
        <w:rPr>
          <w:rFonts w:ascii="Arial" w:hAnsi="Arial" w:cs="Arial"/>
          <w:sz w:val="20"/>
          <w:szCs w:val="20"/>
        </w:rPr>
        <w:t>L</w:t>
      </w:r>
      <w:r w:rsidRPr="00E956E1">
        <w:rPr>
          <w:rFonts w:ascii="Arial" w:hAnsi="Arial" w:cs="Arial"/>
          <w:sz w:val="20"/>
          <w:szCs w:val="20"/>
        </w:rPr>
        <w:t>aa</w:t>
      </w:r>
      <w:r>
        <w:rPr>
          <w:rFonts w:ascii="Arial" w:hAnsi="Arial" w:cs="Arial"/>
          <w:sz w:val="20"/>
          <w:szCs w:val="20"/>
        </w:rPr>
        <w:t>g</w:t>
      </w:r>
      <w:r w:rsidRPr="00E956E1">
        <w:rPr>
          <w:rFonts w:ascii="Arial" w:hAnsi="Arial" w:cs="Arial"/>
          <w:sz w:val="20"/>
          <w:szCs w:val="20"/>
        </w:rPr>
        <w:t xml:space="preserve">ste “totale fictieve kosten”/ eigen “totale fictieve kosten” </w:t>
      </w:r>
      <w:r>
        <w:rPr>
          <w:rFonts w:ascii="Arial" w:hAnsi="Arial" w:cs="Arial"/>
          <w:sz w:val="20"/>
          <w:szCs w:val="20"/>
        </w:rPr>
        <w:t>Inschrijver</w:t>
      </w:r>
      <w:r w:rsidRPr="00E956E1">
        <w:rPr>
          <w:rFonts w:ascii="Arial" w:hAnsi="Arial" w:cs="Arial"/>
          <w:sz w:val="20"/>
          <w:szCs w:val="20"/>
        </w:rPr>
        <w:t xml:space="preserve"> x maximaal te behalen punten = score </w:t>
      </w:r>
      <w:r>
        <w:rPr>
          <w:rFonts w:ascii="Arial" w:hAnsi="Arial" w:cs="Arial"/>
          <w:sz w:val="20"/>
          <w:szCs w:val="20"/>
        </w:rPr>
        <w:t>Inschrijver</w:t>
      </w:r>
      <w:r w:rsidRPr="00E956E1">
        <w:rPr>
          <w:rFonts w:ascii="Arial" w:hAnsi="Arial" w:cs="Arial"/>
          <w:sz w:val="20"/>
          <w:szCs w:val="20"/>
        </w:rPr>
        <w:t xml:space="preserve">. </w:t>
      </w:r>
    </w:p>
    <w:p w14:paraId="07074CA1" w14:textId="77777777" w:rsidR="00274185" w:rsidRPr="00E956E1" w:rsidRDefault="00274185" w:rsidP="00274185">
      <w:pPr>
        <w:pBdr>
          <w:top w:val="single" w:sz="4" w:space="1" w:color="auto"/>
          <w:left w:val="single" w:sz="4" w:space="4" w:color="auto"/>
          <w:bottom w:val="single" w:sz="4" w:space="1" w:color="auto"/>
          <w:right w:val="single" w:sz="4" w:space="4" w:color="auto"/>
        </w:pBdr>
        <w:spacing w:line="240" w:lineRule="exact"/>
        <w:rPr>
          <w:rFonts w:ascii="Arial" w:hAnsi="Arial" w:cs="Arial"/>
          <w:sz w:val="20"/>
          <w:szCs w:val="20"/>
        </w:rPr>
      </w:pPr>
    </w:p>
    <w:p w14:paraId="3E137D74" w14:textId="77777777" w:rsidR="00274185" w:rsidRPr="00E956E1" w:rsidRDefault="00274185" w:rsidP="00274185">
      <w:pPr>
        <w:spacing w:line="240" w:lineRule="exact"/>
        <w:rPr>
          <w:rFonts w:ascii="Arial" w:hAnsi="Arial" w:cs="Arial"/>
          <w:sz w:val="20"/>
          <w:szCs w:val="20"/>
        </w:rPr>
      </w:pPr>
    </w:p>
    <w:p w14:paraId="0CC09121" w14:textId="77777777" w:rsidR="00274185" w:rsidRPr="00E956E1" w:rsidRDefault="00274185" w:rsidP="00274185">
      <w:pPr>
        <w:spacing w:line="240" w:lineRule="exact"/>
        <w:rPr>
          <w:rFonts w:ascii="Arial" w:hAnsi="Arial" w:cs="Arial"/>
          <w:sz w:val="20"/>
          <w:szCs w:val="20"/>
        </w:rPr>
      </w:pPr>
      <w:r w:rsidRPr="00E956E1">
        <w:rPr>
          <w:rFonts w:ascii="Arial" w:hAnsi="Arial" w:cs="Arial"/>
          <w:sz w:val="20"/>
          <w:szCs w:val="20"/>
        </w:rPr>
        <w:t xml:space="preserve">Het behaalde aantal punten wordt afgerond op twee decimalen. </w:t>
      </w:r>
    </w:p>
    <w:p w14:paraId="68046904" w14:textId="77777777" w:rsidR="00274185" w:rsidRDefault="00274185" w:rsidP="00A57158">
      <w:pPr>
        <w:pStyle w:val="Opmaakprofiel10ptRegelafstandAnderhalf"/>
        <w:spacing w:line="240" w:lineRule="exact"/>
        <w:rPr>
          <w:rFonts w:cs="Arial"/>
        </w:rPr>
      </w:pPr>
    </w:p>
    <w:p w14:paraId="532C7A04" w14:textId="16708660" w:rsidR="00A57158" w:rsidRPr="00764CA1" w:rsidRDefault="00764CA1" w:rsidP="00A57158">
      <w:pPr>
        <w:pStyle w:val="Opmaakprofiel10ptRegelafstandAnderhalf"/>
        <w:spacing w:line="240" w:lineRule="exact"/>
        <w:rPr>
          <w:rFonts w:cs="Arial"/>
          <w:b/>
        </w:rPr>
      </w:pPr>
      <w:r w:rsidRPr="00764CA1">
        <w:rPr>
          <w:rFonts w:cs="Arial"/>
          <w:b/>
        </w:rPr>
        <w:t>Kwalitatief c</w:t>
      </w:r>
      <w:r w:rsidR="00274185" w:rsidRPr="00764CA1">
        <w:rPr>
          <w:rFonts w:cs="Arial"/>
          <w:b/>
        </w:rPr>
        <w:t>riterium</w:t>
      </w:r>
      <w:r w:rsidR="00A57158" w:rsidRPr="00764CA1">
        <w:rPr>
          <w:rFonts w:cs="Arial"/>
          <w:b/>
        </w:rPr>
        <w:t xml:space="preserve"> 1</w:t>
      </w:r>
    </w:p>
    <w:p w14:paraId="6C51BDCC" w14:textId="77777777" w:rsidR="00A57158" w:rsidRPr="00A57158" w:rsidRDefault="00A57158" w:rsidP="00A57158">
      <w:pPr>
        <w:pStyle w:val="Opmaakprofiel10ptRegelafstandAnderhalf"/>
        <w:spacing w:line="240" w:lineRule="exact"/>
        <w:rPr>
          <w:rFonts w:cs="Arial"/>
        </w:rPr>
      </w:pPr>
      <w:r w:rsidRPr="00A57158">
        <w:rPr>
          <w:rFonts w:cs="Arial"/>
        </w:rPr>
        <w:t xml:space="preserve">Plan van aanpak overname </w:t>
      </w:r>
    </w:p>
    <w:p w14:paraId="572476D8" w14:textId="1568CF20" w:rsidR="00A57158" w:rsidRDefault="00A57158" w:rsidP="00A57158">
      <w:pPr>
        <w:pStyle w:val="Opmaakprofiel10ptRegelafstandAnderhalf"/>
        <w:spacing w:line="240" w:lineRule="exact"/>
        <w:rPr>
          <w:rFonts w:cs="Arial"/>
        </w:rPr>
      </w:pPr>
      <w:r w:rsidRPr="00A57158">
        <w:rPr>
          <w:rFonts w:cs="Arial"/>
        </w:rPr>
        <w:t>E</w:t>
      </w:r>
      <w:r w:rsidR="00890A34">
        <w:rPr>
          <w:rFonts w:cs="Arial"/>
        </w:rPr>
        <w:t>en beschrijving op welke wijze O</w:t>
      </w:r>
      <w:r w:rsidRPr="00A57158">
        <w:rPr>
          <w:rFonts w:cs="Arial"/>
        </w:rPr>
        <w:t>pdrachtnemer de uitstaan</w:t>
      </w:r>
      <w:r w:rsidR="00890A34">
        <w:rPr>
          <w:rFonts w:cs="Arial"/>
        </w:rPr>
        <w:t>de hulpmiddelen van de huidige O</w:t>
      </w:r>
      <w:r w:rsidRPr="00A57158">
        <w:rPr>
          <w:rFonts w:cs="Arial"/>
        </w:rPr>
        <w:t xml:space="preserve">pdrachtnemer denkt over te nemen binnen de in het programma van eisen gestelde voorwaarden inclusief communicatie naar </w:t>
      </w:r>
      <w:r w:rsidR="00890A34">
        <w:rPr>
          <w:rFonts w:cs="Arial"/>
        </w:rPr>
        <w:t>C</w:t>
      </w:r>
      <w:r w:rsidRPr="00A57158">
        <w:rPr>
          <w:rFonts w:cs="Arial"/>
        </w:rPr>
        <w:t xml:space="preserve">liënten, openbare media en </w:t>
      </w:r>
      <w:r w:rsidR="00890A34">
        <w:rPr>
          <w:rFonts w:cs="Arial"/>
        </w:rPr>
        <w:t>O</w:t>
      </w:r>
      <w:r w:rsidRPr="00A57158">
        <w:rPr>
          <w:rFonts w:cs="Arial"/>
        </w:rPr>
        <w:t>pdrachtgever. Maximaal</w:t>
      </w:r>
      <w:r w:rsidR="006450EB">
        <w:rPr>
          <w:rFonts w:cs="Arial"/>
        </w:rPr>
        <w:t xml:space="preserve"> 3</w:t>
      </w:r>
      <w:r w:rsidR="00964D36" w:rsidRPr="00964D36">
        <w:rPr>
          <w:rFonts w:cs="Arial"/>
        </w:rPr>
        <w:t xml:space="preserve"> </w:t>
      </w:r>
      <w:r w:rsidR="002A0C89">
        <w:rPr>
          <w:rFonts w:cs="Arial"/>
        </w:rPr>
        <w:t xml:space="preserve">pagina’s </w:t>
      </w:r>
      <w:r w:rsidR="00964D36" w:rsidRPr="00882C32">
        <w:rPr>
          <w:rFonts w:cs="Arial"/>
        </w:rPr>
        <w:t>A4, lettertype Arial,</w:t>
      </w:r>
      <w:r w:rsidR="00964D36">
        <w:rPr>
          <w:rFonts w:cs="Arial"/>
        </w:rPr>
        <w:t xml:space="preserve"> </w:t>
      </w:r>
      <w:r w:rsidR="00964D36" w:rsidRPr="00882C32">
        <w:rPr>
          <w:rFonts w:cs="Arial"/>
        </w:rPr>
        <w:t>tekengrootte 10, tekstkleur zwart</w:t>
      </w:r>
      <w:r w:rsidR="00964D36">
        <w:rPr>
          <w:rFonts w:cs="Arial"/>
        </w:rPr>
        <w:t>.</w:t>
      </w:r>
      <w:r w:rsidRPr="00A57158">
        <w:rPr>
          <w:rFonts w:cs="Arial"/>
        </w:rPr>
        <w:t xml:space="preserve"> </w:t>
      </w:r>
    </w:p>
    <w:p w14:paraId="5376BB05" w14:textId="77777777" w:rsidR="00964D36" w:rsidRPr="00A57158" w:rsidRDefault="00964D36" w:rsidP="00A57158">
      <w:pPr>
        <w:pStyle w:val="Opmaakprofiel10ptRegelafstandAnderhalf"/>
        <w:spacing w:line="240" w:lineRule="exact"/>
        <w:rPr>
          <w:rFonts w:cs="Arial"/>
        </w:rPr>
      </w:pPr>
    </w:p>
    <w:p w14:paraId="2CF01988" w14:textId="63DE22D9" w:rsidR="00A57158" w:rsidRPr="00764CA1" w:rsidRDefault="00764CA1" w:rsidP="00A57158">
      <w:pPr>
        <w:pStyle w:val="Opmaakprofiel10ptRegelafstandAnderhalf"/>
        <w:spacing w:line="240" w:lineRule="exact"/>
        <w:rPr>
          <w:rFonts w:cs="Arial"/>
          <w:b/>
        </w:rPr>
      </w:pPr>
      <w:r w:rsidRPr="00764CA1">
        <w:rPr>
          <w:rFonts w:cs="Arial"/>
          <w:b/>
        </w:rPr>
        <w:t>Kwalitatief c</w:t>
      </w:r>
      <w:r w:rsidR="00274185" w:rsidRPr="00764CA1">
        <w:rPr>
          <w:rFonts w:cs="Arial"/>
          <w:b/>
        </w:rPr>
        <w:t>riterium</w:t>
      </w:r>
      <w:r w:rsidR="00A57158" w:rsidRPr="00764CA1">
        <w:rPr>
          <w:rFonts w:cs="Arial"/>
          <w:b/>
        </w:rPr>
        <w:t xml:space="preserve"> 2</w:t>
      </w:r>
    </w:p>
    <w:p w14:paraId="121040D0" w14:textId="77777777" w:rsidR="00A57158" w:rsidRPr="00A57158" w:rsidRDefault="00A57158" w:rsidP="00A57158">
      <w:pPr>
        <w:pStyle w:val="Opmaakprofiel10ptRegelafstandAnderhalf"/>
        <w:spacing w:line="240" w:lineRule="exact"/>
        <w:rPr>
          <w:rFonts w:cs="Arial"/>
        </w:rPr>
      </w:pPr>
      <w:r w:rsidRPr="00A57158">
        <w:rPr>
          <w:rFonts w:cs="Arial"/>
        </w:rPr>
        <w:t xml:space="preserve">Kwaliteit van Service en Dienstverlening </w:t>
      </w:r>
    </w:p>
    <w:p w14:paraId="14932D34" w14:textId="37CA53DE" w:rsidR="00A57158" w:rsidRPr="00A57158" w:rsidRDefault="00890A34" w:rsidP="00A57158">
      <w:pPr>
        <w:pStyle w:val="Opmaakprofiel10ptRegelafstandAnderhalf"/>
        <w:spacing w:line="240" w:lineRule="exact"/>
        <w:rPr>
          <w:rFonts w:cs="Arial"/>
        </w:rPr>
      </w:pPr>
      <w:r>
        <w:rPr>
          <w:rFonts w:cs="Arial"/>
        </w:rPr>
        <w:t>De Opdrachtgever verwacht van O</w:t>
      </w:r>
      <w:r w:rsidR="00A57158" w:rsidRPr="00A57158">
        <w:rPr>
          <w:rFonts w:cs="Arial"/>
        </w:rPr>
        <w:t>pdrachtnemer dienstverlening op hoog niveau. (huur)middelen dienen in onberispelijke staat geleverd te worden.</w:t>
      </w:r>
    </w:p>
    <w:p w14:paraId="6D39DBDC" w14:textId="740FF7A4" w:rsidR="00A57158" w:rsidRPr="00A57158" w:rsidRDefault="00A57158" w:rsidP="00A57158">
      <w:pPr>
        <w:pStyle w:val="Opmaakprofiel10ptRegelafstandAnderhalf"/>
        <w:spacing w:line="240" w:lineRule="exact"/>
        <w:rPr>
          <w:rFonts w:cs="Arial"/>
        </w:rPr>
      </w:pPr>
      <w:r w:rsidRPr="00A57158">
        <w:rPr>
          <w:rFonts w:cs="Arial"/>
        </w:rPr>
        <w:t>Beschrijf op SMART geformuleerde wijze hoe u uw dienstverlening ge</w:t>
      </w:r>
      <w:r w:rsidR="00964D36">
        <w:rPr>
          <w:rFonts w:cs="Arial"/>
        </w:rPr>
        <w:t xml:space="preserve">regeld heeft en </w:t>
      </w:r>
      <w:r w:rsidRPr="00A57158">
        <w:rPr>
          <w:rFonts w:cs="Arial"/>
        </w:rPr>
        <w:t xml:space="preserve">welke termijnen u hierin hanteert. </w:t>
      </w:r>
      <w:r w:rsidR="00964D36" w:rsidRPr="00A57158">
        <w:rPr>
          <w:rFonts w:cs="Arial"/>
        </w:rPr>
        <w:t>Maximaal</w:t>
      </w:r>
      <w:r w:rsidR="00964D36">
        <w:rPr>
          <w:rFonts w:cs="Arial"/>
        </w:rPr>
        <w:t xml:space="preserve"> 5</w:t>
      </w:r>
      <w:r w:rsidR="002A0C89">
        <w:rPr>
          <w:rFonts w:cs="Arial"/>
        </w:rPr>
        <w:t xml:space="preserve"> pagina’s</w:t>
      </w:r>
      <w:r w:rsidR="00964D36" w:rsidRPr="00964D36">
        <w:rPr>
          <w:rFonts w:cs="Arial"/>
        </w:rPr>
        <w:t xml:space="preserve"> </w:t>
      </w:r>
      <w:r w:rsidR="00964D36" w:rsidRPr="00882C32">
        <w:rPr>
          <w:rFonts w:cs="Arial"/>
        </w:rPr>
        <w:t>A4, lettertype Arial,</w:t>
      </w:r>
      <w:r w:rsidR="00964D36">
        <w:rPr>
          <w:rFonts w:cs="Arial"/>
        </w:rPr>
        <w:t xml:space="preserve"> </w:t>
      </w:r>
      <w:r w:rsidR="00964D36" w:rsidRPr="00882C32">
        <w:rPr>
          <w:rFonts w:cs="Arial"/>
        </w:rPr>
        <w:t>tekengrootte 10, tekstkleur zwart</w:t>
      </w:r>
      <w:r w:rsidR="002A0C89">
        <w:rPr>
          <w:rFonts w:cs="Arial"/>
        </w:rPr>
        <w:t>.</w:t>
      </w:r>
    </w:p>
    <w:p w14:paraId="5FB47B0F" w14:textId="77777777" w:rsidR="00A57158" w:rsidRPr="00A57158" w:rsidRDefault="00A57158" w:rsidP="00A57158">
      <w:pPr>
        <w:pStyle w:val="Opmaakprofiel10ptRegelafstandAnderhalf"/>
        <w:spacing w:line="240" w:lineRule="exact"/>
        <w:rPr>
          <w:rFonts w:cs="Arial"/>
        </w:rPr>
      </w:pPr>
    </w:p>
    <w:p w14:paraId="29E1DD45" w14:textId="4D33C02F" w:rsidR="00A57158" w:rsidRDefault="00A57158" w:rsidP="00A57158">
      <w:pPr>
        <w:pStyle w:val="Opmaakprofiel10ptRegelafstandAnderhalf"/>
        <w:spacing w:line="240" w:lineRule="exact"/>
        <w:rPr>
          <w:rFonts w:cs="Arial"/>
        </w:rPr>
      </w:pPr>
      <w:r w:rsidRPr="00A57158">
        <w:rPr>
          <w:rFonts w:cs="Arial"/>
        </w:rPr>
        <w:t>Besteedt hierbij ten minste aandacht aan:</w:t>
      </w:r>
    </w:p>
    <w:p w14:paraId="5560ACDB" w14:textId="77777777" w:rsidR="00A619B2" w:rsidRPr="00A57158" w:rsidRDefault="00A619B2" w:rsidP="00A57158">
      <w:pPr>
        <w:pStyle w:val="Opmaakprofiel10ptRegelafstandAnderhalf"/>
        <w:spacing w:line="240" w:lineRule="exact"/>
        <w:rPr>
          <w:rFonts w:cs="Arial"/>
        </w:rPr>
      </w:pPr>
    </w:p>
    <w:p w14:paraId="58F26C58" w14:textId="0DE91DA5" w:rsidR="00A57158" w:rsidRPr="00A57158" w:rsidRDefault="00A57158" w:rsidP="00A619B2">
      <w:pPr>
        <w:pStyle w:val="Opmaakprofiel10ptRegelafstandAnderhalf"/>
        <w:numPr>
          <w:ilvl w:val="0"/>
          <w:numId w:val="4"/>
        </w:numPr>
        <w:spacing w:line="240" w:lineRule="exact"/>
        <w:rPr>
          <w:rFonts w:cs="Arial"/>
        </w:rPr>
      </w:pPr>
      <w:r w:rsidRPr="00A57158">
        <w:rPr>
          <w:rFonts w:cs="Arial"/>
        </w:rPr>
        <w:t xml:space="preserve">Passing en </w:t>
      </w:r>
      <w:r w:rsidR="00A619B2">
        <w:rPr>
          <w:rFonts w:cs="Arial"/>
        </w:rPr>
        <w:t>s</w:t>
      </w:r>
      <w:r w:rsidRPr="00A57158">
        <w:rPr>
          <w:rFonts w:cs="Arial"/>
        </w:rPr>
        <w:t>electie van hulpmiddelen</w:t>
      </w:r>
    </w:p>
    <w:p w14:paraId="6733425C" w14:textId="52C23A21" w:rsidR="00A57158" w:rsidRPr="00A57158" w:rsidRDefault="00A57158" w:rsidP="00A619B2">
      <w:pPr>
        <w:pStyle w:val="Opmaakprofiel10ptRegelafstandAnderhalf"/>
        <w:numPr>
          <w:ilvl w:val="0"/>
          <w:numId w:val="47"/>
        </w:numPr>
        <w:spacing w:line="240" w:lineRule="exact"/>
        <w:rPr>
          <w:rFonts w:cs="Arial"/>
        </w:rPr>
      </w:pPr>
      <w:r w:rsidRPr="00A57158">
        <w:rPr>
          <w:rFonts w:cs="Arial"/>
        </w:rPr>
        <w:t>aflevering van hulpmiddelen, transport en logistiek;</w:t>
      </w:r>
    </w:p>
    <w:p w14:paraId="3485ADD2" w14:textId="003CEA6B" w:rsidR="00A57158" w:rsidRPr="00A57158" w:rsidRDefault="00A57158" w:rsidP="00A619B2">
      <w:pPr>
        <w:pStyle w:val="Opmaakprofiel10ptRegelafstandAnderhalf"/>
        <w:numPr>
          <w:ilvl w:val="0"/>
          <w:numId w:val="47"/>
        </w:numPr>
        <w:spacing w:line="240" w:lineRule="exact"/>
        <w:rPr>
          <w:rFonts w:cs="Arial"/>
        </w:rPr>
      </w:pPr>
      <w:r w:rsidRPr="00A57158">
        <w:rPr>
          <w:rFonts w:cs="Arial"/>
        </w:rPr>
        <w:t xml:space="preserve">mogelijkheden van een eventuele proefplaatsing aan huis van </w:t>
      </w:r>
      <w:r w:rsidR="00964D36">
        <w:rPr>
          <w:rFonts w:cs="Arial"/>
        </w:rPr>
        <w:t>Cliënt</w:t>
      </w:r>
      <w:r w:rsidRPr="00A57158">
        <w:rPr>
          <w:rFonts w:cs="Arial"/>
        </w:rPr>
        <w:t xml:space="preserve"> of op locatie;</w:t>
      </w:r>
    </w:p>
    <w:p w14:paraId="076A286F" w14:textId="3BF9C9F6" w:rsidR="00A57158" w:rsidRPr="00A57158" w:rsidRDefault="00A57158" w:rsidP="00A619B2">
      <w:pPr>
        <w:pStyle w:val="Opmaakprofiel10ptRegelafstandAnderhalf"/>
        <w:numPr>
          <w:ilvl w:val="0"/>
          <w:numId w:val="47"/>
        </w:numPr>
        <w:spacing w:line="240" w:lineRule="exact"/>
        <w:rPr>
          <w:rFonts w:cs="Arial"/>
        </w:rPr>
      </w:pPr>
      <w:r w:rsidRPr="00A57158">
        <w:rPr>
          <w:rFonts w:cs="Arial"/>
        </w:rPr>
        <w:t>procedure die geldt bij een situatie waarin sprake is van snel pro</w:t>
      </w:r>
      <w:r w:rsidR="00A619B2">
        <w:rPr>
          <w:rFonts w:cs="Arial"/>
        </w:rPr>
        <w:t>gressief toenemende beperkingen.</w:t>
      </w:r>
    </w:p>
    <w:p w14:paraId="0E9DE752" w14:textId="77777777" w:rsidR="00A57158" w:rsidRPr="00A57158" w:rsidRDefault="00A57158" w:rsidP="00A57158">
      <w:pPr>
        <w:pStyle w:val="Opmaakprofiel10ptRegelafstandAnderhalf"/>
        <w:spacing w:line="240" w:lineRule="exact"/>
        <w:rPr>
          <w:rFonts w:cs="Arial"/>
        </w:rPr>
      </w:pPr>
    </w:p>
    <w:p w14:paraId="5ABFE2B8" w14:textId="7EAE2A9B" w:rsidR="00A57158" w:rsidRPr="00A57158" w:rsidRDefault="00A57158" w:rsidP="00A619B2">
      <w:pPr>
        <w:pStyle w:val="Opmaakprofiel10ptRegelafstandAnderhalf"/>
        <w:numPr>
          <w:ilvl w:val="0"/>
          <w:numId w:val="4"/>
        </w:numPr>
        <w:spacing w:line="240" w:lineRule="exact"/>
        <w:rPr>
          <w:rFonts w:cs="Arial"/>
        </w:rPr>
      </w:pPr>
      <w:r w:rsidRPr="00A57158">
        <w:rPr>
          <w:rFonts w:cs="Arial"/>
        </w:rPr>
        <w:t>Levertijden van hulpmiddelen</w:t>
      </w:r>
    </w:p>
    <w:p w14:paraId="0E6993F3" w14:textId="7423ADA5" w:rsidR="00A57158" w:rsidRPr="00A57158" w:rsidRDefault="00A57158" w:rsidP="00A619B2">
      <w:pPr>
        <w:pStyle w:val="Opmaakprofiel10ptRegelafstandAnderhalf"/>
        <w:numPr>
          <w:ilvl w:val="0"/>
          <w:numId w:val="48"/>
        </w:numPr>
        <w:spacing w:line="240" w:lineRule="exact"/>
        <w:rPr>
          <w:rFonts w:cs="Arial"/>
        </w:rPr>
      </w:pPr>
      <w:r w:rsidRPr="00A57158">
        <w:rPr>
          <w:rFonts w:cs="Arial"/>
        </w:rPr>
        <w:t>die in een standaardconfiguratie worden geleverd;</w:t>
      </w:r>
    </w:p>
    <w:p w14:paraId="035D825C" w14:textId="17C99026" w:rsidR="00A57158" w:rsidRPr="00A57158" w:rsidRDefault="00A57158" w:rsidP="00A619B2">
      <w:pPr>
        <w:pStyle w:val="Opmaakprofiel10ptRegelafstandAnderhalf"/>
        <w:numPr>
          <w:ilvl w:val="0"/>
          <w:numId w:val="48"/>
        </w:numPr>
        <w:spacing w:line="240" w:lineRule="exact"/>
        <w:rPr>
          <w:rFonts w:cs="Arial"/>
        </w:rPr>
      </w:pPr>
      <w:r w:rsidRPr="00A57158">
        <w:rPr>
          <w:rFonts w:cs="Arial"/>
        </w:rPr>
        <w:t>die uitgerust dienen te worden van standaard optionele aanpassingen;</w:t>
      </w:r>
    </w:p>
    <w:p w14:paraId="355EB5ED" w14:textId="2AABC95D" w:rsidR="00A57158" w:rsidRPr="00A57158" w:rsidRDefault="00A57158" w:rsidP="00A619B2">
      <w:pPr>
        <w:pStyle w:val="Opmaakprofiel10ptRegelafstandAnderhalf"/>
        <w:numPr>
          <w:ilvl w:val="0"/>
          <w:numId w:val="48"/>
        </w:numPr>
        <w:spacing w:line="240" w:lineRule="exact"/>
        <w:rPr>
          <w:rFonts w:cs="Arial"/>
        </w:rPr>
      </w:pPr>
      <w:r w:rsidRPr="00A57158">
        <w:rPr>
          <w:rFonts w:cs="Arial"/>
        </w:rPr>
        <w:t>die uitgerust dienen te w</w:t>
      </w:r>
      <w:r w:rsidR="00A619B2">
        <w:rPr>
          <w:rFonts w:cs="Arial"/>
        </w:rPr>
        <w:t>orden met maatwerk aanpassingen.</w:t>
      </w:r>
    </w:p>
    <w:p w14:paraId="0D7608E9" w14:textId="77777777" w:rsidR="00A57158" w:rsidRPr="00A57158" w:rsidRDefault="00A57158" w:rsidP="00A57158">
      <w:pPr>
        <w:pStyle w:val="Opmaakprofiel10ptRegelafstandAnderhalf"/>
        <w:spacing w:line="240" w:lineRule="exact"/>
        <w:rPr>
          <w:rFonts w:cs="Arial"/>
        </w:rPr>
      </w:pPr>
    </w:p>
    <w:p w14:paraId="044094E3" w14:textId="4C85FEFC" w:rsidR="00A57158" w:rsidRPr="00A57158" w:rsidRDefault="00A57158" w:rsidP="00A619B2">
      <w:pPr>
        <w:pStyle w:val="Opmaakprofiel10ptRegelafstandAnderhalf"/>
        <w:numPr>
          <w:ilvl w:val="0"/>
          <w:numId w:val="4"/>
        </w:numPr>
        <w:spacing w:line="240" w:lineRule="exact"/>
        <w:rPr>
          <w:rFonts w:cs="Arial"/>
        </w:rPr>
      </w:pPr>
      <w:r w:rsidRPr="00A57158">
        <w:rPr>
          <w:rFonts w:cs="Arial"/>
        </w:rPr>
        <w:t>Communicatie</w:t>
      </w:r>
    </w:p>
    <w:p w14:paraId="3C9C6B75" w14:textId="77777777" w:rsidR="00A57158" w:rsidRPr="00A57158" w:rsidRDefault="00A57158" w:rsidP="00A619B2">
      <w:pPr>
        <w:pStyle w:val="Opmaakprofiel10ptRegelafstandAnderhalf"/>
        <w:spacing w:line="240" w:lineRule="exact"/>
        <w:ind w:firstLine="708"/>
        <w:rPr>
          <w:rFonts w:cs="Arial"/>
        </w:rPr>
      </w:pPr>
      <w:r w:rsidRPr="00A57158">
        <w:rPr>
          <w:rFonts w:cs="Arial"/>
        </w:rPr>
        <w:t xml:space="preserve">Hieronder verstaat opdrachtgever: </w:t>
      </w:r>
    </w:p>
    <w:p w14:paraId="57D33AAC" w14:textId="440EE427" w:rsidR="00A57158" w:rsidRPr="00A57158" w:rsidRDefault="00A57158" w:rsidP="00A619B2">
      <w:pPr>
        <w:pStyle w:val="Opmaakprofiel10ptRegelafstandAnderhalf"/>
        <w:numPr>
          <w:ilvl w:val="0"/>
          <w:numId w:val="49"/>
        </w:numPr>
        <w:spacing w:line="240" w:lineRule="exact"/>
        <w:rPr>
          <w:rFonts w:cs="Arial"/>
        </w:rPr>
      </w:pPr>
      <w:r w:rsidRPr="00A57158">
        <w:rPr>
          <w:rFonts w:cs="Arial"/>
        </w:rPr>
        <w:t xml:space="preserve">bereikbaarheid voor </w:t>
      </w:r>
      <w:r w:rsidR="006450EB">
        <w:rPr>
          <w:rFonts w:cs="Arial"/>
        </w:rPr>
        <w:t>Cliënt</w:t>
      </w:r>
      <w:r w:rsidR="006450EB" w:rsidRPr="00A57158">
        <w:rPr>
          <w:rFonts w:cs="Arial"/>
        </w:rPr>
        <w:t xml:space="preserve"> </w:t>
      </w:r>
      <w:r w:rsidR="00A619B2">
        <w:rPr>
          <w:rFonts w:cs="Arial"/>
        </w:rPr>
        <w:t>en Opdrachtgever;</w:t>
      </w:r>
    </w:p>
    <w:p w14:paraId="5D7ECA26" w14:textId="4357AF19" w:rsidR="00A57158" w:rsidRPr="00A57158" w:rsidRDefault="00A57158" w:rsidP="00A619B2">
      <w:pPr>
        <w:pStyle w:val="Opmaakprofiel10ptRegelafstandAnderhalf"/>
        <w:numPr>
          <w:ilvl w:val="0"/>
          <w:numId w:val="49"/>
        </w:numPr>
        <w:spacing w:line="240" w:lineRule="exact"/>
        <w:rPr>
          <w:rFonts w:cs="Arial"/>
        </w:rPr>
      </w:pPr>
      <w:r w:rsidRPr="00A57158">
        <w:rPr>
          <w:rFonts w:cs="Arial"/>
        </w:rPr>
        <w:t xml:space="preserve">vermogen om </w:t>
      </w:r>
      <w:r w:rsidR="008F1FFC">
        <w:rPr>
          <w:rFonts w:cs="Arial"/>
        </w:rPr>
        <w:t>adequaat te</w:t>
      </w:r>
      <w:r w:rsidRPr="00A57158">
        <w:rPr>
          <w:rFonts w:cs="Arial"/>
        </w:rPr>
        <w:t xml:space="preserve"> an</w:t>
      </w:r>
      <w:r w:rsidR="008F1FFC">
        <w:rPr>
          <w:rFonts w:cs="Arial"/>
        </w:rPr>
        <w:t>twoorden op vragen</w:t>
      </w:r>
      <w:r w:rsidR="00A619B2">
        <w:rPr>
          <w:rFonts w:cs="Arial"/>
        </w:rPr>
        <w:t>;</w:t>
      </w:r>
    </w:p>
    <w:p w14:paraId="641E02B2" w14:textId="5E22AE46" w:rsidR="00A57158" w:rsidRPr="00A57158" w:rsidRDefault="00A57158" w:rsidP="00A619B2">
      <w:pPr>
        <w:pStyle w:val="Opmaakprofiel10ptRegelafstandAnderhalf"/>
        <w:numPr>
          <w:ilvl w:val="0"/>
          <w:numId w:val="49"/>
        </w:numPr>
        <w:spacing w:line="240" w:lineRule="exact"/>
        <w:rPr>
          <w:rFonts w:cs="Arial"/>
        </w:rPr>
      </w:pPr>
      <w:r w:rsidRPr="00A57158">
        <w:rPr>
          <w:rFonts w:cs="Arial"/>
        </w:rPr>
        <w:t xml:space="preserve">vermogen om </w:t>
      </w:r>
      <w:r w:rsidR="006450EB">
        <w:rPr>
          <w:rFonts w:cs="Arial"/>
        </w:rPr>
        <w:t>Cliënt</w:t>
      </w:r>
      <w:r w:rsidR="006450EB" w:rsidRPr="00A57158">
        <w:rPr>
          <w:rFonts w:cs="Arial"/>
        </w:rPr>
        <w:t xml:space="preserve"> </w:t>
      </w:r>
      <w:r w:rsidR="00A619B2" w:rsidRPr="00A57158">
        <w:rPr>
          <w:rFonts w:cs="Arial"/>
        </w:rPr>
        <w:t>proactief</w:t>
      </w:r>
      <w:r w:rsidRPr="00A57158">
        <w:rPr>
          <w:rFonts w:cs="Arial"/>
        </w:rPr>
        <w:t xml:space="preserve"> te informeren</w:t>
      </w:r>
      <w:r w:rsidR="00A619B2">
        <w:rPr>
          <w:rFonts w:cs="Arial"/>
        </w:rPr>
        <w:t>;</w:t>
      </w:r>
      <w:r w:rsidRPr="00A57158">
        <w:rPr>
          <w:rFonts w:cs="Arial"/>
        </w:rPr>
        <w:t xml:space="preserve"> </w:t>
      </w:r>
    </w:p>
    <w:p w14:paraId="6E5A6045" w14:textId="73849FFF" w:rsidR="00A57158" w:rsidRPr="00A57158" w:rsidRDefault="00A57158" w:rsidP="00A619B2">
      <w:pPr>
        <w:pStyle w:val="Opmaakprofiel10ptRegelafstandAnderhalf"/>
        <w:numPr>
          <w:ilvl w:val="0"/>
          <w:numId w:val="49"/>
        </w:numPr>
        <w:spacing w:line="240" w:lineRule="exact"/>
        <w:rPr>
          <w:rFonts w:cs="Arial"/>
        </w:rPr>
      </w:pPr>
      <w:r w:rsidRPr="00A57158">
        <w:rPr>
          <w:rFonts w:cs="Arial"/>
        </w:rPr>
        <w:t xml:space="preserve">gebruik van technische middelen om </w:t>
      </w:r>
      <w:r w:rsidR="006450EB">
        <w:rPr>
          <w:rFonts w:cs="Arial"/>
        </w:rPr>
        <w:t>Cliënt</w:t>
      </w:r>
      <w:r w:rsidRPr="00A57158">
        <w:rPr>
          <w:rFonts w:cs="Arial"/>
        </w:rPr>
        <w:t xml:space="preserve"> en Opdrachtgever inzicht te geven in het </w:t>
      </w:r>
      <w:r w:rsidR="00A619B2">
        <w:rPr>
          <w:rFonts w:cs="Arial"/>
        </w:rPr>
        <w:t>proces van passing tot levering.</w:t>
      </w:r>
    </w:p>
    <w:p w14:paraId="662ED0F3" w14:textId="6E419313" w:rsidR="00A57158" w:rsidRPr="00A57158" w:rsidRDefault="00A57158" w:rsidP="00A57158">
      <w:pPr>
        <w:pStyle w:val="Opmaakprofiel10ptRegelafstandAnderhalf"/>
        <w:spacing w:line="240" w:lineRule="exact"/>
        <w:rPr>
          <w:rFonts w:cs="Arial"/>
        </w:rPr>
      </w:pPr>
      <w:r w:rsidRPr="00A57158">
        <w:rPr>
          <w:rFonts w:cs="Arial"/>
        </w:rPr>
        <w:t xml:space="preserve">Indien opdrachtnemer beschikt over een klantenportaal dan wel voornemens is deze op korte termijn (binnen een periode van zes maanden na gunning) beschikbaar te stellen, wordt hij uitgenodigd een beschrijving van maximaal </w:t>
      </w:r>
      <w:r w:rsidR="00964D36">
        <w:rPr>
          <w:rFonts w:cs="Arial"/>
        </w:rPr>
        <w:t xml:space="preserve">1 </w:t>
      </w:r>
      <w:r w:rsidR="00A619B2">
        <w:rPr>
          <w:rFonts w:cs="Arial"/>
        </w:rPr>
        <w:t xml:space="preserve">pagina </w:t>
      </w:r>
      <w:r w:rsidR="00964D36" w:rsidRPr="00882C32">
        <w:rPr>
          <w:rFonts w:cs="Arial"/>
        </w:rPr>
        <w:t>A4, lettertype Arial,</w:t>
      </w:r>
      <w:r w:rsidR="00964D36">
        <w:rPr>
          <w:rFonts w:cs="Arial"/>
        </w:rPr>
        <w:t xml:space="preserve"> </w:t>
      </w:r>
      <w:r w:rsidR="00964D36" w:rsidRPr="00882C32">
        <w:rPr>
          <w:rFonts w:cs="Arial"/>
        </w:rPr>
        <w:t>tekengrootte 10, tekstkleur zwart</w:t>
      </w:r>
      <w:r w:rsidR="006450EB">
        <w:rPr>
          <w:rFonts w:cs="Arial"/>
        </w:rPr>
        <w:t xml:space="preserve"> </w:t>
      </w:r>
      <w:r w:rsidRPr="00A57158">
        <w:rPr>
          <w:rFonts w:cs="Arial"/>
        </w:rPr>
        <w:t>toe te voegen</w:t>
      </w:r>
      <w:r w:rsidR="006450EB">
        <w:rPr>
          <w:rFonts w:cs="Arial"/>
        </w:rPr>
        <w:t>.</w:t>
      </w:r>
    </w:p>
    <w:p w14:paraId="2D12DBD6" w14:textId="2212ADE7" w:rsidR="00A57158" w:rsidRPr="00A57158" w:rsidRDefault="00A57158" w:rsidP="00A619B2">
      <w:pPr>
        <w:pStyle w:val="Opmaakprofiel10ptRegelafstandAnderhalf"/>
        <w:numPr>
          <w:ilvl w:val="0"/>
          <w:numId w:val="4"/>
        </w:numPr>
        <w:spacing w:line="240" w:lineRule="exact"/>
        <w:rPr>
          <w:rFonts w:cs="Arial"/>
        </w:rPr>
      </w:pPr>
      <w:r w:rsidRPr="00A57158">
        <w:rPr>
          <w:rFonts w:cs="Arial"/>
        </w:rPr>
        <w:lastRenderedPageBreak/>
        <w:t>Service</w:t>
      </w:r>
    </w:p>
    <w:p w14:paraId="47886740" w14:textId="4CA05CC0" w:rsidR="00A57158" w:rsidRPr="00A57158" w:rsidRDefault="00A57158" w:rsidP="00A619B2">
      <w:pPr>
        <w:pStyle w:val="Opmaakprofiel10ptRegelafstandAnderhalf"/>
        <w:spacing w:line="240" w:lineRule="exact"/>
        <w:ind w:left="708"/>
        <w:rPr>
          <w:rFonts w:cs="Arial"/>
        </w:rPr>
      </w:pPr>
      <w:r w:rsidRPr="00A57158">
        <w:rPr>
          <w:rFonts w:cs="Arial"/>
        </w:rPr>
        <w:t xml:space="preserve">Borging van gebruik door </w:t>
      </w:r>
      <w:r w:rsidR="006450EB">
        <w:rPr>
          <w:rFonts w:cs="Arial"/>
        </w:rPr>
        <w:t>Cliënt</w:t>
      </w:r>
      <w:r w:rsidR="006450EB" w:rsidRPr="00A57158">
        <w:rPr>
          <w:rFonts w:cs="Arial"/>
        </w:rPr>
        <w:t xml:space="preserve"> </w:t>
      </w:r>
      <w:r w:rsidRPr="00A57158">
        <w:rPr>
          <w:rFonts w:cs="Arial"/>
        </w:rPr>
        <w:t xml:space="preserve">van adequate hulpmiddelen waarbij gedacht kan worden aan (preventief) </w:t>
      </w:r>
      <w:r w:rsidR="002B0EB1">
        <w:rPr>
          <w:rFonts w:cs="Arial"/>
        </w:rPr>
        <w:t xml:space="preserve">onderhoud, de aanwezigheid  van </w:t>
      </w:r>
      <w:r w:rsidRPr="00A57158">
        <w:rPr>
          <w:rFonts w:cs="Arial"/>
        </w:rPr>
        <w:t>een storingsdienst en calamiteitenservice én (bij een all-in-contract behoren</w:t>
      </w:r>
      <w:r w:rsidR="002B0EB1">
        <w:rPr>
          <w:rFonts w:cs="Arial"/>
        </w:rPr>
        <w:t xml:space="preserve">de) </w:t>
      </w:r>
      <w:r w:rsidRPr="00A57158">
        <w:rPr>
          <w:rFonts w:cs="Arial"/>
        </w:rPr>
        <w:t xml:space="preserve">tijdelijke inzet van vervangende hulpmiddelen. </w:t>
      </w:r>
    </w:p>
    <w:p w14:paraId="56EDD92A" w14:textId="77777777" w:rsidR="00A57158" w:rsidRPr="00A57158" w:rsidRDefault="00A57158" w:rsidP="00A57158">
      <w:pPr>
        <w:pStyle w:val="Opmaakprofiel10ptRegelafstandAnderhalf"/>
        <w:spacing w:line="240" w:lineRule="exact"/>
        <w:rPr>
          <w:rFonts w:cs="Arial"/>
        </w:rPr>
      </w:pPr>
    </w:p>
    <w:p w14:paraId="7DB11511" w14:textId="027DA8E6" w:rsidR="00A57158" w:rsidRPr="00A57158" w:rsidRDefault="00A57158" w:rsidP="00592815">
      <w:pPr>
        <w:pStyle w:val="Opmaakprofiel10ptRegelafstandAnderhalf"/>
        <w:numPr>
          <w:ilvl w:val="0"/>
          <w:numId w:val="4"/>
        </w:numPr>
        <w:spacing w:line="240" w:lineRule="exact"/>
        <w:rPr>
          <w:rFonts w:cs="Arial"/>
        </w:rPr>
      </w:pPr>
      <w:r w:rsidRPr="00A57158">
        <w:rPr>
          <w:rFonts w:cs="Arial"/>
        </w:rPr>
        <w:t>Klachtenafhandeling</w:t>
      </w:r>
    </w:p>
    <w:p w14:paraId="0D823433" w14:textId="77DECBA8" w:rsidR="00A57158" w:rsidRDefault="00A57158" w:rsidP="00592815">
      <w:pPr>
        <w:pStyle w:val="Opmaakprofiel10ptRegelafstandAnderhalf"/>
        <w:spacing w:line="240" w:lineRule="exact"/>
        <w:ind w:left="708"/>
        <w:rPr>
          <w:rFonts w:cs="Arial"/>
        </w:rPr>
      </w:pPr>
      <w:r w:rsidRPr="00A57158">
        <w:rPr>
          <w:rFonts w:cs="Arial"/>
        </w:rPr>
        <w:t>Hierbij kan gedacht worden aan de inzet van een klac</w:t>
      </w:r>
      <w:r w:rsidR="00592815">
        <w:rPr>
          <w:rFonts w:cs="Arial"/>
        </w:rPr>
        <w:t xml:space="preserve">htencoördinator, </w:t>
      </w:r>
      <w:r w:rsidRPr="00A57158">
        <w:rPr>
          <w:rFonts w:cs="Arial"/>
        </w:rPr>
        <w:t xml:space="preserve">wijze van melding naar Opdrachtgever en communicatie met </w:t>
      </w:r>
      <w:r w:rsidR="006450EB">
        <w:rPr>
          <w:rFonts w:cs="Arial"/>
        </w:rPr>
        <w:t>Cliënt</w:t>
      </w:r>
      <w:r w:rsidR="006450EB" w:rsidRPr="00A57158">
        <w:rPr>
          <w:rFonts w:cs="Arial"/>
        </w:rPr>
        <w:t xml:space="preserve"> </w:t>
      </w:r>
      <w:r w:rsidR="006450EB">
        <w:rPr>
          <w:rFonts w:cs="Arial"/>
        </w:rPr>
        <w:t>(met inachtneming</w:t>
      </w:r>
      <w:r w:rsidRPr="00A57158">
        <w:rPr>
          <w:rFonts w:cs="Arial"/>
        </w:rPr>
        <w:t xml:space="preserve"> van de eisen zoals geformuleerd onder m-e-8)</w:t>
      </w:r>
      <w:r w:rsidR="00592815">
        <w:rPr>
          <w:rFonts w:cs="Arial"/>
        </w:rPr>
        <w:t>.</w:t>
      </w:r>
    </w:p>
    <w:p w14:paraId="4993C0B0" w14:textId="77777777" w:rsidR="00B600E6" w:rsidRPr="00A57158" w:rsidRDefault="00B600E6" w:rsidP="00A57158">
      <w:pPr>
        <w:pStyle w:val="Opmaakprofiel10ptRegelafstandAnderhalf"/>
        <w:spacing w:line="240" w:lineRule="exact"/>
        <w:rPr>
          <w:rFonts w:cs="Arial"/>
        </w:rPr>
      </w:pPr>
    </w:p>
    <w:p w14:paraId="5719484A" w14:textId="54A9C6BD" w:rsidR="00A57158" w:rsidRPr="00764CA1" w:rsidRDefault="00764CA1" w:rsidP="00A57158">
      <w:pPr>
        <w:pStyle w:val="Opmaakprofiel10ptRegelafstandAnderhalf"/>
        <w:spacing w:line="240" w:lineRule="exact"/>
        <w:rPr>
          <w:rFonts w:cs="Arial"/>
          <w:b/>
        </w:rPr>
      </w:pPr>
      <w:r w:rsidRPr="00764CA1">
        <w:rPr>
          <w:rFonts w:cs="Arial"/>
          <w:b/>
        </w:rPr>
        <w:t>Kwalitatief C</w:t>
      </w:r>
      <w:r w:rsidR="00274185" w:rsidRPr="00764CA1">
        <w:rPr>
          <w:rFonts w:cs="Arial"/>
          <w:b/>
        </w:rPr>
        <w:t>riterium</w:t>
      </w:r>
      <w:r w:rsidR="00A57158" w:rsidRPr="00764CA1">
        <w:rPr>
          <w:rFonts w:cs="Arial"/>
          <w:b/>
        </w:rPr>
        <w:t xml:space="preserve"> 3</w:t>
      </w:r>
    </w:p>
    <w:p w14:paraId="7FF72ED2" w14:textId="0C8D17F3" w:rsidR="00A57158" w:rsidRPr="00A57158" w:rsidRDefault="00B600E6" w:rsidP="00A57158">
      <w:pPr>
        <w:pStyle w:val="Opmaakprofiel10ptRegelafstandAnderhalf"/>
        <w:spacing w:line="240" w:lineRule="exact"/>
        <w:rPr>
          <w:rFonts w:cs="Arial"/>
        </w:rPr>
      </w:pPr>
      <w:r>
        <w:rPr>
          <w:rFonts w:cs="Arial"/>
        </w:rPr>
        <w:t>Maatschappelijk Verantwoord</w:t>
      </w:r>
      <w:r w:rsidR="00274185">
        <w:rPr>
          <w:rFonts w:cs="Arial"/>
        </w:rPr>
        <w:t xml:space="preserve"> Inkopen</w:t>
      </w:r>
    </w:p>
    <w:p w14:paraId="48CC3CBA" w14:textId="2427477D" w:rsidR="00A57158" w:rsidRPr="00A57158" w:rsidRDefault="00592815" w:rsidP="00A57158">
      <w:pPr>
        <w:pStyle w:val="Opmaakprofiel10ptRegelafstandAnderhalf"/>
        <w:spacing w:line="240" w:lineRule="exact"/>
        <w:rPr>
          <w:rFonts w:cs="Arial"/>
        </w:rPr>
      </w:pPr>
      <w:r>
        <w:rPr>
          <w:rFonts w:cs="Arial"/>
        </w:rPr>
        <w:t>O</w:t>
      </w:r>
      <w:r w:rsidR="00A57158" w:rsidRPr="00A57158">
        <w:rPr>
          <w:rFonts w:cs="Arial"/>
        </w:rPr>
        <w:t xml:space="preserve">pdrachtgever wil graag een voorbeeld zijn op het gebied van Maatschappelijk Verantwoord Inkopen (MVI). MVI is inkopen met een goede balans tussen mens, milieu en economie (people, planet, profit). Dit betekent dat </w:t>
      </w:r>
      <w:r>
        <w:rPr>
          <w:rFonts w:cs="Arial"/>
        </w:rPr>
        <w:t>O</w:t>
      </w:r>
      <w:r w:rsidR="00A57158" w:rsidRPr="00A57158">
        <w:rPr>
          <w:rFonts w:cs="Arial"/>
        </w:rPr>
        <w:t>pdrachtgever bij alles wat ingekocht wordt rekening houdt met milieu- en sociale asp</w:t>
      </w:r>
      <w:r>
        <w:rPr>
          <w:rFonts w:cs="Arial"/>
        </w:rPr>
        <w:t>ecten. O</w:t>
      </w:r>
      <w:r w:rsidR="00A57158" w:rsidRPr="00A57158">
        <w:rPr>
          <w:rFonts w:cs="Arial"/>
        </w:rPr>
        <w:t>pdrachtgever wil met haar inkoopvolume en inkoopkracht bedrijven aanzetten tot duurzame productie en maatschappelijk verantw</w:t>
      </w:r>
      <w:r>
        <w:rPr>
          <w:rFonts w:cs="Arial"/>
        </w:rPr>
        <w:t>oord ondernemen (MVO) zodat O</w:t>
      </w:r>
      <w:r w:rsidR="00A57158" w:rsidRPr="00A57158">
        <w:rPr>
          <w:rFonts w:cs="Arial"/>
        </w:rPr>
        <w:t xml:space="preserve">pdrachtgever maatschappelijk verantwoord kan inkopen. </w:t>
      </w:r>
    </w:p>
    <w:p w14:paraId="5E4290F2" w14:textId="77777777" w:rsidR="00A57158" w:rsidRPr="00A57158" w:rsidRDefault="00A57158" w:rsidP="00A57158">
      <w:pPr>
        <w:pStyle w:val="Opmaakprofiel10ptRegelafstandAnderhalf"/>
        <w:spacing w:line="240" w:lineRule="exact"/>
        <w:rPr>
          <w:rFonts w:cs="Arial"/>
        </w:rPr>
      </w:pPr>
    </w:p>
    <w:p w14:paraId="3ABF8AE7" w14:textId="542F7024" w:rsidR="00A57158" w:rsidRDefault="00A57158" w:rsidP="00A57158">
      <w:pPr>
        <w:pStyle w:val="Opmaakprofiel10ptRegelafstandAnderhalf"/>
        <w:spacing w:line="240" w:lineRule="exact"/>
        <w:rPr>
          <w:rFonts w:cs="Arial"/>
        </w:rPr>
      </w:pPr>
      <w:r w:rsidRPr="00A57158">
        <w:rPr>
          <w:rFonts w:cs="Arial"/>
        </w:rPr>
        <w:t>Inschrijver dient</w:t>
      </w:r>
      <w:r w:rsidR="006450EB">
        <w:rPr>
          <w:rFonts w:cs="Arial"/>
        </w:rPr>
        <w:t xml:space="preserve"> SMART</w:t>
      </w:r>
      <w:r w:rsidRPr="00A57158">
        <w:rPr>
          <w:rFonts w:cs="Arial"/>
        </w:rPr>
        <w:t xml:space="preserve"> te beschrijven hoe de verstrekking van de hulpmiddelen passen binnen een duurzame bedrijfsvoering. Hierbij kan gedacht worden aan o.a. (maar niet gelimiteerd): grondstof, gebruik/hergebruik/inkoop van (natuurlijke/gerecyclede) (verbruiks)materialen en milieuvriendelijkheid van de verpakking(smaterialen), productie, transport, levensduur et</w:t>
      </w:r>
      <w:r w:rsidR="00B600E6">
        <w:rPr>
          <w:rFonts w:cs="Arial"/>
        </w:rPr>
        <w:t>c. De mate van toepassen van MVO</w:t>
      </w:r>
      <w:r w:rsidRPr="00A57158">
        <w:rPr>
          <w:rFonts w:cs="Arial"/>
        </w:rPr>
        <w:t xml:space="preserve"> per los onderdeel en alle onderdelen bij elkaar verhogen de score. </w:t>
      </w:r>
    </w:p>
    <w:p w14:paraId="2A556A1F" w14:textId="77777777" w:rsidR="00B600E6" w:rsidRPr="00A57158" w:rsidRDefault="00B600E6" w:rsidP="00A57158">
      <w:pPr>
        <w:pStyle w:val="Opmaakprofiel10ptRegelafstandAnderhalf"/>
        <w:spacing w:line="240" w:lineRule="exact"/>
        <w:rPr>
          <w:rFonts w:cs="Arial"/>
        </w:rPr>
      </w:pPr>
    </w:p>
    <w:p w14:paraId="6140847A" w14:textId="77777777" w:rsidR="00A57158" w:rsidRPr="00A57158" w:rsidRDefault="00A57158" w:rsidP="00A57158">
      <w:pPr>
        <w:pStyle w:val="Opmaakprofiel10ptRegelafstandAnderhalf"/>
        <w:spacing w:line="240" w:lineRule="exact"/>
        <w:rPr>
          <w:rFonts w:cs="Arial"/>
        </w:rPr>
      </w:pPr>
      <w:r w:rsidRPr="00A57158">
        <w:rPr>
          <w:rFonts w:cs="Arial"/>
        </w:rPr>
        <w:t>•</w:t>
      </w:r>
      <w:r w:rsidRPr="00A57158">
        <w:rPr>
          <w:rFonts w:cs="Arial"/>
        </w:rPr>
        <w:tab/>
        <w:t>Recycling gebruikte hulpmiddelen</w:t>
      </w:r>
    </w:p>
    <w:p w14:paraId="03271DE2" w14:textId="0FBED118" w:rsidR="00A57158" w:rsidRPr="00A57158" w:rsidRDefault="00A57158" w:rsidP="00A57158">
      <w:pPr>
        <w:pStyle w:val="Opmaakprofiel10ptRegelafstandAnderhalf"/>
        <w:spacing w:line="240" w:lineRule="exact"/>
        <w:rPr>
          <w:rFonts w:cs="Arial"/>
        </w:rPr>
      </w:pPr>
      <w:r w:rsidRPr="00A57158">
        <w:rPr>
          <w:rFonts w:cs="Arial"/>
        </w:rPr>
        <w:t>Alle (gebruikte) hulpmiddelen dienen retour genomen te worden door Opdrachtnemer met uitzondering van in ei</w:t>
      </w:r>
      <w:r w:rsidR="006450EB">
        <w:rPr>
          <w:rFonts w:cs="Arial"/>
        </w:rPr>
        <w:t xml:space="preserve">gendom verstrekte </w:t>
      </w:r>
      <w:r w:rsidRPr="00A57158">
        <w:rPr>
          <w:rFonts w:cs="Arial"/>
        </w:rPr>
        <w:t xml:space="preserve">hulpmiddelen. Omschrijf hoe de (gebruikte) hulpmiddelen ingezameld, afgevoerd en hergebruikt worden. </w:t>
      </w:r>
    </w:p>
    <w:p w14:paraId="0EB20740" w14:textId="77777777" w:rsidR="00A57158" w:rsidRPr="00A57158" w:rsidRDefault="00A57158" w:rsidP="00A57158">
      <w:pPr>
        <w:pStyle w:val="Opmaakprofiel10ptRegelafstandAnderhalf"/>
        <w:spacing w:line="240" w:lineRule="exact"/>
        <w:rPr>
          <w:rFonts w:cs="Arial"/>
        </w:rPr>
      </w:pPr>
      <w:r w:rsidRPr="00A57158">
        <w:rPr>
          <w:rFonts w:cs="Arial"/>
        </w:rPr>
        <w:t xml:space="preserve">Dit onderdeel van de inschrijving wordt hoger gewaardeerd indien de Inschrijver zorgt voor recycling van de (gebruikte) hulpmiddelen die tijdens de looptijd van de Overeenkomst van de gebruikers retour komen. Omschrijf deze afvalstroom en hergebruik. </w:t>
      </w:r>
    </w:p>
    <w:p w14:paraId="5ECCD2CE" w14:textId="08C7B242" w:rsidR="00A57158" w:rsidRPr="00A57158" w:rsidRDefault="006450EB" w:rsidP="006450EB">
      <w:pPr>
        <w:pStyle w:val="Opmaakprofiel10ptRegelafstandAnderhalf"/>
        <w:spacing w:line="240" w:lineRule="exact"/>
        <w:rPr>
          <w:rFonts w:cs="Arial"/>
        </w:rPr>
      </w:pPr>
      <w:r w:rsidRPr="00A57158">
        <w:rPr>
          <w:rFonts w:cs="Arial"/>
        </w:rPr>
        <w:t>Maximaal</w:t>
      </w:r>
      <w:r>
        <w:rPr>
          <w:rFonts w:cs="Arial"/>
        </w:rPr>
        <w:t xml:space="preserve"> 3</w:t>
      </w:r>
      <w:r w:rsidRPr="00964D36">
        <w:rPr>
          <w:rFonts w:cs="Arial"/>
        </w:rPr>
        <w:t xml:space="preserve"> </w:t>
      </w:r>
      <w:r w:rsidR="00592815">
        <w:rPr>
          <w:rFonts w:cs="Arial"/>
        </w:rPr>
        <w:t xml:space="preserve">pagina’s </w:t>
      </w:r>
      <w:r w:rsidRPr="00882C32">
        <w:rPr>
          <w:rFonts w:cs="Arial"/>
        </w:rPr>
        <w:t>A4, lettertype Arial,</w:t>
      </w:r>
      <w:r>
        <w:rPr>
          <w:rFonts w:cs="Arial"/>
        </w:rPr>
        <w:t xml:space="preserve"> </w:t>
      </w:r>
      <w:r w:rsidRPr="00882C32">
        <w:rPr>
          <w:rFonts w:cs="Arial"/>
        </w:rPr>
        <w:t>tekengrootte 10, tekstkleur zwart</w:t>
      </w:r>
      <w:r>
        <w:rPr>
          <w:rFonts w:cs="Arial"/>
        </w:rPr>
        <w:t>.</w:t>
      </w:r>
    </w:p>
    <w:p w14:paraId="72C00E49" w14:textId="77777777" w:rsidR="00A57158" w:rsidRPr="00A57158" w:rsidRDefault="00A57158" w:rsidP="00A57158">
      <w:pPr>
        <w:pStyle w:val="Opmaakprofiel10ptRegelafstandAnderhalf"/>
        <w:spacing w:line="240" w:lineRule="exact"/>
        <w:rPr>
          <w:rFonts w:cs="Arial"/>
        </w:rPr>
      </w:pPr>
    </w:p>
    <w:p w14:paraId="4CF10479" w14:textId="77777777" w:rsidR="00A57158" w:rsidRPr="00A57158" w:rsidRDefault="00A57158" w:rsidP="00A57158">
      <w:pPr>
        <w:pStyle w:val="Opmaakprofiel10ptRegelafstandAnderhalf"/>
        <w:spacing w:line="240" w:lineRule="exact"/>
        <w:rPr>
          <w:rFonts w:cs="Arial"/>
        </w:rPr>
      </w:pPr>
      <w:r w:rsidRPr="00A57158">
        <w:rPr>
          <w:rFonts w:cs="Arial"/>
        </w:rPr>
        <w:t>•</w:t>
      </w:r>
      <w:r w:rsidRPr="00A57158">
        <w:rPr>
          <w:rFonts w:cs="Arial"/>
        </w:rPr>
        <w:tab/>
        <w:t>Transport</w:t>
      </w:r>
    </w:p>
    <w:p w14:paraId="55457CD5" w14:textId="01C457F2" w:rsidR="00A57158" w:rsidRPr="00A57158" w:rsidRDefault="00A57158" w:rsidP="00A57158">
      <w:pPr>
        <w:pStyle w:val="Opmaakprofiel10ptRegelafstandAnderhalf"/>
        <w:spacing w:line="240" w:lineRule="exact"/>
        <w:rPr>
          <w:rFonts w:cs="Arial"/>
        </w:rPr>
      </w:pPr>
      <w:r w:rsidRPr="00A57158">
        <w:rPr>
          <w:rFonts w:cs="Arial"/>
        </w:rPr>
        <w:t>Omschrijf welke transportbewegingen nodig zijn om het</w:t>
      </w:r>
      <w:r w:rsidR="00592815">
        <w:rPr>
          <w:rFonts w:cs="Arial"/>
        </w:rPr>
        <w:t xml:space="preserve"> product van grondstof tot eind</w:t>
      </w:r>
      <w:r w:rsidR="00E32DF9">
        <w:rPr>
          <w:rFonts w:cs="Arial"/>
        </w:rPr>
        <w:t>fabric</w:t>
      </w:r>
      <w:r w:rsidRPr="00A57158">
        <w:rPr>
          <w:rFonts w:cs="Arial"/>
        </w:rPr>
        <w:t>aat naar</w:t>
      </w:r>
      <w:r w:rsidR="00592815">
        <w:rPr>
          <w:rFonts w:cs="Arial"/>
        </w:rPr>
        <w:t xml:space="preserve"> de</w:t>
      </w:r>
      <w:r w:rsidRPr="00A57158">
        <w:rPr>
          <w:rFonts w:cs="Arial"/>
        </w:rPr>
        <w:t xml:space="preserve"> eindgebruiker te krijgen. Denk hierbij aan elektrisch vervoer of bundeling van opdrachten. </w:t>
      </w:r>
    </w:p>
    <w:p w14:paraId="32E24DDE" w14:textId="38D4B44D" w:rsidR="00A57158" w:rsidRPr="00A57158" w:rsidRDefault="006450EB" w:rsidP="006450EB">
      <w:pPr>
        <w:pStyle w:val="Opmaakprofiel10ptRegelafstandAnderhalf"/>
        <w:spacing w:line="240" w:lineRule="exact"/>
        <w:rPr>
          <w:rFonts w:cs="Arial"/>
        </w:rPr>
      </w:pPr>
      <w:r w:rsidRPr="00A57158">
        <w:rPr>
          <w:rFonts w:cs="Arial"/>
        </w:rPr>
        <w:t>Maximaal</w:t>
      </w:r>
      <w:r>
        <w:rPr>
          <w:rFonts w:cs="Arial"/>
        </w:rPr>
        <w:t xml:space="preserve"> 3</w:t>
      </w:r>
      <w:r w:rsidR="00592815">
        <w:rPr>
          <w:rFonts w:cs="Arial"/>
        </w:rPr>
        <w:t xml:space="preserve"> pagina’s</w:t>
      </w:r>
      <w:r w:rsidRPr="00964D36">
        <w:rPr>
          <w:rFonts w:cs="Arial"/>
        </w:rPr>
        <w:t xml:space="preserve"> </w:t>
      </w:r>
      <w:r w:rsidRPr="00882C32">
        <w:rPr>
          <w:rFonts w:cs="Arial"/>
        </w:rPr>
        <w:t>A4, lettertype Arial,</w:t>
      </w:r>
      <w:r>
        <w:rPr>
          <w:rFonts w:cs="Arial"/>
        </w:rPr>
        <w:t xml:space="preserve"> </w:t>
      </w:r>
      <w:r w:rsidRPr="00882C32">
        <w:rPr>
          <w:rFonts w:cs="Arial"/>
        </w:rPr>
        <w:t>tekengrootte 10, tekstkleur zwart</w:t>
      </w:r>
      <w:r>
        <w:rPr>
          <w:rFonts w:cs="Arial"/>
        </w:rPr>
        <w:t>.</w:t>
      </w:r>
    </w:p>
    <w:p w14:paraId="0E556D4B" w14:textId="77777777" w:rsidR="006450EB" w:rsidRDefault="006450EB" w:rsidP="00A57158">
      <w:pPr>
        <w:pStyle w:val="Opmaakprofiel10ptRegelafstandAnderhalf"/>
        <w:spacing w:line="240" w:lineRule="exact"/>
        <w:rPr>
          <w:rFonts w:cs="Arial"/>
        </w:rPr>
      </w:pPr>
    </w:p>
    <w:p w14:paraId="2ED20A74" w14:textId="730E801A" w:rsidR="00A57158" w:rsidRPr="00A57158" w:rsidRDefault="00A57158" w:rsidP="00A57158">
      <w:pPr>
        <w:pStyle w:val="Opmaakprofiel10ptRegelafstandAnderhalf"/>
        <w:spacing w:line="240" w:lineRule="exact"/>
        <w:rPr>
          <w:rFonts w:cs="Arial"/>
        </w:rPr>
      </w:pPr>
      <w:r w:rsidRPr="00A57158">
        <w:rPr>
          <w:rFonts w:cs="Arial"/>
        </w:rPr>
        <w:t>•</w:t>
      </w:r>
      <w:r w:rsidRPr="00A57158">
        <w:rPr>
          <w:rFonts w:cs="Arial"/>
        </w:rPr>
        <w:tab/>
        <w:t>Innovatie</w:t>
      </w:r>
    </w:p>
    <w:p w14:paraId="4AE7BE96" w14:textId="2F8A1FBD" w:rsidR="00A57158" w:rsidRPr="00A57158" w:rsidRDefault="00A57158" w:rsidP="00A57158">
      <w:pPr>
        <w:pStyle w:val="Opmaakprofiel10ptRegelafstandAnderhalf"/>
        <w:spacing w:line="240" w:lineRule="exact"/>
        <w:rPr>
          <w:rFonts w:cs="Arial"/>
        </w:rPr>
      </w:pPr>
      <w:r w:rsidRPr="00A57158">
        <w:rPr>
          <w:rFonts w:cs="Arial"/>
        </w:rPr>
        <w:t>Opdrachtgever zet zich in voor</w:t>
      </w:r>
      <w:r w:rsidR="00592815">
        <w:rPr>
          <w:rFonts w:cs="Arial"/>
        </w:rPr>
        <w:t xml:space="preserve"> een duurzame samenleving. Van O</w:t>
      </w:r>
      <w:r w:rsidRPr="00A57158">
        <w:rPr>
          <w:rFonts w:cs="Arial"/>
        </w:rPr>
        <w:t xml:space="preserve">pdrachtnemer wordt gevraagd mee te denken om de (verstrekking van) hulpmiddelen in de toekomst te verduurzamen. Geef aan op welke wijze u hieraan kunt voldoen. </w:t>
      </w:r>
    </w:p>
    <w:p w14:paraId="37874E0B" w14:textId="3CA8B614" w:rsidR="00A57158" w:rsidRPr="00A57158" w:rsidRDefault="00A57158" w:rsidP="00A57158">
      <w:pPr>
        <w:pStyle w:val="Opmaakprofiel10ptRegelafstandAnderhalf"/>
        <w:spacing w:line="240" w:lineRule="exact"/>
        <w:rPr>
          <w:rFonts w:cs="Arial"/>
        </w:rPr>
      </w:pPr>
      <w:r w:rsidRPr="00A57158">
        <w:rPr>
          <w:rFonts w:cs="Arial"/>
        </w:rPr>
        <w:t xml:space="preserve">Hoe </w:t>
      </w:r>
      <w:r w:rsidR="006450EB">
        <w:rPr>
          <w:rFonts w:cs="Arial"/>
        </w:rPr>
        <w:t>concreter</w:t>
      </w:r>
      <w:r w:rsidRPr="00A57158">
        <w:rPr>
          <w:rFonts w:cs="Arial"/>
        </w:rPr>
        <w:t xml:space="preserve"> de omschrijving hoe hoger de score.</w:t>
      </w:r>
    </w:p>
    <w:p w14:paraId="7885108A" w14:textId="43E44FA5" w:rsidR="00A57158" w:rsidRDefault="006450EB" w:rsidP="006450EB">
      <w:pPr>
        <w:pStyle w:val="Opmaakprofiel10ptRegelafstandAnderhalf"/>
        <w:spacing w:line="240" w:lineRule="exact"/>
        <w:rPr>
          <w:rFonts w:cs="Arial"/>
          <w:b/>
        </w:rPr>
      </w:pPr>
      <w:r w:rsidRPr="00A57158">
        <w:rPr>
          <w:rFonts w:cs="Arial"/>
        </w:rPr>
        <w:t>Maximaal</w:t>
      </w:r>
      <w:r>
        <w:rPr>
          <w:rFonts w:cs="Arial"/>
        </w:rPr>
        <w:t xml:space="preserve"> 3</w:t>
      </w:r>
      <w:r w:rsidRPr="00964D36">
        <w:rPr>
          <w:rFonts w:cs="Arial"/>
        </w:rPr>
        <w:t xml:space="preserve"> </w:t>
      </w:r>
      <w:r w:rsidR="00592815">
        <w:rPr>
          <w:rFonts w:cs="Arial"/>
        </w:rPr>
        <w:t xml:space="preserve">pagina’s </w:t>
      </w:r>
      <w:r w:rsidRPr="00882C32">
        <w:rPr>
          <w:rFonts w:cs="Arial"/>
        </w:rPr>
        <w:t>A4, lettertype Arial,</w:t>
      </w:r>
      <w:r>
        <w:rPr>
          <w:rFonts w:cs="Arial"/>
        </w:rPr>
        <w:t xml:space="preserve"> </w:t>
      </w:r>
      <w:r w:rsidRPr="00882C32">
        <w:rPr>
          <w:rFonts w:cs="Arial"/>
        </w:rPr>
        <w:t>tekengrootte 10, tekstkleur zwart</w:t>
      </w:r>
      <w:r>
        <w:rPr>
          <w:rFonts w:cs="Arial"/>
        </w:rPr>
        <w:t>.</w:t>
      </w:r>
    </w:p>
    <w:p w14:paraId="7DC8B171" w14:textId="77777777" w:rsidR="006450EB" w:rsidRDefault="006450EB" w:rsidP="00BC25CE">
      <w:pPr>
        <w:pStyle w:val="Opmaakprofiel10ptRegelafstandAnderhalf"/>
        <w:spacing w:line="240" w:lineRule="exact"/>
        <w:rPr>
          <w:rFonts w:cs="Arial"/>
        </w:rPr>
      </w:pPr>
    </w:p>
    <w:p w14:paraId="4329B9DC" w14:textId="642515F8" w:rsidR="00BC25CE" w:rsidRDefault="00BC25CE" w:rsidP="00BC25CE">
      <w:pPr>
        <w:pStyle w:val="Opmaakprofiel10ptRegelafstandAnderhalf"/>
        <w:spacing w:line="240" w:lineRule="exact"/>
        <w:rPr>
          <w:rFonts w:cs="Arial"/>
        </w:rPr>
      </w:pPr>
      <w:r>
        <w:rPr>
          <w:rFonts w:cs="Arial"/>
        </w:rPr>
        <w:t>•</w:t>
      </w:r>
      <w:r>
        <w:rPr>
          <w:rFonts w:cs="Arial"/>
        </w:rPr>
        <w:tab/>
        <w:t>Social return</w:t>
      </w:r>
    </w:p>
    <w:p w14:paraId="09CE4179" w14:textId="772BE045" w:rsidR="00F82A2D" w:rsidRDefault="00F82A2D" w:rsidP="00BC25CE">
      <w:pPr>
        <w:pStyle w:val="Opmaakprofiel10ptRegelafstandAnderhalf"/>
        <w:spacing w:line="240" w:lineRule="exact"/>
        <w:rPr>
          <w:rFonts w:cs="Arial"/>
        </w:rPr>
      </w:pPr>
      <w:r>
        <w:rPr>
          <w:rFonts w:cs="Arial"/>
        </w:rPr>
        <w:t>Geef aan hoe u social return wilt inzetten tijdens de uitvoering van deze opdracht.</w:t>
      </w:r>
    </w:p>
    <w:p w14:paraId="69479E17" w14:textId="1E11D050" w:rsidR="00F82A2D" w:rsidRDefault="00F82A2D" w:rsidP="00BC25CE">
      <w:pPr>
        <w:pStyle w:val="Opmaakprofiel10ptRegelafstandAnderhalf"/>
        <w:spacing w:line="240" w:lineRule="exact"/>
        <w:rPr>
          <w:rFonts w:cs="Arial"/>
        </w:rPr>
      </w:pPr>
      <w:r>
        <w:rPr>
          <w:rFonts w:cs="Arial"/>
        </w:rPr>
        <w:t>Zie voor meer informatie over dit onderwerp annex F.</w:t>
      </w:r>
    </w:p>
    <w:p w14:paraId="6B56A4F2" w14:textId="45556E69" w:rsidR="00F82A2D" w:rsidRDefault="006450EB" w:rsidP="006450EB">
      <w:pPr>
        <w:pStyle w:val="Opmaakprofiel10ptRegelafstandAnderhalf"/>
        <w:spacing w:line="240" w:lineRule="exact"/>
        <w:rPr>
          <w:rFonts w:cs="Arial"/>
        </w:rPr>
      </w:pPr>
      <w:r w:rsidRPr="00A57158">
        <w:rPr>
          <w:rFonts w:cs="Arial"/>
        </w:rPr>
        <w:t>Maximaal</w:t>
      </w:r>
      <w:r>
        <w:rPr>
          <w:rFonts w:cs="Arial"/>
        </w:rPr>
        <w:t xml:space="preserve"> 3</w:t>
      </w:r>
      <w:r w:rsidR="00592815">
        <w:rPr>
          <w:rFonts w:cs="Arial"/>
        </w:rPr>
        <w:t xml:space="preserve"> pagina’s </w:t>
      </w:r>
      <w:r w:rsidRPr="00882C32">
        <w:rPr>
          <w:rFonts w:cs="Arial"/>
        </w:rPr>
        <w:t>A4, lettertype Arial,</w:t>
      </w:r>
      <w:r>
        <w:rPr>
          <w:rFonts w:cs="Arial"/>
        </w:rPr>
        <w:t xml:space="preserve"> </w:t>
      </w:r>
      <w:r w:rsidRPr="00882C32">
        <w:rPr>
          <w:rFonts w:cs="Arial"/>
        </w:rPr>
        <w:t>tekengrootte 10, tekstkleur zwart</w:t>
      </w:r>
      <w:r>
        <w:rPr>
          <w:rFonts w:cs="Arial"/>
        </w:rPr>
        <w:t>.</w:t>
      </w:r>
    </w:p>
    <w:p w14:paraId="05A39BE3" w14:textId="77777777" w:rsidR="00BC25CE" w:rsidRPr="00A57158" w:rsidRDefault="00BC25CE" w:rsidP="00BC25CE">
      <w:pPr>
        <w:pStyle w:val="Opmaakprofiel10ptRegelafstandAnderhalf"/>
        <w:spacing w:line="240" w:lineRule="exact"/>
        <w:rPr>
          <w:rFonts w:cs="Arial"/>
        </w:rPr>
      </w:pPr>
    </w:p>
    <w:p w14:paraId="6E48106D" w14:textId="77777777" w:rsidR="00BC25CE" w:rsidRDefault="00BC25CE" w:rsidP="00D500CB">
      <w:pPr>
        <w:pStyle w:val="Opmaakprofiel10ptRegelafstandAnderhalf"/>
        <w:spacing w:line="240" w:lineRule="exact"/>
        <w:rPr>
          <w:rFonts w:cs="Arial"/>
          <w:b/>
        </w:rPr>
      </w:pPr>
    </w:p>
    <w:p w14:paraId="3CE59E51" w14:textId="77777777" w:rsidR="00D500CB" w:rsidRPr="00C760BD" w:rsidRDefault="00D500CB" w:rsidP="00D500CB">
      <w:pPr>
        <w:pStyle w:val="Default"/>
        <w:rPr>
          <w:sz w:val="20"/>
          <w:szCs w:val="20"/>
        </w:rPr>
      </w:pPr>
      <w:r w:rsidRPr="00C760BD">
        <w:rPr>
          <w:sz w:val="20"/>
          <w:szCs w:val="20"/>
        </w:rPr>
        <w:t xml:space="preserve">Opdrachtgever hanteert de hierna volgende beoordelingsmethode voor wat betreft de kwalitatieve gunningscriteria. De beoordelingscommissie beoordeelt de gevraagde onderdelen op de mate van volledigheid, de mate van overeenstemming met de vereisten zoals gesteld in dit document en de mate van vertrouwen die de beantwoording geeft ten aanzien van de kwaliteit van uitvoering van de Overeenkomst. </w:t>
      </w:r>
    </w:p>
    <w:p w14:paraId="600CC05B" w14:textId="54EDD8A9" w:rsidR="00D500CB" w:rsidRDefault="00D500CB" w:rsidP="00D500CB">
      <w:pPr>
        <w:pStyle w:val="Default"/>
        <w:rPr>
          <w:sz w:val="20"/>
          <w:szCs w:val="20"/>
        </w:rPr>
      </w:pPr>
      <w:r w:rsidRPr="00C760BD">
        <w:rPr>
          <w:sz w:val="20"/>
          <w:szCs w:val="20"/>
        </w:rPr>
        <w:lastRenderedPageBreak/>
        <w:t>Ieder commissielid kwalificeert het te beoordelen onderdeel op basis van de onderstaande tabel en geeft aan welke beschrijving in de kolom ‘Evaluatie’ het meest overeenstemt met hetgeen is ingediend en noteert vervolgens de waardering die daarbij hoort (aangegeven in kolom ‘Waardering’).</w:t>
      </w:r>
    </w:p>
    <w:p w14:paraId="643C5B2B" w14:textId="53E8C2F6" w:rsidR="00D500CB" w:rsidRPr="00C760BD" w:rsidRDefault="00D500CB" w:rsidP="00D500CB">
      <w:pPr>
        <w:spacing w:line="276" w:lineRule="auto"/>
        <w:contextualSpacing/>
        <w:rPr>
          <w:rFonts w:ascii="Arial" w:hAnsi="Arial" w:cs="Arial"/>
          <w:sz w:val="20"/>
          <w:lang w:eastAsia="en-US"/>
        </w:rPr>
      </w:pPr>
    </w:p>
    <w:tbl>
      <w:tblPr>
        <w:tblW w:w="92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05"/>
        <w:gridCol w:w="1360"/>
      </w:tblGrid>
      <w:tr w:rsidR="00D500CB" w:rsidRPr="00C760BD" w14:paraId="08EEAE17" w14:textId="77777777" w:rsidTr="004168EB">
        <w:tc>
          <w:tcPr>
            <w:tcW w:w="7905"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A8260FA" w14:textId="77777777" w:rsidR="00D500CB" w:rsidRPr="00C760BD" w:rsidRDefault="00D500CB" w:rsidP="004168EB">
            <w:pPr>
              <w:rPr>
                <w:rFonts w:ascii="Arial" w:hAnsi="Arial" w:cs="Arial"/>
                <w:sz w:val="20"/>
                <w:szCs w:val="20"/>
              </w:rPr>
            </w:pPr>
            <w:r w:rsidRPr="00C760BD">
              <w:rPr>
                <w:rStyle w:val="fontstyle01"/>
                <w:rFonts w:ascii="Arial" w:hAnsi="Arial" w:cs="Arial"/>
                <w:sz w:val="20"/>
                <w:szCs w:val="20"/>
              </w:rPr>
              <w:t>Evaluatie</w:t>
            </w:r>
          </w:p>
        </w:tc>
        <w:tc>
          <w:tcPr>
            <w:tcW w:w="1360" w:type="dxa"/>
            <w:tcBorders>
              <w:top w:val="single" w:sz="4" w:space="0" w:color="auto"/>
              <w:left w:val="single" w:sz="4" w:space="0" w:color="auto"/>
              <w:bottom w:val="single" w:sz="4" w:space="0" w:color="auto"/>
              <w:right w:val="single" w:sz="4" w:space="0" w:color="auto"/>
            </w:tcBorders>
            <w:shd w:val="clear" w:color="auto" w:fill="00B0F0"/>
          </w:tcPr>
          <w:p w14:paraId="76CF4749" w14:textId="77777777" w:rsidR="00D500CB" w:rsidRPr="00C760BD" w:rsidRDefault="00D500CB" w:rsidP="004168EB">
            <w:pPr>
              <w:rPr>
                <w:rStyle w:val="fontstyle01"/>
                <w:rFonts w:ascii="Arial" w:hAnsi="Arial" w:cs="Arial"/>
                <w:sz w:val="20"/>
                <w:szCs w:val="20"/>
              </w:rPr>
            </w:pPr>
            <w:r w:rsidRPr="00C760BD">
              <w:rPr>
                <w:rStyle w:val="fontstyle01"/>
                <w:rFonts w:ascii="Arial" w:hAnsi="Arial" w:cs="Arial"/>
                <w:sz w:val="20"/>
                <w:szCs w:val="20"/>
              </w:rPr>
              <w:t>Waardering in punten</w:t>
            </w:r>
          </w:p>
        </w:tc>
      </w:tr>
      <w:tr w:rsidR="00D500CB" w:rsidRPr="00C760BD" w14:paraId="00FFD334" w14:textId="77777777" w:rsidTr="004168EB">
        <w:tc>
          <w:tcPr>
            <w:tcW w:w="7905" w:type="dxa"/>
            <w:tcBorders>
              <w:top w:val="single" w:sz="4" w:space="0" w:color="auto"/>
              <w:left w:val="single" w:sz="4" w:space="0" w:color="auto"/>
              <w:bottom w:val="single" w:sz="4" w:space="0" w:color="auto"/>
              <w:right w:val="single" w:sz="4" w:space="0" w:color="auto"/>
            </w:tcBorders>
            <w:vAlign w:val="center"/>
            <w:hideMark/>
          </w:tcPr>
          <w:p w14:paraId="4799517E" w14:textId="77777777" w:rsidR="00D500CB" w:rsidRPr="00C760BD" w:rsidRDefault="00D500CB" w:rsidP="004168EB">
            <w:pPr>
              <w:rPr>
                <w:rFonts w:ascii="Arial" w:hAnsi="Arial" w:cs="Arial"/>
                <w:sz w:val="20"/>
                <w:szCs w:val="20"/>
              </w:rPr>
            </w:pPr>
            <w:r w:rsidRPr="00C760BD">
              <w:rPr>
                <w:rStyle w:val="fontstyle21"/>
                <w:rFonts w:ascii="Arial" w:hAnsi="Arial" w:cs="Arial"/>
                <w:sz w:val="20"/>
                <w:szCs w:val="20"/>
              </w:rPr>
              <w:t>Meer dan goede, overtuigende, specifieke en volledige invulling gegeven aan de vraag/casus (lees: overstijgend aan de vraagstelling). De beschrijving is zeer projectgericht en geeft Opdrachtgever zeer veel vertrouwen in een goede uitvoering van de Overeenkomst. Er is in de ogen van de beoordelingscommissie sprake van positief onderscheidend vermogen ten opzichte van overige Inschrijvers.</w:t>
            </w:r>
          </w:p>
        </w:tc>
        <w:tc>
          <w:tcPr>
            <w:tcW w:w="1360" w:type="dxa"/>
            <w:tcBorders>
              <w:top w:val="single" w:sz="4" w:space="0" w:color="auto"/>
              <w:left w:val="single" w:sz="4" w:space="0" w:color="auto"/>
              <w:bottom w:val="single" w:sz="4" w:space="0" w:color="auto"/>
              <w:right w:val="single" w:sz="4" w:space="0" w:color="auto"/>
            </w:tcBorders>
            <w:vAlign w:val="center"/>
          </w:tcPr>
          <w:p w14:paraId="5FD81DE5" w14:textId="77777777" w:rsidR="00D500CB" w:rsidRPr="00C760BD" w:rsidRDefault="00D500CB" w:rsidP="004168EB">
            <w:pPr>
              <w:rPr>
                <w:rStyle w:val="fontstyle21"/>
                <w:rFonts w:ascii="Arial" w:hAnsi="Arial" w:cs="Arial"/>
                <w:sz w:val="20"/>
                <w:szCs w:val="20"/>
              </w:rPr>
            </w:pPr>
            <w:r w:rsidRPr="00C760BD">
              <w:rPr>
                <w:rStyle w:val="fontstyle01"/>
                <w:rFonts w:ascii="Arial" w:hAnsi="Arial" w:cs="Arial"/>
                <w:color w:val="000000"/>
                <w:sz w:val="20"/>
                <w:szCs w:val="20"/>
              </w:rPr>
              <w:t>10</w:t>
            </w:r>
          </w:p>
        </w:tc>
      </w:tr>
      <w:tr w:rsidR="00D500CB" w:rsidRPr="00C760BD" w14:paraId="3E6C5FB9" w14:textId="77777777" w:rsidTr="004168EB">
        <w:tc>
          <w:tcPr>
            <w:tcW w:w="7905" w:type="dxa"/>
            <w:tcBorders>
              <w:top w:val="single" w:sz="4" w:space="0" w:color="auto"/>
              <w:left w:val="single" w:sz="4" w:space="0" w:color="auto"/>
              <w:bottom w:val="single" w:sz="4" w:space="0" w:color="auto"/>
              <w:right w:val="single" w:sz="4" w:space="0" w:color="auto"/>
            </w:tcBorders>
            <w:vAlign w:val="center"/>
            <w:hideMark/>
          </w:tcPr>
          <w:p w14:paraId="715632C7" w14:textId="77777777" w:rsidR="00D500CB" w:rsidRPr="00C760BD" w:rsidRDefault="00D500CB" w:rsidP="004168EB">
            <w:pPr>
              <w:rPr>
                <w:rFonts w:ascii="Arial" w:hAnsi="Arial" w:cs="Arial"/>
                <w:sz w:val="20"/>
                <w:szCs w:val="20"/>
              </w:rPr>
            </w:pPr>
            <w:r w:rsidRPr="00C760BD">
              <w:rPr>
                <w:rStyle w:val="fontstyle21"/>
                <w:rFonts w:ascii="Arial" w:hAnsi="Arial" w:cs="Arial"/>
                <w:sz w:val="20"/>
                <w:szCs w:val="20"/>
              </w:rPr>
              <w:t>Goede, overtuigende, specifieke en volledige invulling gegeven aan de vraag/casus (lees: voldoet precies aan de vraagstelling). De beschrijving geeft Opdrachtgever veel vertrouwen in een goede uitvoering van de Overeenkomst.</w:t>
            </w:r>
          </w:p>
        </w:tc>
        <w:tc>
          <w:tcPr>
            <w:tcW w:w="1360" w:type="dxa"/>
            <w:tcBorders>
              <w:top w:val="single" w:sz="4" w:space="0" w:color="auto"/>
              <w:left w:val="single" w:sz="4" w:space="0" w:color="auto"/>
              <w:bottom w:val="single" w:sz="4" w:space="0" w:color="auto"/>
              <w:right w:val="single" w:sz="4" w:space="0" w:color="auto"/>
            </w:tcBorders>
            <w:vAlign w:val="center"/>
          </w:tcPr>
          <w:p w14:paraId="12E6E1AD" w14:textId="77777777" w:rsidR="00D500CB" w:rsidRPr="00C760BD" w:rsidRDefault="00D500CB" w:rsidP="004168EB">
            <w:pPr>
              <w:ind w:right="5509"/>
              <w:rPr>
                <w:rStyle w:val="fontstyle21"/>
                <w:rFonts w:ascii="Arial" w:hAnsi="Arial" w:cs="Arial"/>
                <w:sz w:val="20"/>
                <w:szCs w:val="20"/>
              </w:rPr>
            </w:pPr>
            <w:r w:rsidRPr="00C760BD">
              <w:rPr>
                <w:rStyle w:val="fontstyle01"/>
                <w:rFonts w:ascii="Arial" w:hAnsi="Arial" w:cs="Arial"/>
                <w:color w:val="000000"/>
                <w:sz w:val="20"/>
                <w:szCs w:val="20"/>
              </w:rPr>
              <w:t>8</w:t>
            </w:r>
          </w:p>
        </w:tc>
      </w:tr>
      <w:tr w:rsidR="00D500CB" w:rsidRPr="00C760BD" w14:paraId="7026ECB5" w14:textId="77777777" w:rsidTr="004168EB">
        <w:tc>
          <w:tcPr>
            <w:tcW w:w="7905" w:type="dxa"/>
            <w:tcBorders>
              <w:top w:val="single" w:sz="4" w:space="0" w:color="auto"/>
              <w:left w:val="single" w:sz="4" w:space="0" w:color="auto"/>
              <w:bottom w:val="single" w:sz="4" w:space="0" w:color="auto"/>
              <w:right w:val="single" w:sz="4" w:space="0" w:color="auto"/>
            </w:tcBorders>
            <w:vAlign w:val="center"/>
            <w:hideMark/>
          </w:tcPr>
          <w:p w14:paraId="5EA106AF" w14:textId="77777777" w:rsidR="00D500CB" w:rsidRPr="00C760BD" w:rsidRDefault="00D500CB" w:rsidP="004168EB">
            <w:pPr>
              <w:rPr>
                <w:rFonts w:ascii="Arial" w:hAnsi="Arial" w:cs="Arial"/>
                <w:sz w:val="20"/>
                <w:szCs w:val="20"/>
              </w:rPr>
            </w:pPr>
            <w:r w:rsidRPr="00C760BD">
              <w:rPr>
                <w:rStyle w:val="fontstyle21"/>
                <w:rFonts w:ascii="Arial" w:hAnsi="Arial" w:cs="Arial"/>
                <w:sz w:val="20"/>
                <w:szCs w:val="20"/>
              </w:rPr>
              <w:t>Voldoende maar algemene invulling gegeven aan de vraag/casus. De beschrijving geeft Opdrachtgever voldoende vertrouwen in een goede uitvoering van de Overeenkomst.</w:t>
            </w:r>
          </w:p>
        </w:tc>
        <w:tc>
          <w:tcPr>
            <w:tcW w:w="1360" w:type="dxa"/>
            <w:tcBorders>
              <w:top w:val="single" w:sz="4" w:space="0" w:color="auto"/>
              <w:left w:val="single" w:sz="4" w:space="0" w:color="auto"/>
              <w:bottom w:val="single" w:sz="4" w:space="0" w:color="auto"/>
              <w:right w:val="single" w:sz="4" w:space="0" w:color="auto"/>
            </w:tcBorders>
            <w:vAlign w:val="center"/>
          </w:tcPr>
          <w:p w14:paraId="628A568B" w14:textId="77777777" w:rsidR="00D500CB" w:rsidRPr="00C760BD" w:rsidRDefault="00D500CB" w:rsidP="004168EB">
            <w:pPr>
              <w:rPr>
                <w:rStyle w:val="fontstyle21"/>
                <w:rFonts w:ascii="Arial" w:hAnsi="Arial" w:cs="Arial"/>
                <w:sz w:val="20"/>
                <w:szCs w:val="20"/>
              </w:rPr>
            </w:pPr>
            <w:r w:rsidRPr="00C760BD">
              <w:rPr>
                <w:rStyle w:val="fontstyle01"/>
                <w:rFonts w:ascii="Arial" w:hAnsi="Arial" w:cs="Arial"/>
                <w:color w:val="000000"/>
                <w:sz w:val="20"/>
                <w:szCs w:val="20"/>
              </w:rPr>
              <w:t xml:space="preserve">6 </w:t>
            </w:r>
          </w:p>
        </w:tc>
      </w:tr>
      <w:tr w:rsidR="00D500CB" w:rsidRPr="00C760BD" w14:paraId="52F57A2A" w14:textId="77777777" w:rsidTr="004168EB">
        <w:tc>
          <w:tcPr>
            <w:tcW w:w="7905" w:type="dxa"/>
            <w:tcBorders>
              <w:top w:val="single" w:sz="4" w:space="0" w:color="auto"/>
              <w:left w:val="single" w:sz="4" w:space="0" w:color="auto"/>
              <w:bottom w:val="single" w:sz="4" w:space="0" w:color="auto"/>
              <w:right w:val="single" w:sz="4" w:space="0" w:color="auto"/>
            </w:tcBorders>
            <w:vAlign w:val="center"/>
            <w:hideMark/>
          </w:tcPr>
          <w:p w14:paraId="2053D045" w14:textId="77777777" w:rsidR="00D500CB" w:rsidRPr="00C760BD" w:rsidRDefault="00D500CB" w:rsidP="004168EB">
            <w:pPr>
              <w:rPr>
                <w:rFonts w:ascii="Arial" w:hAnsi="Arial" w:cs="Arial"/>
                <w:sz w:val="20"/>
                <w:szCs w:val="20"/>
              </w:rPr>
            </w:pPr>
            <w:r w:rsidRPr="00C760BD">
              <w:rPr>
                <w:rStyle w:val="fontstyle21"/>
                <w:rFonts w:ascii="Arial" w:hAnsi="Arial" w:cs="Arial"/>
                <w:sz w:val="20"/>
                <w:szCs w:val="20"/>
              </w:rPr>
              <w:t>Onvoldoende of matige invulling gegeven aan de vraag/casus. De beschrijving geeft Opdrachtgever onvoldoende vertrouwen in een goede uitvoering van de Overeenkomst.</w:t>
            </w:r>
          </w:p>
        </w:tc>
        <w:tc>
          <w:tcPr>
            <w:tcW w:w="1360" w:type="dxa"/>
            <w:tcBorders>
              <w:top w:val="single" w:sz="4" w:space="0" w:color="auto"/>
              <w:left w:val="single" w:sz="4" w:space="0" w:color="auto"/>
              <w:bottom w:val="single" w:sz="4" w:space="0" w:color="auto"/>
              <w:right w:val="single" w:sz="4" w:space="0" w:color="auto"/>
            </w:tcBorders>
            <w:vAlign w:val="center"/>
          </w:tcPr>
          <w:p w14:paraId="4A69ABED" w14:textId="77777777" w:rsidR="00D500CB" w:rsidRPr="00C760BD" w:rsidRDefault="00D500CB" w:rsidP="004168EB">
            <w:pPr>
              <w:rPr>
                <w:rStyle w:val="fontstyle21"/>
                <w:rFonts w:ascii="Arial" w:hAnsi="Arial" w:cs="Arial"/>
                <w:sz w:val="20"/>
                <w:szCs w:val="20"/>
              </w:rPr>
            </w:pPr>
            <w:r w:rsidRPr="00C760BD">
              <w:rPr>
                <w:rStyle w:val="fontstyle01"/>
                <w:rFonts w:ascii="Arial" w:hAnsi="Arial" w:cs="Arial"/>
                <w:color w:val="000000"/>
                <w:sz w:val="20"/>
                <w:szCs w:val="20"/>
              </w:rPr>
              <w:t xml:space="preserve">3 </w:t>
            </w:r>
          </w:p>
        </w:tc>
      </w:tr>
      <w:tr w:rsidR="00D500CB" w:rsidRPr="00C760BD" w14:paraId="7E5C94C8" w14:textId="77777777" w:rsidTr="004168EB">
        <w:tc>
          <w:tcPr>
            <w:tcW w:w="7905" w:type="dxa"/>
            <w:tcBorders>
              <w:top w:val="single" w:sz="4" w:space="0" w:color="auto"/>
              <w:left w:val="single" w:sz="4" w:space="0" w:color="auto"/>
              <w:bottom w:val="single" w:sz="4" w:space="0" w:color="auto"/>
              <w:right w:val="single" w:sz="4" w:space="0" w:color="auto"/>
            </w:tcBorders>
            <w:vAlign w:val="center"/>
            <w:hideMark/>
          </w:tcPr>
          <w:p w14:paraId="2E5C79A5" w14:textId="77777777" w:rsidR="00D500CB" w:rsidRPr="00C760BD" w:rsidRDefault="00D500CB" w:rsidP="004168EB">
            <w:pPr>
              <w:rPr>
                <w:rFonts w:ascii="Arial" w:hAnsi="Arial" w:cs="Arial"/>
                <w:sz w:val="20"/>
                <w:szCs w:val="20"/>
              </w:rPr>
            </w:pPr>
            <w:r w:rsidRPr="00C760BD">
              <w:rPr>
                <w:rStyle w:val="fontstyle21"/>
                <w:rFonts w:ascii="Arial" w:hAnsi="Arial" w:cs="Arial"/>
                <w:sz w:val="20"/>
                <w:szCs w:val="20"/>
              </w:rPr>
              <w:t>Slechte invulling gegeven aan de vraag/casus. De beschrijving geeft Opdrachtgever geen vertrouwen in een goede uitvoering van de Overeenkomst.</w:t>
            </w:r>
          </w:p>
        </w:tc>
        <w:tc>
          <w:tcPr>
            <w:tcW w:w="1360" w:type="dxa"/>
            <w:tcBorders>
              <w:top w:val="single" w:sz="4" w:space="0" w:color="auto"/>
              <w:left w:val="single" w:sz="4" w:space="0" w:color="auto"/>
              <w:bottom w:val="single" w:sz="4" w:space="0" w:color="auto"/>
              <w:right w:val="single" w:sz="4" w:space="0" w:color="auto"/>
            </w:tcBorders>
            <w:vAlign w:val="center"/>
          </w:tcPr>
          <w:p w14:paraId="2CB3875C" w14:textId="77777777" w:rsidR="00D500CB" w:rsidRPr="00C760BD" w:rsidRDefault="00D500CB" w:rsidP="004168EB">
            <w:pPr>
              <w:rPr>
                <w:rStyle w:val="fontstyle21"/>
                <w:rFonts w:ascii="Arial" w:hAnsi="Arial" w:cs="Arial"/>
                <w:sz w:val="20"/>
                <w:szCs w:val="20"/>
              </w:rPr>
            </w:pPr>
            <w:r w:rsidRPr="00C760BD">
              <w:rPr>
                <w:rStyle w:val="fontstyle01"/>
                <w:rFonts w:ascii="Arial" w:hAnsi="Arial" w:cs="Arial"/>
                <w:color w:val="000000"/>
                <w:sz w:val="20"/>
                <w:szCs w:val="20"/>
              </w:rPr>
              <w:t xml:space="preserve">1 </w:t>
            </w:r>
          </w:p>
        </w:tc>
      </w:tr>
      <w:tr w:rsidR="00D500CB" w:rsidRPr="00C760BD" w14:paraId="1A0535B6" w14:textId="77777777" w:rsidTr="004168EB">
        <w:tc>
          <w:tcPr>
            <w:tcW w:w="7905" w:type="dxa"/>
            <w:tcBorders>
              <w:top w:val="single" w:sz="4" w:space="0" w:color="auto"/>
              <w:left w:val="single" w:sz="4" w:space="0" w:color="auto"/>
              <w:bottom w:val="single" w:sz="4" w:space="0" w:color="auto"/>
              <w:right w:val="single" w:sz="4" w:space="0" w:color="auto"/>
            </w:tcBorders>
            <w:vAlign w:val="center"/>
          </w:tcPr>
          <w:p w14:paraId="40C4BDFC" w14:textId="77777777" w:rsidR="00D500CB" w:rsidRPr="00C760BD" w:rsidRDefault="00D500CB" w:rsidP="004168EB">
            <w:pPr>
              <w:rPr>
                <w:rStyle w:val="fontstyle21"/>
                <w:rFonts w:ascii="Arial" w:hAnsi="Arial" w:cs="Arial"/>
                <w:sz w:val="20"/>
                <w:szCs w:val="20"/>
              </w:rPr>
            </w:pPr>
            <w:r w:rsidRPr="00C760BD">
              <w:rPr>
                <w:rStyle w:val="fontstyle21"/>
                <w:rFonts w:ascii="Arial" w:hAnsi="Arial" w:cs="Arial"/>
                <w:sz w:val="20"/>
                <w:szCs w:val="20"/>
              </w:rPr>
              <w:t>De informatie ontbreekt.</w:t>
            </w:r>
          </w:p>
        </w:tc>
        <w:tc>
          <w:tcPr>
            <w:tcW w:w="1360" w:type="dxa"/>
            <w:tcBorders>
              <w:top w:val="single" w:sz="4" w:space="0" w:color="auto"/>
              <w:left w:val="single" w:sz="4" w:space="0" w:color="auto"/>
              <w:bottom w:val="single" w:sz="4" w:space="0" w:color="auto"/>
              <w:right w:val="single" w:sz="4" w:space="0" w:color="auto"/>
            </w:tcBorders>
            <w:vAlign w:val="center"/>
          </w:tcPr>
          <w:p w14:paraId="56B933CD" w14:textId="77777777" w:rsidR="00D500CB" w:rsidRPr="00C760BD" w:rsidRDefault="00D500CB" w:rsidP="004168EB">
            <w:pPr>
              <w:rPr>
                <w:rStyle w:val="fontstyle01"/>
                <w:rFonts w:ascii="Arial" w:hAnsi="Arial" w:cs="Arial"/>
                <w:color w:val="000000"/>
                <w:sz w:val="20"/>
                <w:szCs w:val="20"/>
              </w:rPr>
            </w:pPr>
            <w:r w:rsidRPr="00C760BD">
              <w:rPr>
                <w:rStyle w:val="fontstyle01"/>
                <w:rFonts w:ascii="Arial" w:hAnsi="Arial" w:cs="Arial"/>
                <w:color w:val="000000"/>
                <w:sz w:val="20"/>
                <w:szCs w:val="20"/>
              </w:rPr>
              <w:t>0</w:t>
            </w:r>
          </w:p>
        </w:tc>
      </w:tr>
    </w:tbl>
    <w:p w14:paraId="54EA52B8" w14:textId="77777777" w:rsidR="00D500CB" w:rsidRDefault="00D500CB" w:rsidP="00D500CB">
      <w:pPr>
        <w:pStyle w:val="Opmaakprofiel10ptRegelafstandAnderhalf"/>
        <w:spacing w:line="240" w:lineRule="exact"/>
        <w:rPr>
          <w:rFonts w:cs="Arial"/>
          <w:b/>
        </w:rPr>
      </w:pPr>
    </w:p>
    <w:p w14:paraId="3C744140" w14:textId="5F5C5C27" w:rsidR="00D500CB" w:rsidRDefault="00D500CB" w:rsidP="00D500CB">
      <w:pPr>
        <w:pStyle w:val="Opmaakprofiel10ptRegelafstandAnderhalf"/>
        <w:spacing w:line="240" w:lineRule="exact"/>
        <w:rPr>
          <w:rFonts w:cs="Arial"/>
          <w:b/>
        </w:rPr>
      </w:pPr>
    </w:p>
    <w:p w14:paraId="75483CCD" w14:textId="057C1A89" w:rsidR="00A57158" w:rsidRDefault="00A57158" w:rsidP="00D500CB">
      <w:pPr>
        <w:pStyle w:val="Opmaakprofiel10ptRegelafstandAnderhalf"/>
        <w:spacing w:line="240" w:lineRule="exact"/>
        <w:rPr>
          <w:rFonts w:cs="Arial"/>
          <w:b/>
        </w:rPr>
      </w:pPr>
    </w:p>
    <w:p w14:paraId="0512B9E9" w14:textId="532950C8" w:rsidR="00A57158" w:rsidRDefault="00A57158" w:rsidP="00D500CB">
      <w:pPr>
        <w:pStyle w:val="Opmaakprofiel10ptRegelafstandAnderhalf"/>
        <w:spacing w:line="240" w:lineRule="exact"/>
        <w:rPr>
          <w:rFonts w:cs="Arial"/>
          <w:b/>
        </w:rPr>
      </w:pPr>
    </w:p>
    <w:p w14:paraId="730CE8B6" w14:textId="4EEC4D25" w:rsidR="00A57158" w:rsidRDefault="00A57158" w:rsidP="00D500CB">
      <w:pPr>
        <w:pStyle w:val="Opmaakprofiel10ptRegelafstandAnderhalf"/>
        <w:spacing w:line="240" w:lineRule="exact"/>
        <w:rPr>
          <w:rFonts w:cs="Arial"/>
          <w:b/>
        </w:rPr>
      </w:pPr>
    </w:p>
    <w:p w14:paraId="5A585F1A" w14:textId="612F2A0B" w:rsidR="00A57158" w:rsidRDefault="00A57158" w:rsidP="00D500CB">
      <w:pPr>
        <w:pStyle w:val="Opmaakprofiel10ptRegelafstandAnderhalf"/>
        <w:spacing w:line="240" w:lineRule="exact"/>
        <w:rPr>
          <w:rFonts w:cs="Arial"/>
          <w:b/>
        </w:rPr>
      </w:pPr>
    </w:p>
    <w:p w14:paraId="696CC175" w14:textId="00D94198" w:rsidR="00A57158" w:rsidRDefault="00A57158" w:rsidP="00D500CB">
      <w:pPr>
        <w:pStyle w:val="Opmaakprofiel10ptRegelafstandAnderhalf"/>
        <w:spacing w:line="240" w:lineRule="exact"/>
        <w:rPr>
          <w:rFonts w:cs="Arial"/>
          <w:b/>
        </w:rPr>
      </w:pPr>
    </w:p>
    <w:p w14:paraId="29B61560" w14:textId="78466E68" w:rsidR="00A57158" w:rsidRDefault="00A57158" w:rsidP="00D500CB">
      <w:pPr>
        <w:pStyle w:val="Opmaakprofiel10ptRegelafstandAnderhalf"/>
        <w:spacing w:line="240" w:lineRule="exact"/>
        <w:rPr>
          <w:rFonts w:cs="Arial"/>
          <w:b/>
        </w:rPr>
      </w:pPr>
    </w:p>
    <w:p w14:paraId="41068DDB" w14:textId="6EB9469B" w:rsidR="00A57158" w:rsidRDefault="00A57158" w:rsidP="00D500CB">
      <w:pPr>
        <w:pStyle w:val="Opmaakprofiel10ptRegelafstandAnderhalf"/>
        <w:spacing w:line="240" w:lineRule="exact"/>
        <w:rPr>
          <w:rFonts w:cs="Arial"/>
          <w:b/>
        </w:rPr>
      </w:pPr>
    </w:p>
    <w:p w14:paraId="54D69A59" w14:textId="02E402DE" w:rsidR="00A57158" w:rsidRDefault="00A57158" w:rsidP="00D500CB">
      <w:pPr>
        <w:pStyle w:val="Opmaakprofiel10ptRegelafstandAnderhalf"/>
        <w:spacing w:line="240" w:lineRule="exact"/>
        <w:rPr>
          <w:rFonts w:cs="Arial"/>
          <w:b/>
        </w:rPr>
      </w:pPr>
    </w:p>
    <w:p w14:paraId="004EB31A" w14:textId="458FBF25" w:rsidR="00A57158" w:rsidRDefault="00A57158" w:rsidP="00D500CB">
      <w:pPr>
        <w:pStyle w:val="Opmaakprofiel10ptRegelafstandAnderhalf"/>
        <w:spacing w:line="240" w:lineRule="exact"/>
        <w:rPr>
          <w:rFonts w:cs="Arial"/>
          <w:b/>
        </w:rPr>
      </w:pPr>
    </w:p>
    <w:p w14:paraId="36A4D013" w14:textId="6041EAAF" w:rsidR="00A57158" w:rsidRDefault="00A57158" w:rsidP="00D500CB">
      <w:pPr>
        <w:pStyle w:val="Opmaakprofiel10ptRegelafstandAnderhalf"/>
        <w:spacing w:line="240" w:lineRule="exact"/>
        <w:rPr>
          <w:rFonts w:cs="Arial"/>
          <w:b/>
        </w:rPr>
      </w:pPr>
    </w:p>
    <w:p w14:paraId="5BD51796" w14:textId="33D94079" w:rsidR="00A57158" w:rsidRDefault="00A57158" w:rsidP="00D500CB">
      <w:pPr>
        <w:pStyle w:val="Opmaakprofiel10ptRegelafstandAnderhalf"/>
        <w:spacing w:line="240" w:lineRule="exact"/>
        <w:rPr>
          <w:rFonts w:cs="Arial"/>
          <w:b/>
        </w:rPr>
      </w:pPr>
    </w:p>
    <w:p w14:paraId="308B2CE3" w14:textId="05A09D72" w:rsidR="009D42ED" w:rsidRDefault="009D42ED" w:rsidP="00D500CB">
      <w:pPr>
        <w:pStyle w:val="Opmaakprofiel10ptRegelafstandAnderhalf"/>
        <w:spacing w:line="240" w:lineRule="exact"/>
        <w:rPr>
          <w:rFonts w:cs="Arial"/>
          <w:b/>
        </w:rPr>
      </w:pPr>
    </w:p>
    <w:p w14:paraId="7DC4DE06" w14:textId="3CD4CF37" w:rsidR="009D42ED" w:rsidRDefault="009D42ED" w:rsidP="00D500CB">
      <w:pPr>
        <w:pStyle w:val="Opmaakprofiel10ptRegelafstandAnderhalf"/>
        <w:spacing w:line="240" w:lineRule="exact"/>
        <w:rPr>
          <w:rFonts w:cs="Arial"/>
          <w:b/>
        </w:rPr>
      </w:pPr>
    </w:p>
    <w:p w14:paraId="4B1E4E1E" w14:textId="4E34D740" w:rsidR="009D42ED" w:rsidRDefault="009D42ED" w:rsidP="00D500CB">
      <w:pPr>
        <w:pStyle w:val="Opmaakprofiel10ptRegelafstandAnderhalf"/>
        <w:spacing w:line="240" w:lineRule="exact"/>
        <w:rPr>
          <w:rFonts w:cs="Arial"/>
          <w:b/>
        </w:rPr>
      </w:pPr>
    </w:p>
    <w:p w14:paraId="5C328199" w14:textId="313E330F" w:rsidR="009D42ED" w:rsidRDefault="009D42ED" w:rsidP="00D500CB">
      <w:pPr>
        <w:pStyle w:val="Opmaakprofiel10ptRegelafstandAnderhalf"/>
        <w:spacing w:line="240" w:lineRule="exact"/>
        <w:rPr>
          <w:rFonts w:cs="Arial"/>
          <w:b/>
        </w:rPr>
      </w:pPr>
    </w:p>
    <w:p w14:paraId="3A399B32" w14:textId="77F73AB4" w:rsidR="009D42ED" w:rsidRDefault="009D42ED" w:rsidP="00D500CB">
      <w:pPr>
        <w:pStyle w:val="Opmaakprofiel10ptRegelafstandAnderhalf"/>
        <w:spacing w:line="240" w:lineRule="exact"/>
        <w:rPr>
          <w:rFonts w:cs="Arial"/>
          <w:b/>
        </w:rPr>
      </w:pPr>
    </w:p>
    <w:p w14:paraId="6293F8B6" w14:textId="5B4F9068" w:rsidR="009D42ED" w:rsidRDefault="009D42ED" w:rsidP="00D500CB">
      <w:pPr>
        <w:pStyle w:val="Opmaakprofiel10ptRegelafstandAnderhalf"/>
        <w:spacing w:line="240" w:lineRule="exact"/>
        <w:rPr>
          <w:rFonts w:cs="Arial"/>
          <w:b/>
        </w:rPr>
      </w:pPr>
    </w:p>
    <w:p w14:paraId="1663C6E4" w14:textId="2FB17BFE" w:rsidR="009D42ED" w:rsidRDefault="009D42ED" w:rsidP="00D500CB">
      <w:pPr>
        <w:pStyle w:val="Opmaakprofiel10ptRegelafstandAnderhalf"/>
        <w:spacing w:line="240" w:lineRule="exact"/>
        <w:rPr>
          <w:rFonts w:cs="Arial"/>
          <w:b/>
        </w:rPr>
      </w:pPr>
    </w:p>
    <w:p w14:paraId="46EE81CF" w14:textId="30081AF2" w:rsidR="009D42ED" w:rsidRDefault="009D42ED" w:rsidP="00D500CB">
      <w:pPr>
        <w:pStyle w:val="Opmaakprofiel10ptRegelafstandAnderhalf"/>
        <w:spacing w:line="240" w:lineRule="exact"/>
        <w:rPr>
          <w:rFonts w:cs="Arial"/>
          <w:b/>
        </w:rPr>
      </w:pPr>
    </w:p>
    <w:p w14:paraId="41FE73CE" w14:textId="0CF5737F" w:rsidR="009D42ED" w:rsidRDefault="009D42ED" w:rsidP="00D500CB">
      <w:pPr>
        <w:pStyle w:val="Opmaakprofiel10ptRegelafstandAnderhalf"/>
        <w:spacing w:line="240" w:lineRule="exact"/>
        <w:rPr>
          <w:rFonts w:cs="Arial"/>
          <w:b/>
        </w:rPr>
      </w:pPr>
    </w:p>
    <w:p w14:paraId="69FADE36" w14:textId="620EAE81" w:rsidR="009D42ED" w:rsidRDefault="009D42ED" w:rsidP="00D500CB">
      <w:pPr>
        <w:pStyle w:val="Opmaakprofiel10ptRegelafstandAnderhalf"/>
        <w:spacing w:line="240" w:lineRule="exact"/>
        <w:rPr>
          <w:rFonts w:cs="Arial"/>
          <w:b/>
        </w:rPr>
      </w:pPr>
    </w:p>
    <w:p w14:paraId="381DC67E" w14:textId="0B2674C7" w:rsidR="00A57158" w:rsidRDefault="00A57158" w:rsidP="00D500CB">
      <w:pPr>
        <w:pStyle w:val="Opmaakprofiel10ptRegelafstandAnderhalf"/>
        <w:spacing w:line="240" w:lineRule="exact"/>
        <w:rPr>
          <w:rFonts w:cs="Arial"/>
          <w:b/>
        </w:rPr>
      </w:pPr>
    </w:p>
    <w:p w14:paraId="5D5AB767" w14:textId="0559380C" w:rsidR="00A57158" w:rsidRDefault="00A57158" w:rsidP="00D500CB">
      <w:pPr>
        <w:pStyle w:val="Opmaakprofiel10ptRegelafstandAnderhalf"/>
        <w:spacing w:line="240" w:lineRule="exact"/>
        <w:rPr>
          <w:rFonts w:cs="Arial"/>
          <w:b/>
        </w:rPr>
      </w:pPr>
    </w:p>
    <w:p w14:paraId="4AC7D55D" w14:textId="1F17E791" w:rsidR="00BE3D6F" w:rsidRDefault="00BE3D6F" w:rsidP="00D500CB">
      <w:pPr>
        <w:pStyle w:val="Opmaakprofiel10ptRegelafstandAnderhalf"/>
        <w:spacing w:line="240" w:lineRule="exact"/>
        <w:rPr>
          <w:rFonts w:cs="Arial"/>
          <w:b/>
        </w:rPr>
      </w:pPr>
    </w:p>
    <w:p w14:paraId="731B6BF5" w14:textId="4AA8792F" w:rsidR="00BE3D6F" w:rsidRDefault="00BE3D6F" w:rsidP="00D500CB">
      <w:pPr>
        <w:pStyle w:val="Opmaakprofiel10ptRegelafstandAnderhalf"/>
        <w:spacing w:line="240" w:lineRule="exact"/>
        <w:rPr>
          <w:rFonts w:cs="Arial"/>
          <w:b/>
        </w:rPr>
      </w:pPr>
    </w:p>
    <w:p w14:paraId="3C3DCDED" w14:textId="5F77B232" w:rsidR="00BE3D6F" w:rsidRDefault="00BE3D6F" w:rsidP="00D500CB">
      <w:pPr>
        <w:pStyle w:val="Opmaakprofiel10ptRegelafstandAnderhalf"/>
        <w:spacing w:line="240" w:lineRule="exact"/>
        <w:rPr>
          <w:rFonts w:cs="Arial"/>
          <w:b/>
        </w:rPr>
      </w:pPr>
    </w:p>
    <w:p w14:paraId="0DFC2419" w14:textId="5696FE80" w:rsidR="00BE3D6F" w:rsidRDefault="00BE3D6F" w:rsidP="00D500CB">
      <w:pPr>
        <w:pStyle w:val="Opmaakprofiel10ptRegelafstandAnderhalf"/>
        <w:spacing w:line="240" w:lineRule="exact"/>
        <w:rPr>
          <w:rFonts w:cs="Arial"/>
          <w:b/>
        </w:rPr>
      </w:pPr>
    </w:p>
    <w:p w14:paraId="79AE4D10" w14:textId="77777777" w:rsidR="00BE3D6F" w:rsidRDefault="00BE3D6F" w:rsidP="00D500CB">
      <w:pPr>
        <w:pStyle w:val="Opmaakprofiel10ptRegelafstandAnderhalf"/>
        <w:spacing w:line="240" w:lineRule="exact"/>
        <w:rPr>
          <w:rFonts w:cs="Arial"/>
          <w:b/>
        </w:rPr>
      </w:pPr>
    </w:p>
    <w:p w14:paraId="17752529" w14:textId="76CAA24C" w:rsidR="00A57158" w:rsidRDefault="00A57158" w:rsidP="00D500CB">
      <w:pPr>
        <w:pStyle w:val="Opmaakprofiel10ptRegelafstandAnderhalf"/>
        <w:spacing w:line="240" w:lineRule="exact"/>
        <w:rPr>
          <w:rFonts w:cs="Arial"/>
          <w:b/>
        </w:rPr>
      </w:pPr>
    </w:p>
    <w:p w14:paraId="56C12B4E" w14:textId="40254586" w:rsidR="00A57158" w:rsidRDefault="00A57158" w:rsidP="00D500CB">
      <w:pPr>
        <w:pStyle w:val="Opmaakprofiel10ptRegelafstandAnderhalf"/>
        <w:spacing w:line="240" w:lineRule="exact"/>
        <w:rPr>
          <w:rFonts w:cs="Arial"/>
          <w:b/>
        </w:rPr>
      </w:pPr>
    </w:p>
    <w:p w14:paraId="70E8FEC4" w14:textId="77777777" w:rsidR="006D4A03" w:rsidRDefault="006D4A03" w:rsidP="00D500CB">
      <w:pPr>
        <w:pStyle w:val="Opmaakprofiel10ptRegelafstandAnderhalf"/>
        <w:spacing w:line="240" w:lineRule="exact"/>
        <w:rPr>
          <w:rFonts w:cs="Arial"/>
          <w:b/>
        </w:rPr>
      </w:pPr>
    </w:p>
    <w:p w14:paraId="5A7B4D78" w14:textId="14DAA64B" w:rsidR="008463E6" w:rsidRPr="001F5830" w:rsidRDefault="00A57158" w:rsidP="00371499">
      <w:pPr>
        <w:pStyle w:val="Kop2"/>
        <w:rPr>
          <w:sz w:val="24"/>
          <w:szCs w:val="24"/>
        </w:rPr>
      </w:pPr>
      <w:bookmarkStart w:id="28" w:name="_Toc530664895"/>
      <w:r w:rsidRPr="001F5830">
        <w:rPr>
          <w:rFonts w:cs="Arial"/>
          <w:sz w:val="24"/>
          <w:szCs w:val="24"/>
        </w:rPr>
        <w:lastRenderedPageBreak/>
        <w:t xml:space="preserve">Annex </w:t>
      </w:r>
      <w:r w:rsidR="001F5830" w:rsidRPr="001F5830">
        <w:rPr>
          <w:rFonts w:cs="Arial"/>
          <w:sz w:val="24"/>
          <w:szCs w:val="24"/>
        </w:rPr>
        <w:t>A</w:t>
      </w:r>
      <w:r w:rsidR="008463E6" w:rsidRPr="001F5830">
        <w:rPr>
          <w:sz w:val="24"/>
          <w:szCs w:val="24"/>
        </w:rPr>
        <w:t xml:space="preserve"> Inschrijfeisen</w:t>
      </w:r>
      <w:bookmarkEnd w:id="28"/>
    </w:p>
    <w:p w14:paraId="05A9F903" w14:textId="77777777" w:rsidR="008463E6" w:rsidRPr="004C6BAC" w:rsidRDefault="008463E6" w:rsidP="008463E6">
      <w:pPr>
        <w:spacing w:after="120"/>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919"/>
      </w:tblGrid>
      <w:tr w:rsidR="00A57158" w14:paraId="2676199E" w14:textId="77777777" w:rsidTr="00A57158">
        <w:trPr>
          <w:trHeight w:val="238"/>
        </w:trPr>
        <w:tc>
          <w:tcPr>
            <w:tcW w:w="828" w:type="dxa"/>
          </w:tcPr>
          <w:p w14:paraId="64C2A5FB" w14:textId="77777777" w:rsidR="00A57158" w:rsidRPr="00C9011A" w:rsidRDefault="00A57158" w:rsidP="00D05C8F">
            <w:pPr>
              <w:spacing w:after="120"/>
              <w:rPr>
                <w:rFonts w:ascii="Arial" w:hAnsi="Arial" w:cs="Arial"/>
                <w:b/>
                <w:sz w:val="20"/>
                <w:szCs w:val="20"/>
              </w:rPr>
            </w:pPr>
            <w:r w:rsidRPr="00C9011A">
              <w:rPr>
                <w:rFonts w:ascii="Arial" w:hAnsi="Arial" w:cs="Arial"/>
                <w:b/>
                <w:sz w:val="20"/>
                <w:szCs w:val="20"/>
              </w:rPr>
              <w:t>Nr.:</w:t>
            </w:r>
          </w:p>
        </w:tc>
        <w:tc>
          <w:tcPr>
            <w:tcW w:w="8919" w:type="dxa"/>
          </w:tcPr>
          <w:p w14:paraId="1A666960" w14:textId="77777777" w:rsidR="00A57158" w:rsidRPr="00C9011A" w:rsidRDefault="00A57158" w:rsidP="00D05C8F">
            <w:pPr>
              <w:spacing w:after="120"/>
              <w:rPr>
                <w:rFonts w:ascii="Arial" w:hAnsi="Arial" w:cs="Arial"/>
                <w:b/>
                <w:sz w:val="20"/>
                <w:szCs w:val="20"/>
              </w:rPr>
            </w:pPr>
            <w:r w:rsidRPr="00C9011A">
              <w:rPr>
                <w:rFonts w:ascii="Arial" w:hAnsi="Arial" w:cs="Arial"/>
                <w:b/>
                <w:sz w:val="20"/>
                <w:szCs w:val="20"/>
              </w:rPr>
              <w:t>Eis:</w:t>
            </w:r>
          </w:p>
        </w:tc>
      </w:tr>
      <w:tr w:rsidR="00A57158" w14:paraId="199CB9DB" w14:textId="77777777" w:rsidTr="00A57158">
        <w:tc>
          <w:tcPr>
            <w:tcW w:w="828" w:type="dxa"/>
          </w:tcPr>
          <w:p w14:paraId="49D8C655" w14:textId="1AE84B36" w:rsidR="00A57158" w:rsidRPr="00701255" w:rsidRDefault="00B0430C" w:rsidP="00DF7605">
            <w:pPr>
              <w:rPr>
                <w:rFonts w:ascii="Arial" w:hAnsi="Arial" w:cs="Arial"/>
                <w:sz w:val="20"/>
                <w:szCs w:val="20"/>
              </w:rPr>
            </w:pPr>
            <w:r>
              <w:rPr>
                <w:rFonts w:ascii="Arial" w:hAnsi="Arial" w:cs="Arial"/>
                <w:sz w:val="20"/>
                <w:szCs w:val="20"/>
              </w:rPr>
              <w:t>I-e-1</w:t>
            </w:r>
          </w:p>
        </w:tc>
        <w:tc>
          <w:tcPr>
            <w:tcW w:w="8919" w:type="dxa"/>
          </w:tcPr>
          <w:p w14:paraId="1C3D9A4D" w14:textId="046818B6" w:rsidR="00A57158" w:rsidRDefault="00A57158" w:rsidP="00274185">
            <w:pPr>
              <w:spacing w:after="120"/>
              <w:rPr>
                <w:rFonts w:ascii="Arial" w:hAnsi="Arial" w:cs="Arial"/>
                <w:sz w:val="20"/>
                <w:szCs w:val="20"/>
              </w:rPr>
            </w:pPr>
            <w:r w:rsidRPr="004C6BAC">
              <w:rPr>
                <w:rFonts w:ascii="Arial" w:hAnsi="Arial" w:cs="Arial"/>
                <w:sz w:val="20"/>
                <w:szCs w:val="20"/>
              </w:rPr>
              <w:t xml:space="preserve">Indien bij uitvoering van de </w:t>
            </w:r>
            <w:r>
              <w:rPr>
                <w:rFonts w:ascii="Arial" w:hAnsi="Arial" w:cs="Arial"/>
                <w:sz w:val="20"/>
                <w:szCs w:val="20"/>
              </w:rPr>
              <w:t>O</w:t>
            </w:r>
            <w:r w:rsidRPr="004C6BAC">
              <w:rPr>
                <w:rFonts w:ascii="Arial" w:hAnsi="Arial" w:cs="Arial"/>
                <w:sz w:val="20"/>
                <w:szCs w:val="20"/>
              </w:rPr>
              <w:t xml:space="preserve">pdracht gebruik gemaakt </w:t>
            </w:r>
            <w:r>
              <w:rPr>
                <w:rFonts w:ascii="Arial" w:hAnsi="Arial" w:cs="Arial"/>
                <w:sz w:val="20"/>
                <w:szCs w:val="20"/>
              </w:rPr>
              <w:t xml:space="preserve">zal </w:t>
            </w:r>
            <w:r w:rsidRPr="004C6BAC">
              <w:rPr>
                <w:rFonts w:ascii="Arial" w:hAnsi="Arial" w:cs="Arial"/>
                <w:sz w:val="20"/>
                <w:szCs w:val="20"/>
              </w:rPr>
              <w:t>word</w:t>
            </w:r>
            <w:r>
              <w:rPr>
                <w:rFonts w:ascii="Arial" w:hAnsi="Arial" w:cs="Arial"/>
                <w:sz w:val="20"/>
                <w:szCs w:val="20"/>
              </w:rPr>
              <w:t>en</w:t>
            </w:r>
            <w:r w:rsidRPr="004C6BAC">
              <w:rPr>
                <w:rFonts w:ascii="Arial" w:hAnsi="Arial" w:cs="Arial"/>
                <w:sz w:val="20"/>
                <w:szCs w:val="20"/>
              </w:rPr>
              <w:t xml:space="preserve"> van </w:t>
            </w:r>
            <w:r w:rsidR="00274185">
              <w:rPr>
                <w:rFonts w:ascii="Arial" w:hAnsi="Arial" w:cs="Arial"/>
                <w:sz w:val="20"/>
                <w:szCs w:val="20"/>
              </w:rPr>
              <w:t>Onder</w:t>
            </w:r>
            <w:r>
              <w:rPr>
                <w:rFonts w:ascii="Arial" w:hAnsi="Arial" w:cs="Arial"/>
                <w:sz w:val="20"/>
                <w:szCs w:val="20"/>
              </w:rPr>
              <w:t>aannemers</w:t>
            </w:r>
            <w:r w:rsidRPr="004C6BAC">
              <w:rPr>
                <w:rFonts w:ascii="Arial" w:hAnsi="Arial" w:cs="Arial"/>
                <w:sz w:val="20"/>
                <w:szCs w:val="20"/>
              </w:rPr>
              <w:t xml:space="preserve">, geldt </w:t>
            </w:r>
            <w:r>
              <w:rPr>
                <w:rFonts w:ascii="Arial" w:hAnsi="Arial" w:cs="Arial"/>
                <w:sz w:val="20"/>
                <w:szCs w:val="20"/>
              </w:rPr>
              <w:t>Inschrijver</w:t>
            </w:r>
            <w:r w:rsidRPr="004C6BAC">
              <w:rPr>
                <w:rFonts w:ascii="Arial" w:hAnsi="Arial" w:cs="Arial"/>
                <w:sz w:val="20"/>
                <w:szCs w:val="20"/>
              </w:rPr>
              <w:t xml:space="preserve"> als hoofdaannemer. De hoofdaannemer is te allen tijde enig aanspreekpunt voor </w:t>
            </w:r>
            <w:r>
              <w:rPr>
                <w:rFonts w:ascii="Arial" w:hAnsi="Arial" w:cs="Arial"/>
                <w:sz w:val="20"/>
                <w:szCs w:val="20"/>
              </w:rPr>
              <w:t>Opdrachtgever</w:t>
            </w:r>
            <w:r w:rsidRPr="004C6BAC">
              <w:rPr>
                <w:rFonts w:ascii="Arial" w:hAnsi="Arial" w:cs="Arial"/>
                <w:sz w:val="20"/>
                <w:szCs w:val="20"/>
              </w:rPr>
              <w:t xml:space="preserve"> en is volledig verantwoordelijk en aansprakelijk vo</w:t>
            </w:r>
            <w:r>
              <w:rPr>
                <w:rFonts w:ascii="Arial" w:hAnsi="Arial" w:cs="Arial"/>
                <w:sz w:val="20"/>
                <w:szCs w:val="20"/>
              </w:rPr>
              <w:t>or de nakoming van de Opdracht. Inschrijver gaat hiermee akkoord.</w:t>
            </w:r>
          </w:p>
        </w:tc>
      </w:tr>
      <w:tr w:rsidR="00A57158" w14:paraId="330BA722" w14:textId="77777777" w:rsidTr="00A57158">
        <w:tc>
          <w:tcPr>
            <w:tcW w:w="828" w:type="dxa"/>
          </w:tcPr>
          <w:p w14:paraId="2C92CD98" w14:textId="67D91DFF" w:rsidR="00A57158" w:rsidRPr="00701255" w:rsidRDefault="00B0430C" w:rsidP="00DF7605">
            <w:pPr>
              <w:rPr>
                <w:rFonts w:ascii="Arial" w:hAnsi="Arial" w:cs="Arial"/>
                <w:sz w:val="20"/>
                <w:szCs w:val="20"/>
              </w:rPr>
            </w:pPr>
            <w:r>
              <w:rPr>
                <w:rFonts w:ascii="Arial" w:hAnsi="Arial" w:cs="Arial"/>
                <w:sz w:val="20"/>
                <w:szCs w:val="20"/>
              </w:rPr>
              <w:t>I-e-2</w:t>
            </w:r>
          </w:p>
        </w:tc>
        <w:tc>
          <w:tcPr>
            <w:tcW w:w="8919" w:type="dxa"/>
          </w:tcPr>
          <w:p w14:paraId="16E61231" w14:textId="3AB0666A" w:rsidR="00A57158" w:rsidRDefault="00A57158" w:rsidP="00DF7605">
            <w:pPr>
              <w:spacing w:after="120"/>
              <w:rPr>
                <w:rFonts w:ascii="Arial" w:hAnsi="Arial" w:cs="Arial"/>
                <w:sz w:val="20"/>
                <w:szCs w:val="20"/>
              </w:rPr>
            </w:pPr>
            <w:r w:rsidRPr="004C6BAC">
              <w:rPr>
                <w:rFonts w:ascii="Arial" w:hAnsi="Arial" w:cs="Arial"/>
                <w:sz w:val="20"/>
                <w:szCs w:val="20"/>
              </w:rPr>
              <w:t xml:space="preserve">Aan de </w:t>
            </w:r>
            <w:r>
              <w:rPr>
                <w:rFonts w:ascii="Arial" w:hAnsi="Arial" w:cs="Arial"/>
                <w:sz w:val="20"/>
                <w:szCs w:val="20"/>
              </w:rPr>
              <w:t>I</w:t>
            </w:r>
            <w:r w:rsidRPr="004C6BAC">
              <w:rPr>
                <w:rFonts w:ascii="Arial" w:hAnsi="Arial" w:cs="Arial"/>
                <w:sz w:val="20"/>
                <w:szCs w:val="20"/>
              </w:rPr>
              <w:t xml:space="preserve">nschrijving zijn voor </w:t>
            </w:r>
            <w:r>
              <w:rPr>
                <w:rFonts w:ascii="Arial" w:hAnsi="Arial" w:cs="Arial"/>
                <w:sz w:val="20"/>
                <w:szCs w:val="20"/>
              </w:rPr>
              <w:t>Opdrachtgever</w:t>
            </w:r>
            <w:r w:rsidRPr="004C6BAC">
              <w:rPr>
                <w:rFonts w:ascii="Arial" w:hAnsi="Arial" w:cs="Arial"/>
                <w:sz w:val="20"/>
                <w:szCs w:val="20"/>
              </w:rPr>
              <w:t xml:space="preserve"> geen kosten verbonden. In de precontractuele fase draagt </w:t>
            </w:r>
            <w:r>
              <w:rPr>
                <w:rFonts w:ascii="Arial" w:hAnsi="Arial" w:cs="Arial"/>
                <w:sz w:val="20"/>
                <w:szCs w:val="20"/>
              </w:rPr>
              <w:t>Inschrijver</w:t>
            </w:r>
            <w:r w:rsidRPr="004C6BAC">
              <w:rPr>
                <w:rFonts w:ascii="Arial" w:hAnsi="Arial" w:cs="Arial"/>
                <w:sz w:val="20"/>
                <w:szCs w:val="20"/>
              </w:rPr>
              <w:t xml:space="preserve"> zijn eigen kosten. Zolang er geen volledige overeenstemming is bereikt en </w:t>
            </w:r>
            <w:r>
              <w:rPr>
                <w:rFonts w:ascii="Arial" w:hAnsi="Arial" w:cs="Arial"/>
                <w:sz w:val="20"/>
                <w:szCs w:val="20"/>
              </w:rPr>
              <w:t xml:space="preserve">een </w:t>
            </w:r>
            <w:r w:rsidRPr="004C6BAC">
              <w:rPr>
                <w:rFonts w:ascii="Arial" w:hAnsi="Arial" w:cs="Arial"/>
                <w:sz w:val="20"/>
                <w:szCs w:val="20"/>
              </w:rPr>
              <w:t>schriftelijk</w:t>
            </w:r>
            <w:r>
              <w:rPr>
                <w:rFonts w:ascii="Arial" w:hAnsi="Arial" w:cs="Arial"/>
                <w:sz w:val="20"/>
                <w:szCs w:val="20"/>
              </w:rPr>
              <w:t>e</w:t>
            </w:r>
            <w:r w:rsidRPr="004C6BAC">
              <w:rPr>
                <w:rFonts w:ascii="Arial" w:hAnsi="Arial" w:cs="Arial"/>
                <w:sz w:val="20"/>
                <w:szCs w:val="20"/>
              </w:rPr>
              <w:t>, door</w:t>
            </w:r>
            <w:r w:rsidR="00274185">
              <w:rPr>
                <w:rFonts w:ascii="Arial" w:hAnsi="Arial" w:cs="Arial"/>
                <w:sz w:val="20"/>
                <w:szCs w:val="20"/>
              </w:rPr>
              <w:t xml:space="preserve"> Opdracht</w:t>
            </w:r>
            <w:r>
              <w:rPr>
                <w:rFonts w:ascii="Arial" w:hAnsi="Arial" w:cs="Arial"/>
                <w:sz w:val="20"/>
                <w:szCs w:val="20"/>
              </w:rPr>
              <w:t xml:space="preserve">nemer en Opdrachtgever </w:t>
            </w:r>
            <w:r w:rsidRPr="004C6BAC">
              <w:rPr>
                <w:rFonts w:ascii="Arial" w:hAnsi="Arial" w:cs="Arial"/>
                <w:sz w:val="20"/>
                <w:szCs w:val="20"/>
              </w:rPr>
              <w:t xml:space="preserve">ondertekende </w:t>
            </w:r>
            <w:r>
              <w:rPr>
                <w:rFonts w:ascii="Arial" w:hAnsi="Arial" w:cs="Arial"/>
                <w:sz w:val="20"/>
                <w:szCs w:val="20"/>
              </w:rPr>
              <w:t xml:space="preserve">Overeenkomst </w:t>
            </w:r>
            <w:r w:rsidRPr="004C6BAC">
              <w:rPr>
                <w:rFonts w:ascii="Arial" w:hAnsi="Arial" w:cs="Arial"/>
                <w:sz w:val="20"/>
                <w:szCs w:val="20"/>
              </w:rPr>
              <w:t xml:space="preserve">tot stand is gekomen, is er geen sprake van enige gebondenheid van </w:t>
            </w:r>
            <w:r>
              <w:rPr>
                <w:rFonts w:ascii="Arial" w:hAnsi="Arial" w:cs="Arial"/>
                <w:sz w:val="20"/>
                <w:szCs w:val="20"/>
              </w:rPr>
              <w:t>Opdrachtgever</w:t>
            </w:r>
            <w:r w:rsidRPr="004C6BAC">
              <w:rPr>
                <w:rFonts w:ascii="Arial" w:hAnsi="Arial" w:cs="Arial"/>
                <w:sz w:val="20"/>
                <w:szCs w:val="20"/>
              </w:rPr>
              <w:t>. In dat geval is er ook geen enkele verplichting tot vergoeding van welke schade of kosten dan ook.</w:t>
            </w:r>
            <w:r>
              <w:rPr>
                <w:rFonts w:ascii="Arial" w:hAnsi="Arial" w:cs="Arial"/>
                <w:sz w:val="20"/>
                <w:szCs w:val="20"/>
              </w:rPr>
              <w:t xml:space="preserve"> Inschrijver gaat hiermee akkoord.</w:t>
            </w:r>
          </w:p>
        </w:tc>
      </w:tr>
      <w:tr w:rsidR="00A57158" w14:paraId="5FBFF37E" w14:textId="77777777" w:rsidTr="00A57158">
        <w:tc>
          <w:tcPr>
            <w:tcW w:w="828" w:type="dxa"/>
          </w:tcPr>
          <w:p w14:paraId="6117909A" w14:textId="63FE8DB5" w:rsidR="00A57158" w:rsidRPr="00701255" w:rsidRDefault="00B0430C" w:rsidP="00DF7605">
            <w:pPr>
              <w:rPr>
                <w:rFonts w:ascii="Arial" w:hAnsi="Arial" w:cs="Arial"/>
                <w:sz w:val="20"/>
                <w:szCs w:val="20"/>
              </w:rPr>
            </w:pPr>
            <w:r>
              <w:rPr>
                <w:rFonts w:ascii="Arial" w:hAnsi="Arial" w:cs="Arial"/>
                <w:sz w:val="20"/>
                <w:szCs w:val="20"/>
              </w:rPr>
              <w:t>I-e-3</w:t>
            </w:r>
          </w:p>
        </w:tc>
        <w:tc>
          <w:tcPr>
            <w:tcW w:w="8919" w:type="dxa"/>
          </w:tcPr>
          <w:p w14:paraId="60134833" w14:textId="2EFF88EB" w:rsidR="00A57158" w:rsidRPr="004C6BAC" w:rsidRDefault="00A57158" w:rsidP="00DF7605">
            <w:pPr>
              <w:spacing w:after="120"/>
              <w:rPr>
                <w:rFonts w:ascii="Arial" w:hAnsi="Arial" w:cs="Arial"/>
                <w:sz w:val="20"/>
                <w:szCs w:val="20"/>
              </w:rPr>
            </w:pPr>
            <w:r w:rsidRPr="004C6BAC">
              <w:rPr>
                <w:rFonts w:ascii="Arial" w:hAnsi="Arial" w:cs="Arial"/>
                <w:sz w:val="20"/>
                <w:szCs w:val="20"/>
              </w:rPr>
              <w:t xml:space="preserve">De </w:t>
            </w:r>
            <w:r>
              <w:rPr>
                <w:rFonts w:ascii="Arial" w:hAnsi="Arial" w:cs="Arial"/>
                <w:sz w:val="20"/>
                <w:szCs w:val="20"/>
              </w:rPr>
              <w:t>I</w:t>
            </w:r>
            <w:r w:rsidRPr="004C6BAC">
              <w:rPr>
                <w:rFonts w:ascii="Arial" w:hAnsi="Arial" w:cs="Arial"/>
                <w:sz w:val="20"/>
                <w:szCs w:val="20"/>
              </w:rPr>
              <w:t xml:space="preserve">nschrijving heeft een gestanddoeningstermijn van minimaal </w:t>
            </w:r>
            <w:r>
              <w:rPr>
                <w:rFonts w:ascii="Arial" w:hAnsi="Arial" w:cs="Arial"/>
                <w:sz w:val="20"/>
                <w:szCs w:val="20"/>
              </w:rPr>
              <w:t>9</w:t>
            </w:r>
            <w:r w:rsidRPr="004C6BAC">
              <w:rPr>
                <w:rFonts w:ascii="Arial" w:hAnsi="Arial" w:cs="Arial"/>
                <w:sz w:val="20"/>
                <w:szCs w:val="20"/>
              </w:rPr>
              <w:t>0 kalenderdagen</w:t>
            </w:r>
            <w:r>
              <w:rPr>
                <w:rFonts w:ascii="Arial" w:hAnsi="Arial" w:cs="Arial"/>
                <w:sz w:val="20"/>
                <w:szCs w:val="20"/>
              </w:rPr>
              <w:t xml:space="preserve"> gerekend vanaf datum uiterste indiening van de Inschrijving</w:t>
            </w:r>
            <w:r w:rsidRPr="004C6BAC">
              <w:rPr>
                <w:rFonts w:ascii="Arial" w:hAnsi="Arial" w:cs="Arial"/>
                <w:sz w:val="20"/>
                <w:szCs w:val="20"/>
              </w:rPr>
              <w:t xml:space="preserve">. Tijdens deze periode heeft de </w:t>
            </w:r>
            <w:r>
              <w:rPr>
                <w:rFonts w:ascii="Arial" w:hAnsi="Arial" w:cs="Arial"/>
                <w:sz w:val="20"/>
                <w:szCs w:val="20"/>
              </w:rPr>
              <w:t>I</w:t>
            </w:r>
            <w:r w:rsidRPr="004C6BAC">
              <w:rPr>
                <w:rFonts w:ascii="Arial" w:hAnsi="Arial" w:cs="Arial"/>
                <w:sz w:val="20"/>
                <w:szCs w:val="20"/>
              </w:rPr>
              <w:t>nschrijving het karakter van een onherroepelijk aanbod.</w:t>
            </w:r>
            <w:r>
              <w:rPr>
                <w:rFonts w:ascii="Arial" w:hAnsi="Arial" w:cs="Arial"/>
                <w:sz w:val="20"/>
                <w:szCs w:val="20"/>
              </w:rPr>
              <w:t xml:space="preserve"> De Opdrachtgever kan verzoeken de termijn van gestanddoening te verlengen waaraan echter geen aanspraken op gunning kunnen worden ontleend. Inschrijver gaat hiermee akkoord.</w:t>
            </w:r>
          </w:p>
        </w:tc>
      </w:tr>
      <w:tr w:rsidR="00A57158" w14:paraId="2F66D823" w14:textId="77777777" w:rsidTr="00A57158">
        <w:tc>
          <w:tcPr>
            <w:tcW w:w="828" w:type="dxa"/>
          </w:tcPr>
          <w:p w14:paraId="02982A36" w14:textId="2C75B43A" w:rsidR="00A57158" w:rsidRDefault="006D4A03" w:rsidP="006D4A03">
            <w:r>
              <w:rPr>
                <w:rFonts w:ascii="Arial" w:hAnsi="Arial" w:cs="Arial"/>
                <w:sz w:val="20"/>
                <w:szCs w:val="20"/>
              </w:rPr>
              <w:t>I-</w:t>
            </w:r>
            <w:r w:rsidR="00A57158" w:rsidRPr="002F11BB">
              <w:rPr>
                <w:rFonts w:ascii="Arial" w:hAnsi="Arial" w:cs="Arial"/>
                <w:sz w:val="20"/>
                <w:szCs w:val="20"/>
              </w:rPr>
              <w:t>e</w:t>
            </w:r>
            <w:r>
              <w:rPr>
                <w:rFonts w:ascii="Arial" w:hAnsi="Arial" w:cs="Arial"/>
                <w:sz w:val="20"/>
                <w:szCs w:val="20"/>
              </w:rPr>
              <w:t>-</w:t>
            </w:r>
            <w:r w:rsidR="00B0430C">
              <w:rPr>
                <w:rFonts w:ascii="Arial" w:hAnsi="Arial" w:cs="Arial"/>
                <w:sz w:val="20"/>
                <w:szCs w:val="20"/>
              </w:rPr>
              <w:t>4</w:t>
            </w:r>
          </w:p>
        </w:tc>
        <w:tc>
          <w:tcPr>
            <w:tcW w:w="8919" w:type="dxa"/>
          </w:tcPr>
          <w:p w14:paraId="2297FDBC" w14:textId="3DC8F4AA" w:rsidR="00A57158" w:rsidRDefault="00A57158" w:rsidP="00764CA1">
            <w:pPr>
              <w:spacing w:after="120"/>
              <w:rPr>
                <w:rFonts w:ascii="Arial" w:hAnsi="Arial" w:cs="Arial"/>
                <w:sz w:val="20"/>
                <w:szCs w:val="20"/>
              </w:rPr>
            </w:pPr>
            <w:r w:rsidRPr="004C10B3">
              <w:rPr>
                <w:rFonts w:ascii="Arial" w:hAnsi="Arial" w:cs="Arial"/>
                <w:sz w:val="20"/>
                <w:szCs w:val="20"/>
              </w:rPr>
              <w:t xml:space="preserve">Een </w:t>
            </w:r>
            <w:r>
              <w:rPr>
                <w:rFonts w:ascii="Arial" w:hAnsi="Arial" w:cs="Arial"/>
                <w:sz w:val="20"/>
                <w:szCs w:val="20"/>
              </w:rPr>
              <w:t>Inschrijving</w:t>
            </w:r>
            <w:r w:rsidRPr="004C10B3">
              <w:rPr>
                <w:rFonts w:ascii="Arial" w:hAnsi="Arial" w:cs="Arial"/>
                <w:sz w:val="20"/>
                <w:szCs w:val="20"/>
              </w:rPr>
              <w:t xml:space="preserve"> is ongeldig indien daaraan één of meer voorwaarden/voorbehouden zijn verbonden.</w:t>
            </w:r>
            <w:r>
              <w:rPr>
                <w:rFonts w:ascii="Arial" w:hAnsi="Arial" w:cs="Arial"/>
                <w:sz w:val="20"/>
                <w:szCs w:val="20"/>
              </w:rPr>
              <w:t xml:space="preserve"> Inschrijver gaat hiermee akkoord.</w:t>
            </w:r>
          </w:p>
        </w:tc>
      </w:tr>
      <w:tr w:rsidR="00A57158" w14:paraId="680C3635" w14:textId="77777777" w:rsidTr="00A57158">
        <w:tc>
          <w:tcPr>
            <w:tcW w:w="828" w:type="dxa"/>
          </w:tcPr>
          <w:p w14:paraId="177E7BCD" w14:textId="612DFC9C" w:rsidR="00A57158" w:rsidRDefault="006D4A03" w:rsidP="006D4A03">
            <w:r>
              <w:rPr>
                <w:rFonts w:ascii="Arial" w:hAnsi="Arial" w:cs="Arial"/>
                <w:sz w:val="20"/>
                <w:szCs w:val="20"/>
              </w:rPr>
              <w:t>I-</w:t>
            </w:r>
            <w:r w:rsidR="00A57158" w:rsidRPr="002F11BB">
              <w:rPr>
                <w:rFonts w:ascii="Arial" w:hAnsi="Arial" w:cs="Arial"/>
                <w:sz w:val="20"/>
                <w:szCs w:val="20"/>
              </w:rPr>
              <w:t>e</w:t>
            </w:r>
            <w:r>
              <w:rPr>
                <w:rFonts w:ascii="Arial" w:hAnsi="Arial" w:cs="Arial"/>
                <w:sz w:val="20"/>
                <w:szCs w:val="20"/>
              </w:rPr>
              <w:t>-</w:t>
            </w:r>
            <w:r w:rsidR="00B0430C">
              <w:rPr>
                <w:rFonts w:ascii="Arial" w:hAnsi="Arial" w:cs="Arial"/>
                <w:sz w:val="20"/>
                <w:szCs w:val="20"/>
              </w:rPr>
              <w:t>5</w:t>
            </w:r>
          </w:p>
        </w:tc>
        <w:tc>
          <w:tcPr>
            <w:tcW w:w="8919" w:type="dxa"/>
          </w:tcPr>
          <w:p w14:paraId="6A602D14" w14:textId="75F1DBB1" w:rsidR="00A57158" w:rsidRDefault="00A57158" w:rsidP="00DF7605">
            <w:pPr>
              <w:spacing w:after="120"/>
              <w:rPr>
                <w:rFonts w:ascii="Arial" w:hAnsi="Arial" w:cs="Arial"/>
                <w:sz w:val="20"/>
                <w:szCs w:val="20"/>
              </w:rPr>
            </w:pPr>
            <w:r w:rsidRPr="004C6BAC">
              <w:rPr>
                <w:rFonts w:ascii="Arial" w:hAnsi="Arial" w:cs="Arial"/>
                <w:sz w:val="20"/>
                <w:szCs w:val="20"/>
              </w:rPr>
              <w:t xml:space="preserve">De </w:t>
            </w:r>
            <w:r>
              <w:rPr>
                <w:rFonts w:ascii="Arial" w:hAnsi="Arial" w:cs="Arial"/>
                <w:sz w:val="20"/>
                <w:szCs w:val="20"/>
              </w:rPr>
              <w:t>Inschrijving</w:t>
            </w:r>
            <w:r w:rsidRPr="004C6BAC">
              <w:rPr>
                <w:rFonts w:ascii="Arial" w:hAnsi="Arial" w:cs="Arial"/>
                <w:sz w:val="20"/>
                <w:szCs w:val="20"/>
              </w:rPr>
              <w:t xml:space="preserve"> is ondertekend door degene(n) die </w:t>
            </w:r>
            <w:r>
              <w:rPr>
                <w:rFonts w:ascii="Arial" w:hAnsi="Arial" w:cs="Arial"/>
                <w:sz w:val="20"/>
                <w:szCs w:val="20"/>
              </w:rPr>
              <w:t>Inschrijver</w:t>
            </w:r>
            <w:r w:rsidRPr="004C6BAC">
              <w:rPr>
                <w:rFonts w:ascii="Arial" w:hAnsi="Arial" w:cs="Arial"/>
                <w:sz w:val="20"/>
                <w:szCs w:val="20"/>
              </w:rPr>
              <w:t xml:space="preserve"> rechtsgeldig kan en mag</w:t>
            </w:r>
            <w:r w:rsidR="006450EB">
              <w:rPr>
                <w:rFonts w:ascii="Arial" w:hAnsi="Arial" w:cs="Arial"/>
                <w:sz w:val="20"/>
                <w:szCs w:val="20"/>
              </w:rPr>
              <w:t xml:space="preserve"> vertegenwoordigen (dit</w:t>
            </w:r>
            <w:r w:rsidRPr="004C6BAC">
              <w:rPr>
                <w:rFonts w:ascii="Arial" w:hAnsi="Arial" w:cs="Arial"/>
                <w:sz w:val="20"/>
                <w:szCs w:val="20"/>
              </w:rPr>
              <w:t xml:space="preserve"> moet blijken uit de bewijsstukken van het beroeps</w:t>
            </w:r>
            <w:r>
              <w:rPr>
                <w:rFonts w:ascii="Arial" w:hAnsi="Arial" w:cs="Arial"/>
                <w:sz w:val="20"/>
                <w:szCs w:val="20"/>
              </w:rPr>
              <w:t>-</w:t>
            </w:r>
            <w:r w:rsidRPr="004C6BAC">
              <w:rPr>
                <w:rFonts w:ascii="Arial" w:hAnsi="Arial" w:cs="Arial"/>
                <w:sz w:val="20"/>
                <w:szCs w:val="20"/>
              </w:rPr>
              <w:t xml:space="preserve">/handelsregister </w:t>
            </w:r>
            <w:r>
              <w:rPr>
                <w:rFonts w:ascii="Arial" w:hAnsi="Arial" w:cs="Arial"/>
                <w:sz w:val="20"/>
                <w:szCs w:val="20"/>
              </w:rPr>
              <w:t xml:space="preserve">(of vergelijkbaar) </w:t>
            </w:r>
            <w:r w:rsidRPr="004C6BAC">
              <w:rPr>
                <w:rFonts w:ascii="Arial" w:hAnsi="Arial" w:cs="Arial"/>
                <w:sz w:val="20"/>
                <w:szCs w:val="20"/>
              </w:rPr>
              <w:t>en eventueel een bijgevoegde rechtsgeldige machtiging).</w:t>
            </w:r>
            <w:r w:rsidR="00764CA1">
              <w:rPr>
                <w:rFonts w:ascii="Arial" w:hAnsi="Arial" w:cs="Arial"/>
                <w:sz w:val="20"/>
                <w:szCs w:val="20"/>
              </w:rPr>
              <w:t xml:space="preserve"> Inschrijver gaat hiermee akkoord.</w:t>
            </w:r>
          </w:p>
        </w:tc>
      </w:tr>
      <w:tr w:rsidR="00A57158" w14:paraId="22F7BF5B" w14:textId="77777777" w:rsidTr="00A57158">
        <w:tc>
          <w:tcPr>
            <w:tcW w:w="828" w:type="dxa"/>
          </w:tcPr>
          <w:p w14:paraId="37886B6B" w14:textId="229E195E" w:rsidR="00A57158" w:rsidRDefault="006D4A03" w:rsidP="006D4A03">
            <w:r>
              <w:rPr>
                <w:rFonts w:ascii="Arial" w:hAnsi="Arial" w:cs="Arial"/>
                <w:sz w:val="20"/>
                <w:szCs w:val="20"/>
              </w:rPr>
              <w:t>I-</w:t>
            </w:r>
            <w:r w:rsidR="00A57158" w:rsidRPr="002F11BB">
              <w:rPr>
                <w:rFonts w:ascii="Arial" w:hAnsi="Arial" w:cs="Arial"/>
                <w:sz w:val="20"/>
                <w:szCs w:val="20"/>
              </w:rPr>
              <w:t>e</w:t>
            </w:r>
            <w:r>
              <w:rPr>
                <w:rFonts w:ascii="Arial" w:hAnsi="Arial" w:cs="Arial"/>
                <w:sz w:val="20"/>
                <w:szCs w:val="20"/>
              </w:rPr>
              <w:t>-</w:t>
            </w:r>
            <w:r w:rsidR="00B0430C">
              <w:rPr>
                <w:rFonts w:ascii="Arial" w:hAnsi="Arial" w:cs="Arial"/>
                <w:sz w:val="20"/>
                <w:szCs w:val="20"/>
              </w:rPr>
              <w:t>6</w:t>
            </w:r>
          </w:p>
        </w:tc>
        <w:tc>
          <w:tcPr>
            <w:tcW w:w="8919" w:type="dxa"/>
          </w:tcPr>
          <w:p w14:paraId="078DAB63" w14:textId="4AD59FE9" w:rsidR="00A57158" w:rsidRDefault="00A57158" w:rsidP="00DF7605">
            <w:pPr>
              <w:spacing w:after="120"/>
              <w:rPr>
                <w:rFonts w:ascii="Arial" w:hAnsi="Arial" w:cs="Arial"/>
                <w:sz w:val="20"/>
                <w:szCs w:val="20"/>
              </w:rPr>
            </w:pPr>
            <w:r w:rsidRPr="004C6BAC">
              <w:rPr>
                <w:rFonts w:ascii="Arial" w:hAnsi="Arial" w:cs="Arial"/>
                <w:sz w:val="20"/>
                <w:szCs w:val="20"/>
              </w:rPr>
              <w:t xml:space="preserve">Het inzenden van de </w:t>
            </w:r>
            <w:r>
              <w:rPr>
                <w:rFonts w:ascii="Arial" w:hAnsi="Arial" w:cs="Arial"/>
                <w:sz w:val="20"/>
                <w:szCs w:val="20"/>
              </w:rPr>
              <w:t>Inschrijving</w:t>
            </w:r>
            <w:r w:rsidRPr="004C6BAC">
              <w:rPr>
                <w:rFonts w:ascii="Arial" w:hAnsi="Arial" w:cs="Arial"/>
                <w:sz w:val="20"/>
                <w:szCs w:val="20"/>
              </w:rPr>
              <w:t xml:space="preserve"> houdt in dat wordt ingestemd met de</w:t>
            </w:r>
            <w:r>
              <w:rPr>
                <w:rFonts w:ascii="Arial" w:hAnsi="Arial" w:cs="Arial"/>
                <w:sz w:val="20"/>
                <w:szCs w:val="20"/>
              </w:rPr>
              <w:t xml:space="preserve"> inhoud en strekking van de onderhavige </w:t>
            </w:r>
            <w:r w:rsidRPr="004C6BAC">
              <w:rPr>
                <w:rFonts w:ascii="Arial" w:hAnsi="Arial" w:cs="Arial"/>
                <w:sz w:val="20"/>
                <w:szCs w:val="20"/>
              </w:rPr>
              <w:t>aanbesteding</w:t>
            </w:r>
            <w:r>
              <w:rPr>
                <w:rFonts w:ascii="Arial" w:hAnsi="Arial" w:cs="Arial"/>
                <w:sz w:val="20"/>
                <w:szCs w:val="20"/>
              </w:rPr>
              <w:t>(s</w:t>
            </w:r>
            <w:r w:rsidRPr="004C6BAC">
              <w:rPr>
                <w:rFonts w:ascii="Arial" w:hAnsi="Arial" w:cs="Arial"/>
                <w:sz w:val="20"/>
                <w:szCs w:val="20"/>
              </w:rPr>
              <w:t>procedure</w:t>
            </w:r>
            <w:r>
              <w:rPr>
                <w:rFonts w:ascii="Arial" w:hAnsi="Arial" w:cs="Arial"/>
                <w:sz w:val="20"/>
                <w:szCs w:val="20"/>
              </w:rPr>
              <w:t>)</w:t>
            </w:r>
            <w:r w:rsidRPr="004C6BAC">
              <w:rPr>
                <w:rFonts w:ascii="Arial" w:hAnsi="Arial" w:cs="Arial"/>
                <w:sz w:val="20"/>
                <w:szCs w:val="20"/>
              </w:rPr>
              <w:t xml:space="preserve"> zoals omschreven in dit document</w:t>
            </w:r>
            <w:r>
              <w:rPr>
                <w:rFonts w:ascii="Arial" w:hAnsi="Arial" w:cs="Arial"/>
                <w:sz w:val="20"/>
                <w:szCs w:val="20"/>
              </w:rPr>
              <w:t xml:space="preserve"> alsmede met de inhoud en strekking van dit document</w:t>
            </w:r>
            <w:r w:rsidRPr="004C6BAC">
              <w:rPr>
                <w:rFonts w:ascii="Arial" w:hAnsi="Arial" w:cs="Arial"/>
                <w:sz w:val="20"/>
                <w:szCs w:val="20"/>
              </w:rPr>
              <w:t>.</w:t>
            </w:r>
            <w:r w:rsidR="00764CA1">
              <w:rPr>
                <w:rFonts w:ascii="Arial" w:hAnsi="Arial" w:cs="Arial"/>
                <w:sz w:val="20"/>
                <w:szCs w:val="20"/>
              </w:rPr>
              <w:t xml:space="preserve"> Inschrijver gaat hiermee akkoord.</w:t>
            </w:r>
          </w:p>
        </w:tc>
      </w:tr>
      <w:tr w:rsidR="00A57158" w14:paraId="7B7524FD" w14:textId="77777777" w:rsidTr="00A57158">
        <w:tc>
          <w:tcPr>
            <w:tcW w:w="828" w:type="dxa"/>
          </w:tcPr>
          <w:p w14:paraId="1574D7BC" w14:textId="259468DF" w:rsidR="00A57158" w:rsidRPr="00122EDC" w:rsidRDefault="006D4A03" w:rsidP="006D4A03">
            <w:pPr>
              <w:rPr>
                <w:rFonts w:ascii="Arial" w:hAnsi="Arial" w:cs="Arial"/>
                <w:sz w:val="20"/>
                <w:szCs w:val="20"/>
              </w:rPr>
            </w:pPr>
            <w:r>
              <w:rPr>
                <w:rFonts w:ascii="Arial" w:hAnsi="Arial" w:cs="Arial"/>
                <w:sz w:val="20"/>
                <w:szCs w:val="20"/>
              </w:rPr>
              <w:t>I-</w:t>
            </w:r>
            <w:r w:rsidR="00B0430C">
              <w:rPr>
                <w:rFonts w:ascii="Arial" w:hAnsi="Arial" w:cs="Arial"/>
                <w:sz w:val="20"/>
                <w:szCs w:val="20"/>
              </w:rPr>
              <w:t>e</w:t>
            </w:r>
            <w:r>
              <w:rPr>
                <w:rFonts w:ascii="Arial" w:hAnsi="Arial" w:cs="Arial"/>
                <w:sz w:val="20"/>
                <w:szCs w:val="20"/>
              </w:rPr>
              <w:t>-</w:t>
            </w:r>
            <w:r w:rsidR="00B0430C">
              <w:rPr>
                <w:rFonts w:ascii="Arial" w:hAnsi="Arial" w:cs="Arial"/>
                <w:sz w:val="20"/>
                <w:szCs w:val="20"/>
              </w:rPr>
              <w:t>7</w:t>
            </w:r>
          </w:p>
        </w:tc>
        <w:tc>
          <w:tcPr>
            <w:tcW w:w="8919" w:type="dxa"/>
          </w:tcPr>
          <w:p w14:paraId="3E84FA53" w14:textId="31EAA21B" w:rsidR="00A57158" w:rsidRDefault="00A57158" w:rsidP="00DF7605">
            <w:pPr>
              <w:spacing w:after="120"/>
              <w:rPr>
                <w:rFonts w:ascii="Arial" w:hAnsi="Arial" w:cs="Arial"/>
                <w:sz w:val="20"/>
                <w:szCs w:val="20"/>
              </w:rPr>
            </w:pPr>
            <w:r>
              <w:rPr>
                <w:rFonts w:ascii="Arial" w:hAnsi="Arial" w:cs="Arial"/>
                <w:sz w:val="20"/>
                <w:szCs w:val="20"/>
              </w:rPr>
              <w:t>Inschrijver</w:t>
            </w:r>
            <w:r w:rsidRPr="004C6BAC">
              <w:rPr>
                <w:rFonts w:ascii="Arial" w:hAnsi="Arial" w:cs="Arial"/>
                <w:sz w:val="20"/>
                <w:szCs w:val="20"/>
              </w:rPr>
              <w:t xml:space="preserve"> verklaart dat door hem geconstateerde tegenstrijdigheden</w:t>
            </w:r>
            <w:r>
              <w:rPr>
                <w:rFonts w:ascii="Arial" w:hAnsi="Arial" w:cs="Arial"/>
                <w:sz w:val="20"/>
                <w:szCs w:val="20"/>
              </w:rPr>
              <w:t xml:space="preserve"> en/of onjuistheden</w:t>
            </w:r>
            <w:r w:rsidRPr="004C6BAC">
              <w:rPr>
                <w:rFonts w:ascii="Arial" w:hAnsi="Arial" w:cs="Arial"/>
                <w:sz w:val="20"/>
                <w:szCs w:val="20"/>
              </w:rPr>
              <w:t xml:space="preserve"> in </w:t>
            </w:r>
            <w:r>
              <w:rPr>
                <w:rFonts w:ascii="Arial" w:hAnsi="Arial" w:cs="Arial"/>
                <w:sz w:val="20"/>
                <w:szCs w:val="20"/>
              </w:rPr>
              <w:t>dit</w:t>
            </w:r>
            <w:r w:rsidRPr="004C6BAC">
              <w:rPr>
                <w:rFonts w:ascii="Arial" w:hAnsi="Arial" w:cs="Arial"/>
                <w:sz w:val="20"/>
                <w:szCs w:val="20"/>
              </w:rPr>
              <w:t xml:space="preserve"> document en eventuele Nota</w:t>
            </w:r>
            <w:r>
              <w:rPr>
                <w:rFonts w:ascii="Arial" w:hAnsi="Arial" w:cs="Arial"/>
                <w:sz w:val="20"/>
                <w:szCs w:val="20"/>
              </w:rPr>
              <w:t>(‘s)</w:t>
            </w:r>
            <w:r w:rsidRPr="004C6BAC">
              <w:rPr>
                <w:rFonts w:ascii="Arial" w:hAnsi="Arial" w:cs="Arial"/>
                <w:sz w:val="20"/>
                <w:szCs w:val="20"/>
              </w:rPr>
              <w:t xml:space="preserve"> van </w:t>
            </w:r>
            <w:r>
              <w:rPr>
                <w:rFonts w:ascii="Arial" w:hAnsi="Arial" w:cs="Arial"/>
                <w:sz w:val="20"/>
                <w:szCs w:val="20"/>
              </w:rPr>
              <w:t>I</w:t>
            </w:r>
            <w:r w:rsidRPr="004C6BAC">
              <w:rPr>
                <w:rFonts w:ascii="Arial" w:hAnsi="Arial" w:cs="Arial"/>
                <w:sz w:val="20"/>
                <w:szCs w:val="20"/>
              </w:rPr>
              <w:t xml:space="preserve">nlichtingen door hem zijn gemeld voor het indienen van de </w:t>
            </w:r>
            <w:r>
              <w:rPr>
                <w:rFonts w:ascii="Arial" w:hAnsi="Arial" w:cs="Arial"/>
                <w:sz w:val="20"/>
                <w:szCs w:val="20"/>
              </w:rPr>
              <w:t>Inschrijving</w:t>
            </w:r>
            <w:r w:rsidRPr="004C6BAC">
              <w:rPr>
                <w:rFonts w:ascii="Arial" w:hAnsi="Arial" w:cs="Arial"/>
                <w:sz w:val="20"/>
                <w:szCs w:val="20"/>
              </w:rPr>
              <w:t>.</w:t>
            </w:r>
            <w:r w:rsidR="00764CA1">
              <w:rPr>
                <w:rFonts w:ascii="Arial" w:hAnsi="Arial" w:cs="Arial"/>
                <w:sz w:val="20"/>
                <w:szCs w:val="20"/>
              </w:rPr>
              <w:t xml:space="preserve"> Inschrijver gaat hiermee akkoord.</w:t>
            </w:r>
          </w:p>
        </w:tc>
      </w:tr>
      <w:tr w:rsidR="00A57158" w14:paraId="42E07C35" w14:textId="77777777" w:rsidTr="00A57158">
        <w:tblPrEx>
          <w:tblBorders>
            <w:insideH w:val="single" w:sz="6" w:space="0" w:color="auto"/>
            <w:insideV w:val="single" w:sz="6" w:space="0" w:color="auto"/>
          </w:tblBorders>
        </w:tblPrEx>
        <w:tc>
          <w:tcPr>
            <w:tcW w:w="828" w:type="dxa"/>
          </w:tcPr>
          <w:p w14:paraId="5818F040" w14:textId="0C4CD60F" w:rsidR="00A57158" w:rsidRDefault="006D4A03" w:rsidP="00701255">
            <w:pPr>
              <w:rPr>
                <w:rFonts w:ascii="Arial" w:hAnsi="Arial" w:cs="Arial"/>
                <w:sz w:val="20"/>
                <w:szCs w:val="20"/>
              </w:rPr>
            </w:pPr>
            <w:r>
              <w:rPr>
                <w:rFonts w:ascii="Arial" w:hAnsi="Arial" w:cs="Arial"/>
                <w:sz w:val="20"/>
                <w:szCs w:val="20"/>
              </w:rPr>
              <w:t>I-</w:t>
            </w:r>
            <w:r w:rsidR="00B0430C">
              <w:rPr>
                <w:rFonts w:ascii="Arial" w:hAnsi="Arial" w:cs="Arial"/>
                <w:sz w:val="20"/>
                <w:szCs w:val="20"/>
              </w:rPr>
              <w:t>e</w:t>
            </w:r>
            <w:r>
              <w:rPr>
                <w:rFonts w:ascii="Arial" w:hAnsi="Arial" w:cs="Arial"/>
                <w:sz w:val="20"/>
                <w:szCs w:val="20"/>
              </w:rPr>
              <w:t>-</w:t>
            </w:r>
            <w:r w:rsidR="00B0430C">
              <w:rPr>
                <w:rFonts w:ascii="Arial" w:hAnsi="Arial" w:cs="Arial"/>
                <w:sz w:val="20"/>
                <w:szCs w:val="20"/>
              </w:rPr>
              <w:t>8</w:t>
            </w:r>
          </w:p>
          <w:p w14:paraId="4FC5A848" w14:textId="77777777" w:rsidR="00A57158" w:rsidRDefault="00A57158" w:rsidP="00701255">
            <w:pPr>
              <w:rPr>
                <w:rFonts w:ascii="Arial" w:hAnsi="Arial" w:cs="Arial"/>
                <w:sz w:val="20"/>
                <w:szCs w:val="20"/>
              </w:rPr>
            </w:pPr>
          </w:p>
          <w:p w14:paraId="6CD5B49C" w14:textId="77777777" w:rsidR="00A57158" w:rsidRDefault="00A57158" w:rsidP="00701255">
            <w:pPr>
              <w:rPr>
                <w:rFonts w:ascii="Arial" w:hAnsi="Arial" w:cs="Arial"/>
                <w:sz w:val="20"/>
                <w:szCs w:val="20"/>
              </w:rPr>
            </w:pPr>
          </w:p>
          <w:p w14:paraId="5D7EB86F" w14:textId="77777777" w:rsidR="00A57158" w:rsidRDefault="00A57158" w:rsidP="00701255"/>
        </w:tc>
        <w:tc>
          <w:tcPr>
            <w:tcW w:w="8919" w:type="dxa"/>
          </w:tcPr>
          <w:p w14:paraId="61766C97" w14:textId="568E8211" w:rsidR="00A57158" w:rsidRPr="00ED0EF5" w:rsidRDefault="00A57158" w:rsidP="006D4A03">
            <w:pPr>
              <w:spacing w:after="120"/>
              <w:rPr>
                <w:rFonts w:ascii="Arial" w:hAnsi="Arial" w:cs="Arial"/>
                <w:color w:val="0000FF"/>
                <w:sz w:val="20"/>
                <w:szCs w:val="20"/>
              </w:rPr>
            </w:pPr>
            <w:r w:rsidRPr="00037169">
              <w:rPr>
                <w:rFonts w:ascii="Arial" w:hAnsi="Arial" w:cs="Arial"/>
                <w:bCs/>
                <w:sz w:val="20"/>
                <w:szCs w:val="20"/>
              </w:rPr>
              <w:t xml:space="preserve">Inschrijver wordt uitgesloten van beoordeling indien zij in haar Inschrijving gebruik maakt van symbolische waarden/bedragen zoals € 0,00, € 0,01 of andere waarden </w:t>
            </w:r>
            <w:r w:rsidR="006D4A03">
              <w:rPr>
                <w:rFonts w:ascii="Arial" w:hAnsi="Arial" w:cs="Arial"/>
                <w:bCs/>
                <w:sz w:val="20"/>
                <w:szCs w:val="20"/>
              </w:rPr>
              <w:t>die</w:t>
            </w:r>
            <w:r w:rsidRPr="00037169">
              <w:rPr>
                <w:rFonts w:ascii="Arial" w:hAnsi="Arial" w:cs="Arial"/>
                <w:bCs/>
                <w:sz w:val="20"/>
                <w:szCs w:val="20"/>
              </w:rPr>
              <w:t xml:space="preserve"> als symbolische grootte te bestempelen zijn</w:t>
            </w:r>
            <w:r>
              <w:rPr>
                <w:rFonts w:ascii="Arial" w:hAnsi="Arial" w:cs="Arial"/>
                <w:bCs/>
                <w:sz w:val="20"/>
                <w:szCs w:val="20"/>
              </w:rPr>
              <w:t xml:space="preserve">. Ditzelfde </w:t>
            </w:r>
            <w:r w:rsidRPr="00300A36">
              <w:rPr>
                <w:rFonts w:ascii="Arial" w:hAnsi="Arial" w:cs="Arial"/>
                <w:bCs/>
                <w:sz w:val="20"/>
                <w:szCs w:val="20"/>
              </w:rPr>
              <w:t>geldt ook voor toepassing van negatieve waarden.</w:t>
            </w:r>
            <w:r>
              <w:rPr>
                <w:rFonts w:ascii="Arial" w:hAnsi="Arial" w:cs="Arial"/>
                <w:bCs/>
                <w:sz w:val="20"/>
                <w:szCs w:val="20"/>
              </w:rPr>
              <w:t xml:space="preserve"> </w:t>
            </w:r>
            <w:r>
              <w:rPr>
                <w:rFonts w:ascii="Arial" w:hAnsi="Arial" w:cs="Arial"/>
                <w:sz w:val="20"/>
                <w:szCs w:val="20"/>
              </w:rPr>
              <w:t>Inschrijver gaat hiermee akkoord.</w:t>
            </w:r>
          </w:p>
        </w:tc>
      </w:tr>
      <w:tr w:rsidR="00A57158" w14:paraId="430212B3" w14:textId="77777777" w:rsidTr="00A57158">
        <w:tblPrEx>
          <w:tblBorders>
            <w:insideH w:val="single" w:sz="6" w:space="0" w:color="auto"/>
            <w:insideV w:val="single" w:sz="6" w:space="0" w:color="auto"/>
          </w:tblBorders>
        </w:tblPrEx>
        <w:tc>
          <w:tcPr>
            <w:tcW w:w="828" w:type="dxa"/>
          </w:tcPr>
          <w:p w14:paraId="3909D286" w14:textId="072FD5FA" w:rsidR="00A57158" w:rsidRDefault="006D4A03" w:rsidP="006D4A03">
            <w:r>
              <w:rPr>
                <w:rFonts w:ascii="Arial" w:hAnsi="Arial" w:cs="Arial"/>
                <w:sz w:val="20"/>
                <w:szCs w:val="20"/>
              </w:rPr>
              <w:t>I-</w:t>
            </w:r>
            <w:r w:rsidR="00B0430C">
              <w:rPr>
                <w:rFonts w:ascii="Arial" w:hAnsi="Arial" w:cs="Arial"/>
                <w:sz w:val="20"/>
                <w:szCs w:val="20"/>
              </w:rPr>
              <w:t>e</w:t>
            </w:r>
            <w:r>
              <w:rPr>
                <w:rFonts w:ascii="Arial" w:hAnsi="Arial" w:cs="Arial"/>
                <w:sz w:val="20"/>
                <w:szCs w:val="20"/>
              </w:rPr>
              <w:t>-</w:t>
            </w:r>
            <w:r w:rsidR="00B0430C">
              <w:rPr>
                <w:rFonts w:ascii="Arial" w:hAnsi="Arial" w:cs="Arial"/>
                <w:sz w:val="20"/>
                <w:szCs w:val="20"/>
              </w:rPr>
              <w:t>9</w:t>
            </w:r>
          </w:p>
        </w:tc>
        <w:tc>
          <w:tcPr>
            <w:tcW w:w="8919" w:type="dxa"/>
          </w:tcPr>
          <w:p w14:paraId="48DE2D47" w14:textId="380769AB" w:rsidR="00A57158" w:rsidRDefault="00A57158" w:rsidP="00701255">
            <w:pPr>
              <w:spacing w:after="120"/>
              <w:rPr>
                <w:rFonts w:ascii="Arial" w:hAnsi="Arial" w:cs="Arial"/>
                <w:sz w:val="20"/>
                <w:szCs w:val="20"/>
              </w:rPr>
            </w:pPr>
            <w:r>
              <w:rPr>
                <w:rFonts w:ascii="Arial" w:hAnsi="Arial" w:cs="Arial"/>
                <w:sz w:val="20"/>
                <w:szCs w:val="20"/>
              </w:rPr>
              <w:t>Inschrijver</w:t>
            </w:r>
            <w:r w:rsidRPr="004C6BAC">
              <w:rPr>
                <w:rFonts w:ascii="Arial" w:hAnsi="Arial" w:cs="Arial"/>
                <w:sz w:val="20"/>
                <w:szCs w:val="20"/>
              </w:rPr>
              <w:t xml:space="preserve"> gaat vertrouwelijk om met alle informatie die zij op de een of andere wijze in het kader van deze aanbesteding, dan wel</w:t>
            </w:r>
            <w:r>
              <w:rPr>
                <w:rFonts w:ascii="Arial" w:hAnsi="Arial" w:cs="Arial"/>
                <w:sz w:val="20"/>
                <w:szCs w:val="20"/>
              </w:rPr>
              <w:t xml:space="preserve"> na afsluiten van (de)</w:t>
            </w:r>
            <w:r w:rsidRPr="004C6BAC">
              <w:rPr>
                <w:rFonts w:ascii="Arial" w:hAnsi="Arial" w:cs="Arial"/>
                <w:sz w:val="20"/>
                <w:szCs w:val="20"/>
              </w:rPr>
              <w:t xml:space="preserve"> </w:t>
            </w:r>
            <w:r>
              <w:rPr>
                <w:rFonts w:ascii="Arial" w:hAnsi="Arial" w:cs="Arial"/>
                <w:sz w:val="20"/>
                <w:szCs w:val="20"/>
              </w:rPr>
              <w:t>Overeenkomst(en)</w:t>
            </w:r>
            <w:r w:rsidRPr="004C6BAC">
              <w:rPr>
                <w:rFonts w:ascii="Arial" w:hAnsi="Arial" w:cs="Arial"/>
                <w:sz w:val="20"/>
                <w:szCs w:val="20"/>
              </w:rPr>
              <w:t xml:space="preserve"> verkrijgt en stelt zonder </w:t>
            </w:r>
            <w:r>
              <w:rPr>
                <w:rFonts w:ascii="Arial" w:hAnsi="Arial" w:cs="Arial"/>
                <w:sz w:val="20"/>
                <w:szCs w:val="20"/>
              </w:rPr>
              <w:t xml:space="preserve">schriftelijke </w:t>
            </w:r>
            <w:r w:rsidRPr="004C6BAC">
              <w:rPr>
                <w:rFonts w:ascii="Arial" w:hAnsi="Arial" w:cs="Arial"/>
                <w:sz w:val="20"/>
                <w:szCs w:val="20"/>
              </w:rPr>
              <w:t xml:space="preserve">toestemming van </w:t>
            </w:r>
            <w:r>
              <w:rPr>
                <w:rFonts w:ascii="Arial" w:hAnsi="Arial" w:cs="Arial"/>
                <w:sz w:val="20"/>
                <w:szCs w:val="20"/>
              </w:rPr>
              <w:t>Opdrachtgever</w:t>
            </w:r>
            <w:r w:rsidRPr="004C6BAC">
              <w:rPr>
                <w:rFonts w:ascii="Arial" w:hAnsi="Arial" w:cs="Arial"/>
                <w:sz w:val="20"/>
                <w:szCs w:val="20"/>
              </w:rPr>
              <w:t xml:space="preserve"> geen inf</w:t>
            </w:r>
            <w:r>
              <w:rPr>
                <w:rFonts w:ascii="Arial" w:hAnsi="Arial" w:cs="Arial"/>
                <w:sz w:val="20"/>
                <w:szCs w:val="20"/>
              </w:rPr>
              <w:t>ormatie aan derden beschikbaar.</w:t>
            </w:r>
            <w:r w:rsidR="00764CA1">
              <w:rPr>
                <w:rFonts w:ascii="Arial" w:hAnsi="Arial" w:cs="Arial"/>
                <w:sz w:val="20"/>
                <w:szCs w:val="20"/>
              </w:rPr>
              <w:t xml:space="preserve"> Inschrijver gaat hiermee akkoord.</w:t>
            </w:r>
          </w:p>
        </w:tc>
      </w:tr>
      <w:tr w:rsidR="00A57158" w14:paraId="12630612" w14:textId="77777777" w:rsidTr="00A57158">
        <w:tblPrEx>
          <w:tblBorders>
            <w:insideH w:val="single" w:sz="6" w:space="0" w:color="auto"/>
            <w:insideV w:val="single" w:sz="6" w:space="0" w:color="auto"/>
          </w:tblBorders>
        </w:tblPrEx>
        <w:tc>
          <w:tcPr>
            <w:tcW w:w="828" w:type="dxa"/>
          </w:tcPr>
          <w:p w14:paraId="41943FC8" w14:textId="4535C4A3" w:rsidR="00A57158" w:rsidRDefault="006D4A03" w:rsidP="006D4A03">
            <w:r>
              <w:rPr>
                <w:rFonts w:ascii="Arial" w:hAnsi="Arial" w:cs="Arial"/>
                <w:sz w:val="20"/>
                <w:szCs w:val="20"/>
              </w:rPr>
              <w:t>I-</w:t>
            </w:r>
            <w:r w:rsidR="00A57158" w:rsidRPr="002F11BB">
              <w:rPr>
                <w:rFonts w:ascii="Arial" w:hAnsi="Arial" w:cs="Arial"/>
                <w:sz w:val="20"/>
                <w:szCs w:val="20"/>
              </w:rPr>
              <w:t>e</w:t>
            </w:r>
            <w:r>
              <w:rPr>
                <w:rFonts w:ascii="Arial" w:hAnsi="Arial" w:cs="Arial"/>
                <w:sz w:val="20"/>
                <w:szCs w:val="20"/>
              </w:rPr>
              <w:t>-</w:t>
            </w:r>
            <w:r w:rsidR="00A57158" w:rsidRPr="002F11BB">
              <w:rPr>
                <w:rFonts w:ascii="Arial" w:hAnsi="Arial" w:cs="Arial"/>
                <w:sz w:val="20"/>
                <w:szCs w:val="20"/>
              </w:rPr>
              <w:t>1</w:t>
            </w:r>
            <w:r w:rsidR="00B0430C">
              <w:rPr>
                <w:rFonts w:ascii="Arial" w:hAnsi="Arial" w:cs="Arial"/>
                <w:sz w:val="20"/>
                <w:szCs w:val="20"/>
              </w:rPr>
              <w:t>0</w:t>
            </w:r>
          </w:p>
        </w:tc>
        <w:tc>
          <w:tcPr>
            <w:tcW w:w="8919" w:type="dxa"/>
          </w:tcPr>
          <w:p w14:paraId="6F5FC4EE" w14:textId="30717C5C" w:rsidR="00A57158" w:rsidRDefault="00A57158" w:rsidP="00701255">
            <w:pPr>
              <w:spacing w:after="120"/>
              <w:rPr>
                <w:rFonts w:ascii="Arial" w:hAnsi="Arial" w:cs="Arial"/>
                <w:sz w:val="20"/>
                <w:szCs w:val="20"/>
              </w:rPr>
            </w:pPr>
            <w:r>
              <w:rPr>
                <w:rFonts w:ascii="Arial" w:hAnsi="Arial" w:cs="Arial"/>
                <w:sz w:val="20"/>
                <w:szCs w:val="20"/>
              </w:rPr>
              <w:t>Inschrijver</w:t>
            </w:r>
            <w:r w:rsidRPr="004C6BAC">
              <w:rPr>
                <w:rFonts w:ascii="Arial" w:hAnsi="Arial" w:cs="Arial"/>
                <w:sz w:val="20"/>
                <w:szCs w:val="20"/>
              </w:rPr>
              <w:t xml:space="preserve"> heeft zich in het kader van deze aanbesteding niet schuldig gemaakt</w:t>
            </w:r>
            <w:r>
              <w:rPr>
                <w:rFonts w:ascii="Arial" w:hAnsi="Arial" w:cs="Arial"/>
                <w:sz w:val="20"/>
                <w:szCs w:val="20"/>
              </w:rPr>
              <w:t xml:space="preserve"> of zal zich niet schuldig maken</w:t>
            </w:r>
            <w:r w:rsidRPr="004C6BAC">
              <w:rPr>
                <w:rFonts w:ascii="Arial" w:hAnsi="Arial" w:cs="Arial"/>
                <w:sz w:val="20"/>
                <w:szCs w:val="20"/>
              </w:rPr>
              <w:t xml:space="preserve"> aan vooroverleg met mogelijke concurrenten, waarbij prijzen en wijze van inschrijven</w:t>
            </w:r>
            <w:r>
              <w:rPr>
                <w:rFonts w:ascii="Arial" w:hAnsi="Arial" w:cs="Arial"/>
                <w:sz w:val="20"/>
                <w:szCs w:val="20"/>
              </w:rPr>
              <w:t xml:space="preserve"> (zullen)</w:t>
            </w:r>
            <w:r w:rsidRPr="004C6BAC">
              <w:rPr>
                <w:rFonts w:ascii="Arial" w:hAnsi="Arial" w:cs="Arial"/>
                <w:sz w:val="20"/>
                <w:szCs w:val="20"/>
              </w:rPr>
              <w:t xml:space="preserve"> worden afgestemd. Binnen een voorgenomen </w:t>
            </w:r>
            <w:r>
              <w:rPr>
                <w:rFonts w:ascii="Arial" w:hAnsi="Arial" w:cs="Arial"/>
                <w:sz w:val="20"/>
                <w:szCs w:val="20"/>
              </w:rPr>
              <w:t>C</w:t>
            </w:r>
            <w:r w:rsidRPr="004C6BAC">
              <w:rPr>
                <w:rFonts w:ascii="Arial" w:hAnsi="Arial" w:cs="Arial"/>
                <w:sz w:val="20"/>
                <w:szCs w:val="20"/>
              </w:rPr>
              <w:t>ombinatie of hoofd</w:t>
            </w:r>
            <w:r>
              <w:rPr>
                <w:rFonts w:ascii="Arial" w:hAnsi="Arial" w:cs="Arial"/>
                <w:sz w:val="20"/>
                <w:szCs w:val="20"/>
              </w:rPr>
              <w:t>-</w:t>
            </w:r>
            <w:r w:rsidRPr="004C6BAC">
              <w:rPr>
                <w:rFonts w:ascii="Arial" w:hAnsi="Arial" w:cs="Arial"/>
                <w:sz w:val="20"/>
                <w:szCs w:val="20"/>
              </w:rPr>
              <w:t>/onderaannemerschap mag</w:t>
            </w:r>
            <w:r>
              <w:rPr>
                <w:rFonts w:ascii="Arial" w:hAnsi="Arial" w:cs="Arial"/>
                <w:sz w:val="20"/>
                <w:szCs w:val="20"/>
              </w:rPr>
              <w:t xml:space="preserve"> wel vooroverleg plaats vinden. Inschrijver gaat hiermee akkoord.</w:t>
            </w:r>
          </w:p>
        </w:tc>
      </w:tr>
    </w:tbl>
    <w:p w14:paraId="29C1FBF1" w14:textId="77777777" w:rsidR="008463E6" w:rsidRDefault="008463E6" w:rsidP="008463E6"/>
    <w:p w14:paraId="11EB1409" w14:textId="77777777" w:rsidR="008463E6" w:rsidRDefault="008463E6" w:rsidP="008463E6"/>
    <w:p w14:paraId="026C5BB0" w14:textId="7DA941AE" w:rsidR="008463E6" w:rsidRDefault="008463E6" w:rsidP="008463E6">
      <w:pPr>
        <w:rPr>
          <w:rFonts w:ascii="Arial" w:hAnsi="Arial" w:cs="Arial"/>
          <w:sz w:val="20"/>
          <w:szCs w:val="20"/>
        </w:rPr>
      </w:pPr>
    </w:p>
    <w:p w14:paraId="61499A88" w14:textId="5A4A72A4" w:rsidR="00274185" w:rsidRPr="00274185" w:rsidRDefault="00274185" w:rsidP="00274185">
      <w:pPr>
        <w:rPr>
          <w:rFonts w:ascii="Arial" w:hAnsi="Arial" w:cs="Arial"/>
          <w:sz w:val="20"/>
          <w:szCs w:val="20"/>
        </w:rPr>
      </w:pPr>
      <w:r>
        <w:rPr>
          <w:rFonts w:ascii="Arial" w:eastAsia="Calibri" w:hAnsi="Arial" w:cs="Arial"/>
          <w:sz w:val="20"/>
          <w:szCs w:val="20"/>
          <w:lang w:eastAsia="en-US"/>
        </w:rPr>
        <w:t>Voor  akkoord:</w:t>
      </w:r>
      <w:r>
        <w:rPr>
          <w:rFonts w:ascii="Arial" w:eastAsia="Calibri" w:hAnsi="Arial" w:cs="Arial"/>
          <w:sz w:val="20"/>
          <w:szCs w:val="20"/>
          <w:lang w:eastAsia="en-US"/>
        </w:rPr>
        <w:tab/>
        <w:t>Plaats en datum</w:t>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t>Naam en handtekening</w:t>
      </w:r>
    </w:p>
    <w:p w14:paraId="12062E2E" w14:textId="77777777" w:rsidR="008463E6" w:rsidRDefault="008463E6" w:rsidP="008463E6">
      <w:pPr>
        <w:rPr>
          <w:rFonts w:ascii="Arial" w:hAnsi="Arial" w:cs="Arial"/>
          <w:sz w:val="20"/>
          <w:szCs w:val="20"/>
        </w:rPr>
      </w:pPr>
    </w:p>
    <w:p w14:paraId="122659E2" w14:textId="77777777" w:rsidR="008463E6" w:rsidRDefault="008463E6" w:rsidP="008463E6">
      <w:pPr>
        <w:rPr>
          <w:rFonts w:ascii="Arial" w:hAnsi="Arial" w:cs="Arial"/>
          <w:sz w:val="20"/>
          <w:szCs w:val="20"/>
        </w:rPr>
      </w:pPr>
    </w:p>
    <w:p w14:paraId="6452DBF0" w14:textId="77777777" w:rsidR="008463E6" w:rsidRDefault="008463E6" w:rsidP="008463E6">
      <w:pPr>
        <w:rPr>
          <w:rFonts w:ascii="Arial" w:hAnsi="Arial" w:cs="Arial"/>
          <w:sz w:val="20"/>
          <w:szCs w:val="20"/>
        </w:rPr>
      </w:pPr>
    </w:p>
    <w:p w14:paraId="59CC5FCD" w14:textId="77777777" w:rsidR="008463E6" w:rsidRDefault="008463E6" w:rsidP="008463E6">
      <w:pPr>
        <w:rPr>
          <w:rFonts w:ascii="Arial" w:hAnsi="Arial" w:cs="Arial"/>
          <w:sz w:val="20"/>
          <w:szCs w:val="20"/>
        </w:rPr>
      </w:pPr>
    </w:p>
    <w:p w14:paraId="10841E9B" w14:textId="77777777" w:rsidR="008463E6" w:rsidRDefault="008463E6" w:rsidP="008463E6">
      <w:pPr>
        <w:rPr>
          <w:rFonts w:ascii="Arial" w:hAnsi="Arial" w:cs="Arial"/>
          <w:sz w:val="20"/>
          <w:szCs w:val="20"/>
        </w:rPr>
      </w:pPr>
    </w:p>
    <w:p w14:paraId="09A90A15" w14:textId="2ED5F383" w:rsidR="008463E6" w:rsidRPr="00A57158" w:rsidRDefault="001F5830" w:rsidP="00371499">
      <w:pPr>
        <w:pStyle w:val="Kop1"/>
        <w:rPr>
          <w:rFonts w:cs="Arial"/>
          <w:sz w:val="20"/>
          <w:szCs w:val="20"/>
        </w:rPr>
      </w:pPr>
      <w:bookmarkStart w:id="29" w:name="_Toc530664896"/>
      <w:r>
        <w:lastRenderedPageBreak/>
        <w:t>Annex B</w:t>
      </w:r>
      <w:r w:rsidR="008463E6" w:rsidRPr="00A42E1E">
        <w:t xml:space="preserve"> Geschiktheidseisen</w:t>
      </w:r>
      <w:bookmarkEnd w:id="29"/>
    </w:p>
    <w:p w14:paraId="057A598E" w14:textId="77777777" w:rsidR="008463E6" w:rsidRPr="003E26B3" w:rsidRDefault="008463E6" w:rsidP="008463E6">
      <w:pPr>
        <w:rPr>
          <w:rFonts w:ascii="Arial" w:hAnsi="Arial"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28"/>
        <w:gridCol w:w="8778"/>
      </w:tblGrid>
      <w:tr w:rsidR="00A57158" w:rsidRPr="003E26B3" w14:paraId="7F729DB2" w14:textId="77777777" w:rsidTr="00A57158">
        <w:tc>
          <w:tcPr>
            <w:tcW w:w="828" w:type="dxa"/>
          </w:tcPr>
          <w:p w14:paraId="41CA44E6" w14:textId="77777777" w:rsidR="00A57158" w:rsidRPr="00C9011A" w:rsidRDefault="00A57158" w:rsidP="00D05C8F">
            <w:pPr>
              <w:rPr>
                <w:rFonts w:ascii="Arial" w:hAnsi="Arial" w:cs="Arial"/>
                <w:b/>
                <w:sz w:val="20"/>
                <w:szCs w:val="20"/>
              </w:rPr>
            </w:pPr>
            <w:r w:rsidRPr="00C9011A">
              <w:rPr>
                <w:rFonts w:ascii="Arial" w:hAnsi="Arial" w:cs="Arial"/>
                <w:b/>
                <w:sz w:val="20"/>
                <w:szCs w:val="20"/>
              </w:rPr>
              <w:t>Nr.:</w:t>
            </w:r>
          </w:p>
        </w:tc>
        <w:tc>
          <w:tcPr>
            <w:tcW w:w="8778" w:type="dxa"/>
          </w:tcPr>
          <w:p w14:paraId="07C1FAC2" w14:textId="77777777" w:rsidR="00A57158" w:rsidRPr="00C9011A" w:rsidRDefault="00A57158" w:rsidP="00D05C8F">
            <w:pPr>
              <w:rPr>
                <w:rFonts w:ascii="Arial" w:hAnsi="Arial" w:cs="Arial"/>
                <w:b/>
                <w:sz w:val="20"/>
                <w:szCs w:val="20"/>
              </w:rPr>
            </w:pPr>
            <w:r w:rsidRPr="00C9011A">
              <w:rPr>
                <w:rFonts w:ascii="Arial" w:hAnsi="Arial" w:cs="Arial"/>
                <w:b/>
                <w:sz w:val="20"/>
                <w:szCs w:val="20"/>
              </w:rPr>
              <w:t>Eis:</w:t>
            </w:r>
          </w:p>
        </w:tc>
      </w:tr>
      <w:tr w:rsidR="00A57158" w:rsidRPr="003E26B3" w14:paraId="31D12FAB" w14:textId="77777777" w:rsidTr="00A57158">
        <w:tc>
          <w:tcPr>
            <w:tcW w:w="828" w:type="dxa"/>
          </w:tcPr>
          <w:p w14:paraId="64A20039" w14:textId="627366C6" w:rsidR="00A57158" w:rsidRPr="003E26B3" w:rsidRDefault="00A57158" w:rsidP="00D05C8F">
            <w:pPr>
              <w:rPr>
                <w:rFonts w:ascii="Arial" w:hAnsi="Arial" w:cs="Arial"/>
                <w:sz w:val="20"/>
                <w:szCs w:val="20"/>
              </w:rPr>
            </w:pPr>
            <w:r w:rsidRPr="003E26B3">
              <w:rPr>
                <w:rFonts w:ascii="Arial" w:hAnsi="Arial" w:cs="Arial"/>
                <w:sz w:val="20"/>
                <w:szCs w:val="20"/>
              </w:rPr>
              <w:t>g-e</w:t>
            </w:r>
            <w:r w:rsidR="006D6993">
              <w:rPr>
                <w:rFonts w:ascii="Arial" w:hAnsi="Arial" w:cs="Arial"/>
                <w:sz w:val="20"/>
                <w:szCs w:val="20"/>
              </w:rPr>
              <w:t>-1</w:t>
            </w:r>
          </w:p>
        </w:tc>
        <w:tc>
          <w:tcPr>
            <w:tcW w:w="8778" w:type="dxa"/>
          </w:tcPr>
          <w:p w14:paraId="35EF7B40" w14:textId="76F8C0F9" w:rsidR="00A57158" w:rsidRPr="003E26B3" w:rsidRDefault="00A57158" w:rsidP="00D05C8F">
            <w:pPr>
              <w:rPr>
                <w:rFonts w:ascii="Arial" w:hAnsi="Arial" w:cs="Arial"/>
                <w:sz w:val="20"/>
                <w:szCs w:val="20"/>
              </w:rPr>
            </w:pPr>
            <w:r w:rsidRPr="005901D8">
              <w:rPr>
                <w:rFonts w:ascii="Arial" w:hAnsi="Arial" w:cs="Arial"/>
                <w:sz w:val="20"/>
                <w:szCs w:val="20"/>
              </w:rPr>
              <w:t>Inschrijver heeft en houdt gedurende de looptijd van de Overeenkomst al die verzekeringen aan die op afdoende wijze wettelijke aansprakelijkh</w:t>
            </w:r>
            <w:r>
              <w:rPr>
                <w:rFonts w:ascii="Arial" w:hAnsi="Arial" w:cs="Arial"/>
                <w:sz w:val="20"/>
                <w:szCs w:val="20"/>
              </w:rPr>
              <w:t xml:space="preserve">eid afdekken. Zie ook </w:t>
            </w:r>
            <w:r w:rsidR="002402FA">
              <w:rPr>
                <w:rFonts w:ascii="Arial" w:hAnsi="Arial" w:cs="Arial"/>
                <w:sz w:val="20"/>
                <w:szCs w:val="20"/>
              </w:rPr>
              <w:t>Bijlage 12</w:t>
            </w:r>
            <w:r w:rsidRPr="00B0430C">
              <w:rPr>
                <w:rFonts w:ascii="Arial" w:hAnsi="Arial" w:cs="Arial"/>
                <w:sz w:val="20"/>
                <w:szCs w:val="20"/>
              </w:rPr>
              <w:t>.</w:t>
            </w:r>
            <w:r w:rsidRPr="005901D8">
              <w:rPr>
                <w:rFonts w:ascii="Arial" w:hAnsi="Arial" w:cs="Arial"/>
                <w:sz w:val="20"/>
                <w:szCs w:val="20"/>
              </w:rPr>
              <w:t xml:space="preserve"> De verzekering(en) heeft/hebben een adequate dekking. Indien polissen betrekking hebben op een concern als geheel, kan Inschrijver het gevraagde aantonen door middel van een rechtsgeldige (ondertekende) polis/verklaring waaruit blijkt dat Inschrijver zich genoegzaam heeft verzekerd. De beoogde winnaar dient een afschrift van de polis(sen) en eventueel betaalbewijzen binnen 5 werkdagen na bekendmaking van de Gunningbeslissing aan Opdrachtgever over te leggen.</w:t>
            </w:r>
            <w:r>
              <w:rPr>
                <w:rFonts w:ascii="Arial" w:hAnsi="Arial" w:cs="Arial"/>
                <w:sz w:val="20"/>
                <w:szCs w:val="20"/>
              </w:rPr>
              <w:t xml:space="preserve"> Inschrijver gaat hiermee akkoord.</w:t>
            </w:r>
          </w:p>
        </w:tc>
      </w:tr>
      <w:tr w:rsidR="00274185" w:rsidRPr="003E26B3" w14:paraId="608AAA1E" w14:textId="77777777" w:rsidTr="00274185">
        <w:tc>
          <w:tcPr>
            <w:tcW w:w="828" w:type="dxa"/>
          </w:tcPr>
          <w:p w14:paraId="0B85F1B3" w14:textId="651EE06D" w:rsidR="00274185" w:rsidRPr="003E26B3" w:rsidRDefault="006D6993" w:rsidP="00D05C8F">
            <w:pPr>
              <w:rPr>
                <w:rFonts w:ascii="Arial" w:hAnsi="Arial" w:cs="Arial"/>
                <w:sz w:val="20"/>
                <w:szCs w:val="20"/>
              </w:rPr>
            </w:pPr>
            <w:r>
              <w:rPr>
                <w:rFonts w:ascii="Arial" w:hAnsi="Arial" w:cs="Arial"/>
                <w:sz w:val="20"/>
                <w:szCs w:val="20"/>
              </w:rPr>
              <w:t>g-e-2</w:t>
            </w:r>
          </w:p>
        </w:tc>
        <w:tc>
          <w:tcPr>
            <w:tcW w:w="8778" w:type="dxa"/>
          </w:tcPr>
          <w:p w14:paraId="2C961A06" w14:textId="75F3A75C" w:rsidR="00274185" w:rsidRDefault="00274185" w:rsidP="00D05C8F">
            <w:pPr>
              <w:rPr>
                <w:rFonts w:cs="Arial"/>
              </w:rPr>
            </w:pPr>
            <w:r>
              <w:rPr>
                <w:rFonts w:ascii="Arial" w:hAnsi="Arial" w:cs="Arial"/>
                <w:sz w:val="20"/>
                <w:szCs w:val="20"/>
              </w:rPr>
              <w:t>Inschrijver</w:t>
            </w:r>
            <w:r w:rsidRPr="003E26B3">
              <w:rPr>
                <w:rFonts w:ascii="Arial" w:hAnsi="Arial" w:cs="Arial"/>
                <w:sz w:val="20"/>
                <w:szCs w:val="20"/>
              </w:rPr>
              <w:t xml:space="preserve"> beschikt over een kwaliteitsborgingsysteem waardoor de kwaliteit van de </w:t>
            </w:r>
            <w:r>
              <w:rPr>
                <w:rFonts w:ascii="Arial" w:hAnsi="Arial" w:cs="Arial"/>
                <w:sz w:val="20"/>
                <w:szCs w:val="20"/>
              </w:rPr>
              <w:t xml:space="preserve">gebruikte </w:t>
            </w:r>
            <w:r w:rsidRPr="003E26B3">
              <w:rPr>
                <w:rFonts w:ascii="Arial" w:hAnsi="Arial" w:cs="Arial"/>
                <w:sz w:val="20"/>
                <w:szCs w:val="20"/>
              </w:rPr>
              <w:t>producten</w:t>
            </w:r>
            <w:r>
              <w:rPr>
                <w:rFonts w:ascii="Arial" w:hAnsi="Arial" w:cs="Arial"/>
                <w:sz w:val="20"/>
                <w:szCs w:val="20"/>
              </w:rPr>
              <w:t xml:space="preserve">, hulpmiddelen, </w:t>
            </w:r>
            <w:r w:rsidRPr="003E26B3">
              <w:rPr>
                <w:rFonts w:ascii="Arial" w:hAnsi="Arial" w:cs="Arial"/>
                <w:sz w:val="20"/>
                <w:szCs w:val="20"/>
              </w:rPr>
              <w:t xml:space="preserve">apparatuur en dienstverlening gedurende de </w:t>
            </w:r>
            <w:r>
              <w:rPr>
                <w:rFonts w:ascii="Arial" w:hAnsi="Arial" w:cs="Arial"/>
                <w:sz w:val="20"/>
                <w:szCs w:val="20"/>
              </w:rPr>
              <w:t>contractperiode van de onderhavige Opdracht</w:t>
            </w:r>
            <w:r w:rsidRPr="003E26B3">
              <w:rPr>
                <w:rFonts w:ascii="Arial" w:hAnsi="Arial" w:cs="Arial"/>
                <w:sz w:val="20"/>
                <w:szCs w:val="20"/>
              </w:rPr>
              <w:t xml:space="preserve">  wordt gewaarborgd.</w:t>
            </w:r>
            <w:r>
              <w:rPr>
                <w:rFonts w:ascii="Arial" w:hAnsi="Arial" w:cs="Arial"/>
                <w:sz w:val="20"/>
                <w:szCs w:val="20"/>
              </w:rPr>
              <w:t xml:space="preserve"> </w:t>
            </w:r>
            <w:r w:rsidRPr="008A659F">
              <w:rPr>
                <w:rFonts w:ascii="Arial" w:hAnsi="Arial" w:cs="Arial"/>
                <w:sz w:val="20"/>
                <w:szCs w:val="20"/>
              </w:rPr>
              <w:t xml:space="preserve">Hiertoe dient Inschrijver </w:t>
            </w:r>
            <w:r w:rsidRPr="008A659F">
              <w:rPr>
                <w:rFonts w:ascii="Arial" w:hAnsi="Arial" w:cs="Arial"/>
                <w:sz w:val="20"/>
                <w:szCs w:val="20"/>
                <w:u w:val="single"/>
              </w:rPr>
              <w:t>zelf</w:t>
            </w:r>
            <w:r w:rsidRPr="008A659F">
              <w:rPr>
                <w:rFonts w:ascii="Arial" w:hAnsi="Arial" w:cs="Arial"/>
                <w:sz w:val="20"/>
                <w:szCs w:val="20"/>
              </w:rPr>
              <w:t xml:space="preserve"> te verkl</w:t>
            </w:r>
            <w:r w:rsidR="00E503D1">
              <w:rPr>
                <w:rFonts w:ascii="Arial" w:hAnsi="Arial" w:cs="Arial"/>
                <w:sz w:val="20"/>
                <w:szCs w:val="20"/>
              </w:rPr>
              <w:t>aren aan ISO 9001, ISO 9001-2008 of ISO 9001-2015</w:t>
            </w:r>
            <w:r w:rsidRPr="008A659F">
              <w:rPr>
                <w:rFonts w:ascii="Arial" w:hAnsi="Arial" w:cs="Arial"/>
                <w:sz w:val="20"/>
                <w:szCs w:val="20"/>
              </w:rPr>
              <w:t xml:space="preserve"> normen (of gelijkwaardig) inzake kwaliteitsbewaking te voldoen (zie ook Bijlage 1</w:t>
            </w:r>
            <w:r>
              <w:rPr>
                <w:rFonts w:ascii="Arial" w:hAnsi="Arial" w:cs="Arial"/>
                <w:sz w:val="20"/>
                <w:szCs w:val="20"/>
              </w:rPr>
              <w:t>3</w:t>
            </w:r>
            <w:r w:rsidRPr="008A659F">
              <w:rPr>
                <w:rFonts w:ascii="Arial" w:hAnsi="Arial" w:cs="Arial"/>
                <w:sz w:val="20"/>
                <w:szCs w:val="20"/>
              </w:rPr>
              <w:t>).</w:t>
            </w:r>
            <w:r w:rsidRPr="004C10B3">
              <w:rPr>
                <w:rFonts w:cs="Arial"/>
              </w:rPr>
              <w:t xml:space="preserve"> </w:t>
            </w:r>
          </w:p>
          <w:p w14:paraId="3E1B3A3E" w14:textId="2FDFA8A5" w:rsidR="00274185" w:rsidRPr="003E26B3" w:rsidRDefault="00274185" w:rsidP="00D05C8F">
            <w:pPr>
              <w:pStyle w:val="Opmaakprofiel10ptRegelafstandAnderhalf"/>
              <w:spacing w:line="240" w:lineRule="exact"/>
              <w:rPr>
                <w:rFonts w:cs="Arial"/>
              </w:rPr>
            </w:pPr>
            <w:r w:rsidRPr="004C10B3">
              <w:rPr>
                <w:rFonts w:cs="Arial"/>
              </w:rPr>
              <w:t xml:space="preserve">In het geval </w:t>
            </w:r>
            <w:r>
              <w:rPr>
                <w:rFonts w:cs="Arial"/>
              </w:rPr>
              <w:t>Inschrijver</w:t>
            </w:r>
            <w:r w:rsidRPr="004C10B3">
              <w:rPr>
                <w:rFonts w:cs="Arial"/>
              </w:rPr>
              <w:t xml:space="preserve"> beschikt over een</w:t>
            </w:r>
            <w:r>
              <w:rPr>
                <w:rFonts w:cs="Arial"/>
              </w:rPr>
              <w:t xml:space="preserve"> </w:t>
            </w:r>
            <w:r w:rsidRPr="004C10B3">
              <w:rPr>
                <w:rFonts w:cs="Arial"/>
              </w:rPr>
              <w:t xml:space="preserve">certificaat waaruit deze conformering blijkt, dient deze </w:t>
            </w:r>
            <w:r>
              <w:rPr>
                <w:rFonts w:cs="Arial"/>
              </w:rPr>
              <w:t>(samen met Bijlage 13)</w:t>
            </w:r>
            <w:r w:rsidR="00E503D1">
              <w:rPr>
                <w:rFonts w:cs="Arial"/>
              </w:rPr>
              <w:t xml:space="preserve"> binnen 5 werkdagen na bekendma</w:t>
            </w:r>
            <w:r>
              <w:rPr>
                <w:rFonts w:cs="Arial"/>
              </w:rPr>
              <w:t>king van de Gunningsbeslissing door (in beginsel) de beoogde winnaar te worden overgelegd</w:t>
            </w:r>
            <w:r w:rsidRPr="004C10B3">
              <w:rPr>
                <w:rFonts w:cs="Arial"/>
              </w:rPr>
              <w:t xml:space="preserve">. Het certificaat moet geldig zijn op de dag van </w:t>
            </w:r>
            <w:r>
              <w:rPr>
                <w:rFonts w:cs="Arial"/>
              </w:rPr>
              <w:t>Inschrijving op de onderhavige O</w:t>
            </w:r>
            <w:r w:rsidRPr="004C10B3">
              <w:rPr>
                <w:rFonts w:cs="Arial"/>
              </w:rPr>
              <w:t>pdracht. Het kwaliteitssysteemcertificaat moet betrekking hebben op de aard van de door de onderneming uit te voeren werkzaamheden in het kader van onderhavige Opdracht.</w:t>
            </w:r>
            <w:r w:rsidRPr="008361CC">
              <w:rPr>
                <w:rFonts w:cs="Arial"/>
              </w:rPr>
              <w:t xml:space="preserve"> </w:t>
            </w:r>
            <w:r>
              <w:rPr>
                <w:rFonts w:cs="Arial"/>
              </w:rPr>
              <w:t xml:space="preserve">Het certificaat moet zijn afgegeven door een certificerende instelling die erkend is door een nationale </w:t>
            </w:r>
            <w:r w:rsidR="00BF57B0">
              <w:rPr>
                <w:rFonts w:cs="Arial"/>
              </w:rPr>
              <w:t>accreditatieinstelling</w:t>
            </w:r>
            <w:r>
              <w:rPr>
                <w:rFonts w:cs="Arial"/>
              </w:rPr>
              <w:t xml:space="preserve">. De certificerende instelling dient derhalve te voldoen aan </w:t>
            </w:r>
            <w:r w:rsidRPr="008361CC">
              <w:rPr>
                <w:rFonts w:cs="Arial"/>
              </w:rPr>
              <w:t>de Europese normenreeks EN45000. Tevens dient te worden opgegeven welke instantie de certificering bewaakt.</w:t>
            </w:r>
            <w:r w:rsidR="0046488C">
              <w:rPr>
                <w:rFonts w:cs="Arial"/>
              </w:rPr>
              <w:t xml:space="preserve"> Inschrijver gaat hiermee akkoord.</w:t>
            </w:r>
          </w:p>
        </w:tc>
      </w:tr>
      <w:tr w:rsidR="00274185" w:rsidRPr="003E26B3" w14:paraId="0377B4AB" w14:textId="77777777" w:rsidTr="00274185">
        <w:tc>
          <w:tcPr>
            <w:tcW w:w="828" w:type="dxa"/>
          </w:tcPr>
          <w:p w14:paraId="42AD24DA" w14:textId="71301B57" w:rsidR="00274185" w:rsidRPr="003E26B3" w:rsidRDefault="006D6993" w:rsidP="008239E3">
            <w:pPr>
              <w:rPr>
                <w:rFonts w:ascii="Arial" w:hAnsi="Arial" w:cs="Arial"/>
                <w:sz w:val="20"/>
                <w:szCs w:val="20"/>
              </w:rPr>
            </w:pPr>
            <w:r>
              <w:rPr>
                <w:rFonts w:ascii="Arial" w:hAnsi="Arial" w:cs="Arial"/>
                <w:sz w:val="20"/>
                <w:szCs w:val="20"/>
              </w:rPr>
              <w:t>g-e-3</w:t>
            </w:r>
          </w:p>
        </w:tc>
        <w:tc>
          <w:tcPr>
            <w:tcW w:w="8778" w:type="dxa"/>
          </w:tcPr>
          <w:p w14:paraId="076BA4E0" w14:textId="313159E2" w:rsidR="00274185" w:rsidRPr="003E26B3" w:rsidRDefault="00274185" w:rsidP="0006407A">
            <w:pPr>
              <w:rPr>
                <w:rFonts w:ascii="Arial" w:hAnsi="Arial" w:cs="Arial"/>
                <w:sz w:val="20"/>
                <w:szCs w:val="20"/>
              </w:rPr>
            </w:pPr>
            <w:r w:rsidRPr="000228DE">
              <w:rPr>
                <w:rFonts w:ascii="Arial" w:hAnsi="Arial" w:cs="Arial"/>
                <w:sz w:val="20"/>
                <w:szCs w:val="20"/>
              </w:rPr>
              <w:t xml:space="preserve">Inschrijver beschikt zelf over een beleid waardoor de kwaliteit van het milieu gedurende de </w:t>
            </w:r>
            <w:r>
              <w:rPr>
                <w:rFonts w:ascii="Arial" w:hAnsi="Arial" w:cs="Arial"/>
                <w:sz w:val="20"/>
                <w:szCs w:val="20"/>
              </w:rPr>
              <w:t>contractperiode</w:t>
            </w:r>
            <w:r w:rsidRPr="000228DE">
              <w:rPr>
                <w:rFonts w:ascii="Arial" w:hAnsi="Arial" w:cs="Arial"/>
                <w:sz w:val="20"/>
                <w:szCs w:val="20"/>
              </w:rPr>
              <w:t xml:space="preserve"> </w:t>
            </w:r>
            <w:r>
              <w:rPr>
                <w:rFonts w:ascii="Arial" w:hAnsi="Arial" w:cs="Arial"/>
                <w:sz w:val="20"/>
                <w:szCs w:val="20"/>
              </w:rPr>
              <w:t>van de onderhavige Opdracht</w:t>
            </w:r>
            <w:r w:rsidRPr="000228DE">
              <w:rPr>
                <w:rFonts w:ascii="Arial" w:hAnsi="Arial" w:cs="Arial"/>
                <w:sz w:val="20"/>
                <w:szCs w:val="20"/>
              </w:rPr>
              <w:t xml:space="preserve"> gewaarborgd. Dit dient middels een door de directie </w:t>
            </w:r>
            <w:r w:rsidRPr="0046488C">
              <w:rPr>
                <w:rFonts w:ascii="Arial" w:hAnsi="Arial" w:cs="Arial"/>
                <w:sz w:val="20"/>
                <w:szCs w:val="20"/>
              </w:rPr>
              <w:t>ondertekende milieubeleidsverklaring te worden aangetoond. Deze verklaring dient achter Annex</w:t>
            </w:r>
            <w:r w:rsidR="00BF57B0">
              <w:rPr>
                <w:rFonts w:ascii="Arial" w:hAnsi="Arial" w:cs="Arial"/>
                <w:sz w:val="20"/>
                <w:szCs w:val="20"/>
              </w:rPr>
              <w:t xml:space="preserve"> F</w:t>
            </w:r>
            <w:r w:rsidRPr="0046488C">
              <w:rPr>
                <w:rFonts w:ascii="Arial" w:hAnsi="Arial" w:cs="Arial"/>
                <w:sz w:val="20"/>
                <w:szCs w:val="20"/>
              </w:rPr>
              <w:t xml:space="preserve"> te</w:t>
            </w:r>
            <w:r w:rsidRPr="000228DE">
              <w:rPr>
                <w:rFonts w:ascii="Arial" w:hAnsi="Arial" w:cs="Arial"/>
                <w:sz w:val="20"/>
                <w:szCs w:val="20"/>
              </w:rPr>
              <w:t xml:space="preserve"> worden ingevoegd.</w:t>
            </w:r>
            <w:r w:rsidR="0046488C">
              <w:rPr>
                <w:rFonts w:ascii="Arial" w:hAnsi="Arial" w:cs="Arial"/>
                <w:sz w:val="20"/>
                <w:szCs w:val="20"/>
              </w:rPr>
              <w:t xml:space="preserve"> Inschrijver gaat hiermee akkoord.</w:t>
            </w:r>
          </w:p>
        </w:tc>
      </w:tr>
      <w:tr w:rsidR="009B6673" w:rsidRPr="003E26B3" w14:paraId="18B3C714" w14:textId="77777777" w:rsidTr="009B6673">
        <w:tc>
          <w:tcPr>
            <w:tcW w:w="828" w:type="dxa"/>
          </w:tcPr>
          <w:p w14:paraId="7627E287" w14:textId="2AA707C6" w:rsidR="009B6673" w:rsidRPr="004C6231" w:rsidRDefault="006D6993" w:rsidP="008239E3">
            <w:pPr>
              <w:rPr>
                <w:rFonts w:ascii="Arial" w:hAnsi="Arial" w:cs="Arial"/>
                <w:sz w:val="20"/>
                <w:szCs w:val="20"/>
              </w:rPr>
            </w:pPr>
            <w:r>
              <w:rPr>
                <w:rFonts w:ascii="Arial" w:hAnsi="Arial" w:cs="Arial"/>
                <w:sz w:val="20"/>
                <w:szCs w:val="20"/>
              </w:rPr>
              <w:t>g-e-4</w:t>
            </w:r>
          </w:p>
        </w:tc>
        <w:tc>
          <w:tcPr>
            <w:tcW w:w="8778" w:type="dxa"/>
          </w:tcPr>
          <w:p w14:paraId="364C6F4B" w14:textId="77CE4179" w:rsidR="009B6673" w:rsidRDefault="009B6673" w:rsidP="00D05C8F">
            <w:pPr>
              <w:rPr>
                <w:rFonts w:ascii="Arial" w:hAnsi="Arial" w:cs="Arial"/>
                <w:sz w:val="20"/>
                <w:szCs w:val="20"/>
              </w:rPr>
            </w:pPr>
            <w:r w:rsidRPr="004C6BAC">
              <w:rPr>
                <w:rFonts w:ascii="Arial" w:hAnsi="Arial" w:cs="Arial"/>
                <w:sz w:val="20"/>
                <w:szCs w:val="20"/>
              </w:rPr>
              <w:t xml:space="preserve">De </w:t>
            </w:r>
            <w:r>
              <w:rPr>
                <w:rFonts w:ascii="Arial" w:hAnsi="Arial" w:cs="Arial"/>
                <w:sz w:val="20"/>
                <w:szCs w:val="20"/>
              </w:rPr>
              <w:t>Inschrijving</w:t>
            </w:r>
            <w:r w:rsidRPr="004C6BAC">
              <w:rPr>
                <w:rFonts w:ascii="Arial" w:hAnsi="Arial" w:cs="Arial"/>
                <w:sz w:val="20"/>
                <w:szCs w:val="20"/>
              </w:rPr>
              <w:t xml:space="preserve">, overleggen en overige correspondentie en contacten zijn </w:t>
            </w:r>
            <w:r>
              <w:rPr>
                <w:rFonts w:ascii="Arial" w:hAnsi="Arial" w:cs="Arial"/>
                <w:sz w:val="20"/>
                <w:szCs w:val="20"/>
              </w:rPr>
              <w:t>(</w:t>
            </w:r>
            <w:r w:rsidRPr="004C6BAC">
              <w:rPr>
                <w:rFonts w:ascii="Arial" w:hAnsi="Arial" w:cs="Arial"/>
                <w:sz w:val="20"/>
                <w:szCs w:val="20"/>
              </w:rPr>
              <w:t>gesteld</w:t>
            </w:r>
            <w:r>
              <w:rPr>
                <w:rFonts w:ascii="Arial" w:hAnsi="Arial" w:cs="Arial"/>
                <w:sz w:val="20"/>
                <w:szCs w:val="20"/>
              </w:rPr>
              <w:t>)</w:t>
            </w:r>
            <w:r w:rsidRPr="004C6BAC">
              <w:rPr>
                <w:rFonts w:ascii="Arial" w:hAnsi="Arial" w:cs="Arial"/>
                <w:sz w:val="20"/>
                <w:szCs w:val="20"/>
              </w:rPr>
              <w:t xml:space="preserve"> in de Nederlandse taal.</w:t>
            </w:r>
          </w:p>
          <w:p w14:paraId="2D565901" w14:textId="05418E2A" w:rsidR="009B6673" w:rsidRDefault="009B6673" w:rsidP="00D05C8F">
            <w:pPr>
              <w:rPr>
                <w:rFonts w:ascii="Arial" w:hAnsi="Arial" w:cs="Arial"/>
                <w:sz w:val="20"/>
                <w:szCs w:val="20"/>
              </w:rPr>
            </w:pPr>
            <w:r>
              <w:rPr>
                <w:rFonts w:ascii="Arial" w:hAnsi="Arial" w:cs="Arial"/>
                <w:sz w:val="20"/>
                <w:szCs w:val="20"/>
              </w:rPr>
              <w:t>Inschrijver staat garant dat het voorgaande ook van toepassing is op eventueel in te schakelen Onderaannemers.</w:t>
            </w:r>
            <w:r w:rsidR="0046488C">
              <w:rPr>
                <w:rFonts w:ascii="Arial" w:hAnsi="Arial" w:cs="Arial"/>
                <w:sz w:val="20"/>
                <w:szCs w:val="20"/>
              </w:rPr>
              <w:t xml:space="preserve"> Inschrijver gaat hiermee akkoord.</w:t>
            </w:r>
          </w:p>
        </w:tc>
      </w:tr>
      <w:tr w:rsidR="009B6673" w:rsidRPr="003E26B3" w14:paraId="73CDA8BE" w14:textId="77777777" w:rsidTr="009B6673">
        <w:tc>
          <w:tcPr>
            <w:tcW w:w="828" w:type="dxa"/>
          </w:tcPr>
          <w:p w14:paraId="43E90FCD" w14:textId="3A2F5388" w:rsidR="009B6673" w:rsidRPr="003E26B3" w:rsidRDefault="006D6993" w:rsidP="00D05C8F">
            <w:pPr>
              <w:rPr>
                <w:rFonts w:ascii="Arial" w:hAnsi="Arial" w:cs="Arial"/>
                <w:sz w:val="20"/>
                <w:szCs w:val="20"/>
              </w:rPr>
            </w:pPr>
            <w:r>
              <w:rPr>
                <w:rFonts w:ascii="Arial" w:hAnsi="Arial" w:cs="Arial"/>
                <w:sz w:val="20"/>
                <w:szCs w:val="20"/>
              </w:rPr>
              <w:t>g-e-5</w:t>
            </w:r>
          </w:p>
        </w:tc>
        <w:tc>
          <w:tcPr>
            <w:tcW w:w="8778" w:type="dxa"/>
          </w:tcPr>
          <w:p w14:paraId="5F0FF487" w14:textId="6C4DF7F0" w:rsidR="009B6673" w:rsidRDefault="009B6673" w:rsidP="00D05C8F">
            <w:pPr>
              <w:rPr>
                <w:rFonts w:ascii="Arial" w:hAnsi="Arial" w:cs="Arial"/>
                <w:sz w:val="20"/>
                <w:szCs w:val="20"/>
              </w:rPr>
            </w:pPr>
            <w:r>
              <w:rPr>
                <w:rFonts w:ascii="Arial" w:hAnsi="Arial" w:cs="Arial"/>
                <w:sz w:val="20"/>
                <w:szCs w:val="20"/>
              </w:rPr>
              <w:t xml:space="preserve">Indien Inschrijver, om aan de gestelde minimumeisen te voldoen, een beroep wenst te doen op de technische bekwaamheid en/of economische en/of financiële draagkracht van “derde partijen”, dient dit aangegeven te worden op </w:t>
            </w:r>
            <w:r w:rsidR="00BF57B0">
              <w:rPr>
                <w:rFonts w:ascii="Arial" w:hAnsi="Arial" w:cs="Arial"/>
                <w:sz w:val="20"/>
                <w:szCs w:val="20"/>
              </w:rPr>
              <w:t>Bijlage 8</w:t>
            </w:r>
            <w:r w:rsidRPr="0046488C">
              <w:rPr>
                <w:rFonts w:ascii="Arial" w:hAnsi="Arial" w:cs="Arial"/>
                <w:sz w:val="20"/>
                <w:szCs w:val="20"/>
              </w:rPr>
              <w:t>.</w:t>
            </w:r>
          </w:p>
          <w:p w14:paraId="0224BCB5" w14:textId="4C364B2A" w:rsidR="009B6673" w:rsidRPr="004C6BAC" w:rsidRDefault="009B6673" w:rsidP="00D05C8F">
            <w:pPr>
              <w:rPr>
                <w:rFonts w:ascii="Arial" w:hAnsi="Arial" w:cs="Arial"/>
                <w:sz w:val="20"/>
                <w:szCs w:val="20"/>
              </w:rPr>
            </w:pPr>
            <w:r>
              <w:rPr>
                <w:rFonts w:ascii="Arial" w:hAnsi="Arial" w:cs="Arial"/>
                <w:sz w:val="20"/>
                <w:szCs w:val="20"/>
              </w:rPr>
              <w:t>Indien sprake is van een dergelijk beroep, bevestigt Inschrijver d.m.v. in te schrijven dat Inschrijver kan beschikken over de voor de uitvoering van de Opdracht noodzakelijke middelen van de betreffende “derde partij(en)”.</w:t>
            </w:r>
            <w:r w:rsidR="0046488C">
              <w:rPr>
                <w:rFonts w:ascii="Arial" w:hAnsi="Arial" w:cs="Arial"/>
                <w:sz w:val="20"/>
                <w:szCs w:val="20"/>
              </w:rPr>
              <w:t xml:space="preserve"> Inschrijver gaat hiermee akkoord.</w:t>
            </w:r>
          </w:p>
        </w:tc>
      </w:tr>
    </w:tbl>
    <w:p w14:paraId="33CF795C" w14:textId="2BFBEE82" w:rsidR="008463E6" w:rsidRDefault="008463E6" w:rsidP="008463E6">
      <w:pPr>
        <w:rPr>
          <w:rFonts w:ascii="Arial" w:hAnsi="Arial" w:cs="Arial"/>
          <w:sz w:val="20"/>
          <w:szCs w:val="20"/>
        </w:rPr>
      </w:pPr>
    </w:p>
    <w:p w14:paraId="7AF9CAC3" w14:textId="5A470A05" w:rsidR="00274185" w:rsidRDefault="00274185" w:rsidP="008463E6">
      <w:pPr>
        <w:rPr>
          <w:rFonts w:ascii="Arial" w:hAnsi="Arial" w:cs="Arial"/>
          <w:sz w:val="20"/>
          <w:szCs w:val="20"/>
        </w:rPr>
      </w:pPr>
    </w:p>
    <w:p w14:paraId="72584B03" w14:textId="01A0358F" w:rsidR="00274185" w:rsidRDefault="00274185" w:rsidP="008463E6">
      <w:pPr>
        <w:rPr>
          <w:rFonts w:ascii="Arial" w:hAnsi="Arial" w:cs="Arial"/>
          <w:sz w:val="20"/>
          <w:szCs w:val="20"/>
        </w:rPr>
      </w:pPr>
    </w:p>
    <w:p w14:paraId="7A3350BD" w14:textId="4217B916" w:rsidR="00274185" w:rsidRDefault="00274185" w:rsidP="00274185">
      <w:pPr>
        <w:rPr>
          <w:rFonts w:ascii="Arial" w:hAnsi="Arial" w:cs="Arial"/>
          <w:sz w:val="20"/>
          <w:szCs w:val="20"/>
        </w:rPr>
      </w:pPr>
      <w:r>
        <w:rPr>
          <w:rFonts w:ascii="Arial" w:eastAsia="Calibri" w:hAnsi="Arial" w:cs="Arial"/>
          <w:sz w:val="20"/>
          <w:szCs w:val="20"/>
          <w:lang w:eastAsia="en-US"/>
        </w:rPr>
        <w:t>Voor  akkoord:</w:t>
      </w:r>
      <w:r>
        <w:rPr>
          <w:rFonts w:ascii="Arial" w:eastAsia="Calibri" w:hAnsi="Arial" w:cs="Arial"/>
          <w:sz w:val="20"/>
          <w:szCs w:val="20"/>
          <w:lang w:eastAsia="en-US"/>
        </w:rPr>
        <w:tab/>
        <w:t>Plaats en datum</w:t>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t>Naam en handtekening</w:t>
      </w:r>
    </w:p>
    <w:p w14:paraId="396F8D79" w14:textId="659CA02F" w:rsidR="008463E6" w:rsidRPr="00C9011A" w:rsidRDefault="008463E6" w:rsidP="004B5CCF">
      <w:pPr>
        <w:pStyle w:val="Kop1"/>
      </w:pPr>
      <w:r>
        <w:br w:type="page"/>
      </w:r>
      <w:bookmarkStart w:id="30" w:name="_Toc530664897"/>
      <w:r w:rsidRPr="00C9011A">
        <w:lastRenderedPageBreak/>
        <w:t xml:space="preserve">Annex </w:t>
      </w:r>
      <w:r w:rsidR="001F5830">
        <w:t>C</w:t>
      </w:r>
      <w:r w:rsidRPr="00C9011A">
        <w:t xml:space="preserve"> Materie</w:t>
      </w:r>
      <w:r w:rsidR="0058516B">
        <w:t>/functionele</w:t>
      </w:r>
      <w:r>
        <w:t xml:space="preserve"> en logistieke</w:t>
      </w:r>
      <w:r w:rsidRPr="00C9011A">
        <w:t xml:space="preserve"> minimumeisen</w:t>
      </w:r>
      <w:bookmarkEnd w:id="30"/>
    </w:p>
    <w:p w14:paraId="6C9B6FB5" w14:textId="77777777" w:rsidR="008463E6" w:rsidRDefault="008463E6" w:rsidP="008463E6">
      <w:pPr>
        <w:rPr>
          <w:rFonts w:ascii="Arial" w:hAnsi="Arial"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598"/>
      </w:tblGrid>
      <w:tr w:rsidR="0046488C" w14:paraId="12097CDE" w14:textId="77777777" w:rsidTr="0046488C">
        <w:tc>
          <w:tcPr>
            <w:tcW w:w="1008" w:type="dxa"/>
          </w:tcPr>
          <w:p w14:paraId="22196D44" w14:textId="77777777" w:rsidR="0046488C" w:rsidRPr="00342192" w:rsidRDefault="0046488C" w:rsidP="00D05C8F">
            <w:pPr>
              <w:rPr>
                <w:rFonts w:ascii="Arial" w:hAnsi="Arial" w:cs="Arial"/>
                <w:b/>
                <w:sz w:val="20"/>
                <w:szCs w:val="20"/>
              </w:rPr>
            </w:pPr>
            <w:r w:rsidRPr="00342192">
              <w:rPr>
                <w:rFonts w:ascii="Arial" w:hAnsi="Arial" w:cs="Arial"/>
                <w:b/>
                <w:sz w:val="20"/>
                <w:szCs w:val="20"/>
              </w:rPr>
              <w:t>Nr.:</w:t>
            </w:r>
          </w:p>
        </w:tc>
        <w:tc>
          <w:tcPr>
            <w:tcW w:w="8598" w:type="dxa"/>
          </w:tcPr>
          <w:p w14:paraId="44817C94" w14:textId="77777777" w:rsidR="0046488C" w:rsidRPr="00342192" w:rsidRDefault="0046488C" w:rsidP="00D05C8F">
            <w:pPr>
              <w:rPr>
                <w:rFonts w:ascii="Arial" w:hAnsi="Arial" w:cs="Arial"/>
                <w:b/>
                <w:sz w:val="20"/>
                <w:szCs w:val="20"/>
              </w:rPr>
            </w:pPr>
            <w:r w:rsidRPr="00342192">
              <w:rPr>
                <w:rFonts w:ascii="Arial" w:hAnsi="Arial" w:cs="Arial"/>
                <w:b/>
                <w:sz w:val="20"/>
                <w:szCs w:val="20"/>
              </w:rPr>
              <w:t>Eis:</w:t>
            </w:r>
          </w:p>
        </w:tc>
      </w:tr>
      <w:tr w:rsidR="0046488C" w14:paraId="6A6DA0A6" w14:textId="77777777" w:rsidTr="0046488C">
        <w:tc>
          <w:tcPr>
            <w:tcW w:w="1008" w:type="dxa"/>
          </w:tcPr>
          <w:p w14:paraId="11081BE1" w14:textId="77777777" w:rsidR="0046488C" w:rsidRPr="00342192" w:rsidRDefault="0046488C" w:rsidP="00D05C8F">
            <w:pPr>
              <w:rPr>
                <w:rFonts w:ascii="Arial" w:hAnsi="Arial" w:cs="Arial"/>
                <w:sz w:val="20"/>
                <w:szCs w:val="20"/>
              </w:rPr>
            </w:pPr>
          </w:p>
        </w:tc>
        <w:tc>
          <w:tcPr>
            <w:tcW w:w="8598" w:type="dxa"/>
          </w:tcPr>
          <w:p w14:paraId="7F22484C" w14:textId="77777777" w:rsidR="0046488C" w:rsidRPr="00342192" w:rsidRDefault="0046488C" w:rsidP="00D05C8F">
            <w:pPr>
              <w:rPr>
                <w:rFonts w:ascii="Arial" w:hAnsi="Arial" w:cs="Arial"/>
                <w:sz w:val="20"/>
                <w:szCs w:val="20"/>
              </w:rPr>
            </w:pPr>
            <w:r w:rsidRPr="00342192">
              <w:rPr>
                <w:rFonts w:ascii="Arial" w:hAnsi="Arial" w:cs="Arial"/>
                <w:b/>
                <w:sz w:val="20"/>
                <w:szCs w:val="20"/>
              </w:rPr>
              <w:t xml:space="preserve">Eisen met betrekking tot (inzet van) personeel </w:t>
            </w:r>
          </w:p>
        </w:tc>
      </w:tr>
      <w:tr w:rsidR="0046488C" w14:paraId="68893364" w14:textId="77777777" w:rsidTr="0046488C">
        <w:tc>
          <w:tcPr>
            <w:tcW w:w="1008" w:type="dxa"/>
          </w:tcPr>
          <w:p w14:paraId="0AB8FC8A" w14:textId="77777777" w:rsidR="0046488C" w:rsidRPr="00342192" w:rsidRDefault="0046488C" w:rsidP="00D05C8F">
            <w:pPr>
              <w:rPr>
                <w:rFonts w:ascii="Arial" w:hAnsi="Arial" w:cs="Arial"/>
                <w:sz w:val="20"/>
                <w:szCs w:val="20"/>
              </w:rPr>
            </w:pPr>
            <w:r w:rsidRPr="00342192">
              <w:rPr>
                <w:rFonts w:ascii="Arial" w:hAnsi="Arial" w:cs="Arial"/>
                <w:sz w:val="20"/>
                <w:szCs w:val="20"/>
              </w:rPr>
              <w:t>m-e-1</w:t>
            </w:r>
          </w:p>
        </w:tc>
        <w:tc>
          <w:tcPr>
            <w:tcW w:w="8598" w:type="dxa"/>
          </w:tcPr>
          <w:p w14:paraId="75BCF3C0" w14:textId="77777777" w:rsidR="0046488C" w:rsidRPr="0089451D" w:rsidRDefault="0046488C" w:rsidP="00D05C8F">
            <w:pPr>
              <w:rPr>
                <w:rFonts w:ascii="Arial" w:hAnsi="Arial" w:cs="Arial"/>
                <w:sz w:val="20"/>
                <w:szCs w:val="20"/>
              </w:rPr>
            </w:pPr>
            <w:r>
              <w:rPr>
                <w:rFonts w:ascii="Arial" w:hAnsi="Arial" w:cs="Arial"/>
                <w:sz w:val="20"/>
                <w:szCs w:val="20"/>
              </w:rPr>
              <w:t xml:space="preserve">Medewerkers van Inschrijver </w:t>
            </w:r>
            <w:r w:rsidRPr="00342192">
              <w:rPr>
                <w:rFonts w:ascii="Arial" w:hAnsi="Arial" w:cs="Arial"/>
                <w:sz w:val="20"/>
                <w:szCs w:val="20"/>
              </w:rPr>
              <w:t>dienen overeenkomstig de wettelijk gestelde ARBO bepalingen te werken.</w:t>
            </w:r>
            <w:r>
              <w:rPr>
                <w:rFonts w:ascii="Arial" w:hAnsi="Arial" w:cs="Arial"/>
                <w:sz w:val="20"/>
                <w:szCs w:val="20"/>
              </w:rPr>
              <w:t xml:space="preserve"> Inschrijver gaat hiermee akkoord.</w:t>
            </w:r>
          </w:p>
        </w:tc>
      </w:tr>
      <w:tr w:rsidR="0046488C" w14:paraId="5E589917" w14:textId="77777777" w:rsidTr="0046488C">
        <w:tc>
          <w:tcPr>
            <w:tcW w:w="1008" w:type="dxa"/>
          </w:tcPr>
          <w:p w14:paraId="72857059" w14:textId="77777777" w:rsidR="0046488C" w:rsidRPr="00342192" w:rsidRDefault="0046488C" w:rsidP="00D05C8F">
            <w:pPr>
              <w:rPr>
                <w:rFonts w:ascii="Arial" w:hAnsi="Arial" w:cs="Arial"/>
                <w:sz w:val="20"/>
                <w:szCs w:val="20"/>
              </w:rPr>
            </w:pPr>
            <w:r w:rsidRPr="00342192">
              <w:rPr>
                <w:rFonts w:ascii="Arial" w:hAnsi="Arial" w:cs="Arial"/>
                <w:sz w:val="20"/>
                <w:szCs w:val="20"/>
              </w:rPr>
              <w:t>m-e-2</w:t>
            </w:r>
          </w:p>
        </w:tc>
        <w:tc>
          <w:tcPr>
            <w:tcW w:w="8598" w:type="dxa"/>
          </w:tcPr>
          <w:p w14:paraId="0433EB31" w14:textId="426EDEF7" w:rsidR="0046488C" w:rsidRPr="00223394" w:rsidRDefault="0046488C" w:rsidP="00D05C8F">
            <w:pPr>
              <w:rPr>
                <w:rFonts w:ascii="Arial" w:hAnsi="Arial" w:cs="Arial"/>
                <w:sz w:val="20"/>
                <w:szCs w:val="20"/>
              </w:rPr>
            </w:pPr>
            <w:r w:rsidRPr="00342192">
              <w:rPr>
                <w:rFonts w:ascii="Arial" w:hAnsi="Arial" w:cs="Arial"/>
                <w:sz w:val="20"/>
                <w:szCs w:val="20"/>
              </w:rPr>
              <w:t>Inschrijver</w:t>
            </w:r>
            <w:r>
              <w:rPr>
                <w:rFonts w:ascii="Arial" w:hAnsi="Arial" w:cs="Arial"/>
                <w:sz w:val="20"/>
                <w:szCs w:val="20"/>
              </w:rPr>
              <w:t xml:space="preserve"> s</w:t>
            </w:r>
            <w:r w:rsidRPr="00342192">
              <w:rPr>
                <w:rFonts w:ascii="Arial" w:hAnsi="Arial" w:cs="Arial"/>
                <w:sz w:val="20"/>
                <w:szCs w:val="20"/>
              </w:rPr>
              <w:t>taat er voor in dat alle personeelsleden, inclusief management, volgens Nederlandse wet- en regelgeving gerechtigd zijn te werken</w:t>
            </w:r>
            <w:r>
              <w:rPr>
                <w:rFonts w:ascii="Arial" w:hAnsi="Arial" w:cs="Arial"/>
                <w:sz w:val="20"/>
                <w:szCs w:val="20"/>
              </w:rPr>
              <w:t xml:space="preserve">. Inschrijver gaat hiermee akkoord. </w:t>
            </w:r>
          </w:p>
        </w:tc>
      </w:tr>
      <w:tr w:rsidR="0046488C" w14:paraId="7F9A8922" w14:textId="77777777" w:rsidTr="0046488C">
        <w:tc>
          <w:tcPr>
            <w:tcW w:w="1008" w:type="dxa"/>
          </w:tcPr>
          <w:p w14:paraId="07F5DE0D" w14:textId="77777777" w:rsidR="0046488C" w:rsidRPr="00342192" w:rsidRDefault="0046488C" w:rsidP="00D05C8F">
            <w:pPr>
              <w:rPr>
                <w:rFonts w:ascii="Arial" w:hAnsi="Arial" w:cs="Arial"/>
                <w:sz w:val="20"/>
                <w:szCs w:val="20"/>
              </w:rPr>
            </w:pPr>
          </w:p>
        </w:tc>
        <w:tc>
          <w:tcPr>
            <w:tcW w:w="8598" w:type="dxa"/>
          </w:tcPr>
          <w:p w14:paraId="7E545244" w14:textId="77777777" w:rsidR="0046488C" w:rsidRDefault="0046488C" w:rsidP="00D05C8F"/>
        </w:tc>
      </w:tr>
      <w:tr w:rsidR="0046488C" w14:paraId="0F3560E4" w14:textId="77777777" w:rsidTr="0046488C">
        <w:tc>
          <w:tcPr>
            <w:tcW w:w="1008" w:type="dxa"/>
          </w:tcPr>
          <w:p w14:paraId="668BD0E4" w14:textId="77777777" w:rsidR="0046488C" w:rsidRPr="00342192" w:rsidRDefault="0046488C" w:rsidP="00D05C8F">
            <w:pPr>
              <w:rPr>
                <w:rFonts w:ascii="Arial" w:hAnsi="Arial" w:cs="Arial"/>
                <w:sz w:val="20"/>
                <w:szCs w:val="20"/>
              </w:rPr>
            </w:pPr>
          </w:p>
        </w:tc>
        <w:tc>
          <w:tcPr>
            <w:tcW w:w="8598" w:type="dxa"/>
          </w:tcPr>
          <w:p w14:paraId="1CD99844" w14:textId="77777777" w:rsidR="0046488C" w:rsidRDefault="0046488C" w:rsidP="00D05C8F">
            <w:r w:rsidRPr="00342192">
              <w:rPr>
                <w:rFonts w:ascii="Arial" w:hAnsi="Arial" w:cs="Arial"/>
                <w:b/>
                <w:sz w:val="20"/>
                <w:szCs w:val="20"/>
              </w:rPr>
              <w:t>Overgangsfase contract</w:t>
            </w:r>
          </w:p>
        </w:tc>
      </w:tr>
      <w:tr w:rsidR="0046488C" w14:paraId="5713F05A" w14:textId="77777777" w:rsidTr="0046488C">
        <w:tc>
          <w:tcPr>
            <w:tcW w:w="1008" w:type="dxa"/>
          </w:tcPr>
          <w:p w14:paraId="16284645" w14:textId="26B9C463" w:rsidR="0046488C" w:rsidRPr="00342192" w:rsidRDefault="007B2B71" w:rsidP="00D05C8F">
            <w:pPr>
              <w:rPr>
                <w:rFonts w:ascii="Arial" w:hAnsi="Arial" w:cs="Arial"/>
                <w:sz w:val="20"/>
                <w:szCs w:val="20"/>
              </w:rPr>
            </w:pPr>
            <w:r>
              <w:rPr>
                <w:rFonts w:ascii="Arial" w:hAnsi="Arial" w:cs="Arial"/>
                <w:sz w:val="20"/>
                <w:szCs w:val="20"/>
              </w:rPr>
              <w:t>m-e-3</w:t>
            </w:r>
          </w:p>
        </w:tc>
        <w:tc>
          <w:tcPr>
            <w:tcW w:w="8598" w:type="dxa"/>
          </w:tcPr>
          <w:p w14:paraId="221C904C" w14:textId="7478EC3B" w:rsidR="0046488C" w:rsidRPr="00342192" w:rsidRDefault="0046488C" w:rsidP="00D05C8F">
            <w:pPr>
              <w:rPr>
                <w:rFonts w:ascii="Arial" w:hAnsi="Arial" w:cs="Arial"/>
                <w:sz w:val="20"/>
                <w:szCs w:val="20"/>
              </w:rPr>
            </w:pPr>
            <w:r w:rsidRPr="00342192">
              <w:rPr>
                <w:rFonts w:ascii="Arial" w:hAnsi="Arial" w:cs="Arial"/>
                <w:sz w:val="20"/>
                <w:szCs w:val="20"/>
              </w:rPr>
              <w:t xml:space="preserve">Eventuele </w:t>
            </w:r>
            <w:r>
              <w:rPr>
                <w:rFonts w:ascii="Arial" w:hAnsi="Arial" w:cs="Arial"/>
                <w:sz w:val="20"/>
                <w:szCs w:val="20"/>
              </w:rPr>
              <w:t>(</w:t>
            </w:r>
            <w:r w:rsidRPr="00342192">
              <w:rPr>
                <w:rFonts w:ascii="Arial" w:hAnsi="Arial" w:cs="Arial"/>
                <w:sz w:val="20"/>
                <w:szCs w:val="20"/>
              </w:rPr>
              <w:t>additionele</w:t>
            </w:r>
            <w:r>
              <w:rPr>
                <w:rFonts w:ascii="Arial" w:hAnsi="Arial" w:cs="Arial"/>
                <w:sz w:val="20"/>
                <w:szCs w:val="20"/>
              </w:rPr>
              <w:t>)</w:t>
            </w:r>
            <w:r w:rsidRPr="00342192">
              <w:rPr>
                <w:rFonts w:ascii="Arial" w:hAnsi="Arial" w:cs="Arial"/>
                <w:sz w:val="20"/>
                <w:szCs w:val="20"/>
              </w:rPr>
              <w:t xml:space="preserve"> kosten die zijn verbonden aan </w:t>
            </w:r>
            <w:r>
              <w:rPr>
                <w:rFonts w:ascii="Arial" w:hAnsi="Arial" w:cs="Arial"/>
                <w:sz w:val="20"/>
                <w:szCs w:val="20"/>
              </w:rPr>
              <w:t>een</w:t>
            </w:r>
            <w:r w:rsidRPr="00342192">
              <w:rPr>
                <w:rFonts w:ascii="Arial" w:hAnsi="Arial" w:cs="Arial"/>
                <w:sz w:val="20"/>
                <w:szCs w:val="20"/>
              </w:rPr>
              <w:t xml:space="preserve"> implementatieperiode zijn voor rekening van Inschrijver. </w:t>
            </w:r>
            <w:r>
              <w:rPr>
                <w:rFonts w:ascii="Arial" w:hAnsi="Arial" w:cs="Arial"/>
                <w:sz w:val="20"/>
                <w:szCs w:val="20"/>
              </w:rPr>
              <w:t>Inschrijver gaat hiermee akkoord.</w:t>
            </w:r>
          </w:p>
        </w:tc>
      </w:tr>
      <w:tr w:rsidR="0046488C" w14:paraId="6F74AEC8" w14:textId="77777777" w:rsidTr="0046488C">
        <w:tc>
          <w:tcPr>
            <w:tcW w:w="1008" w:type="dxa"/>
          </w:tcPr>
          <w:p w14:paraId="32F87E98" w14:textId="6615750A" w:rsidR="0046488C" w:rsidRPr="00342192" w:rsidRDefault="007B2B71" w:rsidP="005C0E58">
            <w:pPr>
              <w:rPr>
                <w:rFonts w:ascii="Arial" w:hAnsi="Arial" w:cs="Arial"/>
                <w:sz w:val="20"/>
                <w:szCs w:val="20"/>
              </w:rPr>
            </w:pPr>
            <w:r>
              <w:rPr>
                <w:rFonts w:ascii="Arial" w:hAnsi="Arial" w:cs="Arial"/>
                <w:sz w:val="20"/>
                <w:szCs w:val="20"/>
              </w:rPr>
              <w:t>m-e-4</w:t>
            </w:r>
          </w:p>
        </w:tc>
        <w:tc>
          <w:tcPr>
            <w:tcW w:w="8598" w:type="dxa"/>
          </w:tcPr>
          <w:p w14:paraId="021D5527" w14:textId="77777777" w:rsidR="0046488C" w:rsidRPr="00342192" w:rsidRDefault="0046488C" w:rsidP="00EA1059">
            <w:pPr>
              <w:rPr>
                <w:rFonts w:ascii="Arial" w:hAnsi="Arial" w:cs="Arial"/>
                <w:sz w:val="20"/>
                <w:szCs w:val="20"/>
              </w:rPr>
            </w:pPr>
            <w:r>
              <w:rPr>
                <w:rFonts w:ascii="Arial" w:hAnsi="Arial" w:cs="Arial"/>
                <w:sz w:val="20"/>
                <w:szCs w:val="20"/>
              </w:rPr>
              <w:t>Kosten die door Inschrijver gemaakt (moeten) worden indien de in dit document bedoelde Overeenkomst eindigt c.q. wordt beëindigd, zijn voor rekening van Inschrijver. Hieronder vallen in ieder geval de kosten verbonden aan de verwijdering/afvoer van de geleverde hulpmiddelen. Inschrijver gaat hiermee akkoord.</w:t>
            </w:r>
          </w:p>
        </w:tc>
      </w:tr>
      <w:tr w:rsidR="0046488C" w14:paraId="4F5E120B" w14:textId="77777777" w:rsidTr="0046488C">
        <w:tc>
          <w:tcPr>
            <w:tcW w:w="1008" w:type="dxa"/>
          </w:tcPr>
          <w:p w14:paraId="6A622D6F" w14:textId="64FB06E0" w:rsidR="0046488C" w:rsidRPr="00342192" w:rsidRDefault="00CE203F" w:rsidP="00D05C8F">
            <w:pPr>
              <w:rPr>
                <w:rFonts w:ascii="Arial" w:hAnsi="Arial" w:cs="Arial"/>
                <w:sz w:val="20"/>
                <w:szCs w:val="20"/>
              </w:rPr>
            </w:pPr>
            <w:r>
              <w:rPr>
                <w:rFonts w:ascii="Arial" w:hAnsi="Arial" w:cs="Arial"/>
                <w:sz w:val="20"/>
                <w:szCs w:val="20"/>
              </w:rPr>
              <w:t>m-e-5</w:t>
            </w:r>
          </w:p>
        </w:tc>
        <w:tc>
          <w:tcPr>
            <w:tcW w:w="8598" w:type="dxa"/>
          </w:tcPr>
          <w:p w14:paraId="5375E20D" w14:textId="6BE1A6E6" w:rsidR="0046488C" w:rsidRPr="00342192" w:rsidRDefault="00CE203F" w:rsidP="00D05C8F">
            <w:pPr>
              <w:rPr>
                <w:rFonts w:ascii="Arial" w:hAnsi="Arial" w:cs="Arial"/>
                <w:sz w:val="20"/>
                <w:szCs w:val="20"/>
              </w:rPr>
            </w:pPr>
            <w:r>
              <w:rPr>
                <w:rFonts w:ascii="Arial" w:hAnsi="Arial" w:cs="Arial"/>
                <w:sz w:val="20"/>
                <w:szCs w:val="20"/>
              </w:rPr>
              <w:t xml:space="preserve">Indien de in dit document bedoelde Overeenkomst eindigt c.q. wordt beëindigd, zal </w:t>
            </w:r>
            <w:r w:rsidR="00FA31F8">
              <w:rPr>
                <w:rFonts w:ascii="Arial" w:hAnsi="Arial" w:cs="Arial"/>
                <w:sz w:val="20"/>
                <w:szCs w:val="20"/>
              </w:rPr>
              <w:t xml:space="preserve">op verzoek van Opdrachtgever </w:t>
            </w:r>
            <w:r>
              <w:rPr>
                <w:rFonts w:ascii="Arial" w:hAnsi="Arial" w:cs="Arial"/>
                <w:sz w:val="20"/>
                <w:szCs w:val="20"/>
              </w:rPr>
              <w:t>Opdrac</w:t>
            </w:r>
            <w:r w:rsidR="00FA31F8">
              <w:rPr>
                <w:rFonts w:ascii="Arial" w:hAnsi="Arial" w:cs="Arial"/>
                <w:sz w:val="20"/>
                <w:szCs w:val="20"/>
              </w:rPr>
              <w:t>htnemer maximaal 6</w:t>
            </w:r>
            <w:r>
              <w:rPr>
                <w:rFonts w:ascii="Arial" w:hAnsi="Arial" w:cs="Arial"/>
                <w:sz w:val="20"/>
                <w:szCs w:val="20"/>
              </w:rPr>
              <w:t xml:space="preserve"> maanden</w:t>
            </w:r>
            <w:r w:rsidR="00FA31F8">
              <w:rPr>
                <w:rFonts w:ascii="Arial" w:hAnsi="Arial" w:cs="Arial"/>
                <w:sz w:val="20"/>
                <w:szCs w:val="20"/>
              </w:rPr>
              <w:t xml:space="preserve"> zijn dienstverlening voortzetten zoals beschreven in dit document. Inschrijver gaat hiermee akkoord.</w:t>
            </w:r>
          </w:p>
        </w:tc>
      </w:tr>
      <w:tr w:rsidR="00FA31F8" w14:paraId="212BAF74" w14:textId="77777777" w:rsidTr="0046488C">
        <w:tc>
          <w:tcPr>
            <w:tcW w:w="1008" w:type="dxa"/>
          </w:tcPr>
          <w:p w14:paraId="11427E07" w14:textId="0A0CB948" w:rsidR="00FA31F8" w:rsidRDefault="00FA31F8" w:rsidP="00D05C8F">
            <w:pPr>
              <w:rPr>
                <w:rFonts w:ascii="Arial" w:hAnsi="Arial" w:cs="Arial"/>
                <w:sz w:val="20"/>
                <w:szCs w:val="20"/>
              </w:rPr>
            </w:pPr>
            <w:r>
              <w:rPr>
                <w:rFonts w:ascii="Arial" w:hAnsi="Arial" w:cs="Arial"/>
                <w:sz w:val="20"/>
                <w:szCs w:val="20"/>
              </w:rPr>
              <w:t>m-e-6</w:t>
            </w:r>
          </w:p>
        </w:tc>
        <w:tc>
          <w:tcPr>
            <w:tcW w:w="8598" w:type="dxa"/>
          </w:tcPr>
          <w:p w14:paraId="3EE98F4F" w14:textId="0A7FBDE1" w:rsidR="00FA31F8" w:rsidRDefault="00FA31F8" w:rsidP="00D05C8F">
            <w:pPr>
              <w:rPr>
                <w:rFonts w:ascii="Arial" w:hAnsi="Arial" w:cs="Arial"/>
                <w:sz w:val="20"/>
                <w:szCs w:val="20"/>
              </w:rPr>
            </w:pPr>
            <w:r>
              <w:rPr>
                <w:rFonts w:ascii="Arial" w:hAnsi="Arial" w:cs="Arial"/>
                <w:sz w:val="20"/>
                <w:szCs w:val="20"/>
              </w:rPr>
              <w:t>Indien de in dit document bedoelde Overeenkomst eindigt c.q. wordt beëindigd, zal Opdrachtnemer de uitstaande huurmiddelen tegen een marktconforme prijs aanbieden aan de winnaar van de volgende aanbesteding inzake Wmo hulpmiddelen. Inschrijver gaat hiermee akkoord.</w:t>
            </w:r>
          </w:p>
        </w:tc>
      </w:tr>
      <w:tr w:rsidR="00CE203F" w14:paraId="72E3E25C" w14:textId="77777777" w:rsidTr="0046488C">
        <w:tc>
          <w:tcPr>
            <w:tcW w:w="1008" w:type="dxa"/>
          </w:tcPr>
          <w:p w14:paraId="706B0130" w14:textId="77777777" w:rsidR="00CE203F" w:rsidRPr="00342192" w:rsidRDefault="00CE203F" w:rsidP="00D05C8F">
            <w:pPr>
              <w:rPr>
                <w:rFonts w:ascii="Arial" w:hAnsi="Arial" w:cs="Arial"/>
                <w:sz w:val="20"/>
                <w:szCs w:val="20"/>
              </w:rPr>
            </w:pPr>
          </w:p>
        </w:tc>
        <w:tc>
          <w:tcPr>
            <w:tcW w:w="8598" w:type="dxa"/>
          </w:tcPr>
          <w:p w14:paraId="54198A85" w14:textId="77777777" w:rsidR="00CE203F" w:rsidRPr="00342192" w:rsidRDefault="00CE203F" w:rsidP="00D05C8F">
            <w:pPr>
              <w:rPr>
                <w:rFonts w:ascii="Arial" w:hAnsi="Arial" w:cs="Arial"/>
                <w:sz w:val="20"/>
                <w:szCs w:val="20"/>
              </w:rPr>
            </w:pPr>
          </w:p>
        </w:tc>
      </w:tr>
      <w:tr w:rsidR="0046488C" w14:paraId="7B96641D" w14:textId="77777777" w:rsidTr="0046488C">
        <w:tc>
          <w:tcPr>
            <w:tcW w:w="1008" w:type="dxa"/>
          </w:tcPr>
          <w:p w14:paraId="66E7185F" w14:textId="77777777" w:rsidR="0046488C" w:rsidRPr="00342192" w:rsidRDefault="0046488C" w:rsidP="00D05C8F">
            <w:pPr>
              <w:rPr>
                <w:rFonts w:ascii="Arial" w:hAnsi="Arial" w:cs="Arial"/>
                <w:sz w:val="20"/>
                <w:szCs w:val="20"/>
              </w:rPr>
            </w:pPr>
          </w:p>
        </w:tc>
        <w:tc>
          <w:tcPr>
            <w:tcW w:w="8598" w:type="dxa"/>
          </w:tcPr>
          <w:p w14:paraId="4A9ECF53" w14:textId="77777777" w:rsidR="0046488C" w:rsidRPr="00342192" w:rsidRDefault="0046488C" w:rsidP="00D05C8F">
            <w:pPr>
              <w:rPr>
                <w:rFonts w:ascii="Arial" w:hAnsi="Arial" w:cs="Arial"/>
                <w:sz w:val="20"/>
                <w:szCs w:val="20"/>
              </w:rPr>
            </w:pPr>
            <w:r w:rsidRPr="00342192">
              <w:rPr>
                <w:rFonts w:ascii="Arial" w:hAnsi="Arial" w:cs="Arial"/>
                <w:b/>
                <w:sz w:val="20"/>
                <w:szCs w:val="20"/>
              </w:rPr>
              <w:t>Kwalitatieve eisen</w:t>
            </w:r>
          </w:p>
        </w:tc>
      </w:tr>
      <w:tr w:rsidR="0046488C" w14:paraId="18147AF0" w14:textId="77777777" w:rsidTr="0046488C">
        <w:tc>
          <w:tcPr>
            <w:tcW w:w="1008" w:type="dxa"/>
          </w:tcPr>
          <w:p w14:paraId="538BA5FE" w14:textId="735767F3" w:rsidR="0046488C" w:rsidRPr="00342192" w:rsidRDefault="007B2B71" w:rsidP="006D6993">
            <w:pPr>
              <w:rPr>
                <w:rFonts w:ascii="Arial" w:hAnsi="Arial" w:cs="Arial"/>
                <w:sz w:val="20"/>
                <w:szCs w:val="20"/>
              </w:rPr>
            </w:pPr>
            <w:r w:rsidRPr="004E40C8">
              <w:rPr>
                <w:rFonts w:ascii="Arial" w:hAnsi="Arial" w:cs="Arial"/>
                <w:sz w:val="20"/>
                <w:szCs w:val="20"/>
              </w:rPr>
              <w:t>m-e-</w:t>
            </w:r>
            <w:r w:rsidR="006D6993">
              <w:rPr>
                <w:rFonts w:ascii="Arial" w:hAnsi="Arial" w:cs="Arial"/>
                <w:sz w:val="20"/>
                <w:szCs w:val="20"/>
              </w:rPr>
              <w:t>7</w:t>
            </w:r>
          </w:p>
        </w:tc>
        <w:tc>
          <w:tcPr>
            <w:tcW w:w="8598" w:type="dxa"/>
          </w:tcPr>
          <w:p w14:paraId="2F6BEC0C" w14:textId="77777777" w:rsidR="0046488C" w:rsidRPr="004428F4" w:rsidRDefault="0046488C" w:rsidP="00D05C8F">
            <w:pPr>
              <w:rPr>
                <w:rFonts w:ascii="Arial" w:hAnsi="Arial" w:cs="Arial"/>
                <w:sz w:val="20"/>
                <w:szCs w:val="20"/>
              </w:rPr>
            </w:pPr>
            <w:r w:rsidRPr="004428F4">
              <w:rPr>
                <w:rFonts w:ascii="Arial" w:hAnsi="Arial" w:cs="Arial"/>
                <w:sz w:val="20"/>
                <w:szCs w:val="20"/>
              </w:rPr>
              <w:t>Inschrijver dient een klachtenprocedure te hebben en deze (indien nodig) toe te passen. Inschrijver gaat hiermee akkoord.</w:t>
            </w:r>
          </w:p>
        </w:tc>
      </w:tr>
      <w:tr w:rsidR="0046488C" w14:paraId="206C2411" w14:textId="77777777" w:rsidTr="0046488C">
        <w:tc>
          <w:tcPr>
            <w:tcW w:w="1008" w:type="dxa"/>
          </w:tcPr>
          <w:p w14:paraId="7DBDC267" w14:textId="77777777" w:rsidR="0046488C" w:rsidRPr="00342192" w:rsidRDefault="0046488C" w:rsidP="00D05C8F">
            <w:pPr>
              <w:rPr>
                <w:rFonts w:ascii="Arial" w:hAnsi="Arial" w:cs="Arial"/>
                <w:sz w:val="20"/>
                <w:szCs w:val="20"/>
              </w:rPr>
            </w:pPr>
          </w:p>
        </w:tc>
        <w:tc>
          <w:tcPr>
            <w:tcW w:w="8598" w:type="dxa"/>
          </w:tcPr>
          <w:p w14:paraId="73D7E7F8" w14:textId="77777777" w:rsidR="0046488C" w:rsidRPr="00342192" w:rsidRDefault="0046488C" w:rsidP="00D05C8F">
            <w:pPr>
              <w:rPr>
                <w:rFonts w:ascii="Arial" w:hAnsi="Arial" w:cs="Arial"/>
                <w:sz w:val="20"/>
                <w:szCs w:val="20"/>
              </w:rPr>
            </w:pPr>
          </w:p>
        </w:tc>
      </w:tr>
      <w:tr w:rsidR="0046488C" w14:paraId="38967F86" w14:textId="77777777" w:rsidTr="0046488C">
        <w:tc>
          <w:tcPr>
            <w:tcW w:w="1008" w:type="dxa"/>
          </w:tcPr>
          <w:p w14:paraId="6FB06901" w14:textId="77777777" w:rsidR="0046488C" w:rsidRPr="00342192" w:rsidRDefault="0046488C" w:rsidP="00D05C8F">
            <w:pPr>
              <w:rPr>
                <w:rFonts w:ascii="Arial" w:hAnsi="Arial" w:cs="Arial"/>
                <w:sz w:val="20"/>
                <w:szCs w:val="20"/>
              </w:rPr>
            </w:pPr>
          </w:p>
        </w:tc>
        <w:tc>
          <w:tcPr>
            <w:tcW w:w="8598" w:type="dxa"/>
          </w:tcPr>
          <w:p w14:paraId="5DB93A7B" w14:textId="77777777" w:rsidR="0046488C" w:rsidRPr="00342192" w:rsidRDefault="0046488C" w:rsidP="00D05C8F">
            <w:pPr>
              <w:rPr>
                <w:rFonts w:ascii="Arial" w:hAnsi="Arial" w:cs="Arial"/>
                <w:sz w:val="20"/>
                <w:szCs w:val="20"/>
              </w:rPr>
            </w:pPr>
            <w:r w:rsidRPr="00342192">
              <w:rPr>
                <w:rFonts w:ascii="Arial" w:hAnsi="Arial" w:cs="Arial"/>
                <w:b/>
                <w:sz w:val="20"/>
                <w:szCs w:val="20"/>
              </w:rPr>
              <w:t>Bereikbaarheid, communicatie en overleg</w:t>
            </w:r>
          </w:p>
        </w:tc>
      </w:tr>
      <w:tr w:rsidR="004428F4" w14:paraId="0CDBE3DA" w14:textId="77777777" w:rsidTr="004428F4">
        <w:tc>
          <w:tcPr>
            <w:tcW w:w="1008" w:type="dxa"/>
          </w:tcPr>
          <w:p w14:paraId="7D69E00B" w14:textId="79929FC5" w:rsidR="004428F4" w:rsidRPr="00342192" w:rsidRDefault="004428F4" w:rsidP="005C0E58">
            <w:pPr>
              <w:rPr>
                <w:rFonts w:ascii="Arial" w:hAnsi="Arial" w:cs="Arial"/>
                <w:sz w:val="20"/>
                <w:szCs w:val="20"/>
              </w:rPr>
            </w:pPr>
            <w:r w:rsidRPr="00342192">
              <w:rPr>
                <w:rFonts w:ascii="Arial" w:hAnsi="Arial" w:cs="Arial"/>
                <w:sz w:val="20"/>
                <w:szCs w:val="20"/>
              </w:rPr>
              <w:t>m-e-</w:t>
            </w:r>
            <w:r w:rsidR="006D6993">
              <w:rPr>
                <w:rFonts w:ascii="Arial" w:hAnsi="Arial" w:cs="Arial"/>
                <w:sz w:val="20"/>
                <w:szCs w:val="20"/>
              </w:rPr>
              <w:t>8</w:t>
            </w:r>
          </w:p>
        </w:tc>
        <w:tc>
          <w:tcPr>
            <w:tcW w:w="8598" w:type="dxa"/>
          </w:tcPr>
          <w:p w14:paraId="61C4FF4E" w14:textId="2606F077" w:rsidR="004428F4" w:rsidRPr="00342192" w:rsidRDefault="004428F4" w:rsidP="00D05C8F">
            <w:pPr>
              <w:rPr>
                <w:rFonts w:ascii="Arial" w:hAnsi="Arial" w:cs="Arial"/>
                <w:sz w:val="20"/>
                <w:szCs w:val="20"/>
              </w:rPr>
            </w:pPr>
            <w:r w:rsidRPr="00342192">
              <w:rPr>
                <w:rFonts w:ascii="Arial" w:hAnsi="Arial" w:cs="Arial"/>
                <w:sz w:val="20"/>
                <w:szCs w:val="20"/>
              </w:rPr>
              <w:t xml:space="preserve">Inschrijver verstrekt één keer per maand </w:t>
            </w:r>
            <w:r>
              <w:rPr>
                <w:rFonts w:ascii="Arial" w:hAnsi="Arial" w:cs="Arial"/>
                <w:sz w:val="20"/>
                <w:szCs w:val="20"/>
              </w:rPr>
              <w:t xml:space="preserve">(in de eerste week van de daaropvolgende maand) </w:t>
            </w:r>
            <w:r w:rsidRPr="00342192">
              <w:rPr>
                <w:rFonts w:ascii="Arial" w:hAnsi="Arial" w:cs="Arial"/>
                <w:sz w:val="20"/>
                <w:szCs w:val="20"/>
              </w:rPr>
              <w:t xml:space="preserve">een rapportage over </w:t>
            </w:r>
            <w:r w:rsidR="004E40C8">
              <w:rPr>
                <w:rFonts w:ascii="Arial" w:hAnsi="Arial" w:cs="Arial"/>
                <w:sz w:val="20"/>
                <w:szCs w:val="20"/>
              </w:rPr>
              <w:t>de aard en</w:t>
            </w:r>
            <w:r>
              <w:rPr>
                <w:rFonts w:ascii="Arial" w:hAnsi="Arial" w:cs="Arial"/>
                <w:sz w:val="20"/>
                <w:szCs w:val="20"/>
              </w:rPr>
              <w:t xml:space="preserve"> </w:t>
            </w:r>
            <w:r w:rsidR="00E133B0">
              <w:rPr>
                <w:rFonts w:ascii="Arial" w:hAnsi="Arial" w:cs="Arial"/>
                <w:sz w:val="20"/>
                <w:szCs w:val="20"/>
              </w:rPr>
              <w:t>het aantal klachten,</w:t>
            </w:r>
            <w:r w:rsidRPr="00342192">
              <w:rPr>
                <w:rFonts w:ascii="Arial" w:hAnsi="Arial" w:cs="Arial"/>
                <w:sz w:val="20"/>
                <w:szCs w:val="20"/>
              </w:rPr>
              <w:t xml:space="preserve"> gesignaleerde verstoringen</w:t>
            </w:r>
            <w:r w:rsidR="00E133B0">
              <w:rPr>
                <w:rFonts w:ascii="Arial" w:hAnsi="Arial" w:cs="Arial"/>
                <w:sz w:val="20"/>
                <w:szCs w:val="20"/>
              </w:rPr>
              <w:t xml:space="preserve"> en de oplossingen hiervan</w:t>
            </w:r>
            <w:r w:rsidRPr="00342192">
              <w:rPr>
                <w:rFonts w:ascii="Arial" w:hAnsi="Arial" w:cs="Arial"/>
                <w:sz w:val="20"/>
                <w:szCs w:val="20"/>
              </w:rPr>
              <w:t xml:space="preserve">. </w:t>
            </w:r>
            <w:r w:rsidR="00D71B82">
              <w:rPr>
                <w:rFonts w:ascii="Arial" w:hAnsi="Arial" w:cs="Arial"/>
                <w:sz w:val="20"/>
                <w:szCs w:val="20"/>
              </w:rPr>
              <w:t>Inschrijver gaat hiermee akkoord.</w:t>
            </w:r>
          </w:p>
        </w:tc>
      </w:tr>
      <w:tr w:rsidR="004428F4" w14:paraId="6ECA65CD" w14:textId="77777777" w:rsidTr="004428F4">
        <w:tc>
          <w:tcPr>
            <w:tcW w:w="1008" w:type="dxa"/>
          </w:tcPr>
          <w:p w14:paraId="3D7792E3" w14:textId="1FCC0FF4" w:rsidR="004428F4" w:rsidRPr="00342192" w:rsidRDefault="006D6993" w:rsidP="005C0E58">
            <w:pPr>
              <w:rPr>
                <w:rFonts w:ascii="Arial" w:hAnsi="Arial" w:cs="Arial"/>
                <w:sz w:val="20"/>
                <w:szCs w:val="20"/>
              </w:rPr>
            </w:pPr>
            <w:r>
              <w:rPr>
                <w:rFonts w:ascii="Arial" w:hAnsi="Arial" w:cs="Arial"/>
                <w:sz w:val="20"/>
                <w:szCs w:val="20"/>
              </w:rPr>
              <w:t>m-e-9</w:t>
            </w:r>
          </w:p>
        </w:tc>
        <w:tc>
          <w:tcPr>
            <w:tcW w:w="8598" w:type="dxa"/>
          </w:tcPr>
          <w:p w14:paraId="2F4AE36F" w14:textId="77777777" w:rsidR="004428F4" w:rsidRPr="008239E3" w:rsidRDefault="004428F4" w:rsidP="0044583B">
            <w:pPr>
              <w:rPr>
                <w:rFonts w:cs="Arial"/>
                <w:sz w:val="20"/>
                <w:szCs w:val="20"/>
              </w:rPr>
            </w:pPr>
            <w:r>
              <w:rPr>
                <w:rFonts w:ascii="Arial" w:hAnsi="Arial" w:cs="Arial"/>
                <w:sz w:val="20"/>
                <w:szCs w:val="20"/>
              </w:rPr>
              <w:t>Inschrijver dient minimaal één maal per jaar een klanttevredenheidsonderzoek uit te vo</w:t>
            </w:r>
            <w:r w:rsidRPr="0044583B">
              <w:rPr>
                <w:rFonts w:ascii="Arial" w:hAnsi="Arial" w:cs="Arial"/>
                <w:sz w:val="20"/>
                <w:szCs w:val="20"/>
              </w:rPr>
              <w:t xml:space="preserve">eren, </w:t>
            </w:r>
            <w:r w:rsidRPr="008239E3">
              <w:rPr>
                <w:rFonts w:ascii="Arial" w:hAnsi="Arial" w:cs="Arial"/>
                <w:sz w:val="20"/>
                <w:szCs w:val="20"/>
              </w:rPr>
              <w:t>waarbij in ieder geval de volgende onderwerpen onderzocht dienen te worden:</w:t>
            </w:r>
          </w:p>
          <w:p w14:paraId="6703F269" w14:textId="77777777" w:rsidR="004428F4" w:rsidRPr="008239E3" w:rsidRDefault="004428F4" w:rsidP="001F5830">
            <w:pPr>
              <w:numPr>
                <w:ilvl w:val="0"/>
                <w:numId w:val="37"/>
              </w:numPr>
              <w:tabs>
                <w:tab w:val="clear" w:pos="1068"/>
              </w:tabs>
              <w:ind w:left="410"/>
              <w:rPr>
                <w:rFonts w:ascii="Arial" w:hAnsi="Arial" w:cs="Arial"/>
                <w:sz w:val="20"/>
                <w:szCs w:val="20"/>
              </w:rPr>
            </w:pPr>
            <w:r w:rsidRPr="008239E3">
              <w:rPr>
                <w:rFonts w:ascii="Arial" w:hAnsi="Arial" w:cs="Arial"/>
                <w:sz w:val="20"/>
                <w:szCs w:val="20"/>
              </w:rPr>
              <w:t>gebruikersinstructie;</w:t>
            </w:r>
          </w:p>
          <w:p w14:paraId="1D77A53A" w14:textId="77777777" w:rsidR="004428F4" w:rsidRPr="008239E3" w:rsidRDefault="004428F4" w:rsidP="001F5830">
            <w:pPr>
              <w:numPr>
                <w:ilvl w:val="0"/>
                <w:numId w:val="37"/>
              </w:numPr>
              <w:tabs>
                <w:tab w:val="clear" w:pos="1068"/>
              </w:tabs>
              <w:ind w:left="410"/>
              <w:rPr>
                <w:rFonts w:ascii="Arial" w:hAnsi="Arial" w:cs="Arial"/>
                <w:sz w:val="20"/>
                <w:szCs w:val="20"/>
              </w:rPr>
            </w:pPr>
            <w:r w:rsidRPr="008239E3">
              <w:rPr>
                <w:rFonts w:ascii="Arial" w:hAnsi="Arial" w:cs="Arial"/>
                <w:sz w:val="20"/>
                <w:szCs w:val="20"/>
              </w:rPr>
              <w:t>telefonische bereikbaarheid tijdens en buiten kantooruren;</w:t>
            </w:r>
          </w:p>
          <w:p w14:paraId="120A57F2" w14:textId="77777777" w:rsidR="004428F4" w:rsidRPr="008239E3" w:rsidRDefault="004428F4" w:rsidP="001F5830">
            <w:pPr>
              <w:numPr>
                <w:ilvl w:val="0"/>
                <w:numId w:val="37"/>
              </w:numPr>
              <w:tabs>
                <w:tab w:val="clear" w:pos="1068"/>
              </w:tabs>
              <w:ind w:left="410"/>
              <w:rPr>
                <w:rFonts w:ascii="Arial" w:hAnsi="Arial" w:cs="Arial"/>
                <w:sz w:val="20"/>
                <w:szCs w:val="20"/>
              </w:rPr>
            </w:pPr>
            <w:r w:rsidRPr="008239E3">
              <w:rPr>
                <w:rFonts w:ascii="Arial" w:hAnsi="Arial" w:cs="Arial"/>
                <w:sz w:val="20"/>
                <w:szCs w:val="20"/>
              </w:rPr>
              <w:t>kwaliteit onderhoud en responsetijden na melding schade en/of reparatie;</w:t>
            </w:r>
          </w:p>
          <w:p w14:paraId="31DCA965" w14:textId="77777777" w:rsidR="004428F4" w:rsidRPr="008239E3" w:rsidRDefault="004428F4" w:rsidP="001F5830">
            <w:pPr>
              <w:numPr>
                <w:ilvl w:val="0"/>
                <w:numId w:val="37"/>
              </w:numPr>
              <w:tabs>
                <w:tab w:val="clear" w:pos="1068"/>
              </w:tabs>
              <w:ind w:left="410"/>
              <w:rPr>
                <w:rFonts w:ascii="Arial" w:hAnsi="Arial" w:cs="Arial"/>
                <w:sz w:val="20"/>
                <w:szCs w:val="20"/>
              </w:rPr>
            </w:pPr>
            <w:r w:rsidRPr="008239E3">
              <w:rPr>
                <w:rFonts w:ascii="Arial" w:hAnsi="Arial" w:cs="Arial"/>
                <w:sz w:val="20"/>
                <w:szCs w:val="20"/>
              </w:rPr>
              <w:t>service en dienstverlening in algemene zin;</w:t>
            </w:r>
          </w:p>
          <w:p w14:paraId="795B504B" w14:textId="77777777" w:rsidR="004428F4" w:rsidRPr="0044583B" w:rsidRDefault="004428F4" w:rsidP="001F5830">
            <w:pPr>
              <w:pStyle w:val="Lijstalinea"/>
              <w:numPr>
                <w:ilvl w:val="0"/>
                <w:numId w:val="37"/>
              </w:numPr>
              <w:tabs>
                <w:tab w:val="clear" w:pos="1068"/>
              </w:tabs>
              <w:ind w:left="410"/>
              <w:rPr>
                <w:rFonts w:cs="Arial"/>
                <w:szCs w:val="20"/>
              </w:rPr>
            </w:pPr>
            <w:r w:rsidRPr="008239E3">
              <w:rPr>
                <w:rFonts w:cs="Arial"/>
                <w:szCs w:val="20"/>
              </w:rPr>
              <w:t>omgang met cliënten door personeel van Opdrachtnemer.</w:t>
            </w:r>
            <w:r>
              <w:rPr>
                <w:rFonts w:cs="Arial"/>
                <w:szCs w:val="20"/>
              </w:rPr>
              <w:t xml:space="preserve"> Inschrijver gaat hiermee akkoord.</w:t>
            </w:r>
          </w:p>
        </w:tc>
      </w:tr>
      <w:tr w:rsidR="004428F4" w14:paraId="3060C005" w14:textId="77777777" w:rsidTr="004428F4">
        <w:tc>
          <w:tcPr>
            <w:tcW w:w="1008" w:type="dxa"/>
          </w:tcPr>
          <w:p w14:paraId="65B0549E" w14:textId="3549CE78" w:rsidR="004428F4" w:rsidRPr="00342192" w:rsidRDefault="006D6993" w:rsidP="005C0E58">
            <w:pPr>
              <w:rPr>
                <w:rFonts w:ascii="Arial" w:hAnsi="Arial" w:cs="Arial"/>
                <w:sz w:val="20"/>
                <w:szCs w:val="20"/>
              </w:rPr>
            </w:pPr>
            <w:r>
              <w:rPr>
                <w:rFonts w:ascii="Arial" w:hAnsi="Arial" w:cs="Arial"/>
                <w:sz w:val="20"/>
                <w:szCs w:val="20"/>
              </w:rPr>
              <w:t>m-e-10</w:t>
            </w:r>
          </w:p>
        </w:tc>
        <w:tc>
          <w:tcPr>
            <w:tcW w:w="8598" w:type="dxa"/>
          </w:tcPr>
          <w:p w14:paraId="38AB2803" w14:textId="77777777" w:rsidR="004428F4" w:rsidRPr="00342192" w:rsidRDefault="004428F4" w:rsidP="00D05C8F">
            <w:pPr>
              <w:rPr>
                <w:rFonts w:ascii="Arial" w:hAnsi="Arial" w:cs="Arial"/>
                <w:color w:val="000000"/>
                <w:sz w:val="20"/>
                <w:szCs w:val="20"/>
              </w:rPr>
            </w:pPr>
            <w:r w:rsidRPr="00342192">
              <w:rPr>
                <w:rFonts w:ascii="Arial" w:hAnsi="Arial" w:cs="Arial"/>
                <w:color w:val="000000"/>
                <w:sz w:val="20"/>
                <w:szCs w:val="20"/>
              </w:rPr>
              <w:t>Om de door</w:t>
            </w:r>
            <w:r>
              <w:rPr>
                <w:rFonts w:ascii="Arial" w:hAnsi="Arial" w:cs="Arial"/>
                <w:color w:val="000000"/>
                <w:sz w:val="20"/>
                <w:szCs w:val="20"/>
              </w:rPr>
              <w:t xml:space="preserve"> Inschrijver</w:t>
            </w:r>
            <w:r w:rsidRPr="00342192">
              <w:rPr>
                <w:rFonts w:ascii="Arial" w:hAnsi="Arial" w:cs="Arial"/>
                <w:color w:val="000000"/>
                <w:sz w:val="20"/>
                <w:szCs w:val="20"/>
              </w:rPr>
              <w:t xml:space="preserve"> (dan Opdrachtnemer</w:t>
            </w:r>
            <w:r>
              <w:rPr>
                <w:rFonts w:ascii="Arial" w:hAnsi="Arial" w:cs="Arial"/>
                <w:color w:val="000000"/>
                <w:sz w:val="20"/>
                <w:szCs w:val="20"/>
              </w:rPr>
              <w:t>)</w:t>
            </w:r>
            <w:r w:rsidRPr="00342192">
              <w:rPr>
                <w:rFonts w:ascii="Arial" w:hAnsi="Arial" w:cs="Arial"/>
                <w:color w:val="000000"/>
                <w:sz w:val="20"/>
                <w:szCs w:val="20"/>
              </w:rPr>
              <w:t xml:space="preserve"> geleverde prestatie op juiste waarde te kunnen schatten, dient Opdrachtgever minimaal over de onderstaande managementinformatie te beschikken:</w:t>
            </w:r>
          </w:p>
          <w:p w14:paraId="192AC32C" w14:textId="5B620806" w:rsidR="004428F4" w:rsidRDefault="004428F4" w:rsidP="001F5830">
            <w:pPr>
              <w:pStyle w:val="Lijstalinea"/>
              <w:numPr>
                <w:ilvl w:val="0"/>
                <w:numId w:val="28"/>
              </w:numPr>
              <w:ind w:left="410"/>
              <w:rPr>
                <w:rFonts w:cs="Arial"/>
                <w:szCs w:val="20"/>
              </w:rPr>
            </w:pPr>
            <w:r>
              <w:rPr>
                <w:rFonts w:cs="Arial"/>
                <w:szCs w:val="20"/>
              </w:rPr>
              <w:t>maandcijfers van hulpmiddelen, per productgroep, en per rubriek, waarbij in ieder geval de specificaties van de geleverde voorzieningen/hulpmiddelen zijn te achterhalen, alsmede het bouwjaar daarvan;</w:t>
            </w:r>
          </w:p>
          <w:p w14:paraId="188E3EC9" w14:textId="77777777" w:rsidR="004428F4" w:rsidRDefault="004428F4" w:rsidP="001F5830">
            <w:pPr>
              <w:pStyle w:val="Lijstalinea"/>
              <w:numPr>
                <w:ilvl w:val="0"/>
                <w:numId w:val="28"/>
              </w:numPr>
              <w:ind w:left="410"/>
              <w:rPr>
                <w:rFonts w:cs="Arial"/>
                <w:szCs w:val="20"/>
              </w:rPr>
            </w:pPr>
            <w:r>
              <w:rPr>
                <w:rFonts w:cs="Arial"/>
                <w:szCs w:val="20"/>
              </w:rPr>
              <w:t>doorlooptijden van iedere opdracht tot feitelijke (uit)levering;</w:t>
            </w:r>
          </w:p>
          <w:p w14:paraId="240B69A8" w14:textId="77777777" w:rsidR="004428F4" w:rsidRDefault="004428F4" w:rsidP="001F5830">
            <w:pPr>
              <w:pStyle w:val="Lijstalinea"/>
              <w:numPr>
                <w:ilvl w:val="0"/>
                <w:numId w:val="28"/>
              </w:numPr>
              <w:ind w:left="410"/>
              <w:rPr>
                <w:rFonts w:cs="Arial"/>
                <w:szCs w:val="20"/>
              </w:rPr>
            </w:pPr>
            <w:r>
              <w:rPr>
                <w:rFonts w:cs="Arial"/>
                <w:szCs w:val="20"/>
              </w:rPr>
              <w:t>inzage in gehouden klanttevredenheidsonderzoeken.</w:t>
            </w:r>
          </w:p>
          <w:p w14:paraId="64E11431" w14:textId="77777777" w:rsidR="004428F4" w:rsidRPr="00342192" w:rsidRDefault="004428F4" w:rsidP="00D05C8F">
            <w:pPr>
              <w:rPr>
                <w:rFonts w:ascii="Arial" w:hAnsi="Arial" w:cs="Arial"/>
                <w:color w:val="000000"/>
                <w:sz w:val="20"/>
                <w:szCs w:val="20"/>
              </w:rPr>
            </w:pPr>
          </w:p>
          <w:p w14:paraId="29D0848D" w14:textId="77777777" w:rsidR="004428F4" w:rsidRDefault="004428F4" w:rsidP="00D05C8F">
            <w:pPr>
              <w:rPr>
                <w:rFonts w:ascii="Arial" w:hAnsi="Arial" w:cs="Arial"/>
                <w:color w:val="000000"/>
                <w:sz w:val="20"/>
                <w:szCs w:val="20"/>
              </w:rPr>
            </w:pPr>
            <w:r w:rsidRPr="00342192">
              <w:rPr>
                <w:rFonts w:ascii="Arial" w:hAnsi="Arial" w:cs="Arial"/>
                <w:color w:val="000000"/>
                <w:sz w:val="20"/>
                <w:szCs w:val="20"/>
              </w:rPr>
              <w:t xml:space="preserve">Betreffende managementinformatie wordt </w:t>
            </w:r>
            <w:r>
              <w:rPr>
                <w:rFonts w:ascii="Arial" w:hAnsi="Arial" w:cs="Arial"/>
                <w:color w:val="000000"/>
                <w:sz w:val="20"/>
                <w:szCs w:val="20"/>
              </w:rPr>
              <w:t>4</w:t>
            </w:r>
            <w:r w:rsidRPr="00342192">
              <w:rPr>
                <w:rFonts w:ascii="Arial" w:hAnsi="Arial" w:cs="Arial"/>
                <w:color w:val="000000"/>
                <w:sz w:val="20"/>
                <w:szCs w:val="20"/>
              </w:rPr>
              <w:t>x per jaar (= tactisch niveau, zie hieronder) verstrekt aan Opdrachtgever.</w:t>
            </w:r>
          </w:p>
          <w:p w14:paraId="43734EE2" w14:textId="02E5164F" w:rsidR="004428F4" w:rsidRPr="00342192" w:rsidRDefault="004428F4" w:rsidP="00D05C8F">
            <w:pPr>
              <w:rPr>
                <w:rFonts w:ascii="Arial" w:hAnsi="Arial" w:cs="Arial"/>
                <w:sz w:val="20"/>
                <w:szCs w:val="20"/>
              </w:rPr>
            </w:pPr>
            <w:r>
              <w:rPr>
                <w:rFonts w:ascii="Arial" w:hAnsi="Arial" w:cs="Arial"/>
                <w:sz w:val="20"/>
                <w:szCs w:val="20"/>
              </w:rPr>
              <w:t>Inschrijver gaat hiermee akkoord.</w:t>
            </w:r>
          </w:p>
        </w:tc>
      </w:tr>
      <w:tr w:rsidR="004428F4" w14:paraId="32EB06B3" w14:textId="77777777" w:rsidTr="004428F4">
        <w:tc>
          <w:tcPr>
            <w:tcW w:w="1008" w:type="dxa"/>
          </w:tcPr>
          <w:p w14:paraId="0AB35038" w14:textId="36C6EA66" w:rsidR="004428F4" w:rsidRPr="00342192" w:rsidRDefault="006D6993" w:rsidP="005C0E58">
            <w:pPr>
              <w:rPr>
                <w:rFonts w:ascii="Arial" w:hAnsi="Arial" w:cs="Arial"/>
                <w:sz w:val="20"/>
                <w:szCs w:val="20"/>
              </w:rPr>
            </w:pPr>
            <w:r>
              <w:rPr>
                <w:rFonts w:ascii="Arial" w:hAnsi="Arial" w:cs="Arial"/>
                <w:sz w:val="20"/>
                <w:szCs w:val="20"/>
              </w:rPr>
              <w:t>m-e-11</w:t>
            </w:r>
          </w:p>
        </w:tc>
        <w:tc>
          <w:tcPr>
            <w:tcW w:w="8598" w:type="dxa"/>
          </w:tcPr>
          <w:tbl>
            <w:tblPr>
              <w:tblW w:w="7077" w:type="dxa"/>
              <w:tblLayout w:type="fixed"/>
              <w:tblCellMar>
                <w:left w:w="70" w:type="dxa"/>
                <w:right w:w="70" w:type="dxa"/>
              </w:tblCellMar>
              <w:tblLook w:val="0000" w:firstRow="0" w:lastRow="0" w:firstColumn="0" w:lastColumn="0" w:noHBand="0" w:noVBand="0"/>
            </w:tblPr>
            <w:tblGrid>
              <w:gridCol w:w="1332"/>
              <w:gridCol w:w="1368"/>
              <w:gridCol w:w="4377"/>
            </w:tblGrid>
            <w:tr w:rsidR="004428F4" w14:paraId="0B86DB8F" w14:textId="77777777" w:rsidTr="00D05C8F">
              <w:trPr>
                <w:trHeight w:val="255"/>
              </w:trPr>
              <w:tc>
                <w:tcPr>
                  <w:tcW w:w="7077" w:type="dxa"/>
                  <w:gridSpan w:val="3"/>
                  <w:tcBorders>
                    <w:top w:val="nil"/>
                    <w:left w:val="nil"/>
                    <w:bottom w:val="nil"/>
                    <w:right w:val="nil"/>
                  </w:tcBorders>
                  <w:shd w:val="clear" w:color="auto" w:fill="auto"/>
                  <w:noWrap/>
                  <w:vAlign w:val="bottom"/>
                </w:tcPr>
                <w:p w14:paraId="1C192400" w14:textId="77777777" w:rsidR="004428F4" w:rsidRDefault="004428F4" w:rsidP="00D05C8F">
                  <w:pPr>
                    <w:rPr>
                      <w:rFonts w:ascii="Arial" w:hAnsi="Arial" w:cs="Arial"/>
                      <w:sz w:val="20"/>
                      <w:szCs w:val="20"/>
                    </w:rPr>
                  </w:pPr>
                  <w:r>
                    <w:rPr>
                      <w:rFonts w:ascii="Arial" w:hAnsi="Arial" w:cs="Arial"/>
                      <w:sz w:val="20"/>
                      <w:szCs w:val="20"/>
                    </w:rPr>
                    <w:t>Overlegniveaus, frequenties en onderwerpen:</w:t>
                  </w:r>
                </w:p>
              </w:tc>
            </w:tr>
            <w:tr w:rsidR="004428F4" w14:paraId="5040B631" w14:textId="77777777" w:rsidTr="00D05C8F">
              <w:trPr>
                <w:trHeight w:val="255"/>
              </w:trPr>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1C255" w14:textId="77777777" w:rsidR="004428F4" w:rsidRDefault="004428F4" w:rsidP="00D05C8F">
                  <w:pPr>
                    <w:rPr>
                      <w:rFonts w:ascii="Arial" w:hAnsi="Arial" w:cs="Arial"/>
                      <w:b/>
                      <w:bCs/>
                      <w:sz w:val="20"/>
                      <w:szCs w:val="20"/>
                    </w:rPr>
                  </w:pPr>
                  <w:r>
                    <w:rPr>
                      <w:rFonts w:ascii="Arial" w:hAnsi="Arial" w:cs="Arial"/>
                      <w:b/>
                      <w:bCs/>
                      <w:sz w:val="20"/>
                      <w:szCs w:val="20"/>
                    </w:rPr>
                    <w:t>Niveau</w:t>
                  </w:r>
                </w:p>
              </w:tc>
              <w:tc>
                <w:tcPr>
                  <w:tcW w:w="1368" w:type="dxa"/>
                  <w:tcBorders>
                    <w:top w:val="single" w:sz="4" w:space="0" w:color="auto"/>
                    <w:left w:val="nil"/>
                    <w:bottom w:val="single" w:sz="4" w:space="0" w:color="auto"/>
                    <w:right w:val="single" w:sz="4" w:space="0" w:color="auto"/>
                  </w:tcBorders>
                  <w:shd w:val="clear" w:color="auto" w:fill="auto"/>
                  <w:noWrap/>
                  <w:vAlign w:val="bottom"/>
                </w:tcPr>
                <w:p w14:paraId="0BA9185D" w14:textId="77777777" w:rsidR="004428F4" w:rsidRDefault="004428F4" w:rsidP="00D05C8F">
                  <w:pPr>
                    <w:rPr>
                      <w:rFonts w:ascii="Arial" w:hAnsi="Arial" w:cs="Arial"/>
                      <w:b/>
                      <w:bCs/>
                      <w:sz w:val="20"/>
                      <w:szCs w:val="20"/>
                    </w:rPr>
                  </w:pPr>
                  <w:r>
                    <w:rPr>
                      <w:rFonts w:ascii="Arial" w:hAnsi="Arial" w:cs="Arial"/>
                      <w:b/>
                      <w:bCs/>
                      <w:sz w:val="20"/>
                      <w:szCs w:val="20"/>
                    </w:rPr>
                    <w:t>Frequentie</w:t>
                  </w:r>
                </w:p>
              </w:tc>
              <w:tc>
                <w:tcPr>
                  <w:tcW w:w="4377" w:type="dxa"/>
                  <w:tcBorders>
                    <w:top w:val="single" w:sz="4" w:space="0" w:color="auto"/>
                    <w:left w:val="nil"/>
                    <w:bottom w:val="single" w:sz="4" w:space="0" w:color="auto"/>
                    <w:right w:val="single" w:sz="4" w:space="0" w:color="auto"/>
                  </w:tcBorders>
                  <w:shd w:val="clear" w:color="auto" w:fill="auto"/>
                  <w:noWrap/>
                  <w:vAlign w:val="bottom"/>
                </w:tcPr>
                <w:p w14:paraId="71186752" w14:textId="77777777" w:rsidR="004428F4" w:rsidRDefault="004428F4" w:rsidP="00D05C8F">
                  <w:pPr>
                    <w:rPr>
                      <w:rFonts w:ascii="Arial" w:hAnsi="Arial" w:cs="Arial"/>
                      <w:b/>
                      <w:bCs/>
                      <w:sz w:val="20"/>
                      <w:szCs w:val="20"/>
                    </w:rPr>
                  </w:pPr>
                  <w:r>
                    <w:rPr>
                      <w:rFonts w:ascii="Arial" w:hAnsi="Arial" w:cs="Arial"/>
                      <w:b/>
                      <w:bCs/>
                      <w:sz w:val="20"/>
                      <w:szCs w:val="20"/>
                    </w:rPr>
                    <w:t>Onderwerpen</w:t>
                  </w:r>
                </w:p>
              </w:tc>
            </w:tr>
            <w:tr w:rsidR="004428F4" w14:paraId="0A140A2D" w14:textId="77777777" w:rsidTr="00D05C8F">
              <w:trPr>
                <w:trHeight w:val="255"/>
              </w:trPr>
              <w:tc>
                <w:tcPr>
                  <w:tcW w:w="1332" w:type="dxa"/>
                  <w:vMerge w:val="restart"/>
                  <w:tcBorders>
                    <w:top w:val="nil"/>
                    <w:left w:val="single" w:sz="4" w:space="0" w:color="auto"/>
                    <w:bottom w:val="single" w:sz="4" w:space="0" w:color="000000"/>
                    <w:right w:val="single" w:sz="4" w:space="0" w:color="auto"/>
                  </w:tcBorders>
                  <w:shd w:val="clear" w:color="auto" w:fill="auto"/>
                  <w:noWrap/>
                  <w:vAlign w:val="center"/>
                </w:tcPr>
                <w:p w14:paraId="5D9A43F3" w14:textId="77777777" w:rsidR="004428F4" w:rsidRDefault="004428F4" w:rsidP="00D05C8F">
                  <w:pPr>
                    <w:rPr>
                      <w:rFonts w:ascii="Arial" w:hAnsi="Arial" w:cs="Arial"/>
                      <w:sz w:val="20"/>
                      <w:szCs w:val="20"/>
                    </w:rPr>
                  </w:pPr>
                  <w:r>
                    <w:rPr>
                      <w:rFonts w:ascii="Arial" w:hAnsi="Arial" w:cs="Arial"/>
                      <w:sz w:val="20"/>
                      <w:szCs w:val="20"/>
                    </w:rPr>
                    <w:t>Strategisch</w:t>
                  </w:r>
                </w:p>
              </w:tc>
              <w:tc>
                <w:tcPr>
                  <w:tcW w:w="1368" w:type="dxa"/>
                  <w:vMerge w:val="restart"/>
                  <w:tcBorders>
                    <w:top w:val="nil"/>
                    <w:left w:val="single" w:sz="4" w:space="0" w:color="auto"/>
                    <w:bottom w:val="single" w:sz="4" w:space="0" w:color="000000"/>
                    <w:right w:val="single" w:sz="4" w:space="0" w:color="auto"/>
                  </w:tcBorders>
                  <w:shd w:val="clear" w:color="auto" w:fill="auto"/>
                  <w:noWrap/>
                  <w:vAlign w:val="center"/>
                </w:tcPr>
                <w:p w14:paraId="022DAC6E" w14:textId="77777777" w:rsidR="004428F4" w:rsidRDefault="004428F4" w:rsidP="00D05C8F">
                  <w:pPr>
                    <w:rPr>
                      <w:rFonts w:ascii="Arial" w:hAnsi="Arial" w:cs="Arial"/>
                      <w:sz w:val="20"/>
                      <w:szCs w:val="20"/>
                    </w:rPr>
                  </w:pPr>
                  <w:r>
                    <w:rPr>
                      <w:rFonts w:ascii="Arial" w:hAnsi="Arial" w:cs="Arial"/>
                      <w:sz w:val="20"/>
                      <w:szCs w:val="20"/>
                    </w:rPr>
                    <w:t>2x per jaar</w:t>
                  </w:r>
                </w:p>
              </w:tc>
              <w:tc>
                <w:tcPr>
                  <w:tcW w:w="4377" w:type="dxa"/>
                  <w:tcBorders>
                    <w:top w:val="nil"/>
                    <w:left w:val="nil"/>
                    <w:bottom w:val="nil"/>
                    <w:right w:val="single" w:sz="4" w:space="0" w:color="auto"/>
                  </w:tcBorders>
                  <w:shd w:val="clear" w:color="auto" w:fill="auto"/>
                  <w:noWrap/>
                  <w:vAlign w:val="bottom"/>
                </w:tcPr>
                <w:p w14:paraId="2D3CA1B3" w14:textId="77777777" w:rsidR="004428F4" w:rsidRDefault="004428F4" w:rsidP="00D05C8F">
                  <w:pPr>
                    <w:rPr>
                      <w:rFonts w:ascii="Arial" w:hAnsi="Arial" w:cs="Arial"/>
                      <w:sz w:val="20"/>
                      <w:szCs w:val="20"/>
                    </w:rPr>
                  </w:pPr>
                  <w:r>
                    <w:rPr>
                      <w:rFonts w:ascii="Arial" w:hAnsi="Arial" w:cs="Arial"/>
                      <w:sz w:val="20"/>
                      <w:szCs w:val="20"/>
                    </w:rPr>
                    <w:t>- contractvoortgang</w:t>
                  </w:r>
                </w:p>
              </w:tc>
            </w:tr>
            <w:tr w:rsidR="004428F4" w14:paraId="7323201B" w14:textId="77777777" w:rsidTr="00D05C8F">
              <w:trPr>
                <w:trHeight w:val="255"/>
              </w:trPr>
              <w:tc>
                <w:tcPr>
                  <w:tcW w:w="1332" w:type="dxa"/>
                  <w:vMerge/>
                  <w:tcBorders>
                    <w:top w:val="nil"/>
                    <w:left w:val="single" w:sz="4" w:space="0" w:color="auto"/>
                    <w:bottom w:val="single" w:sz="4" w:space="0" w:color="000000"/>
                    <w:right w:val="single" w:sz="4" w:space="0" w:color="auto"/>
                  </w:tcBorders>
                  <w:shd w:val="clear" w:color="auto" w:fill="auto"/>
                  <w:vAlign w:val="center"/>
                </w:tcPr>
                <w:p w14:paraId="3DD72907" w14:textId="77777777" w:rsidR="004428F4" w:rsidRDefault="004428F4" w:rsidP="00D05C8F">
                  <w:pPr>
                    <w:rPr>
                      <w:rFonts w:ascii="Arial" w:hAnsi="Arial" w:cs="Arial"/>
                      <w:sz w:val="20"/>
                      <w:szCs w:val="20"/>
                    </w:rPr>
                  </w:pPr>
                </w:p>
              </w:tc>
              <w:tc>
                <w:tcPr>
                  <w:tcW w:w="1368" w:type="dxa"/>
                  <w:vMerge/>
                  <w:tcBorders>
                    <w:top w:val="nil"/>
                    <w:left w:val="single" w:sz="4" w:space="0" w:color="auto"/>
                    <w:bottom w:val="single" w:sz="4" w:space="0" w:color="000000"/>
                    <w:right w:val="single" w:sz="4" w:space="0" w:color="auto"/>
                  </w:tcBorders>
                  <w:shd w:val="clear" w:color="auto" w:fill="auto"/>
                  <w:vAlign w:val="center"/>
                </w:tcPr>
                <w:p w14:paraId="024DD2BB" w14:textId="77777777" w:rsidR="004428F4" w:rsidRDefault="004428F4" w:rsidP="00D05C8F">
                  <w:pPr>
                    <w:rPr>
                      <w:rFonts w:ascii="Arial" w:hAnsi="Arial" w:cs="Arial"/>
                      <w:sz w:val="20"/>
                      <w:szCs w:val="20"/>
                    </w:rPr>
                  </w:pPr>
                </w:p>
              </w:tc>
              <w:tc>
                <w:tcPr>
                  <w:tcW w:w="4377" w:type="dxa"/>
                  <w:tcBorders>
                    <w:top w:val="nil"/>
                    <w:left w:val="nil"/>
                    <w:bottom w:val="nil"/>
                    <w:right w:val="single" w:sz="4" w:space="0" w:color="auto"/>
                  </w:tcBorders>
                  <w:shd w:val="clear" w:color="auto" w:fill="auto"/>
                  <w:noWrap/>
                  <w:vAlign w:val="bottom"/>
                </w:tcPr>
                <w:p w14:paraId="7E99F399" w14:textId="77777777" w:rsidR="004428F4" w:rsidRDefault="004428F4" w:rsidP="00D05C8F">
                  <w:pPr>
                    <w:rPr>
                      <w:rFonts w:ascii="Arial" w:hAnsi="Arial" w:cs="Arial"/>
                      <w:sz w:val="20"/>
                      <w:szCs w:val="20"/>
                    </w:rPr>
                  </w:pPr>
                  <w:r>
                    <w:rPr>
                      <w:rFonts w:ascii="Arial" w:hAnsi="Arial" w:cs="Arial"/>
                      <w:sz w:val="20"/>
                      <w:szCs w:val="20"/>
                    </w:rPr>
                    <w:t>- kwaliteit/efficiency verbeteringen</w:t>
                  </w:r>
                </w:p>
              </w:tc>
            </w:tr>
            <w:tr w:rsidR="004428F4" w14:paraId="5D51AC17" w14:textId="77777777" w:rsidTr="00D05C8F">
              <w:trPr>
                <w:trHeight w:val="255"/>
              </w:trPr>
              <w:tc>
                <w:tcPr>
                  <w:tcW w:w="1332" w:type="dxa"/>
                  <w:vMerge/>
                  <w:tcBorders>
                    <w:top w:val="nil"/>
                    <w:left w:val="single" w:sz="4" w:space="0" w:color="auto"/>
                    <w:bottom w:val="single" w:sz="4" w:space="0" w:color="000000"/>
                    <w:right w:val="single" w:sz="4" w:space="0" w:color="auto"/>
                  </w:tcBorders>
                  <w:shd w:val="clear" w:color="auto" w:fill="auto"/>
                  <w:vAlign w:val="center"/>
                </w:tcPr>
                <w:p w14:paraId="25938F64" w14:textId="77777777" w:rsidR="004428F4" w:rsidRDefault="004428F4" w:rsidP="00D05C8F">
                  <w:pPr>
                    <w:rPr>
                      <w:rFonts w:ascii="Arial" w:hAnsi="Arial" w:cs="Arial"/>
                      <w:sz w:val="20"/>
                      <w:szCs w:val="20"/>
                    </w:rPr>
                  </w:pPr>
                </w:p>
              </w:tc>
              <w:tc>
                <w:tcPr>
                  <w:tcW w:w="1368" w:type="dxa"/>
                  <w:vMerge/>
                  <w:tcBorders>
                    <w:top w:val="nil"/>
                    <w:left w:val="single" w:sz="4" w:space="0" w:color="auto"/>
                    <w:bottom w:val="single" w:sz="4" w:space="0" w:color="000000"/>
                    <w:right w:val="single" w:sz="4" w:space="0" w:color="auto"/>
                  </w:tcBorders>
                  <w:shd w:val="clear" w:color="auto" w:fill="auto"/>
                  <w:vAlign w:val="center"/>
                </w:tcPr>
                <w:p w14:paraId="28F0B23E" w14:textId="77777777" w:rsidR="004428F4" w:rsidRDefault="004428F4" w:rsidP="00D05C8F">
                  <w:pPr>
                    <w:rPr>
                      <w:rFonts w:ascii="Arial" w:hAnsi="Arial" w:cs="Arial"/>
                      <w:sz w:val="20"/>
                      <w:szCs w:val="20"/>
                    </w:rPr>
                  </w:pPr>
                </w:p>
              </w:tc>
              <w:tc>
                <w:tcPr>
                  <w:tcW w:w="4377" w:type="dxa"/>
                  <w:tcBorders>
                    <w:top w:val="nil"/>
                    <w:left w:val="nil"/>
                    <w:bottom w:val="single" w:sz="4" w:space="0" w:color="auto"/>
                    <w:right w:val="single" w:sz="4" w:space="0" w:color="auto"/>
                  </w:tcBorders>
                  <w:shd w:val="clear" w:color="auto" w:fill="auto"/>
                  <w:noWrap/>
                  <w:vAlign w:val="bottom"/>
                </w:tcPr>
                <w:p w14:paraId="34F2AFDE" w14:textId="77777777" w:rsidR="004428F4" w:rsidRDefault="004428F4" w:rsidP="00D05C8F">
                  <w:pPr>
                    <w:rPr>
                      <w:rFonts w:ascii="Arial" w:hAnsi="Arial" w:cs="Arial"/>
                      <w:sz w:val="20"/>
                      <w:szCs w:val="20"/>
                    </w:rPr>
                  </w:pPr>
                  <w:r>
                    <w:rPr>
                      <w:rFonts w:ascii="Arial" w:hAnsi="Arial" w:cs="Arial"/>
                      <w:sz w:val="20"/>
                      <w:szCs w:val="20"/>
                    </w:rPr>
                    <w:t>- ontwikkelingen in de branche</w:t>
                  </w:r>
                </w:p>
              </w:tc>
            </w:tr>
            <w:tr w:rsidR="004428F4" w14:paraId="7752EE2E" w14:textId="77777777" w:rsidTr="00D05C8F">
              <w:trPr>
                <w:trHeight w:val="255"/>
              </w:trPr>
              <w:tc>
                <w:tcPr>
                  <w:tcW w:w="1332" w:type="dxa"/>
                  <w:vMerge w:val="restart"/>
                  <w:tcBorders>
                    <w:top w:val="nil"/>
                    <w:left w:val="single" w:sz="4" w:space="0" w:color="auto"/>
                    <w:bottom w:val="single" w:sz="4" w:space="0" w:color="000000"/>
                    <w:right w:val="single" w:sz="4" w:space="0" w:color="auto"/>
                  </w:tcBorders>
                  <w:shd w:val="clear" w:color="auto" w:fill="auto"/>
                  <w:noWrap/>
                  <w:vAlign w:val="center"/>
                </w:tcPr>
                <w:p w14:paraId="2143E365" w14:textId="77777777" w:rsidR="004428F4" w:rsidRDefault="004428F4" w:rsidP="00D05C8F">
                  <w:pPr>
                    <w:rPr>
                      <w:rFonts w:ascii="Arial" w:hAnsi="Arial" w:cs="Arial"/>
                      <w:sz w:val="20"/>
                      <w:szCs w:val="20"/>
                    </w:rPr>
                  </w:pPr>
                  <w:r>
                    <w:rPr>
                      <w:rFonts w:ascii="Arial" w:hAnsi="Arial" w:cs="Arial"/>
                      <w:sz w:val="20"/>
                      <w:szCs w:val="20"/>
                    </w:rPr>
                    <w:t>Tactisch</w:t>
                  </w:r>
                </w:p>
              </w:tc>
              <w:tc>
                <w:tcPr>
                  <w:tcW w:w="1368" w:type="dxa"/>
                  <w:vMerge w:val="restart"/>
                  <w:tcBorders>
                    <w:top w:val="nil"/>
                    <w:left w:val="single" w:sz="4" w:space="0" w:color="auto"/>
                    <w:bottom w:val="single" w:sz="4" w:space="0" w:color="000000"/>
                    <w:right w:val="single" w:sz="4" w:space="0" w:color="auto"/>
                  </w:tcBorders>
                  <w:shd w:val="clear" w:color="auto" w:fill="auto"/>
                  <w:noWrap/>
                  <w:vAlign w:val="center"/>
                </w:tcPr>
                <w:p w14:paraId="447768E4" w14:textId="62163F7B" w:rsidR="004428F4" w:rsidRDefault="004428F4" w:rsidP="00AC13AD">
                  <w:pPr>
                    <w:rPr>
                      <w:rFonts w:ascii="Arial" w:hAnsi="Arial" w:cs="Arial"/>
                      <w:sz w:val="20"/>
                      <w:szCs w:val="20"/>
                    </w:rPr>
                  </w:pPr>
                  <w:r>
                    <w:rPr>
                      <w:rFonts w:ascii="Arial" w:hAnsi="Arial" w:cs="Arial"/>
                      <w:sz w:val="20"/>
                      <w:szCs w:val="20"/>
                    </w:rPr>
                    <w:t xml:space="preserve">4x per jaar (of zoveel vaker als door </w:t>
                  </w:r>
                  <w:r w:rsidR="00FB728F">
                    <w:rPr>
                      <w:rFonts w:ascii="Arial" w:hAnsi="Arial" w:cs="Arial"/>
                      <w:sz w:val="20"/>
                      <w:szCs w:val="20"/>
                    </w:rPr>
                    <w:t>Opdrachtgever</w:t>
                  </w:r>
                  <w:r>
                    <w:rPr>
                      <w:rFonts w:ascii="Arial" w:hAnsi="Arial" w:cs="Arial"/>
                      <w:sz w:val="20"/>
                      <w:szCs w:val="20"/>
                    </w:rPr>
                    <w:t xml:space="preserve"> nodig wordt geacht)</w:t>
                  </w:r>
                </w:p>
              </w:tc>
              <w:tc>
                <w:tcPr>
                  <w:tcW w:w="4377" w:type="dxa"/>
                  <w:tcBorders>
                    <w:top w:val="nil"/>
                    <w:left w:val="nil"/>
                    <w:bottom w:val="nil"/>
                    <w:right w:val="single" w:sz="4" w:space="0" w:color="auto"/>
                  </w:tcBorders>
                  <w:shd w:val="clear" w:color="auto" w:fill="auto"/>
                  <w:noWrap/>
                  <w:vAlign w:val="bottom"/>
                </w:tcPr>
                <w:p w14:paraId="33FFCC72" w14:textId="77777777" w:rsidR="004428F4" w:rsidRDefault="004428F4" w:rsidP="00D05C8F">
                  <w:pPr>
                    <w:rPr>
                      <w:rFonts w:ascii="Arial" w:hAnsi="Arial" w:cs="Arial"/>
                      <w:sz w:val="20"/>
                      <w:szCs w:val="20"/>
                    </w:rPr>
                  </w:pPr>
                  <w:r>
                    <w:rPr>
                      <w:rFonts w:ascii="Arial" w:hAnsi="Arial" w:cs="Arial"/>
                      <w:sz w:val="20"/>
                      <w:szCs w:val="20"/>
                    </w:rPr>
                    <w:t>- kwaliteit dienstverlening en onderhoud</w:t>
                  </w:r>
                </w:p>
              </w:tc>
            </w:tr>
            <w:tr w:rsidR="004428F4" w14:paraId="660E0E60" w14:textId="77777777" w:rsidTr="00D05C8F">
              <w:trPr>
                <w:trHeight w:val="255"/>
              </w:trPr>
              <w:tc>
                <w:tcPr>
                  <w:tcW w:w="1332" w:type="dxa"/>
                  <w:vMerge/>
                  <w:tcBorders>
                    <w:top w:val="nil"/>
                    <w:left w:val="single" w:sz="4" w:space="0" w:color="auto"/>
                    <w:bottom w:val="single" w:sz="4" w:space="0" w:color="000000"/>
                    <w:right w:val="single" w:sz="4" w:space="0" w:color="auto"/>
                  </w:tcBorders>
                  <w:shd w:val="clear" w:color="auto" w:fill="auto"/>
                  <w:vAlign w:val="center"/>
                </w:tcPr>
                <w:p w14:paraId="43884077" w14:textId="77777777" w:rsidR="004428F4" w:rsidRDefault="004428F4" w:rsidP="00D05C8F">
                  <w:pPr>
                    <w:rPr>
                      <w:rFonts w:ascii="Arial" w:hAnsi="Arial" w:cs="Arial"/>
                      <w:sz w:val="20"/>
                      <w:szCs w:val="20"/>
                    </w:rPr>
                  </w:pPr>
                </w:p>
              </w:tc>
              <w:tc>
                <w:tcPr>
                  <w:tcW w:w="1368" w:type="dxa"/>
                  <w:vMerge/>
                  <w:tcBorders>
                    <w:top w:val="nil"/>
                    <w:left w:val="single" w:sz="4" w:space="0" w:color="auto"/>
                    <w:bottom w:val="single" w:sz="4" w:space="0" w:color="000000"/>
                    <w:right w:val="single" w:sz="4" w:space="0" w:color="auto"/>
                  </w:tcBorders>
                  <w:shd w:val="clear" w:color="auto" w:fill="auto"/>
                  <w:vAlign w:val="center"/>
                </w:tcPr>
                <w:p w14:paraId="5D1DE27B" w14:textId="77777777" w:rsidR="004428F4" w:rsidRDefault="004428F4" w:rsidP="00D05C8F">
                  <w:pPr>
                    <w:rPr>
                      <w:rFonts w:ascii="Arial" w:hAnsi="Arial" w:cs="Arial"/>
                      <w:sz w:val="20"/>
                      <w:szCs w:val="20"/>
                    </w:rPr>
                  </w:pPr>
                </w:p>
              </w:tc>
              <w:tc>
                <w:tcPr>
                  <w:tcW w:w="4377" w:type="dxa"/>
                  <w:tcBorders>
                    <w:top w:val="nil"/>
                    <w:left w:val="nil"/>
                    <w:bottom w:val="nil"/>
                    <w:right w:val="single" w:sz="4" w:space="0" w:color="auto"/>
                  </w:tcBorders>
                  <w:shd w:val="clear" w:color="auto" w:fill="auto"/>
                  <w:noWrap/>
                  <w:vAlign w:val="bottom"/>
                </w:tcPr>
                <w:p w14:paraId="5E866CF0" w14:textId="77777777" w:rsidR="004428F4" w:rsidRDefault="004428F4" w:rsidP="00D05C8F">
                  <w:pPr>
                    <w:rPr>
                      <w:rFonts w:ascii="Arial" w:hAnsi="Arial" w:cs="Arial"/>
                      <w:sz w:val="20"/>
                      <w:szCs w:val="20"/>
                    </w:rPr>
                  </w:pPr>
                  <w:r w:rsidRPr="00C7532F">
                    <w:rPr>
                      <w:rFonts w:ascii="Arial" w:hAnsi="Arial" w:cs="Arial"/>
                      <w:sz w:val="20"/>
                      <w:szCs w:val="20"/>
                    </w:rPr>
                    <w:t>-</w:t>
                  </w:r>
                  <w:r>
                    <w:rPr>
                      <w:rFonts w:ascii="Arial" w:hAnsi="Arial" w:cs="Arial"/>
                      <w:sz w:val="20"/>
                      <w:szCs w:val="20"/>
                    </w:rPr>
                    <w:t xml:space="preserve"> verbeterpunten</w:t>
                  </w:r>
                </w:p>
              </w:tc>
            </w:tr>
            <w:tr w:rsidR="004428F4" w14:paraId="5CB9E734" w14:textId="77777777" w:rsidTr="00D05C8F">
              <w:trPr>
                <w:trHeight w:val="255"/>
              </w:trPr>
              <w:tc>
                <w:tcPr>
                  <w:tcW w:w="1332" w:type="dxa"/>
                  <w:vMerge/>
                  <w:tcBorders>
                    <w:top w:val="nil"/>
                    <w:left w:val="single" w:sz="4" w:space="0" w:color="auto"/>
                    <w:bottom w:val="single" w:sz="4" w:space="0" w:color="000000"/>
                    <w:right w:val="single" w:sz="4" w:space="0" w:color="auto"/>
                  </w:tcBorders>
                  <w:shd w:val="clear" w:color="auto" w:fill="auto"/>
                  <w:vAlign w:val="center"/>
                </w:tcPr>
                <w:p w14:paraId="444A54E3" w14:textId="77777777" w:rsidR="004428F4" w:rsidRDefault="004428F4" w:rsidP="00D05C8F">
                  <w:pPr>
                    <w:rPr>
                      <w:rFonts w:ascii="Arial" w:hAnsi="Arial" w:cs="Arial"/>
                      <w:sz w:val="20"/>
                      <w:szCs w:val="20"/>
                    </w:rPr>
                  </w:pPr>
                </w:p>
              </w:tc>
              <w:tc>
                <w:tcPr>
                  <w:tcW w:w="1368" w:type="dxa"/>
                  <w:vMerge/>
                  <w:tcBorders>
                    <w:top w:val="nil"/>
                    <w:left w:val="single" w:sz="4" w:space="0" w:color="auto"/>
                    <w:bottom w:val="single" w:sz="4" w:space="0" w:color="000000"/>
                    <w:right w:val="single" w:sz="4" w:space="0" w:color="auto"/>
                  </w:tcBorders>
                  <w:shd w:val="clear" w:color="auto" w:fill="auto"/>
                  <w:vAlign w:val="center"/>
                </w:tcPr>
                <w:p w14:paraId="72A76466" w14:textId="77777777" w:rsidR="004428F4" w:rsidRDefault="004428F4" w:rsidP="00D05C8F">
                  <w:pPr>
                    <w:rPr>
                      <w:rFonts w:ascii="Arial" w:hAnsi="Arial" w:cs="Arial"/>
                      <w:sz w:val="20"/>
                      <w:szCs w:val="20"/>
                    </w:rPr>
                  </w:pPr>
                </w:p>
              </w:tc>
              <w:tc>
                <w:tcPr>
                  <w:tcW w:w="4377" w:type="dxa"/>
                  <w:tcBorders>
                    <w:top w:val="nil"/>
                    <w:left w:val="nil"/>
                    <w:bottom w:val="nil"/>
                    <w:right w:val="single" w:sz="4" w:space="0" w:color="auto"/>
                  </w:tcBorders>
                  <w:shd w:val="clear" w:color="auto" w:fill="auto"/>
                  <w:noWrap/>
                  <w:vAlign w:val="bottom"/>
                </w:tcPr>
                <w:p w14:paraId="1AC39864" w14:textId="77777777" w:rsidR="004428F4" w:rsidRDefault="004428F4" w:rsidP="00D05C8F">
                  <w:pPr>
                    <w:rPr>
                      <w:rFonts w:ascii="Arial" w:hAnsi="Arial" w:cs="Arial"/>
                      <w:sz w:val="20"/>
                      <w:szCs w:val="20"/>
                    </w:rPr>
                  </w:pPr>
                  <w:r>
                    <w:rPr>
                      <w:rFonts w:ascii="Arial" w:hAnsi="Arial" w:cs="Arial"/>
                      <w:sz w:val="20"/>
                      <w:szCs w:val="20"/>
                    </w:rPr>
                    <w:t>- actiepunten</w:t>
                  </w:r>
                </w:p>
              </w:tc>
            </w:tr>
            <w:tr w:rsidR="004428F4" w14:paraId="6CA347D3" w14:textId="77777777" w:rsidTr="00D05C8F">
              <w:trPr>
                <w:trHeight w:val="255"/>
              </w:trPr>
              <w:tc>
                <w:tcPr>
                  <w:tcW w:w="1332" w:type="dxa"/>
                  <w:vMerge/>
                  <w:tcBorders>
                    <w:top w:val="nil"/>
                    <w:left w:val="single" w:sz="4" w:space="0" w:color="auto"/>
                    <w:bottom w:val="single" w:sz="4" w:space="0" w:color="000000"/>
                    <w:right w:val="single" w:sz="4" w:space="0" w:color="auto"/>
                  </w:tcBorders>
                  <w:shd w:val="clear" w:color="auto" w:fill="auto"/>
                  <w:vAlign w:val="center"/>
                </w:tcPr>
                <w:p w14:paraId="62E79C8A" w14:textId="77777777" w:rsidR="004428F4" w:rsidRDefault="004428F4" w:rsidP="00D05C8F">
                  <w:pPr>
                    <w:rPr>
                      <w:rFonts w:ascii="Arial" w:hAnsi="Arial" w:cs="Arial"/>
                      <w:sz w:val="20"/>
                      <w:szCs w:val="20"/>
                    </w:rPr>
                  </w:pPr>
                </w:p>
              </w:tc>
              <w:tc>
                <w:tcPr>
                  <w:tcW w:w="1368" w:type="dxa"/>
                  <w:vMerge/>
                  <w:tcBorders>
                    <w:top w:val="nil"/>
                    <w:left w:val="single" w:sz="4" w:space="0" w:color="auto"/>
                    <w:bottom w:val="single" w:sz="4" w:space="0" w:color="000000"/>
                    <w:right w:val="single" w:sz="4" w:space="0" w:color="auto"/>
                  </w:tcBorders>
                  <w:shd w:val="clear" w:color="auto" w:fill="auto"/>
                  <w:vAlign w:val="center"/>
                </w:tcPr>
                <w:p w14:paraId="6A6D547D" w14:textId="77777777" w:rsidR="004428F4" w:rsidRDefault="004428F4" w:rsidP="00D05C8F">
                  <w:pPr>
                    <w:rPr>
                      <w:rFonts w:ascii="Arial" w:hAnsi="Arial" w:cs="Arial"/>
                      <w:sz w:val="20"/>
                      <w:szCs w:val="20"/>
                    </w:rPr>
                  </w:pPr>
                </w:p>
              </w:tc>
              <w:tc>
                <w:tcPr>
                  <w:tcW w:w="4377" w:type="dxa"/>
                  <w:tcBorders>
                    <w:top w:val="nil"/>
                    <w:left w:val="nil"/>
                    <w:bottom w:val="single" w:sz="4" w:space="0" w:color="auto"/>
                    <w:right w:val="single" w:sz="4" w:space="0" w:color="auto"/>
                  </w:tcBorders>
                  <w:shd w:val="clear" w:color="auto" w:fill="auto"/>
                  <w:noWrap/>
                  <w:vAlign w:val="bottom"/>
                </w:tcPr>
                <w:p w14:paraId="7F4F30FF" w14:textId="77777777" w:rsidR="004428F4" w:rsidRDefault="004428F4" w:rsidP="00D05C8F">
                  <w:pPr>
                    <w:rPr>
                      <w:rFonts w:ascii="Arial" w:hAnsi="Arial" w:cs="Arial"/>
                      <w:sz w:val="20"/>
                      <w:szCs w:val="20"/>
                    </w:rPr>
                  </w:pPr>
                  <w:r>
                    <w:rPr>
                      <w:rFonts w:ascii="Arial" w:hAnsi="Arial" w:cs="Arial"/>
                      <w:sz w:val="20"/>
                      <w:szCs w:val="20"/>
                    </w:rPr>
                    <w:t>- managementrapportages</w:t>
                  </w:r>
                </w:p>
                <w:p w14:paraId="1C17B4EE" w14:textId="77777777" w:rsidR="004428F4" w:rsidRDefault="004428F4" w:rsidP="00D05C8F">
                  <w:pPr>
                    <w:rPr>
                      <w:rFonts w:ascii="Arial" w:hAnsi="Arial" w:cs="Arial"/>
                      <w:sz w:val="20"/>
                      <w:szCs w:val="20"/>
                    </w:rPr>
                  </w:pPr>
                  <w:r>
                    <w:rPr>
                      <w:rFonts w:ascii="Arial" w:hAnsi="Arial" w:cs="Arial"/>
                      <w:sz w:val="20"/>
                      <w:szCs w:val="20"/>
                    </w:rPr>
                    <w:t>- operationele zaken</w:t>
                  </w:r>
                </w:p>
                <w:p w14:paraId="5484BF8A" w14:textId="77777777" w:rsidR="004428F4" w:rsidRDefault="004428F4" w:rsidP="00D05C8F">
                  <w:pPr>
                    <w:rPr>
                      <w:rFonts w:ascii="Arial" w:hAnsi="Arial" w:cs="Arial"/>
                      <w:sz w:val="20"/>
                      <w:szCs w:val="20"/>
                    </w:rPr>
                  </w:pPr>
                  <w:r>
                    <w:rPr>
                      <w:rFonts w:ascii="Arial" w:hAnsi="Arial" w:cs="Arial"/>
                      <w:sz w:val="20"/>
                      <w:szCs w:val="20"/>
                    </w:rPr>
                    <w:t>- kwaliteitsverbeteringen</w:t>
                  </w:r>
                </w:p>
                <w:p w14:paraId="03B4EA00" w14:textId="77777777" w:rsidR="004428F4" w:rsidRDefault="004428F4" w:rsidP="00D05C8F">
                  <w:pPr>
                    <w:rPr>
                      <w:rFonts w:ascii="Arial" w:hAnsi="Arial" w:cs="Arial"/>
                      <w:sz w:val="20"/>
                      <w:szCs w:val="20"/>
                    </w:rPr>
                  </w:pPr>
                  <w:r>
                    <w:rPr>
                      <w:rFonts w:ascii="Arial" w:hAnsi="Arial" w:cs="Arial"/>
                      <w:sz w:val="20"/>
                      <w:szCs w:val="20"/>
                    </w:rPr>
                    <w:t>- kwaliteitsonderzoeken</w:t>
                  </w:r>
                </w:p>
                <w:p w14:paraId="4E81C5CF" w14:textId="77777777" w:rsidR="004428F4" w:rsidRDefault="004428F4" w:rsidP="00D05C8F">
                  <w:pPr>
                    <w:rPr>
                      <w:rFonts w:ascii="Arial" w:hAnsi="Arial" w:cs="Arial"/>
                      <w:sz w:val="20"/>
                      <w:szCs w:val="20"/>
                    </w:rPr>
                  </w:pPr>
                  <w:r>
                    <w:rPr>
                      <w:rFonts w:ascii="Arial" w:hAnsi="Arial" w:cs="Arial"/>
                      <w:sz w:val="20"/>
                      <w:szCs w:val="20"/>
                    </w:rPr>
                    <w:t>- evt. extra opdrachten</w:t>
                  </w:r>
                </w:p>
                <w:p w14:paraId="638E7ECC" w14:textId="77777777" w:rsidR="004428F4" w:rsidRDefault="004428F4" w:rsidP="00D05C8F">
                  <w:pPr>
                    <w:rPr>
                      <w:rFonts w:ascii="Arial" w:hAnsi="Arial" w:cs="Arial"/>
                      <w:sz w:val="20"/>
                      <w:szCs w:val="20"/>
                    </w:rPr>
                  </w:pPr>
                  <w:r>
                    <w:rPr>
                      <w:rFonts w:ascii="Arial" w:hAnsi="Arial" w:cs="Arial"/>
                      <w:sz w:val="20"/>
                      <w:szCs w:val="20"/>
                    </w:rPr>
                    <w:t>- klachtenanalyses</w:t>
                  </w:r>
                </w:p>
              </w:tc>
            </w:tr>
            <w:tr w:rsidR="004428F4" w14:paraId="668B569C" w14:textId="77777777" w:rsidTr="00D05C8F">
              <w:trPr>
                <w:trHeight w:val="255"/>
              </w:trPr>
              <w:tc>
                <w:tcPr>
                  <w:tcW w:w="1332" w:type="dxa"/>
                  <w:tcBorders>
                    <w:top w:val="nil"/>
                    <w:left w:val="single" w:sz="4" w:space="0" w:color="auto"/>
                    <w:bottom w:val="single" w:sz="4" w:space="0" w:color="auto"/>
                    <w:right w:val="single" w:sz="4" w:space="0" w:color="auto"/>
                  </w:tcBorders>
                  <w:shd w:val="clear" w:color="auto" w:fill="auto"/>
                  <w:noWrap/>
                  <w:vAlign w:val="bottom"/>
                </w:tcPr>
                <w:p w14:paraId="4F07632F" w14:textId="77777777" w:rsidR="004428F4" w:rsidRDefault="004428F4" w:rsidP="00D05C8F">
                  <w:pPr>
                    <w:rPr>
                      <w:rFonts w:ascii="Arial" w:hAnsi="Arial" w:cs="Arial"/>
                      <w:sz w:val="20"/>
                      <w:szCs w:val="20"/>
                    </w:rPr>
                  </w:pPr>
                  <w:r>
                    <w:rPr>
                      <w:rFonts w:ascii="Arial" w:hAnsi="Arial" w:cs="Arial"/>
                      <w:sz w:val="20"/>
                      <w:szCs w:val="20"/>
                    </w:rPr>
                    <w:t>Operationeel</w:t>
                  </w:r>
                </w:p>
              </w:tc>
              <w:tc>
                <w:tcPr>
                  <w:tcW w:w="1368" w:type="dxa"/>
                  <w:tcBorders>
                    <w:top w:val="nil"/>
                    <w:left w:val="nil"/>
                    <w:bottom w:val="single" w:sz="4" w:space="0" w:color="auto"/>
                    <w:right w:val="single" w:sz="4" w:space="0" w:color="auto"/>
                  </w:tcBorders>
                  <w:shd w:val="clear" w:color="auto" w:fill="auto"/>
                  <w:noWrap/>
                  <w:vAlign w:val="bottom"/>
                </w:tcPr>
                <w:p w14:paraId="6974F3E3" w14:textId="77777777" w:rsidR="004428F4" w:rsidRDefault="004428F4" w:rsidP="00D05C8F">
                  <w:pPr>
                    <w:rPr>
                      <w:rFonts w:ascii="Arial" w:hAnsi="Arial" w:cs="Arial"/>
                      <w:sz w:val="20"/>
                      <w:szCs w:val="20"/>
                    </w:rPr>
                  </w:pPr>
                  <w:r>
                    <w:rPr>
                      <w:rFonts w:ascii="Arial" w:hAnsi="Arial" w:cs="Arial"/>
                      <w:sz w:val="20"/>
                      <w:szCs w:val="20"/>
                    </w:rPr>
                    <w:t>Dagelijks</w:t>
                  </w:r>
                </w:p>
              </w:tc>
              <w:tc>
                <w:tcPr>
                  <w:tcW w:w="4377" w:type="dxa"/>
                  <w:tcBorders>
                    <w:top w:val="nil"/>
                    <w:left w:val="nil"/>
                    <w:bottom w:val="single" w:sz="4" w:space="0" w:color="auto"/>
                    <w:right w:val="single" w:sz="4" w:space="0" w:color="auto"/>
                  </w:tcBorders>
                  <w:shd w:val="clear" w:color="auto" w:fill="auto"/>
                  <w:noWrap/>
                  <w:vAlign w:val="bottom"/>
                </w:tcPr>
                <w:p w14:paraId="46BD484C" w14:textId="77777777" w:rsidR="004428F4" w:rsidRDefault="004428F4" w:rsidP="00D05C8F">
                  <w:pPr>
                    <w:rPr>
                      <w:rFonts w:ascii="Arial" w:hAnsi="Arial" w:cs="Arial"/>
                      <w:sz w:val="20"/>
                      <w:szCs w:val="20"/>
                    </w:rPr>
                  </w:pPr>
                  <w:r>
                    <w:rPr>
                      <w:rFonts w:ascii="Arial" w:hAnsi="Arial" w:cs="Arial"/>
                      <w:sz w:val="20"/>
                      <w:szCs w:val="20"/>
                    </w:rPr>
                    <w:t>- afwijkingen/klachten</w:t>
                  </w:r>
                </w:p>
              </w:tc>
            </w:tr>
          </w:tbl>
          <w:p w14:paraId="0A86980F" w14:textId="77777777" w:rsidR="004428F4" w:rsidRPr="00342192" w:rsidRDefault="004428F4" w:rsidP="00D05C8F">
            <w:pPr>
              <w:rPr>
                <w:rFonts w:ascii="Arial" w:hAnsi="Arial" w:cs="Arial"/>
                <w:sz w:val="20"/>
                <w:szCs w:val="20"/>
              </w:rPr>
            </w:pPr>
            <w:r>
              <w:rPr>
                <w:rFonts w:ascii="Arial" w:hAnsi="Arial" w:cs="Arial"/>
                <w:sz w:val="20"/>
                <w:szCs w:val="20"/>
              </w:rPr>
              <w:t>Inschrijver gaat hiermee akkoord.</w:t>
            </w:r>
          </w:p>
        </w:tc>
      </w:tr>
      <w:tr w:rsidR="004428F4" w14:paraId="7C687126" w14:textId="77777777" w:rsidTr="004428F4">
        <w:tc>
          <w:tcPr>
            <w:tcW w:w="1008" w:type="dxa"/>
          </w:tcPr>
          <w:p w14:paraId="636FDDC7" w14:textId="178BA46A" w:rsidR="004428F4" w:rsidRPr="00342192" w:rsidRDefault="006D6993" w:rsidP="005C0E58">
            <w:pPr>
              <w:rPr>
                <w:rFonts w:ascii="Arial" w:hAnsi="Arial" w:cs="Arial"/>
                <w:sz w:val="20"/>
                <w:szCs w:val="20"/>
              </w:rPr>
            </w:pPr>
            <w:r>
              <w:rPr>
                <w:rFonts w:ascii="Arial" w:hAnsi="Arial" w:cs="Arial"/>
                <w:sz w:val="20"/>
                <w:szCs w:val="20"/>
              </w:rPr>
              <w:lastRenderedPageBreak/>
              <w:t>m-e-12</w:t>
            </w:r>
          </w:p>
        </w:tc>
        <w:tc>
          <w:tcPr>
            <w:tcW w:w="8598" w:type="dxa"/>
          </w:tcPr>
          <w:p w14:paraId="559BFFB2" w14:textId="77777777" w:rsidR="004428F4" w:rsidRPr="00342192" w:rsidRDefault="004428F4" w:rsidP="00D05C8F">
            <w:pPr>
              <w:rPr>
                <w:rFonts w:ascii="Arial" w:hAnsi="Arial" w:cs="Arial"/>
                <w:sz w:val="20"/>
                <w:szCs w:val="20"/>
              </w:rPr>
            </w:pPr>
            <w:r w:rsidRPr="00342192">
              <w:rPr>
                <w:rFonts w:ascii="Arial" w:hAnsi="Arial" w:cs="Arial"/>
                <w:sz w:val="20"/>
                <w:szCs w:val="20"/>
              </w:rPr>
              <w:t xml:space="preserve">Inschrijver verzorgt de schriftelijke verslaglegging van alle tactische en strategische overleggen en levert deze binnen 5 werkdagen na het overleg bij Opdrachtgever aan. </w:t>
            </w:r>
            <w:r>
              <w:rPr>
                <w:rFonts w:ascii="Arial" w:hAnsi="Arial" w:cs="Arial"/>
                <w:sz w:val="20"/>
                <w:szCs w:val="20"/>
              </w:rPr>
              <w:t>Inschrijver gaat hiermee akkoord.</w:t>
            </w:r>
          </w:p>
        </w:tc>
      </w:tr>
      <w:tr w:rsidR="00D71B82" w14:paraId="244C8516" w14:textId="77777777" w:rsidTr="00D71B82">
        <w:tc>
          <w:tcPr>
            <w:tcW w:w="1008" w:type="dxa"/>
          </w:tcPr>
          <w:p w14:paraId="02320F95" w14:textId="10AF3028" w:rsidR="00D71B82" w:rsidRPr="00342192" w:rsidRDefault="006D6993" w:rsidP="005C0E58">
            <w:pPr>
              <w:rPr>
                <w:rFonts w:ascii="Arial" w:hAnsi="Arial" w:cs="Arial"/>
                <w:sz w:val="20"/>
                <w:szCs w:val="20"/>
              </w:rPr>
            </w:pPr>
            <w:r>
              <w:rPr>
                <w:rFonts w:ascii="Arial" w:hAnsi="Arial" w:cs="Arial"/>
                <w:sz w:val="20"/>
                <w:szCs w:val="20"/>
              </w:rPr>
              <w:t>m-e-13</w:t>
            </w:r>
          </w:p>
        </w:tc>
        <w:tc>
          <w:tcPr>
            <w:tcW w:w="8598" w:type="dxa"/>
          </w:tcPr>
          <w:p w14:paraId="558C8698" w14:textId="33A84532" w:rsidR="00D71B82" w:rsidRDefault="00D71B82" w:rsidP="0090286C">
            <w:pPr>
              <w:pStyle w:val="Geenafstand"/>
              <w:rPr>
                <w:rFonts w:ascii="Arial" w:hAnsi="Arial" w:cs="Arial"/>
                <w:sz w:val="20"/>
                <w:szCs w:val="20"/>
              </w:rPr>
            </w:pPr>
            <w:r>
              <w:rPr>
                <w:rFonts w:ascii="Arial" w:hAnsi="Arial" w:cs="Arial"/>
                <w:sz w:val="20"/>
                <w:szCs w:val="20"/>
              </w:rPr>
              <w:t>De contractmanager van Opdrachtgever kan, los van de bovenstaande overlegfrequenties, op eigen initiatief managementinformatie opvragen bij Opdrachtnemer. Opdrachtnemer voldoet aan elk verzoek om de door de contractmanager gewenste informatie te verstrekken. Inschrijver gaat hiermee akkoord.</w:t>
            </w:r>
          </w:p>
        </w:tc>
      </w:tr>
      <w:tr w:rsidR="00D71B82" w14:paraId="408A5061" w14:textId="77777777" w:rsidTr="00D71B82">
        <w:tc>
          <w:tcPr>
            <w:tcW w:w="1008" w:type="dxa"/>
          </w:tcPr>
          <w:p w14:paraId="269A515E" w14:textId="05E37B7D" w:rsidR="00D71B82" w:rsidRPr="00342192" w:rsidRDefault="006D6993" w:rsidP="00D05C8F">
            <w:pPr>
              <w:rPr>
                <w:rFonts w:ascii="Arial" w:hAnsi="Arial" w:cs="Arial"/>
                <w:sz w:val="20"/>
                <w:szCs w:val="20"/>
              </w:rPr>
            </w:pPr>
            <w:r>
              <w:rPr>
                <w:rFonts w:ascii="Arial" w:hAnsi="Arial" w:cs="Arial"/>
                <w:sz w:val="20"/>
                <w:szCs w:val="20"/>
              </w:rPr>
              <w:t>m-e-14</w:t>
            </w:r>
          </w:p>
        </w:tc>
        <w:tc>
          <w:tcPr>
            <w:tcW w:w="8598" w:type="dxa"/>
          </w:tcPr>
          <w:p w14:paraId="09305BB8" w14:textId="77777777" w:rsidR="00D71B82" w:rsidRPr="00342192" w:rsidRDefault="00D71B82" w:rsidP="00BB3203">
            <w:pPr>
              <w:rPr>
                <w:rFonts w:ascii="Arial" w:hAnsi="Arial" w:cs="Arial"/>
                <w:sz w:val="20"/>
                <w:szCs w:val="20"/>
              </w:rPr>
            </w:pPr>
            <w:r>
              <w:rPr>
                <w:rFonts w:ascii="Arial" w:hAnsi="Arial" w:cs="Arial"/>
                <w:sz w:val="20"/>
                <w:szCs w:val="20"/>
              </w:rPr>
              <w:t>Inschrijver dient een contractmanager aan te wijzen als contactpersoon voor Opdrachtgever. Inschrijver gaat hiermee akkoord.</w:t>
            </w:r>
          </w:p>
        </w:tc>
      </w:tr>
      <w:tr w:rsidR="00D71B82" w14:paraId="1C29EA67" w14:textId="77777777" w:rsidTr="00D71B82">
        <w:tc>
          <w:tcPr>
            <w:tcW w:w="1008" w:type="dxa"/>
          </w:tcPr>
          <w:p w14:paraId="153A6119" w14:textId="77777777" w:rsidR="00D71B82" w:rsidRPr="00342192" w:rsidRDefault="00D71B82" w:rsidP="00D05C8F">
            <w:pPr>
              <w:rPr>
                <w:rFonts w:ascii="Arial" w:hAnsi="Arial" w:cs="Arial"/>
                <w:sz w:val="20"/>
                <w:szCs w:val="20"/>
              </w:rPr>
            </w:pPr>
          </w:p>
        </w:tc>
        <w:tc>
          <w:tcPr>
            <w:tcW w:w="8598" w:type="dxa"/>
          </w:tcPr>
          <w:p w14:paraId="7BABB6F9" w14:textId="77777777" w:rsidR="00D71B82" w:rsidRPr="00342192" w:rsidRDefault="00D71B82" w:rsidP="00D05C8F">
            <w:pPr>
              <w:rPr>
                <w:rFonts w:ascii="Arial" w:hAnsi="Arial" w:cs="Arial"/>
                <w:sz w:val="20"/>
                <w:szCs w:val="20"/>
              </w:rPr>
            </w:pPr>
          </w:p>
        </w:tc>
      </w:tr>
      <w:tr w:rsidR="00D71B82" w14:paraId="072D83E0" w14:textId="77777777" w:rsidTr="00D71B82">
        <w:tc>
          <w:tcPr>
            <w:tcW w:w="1008" w:type="dxa"/>
          </w:tcPr>
          <w:p w14:paraId="0F124557" w14:textId="77777777" w:rsidR="00D71B82" w:rsidRPr="00342192" w:rsidRDefault="00D71B82" w:rsidP="00D05C8F">
            <w:pPr>
              <w:rPr>
                <w:rFonts w:ascii="Arial" w:hAnsi="Arial" w:cs="Arial"/>
                <w:sz w:val="20"/>
                <w:szCs w:val="20"/>
              </w:rPr>
            </w:pPr>
          </w:p>
        </w:tc>
        <w:tc>
          <w:tcPr>
            <w:tcW w:w="8598" w:type="dxa"/>
          </w:tcPr>
          <w:p w14:paraId="4AFADEDD" w14:textId="77777777" w:rsidR="00D71B82" w:rsidRPr="00342192" w:rsidRDefault="00D71B82" w:rsidP="00D05C8F">
            <w:pPr>
              <w:rPr>
                <w:rFonts w:ascii="Arial" w:hAnsi="Arial" w:cs="Arial"/>
                <w:sz w:val="20"/>
                <w:szCs w:val="20"/>
              </w:rPr>
            </w:pPr>
            <w:r>
              <w:rPr>
                <w:rFonts w:ascii="Arial" w:hAnsi="Arial" w:cs="Arial"/>
                <w:b/>
                <w:sz w:val="20"/>
                <w:szCs w:val="20"/>
              </w:rPr>
              <w:t>Functionele/logistieke</w:t>
            </w:r>
            <w:r w:rsidRPr="00342192">
              <w:rPr>
                <w:rFonts w:ascii="Arial" w:hAnsi="Arial" w:cs="Arial"/>
                <w:b/>
                <w:sz w:val="20"/>
                <w:szCs w:val="20"/>
              </w:rPr>
              <w:t xml:space="preserve"> eisen</w:t>
            </w:r>
          </w:p>
        </w:tc>
      </w:tr>
      <w:tr w:rsidR="00D71B82" w14:paraId="44D63AC4" w14:textId="77777777" w:rsidTr="00D71B82">
        <w:tc>
          <w:tcPr>
            <w:tcW w:w="1008" w:type="dxa"/>
          </w:tcPr>
          <w:p w14:paraId="7828D76D" w14:textId="77777777" w:rsidR="00D71B82" w:rsidRPr="00342192" w:rsidRDefault="00D71B82" w:rsidP="00AC13AD">
            <w:pPr>
              <w:rPr>
                <w:rFonts w:ascii="Arial" w:hAnsi="Arial" w:cs="Arial"/>
                <w:sz w:val="20"/>
                <w:szCs w:val="20"/>
              </w:rPr>
            </w:pPr>
            <w:r>
              <w:rPr>
                <w:rFonts w:ascii="Arial" w:hAnsi="Arial" w:cs="Arial"/>
                <w:sz w:val="20"/>
                <w:szCs w:val="20"/>
              </w:rPr>
              <w:t>fe-e-1</w:t>
            </w:r>
          </w:p>
        </w:tc>
        <w:tc>
          <w:tcPr>
            <w:tcW w:w="8598" w:type="dxa"/>
          </w:tcPr>
          <w:p w14:paraId="51DD737F" w14:textId="77777777" w:rsidR="00D71B82" w:rsidRPr="00546A4C" w:rsidRDefault="00D71B82" w:rsidP="00DC0EED">
            <w:pPr>
              <w:rPr>
                <w:rFonts w:ascii="Arial" w:hAnsi="Arial" w:cs="Arial"/>
                <w:sz w:val="20"/>
                <w:szCs w:val="20"/>
              </w:rPr>
            </w:pPr>
            <w:r w:rsidRPr="00DC0EED">
              <w:rPr>
                <w:rFonts w:ascii="Arial" w:hAnsi="Arial" w:cs="Arial"/>
                <w:sz w:val="20"/>
                <w:szCs w:val="20"/>
              </w:rPr>
              <w:t>In het geval er twijfel over het meest adequate middel bestaat moet het mogelijk zijn het geselecteerde middel voor een beperkte periode bij Cliënt op proef te plaatsen zonder dat daaraan voor Opdrachtgever of Cliënt kosten verbonden zijn.</w:t>
            </w:r>
            <w:r>
              <w:rPr>
                <w:rFonts w:ascii="Arial" w:hAnsi="Arial" w:cs="Arial"/>
                <w:sz w:val="20"/>
                <w:szCs w:val="20"/>
              </w:rPr>
              <w:t xml:space="preserve"> Inschrijver gaat hiermee akkoord.</w:t>
            </w:r>
          </w:p>
        </w:tc>
      </w:tr>
      <w:tr w:rsidR="00D71B82" w14:paraId="3C32C56C" w14:textId="77777777" w:rsidTr="00D71B82">
        <w:tc>
          <w:tcPr>
            <w:tcW w:w="1008" w:type="dxa"/>
          </w:tcPr>
          <w:p w14:paraId="3FB45068" w14:textId="3BC05FFC" w:rsidR="00D71B82" w:rsidRPr="00342192" w:rsidRDefault="00D71B82" w:rsidP="00DC0EED">
            <w:pPr>
              <w:rPr>
                <w:rFonts w:ascii="Arial" w:hAnsi="Arial" w:cs="Arial"/>
                <w:sz w:val="20"/>
                <w:szCs w:val="20"/>
              </w:rPr>
            </w:pPr>
            <w:r>
              <w:rPr>
                <w:rFonts w:ascii="Arial" w:hAnsi="Arial" w:cs="Arial"/>
                <w:sz w:val="20"/>
                <w:szCs w:val="20"/>
              </w:rPr>
              <w:t>fe</w:t>
            </w:r>
            <w:r w:rsidRPr="00AA7CB2">
              <w:rPr>
                <w:rFonts w:ascii="Arial" w:hAnsi="Arial" w:cs="Arial"/>
                <w:sz w:val="20"/>
                <w:szCs w:val="20"/>
              </w:rPr>
              <w:t>-e-</w:t>
            </w:r>
            <w:r w:rsidR="006D6993">
              <w:rPr>
                <w:rFonts w:ascii="Arial" w:hAnsi="Arial" w:cs="Arial"/>
                <w:sz w:val="20"/>
                <w:szCs w:val="20"/>
              </w:rPr>
              <w:t>2</w:t>
            </w:r>
          </w:p>
        </w:tc>
        <w:tc>
          <w:tcPr>
            <w:tcW w:w="8598" w:type="dxa"/>
          </w:tcPr>
          <w:p w14:paraId="037D8ACA" w14:textId="136BF9D5" w:rsidR="00D71B82" w:rsidRPr="00FE3168" w:rsidRDefault="00D71B82" w:rsidP="008D4E47">
            <w:pPr>
              <w:rPr>
                <w:rFonts w:ascii="Arial" w:hAnsi="Arial" w:cs="Arial"/>
                <w:sz w:val="20"/>
                <w:szCs w:val="20"/>
              </w:rPr>
            </w:pPr>
            <w:r w:rsidRPr="00DC0EED">
              <w:rPr>
                <w:rFonts w:ascii="Arial" w:hAnsi="Arial" w:cs="Arial"/>
                <w:sz w:val="20"/>
                <w:szCs w:val="20"/>
              </w:rPr>
              <w:t xml:space="preserve">Opdrachtnemer verzorgt </w:t>
            </w:r>
            <w:r>
              <w:rPr>
                <w:rFonts w:ascii="Arial" w:hAnsi="Arial" w:cs="Arial"/>
                <w:sz w:val="20"/>
                <w:szCs w:val="20"/>
              </w:rPr>
              <w:t xml:space="preserve">voor Opdrachtgever kosteloos </w:t>
            </w:r>
            <w:r w:rsidRPr="00DC0EED">
              <w:rPr>
                <w:rFonts w:ascii="Arial" w:hAnsi="Arial" w:cs="Arial"/>
                <w:sz w:val="20"/>
                <w:szCs w:val="20"/>
              </w:rPr>
              <w:t>rijlessen indien bij passing blijkt dat deze nodig zijn alvorens bij positief resultaat tot levering van het hulpmiddel over te gaan.</w:t>
            </w:r>
            <w:r>
              <w:rPr>
                <w:rFonts w:ascii="Arial" w:hAnsi="Arial" w:cs="Arial"/>
                <w:sz w:val="20"/>
                <w:szCs w:val="20"/>
              </w:rPr>
              <w:t xml:space="preserve"> Inschrijver gaat hiermee akkoord.</w:t>
            </w:r>
          </w:p>
        </w:tc>
      </w:tr>
      <w:tr w:rsidR="00D71B82" w14:paraId="046B4BC2" w14:textId="77777777" w:rsidTr="00D71B82">
        <w:tc>
          <w:tcPr>
            <w:tcW w:w="1008" w:type="dxa"/>
          </w:tcPr>
          <w:p w14:paraId="431AB543" w14:textId="77777777" w:rsidR="00310D4F" w:rsidRDefault="00310D4F" w:rsidP="00310D4F">
            <w:pPr>
              <w:rPr>
                <w:rFonts w:ascii="Arial" w:hAnsi="Arial" w:cs="Arial"/>
                <w:sz w:val="20"/>
                <w:szCs w:val="20"/>
              </w:rPr>
            </w:pPr>
            <w:r>
              <w:rPr>
                <w:rFonts w:ascii="Arial" w:hAnsi="Arial" w:cs="Arial"/>
                <w:sz w:val="20"/>
                <w:szCs w:val="20"/>
              </w:rPr>
              <w:t>fe-e-3</w:t>
            </w:r>
          </w:p>
          <w:p w14:paraId="304C4756" w14:textId="77777777" w:rsidR="00D71B82" w:rsidRDefault="00D71B82" w:rsidP="00DC0EED">
            <w:pPr>
              <w:rPr>
                <w:rFonts w:ascii="Arial" w:hAnsi="Arial" w:cs="Arial"/>
                <w:sz w:val="20"/>
                <w:szCs w:val="20"/>
              </w:rPr>
            </w:pPr>
          </w:p>
        </w:tc>
        <w:tc>
          <w:tcPr>
            <w:tcW w:w="8598" w:type="dxa"/>
          </w:tcPr>
          <w:p w14:paraId="79596FE0" w14:textId="2D1D65DA" w:rsidR="00D71B82" w:rsidRPr="00DC0EED" w:rsidRDefault="00D71B82" w:rsidP="00DC0EED">
            <w:pPr>
              <w:rPr>
                <w:rFonts w:ascii="Arial" w:hAnsi="Arial" w:cs="Arial"/>
                <w:sz w:val="20"/>
                <w:szCs w:val="20"/>
              </w:rPr>
            </w:pPr>
            <w:r w:rsidRPr="00DC0EED">
              <w:rPr>
                <w:rFonts w:ascii="Arial" w:hAnsi="Arial" w:cs="Arial"/>
                <w:sz w:val="20"/>
                <w:szCs w:val="20"/>
              </w:rPr>
              <w:t>Opdrachtnemer ondersteunt met deskundig personeel en het nodige materieel (servicewagen met enkele scootmobielen voor eventuele vervanging) de jaarlijkse praktijklesdag voor door Opdrachtgever opgegeven bestuurders van scootmobielen</w:t>
            </w:r>
            <w:r>
              <w:rPr>
                <w:rFonts w:ascii="Arial" w:hAnsi="Arial" w:cs="Arial"/>
                <w:sz w:val="20"/>
                <w:szCs w:val="20"/>
              </w:rPr>
              <w:t>. Inschrijver gaat hiermee akkoord.</w:t>
            </w:r>
          </w:p>
        </w:tc>
      </w:tr>
      <w:tr w:rsidR="00D71B82" w14:paraId="26B050DC" w14:textId="77777777" w:rsidTr="00D71B82">
        <w:tc>
          <w:tcPr>
            <w:tcW w:w="1008" w:type="dxa"/>
          </w:tcPr>
          <w:p w14:paraId="02CC9FED" w14:textId="6808360E" w:rsidR="00D71B82" w:rsidRDefault="00310D4F" w:rsidP="00DC0EED">
            <w:pPr>
              <w:rPr>
                <w:rFonts w:ascii="Arial" w:hAnsi="Arial" w:cs="Arial"/>
                <w:sz w:val="20"/>
                <w:szCs w:val="20"/>
              </w:rPr>
            </w:pPr>
            <w:r>
              <w:rPr>
                <w:rFonts w:ascii="Arial" w:hAnsi="Arial" w:cs="Arial"/>
                <w:sz w:val="20"/>
                <w:szCs w:val="20"/>
              </w:rPr>
              <w:t>fe-e-4</w:t>
            </w:r>
          </w:p>
          <w:p w14:paraId="7F1FE97C" w14:textId="77777777" w:rsidR="00D71B82" w:rsidRDefault="00D71B82" w:rsidP="00DC0EED">
            <w:pPr>
              <w:rPr>
                <w:rFonts w:ascii="Arial" w:hAnsi="Arial" w:cs="Arial"/>
                <w:sz w:val="20"/>
                <w:szCs w:val="20"/>
              </w:rPr>
            </w:pPr>
          </w:p>
          <w:p w14:paraId="064D4891" w14:textId="77777777" w:rsidR="00D71B82" w:rsidRDefault="00D71B82" w:rsidP="00DC0EED">
            <w:pPr>
              <w:rPr>
                <w:rFonts w:ascii="Arial" w:hAnsi="Arial" w:cs="Arial"/>
                <w:sz w:val="20"/>
                <w:szCs w:val="20"/>
              </w:rPr>
            </w:pPr>
          </w:p>
          <w:p w14:paraId="5DE5994C" w14:textId="77777777" w:rsidR="00D71B82" w:rsidRDefault="00D71B82" w:rsidP="00DC0EED">
            <w:pPr>
              <w:rPr>
                <w:rFonts w:ascii="Arial" w:hAnsi="Arial" w:cs="Arial"/>
                <w:sz w:val="20"/>
                <w:szCs w:val="20"/>
              </w:rPr>
            </w:pPr>
          </w:p>
          <w:p w14:paraId="4C36E268" w14:textId="77777777" w:rsidR="00D71B82" w:rsidRDefault="00D71B82" w:rsidP="00DC0EED">
            <w:pPr>
              <w:rPr>
                <w:rFonts w:ascii="Arial" w:hAnsi="Arial" w:cs="Arial"/>
                <w:sz w:val="20"/>
                <w:szCs w:val="20"/>
              </w:rPr>
            </w:pPr>
          </w:p>
          <w:p w14:paraId="70989BE6" w14:textId="77777777" w:rsidR="00D71B82" w:rsidRDefault="00D71B82" w:rsidP="00DC0EED">
            <w:pPr>
              <w:rPr>
                <w:rFonts w:ascii="Arial" w:hAnsi="Arial" w:cs="Arial"/>
                <w:sz w:val="20"/>
                <w:szCs w:val="20"/>
              </w:rPr>
            </w:pPr>
          </w:p>
          <w:p w14:paraId="29A1CAE1" w14:textId="77777777" w:rsidR="00D71B82" w:rsidRDefault="00D71B82" w:rsidP="00DC0EED">
            <w:pPr>
              <w:rPr>
                <w:rFonts w:ascii="Arial" w:hAnsi="Arial" w:cs="Arial"/>
                <w:sz w:val="20"/>
                <w:szCs w:val="20"/>
              </w:rPr>
            </w:pPr>
          </w:p>
          <w:p w14:paraId="3EF0EB30" w14:textId="77777777" w:rsidR="00D71B82" w:rsidRDefault="00D71B82" w:rsidP="00DC0EED">
            <w:pPr>
              <w:rPr>
                <w:rFonts w:ascii="Arial" w:hAnsi="Arial" w:cs="Arial"/>
                <w:sz w:val="20"/>
                <w:szCs w:val="20"/>
              </w:rPr>
            </w:pPr>
          </w:p>
          <w:p w14:paraId="3B7B54EC" w14:textId="77777777" w:rsidR="00D71B82" w:rsidRDefault="00D71B82" w:rsidP="00DC0EED">
            <w:pPr>
              <w:rPr>
                <w:rFonts w:ascii="Arial" w:hAnsi="Arial" w:cs="Arial"/>
                <w:sz w:val="20"/>
                <w:szCs w:val="20"/>
              </w:rPr>
            </w:pPr>
          </w:p>
          <w:p w14:paraId="0575BC54" w14:textId="77777777" w:rsidR="00D71B82" w:rsidRDefault="00D71B82" w:rsidP="00DC0EED">
            <w:pPr>
              <w:rPr>
                <w:rFonts w:ascii="Arial" w:hAnsi="Arial" w:cs="Arial"/>
                <w:sz w:val="20"/>
                <w:szCs w:val="20"/>
              </w:rPr>
            </w:pPr>
          </w:p>
          <w:p w14:paraId="10C686C9" w14:textId="77777777" w:rsidR="00D71B82" w:rsidRDefault="00D71B82" w:rsidP="00DC0EED">
            <w:pPr>
              <w:rPr>
                <w:rFonts w:ascii="Arial" w:hAnsi="Arial" w:cs="Arial"/>
                <w:sz w:val="20"/>
                <w:szCs w:val="20"/>
              </w:rPr>
            </w:pPr>
          </w:p>
          <w:p w14:paraId="2B2D7D33" w14:textId="77777777" w:rsidR="00D71B82" w:rsidRDefault="00D71B82" w:rsidP="00DC0EED">
            <w:pPr>
              <w:rPr>
                <w:rFonts w:ascii="Arial" w:hAnsi="Arial" w:cs="Arial"/>
                <w:sz w:val="20"/>
                <w:szCs w:val="20"/>
              </w:rPr>
            </w:pPr>
          </w:p>
          <w:p w14:paraId="0B28DF81" w14:textId="77777777" w:rsidR="00D71B82" w:rsidRDefault="00D71B82" w:rsidP="00DC0EED">
            <w:pPr>
              <w:rPr>
                <w:rFonts w:ascii="Arial" w:hAnsi="Arial" w:cs="Arial"/>
                <w:sz w:val="20"/>
                <w:szCs w:val="20"/>
              </w:rPr>
            </w:pPr>
          </w:p>
          <w:p w14:paraId="3A130066" w14:textId="77777777" w:rsidR="00D71B82" w:rsidRDefault="00D71B82" w:rsidP="00DC0EED">
            <w:pPr>
              <w:rPr>
                <w:rFonts w:ascii="Arial" w:hAnsi="Arial" w:cs="Arial"/>
                <w:sz w:val="20"/>
                <w:szCs w:val="20"/>
              </w:rPr>
            </w:pPr>
          </w:p>
          <w:p w14:paraId="06032D2A" w14:textId="77777777" w:rsidR="00D71B82" w:rsidRDefault="00D71B82" w:rsidP="00DC0EED">
            <w:pPr>
              <w:rPr>
                <w:rFonts w:ascii="Arial" w:hAnsi="Arial" w:cs="Arial"/>
                <w:sz w:val="20"/>
                <w:szCs w:val="20"/>
              </w:rPr>
            </w:pPr>
          </w:p>
          <w:p w14:paraId="42E84B25" w14:textId="77777777" w:rsidR="00D71B82" w:rsidRDefault="00D71B82" w:rsidP="00DC0EED">
            <w:pPr>
              <w:rPr>
                <w:rFonts w:ascii="Arial" w:hAnsi="Arial" w:cs="Arial"/>
                <w:sz w:val="20"/>
                <w:szCs w:val="20"/>
              </w:rPr>
            </w:pPr>
          </w:p>
          <w:p w14:paraId="6497AEB2" w14:textId="5BE32E2A" w:rsidR="00D71B82" w:rsidRPr="00342192" w:rsidRDefault="00D71B82" w:rsidP="00DC0EED">
            <w:pPr>
              <w:rPr>
                <w:rFonts w:ascii="Arial" w:hAnsi="Arial" w:cs="Arial"/>
                <w:sz w:val="20"/>
                <w:szCs w:val="20"/>
              </w:rPr>
            </w:pPr>
          </w:p>
        </w:tc>
        <w:tc>
          <w:tcPr>
            <w:tcW w:w="8598" w:type="dxa"/>
          </w:tcPr>
          <w:p w14:paraId="2A15BDDA" w14:textId="77777777" w:rsidR="00D71B82" w:rsidRPr="0008464F" w:rsidRDefault="00D71B82" w:rsidP="0008464F">
            <w:pPr>
              <w:rPr>
                <w:rFonts w:ascii="Arial" w:hAnsi="Arial" w:cs="Arial"/>
                <w:sz w:val="20"/>
                <w:szCs w:val="20"/>
              </w:rPr>
            </w:pPr>
            <w:r w:rsidRPr="0008464F">
              <w:rPr>
                <w:rFonts w:ascii="Arial" w:hAnsi="Arial" w:cs="Arial"/>
                <w:sz w:val="20"/>
                <w:szCs w:val="20"/>
              </w:rPr>
              <w:t>Indien Opdrachtgever twijfels heeft over de rijvaardigheid van een Cliënt die al meer dan 6 maanden over een scootmobiel of een elektrische rolstoel beschikt, kan Opdrachtgever Opdrachtnemer opdracht geven om de rijvaardigheid van een Cliënt te toetsen en/of te verbeteren.</w:t>
            </w:r>
          </w:p>
          <w:p w14:paraId="57433D31" w14:textId="267BD1DB" w:rsidR="00D71B82" w:rsidRPr="0008464F" w:rsidRDefault="00D71B82" w:rsidP="0008464F">
            <w:pPr>
              <w:rPr>
                <w:rFonts w:ascii="Arial" w:hAnsi="Arial" w:cs="Arial"/>
                <w:sz w:val="20"/>
                <w:szCs w:val="20"/>
              </w:rPr>
            </w:pPr>
            <w:r w:rsidRPr="0008464F">
              <w:rPr>
                <w:rFonts w:ascii="Arial" w:hAnsi="Arial" w:cs="Arial"/>
                <w:sz w:val="20"/>
                <w:szCs w:val="20"/>
              </w:rPr>
              <w:t xml:space="preserve">Van </w:t>
            </w:r>
            <w:r>
              <w:rPr>
                <w:rFonts w:ascii="Arial" w:hAnsi="Arial" w:cs="Arial"/>
                <w:sz w:val="20"/>
                <w:szCs w:val="20"/>
              </w:rPr>
              <w:t>O</w:t>
            </w:r>
            <w:r w:rsidRPr="0008464F">
              <w:rPr>
                <w:rFonts w:ascii="Arial" w:hAnsi="Arial" w:cs="Arial"/>
                <w:sz w:val="20"/>
                <w:szCs w:val="20"/>
              </w:rPr>
              <w:t>pdrachtnemer wordt verwacht dat hij over aantoonbaar geschikt personeel beschikt om rijlessen en ri</w:t>
            </w:r>
            <w:r w:rsidR="007B2B71">
              <w:rPr>
                <w:rFonts w:ascii="Arial" w:hAnsi="Arial" w:cs="Arial"/>
                <w:sz w:val="20"/>
                <w:szCs w:val="20"/>
              </w:rPr>
              <w:t>jvaardigheidsonderzoek te doen.</w:t>
            </w:r>
          </w:p>
          <w:p w14:paraId="498F55C5" w14:textId="3EE91EC6" w:rsidR="00D71B82" w:rsidRPr="0008464F" w:rsidRDefault="00D71B82" w:rsidP="0008464F">
            <w:pPr>
              <w:rPr>
                <w:rFonts w:ascii="Arial" w:hAnsi="Arial" w:cs="Arial"/>
                <w:sz w:val="20"/>
                <w:szCs w:val="20"/>
              </w:rPr>
            </w:pPr>
            <w:r w:rsidRPr="0008464F">
              <w:rPr>
                <w:rFonts w:ascii="Arial" w:hAnsi="Arial" w:cs="Arial"/>
                <w:sz w:val="20"/>
                <w:szCs w:val="20"/>
              </w:rPr>
              <w:t xml:space="preserve">Tijdens een rijvaardigheidsonderzoek dient onderzocht te worden of Cliënt veilig kan deelnemen aan het verkeer. </w:t>
            </w:r>
          </w:p>
          <w:p w14:paraId="1ADA3FA9" w14:textId="77777777" w:rsidR="00D71B82" w:rsidRPr="0008464F" w:rsidRDefault="00D71B82" w:rsidP="0008464F">
            <w:pPr>
              <w:rPr>
                <w:rFonts w:ascii="Arial" w:hAnsi="Arial" w:cs="Arial"/>
                <w:sz w:val="20"/>
                <w:szCs w:val="20"/>
              </w:rPr>
            </w:pPr>
            <w:r w:rsidRPr="0008464F">
              <w:rPr>
                <w:rFonts w:ascii="Arial" w:hAnsi="Arial" w:cs="Arial"/>
                <w:sz w:val="20"/>
                <w:szCs w:val="20"/>
              </w:rPr>
              <w:t xml:space="preserve">Het onderzoek start met een opdracht van Opdrachtgever en eindigt met schriftelijke verslaglegging van Opdrachtnemer aan Opdrachtgever waaruit blijkt of Cliënt wel of niet geschikt moet worden geacht veilig aan het verkeer deel te kunnen nemen. In de schriftelijke verslaglegging dient ten minste gemotiveerd en geobjectiveerd duidelijk gemaakt te worden welke onderdelen van het rijden onderzocht zijn en met welk resultaat. Ook het bewustzijn, de alertheid en de reactiesnelheid dienen beoordeeld en geobjectiveerd beschreven te worden. Minimaal te besteden tijdsduur aan een rijvaardigheidsonderzoek: 1 uur. </w:t>
            </w:r>
          </w:p>
          <w:p w14:paraId="5395C39F" w14:textId="77777777" w:rsidR="00D71B82" w:rsidRPr="0008464F" w:rsidRDefault="00D71B82" w:rsidP="0008464F">
            <w:pPr>
              <w:rPr>
                <w:rFonts w:ascii="Arial" w:hAnsi="Arial" w:cs="Arial"/>
                <w:sz w:val="20"/>
                <w:szCs w:val="20"/>
              </w:rPr>
            </w:pPr>
            <w:r w:rsidRPr="0008464F">
              <w:rPr>
                <w:rFonts w:ascii="Arial" w:hAnsi="Arial" w:cs="Arial"/>
                <w:sz w:val="20"/>
                <w:szCs w:val="20"/>
              </w:rPr>
              <w:t>Rijvaardigheidstraining bestaat uit één of meer sessies met een maximum aantal van vijf sessies (een afsluitend rijvaardigheidsonderzoek daarin begrepen). Opdrachtnemer dient voor het uitvoeren van een rijvaardigheidsonderzoek</w:t>
            </w:r>
            <w:r>
              <w:rPr>
                <w:rFonts w:ascii="Arial" w:hAnsi="Arial" w:cs="Arial"/>
                <w:sz w:val="20"/>
                <w:szCs w:val="20"/>
              </w:rPr>
              <w:t xml:space="preserve"> en/of -training</w:t>
            </w:r>
            <w:r w:rsidRPr="0008464F">
              <w:rPr>
                <w:rFonts w:ascii="Arial" w:hAnsi="Arial" w:cs="Arial"/>
                <w:sz w:val="20"/>
                <w:szCs w:val="20"/>
              </w:rPr>
              <w:t xml:space="preserve"> een offerte richting Opdrachtgever uit te brengen.</w:t>
            </w:r>
          </w:p>
          <w:p w14:paraId="1B2451EB" w14:textId="41490E7C" w:rsidR="00D71B82" w:rsidRPr="00DC0EED" w:rsidRDefault="00D71B82" w:rsidP="0008464F">
            <w:pPr>
              <w:rPr>
                <w:rFonts w:ascii="Arial" w:hAnsi="Arial" w:cs="Arial"/>
                <w:sz w:val="20"/>
                <w:szCs w:val="20"/>
              </w:rPr>
            </w:pPr>
            <w:r w:rsidRPr="0008464F">
              <w:rPr>
                <w:rFonts w:ascii="Arial" w:hAnsi="Arial" w:cs="Arial"/>
                <w:sz w:val="20"/>
                <w:szCs w:val="20"/>
              </w:rPr>
              <w:t xml:space="preserve">De hiervoor bedoelde rijvaardigheidstraining wordt niet gezien als een onderdeel van de selectieprocedure. Binnen de selectieprocedure dienen namelijk ook (indien nodig) rijlessen gegeven worden maar deze lessen zijn (zoals eerder aangegeven) kosteloos voor Opdrachtgever. </w:t>
            </w:r>
            <w:r>
              <w:rPr>
                <w:rFonts w:ascii="Arial" w:hAnsi="Arial" w:cs="Arial"/>
                <w:sz w:val="20"/>
                <w:szCs w:val="20"/>
              </w:rPr>
              <w:t>Inschrijver gaat hiermee akkoord.</w:t>
            </w:r>
          </w:p>
        </w:tc>
      </w:tr>
      <w:tr w:rsidR="00D71B82" w14:paraId="2528CC7E" w14:textId="77777777" w:rsidTr="00D71B82">
        <w:tc>
          <w:tcPr>
            <w:tcW w:w="1008" w:type="dxa"/>
          </w:tcPr>
          <w:p w14:paraId="76E391B7" w14:textId="6B6D7C93" w:rsidR="00D71B82" w:rsidRDefault="00310D4F" w:rsidP="00CB2D48">
            <w:pPr>
              <w:rPr>
                <w:rFonts w:ascii="Arial" w:hAnsi="Arial" w:cs="Arial"/>
                <w:sz w:val="20"/>
                <w:szCs w:val="20"/>
              </w:rPr>
            </w:pPr>
            <w:r>
              <w:rPr>
                <w:rFonts w:ascii="Arial" w:hAnsi="Arial" w:cs="Arial"/>
                <w:sz w:val="20"/>
                <w:szCs w:val="20"/>
              </w:rPr>
              <w:t>fe-e-5</w:t>
            </w:r>
          </w:p>
        </w:tc>
        <w:tc>
          <w:tcPr>
            <w:tcW w:w="8598" w:type="dxa"/>
          </w:tcPr>
          <w:p w14:paraId="135A1557" w14:textId="5ABAA6A9" w:rsidR="00D71B82" w:rsidRPr="00DC0EED" w:rsidRDefault="00D71B82" w:rsidP="000F2BC6">
            <w:pPr>
              <w:rPr>
                <w:rFonts w:ascii="Arial" w:hAnsi="Arial" w:cs="Arial"/>
                <w:sz w:val="20"/>
                <w:szCs w:val="20"/>
              </w:rPr>
            </w:pPr>
            <w:r>
              <w:rPr>
                <w:rFonts w:ascii="Arial" w:hAnsi="Arial" w:cs="Arial"/>
                <w:sz w:val="20"/>
                <w:szCs w:val="20"/>
              </w:rPr>
              <w:t xml:space="preserve">Indien onderhoud en/of aanpassingen dient te worden uitgevoerd waarbij het betreffende hulpmiddel door Opdrachtnemer wordt ingenomen, </w:t>
            </w:r>
            <w:r w:rsidRPr="00DC0EED">
              <w:rPr>
                <w:rFonts w:ascii="Arial" w:hAnsi="Arial" w:cs="Arial"/>
                <w:sz w:val="20"/>
                <w:szCs w:val="20"/>
              </w:rPr>
              <w:t xml:space="preserve">stelt Opdrachtnemer direct gedurende de periode van onderhoud </w:t>
            </w:r>
            <w:r>
              <w:rPr>
                <w:rFonts w:ascii="Arial" w:hAnsi="Arial" w:cs="Arial"/>
                <w:sz w:val="20"/>
                <w:szCs w:val="20"/>
              </w:rPr>
              <w:t xml:space="preserve">en/of aanpassing </w:t>
            </w:r>
            <w:r w:rsidRPr="00DC0EED">
              <w:rPr>
                <w:rFonts w:ascii="Arial" w:hAnsi="Arial" w:cs="Arial"/>
                <w:sz w:val="20"/>
                <w:szCs w:val="20"/>
              </w:rPr>
              <w:t xml:space="preserve">kosteloos een gelijkwaardig en adequaat </w:t>
            </w:r>
            <w:r w:rsidRPr="00DC0EED">
              <w:rPr>
                <w:rFonts w:ascii="Arial" w:hAnsi="Arial" w:cs="Arial"/>
                <w:sz w:val="20"/>
                <w:szCs w:val="20"/>
              </w:rPr>
              <w:lastRenderedPageBreak/>
              <w:t>vervangend hulpmiddel beschikbaar.</w:t>
            </w:r>
            <w:r w:rsidR="007B2B71">
              <w:rPr>
                <w:rFonts w:ascii="Arial" w:hAnsi="Arial" w:cs="Arial"/>
                <w:sz w:val="20"/>
                <w:szCs w:val="20"/>
              </w:rPr>
              <w:t xml:space="preserve"> Inschrijver gaat hiermee akkoord.</w:t>
            </w:r>
          </w:p>
        </w:tc>
      </w:tr>
      <w:tr w:rsidR="00D71B82" w14:paraId="07CE4CF7" w14:textId="77777777" w:rsidTr="00D71B82">
        <w:tc>
          <w:tcPr>
            <w:tcW w:w="1008" w:type="dxa"/>
          </w:tcPr>
          <w:p w14:paraId="19461335" w14:textId="317CCCB9" w:rsidR="00D71B82" w:rsidRPr="00AC13AD" w:rsidRDefault="00310D4F" w:rsidP="00CB2D48">
            <w:pPr>
              <w:rPr>
                <w:rFonts w:ascii="Arial" w:hAnsi="Arial" w:cs="Arial"/>
                <w:bCs/>
                <w:sz w:val="20"/>
                <w:szCs w:val="20"/>
              </w:rPr>
            </w:pPr>
            <w:r>
              <w:rPr>
                <w:rFonts w:ascii="Arial" w:hAnsi="Arial" w:cs="Arial"/>
                <w:bCs/>
                <w:sz w:val="20"/>
                <w:szCs w:val="20"/>
              </w:rPr>
              <w:lastRenderedPageBreak/>
              <w:t>fe-e-6</w:t>
            </w:r>
          </w:p>
        </w:tc>
        <w:tc>
          <w:tcPr>
            <w:tcW w:w="8598" w:type="dxa"/>
          </w:tcPr>
          <w:p w14:paraId="305BA4E8" w14:textId="740A3C13" w:rsidR="00D71B82" w:rsidRPr="00546A4C" w:rsidRDefault="00D71B82" w:rsidP="007D011C">
            <w:pPr>
              <w:rPr>
                <w:rFonts w:ascii="Arial" w:hAnsi="Arial" w:cs="Arial"/>
                <w:sz w:val="20"/>
                <w:szCs w:val="20"/>
              </w:rPr>
            </w:pPr>
            <w:r w:rsidRPr="00595A3C">
              <w:rPr>
                <w:rFonts w:ascii="Arial" w:hAnsi="Arial" w:cs="Arial"/>
                <w:sz w:val="20"/>
                <w:szCs w:val="20"/>
              </w:rPr>
              <w:t>Opdrachtnemer dient bij de aflevering van de hulpmiddelen, die aan huis bij Cliënt dient te gebeuren, zodanige informatie te verstrekken aan de Cliënt over gebruik, onderhoud en bediening er van, inclusief het verstrekken van een voor ieder toegankelijk instructieboek in goed Nederlands, zodat een veilig en deugdelijk gebruik van het hulpmiddel gegarandeerd is.</w:t>
            </w:r>
            <w:r w:rsidR="007B2B71">
              <w:rPr>
                <w:rFonts w:ascii="Arial" w:hAnsi="Arial" w:cs="Arial"/>
                <w:sz w:val="20"/>
                <w:szCs w:val="20"/>
              </w:rPr>
              <w:t xml:space="preserve"> Inschrijver gaat hiermee akkoord.</w:t>
            </w:r>
          </w:p>
        </w:tc>
      </w:tr>
      <w:tr w:rsidR="00D71B82" w14:paraId="6DAED167" w14:textId="77777777" w:rsidTr="00D71B82">
        <w:tc>
          <w:tcPr>
            <w:tcW w:w="1008" w:type="dxa"/>
          </w:tcPr>
          <w:p w14:paraId="106B5263" w14:textId="34375200" w:rsidR="00D71B82" w:rsidRPr="00AC13AD" w:rsidRDefault="00310D4F" w:rsidP="00595A3C">
            <w:pPr>
              <w:rPr>
                <w:rFonts w:ascii="Arial" w:hAnsi="Arial" w:cs="Arial"/>
                <w:bCs/>
                <w:sz w:val="20"/>
                <w:szCs w:val="20"/>
              </w:rPr>
            </w:pPr>
            <w:r>
              <w:rPr>
                <w:rFonts w:ascii="Arial" w:hAnsi="Arial" w:cs="Arial"/>
                <w:bCs/>
                <w:sz w:val="20"/>
                <w:szCs w:val="20"/>
              </w:rPr>
              <w:t>fe-e-7</w:t>
            </w:r>
          </w:p>
        </w:tc>
        <w:tc>
          <w:tcPr>
            <w:tcW w:w="8598" w:type="dxa"/>
          </w:tcPr>
          <w:p w14:paraId="00444B5A" w14:textId="2CEF5C7D" w:rsidR="00D71B82" w:rsidRDefault="00D71B82" w:rsidP="007D011C">
            <w:pPr>
              <w:rPr>
                <w:rFonts w:ascii="Arial" w:hAnsi="Arial" w:cs="Arial"/>
                <w:sz w:val="20"/>
                <w:szCs w:val="20"/>
              </w:rPr>
            </w:pPr>
            <w:r>
              <w:rPr>
                <w:rFonts w:ascii="Arial" w:hAnsi="Arial" w:cs="Arial"/>
                <w:sz w:val="20"/>
                <w:szCs w:val="20"/>
              </w:rPr>
              <w:t>Inschrijver is verplicht om een hulpmiddel dat bij een Cliënt in gebruik is en waarvan de Gebruikersovereenkomst wordt beëindigd, zonder kosten voor Opdrachtgever</w:t>
            </w:r>
            <w:r w:rsidRPr="00DC0EED">
              <w:rPr>
                <w:rFonts w:ascii="Arial" w:hAnsi="Arial" w:cs="Arial"/>
                <w:sz w:val="20"/>
                <w:szCs w:val="20"/>
              </w:rPr>
              <w:t>, binnen 5 werkdagen na berichtgeving van de zijde van Opdrachtgever,</w:t>
            </w:r>
            <w:r>
              <w:rPr>
                <w:rFonts w:ascii="Arial" w:hAnsi="Arial" w:cs="Arial"/>
                <w:sz w:val="20"/>
                <w:szCs w:val="20"/>
              </w:rPr>
              <w:t xml:space="preserve"> in te nemen.</w:t>
            </w:r>
            <w:r w:rsidR="007B2B71">
              <w:rPr>
                <w:rFonts w:ascii="Arial" w:hAnsi="Arial" w:cs="Arial"/>
                <w:sz w:val="20"/>
                <w:szCs w:val="20"/>
              </w:rPr>
              <w:t xml:space="preserve"> Inschrijver gaat hiermee akkoord.</w:t>
            </w:r>
          </w:p>
        </w:tc>
      </w:tr>
    </w:tbl>
    <w:p w14:paraId="4A9BF045" w14:textId="77777777" w:rsidR="00331B76" w:rsidRDefault="00331B76" w:rsidP="008463E6">
      <w:pPr>
        <w:rPr>
          <w:rFonts w:ascii="Arial" w:hAnsi="Arial" w:cs="Arial"/>
          <w:b/>
          <w:bCs/>
          <w:sz w:val="20"/>
          <w:szCs w:val="20"/>
        </w:rPr>
      </w:pPr>
    </w:p>
    <w:tbl>
      <w:tblPr>
        <w:tblStyle w:val="Tabelraster"/>
        <w:tblW w:w="9606" w:type="dxa"/>
        <w:tblLook w:val="04A0" w:firstRow="1" w:lastRow="0" w:firstColumn="1" w:lastColumn="0" w:noHBand="0" w:noVBand="1"/>
      </w:tblPr>
      <w:tblGrid>
        <w:gridCol w:w="959"/>
        <w:gridCol w:w="8647"/>
      </w:tblGrid>
      <w:tr w:rsidR="00D71B82" w14:paraId="7634D25C" w14:textId="77777777" w:rsidTr="007B2B71">
        <w:tc>
          <w:tcPr>
            <w:tcW w:w="959" w:type="dxa"/>
          </w:tcPr>
          <w:p w14:paraId="5B5D61BA" w14:textId="77777777" w:rsidR="00D71B82" w:rsidRDefault="00D71B82" w:rsidP="00D05C8F">
            <w:pPr>
              <w:rPr>
                <w:rFonts w:ascii="Arial" w:hAnsi="Arial" w:cs="Arial"/>
                <w:b/>
                <w:bCs/>
                <w:sz w:val="20"/>
                <w:szCs w:val="20"/>
              </w:rPr>
            </w:pPr>
            <w:r>
              <w:rPr>
                <w:rFonts w:ascii="Arial" w:hAnsi="Arial" w:cs="Arial"/>
                <w:b/>
                <w:bCs/>
                <w:sz w:val="20"/>
                <w:szCs w:val="20"/>
              </w:rPr>
              <w:t>Eis:</w:t>
            </w:r>
          </w:p>
        </w:tc>
        <w:tc>
          <w:tcPr>
            <w:tcW w:w="8647" w:type="dxa"/>
          </w:tcPr>
          <w:p w14:paraId="287B1488" w14:textId="77777777" w:rsidR="00D71B82" w:rsidRDefault="00D71B82" w:rsidP="00D05C8F">
            <w:pPr>
              <w:rPr>
                <w:rFonts w:ascii="Arial" w:hAnsi="Arial" w:cs="Arial"/>
                <w:b/>
                <w:bCs/>
                <w:sz w:val="20"/>
                <w:szCs w:val="20"/>
              </w:rPr>
            </w:pPr>
            <w:r w:rsidRPr="007A7E25">
              <w:rPr>
                <w:rFonts w:ascii="Arial" w:hAnsi="Arial" w:cs="Arial"/>
                <w:b/>
                <w:bCs/>
                <w:sz w:val="20"/>
                <w:szCs w:val="20"/>
              </w:rPr>
              <w:t>Functionele eisen - Algemeen</w:t>
            </w:r>
          </w:p>
        </w:tc>
      </w:tr>
      <w:tr w:rsidR="00D71B82" w14:paraId="57DC00C9" w14:textId="77777777" w:rsidTr="007B2B71">
        <w:tc>
          <w:tcPr>
            <w:tcW w:w="959" w:type="dxa"/>
          </w:tcPr>
          <w:p w14:paraId="65D40E48" w14:textId="51689EEA" w:rsidR="00D71B82" w:rsidRPr="00AC13AD" w:rsidRDefault="007B2B71" w:rsidP="007D011C">
            <w:pPr>
              <w:rPr>
                <w:rFonts w:ascii="Arial" w:hAnsi="Arial" w:cs="Arial"/>
                <w:bCs/>
                <w:sz w:val="20"/>
                <w:szCs w:val="20"/>
              </w:rPr>
            </w:pPr>
            <w:r>
              <w:rPr>
                <w:rFonts w:ascii="Arial" w:hAnsi="Arial" w:cs="Arial"/>
                <w:bCs/>
                <w:sz w:val="20"/>
                <w:szCs w:val="20"/>
              </w:rPr>
              <w:t>fa-e-1</w:t>
            </w:r>
          </w:p>
        </w:tc>
        <w:tc>
          <w:tcPr>
            <w:tcW w:w="8647" w:type="dxa"/>
          </w:tcPr>
          <w:p w14:paraId="1334D08D" w14:textId="4360EF7E" w:rsidR="00D71B82" w:rsidRPr="00604883" w:rsidRDefault="00D71B82" w:rsidP="002F32F1">
            <w:pPr>
              <w:rPr>
                <w:rFonts w:ascii="Arial" w:hAnsi="Arial" w:cs="Arial"/>
                <w:sz w:val="20"/>
                <w:szCs w:val="20"/>
              </w:rPr>
            </w:pPr>
            <w:r w:rsidRPr="00604883">
              <w:rPr>
                <w:rFonts w:ascii="Arial" w:hAnsi="Arial" w:cs="Arial"/>
                <w:sz w:val="20"/>
                <w:szCs w:val="20"/>
              </w:rPr>
              <w:t xml:space="preserve">Het bepalen van de keuze/selectie van een hulpmiddel t.b.v. een </w:t>
            </w:r>
            <w:r>
              <w:rPr>
                <w:rFonts w:ascii="Arial" w:hAnsi="Arial" w:cs="Arial"/>
                <w:sz w:val="20"/>
                <w:szCs w:val="20"/>
              </w:rPr>
              <w:t>Cliënt</w:t>
            </w:r>
            <w:r w:rsidRPr="00604883">
              <w:rPr>
                <w:rFonts w:ascii="Arial" w:hAnsi="Arial" w:cs="Arial"/>
                <w:sz w:val="20"/>
                <w:szCs w:val="20"/>
              </w:rPr>
              <w:t xml:space="preserve"> (o.b.v. een eigen functionee</w:t>
            </w:r>
            <w:r w:rsidR="000F2BC6">
              <w:rPr>
                <w:rFonts w:ascii="Arial" w:hAnsi="Arial" w:cs="Arial"/>
                <w:sz w:val="20"/>
                <w:szCs w:val="20"/>
              </w:rPr>
              <w:t>l programma van eisen (PVE))</w:t>
            </w:r>
            <w:r w:rsidRPr="00604883">
              <w:rPr>
                <w:rFonts w:ascii="Arial" w:hAnsi="Arial" w:cs="Arial"/>
                <w:sz w:val="20"/>
                <w:szCs w:val="20"/>
              </w:rPr>
              <w:t xml:space="preserve"> dient te worden afgestemd op (minimaal) de volgende aspecten:</w:t>
            </w:r>
          </w:p>
          <w:p w14:paraId="6C317661" w14:textId="77777777" w:rsidR="00D71B82" w:rsidRPr="00604883" w:rsidRDefault="00D71B82" w:rsidP="001F5830">
            <w:pPr>
              <w:numPr>
                <w:ilvl w:val="0"/>
                <w:numId w:val="26"/>
              </w:numPr>
              <w:ind w:left="360" w:hanging="360"/>
              <w:rPr>
                <w:rFonts w:ascii="Arial" w:hAnsi="Arial" w:cs="Arial"/>
                <w:sz w:val="20"/>
                <w:szCs w:val="20"/>
              </w:rPr>
            </w:pPr>
            <w:r>
              <w:rPr>
                <w:rFonts w:ascii="Arial" w:hAnsi="Arial" w:cs="Arial"/>
                <w:sz w:val="20"/>
                <w:szCs w:val="20"/>
              </w:rPr>
              <w:t>medische situ</w:t>
            </w:r>
            <w:r w:rsidRPr="00604883">
              <w:rPr>
                <w:rFonts w:ascii="Arial" w:hAnsi="Arial" w:cs="Arial"/>
                <w:sz w:val="20"/>
                <w:szCs w:val="20"/>
              </w:rPr>
              <w:t xml:space="preserve">atie van de </w:t>
            </w:r>
            <w:r>
              <w:rPr>
                <w:rFonts w:ascii="Arial" w:hAnsi="Arial" w:cs="Arial"/>
                <w:sz w:val="20"/>
                <w:szCs w:val="20"/>
              </w:rPr>
              <w:t>Cliënt</w:t>
            </w:r>
            <w:r w:rsidRPr="00604883">
              <w:rPr>
                <w:rFonts w:ascii="Arial" w:hAnsi="Arial" w:cs="Arial"/>
                <w:sz w:val="20"/>
                <w:szCs w:val="20"/>
              </w:rPr>
              <w:t xml:space="preserve"> en de daar aan gerelateerde beperkingen en belemmeringen;</w:t>
            </w:r>
          </w:p>
          <w:p w14:paraId="40975A2E" w14:textId="77777777" w:rsidR="00D71B82" w:rsidRPr="00604883" w:rsidRDefault="00D71B82" w:rsidP="001F5830">
            <w:pPr>
              <w:numPr>
                <w:ilvl w:val="0"/>
                <w:numId w:val="26"/>
              </w:numPr>
              <w:ind w:left="360" w:hanging="360"/>
              <w:rPr>
                <w:rFonts w:ascii="Arial" w:hAnsi="Arial" w:cs="Arial"/>
                <w:sz w:val="20"/>
                <w:szCs w:val="20"/>
              </w:rPr>
            </w:pPr>
            <w:r w:rsidRPr="00604883">
              <w:rPr>
                <w:rFonts w:ascii="Arial" w:hAnsi="Arial" w:cs="Arial"/>
                <w:sz w:val="20"/>
                <w:szCs w:val="20"/>
              </w:rPr>
              <w:t>functioneel gestelde eisen door de Opdrachtgever;</w:t>
            </w:r>
          </w:p>
          <w:p w14:paraId="096B62C4" w14:textId="77777777" w:rsidR="00D71B82" w:rsidRPr="00604883" w:rsidRDefault="00D71B82" w:rsidP="001F5830">
            <w:pPr>
              <w:numPr>
                <w:ilvl w:val="0"/>
                <w:numId w:val="26"/>
              </w:numPr>
              <w:ind w:left="360" w:hanging="360"/>
              <w:rPr>
                <w:rFonts w:ascii="Arial" w:hAnsi="Arial" w:cs="Arial"/>
                <w:sz w:val="20"/>
                <w:szCs w:val="20"/>
              </w:rPr>
            </w:pPr>
            <w:r w:rsidRPr="00604883">
              <w:rPr>
                <w:rFonts w:ascii="Arial" w:hAnsi="Arial" w:cs="Arial"/>
                <w:sz w:val="20"/>
                <w:szCs w:val="20"/>
              </w:rPr>
              <w:t xml:space="preserve">de sociaal-maatschappelijke en fysieke omgeving van de </w:t>
            </w:r>
            <w:r>
              <w:rPr>
                <w:rFonts w:ascii="Arial" w:hAnsi="Arial" w:cs="Arial"/>
                <w:sz w:val="20"/>
                <w:szCs w:val="20"/>
              </w:rPr>
              <w:t>Cliënt</w:t>
            </w:r>
            <w:r w:rsidRPr="00604883">
              <w:rPr>
                <w:rFonts w:ascii="Arial" w:hAnsi="Arial" w:cs="Arial"/>
                <w:sz w:val="20"/>
                <w:szCs w:val="20"/>
              </w:rPr>
              <w:t xml:space="preserve"> (bijvoorbeeld de rolstoel die veilig mee moet kunnen met het collectieve vervoerssysteem en goed hanteerbaar moet zijn in de woning, geschikt voor gebruik van (transfer-)hulpmiddelen);</w:t>
            </w:r>
          </w:p>
          <w:p w14:paraId="77B8BAB0" w14:textId="77777777" w:rsidR="00D71B82" w:rsidRPr="00604883" w:rsidRDefault="00D71B82" w:rsidP="001F5830">
            <w:pPr>
              <w:numPr>
                <w:ilvl w:val="0"/>
                <w:numId w:val="26"/>
              </w:numPr>
              <w:ind w:left="360" w:hanging="360"/>
              <w:rPr>
                <w:rFonts w:ascii="Arial" w:hAnsi="Arial" w:cs="Arial"/>
                <w:sz w:val="20"/>
                <w:szCs w:val="20"/>
              </w:rPr>
            </w:pPr>
            <w:r w:rsidRPr="00604883">
              <w:rPr>
                <w:rFonts w:ascii="Arial" w:hAnsi="Arial" w:cs="Arial"/>
                <w:sz w:val="20"/>
                <w:szCs w:val="20"/>
              </w:rPr>
              <w:t xml:space="preserve">binnen de genoemde categorieën levert de </w:t>
            </w:r>
            <w:r>
              <w:rPr>
                <w:rFonts w:ascii="Arial" w:hAnsi="Arial" w:cs="Arial"/>
                <w:sz w:val="20"/>
                <w:szCs w:val="20"/>
              </w:rPr>
              <w:t>O</w:t>
            </w:r>
            <w:r w:rsidRPr="00604883">
              <w:rPr>
                <w:rFonts w:ascii="Arial" w:hAnsi="Arial" w:cs="Arial"/>
                <w:sz w:val="20"/>
                <w:szCs w:val="20"/>
              </w:rPr>
              <w:t xml:space="preserve">pdrachtnemer alle noodzakelijke aanpassingen </w:t>
            </w:r>
            <w:r w:rsidRPr="00595A3C">
              <w:rPr>
                <w:rFonts w:ascii="Arial" w:hAnsi="Arial" w:cs="Arial"/>
                <w:sz w:val="20"/>
                <w:szCs w:val="20"/>
              </w:rPr>
              <w:t>c.q. maatwerk op het hulpmiddel die voortvloeien uit het PVE, zonder dat hier additionele kosten voor Opdrachtgever uit voortvloeien;</w:t>
            </w:r>
          </w:p>
          <w:p w14:paraId="04DEE8B4" w14:textId="77777777" w:rsidR="00D71B82" w:rsidRPr="00604883" w:rsidRDefault="00D71B82" w:rsidP="001F5830">
            <w:pPr>
              <w:numPr>
                <w:ilvl w:val="0"/>
                <w:numId w:val="26"/>
              </w:numPr>
              <w:ind w:left="360" w:hanging="360"/>
              <w:rPr>
                <w:rFonts w:ascii="Arial" w:hAnsi="Arial" w:cs="Arial"/>
                <w:sz w:val="20"/>
                <w:szCs w:val="20"/>
              </w:rPr>
            </w:pPr>
            <w:r w:rsidRPr="00F34CAF">
              <w:rPr>
                <w:rFonts w:ascii="Arial" w:hAnsi="Arial" w:cs="Arial"/>
                <w:sz w:val="20"/>
                <w:szCs w:val="20"/>
              </w:rPr>
              <w:t xml:space="preserve">het PVE houdt rekening met de specifieke eisen van andere partijen (b.v. leerlingenvervoer, school, werkgever, revalidatie-instelling) die van invloed zijn op de selectie van het geschikte hulpmiddel voor een betreffende </w:t>
            </w:r>
            <w:r>
              <w:rPr>
                <w:rFonts w:ascii="Arial" w:hAnsi="Arial" w:cs="Arial"/>
                <w:sz w:val="20"/>
                <w:szCs w:val="20"/>
              </w:rPr>
              <w:t>Cliënt</w:t>
            </w:r>
            <w:r w:rsidRPr="00F34CAF">
              <w:rPr>
                <w:rFonts w:ascii="Arial" w:hAnsi="Arial" w:cs="Arial"/>
                <w:sz w:val="20"/>
                <w:szCs w:val="20"/>
              </w:rPr>
              <w:t>.</w:t>
            </w:r>
            <w:r>
              <w:rPr>
                <w:rFonts w:ascii="Arial" w:hAnsi="Arial" w:cs="Arial"/>
                <w:sz w:val="20"/>
                <w:szCs w:val="20"/>
              </w:rPr>
              <w:t xml:space="preserve"> Inschrijver gaat hiermee akkoord.</w:t>
            </w:r>
          </w:p>
        </w:tc>
      </w:tr>
      <w:tr w:rsidR="00D71B82" w14:paraId="7269FF89" w14:textId="77777777" w:rsidTr="007B2B71">
        <w:tc>
          <w:tcPr>
            <w:tcW w:w="959" w:type="dxa"/>
          </w:tcPr>
          <w:p w14:paraId="2E1706A6" w14:textId="7DF37E5F" w:rsidR="00D71B82" w:rsidRPr="00AC13AD" w:rsidRDefault="007B2B71" w:rsidP="007D011C">
            <w:pPr>
              <w:rPr>
                <w:rFonts w:ascii="Arial" w:hAnsi="Arial" w:cs="Arial"/>
                <w:bCs/>
                <w:sz w:val="20"/>
                <w:szCs w:val="20"/>
              </w:rPr>
            </w:pPr>
            <w:r>
              <w:rPr>
                <w:rFonts w:ascii="Arial" w:hAnsi="Arial" w:cs="Arial"/>
                <w:bCs/>
                <w:sz w:val="20"/>
                <w:szCs w:val="20"/>
              </w:rPr>
              <w:t>fa-e-2</w:t>
            </w:r>
          </w:p>
        </w:tc>
        <w:tc>
          <w:tcPr>
            <w:tcW w:w="8647" w:type="dxa"/>
          </w:tcPr>
          <w:p w14:paraId="4466C9CC" w14:textId="4DA4BC07" w:rsidR="00D71B82" w:rsidRDefault="00D71B82" w:rsidP="00604883">
            <w:pPr>
              <w:autoSpaceDE w:val="0"/>
              <w:autoSpaceDN w:val="0"/>
              <w:rPr>
                <w:rFonts w:ascii="Arial" w:hAnsi="Arial" w:cs="Arial"/>
                <w:sz w:val="20"/>
                <w:szCs w:val="20"/>
              </w:rPr>
            </w:pPr>
            <w:r w:rsidRPr="00604883">
              <w:rPr>
                <w:rFonts w:ascii="Arial" w:hAnsi="Arial" w:cs="Arial"/>
                <w:sz w:val="20"/>
                <w:szCs w:val="20"/>
              </w:rPr>
              <w:t>Inschrijver garandeert dat de door hem aangeboden hulpmiddelen en bijhorende accessoires van goede kwaliteit zijn en volledig voldoen aan de specificaties en de gebruikelijke eisen van deugdelijkheid, doelmatigheid, veiligheid en afwerking. Het betreft hier de gestelde kwaliteitsnormen in de geldende (Europese) richtlijnen en de wet – en regelgeving uitgedrukt in de toepasselijke bepalingen uit de Wet Medische hulpmiddelen en de vigerende EG, NEN/EN, ISO, IEC, NTA, (E)CE, EMC–normen en richtlijnen, alsmede aan de eisen van de Wegenverkeerswet 1994 (voor zover relevant en van toepassing)</w:t>
            </w:r>
            <w:r w:rsidR="000F2BC6">
              <w:rPr>
                <w:rFonts w:ascii="Arial" w:hAnsi="Arial" w:cs="Arial"/>
                <w:sz w:val="20"/>
                <w:szCs w:val="20"/>
              </w:rPr>
              <w:t xml:space="preserve"> en de code VVR</w:t>
            </w:r>
            <w:r w:rsidRPr="00604883">
              <w:rPr>
                <w:rFonts w:ascii="Arial" w:hAnsi="Arial" w:cs="Arial"/>
                <w:sz w:val="20"/>
                <w:szCs w:val="20"/>
              </w:rPr>
              <w:t>. Voor zover toegestaan door de wet- en regelgeving kan tevens worden volstaan met een vergelijkbare en gelijkwaardige normering. De bewijslast hiervoor ligt bij Inschrijver.</w:t>
            </w:r>
            <w:r w:rsidR="007B2B71">
              <w:rPr>
                <w:rFonts w:ascii="Arial" w:hAnsi="Arial" w:cs="Arial"/>
                <w:sz w:val="20"/>
                <w:szCs w:val="20"/>
              </w:rPr>
              <w:t xml:space="preserve"> Inschrijver gaat hiermee akkoord.</w:t>
            </w:r>
          </w:p>
          <w:p w14:paraId="3658797E" w14:textId="77777777" w:rsidR="00D71B82" w:rsidRDefault="00D71B82" w:rsidP="00604883">
            <w:pPr>
              <w:autoSpaceDE w:val="0"/>
              <w:autoSpaceDN w:val="0"/>
              <w:rPr>
                <w:rFonts w:ascii="Arial" w:hAnsi="Arial" w:cs="Arial"/>
                <w:sz w:val="20"/>
                <w:szCs w:val="20"/>
              </w:rPr>
            </w:pPr>
          </w:p>
          <w:p w14:paraId="04FAA055" w14:textId="77777777" w:rsidR="00D71B82" w:rsidRDefault="00D71B82" w:rsidP="00867191">
            <w:pPr>
              <w:autoSpaceDE w:val="0"/>
              <w:autoSpaceDN w:val="0"/>
              <w:rPr>
                <w:rFonts w:ascii="Arial" w:hAnsi="Arial" w:cs="Arial"/>
                <w:sz w:val="20"/>
                <w:szCs w:val="20"/>
              </w:rPr>
            </w:pPr>
            <w:r>
              <w:rPr>
                <w:rFonts w:ascii="Arial" w:hAnsi="Arial" w:cs="Arial"/>
                <w:sz w:val="20"/>
                <w:szCs w:val="20"/>
              </w:rPr>
              <w:t>Alle hulpmiddelen die op het moment van aanbesteding in eigendom zijn van Opdrachtgever voldoen aan bovenstaande regelgeving, richtlijnen en normen.</w:t>
            </w:r>
            <w:r w:rsidR="009650EF">
              <w:rPr>
                <w:rFonts w:ascii="Arial" w:hAnsi="Arial" w:cs="Arial"/>
                <w:sz w:val="20"/>
                <w:szCs w:val="20"/>
              </w:rPr>
              <w:t xml:space="preserve"> Inschrijver gaat hiermee akkoord.</w:t>
            </w:r>
          </w:p>
          <w:p w14:paraId="7B399D34" w14:textId="565E9157" w:rsidR="009650EF" w:rsidRPr="00604883" w:rsidRDefault="009650EF" w:rsidP="00867191">
            <w:pPr>
              <w:autoSpaceDE w:val="0"/>
              <w:autoSpaceDN w:val="0"/>
              <w:rPr>
                <w:rFonts w:ascii="Arial" w:hAnsi="Arial" w:cs="Arial"/>
                <w:b/>
                <w:bCs/>
                <w:sz w:val="20"/>
                <w:szCs w:val="20"/>
              </w:rPr>
            </w:pPr>
          </w:p>
        </w:tc>
      </w:tr>
    </w:tbl>
    <w:p w14:paraId="62D09A30" w14:textId="239B7520" w:rsidR="008463E6" w:rsidRDefault="008463E6" w:rsidP="008463E6">
      <w:pPr>
        <w:rPr>
          <w:rFonts w:ascii="Arial" w:hAnsi="Arial" w:cs="Arial"/>
          <w:b/>
          <w:bCs/>
          <w:sz w:val="20"/>
          <w:szCs w:val="20"/>
        </w:rPr>
      </w:pPr>
    </w:p>
    <w:p w14:paraId="1DE91469" w14:textId="61AD43B3" w:rsidR="003D0BB2" w:rsidRDefault="003D0BB2" w:rsidP="008463E6">
      <w:pPr>
        <w:rPr>
          <w:rFonts w:ascii="Arial" w:hAnsi="Arial" w:cs="Arial"/>
          <w:b/>
          <w:bCs/>
          <w:sz w:val="20"/>
          <w:szCs w:val="20"/>
        </w:rPr>
      </w:pPr>
    </w:p>
    <w:p w14:paraId="4F0B0810" w14:textId="2B17ABAE" w:rsidR="003D0BB2" w:rsidRDefault="003D0BB2" w:rsidP="008463E6">
      <w:pPr>
        <w:rPr>
          <w:rFonts w:ascii="Arial" w:hAnsi="Arial" w:cs="Arial"/>
          <w:b/>
          <w:bCs/>
          <w:sz w:val="20"/>
          <w:szCs w:val="20"/>
        </w:rPr>
      </w:pPr>
    </w:p>
    <w:p w14:paraId="46220AA0" w14:textId="1C98AB56" w:rsidR="003D0BB2" w:rsidRDefault="003D0BB2" w:rsidP="008463E6">
      <w:pPr>
        <w:rPr>
          <w:rFonts w:ascii="Arial" w:hAnsi="Arial" w:cs="Arial"/>
          <w:b/>
          <w:bCs/>
          <w:sz w:val="20"/>
          <w:szCs w:val="20"/>
        </w:rPr>
      </w:pPr>
    </w:p>
    <w:p w14:paraId="27F1C36E" w14:textId="372B5C9C" w:rsidR="00BE3D6F" w:rsidRDefault="00BE3D6F" w:rsidP="008463E6">
      <w:pPr>
        <w:rPr>
          <w:rFonts w:ascii="Arial" w:hAnsi="Arial" w:cs="Arial"/>
          <w:b/>
          <w:bCs/>
          <w:sz w:val="20"/>
          <w:szCs w:val="20"/>
        </w:rPr>
      </w:pPr>
    </w:p>
    <w:p w14:paraId="158C8D30" w14:textId="673F57D5" w:rsidR="00BE3D6F" w:rsidRDefault="00BE3D6F" w:rsidP="008463E6">
      <w:pPr>
        <w:rPr>
          <w:rFonts w:ascii="Arial" w:hAnsi="Arial" w:cs="Arial"/>
          <w:b/>
          <w:bCs/>
          <w:sz w:val="20"/>
          <w:szCs w:val="20"/>
        </w:rPr>
      </w:pPr>
    </w:p>
    <w:p w14:paraId="04197281" w14:textId="6D4CD47F" w:rsidR="00BE3D6F" w:rsidRDefault="00BE3D6F" w:rsidP="008463E6">
      <w:pPr>
        <w:rPr>
          <w:rFonts w:ascii="Arial" w:hAnsi="Arial" w:cs="Arial"/>
          <w:b/>
          <w:bCs/>
          <w:sz w:val="20"/>
          <w:szCs w:val="20"/>
        </w:rPr>
      </w:pPr>
    </w:p>
    <w:p w14:paraId="3780EBE5" w14:textId="1AF842DB" w:rsidR="00BE3D6F" w:rsidRDefault="00BE3D6F" w:rsidP="008463E6">
      <w:pPr>
        <w:rPr>
          <w:rFonts w:ascii="Arial" w:hAnsi="Arial" w:cs="Arial"/>
          <w:b/>
          <w:bCs/>
          <w:sz w:val="20"/>
          <w:szCs w:val="20"/>
        </w:rPr>
      </w:pPr>
    </w:p>
    <w:p w14:paraId="41298122" w14:textId="4E631F1E" w:rsidR="00BE3D6F" w:rsidRDefault="00BE3D6F" w:rsidP="008463E6">
      <w:pPr>
        <w:rPr>
          <w:rFonts w:ascii="Arial" w:hAnsi="Arial" w:cs="Arial"/>
          <w:b/>
          <w:bCs/>
          <w:sz w:val="20"/>
          <w:szCs w:val="20"/>
        </w:rPr>
      </w:pPr>
    </w:p>
    <w:p w14:paraId="4BADA4E1" w14:textId="3F5012CF" w:rsidR="00BE3D6F" w:rsidRDefault="00BE3D6F" w:rsidP="008463E6">
      <w:pPr>
        <w:rPr>
          <w:rFonts w:ascii="Arial" w:hAnsi="Arial" w:cs="Arial"/>
          <w:b/>
          <w:bCs/>
          <w:sz w:val="20"/>
          <w:szCs w:val="20"/>
        </w:rPr>
      </w:pPr>
    </w:p>
    <w:p w14:paraId="7DEE7553" w14:textId="7271F5E2" w:rsidR="00BE3D6F" w:rsidRDefault="00BE3D6F" w:rsidP="008463E6">
      <w:pPr>
        <w:rPr>
          <w:rFonts w:ascii="Arial" w:hAnsi="Arial" w:cs="Arial"/>
          <w:b/>
          <w:bCs/>
          <w:sz w:val="20"/>
          <w:szCs w:val="20"/>
        </w:rPr>
      </w:pPr>
    </w:p>
    <w:p w14:paraId="18F2CE5F" w14:textId="42E82067" w:rsidR="00BE3D6F" w:rsidRDefault="00BE3D6F" w:rsidP="008463E6">
      <w:pPr>
        <w:rPr>
          <w:rFonts w:ascii="Arial" w:hAnsi="Arial" w:cs="Arial"/>
          <w:b/>
          <w:bCs/>
          <w:sz w:val="20"/>
          <w:szCs w:val="20"/>
        </w:rPr>
      </w:pPr>
    </w:p>
    <w:p w14:paraId="5E2FECC7" w14:textId="0163C109" w:rsidR="00BE3D6F" w:rsidRDefault="00BE3D6F" w:rsidP="008463E6">
      <w:pPr>
        <w:rPr>
          <w:rFonts w:ascii="Arial" w:hAnsi="Arial" w:cs="Arial"/>
          <w:b/>
          <w:bCs/>
          <w:sz w:val="20"/>
          <w:szCs w:val="20"/>
        </w:rPr>
      </w:pPr>
    </w:p>
    <w:p w14:paraId="6AF13A27" w14:textId="03196CC8" w:rsidR="00BE3D6F" w:rsidRDefault="00BE3D6F" w:rsidP="008463E6">
      <w:pPr>
        <w:rPr>
          <w:rFonts w:ascii="Arial" w:hAnsi="Arial" w:cs="Arial"/>
          <w:b/>
          <w:bCs/>
          <w:sz w:val="20"/>
          <w:szCs w:val="20"/>
        </w:rPr>
      </w:pPr>
    </w:p>
    <w:p w14:paraId="016EF33A" w14:textId="275A014B" w:rsidR="00BE3D6F" w:rsidRDefault="00BE3D6F" w:rsidP="008463E6">
      <w:pPr>
        <w:rPr>
          <w:rFonts w:ascii="Arial" w:hAnsi="Arial" w:cs="Arial"/>
          <w:b/>
          <w:bCs/>
          <w:sz w:val="20"/>
          <w:szCs w:val="20"/>
        </w:rPr>
      </w:pPr>
    </w:p>
    <w:p w14:paraId="42F06D1E" w14:textId="77777777" w:rsidR="00BE3D6F" w:rsidRDefault="00BE3D6F" w:rsidP="008463E6">
      <w:pPr>
        <w:rPr>
          <w:rFonts w:ascii="Arial" w:hAnsi="Arial" w:cs="Arial"/>
          <w:b/>
          <w:bCs/>
          <w:sz w:val="20"/>
          <w:szCs w:val="20"/>
        </w:rPr>
      </w:pPr>
    </w:p>
    <w:p w14:paraId="6B26C452" w14:textId="54568DF3" w:rsidR="003D0BB2" w:rsidRDefault="003D0BB2" w:rsidP="008463E6">
      <w:pPr>
        <w:rPr>
          <w:rFonts w:ascii="Arial" w:hAnsi="Arial" w:cs="Arial"/>
          <w:b/>
          <w:bCs/>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8"/>
        <w:gridCol w:w="6377"/>
        <w:gridCol w:w="8"/>
        <w:gridCol w:w="2046"/>
      </w:tblGrid>
      <w:tr w:rsidR="009650EF" w:rsidRPr="00B70B71" w14:paraId="69DEC7C6" w14:textId="77777777" w:rsidTr="00BE3D6F">
        <w:tc>
          <w:tcPr>
            <w:tcW w:w="891" w:type="dxa"/>
            <w:gridSpan w:val="2"/>
          </w:tcPr>
          <w:p w14:paraId="77B80883" w14:textId="77777777" w:rsidR="009650EF" w:rsidRPr="00B70B71" w:rsidRDefault="009650EF" w:rsidP="00D05C8F">
            <w:pPr>
              <w:rPr>
                <w:rFonts w:ascii="Arial" w:hAnsi="Arial" w:cs="Arial"/>
                <w:b/>
                <w:bCs/>
                <w:sz w:val="20"/>
                <w:szCs w:val="20"/>
              </w:rPr>
            </w:pPr>
            <w:r w:rsidRPr="00B70B71">
              <w:rPr>
                <w:rFonts w:ascii="Arial" w:hAnsi="Arial" w:cs="Arial"/>
                <w:b/>
                <w:bCs/>
                <w:sz w:val="20"/>
                <w:szCs w:val="20"/>
              </w:rPr>
              <w:lastRenderedPageBreak/>
              <w:t>Eis:</w:t>
            </w:r>
          </w:p>
        </w:tc>
        <w:tc>
          <w:tcPr>
            <w:tcW w:w="6377" w:type="dxa"/>
          </w:tcPr>
          <w:p w14:paraId="6A2B8B10" w14:textId="28A991F9" w:rsidR="009650EF" w:rsidRPr="00B70B71" w:rsidRDefault="009650EF" w:rsidP="00D05C8F">
            <w:pPr>
              <w:rPr>
                <w:rFonts w:ascii="Arial" w:hAnsi="Arial" w:cs="Arial"/>
                <w:b/>
                <w:bCs/>
                <w:sz w:val="20"/>
                <w:szCs w:val="20"/>
              </w:rPr>
            </w:pPr>
            <w:r>
              <w:rPr>
                <w:rFonts w:ascii="Arial" w:hAnsi="Arial" w:cs="Arial"/>
                <w:b/>
                <w:bCs/>
                <w:sz w:val="20"/>
                <w:szCs w:val="20"/>
              </w:rPr>
              <w:t>Productg</w:t>
            </w:r>
            <w:r w:rsidRPr="00B70B71">
              <w:rPr>
                <w:rFonts w:ascii="Arial" w:hAnsi="Arial" w:cs="Arial"/>
                <w:b/>
                <w:bCs/>
                <w:sz w:val="20"/>
                <w:szCs w:val="20"/>
              </w:rPr>
              <w:t>roep</w:t>
            </w:r>
            <w:r w:rsidR="000F2BC6">
              <w:rPr>
                <w:rFonts w:ascii="Arial" w:hAnsi="Arial" w:cs="Arial"/>
                <w:b/>
                <w:bCs/>
                <w:sz w:val="20"/>
                <w:szCs w:val="20"/>
              </w:rPr>
              <w:t xml:space="preserve"> 1</w:t>
            </w:r>
            <w:r w:rsidRPr="00B70B71">
              <w:rPr>
                <w:rFonts w:ascii="Arial" w:hAnsi="Arial" w:cs="Arial"/>
                <w:b/>
                <w:bCs/>
                <w:sz w:val="20"/>
                <w:szCs w:val="20"/>
              </w:rPr>
              <w:t xml:space="preserve">: </w:t>
            </w:r>
          </w:p>
          <w:p w14:paraId="2382E039" w14:textId="38D95A91" w:rsidR="009650EF" w:rsidRPr="00B70B71" w:rsidRDefault="009650EF" w:rsidP="00D12E32">
            <w:pPr>
              <w:rPr>
                <w:rFonts w:ascii="Arial" w:hAnsi="Arial" w:cs="Arial"/>
                <w:b/>
                <w:bCs/>
                <w:sz w:val="20"/>
                <w:szCs w:val="20"/>
              </w:rPr>
            </w:pPr>
            <w:r w:rsidRPr="00B70B71">
              <w:rPr>
                <w:rFonts w:ascii="Arial" w:hAnsi="Arial" w:cs="Arial"/>
                <w:b/>
                <w:bCs/>
                <w:sz w:val="20"/>
                <w:szCs w:val="20"/>
              </w:rPr>
              <w:t>Handbewogen rolstoel incidenteel gebruik</w:t>
            </w:r>
          </w:p>
        </w:tc>
        <w:tc>
          <w:tcPr>
            <w:tcW w:w="2054" w:type="dxa"/>
            <w:gridSpan w:val="2"/>
          </w:tcPr>
          <w:p w14:paraId="3B0FD803" w14:textId="77777777" w:rsidR="009650EF" w:rsidRPr="00B70B71" w:rsidRDefault="009650EF" w:rsidP="00F34CAF">
            <w:pPr>
              <w:rPr>
                <w:rFonts w:ascii="Arial" w:hAnsi="Arial" w:cs="Arial"/>
                <w:b/>
                <w:bCs/>
                <w:sz w:val="20"/>
                <w:szCs w:val="20"/>
              </w:rPr>
            </w:pPr>
            <w:r>
              <w:rPr>
                <w:rFonts w:ascii="Arial" w:hAnsi="Arial" w:cs="Arial"/>
                <w:b/>
                <w:bCs/>
                <w:sz w:val="20"/>
                <w:szCs w:val="20"/>
              </w:rPr>
              <w:t>Diensten</w:t>
            </w:r>
          </w:p>
        </w:tc>
      </w:tr>
      <w:tr w:rsidR="009650EF" w:rsidRPr="00B70B71" w14:paraId="0D89FEAC" w14:textId="77777777" w:rsidTr="00BE3D6F">
        <w:trPr>
          <w:trHeight w:val="3996"/>
        </w:trPr>
        <w:tc>
          <w:tcPr>
            <w:tcW w:w="891" w:type="dxa"/>
            <w:gridSpan w:val="2"/>
          </w:tcPr>
          <w:p w14:paraId="22A2EB38" w14:textId="77777777" w:rsidR="009650EF" w:rsidRPr="00AC13AD" w:rsidRDefault="009650EF" w:rsidP="00D05C8F">
            <w:pPr>
              <w:rPr>
                <w:rFonts w:ascii="Arial" w:hAnsi="Arial" w:cs="Arial"/>
                <w:bCs/>
                <w:sz w:val="20"/>
                <w:szCs w:val="20"/>
              </w:rPr>
            </w:pPr>
            <w:r w:rsidRPr="00AC13AD">
              <w:rPr>
                <w:rFonts w:ascii="Arial" w:hAnsi="Arial" w:cs="Arial"/>
                <w:bCs/>
                <w:sz w:val="20"/>
                <w:szCs w:val="20"/>
              </w:rPr>
              <w:t>g1-e-1</w:t>
            </w:r>
          </w:p>
        </w:tc>
        <w:tc>
          <w:tcPr>
            <w:tcW w:w="6377" w:type="dxa"/>
          </w:tcPr>
          <w:p w14:paraId="5F269996" w14:textId="2EEFF4CE" w:rsidR="009650EF" w:rsidRPr="00B70B71" w:rsidRDefault="009650EF" w:rsidP="00D05C8F">
            <w:pPr>
              <w:rPr>
                <w:rFonts w:ascii="Arial" w:hAnsi="Arial" w:cs="Arial"/>
                <w:sz w:val="20"/>
                <w:szCs w:val="20"/>
              </w:rPr>
            </w:pPr>
            <w:r w:rsidRPr="00B70B71">
              <w:rPr>
                <w:rFonts w:ascii="Arial" w:hAnsi="Arial" w:cs="Arial"/>
                <w:sz w:val="20"/>
                <w:szCs w:val="20"/>
              </w:rPr>
              <w:t xml:space="preserve">Om te komen tot een verstrekking binnen deze productgroep dient uitgegaan  te worden van het feit dat de </w:t>
            </w:r>
            <w:r>
              <w:rPr>
                <w:rFonts w:ascii="Arial" w:hAnsi="Arial" w:cs="Arial"/>
                <w:sz w:val="20"/>
                <w:szCs w:val="20"/>
              </w:rPr>
              <w:t>Cliënt</w:t>
            </w:r>
            <w:r w:rsidRPr="00B70B71">
              <w:rPr>
                <w:rFonts w:ascii="Arial" w:hAnsi="Arial" w:cs="Arial"/>
                <w:sz w:val="20"/>
                <w:szCs w:val="20"/>
              </w:rPr>
              <w:t xml:space="preserve"> niet permanent in de rolstoel zit en niet heel frequent. Het gebruik wordt enerzijds gekenmerkt door het ontbreken </w:t>
            </w:r>
            <w:r w:rsidR="00FB728F">
              <w:rPr>
                <w:rFonts w:ascii="Arial" w:hAnsi="Arial" w:cs="Arial"/>
                <w:sz w:val="20"/>
                <w:szCs w:val="20"/>
              </w:rPr>
              <w:t>v</w:t>
            </w:r>
            <w:r w:rsidRPr="00B70B71">
              <w:rPr>
                <w:rFonts w:ascii="Arial" w:hAnsi="Arial" w:cs="Arial"/>
                <w:sz w:val="20"/>
                <w:szCs w:val="20"/>
              </w:rPr>
              <w:t xml:space="preserve">an complexe zitproblematiek en het accent op transport van de </w:t>
            </w:r>
            <w:r>
              <w:rPr>
                <w:rFonts w:ascii="Arial" w:hAnsi="Arial" w:cs="Arial"/>
                <w:sz w:val="20"/>
                <w:szCs w:val="20"/>
              </w:rPr>
              <w:t>Cliënt</w:t>
            </w:r>
            <w:r w:rsidR="00FB728F">
              <w:rPr>
                <w:rFonts w:ascii="Arial" w:hAnsi="Arial" w:cs="Arial"/>
                <w:sz w:val="20"/>
                <w:szCs w:val="20"/>
              </w:rPr>
              <w:t xml:space="preserve">. </w:t>
            </w:r>
            <w:r w:rsidRPr="00B70B71">
              <w:rPr>
                <w:rFonts w:ascii="Arial" w:hAnsi="Arial" w:cs="Arial"/>
                <w:sz w:val="20"/>
                <w:szCs w:val="20"/>
              </w:rPr>
              <w:t xml:space="preserve">Transport van de </w:t>
            </w:r>
            <w:r>
              <w:rPr>
                <w:rFonts w:ascii="Arial" w:hAnsi="Arial" w:cs="Arial"/>
                <w:sz w:val="20"/>
                <w:szCs w:val="20"/>
              </w:rPr>
              <w:t xml:space="preserve">Cliënt gaat voor op de </w:t>
            </w:r>
            <w:r w:rsidRPr="00B70B71">
              <w:rPr>
                <w:rFonts w:ascii="Arial" w:hAnsi="Arial" w:cs="Arial"/>
                <w:sz w:val="20"/>
                <w:szCs w:val="20"/>
              </w:rPr>
              <w:t xml:space="preserve"> zit</w:t>
            </w:r>
            <w:r>
              <w:rPr>
                <w:rFonts w:ascii="Arial" w:hAnsi="Arial" w:cs="Arial"/>
                <w:sz w:val="20"/>
                <w:szCs w:val="20"/>
              </w:rPr>
              <w:t>- en</w:t>
            </w:r>
            <w:r w:rsidRPr="00B70B71">
              <w:rPr>
                <w:rFonts w:ascii="Arial" w:hAnsi="Arial" w:cs="Arial"/>
                <w:sz w:val="20"/>
                <w:szCs w:val="20"/>
              </w:rPr>
              <w:t xml:space="preserve"> rijeigenschappen. </w:t>
            </w:r>
          </w:p>
          <w:p w14:paraId="110ECF07" w14:textId="77777777" w:rsidR="009650EF" w:rsidRPr="00B70B71" w:rsidRDefault="009650EF" w:rsidP="00D05C8F">
            <w:pPr>
              <w:rPr>
                <w:rFonts w:ascii="Arial" w:hAnsi="Arial" w:cs="Arial"/>
                <w:sz w:val="20"/>
                <w:szCs w:val="20"/>
              </w:rPr>
            </w:pPr>
          </w:p>
          <w:p w14:paraId="0028FBCA" w14:textId="77777777" w:rsidR="009650EF" w:rsidRPr="00B70B71" w:rsidRDefault="009650EF" w:rsidP="00D05C8F">
            <w:pPr>
              <w:rPr>
                <w:rFonts w:ascii="Arial" w:hAnsi="Arial" w:cs="Arial"/>
                <w:sz w:val="20"/>
                <w:szCs w:val="20"/>
              </w:rPr>
            </w:pPr>
            <w:r w:rsidRPr="00B70B71">
              <w:rPr>
                <w:rFonts w:ascii="Arial" w:hAnsi="Arial" w:cs="Arial"/>
                <w:bCs/>
                <w:sz w:val="20"/>
                <w:szCs w:val="20"/>
              </w:rPr>
              <w:t>Derhalve dienen de hierna volgende (algemene) specificaties</w:t>
            </w:r>
            <w:r>
              <w:rPr>
                <w:rFonts w:ascii="Arial" w:hAnsi="Arial" w:cs="Arial"/>
                <w:bCs/>
                <w:sz w:val="20"/>
                <w:szCs w:val="20"/>
              </w:rPr>
              <w:t xml:space="preserve"> door Inschrijver</w:t>
            </w:r>
            <w:r w:rsidRPr="00B70B71">
              <w:rPr>
                <w:rFonts w:ascii="Arial" w:hAnsi="Arial" w:cs="Arial"/>
                <w:bCs/>
                <w:sz w:val="20"/>
                <w:szCs w:val="20"/>
              </w:rPr>
              <w:t xml:space="preserve"> te worden overwogen:</w:t>
            </w:r>
          </w:p>
          <w:p w14:paraId="3F50295C" w14:textId="77777777" w:rsidR="009650EF" w:rsidRPr="00B70B71" w:rsidRDefault="009650EF" w:rsidP="001F5830">
            <w:pPr>
              <w:numPr>
                <w:ilvl w:val="0"/>
                <w:numId w:val="25"/>
              </w:numPr>
              <w:tabs>
                <w:tab w:val="clear" w:pos="1065"/>
              </w:tabs>
              <w:ind w:left="332" w:hanging="270"/>
              <w:rPr>
                <w:rFonts w:ascii="Arial" w:hAnsi="Arial" w:cs="Arial"/>
                <w:sz w:val="20"/>
                <w:szCs w:val="20"/>
              </w:rPr>
            </w:pPr>
            <w:r w:rsidRPr="00B70B71">
              <w:rPr>
                <w:rFonts w:ascii="Arial" w:hAnsi="Arial" w:cs="Arial"/>
                <w:sz w:val="20"/>
                <w:szCs w:val="20"/>
              </w:rPr>
              <w:t>transport van de rolstoel (gewicht, opvouwbaarheid, e.d.);</w:t>
            </w:r>
          </w:p>
          <w:p w14:paraId="5FD598CE" w14:textId="6A0A3E85" w:rsidR="009650EF" w:rsidRPr="00B70B71" w:rsidRDefault="009650EF" w:rsidP="001F5830">
            <w:pPr>
              <w:numPr>
                <w:ilvl w:val="0"/>
                <w:numId w:val="25"/>
              </w:numPr>
              <w:tabs>
                <w:tab w:val="clear" w:pos="1065"/>
              </w:tabs>
              <w:ind w:left="317" w:hanging="270"/>
              <w:rPr>
                <w:rFonts w:ascii="Arial" w:hAnsi="Arial" w:cs="Arial"/>
                <w:sz w:val="20"/>
                <w:szCs w:val="20"/>
              </w:rPr>
            </w:pPr>
            <w:r>
              <w:rPr>
                <w:rFonts w:ascii="Arial" w:hAnsi="Arial" w:cs="Arial"/>
                <w:sz w:val="20"/>
                <w:szCs w:val="20"/>
              </w:rPr>
              <w:t xml:space="preserve">geen </w:t>
            </w:r>
            <w:r w:rsidRPr="00B70B71">
              <w:rPr>
                <w:rFonts w:ascii="Arial" w:hAnsi="Arial" w:cs="Arial"/>
                <w:sz w:val="20"/>
                <w:szCs w:val="20"/>
              </w:rPr>
              <w:t>specifieke eisen ten aanzien van de aandrijving (duwhandvatten, grip op hoepels, e.d.);</w:t>
            </w:r>
          </w:p>
          <w:p w14:paraId="07745382" w14:textId="77777777" w:rsidR="009650EF" w:rsidRDefault="009650EF" w:rsidP="001F5830">
            <w:pPr>
              <w:numPr>
                <w:ilvl w:val="0"/>
                <w:numId w:val="25"/>
              </w:numPr>
              <w:tabs>
                <w:tab w:val="clear" w:pos="1065"/>
              </w:tabs>
              <w:ind w:left="317" w:hanging="270"/>
              <w:rPr>
                <w:rFonts w:ascii="Arial" w:hAnsi="Arial" w:cs="Arial"/>
                <w:sz w:val="20"/>
                <w:szCs w:val="20"/>
              </w:rPr>
            </w:pPr>
            <w:r w:rsidRPr="00B70B71">
              <w:rPr>
                <w:rFonts w:ascii="Arial" w:hAnsi="Arial" w:cs="Arial"/>
                <w:sz w:val="20"/>
                <w:szCs w:val="20"/>
              </w:rPr>
              <w:t>veiligheid: code VVR</w:t>
            </w:r>
          </w:p>
          <w:p w14:paraId="20540E20" w14:textId="32EDBDC2" w:rsidR="009650EF" w:rsidRPr="00B70B71" w:rsidRDefault="009650EF" w:rsidP="009650EF">
            <w:pPr>
              <w:ind w:left="47"/>
              <w:rPr>
                <w:rFonts w:ascii="Arial" w:hAnsi="Arial" w:cs="Arial"/>
                <w:sz w:val="20"/>
                <w:szCs w:val="20"/>
              </w:rPr>
            </w:pPr>
            <w:r>
              <w:rPr>
                <w:rFonts w:ascii="Arial" w:hAnsi="Arial" w:cs="Arial"/>
                <w:sz w:val="20"/>
                <w:szCs w:val="20"/>
              </w:rPr>
              <w:t>Inschrijver gaat hiermee akkoord.</w:t>
            </w:r>
          </w:p>
          <w:p w14:paraId="6E4F98F2" w14:textId="664E14E4" w:rsidR="009650EF" w:rsidRPr="00B70B71" w:rsidRDefault="009650EF" w:rsidP="00661AC7">
            <w:pPr>
              <w:rPr>
                <w:rFonts w:ascii="Arial" w:hAnsi="Arial" w:cs="Arial"/>
                <w:b/>
                <w:bCs/>
                <w:sz w:val="20"/>
                <w:szCs w:val="20"/>
              </w:rPr>
            </w:pPr>
          </w:p>
        </w:tc>
        <w:tc>
          <w:tcPr>
            <w:tcW w:w="2054" w:type="dxa"/>
            <w:gridSpan w:val="2"/>
          </w:tcPr>
          <w:p w14:paraId="1457F621" w14:textId="77777777" w:rsidR="009650EF" w:rsidRPr="00B70B71" w:rsidRDefault="009650EF" w:rsidP="00D05C8F">
            <w:pPr>
              <w:rPr>
                <w:rFonts w:ascii="Arial" w:hAnsi="Arial" w:cs="Arial"/>
                <w:bCs/>
                <w:sz w:val="20"/>
                <w:szCs w:val="20"/>
              </w:rPr>
            </w:pPr>
            <w:r>
              <w:rPr>
                <w:rFonts w:ascii="Arial" w:hAnsi="Arial" w:cs="Arial"/>
                <w:bCs/>
                <w:sz w:val="20"/>
                <w:szCs w:val="20"/>
              </w:rPr>
              <w:t>Huur</w:t>
            </w:r>
          </w:p>
        </w:tc>
      </w:tr>
      <w:tr w:rsidR="009650EF" w:rsidRPr="00B70B71" w14:paraId="3D01712C" w14:textId="77777777" w:rsidTr="00BE3D6F">
        <w:tc>
          <w:tcPr>
            <w:tcW w:w="891" w:type="dxa"/>
            <w:gridSpan w:val="2"/>
          </w:tcPr>
          <w:p w14:paraId="0227088A" w14:textId="77777777" w:rsidR="009650EF" w:rsidRPr="00B70B71" w:rsidRDefault="009650EF" w:rsidP="00D12E32">
            <w:pPr>
              <w:rPr>
                <w:rFonts w:ascii="Arial" w:hAnsi="Arial" w:cs="Arial"/>
                <w:b/>
                <w:bCs/>
                <w:sz w:val="20"/>
                <w:szCs w:val="20"/>
              </w:rPr>
            </w:pPr>
            <w:r w:rsidRPr="00B70B71">
              <w:rPr>
                <w:rFonts w:ascii="Arial" w:hAnsi="Arial" w:cs="Arial"/>
                <w:b/>
                <w:bCs/>
                <w:sz w:val="20"/>
                <w:szCs w:val="20"/>
              </w:rPr>
              <w:t>Eis:</w:t>
            </w:r>
          </w:p>
        </w:tc>
        <w:tc>
          <w:tcPr>
            <w:tcW w:w="6377" w:type="dxa"/>
          </w:tcPr>
          <w:p w14:paraId="2E7F5107" w14:textId="0CCD3734" w:rsidR="009650EF" w:rsidRPr="00B70B71" w:rsidRDefault="009650EF" w:rsidP="00D12E32">
            <w:pPr>
              <w:rPr>
                <w:rFonts w:ascii="Arial" w:hAnsi="Arial" w:cs="Arial"/>
                <w:b/>
                <w:bCs/>
                <w:sz w:val="20"/>
                <w:szCs w:val="20"/>
              </w:rPr>
            </w:pPr>
            <w:r>
              <w:rPr>
                <w:rFonts w:ascii="Arial" w:hAnsi="Arial" w:cs="Arial"/>
                <w:b/>
                <w:bCs/>
                <w:sz w:val="20"/>
                <w:szCs w:val="20"/>
              </w:rPr>
              <w:t>Productgroep</w:t>
            </w:r>
            <w:r w:rsidR="000F2BC6">
              <w:rPr>
                <w:rFonts w:ascii="Arial" w:hAnsi="Arial" w:cs="Arial"/>
                <w:b/>
                <w:bCs/>
                <w:sz w:val="20"/>
                <w:szCs w:val="20"/>
              </w:rPr>
              <w:t xml:space="preserve"> 2</w:t>
            </w:r>
            <w:r w:rsidRPr="00B70B71">
              <w:rPr>
                <w:rFonts w:ascii="Arial" w:hAnsi="Arial" w:cs="Arial"/>
                <w:b/>
                <w:bCs/>
                <w:sz w:val="20"/>
                <w:szCs w:val="20"/>
              </w:rPr>
              <w:t xml:space="preserve">: </w:t>
            </w:r>
          </w:p>
          <w:p w14:paraId="65544A8A" w14:textId="6BFBCF0A" w:rsidR="009650EF" w:rsidRPr="00B70B71" w:rsidRDefault="009650EF" w:rsidP="00D12E32">
            <w:pPr>
              <w:rPr>
                <w:rFonts w:ascii="Arial" w:hAnsi="Arial" w:cs="Arial"/>
                <w:b/>
                <w:bCs/>
                <w:sz w:val="20"/>
                <w:szCs w:val="20"/>
              </w:rPr>
            </w:pPr>
            <w:r w:rsidRPr="00B70B71">
              <w:rPr>
                <w:rFonts w:ascii="Arial" w:hAnsi="Arial" w:cs="Arial"/>
                <w:b/>
                <w:bCs/>
                <w:sz w:val="20"/>
                <w:szCs w:val="20"/>
              </w:rPr>
              <w:t>Handbewogen rolstoel</w:t>
            </w:r>
            <w:r>
              <w:rPr>
                <w:rFonts w:ascii="Arial" w:hAnsi="Arial" w:cs="Arial"/>
                <w:b/>
                <w:bCs/>
                <w:sz w:val="20"/>
                <w:szCs w:val="20"/>
              </w:rPr>
              <w:t xml:space="preserve"> dagelijks</w:t>
            </w:r>
            <w:r w:rsidRPr="00B70B71">
              <w:rPr>
                <w:rFonts w:ascii="Arial" w:hAnsi="Arial" w:cs="Arial"/>
                <w:b/>
                <w:bCs/>
                <w:sz w:val="20"/>
                <w:szCs w:val="20"/>
              </w:rPr>
              <w:t xml:space="preserve"> gebruik</w:t>
            </w:r>
          </w:p>
        </w:tc>
        <w:tc>
          <w:tcPr>
            <w:tcW w:w="2054" w:type="dxa"/>
            <w:gridSpan w:val="2"/>
          </w:tcPr>
          <w:p w14:paraId="75B50804" w14:textId="77777777" w:rsidR="009650EF" w:rsidRPr="00B70B71" w:rsidRDefault="009650EF" w:rsidP="00D12E32">
            <w:pPr>
              <w:rPr>
                <w:rFonts w:ascii="Arial" w:hAnsi="Arial" w:cs="Arial"/>
                <w:b/>
                <w:bCs/>
                <w:sz w:val="20"/>
                <w:szCs w:val="20"/>
              </w:rPr>
            </w:pPr>
            <w:r>
              <w:rPr>
                <w:rFonts w:ascii="Arial" w:hAnsi="Arial" w:cs="Arial"/>
                <w:b/>
                <w:bCs/>
                <w:sz w:val="20"/>
                <w:szCs w:val="20"/>
              </w:rPr>
              <w:t>Diensten</w:t>
            </w:r>
          </w:p>
        </w:tc>
      </w:tr>
      <w:tr w:rsidR="009650EF" w:rsidRPr="00B70B71" w14:paraId="34ED72FA" w14:textId="77777777" w:rsidTr="00BE3D6F">
        <w:tc>
          <w:tcPr>
            <w:tcW w:w="891" w:type="dxa"/>
            <w:gridSpan w:val="2"/>
          </w:tcPr>
          <w:p w14:paraId="7B5F783A" w14:textId="0799DC30" w:rsidR="009650EF" w:rsidRPr="00AC13AD" w:rsidRDefault="006D6993" w:rsidP="00D12E32">
            <w:pPr>
              <w:rPr>
                <w:rFonts w:ascii="Arial" w:hAnsi="Arial" w:cs="Arial"/>
                <w:bCs/>
                <w:sz w:val="20"/>
                <w:szCs w:val="20"/>
              </w:rPr>
            </w:pPr>
            <w:r>
              <w:rPr>
                <w:rFonts w:ascii="Arial" w:hAnsi="Arial" w:cs="Arial"/>
                <w:bCs/>
                <w:sz w:val="20"/>
                <w:szCs w:val="20"/>
              </w:rPr>
              <w:t>g2-e-1</w:t>
            </w:r>
          </w:p>
        </w:tc>
        <w:tc>
          <w:tcPr>
            <w:tcW w:w="6377" w:type="dxa"/>
          </w:tcPr>
          <w:p w14:paraId="189441B5" w14:textId="67F098EB" w:rsidR="009650EF" w:rsidRPr="00B70B71" w:rsidRDefault="009650EF" w:rsidP="00D12E32">
            <w:pPr>
              <w:rPr>
                <w:rFonts w:ascii="Arial" w:hAnsi="Arial" w:cs="Arial"/>
                <w:sz w:val="20"/>
                <w:szCs w:val="20"/>
              </w:rPr>
            </w:pPr>
            <w:r w:rsidRPr="00B70B71">
              <w:rPr>
                <w:rFonts w:ascii="Arial" w:hAnsi="Arial" w:cs="Arial"/>
                <w:sz w:val="20"/>
                <w:szCs w:val="20"/>
              </w:rPr>
              <w:t xml:space="preserve">Om te komen tot een verstrekking binnen deze productgroep dient uitgegaan  te worden van het feit dat de </w:t>
            </w:r>
            <w:r>
              <w:rPr>
                <w:rFonts w:ascii="Arial" w:hAnsi="Arial" w:cs="Arial"/>
                <w:sz w:val="20"/>
                <w:szCs w:val="20"/>
              </w:rPr>
              <w:t>Cliënt</w:t>
            </w:r>
            <w:r w:rsidRPr="00B70B71">
              <w:rPr>
                <w:rFonts w:ascii="Arial" w:hAnsi="Arial" w:cs="Arial"/>
                <w:sz w:val="20"/>
                <w:szCs w:val="20"/>
              </w:rPr>
              <w:t xml:space="preserve"> niet permanent in de rolstoel zit </w:t>
            </w:r>
            <w:r>
              <w:rPr>
                <w:rFonts w:ascii="Arial" w:hAnsi="Arial" w:cs="Arial"/>
                <w:sz w:val="20"/>
                <w:szCs w:val="20"/>
              </w:rPr>
              <w:t>maar wel</w:t>
            </w:r>
            <w:r w:rsidRPr="00B70B71">
              <w:rPr>
                <w:rFonts w:ascii="Arial" w:hAnsi="Arial" w:cs="Arial"/>
                <w:sz w:val="20"/>
                <w:szCs w:val="20"/>
              </w:rPr>
              <w:t xml:space="preserve"> frequent. Het gebruik wordt enerzijds gekenmerkt door het ontbreken </w:t>
            </w:r>
            <w:r w:rsidR="00FB728F">
              <w:rPr>
                <w:rFonts w:ascii="Arial" w:hAnsi="Arial" w:cs="Arial"/>
                <w:sz w:val="20"/>
                <w:szCs w:val="20"/>
              </w:rPr>
              <w:t>v</w:t>
            </w:r>
            <w:r w:rsidRPr="00B70B71">
              <w:rPr>
                <w:rFonts w:ascii="Arial" w:hAnsi="Arial" w:cs="Arial"/>
                <w:sz w:val="20"/>
                <w:szCs w:val="20"/>
              </w:rPr>
              <w:t xml:space="preserve">an complexe zitproblematiek en het accent op transport van de </w:t>
            </w:r>
            <w:r>
              <w:rPr>
                <w:rFonts w:ascii="Arial" w:hAnsi="Arial" w:cs="Arial"/>
                <w:sz w:val="20"/>
                <w:szCs w:val="20"/>
              </w:rPr>
              <w:t>Cliënt</w:t>
            </w:r>
            <w:r w:rsidR="00FB728F">
              <w:rPr>
                <w:rFonts w:ascii="Arial" w:hAnsi="Arial" w:cs="Arial"/>
                <w:sz w:val="20"/>
                <w:szCs w:val="20"/>
              </w:rPr>
              <w:t>.</w:t>
            </w:r>
            <w:r w:rsidRPr="00B70B71">
              <w:rPr>
                <w:rFonts w:ascii="Arial" w:hAnsi="Arial" w:cs="Arial"/>
                <w:sz w:val="20"/>
                <w:szCs w:val="20"/>
              </w:rPr>
              <w:t xml:space="preserve"> Transport van de </w:t>
            </w:r>
            <w:r>
              <w:rPr>
                <w:rFonts w:ascii="Arial" w:hAnsi="Arial" w:cs="Arial"/>
                <w:sz w:val="20"/>
                <w:szCs w:val="20"/>
              </w:rPr>
              <w:t xml:space="preserve">Cliënt gaat samen met de </w:t>
            </w:r>
            <w:r w:rsidRPr="00B70B71">
              <w:rPr>
                <w:rFonts w:ascii="Arial" w:hAnsi="Arial" w:cs="Arial"/>
                <w:sz w:val="20"/>
                <w:szCs w:val="20"/>
              </w:rPr>
              <w:t>zit</w:t>
            </w:r>
            <w:r>
              <w:rPr>
                <w:rFonts w:ascii="Arial" w:hAnsi="Arial" w:cs="Arial"/>
                <w:sz w:val="20"/>
                <w:szCs w:val="20"/>
              </w:rPr>
              <w:t>- en</w:t>
            </w:r>
            <w:r w:rsidRPr="00B70B71">
              <w:rPr>
                <w:rFonts w:ascii="Arial" w:hAnsi="Arial" w:cs="Arial"/>
                <w:sz w:val="20"/>
                <w:szCs w:val="20"/>
              </w:rPr>
              <w:t xml:space="preserve"> rijeigenschappen. </w:t>
            </w:r>
          </w:p>
          <w:p w14:paraId="0AA98151" w14:textId="77777777" w:rsidR="009650EF" w:rsidRPr="00B70B71" w:rsidRDefault="009650EF" w:rsidP="00D12E32">
            <w:pPr>
              <w:rPr>
                <w:rFonts w:ascii="Arial" w:hAnsi="Arial" w:cs="Arial"/>
                <w:sz w:val="20"/>
                <w:szCs w:val="20"/>
              </w:rPr>
            </w:pPr>
            <w:r w:rsidRPr="00B70B71">
              <w:rPr>
                <w:rFonts w:ascii="Arial" w:hAnsi="Arial" w:cs="Arial"/>
                <w:sz w:val="20"/>
                <w:szCs w:val="20"/>
              </w:rPr>
              <w:t xml:space="preserve">Daarnaast kunnen er (mede door dit gegeven) hogere eisen gesteld aan de ziteigenschappen en de mogelijkheden om door de </w:t>
            </w:r>
            <w:r>
              <w:rPr>
                <w:rFonts w:ascii="Arial" w:hAnsi="Arial" w:cs="Arial"/>
                <w:sz w:val="20"/>
                <w:szCs w:val="20"/>
              </w:rPr>
              <w:t>Cliënt</w:t>
            </w:r>
            <w:r w:rsidRPr="00B70B71">
              <w:rPr>
                <w:rFonts w:ascii="Arial" w:hAnsi="Arial" w:cs="Arial"/>
                <w:sz w:val="20"/>
                <w:szCs w:val="20"/>
              </w:rPr>
              <w:t xml:space="preserve"> zelf te voorzien in de ADL-activiteiten.</w:t>
            </w:r>
          </w:p>
          <w:p w14:paraId="23D2BB9F" w14:textId="77777777" w:rsidR="009650EF" w:rsidRPr="00B70B71" w:rsidRDefault="009650EF" w:rsidP="00D12E32">
            <w:pPr>
              <w:rPr>
                <w:rFonts w:ascii="Arial" w:hAnsi="Arial" w:cs="Arial"/>
                <w:sz w:val="20"/>
                <w:szCs w:val="20"/>
              </w:rPr>
            </w:pPr>
          </w:p>
          <w:p w14:paraId="66748944" w14:textId="77777777" w:rsidR="009650EF" w:rsidRPr="00B70B71" w:rsidRDefault="009650EF" w:rsidP="00D12E32">
            <w:pPr>
              <w:rPr>
                <w:rFonts w:ascii="Arial" w:hAnsi="Arial" w:cs="Arial"/>
                <w:sz w:val="20"/>
                <w:szCs w:val="20"/>
              </w:rPr>
            </w:pPr>
            <w:r w:rsidRPr="00B70B71">
              <w:rPr>
                <w:rFonts w:ascii="Arial" w:hAnsi="Arial" w:cs="Arial"/>
                <w:bCs/>
                <w:sz w:val="20"/>
                <w:szCs w:val="20"/>
              </w:rPr>
              <w:t>Derhalve dienen de hierna volgende (algemene) specificaties</w:t>
            </w:r>
            <w:r>
              <w:rPr>
                <w:rFonts w:ascii="Arial" w:hAnsi="Arial" w:cs="Arial"/>
                <w:bCs/>
                <w:sz w:val="20"/>
                <w:szCs w:val="20"/>
              </w:rPr>
              <w:t xml:space="preserve"> door Inschrijver</w:t>
            </w:r>
            <w:r w:rsidRPr="00B70B71">
              <w:rPr>
                <w:rFonts w:ascii="Arial" w:hAnsi="Arial" w:cs="Arial"/>
                <w:bCs/>
                <w:sz w:val="20"/>
                <w:szCs w:val="20"/>
              </w:rPr>
              <w:t xml:space="preserve"> te worden overwogen:</w:t>
            </w:r>
          </w:p>
          <w:p w14:paraId="1FC2F2FC" w14:textId="77777777" w:rsidR="009650EF" w:rsidRPr="00B70B71" w:rsidRDefault="009650EF" w:rsidP="001F5830">
            <w:pPr>
              <w:numPr>
                <w:ilvl w:val="0"/>
                <w:numId w:val="25"/>
              </w:numPr>
              <w:tabs>
                <w:tab w:val="clear" w:pos="1065"/>
              </w:tabs>
              <w:ind w:left="332" w:hanging="270"/>
              <w:rPr>
                <w:rFonts w:ascii="Arial" w:hAnsi="Arial" w:cs="Arial"/>
                <w:sz w:val="20"/>
                <w:szCs w:val="20"/>
              </w:rPr>
            </w:pPr>
            <w:r w:rsidRPr="00B70B71">
              <w:rPr>
                <w:rFonts w:ascii="Arial" w:hAnsi="Arial" w:cs="Arial"/>
                <w:sz w:val="20"/>
                <w:szCs w:val="20"/>
              </w:rPr>
              <w:t>transport van de rolstoel (gewicht, opvouwbaarheid, e.d.);</w:t>
            </w:r>
          </w:p>
          <w:p w14:paraId="14F07C00" w14:textId="77777777" w:rsidR="009650EF" w:rsidRPr="00B70B71" w:rsidRDefault="009650EF" w:rsidP="001F5830">
            <w:pPr>
              <w:numPr>
                <w:ilvl w:val="0"/>
                <w:numId w:val="25"/>
              </w:numPr>
              <w:tabs>
                <w:tab w:val="clear" w:pos="1065"/>
              </w:tabs>
              <w:ind w:left="332" w:hanging="270"/>
              <w:rPr>
                <w:rFonts w:ascii="Arial" w:hAnsi="Arial" w:cs="Arial"/>
                <w:sz w:val="20"/>
                <w:szCs w:val="20"/>
              </w:rPr>
            </w:pPr>
            <w:r w:rsidRPr="00B70B71">
              <w:rPr>
                <w:rFonts w:ascii="Arial" w:hAnsi="Arial" w:cs="Arial"/>
                <w:sz w:val="20"/>
                <w:szCs w:val="20"/>
              </w:rPr>
              <w:t>meer specifieke ziteigenschappen (gestrekt been, afwijkende lichaamsverhoudingen, e.d.);</w:t>
            </w:r>
          </w:p>
          <w:p w14:paraId="68D1C64B" w14:textId="77777777" w:rsidR="009650EF" w:rsidRPr="00B70B71" w:rsidRDefault="009650EF" w:rsidP="001F5830">
            <w:pPr>
              <w:numPr>
                <w:ilvl w:val="0"/>
                <w:numId w:val="25"/>
              </w:numPr>
              <w:tabs>
                <w:tab w:val="clear" w:pos="1065"/>
              </w:tabs>
              <w:ind w:left="317" w:hanging="270"/>
              <w:rPr>
                <w:rFonts w:ascii="Arial" w:hAnsi="Arial" w:cs="Arial"/>
                <w:sz w:val="20"/>
                <w:szCs w:val="20"/>
              </w:rPr>
            </w:pPr>
            <w:r w:rsidRPr="00B70B71">
              <w:rPr>
                <w:rFonts w:ascii="Arial" w:hAnsi="Arial" w:cs="Arial"/>
                <w:sz w:val="20"/>
                <w:szCs w:val="20"/>
              </w:rPr>
              <w:t>specifieke eisen ten aanzien van de aandrijving (duwhandvatten, grip op hoepels, e.d.);</w:t>
            </w:r>
          </w:p>
          <w:p w14:paraId="52B11139" w14:textId="77777777" w:rsidR="009650EF" w:rsidRPr="00B70B71" w:rsidRDefault="009650EF" w:rsidP="001F5830">
            <w:pPr>
              <w:numPr>
                <w:ilvl w:val="0"/>
                <w:numId w:val="25"/>
              </w:numPr>
              <w:tabs>
                <w:tab w:val="clear" w:pos="1065"/>
              </w:tabs>
              <w:ind w:left="317" w:hanging="270"/>
              <w:rPr>
                <w:rFonts w:ascii="Arial" w:hAnsi="Arial" w:cs="Arial"/>
                <w:sz w:val="20"/>
                <w:szCs w:val="20"/>
              </w:rPr>
            </w:pPr>
            <w:r w:rsidRPr="00B70B71">
              <w:rPr>
                <w:rFonts w:ascii="Arial" w:hAnsi="Arial" w:cs="Arial"/>
                <w:sz w:val="20"/>
                <w:szCs w:val="20"/>
              </w:rPr>
              <w:t>veiligheid: code VVR, remmen, antislip, spaakbeschermers, e.d.;</w:t>
            </w:r>
          </w:p>
          <w:p w14:paraId="6DEE99B6" w14:textId="77777777" w:rsidR="009650EF" w:rsidRPr="00B70B71" w:rsidRDefault="009650EF" w:rsidP="001F5830">
            <w:pPr>
              <w:numPr>
                <w:ilvl w:val="0"/>
                <w:numId w:val="25"/>
              </w:numPr>
              <w:tabs>
                <w:tab w:val="clear" w:pos="1065"/>
              </w:tabs>
              <w:ind w:left="317" w:hanging="270"/>
              <w:rPr>
                <w:rFonts w:ascii="Arial" w:hAnsi="Arial" w:cs="Arial"/>
                <w:sz w:val="20"/>
                <w:szCs w:val="20"/>
              </w:rPr>
            </w:pPr>
            <w:r w:rsidRPr="00B70B71">
              <w:rPr>
                <w:rFonts w:ascii="Arial" w:hAnsi="Arial" w:cs="Arial"/>
                <w:sz w:val="20"/>
                <w:szCs w:val="20"/>
              </w:rPr>
              <w:t>specifieke eisen ten aanzien van de aandrijving (trippelen, “licht rijden”</w:t>
            </w:r>
            <w:r>
              <w:rPr>
                <w:rFonts w:ascii="Arial" w:hAnsi="Arial" w:cs="Arial"/>
                <w:sz w:val="20"/>
                <w:szCs w:val="20"/>
              </w:rPr>
              <w:t>, aandrijfondersteuning (mechanisch/elektrisch),</w:t>
            </w:r>
            <w:r w:rsidRPr="00B70B71">
              <w:rPr>
                <w:rFonts w:ascii="Arial" w:hAnsi="Arial" w:cs="Arial"/>
                <w:sz w:val="20"/>
                <w:szCs w:val="20"/>
              </w:rPr>
              <w:t xml:space="preserve"> e.d.);</w:t>
            </w:r>
          </w:p>
          <w:p w14:paraId="6325CBD3" w14:textId="77777777" w:rsidR="009650EF" w:rsidRPr="009650EF" w:rsidRDefault="009650EF" w:rsidP="001F5830">
            <w:pPr>
              <w:numPr>
                <w:ilvl w:val="0"/>
                <w:numId w:val="25"/>
              </w:numPr>
              <w:tabs>
                <w:tab w:val="clear" w:pos="1065"/>
              </w:tabs>
              <w:ind w:left="317" w:hanging="270"/>
              <w:rPr>
                <w:rFonts w:ascii="Arial" w:hAnsi="Arial" w:cs="Arial"/>
                <w:b/>
                <w:bCs/>
                <w:sz w:val="20"/>
                <w:szCs w:val="20"/>
              </w:rPr>
            </w:pPr>
            <w:r w:rsidRPr="00B70B71">
              <w:rPr>
                <w:rFonts w:ascii="Arial" w:hAnsi="Arial" w:cs="Arial"/>
                <w:sz w:val="20"/>
                <w:szCs w:val="20"/>
              </w:rPr>
              <w:t>specifieke ziteigenschappen (rughoek, risico op decubitus, zithoogte</w:t>
            </w:r>
            <w:r>
              <w:rPr>
                <w:rFonts w:ascii="Arial" w:hAnsi="Arial" w:cs="Arial"/>
                <w:sz w:val="20"/>
                <w:szCs w:val="20"/>
              </w:rPr>
              <w:t>,</w:t>
            </w:r>
            <w:r w:rsidRPr="00B70B71">
              <w:rPr>
                <w:rFonts w:ascii="Arial" w:hAnsi="Arial" w:cs="Arial"/>
                <w:sz w:val="20"/>
                <w:szCs w:val="20"/>
              </w:rPr>
              <w:t xml:space="preserve"> e.d.).</w:t>
            </w:r>
          </w:p>
          <w:p w14:paraId="758BCB6F" w14:textId="0F3468B0" w:rsidR="009650EF" w:rsidRPr="00B70B71" w:rsidRDefault="009650EF" w:rsidP="009650EF">
            <w:pPr>
              <w:ind w:left="317"/>
              <w:rPr>
                <w:rFonts w:ascii="Arial" w:hAnsi="Arial" w:cs="Arial"/>
                <w:b/>
                <w:bCs/>
                <w:sz w:val="20"/>
                <w:szCs w:val="20"/>
              </w:rPr>
            </w:pPr>
            <w:r>
              <w:rPr>
                <w:rFonts w:ascii="Arial" w:hAnsi="Arial" w:cs="Arial"/>
                <w:sz w:val="20"/>
                <w:szCs w:val="20"/>
              </w:rPr>
              <w:t>Inschrijver gaat hiermee akkoord.</w:t>
            </w:r>
          </w:p>
        </w:tc>
        <w:tc>
          <w:tcPr>
            <w:tcW w:w="2054" w:type="dxa"/>
            <w:gridSpan w:val="2"/>
          </w:tcPr>
          <w:p w14:paraId="4B707962" w14:textId="77777777" w:rsidR="009650EF" w:rsidRPr="00B70B71" w:rsidRDefault="009650EF" w:rsidP="00D12E32">
            <w:pPr>
              <w:rPr>
                <w:rFonts w:ascii="Arial" w:hAnsi="Arial" w:cs="Arial"/>
                <w:bCs/>
                <w:sz w:val="20"/>
                <w:szCs w:val="20"/>
              </w:rPr>
            </w:pPr>
            <w:r>
              <w:rPr>
                <w:rFonts w:ascii="Arial" w:hAnsi="Arial" w:cs="Arial"/>
                <w:bCs/>
                <w:sz w:val="20"/>
                <w:szCs w:val="20"/>
              </w:rPr>
              <w:t>Huur</w:t>
            </w:r>
          </w:p>
        </w:tc>
      </w:tr>
      <w:tr w:rsidR="009650EF" w:rsidRPr="00B70B71" w14:paraId="086D2258" w14:textId="77777777" w:rsidTr="00BE3D6F">
        <w:tc>
          <w:tcPr>
            <w:tcW w:w="891" w:type="dxa"/>
            <w:gridSpan w:val="2"/>
          </w:tcPr>
          <w:p w14:paraId="32EEA74E" w14:textId="77777777" w:rsidR="009650EF" w:rsidRPr="00B70B71" w:rsidRDefault="009650EF" w:rsidP="00D05C8F">
            <w:pPr>
              <w:rPr>
                <w:rFonts w:ascii="Arial" w:hAnsi="Arial" w:cs="Arial"/>
                <w:b/>
                <w:bCs/>
                <w:sz w:val="20"/>
                <w:szCs w:val="20"/>
              </w:rPr>
            </w:pPr>
            <w:r w:rsidRPr="00B70B71">
              <w:rPr>
                <w:rFonts w:ascii="Arial" w:hAnsi="Arial" w:cs="Arial"/>
                <w:b/>
                <w:bCs/>
                <w:sz w:val="20"/>
                <w:szCs w:val="20"/>
              </w:rPr>
              <w:t>Eis:</w:t>
            </w:r>
          </w:p>
        </w:tc>
        <w:tc>
          <w:tcPr>
            <w:tcW w:w="6377" w:type="dxa"/>
          </w:tcPr>
          <w:p w14:paraId="089537F4" w14:textId="6F5B7DCD" w:rsidR="009650EF" w:rsidRPr="00B70B71" w:rsidRDefault="009650EF" w:rsidP="00D05C8F">
            <w:pPr>
              <w:rPr>
                <w:rFonts w:ascii="Arial" w:hAnsi="Arial" w:cs="Arial"/>
                <w:b/>
                <w:bCs/>
                <w:sz w:val="20"/>
                <w:szCs w:val="20"/>
              </w:rPr>
            </w:pPr>
            <w:r>
              <w:rPr>
                <w:rFonts w:ascii="Arial" w:hAnsi="Arial" w:cs="Arial"/>
                <w:b/>
                <w:bCs/>
                <w:sz w:val="20"/>
                <w:szCs w:val="20"/>
              </w:rPr>
              <w:t>Productg</w:t>
            </w:r>
            <w:r w:rsidRPr="00B70B71">
              <w:rPr>
                <w:rFonts w:ascii="Arial" w:hAnsi="Arial" w:cs="Arial"/>
                <w:b/>
                <w:bCs/>
                <w:sz w:val="20"/>
                <w:szCs w:val="20"/>
              </w:rPr>
              <w:t>roep</w:t>
            </w:r>
            <w:r w:rsidR="000F2BC6">
              <w:rPr>
                <w:rFonts w:ascii="Arial" w:hAnsi="Arial" w:cs="Arial"/>
                <w:b/>
                <w:bCs/>
                <w:sz w:val="20"/>
                <w:szCs w:val="20"/>
              </w:rPr>
              <w:t xml:space="preserve"> 3</w:t>
            </w:r>
            <w:r w:rsidRPr="00B70B71">
              <w:rPr>
                <w:rFonts w:ascii="Arial" w:hAnsi="Arial" w:cs="Arial"/>
                <w:b/>
                <w:bCs/>
                <w:sz w:val="20"/>
                <w:szCs w:val="20"/>
              </w:rPr>
              <w:t xml:space="preserve">: </w:t>
            </w:r>
            <w:r w:rsidRPr="006D7D98">
              <w:rPr>
                <w:rFonts w:ascii="Arial" w:hAnsi="Arial" w:cs="Arial"/>
                <w:b/>
                <w:bCs/>
                <w:sz w:val="20"/>
                <w:szCs w:val="20"/>
              </w:rPr>
              <w:t xml:space="preserve"> </w:t>
            </w:r>
          </w:p>
          <w:p w14:paraId="5F90433C" w14:textId="08561FB8" w:rsidR="009650EF" w:rsidRPr="00B70B71" w:rsidRDefault="009650EF" w:rsidP="00D05C8F">
            <w:pPr>
              <w:rPr>
                <w:rFonts w:ascii="Arial" w:hAnsi="Arial" w:cs="Arial"/>
                <w:b/>
                <w:bCs/>
                <w:sz w:val="20"/>
                <w:szCs w:val="20"/>
              </w:rPr>
            </w:pPr>
            <w:r w:rsidRPr="00B70B71">
              <w:rPr>
                <w:rFonts w:ascii="Arial" w:hAnsi="Arial" w:cs="Arial"/>
                <w:b/>
                <w:bCs/>
                <w:sz w:val="20"/>
                <w:szCs w:val="20"/>
              </w:rPr>
              <w:t xml:space="preserve">Handbewogen rolstoel </w:t>
            </w:r>
            <w:r>
              <w:rPr>
                <w:rFonts w:ascii="Arial" w:hAnsi="Arial" w:cs="Arial"/>
                <w:b/>
                <w:bCs/>
                <w:sz w:val="20"/>
                <w:szCs w:val="20"/>
              </w:rPr>
              <w:t xml:space="preserve">voor permanent gebruik </w:t>
            </w:r>
            <w:r w:rsidRPr="00B70B71">
              <w:rPr>
                <w:rFonts w:ascii="Arial" w:hAnsi="Arial" w:cs="Arial"/>
                <w:b/>
                <w:bCs/>
                <w:sz w:val="20"/>
                <w:szCs w:val="20"/>
              </w:rPr>
              <w:t>met kantelverstelling</w:t>
            </w:r>
          </w:p>
        </w:tc>
        <w:tc>
          <w:tcPr>
            <w:tcW w:w="2054" w:type="dxa"/>
            <w:gridSpan w:val="2"/>
          </w:tcPr>
          <w:p w14:paraId="3B32016A" w14:textId="77777777" w:rsidR="009650EF" w:rsidRPr="00B70B71" w:rsidRDefault="009650EF" w:rsidP="00F34CAF">
            <w:pPr>
              <w:rPr>
                <w:rFonts w:ascii="Arial" w:hAnsi="Arial" w:cs="Arial"/>
                <w:b/>
                <w:bCs/>
                <w:sz w:val="20"/>
                <w:szCs w:val="20"/>
              </w:rPr>
            </w:pPr>
            <w:r>
              <w:rPr>
                <w:rFonts w:ascii="Arial" w:hAnsi="Arial" w:cs="Arial"/>
                <w:b/>
                <w:bCs/>
                <w:sz w:val="20"/>
                <w:szCs w:val="20"/>
              </w:rPr>
              <w:t>Diensten</w:t>
            </w:r>
          </w:p>
        </w:tc>
      </w:tr>
      <w:tr w:rsidR="009650EF" w:rsidRPr="00B70B71" w14:paraId="507D2240" w14:textId="77777777" w:rsidTr="00BE3D6F">
        <w:tc>
          <w:tcPr>
            <w:tcW w:w="891" w:type="dxa"/>
            <w:gridSpan w:val="2"/>
          </w:tcPr>
          <w:p w14:paraId="5DCB2D7C" w14:textId="3E666089" w:rsidR="009650EF" w:rsidRPr="00AC13AD" w:rsidRDefault="006D6993" w:rsidP="00C217EE">
            <w:pPr>
              <w:rPr>
                <w:rFonts w:ascii="Arial" w:hAnsi="Arial" w:cs="Arial"/>
                <w:bCs/>
                <w:sz w:val="20"/>
                <w:szCs w:val="20"/>
              </w:rPr>
            </w:pPr>
            <w:r>
              <w:rPr>
                <w:rFonts w:ascii="Arial" w:hAnsi="Arial" w:cs="Arial"/>
                <w:bCs/>
                <w:sz w:val="20"/>
                <w:szCs w:val="20"/>
              </w:rPr>
              <w:t>g3</w:t>
            </w:r>
            <w:r w:rsidR="009650EF" w:rsidRPr="00AC13AD">
              <w:rPr>
                <w:rFonts w:ascii="Arial" w:hAnsi="Arial" w:cs="Arial"/>
                <w:bCs/>
                <w:sz w:val="20"/>
                <w:szCs w:val="20"/>
              </w:rPr>
              <w:t>-e-1</w:t>
            </w:r>
          </w:p>
        </w:tc>
        <w:tc>
          <w:tcPr>
            <w:tcW w:w="6377" w:type="dxa"/>
          </w:tcPr>
          <w:p w14:paraId="569CCBA2" w14:textId="7F1F01D2" w:rsidR="009650EF" w:rsidRPr="00B70B71" w:rsidRDefault="009650EF" w:rsidP="00D05C8F">
            <w:pPr>
              <w:rPr>
                <w:rFonts w:ascii="Arial" w:hAnsi="Arial" w:cs="Arial"/>
                <w:sz w:val="20"/>
                <w:szCs w:val="20"/>
              </w:rPr>
            </w:pPr>
            <w:r w:rsidRPr="00B70B71">
              <w:rPr>
                <w:rFonts w:ascii="Arial" w:hAnsi="Arial" w:cs="Arial"/>
                <w:sz w:val="20"/>
                <w:szCs w:val="20"/>
              </w:rPr>
              <w:t xml:space="preserve">Om te komen tot een verstrekking binnen deze productgroep dient uitgegaan te worden van het feit dat de </w:t>
            </w:r>
            <w:r>
              <w:rPr>
                <w:rFonts w:ascii="Arial" w:hAnsi="Arial" w:cs="Arial"/>
                <w:sz w:val="20"/>
                <w:szCs w:val="20"/>
              </w:rPr>
              <w:t>Cliënt</w:t>
            </w:r>
            <w:r w:rsidRPr="00B70B71">
              <w:rPr>
                <w:rFonts w:ascii="Arial" w:hAnsi="Arial" w:cs="Arial"/>
                <w:sz w:val="20"/>
                <w:szCs w:val="20"/>
              </w:rPr>
              <w:t xml:space="preserve"> vrijwel permanent rolstoelgebonden is. Transfers zullen vaak met hulp en/of hulpmiddelen gemaakt worden. Het maken van transfers wordt tot een minimum  beperkt.</w:t>
            </w:r>
          </w:p>
          <w:p w14:paraId="583CDAAB" w14:textId="77777777" w:rsidR="009650EF" w:rsidRPr="00B70B71" w:rsidRDefault="009650EF" w:rsidP="00D05C8F">
            <w:pPr>
              <w:rPr>
                <w:rFonts w:ascii="Arial" w:hAnsi="Arial" w:cs="Arial"/>
                <w:sz w:val="20"/>
                <w:szCs w:val="20"/>
              </w:rPr>
            </w:pPr>
            <w:r w:rsidRPr="00B70B71">
              <w:rPr>
                <w:rFonts w:ascii="Arial" w:hAnsi="Arial" w:cs="Arial"/>
                <w:sz w:val="20"/>
                <w:szCs w:val="20"/>
              </w:rPr>
              <w:t xml:space="preserve">Door de individuele situatie van de </w:t>
            </w:r>
            <w:r>
              <w:rPr>
                <w:rFonts w:ascii="Arial" w:hAnsi="Arial" w:cs="Arial"/>
                <w:sz w:val="20"/>
                <w:szCs w:val="20"/>
              </w:rPr>
              <w:t>Cliënt</w:t>
            </w:r>
            <w:r w:rsidRPr="00B70B71">
              <w:rPr>
                <w:rFonts w:ascii="Arial" w:hAnsi="Arial" w:cs="Arial"/>
                <w:sz w:val="20"/>
                <w:szCs w:val="20"/>
              </w:rPr>
              <w:t xml:space="preserve"> worden lage eisen gesteld aan de (zelfstandige) mobiliteit maar hoge eisen aan de ziteigenschappen. </w:t>
            </w:r>
          </w:p>
          <w:p w14:paraId="319DC3A3" w14:textId="77777777" w:rsidR="009650EF" w:rsidRDefault="009650EF" w:rsidP="00D05C8F">
            <w:pPr>
              <w:rPr>
                <w:rFonts w:ascii="Arial" w:hAnsi="Arial" w:cs="Arial"/>
                <w:sz w:val="20"/>
                <w:szCs w:val="20"/>
              </w:rPr>
            </w:pPr>
            <w:r w:rsidRPr="00B70B71">
              <w:rPr>
                <w:rFonts w:ascii="Arial" w:hAnsi="Arial" w:cs="Arial"/>
                <w:sz w:val="20"/>
                <w:szCs w:val="20"/>
              </w:rPr>
              <w:t xml:space="preserve">Het gaat binnen deze categorie nagenoeg altijd om </w:t>
            </w:r>
            <w:r>
              <w:rPr>
                <w:rFonts w:ascii="Arial" w:hAnsi="Arial" w:cs="Arial"/>
                <w:sz w:val="20"/>
                <w:szCs w:val="20"/>
              </w:rPr>
              <w:t>Cliënten</w:t>
            </w:r>
            <w:r w:rsidRPr="00B70B71">
              <w:rPr>
                <w:rFonts w:ascii="Arial" w:hAnsi="Arial" w:cs="Arial"/>
                <w:sz w:val="20"/>
                <w:szCs w:val="20"/>
              </w:rPr>
              <w:t xml:space="preserve"> met een lage mate van ADL-zelfstandigheid. </w:t>
            </w:r>
          </w:p>
          <w:p w14:paraId="0C67252D" w14:textId="77777777" w:rsidR="009650EF" w:rsidRPr="00B70B71" w:rsidRDefault="009650EF" w:rsidP="00D05C8F">
            <w:pPr>
              <w:rPr>
                <w:rFonts w:ascii="Arial" w:hAnsi="Arial" w:cs="Arial"/>
                <w:sz w:val="20"/>
                <w:szCs w:val="20"/>
              </w:rPr>
            </w:pPr>
          </w:p>
          <w:p w14:paraId="6C09E478" w14:textId="77777777" w:rsidR="009650EF" w:rsidRPr="00B70B71" w:rsidRDefault="009650EF" w:rsidP="00D05C8F">
            <w:pPr>
              <w:rPr>
                <w:rFonts w:ascii="Arial" w:hAnsi="Arial" w:cs="Arial"/>
                <w:sz w:val="20"/>
                <w:szCs w:val="20"/>
              </w:rPr>
            </w:pPr>
            <w:r>
              <w:rPr>
                <w:rFonts w:ascii="Arial" w:hAnsi="Arial" w:cs="Arial"/>
                <w:sz w:val="20"/>
                <w:szCs w:val="20"/>
              </w:rPr>
              <w:t>Derhalve</w:t>
            </w:r>
            <w:r w:rsidRPr="00B70B71">
              <w:rPr>
                <w:rFonts w:ascii="Arial" w:hAnsi="Arial" w:cs="Arial"/>
                <w:sz w:val="20"/>
                <w:szCs w:val="20"/>
              </w:rPr>
              <w:t xml:space="preserve"> dienen</w:t>
            </w:r>
            <w:r>
              <w:rPr>
                <w:rFonts w:ascii="Arial" w:hAnsi="Arial" w:cs="Arial"/>
                <w:sz w:val="20"/>
                <w:szCs w:val="20"/>
              </w:rPr>
              <w:t xml:space="preserve"> </w:t>
            </w:r>
            <w:r w:rsidRPr="00B70B71">
              <w:rPr>
                <w:rFonts w:ascii="Arial" w:hAnsi="Arial" w:cs="Arial"/>
                <w:sz w:val="20"/>
                <w:szCs w:val="20"/>
              </w:rPr>
              <w:t xml:space="preserve">onder andere de volgende </w:t>
            </w:r>
            <w:r>
              <w:rPr>
                <w:rFonts w:ascii="Arial" w:hAnsi="Arial" w:cs="Arial"/>
                <w:sz w:val="20"/>
                <w:szCs w:val="20"/>
              </w:rPr>
              <w:t>(</w:t>
            </w:r>
            <w:r w:rsidRPr="00B70B71">
              <w:rPr>
                <w:rFonts w:ascii="Arial" w:hAnsi="Arial" w:cs="Arial"/>
                <w:sz w:val="20"/>
                <w:szCs w:val="20"/>
              </w:rPr>
              <w:t>algemene</w:t>
            </w:r>
            <w:r>
              <w:rPr>
                <w:rFonts w:ascii="Arial" w:hAnsi="Arial" w:cs="Arial"/>
                <w:sz w:val="20"/>
                <w:szCs w:val="20"/>
              </w:rPr>
              <w:t>)</w:t>
            </w:r>
            <w:r w:rsidRPr="00B70B71">
              <w:rPr>
                <w:rFonts w:ascii="Arial" w:hAnsi="Arial" w:cs="Arial"/>
                <w:sz w:val="20"/>
                <w:szCs w:val="20"/>
              </w:rPr>
              <w:t xml:space="preserve"> specificaties door </w:t>
            </w:r>
            <w:r>
              <w:rPr>
                <w:rFonts w:ascii="Arial" w:hAnsi="Arial" w:cs="Arial"/>
                <w:sz w:val="20"/>
                <w:szCs w:val="20"/>
              </w:rPr>
              <w:t>Inschrijver</w:t>
            </w:r>
            <w:r w:rsidRPr="00B70B71">
              <w:rPr>
                <w:rFonts w:ascii="Arial" w:hAnsi="Arial" w:cs="Arial"/>
                <w:sz w:val="20"/>
                <w:szCs w:val="20"/>
              </w:rPr>
              <w:t xml:space="preserve"> te worden overwogen:</w:t>
            </w:r>
          </w:p>
          <w:p w14:paraId="528EC77A" w14:textId="6129BBBD" w:rsidR="009650EF" w:rsidRPr="00B70B71" w:rsidRDefault="009650EF" w:rsidP="001F5830">
            <w:pPr>
              <w:numPr>
                <w:ilvl w:val="0"/>
                <w:numId w:val="25"/>
              </w:numPr>
              <w:tabs>
                <w:tab w:val="clear" w:pos="1065"/>
              </w:tabs>
              <w:ind w:left="317" w:hanging="270"/>
              <w:rPr>
                <w:rFonts w:ascii="Arial" w:hAnsi="Arial" w:cs="Arial"/>
                <w:sz w:val="20"/>
                <w:szCs w:val="20"/>
              </w:rPr>
            </w:pPr>
            <w:r w:rsidRPr="00B70B71">
              <w:rPr>
                <w:rFonts w:ascii="Arial" w:hAnsi="Arial" w:cs="Arial"/>
                <w:sz w:val="20"/>
                <w:szCs w:val="20"/>
              </w:rPr>
              <w:lastRenderedPageBreak/>
              <w:t>aandrijving</w:t>
            </w:r>
            <w:r>
              <w:rPr>
                <w:rFonts w:ascii="Arial" w:hAnsi="Arial" w:cs="Arial"/>
                <w:sz w:val="20"/>
                <w:szCs w:val="20"/>
              </w:rPr>
              <w:t>;</w:t>
            </w:r>
          </w:p>
          <w:p w14:paraId="4A878523" w14:textId="77777777" w:rsidR="009650EF" w:rsidRPr="000D6740" w:rsidRDefault="009650EF" w:rsidP="001F5830">
            <w:pPr>
              <w:numPr>
                <w:ilvl w:val="0"/>
                <w:numId w:val="25"/>
              </w:numPr>
              <w:tabs>
                <w:tab w:val="clear" w:pos="1065"/>
              </w:tabs>
              <w:ind w:left="317" w:hanging="270"/>
              <w:rPr>
                <w:rFonts w:ascii="Arial" w:hAnsi="Arial" w:cs="Arial"/>
                <w:b/>
                <w:bCs/>
                <w:sz w:val="20"/>
                <w:szCs w:val="20"/>
              </w:rPr>
            </w:pPr>
            <w:r w:rsidRPr="00B70B71">
              <w:rPr>
                <w:rFonts w:ascii="Arial" w:hAnsi="Arial" w:cs="Arial"/>
                <w:sz w:val="20"/>
                <w:szCs w:val="20"/>
              </w:rPr>
              <w:t>decubitusproblematiek</w:t>
            </w:r>
            <w:r>
              <w:rPr>
                <w:rFonts w:ascii="Arial" w:hAnsi="Arial" w:cs="Arial"/>
                <w:sz w:val="20"/>
                <w:szCs w:val="20"/>
              </w:rPr>
              <w:t>;</w:t>
            </w:r>
          </w:p>
          <w:p w14:paraId="4A16E1C8" w14:textId="77777777" w:rsidR="009650EF" w:rsidRPr="009650EF" w:rsidRDefault="009650EF" w:rsidP="001F5830">
            <w:pPr>
              <w:numPr>
                <w:ilvl w:val="0"/>
                <w:numId w:val="25"/>
              </w:numPr>
              <w:tabs>
                <w:tab w:val="clear" w:pos="1065"/>
              </w:tabs>
              <w:ind w:left="317" w:hanging="270"/>
              <w:rPr>
                <w:rFonts w:ascii="Arial" w:hAnsi="Arial" w:cs="Arial"/>
                <w:b/>
                <w:bCs/>
                <w:sz w:val="20"/>
                <w:szCs w:val="20"/>
              </w:rPr>
            </w:pPr>
            <w:r>
              <w:rPr>
                <w:rFonts w:ascii="Arial" w:hAnsi="Arial" w:cs="Arial"/>
                <w:sz w:val="20"/>
                <w:szCs w:val="20"/>
              </w:rPr>
              <w:t>veiligheid: code VVR, remmen, antislip, spaakbeschermers, e.d..</w:t>
            </w:r>
          </w:p>
          <w:p w14:paraId="4C0B662F" w14:textId="04366404" w:rsidR="009650EF" w:rsidRPr="00B70B71" w:rsidRDefault="009650EF" w:rsidP="009650EF">
            <w:pPr>
              <w:ind w:left="317"/>
              <w:rPr>
                <w:rFonts w:ascii="Arial" w:hAnsi="Arial" w:cs="Arial"/>
                <w:b/>
                <w:bCs/>
                <w:sz w:val="20"/>
                <w:szCs w:val="20"/>
              </w:rPr>
            </w:pPr>
            <w:r>
              <w:rPr>
                <w:rFonts w:ascii="Arial" w:hAnsi="Arial" w:cs="Arial"/>
                <w:sz w:val="20"/>
                <w:szCs w:val="20"/>
              </w:rPr>
              <w:t>Inschrijver gaat hiermee akkoord.</w:t>
            </w:r>
          </w:p>
        </w:tc>
        <w:tc>
          <w:tcPr>
            <w:tcW w:w="2054" w:type="dxa"/>
            <w:gridSpan w:val="2"/>
          </w:tcPr>
          <w:p w14:paraId="1C49A64A" w14:textId="77777777" w:rsidR="009650EF" w:rsidRPr="00B70B71" w:rsidRDefault="009650EF" w:rsidP="00D05C8F">
            <w:pPr>
              <w:rPr>
                <w:rFonts w:ascii="Arial" w:hAnsi="Arial" w:cs="Arial"/>
                <w:bCs/>
                <w:sz w:val="20"/>
                <w:szCs w:val="20"/>
              </w:rPr>
            </w:pPr>
            <w:r>
              <w:rPr>
                <w:rFonts w:ascii="Arial" w:hAnsi="Arial" w:cs="Arial"/>
                <w:bCs/>
                <w:sz w:val="20"/>
                <w:szCs w:val="20"/>
              </w:rPr>
              <w:lastRenderedPageBreak/>
              <w:t>Huur</w:t>
            </w:r>
          </w:p>
        </w:tc>
      </w:tr>
      <w:tr w:rsidR="009650EF" w:rsidRPr="00C10BC6" w14:paraId="642855F3" w14:textId="77777777" w:rsidTr="00BE3D6F">
        <w:tc>
          <w:tcPr>
            <w:tcW w:w="891" w:type="dxa"/>
            <w:gridSpan w:val="2"/>
          </w:tcPr>
          <w:p w14:paraId="6C97FBB7" w14:textId="467659FB" w:rsidR="009650EF" w:rsidRPr="00C10BC6" w:rsidRDefault="009650EF" w:rsidP="00D05C8F">
            <w:pPr>
              <w:rPr>
                <w:rFonts w:ascii="Arial" w:hAnsi="Arial" w:cs="Arial"/>
                <w:b/>
                <w:bCs/>
                <w:sz w:val="20"/>
                <w:szCs w:val="20"/>
              </w:rPr>
            </w:pPr>
            <w:r w:rsidRPr="00C10BC6">
              <w:rPr>
                <w:rFonts w:ascii="Arial" w:hAnsi="Arial" w:cs="Arial"/>
                <w:b/>
                <w:bCs/>
                <w:sz w:val="20"/>
                <w:szCs w:val="20"/>
              </w:rPr>
              <w:t>Eis:</w:t>
            </w:r>
          </w:p>
        </w:tc>
        <w:tc>
          <w:tcPr>
            <w:tcW w:w="6377" w:type="dxa"/>
          </w:tcPr>
          <w:p w14:paraId="1DA08DE6" w14:textId="49E3CE12" w:rsidR="009650EF" w:rsidRPr="00C10BC6" w:rsidRDefault="009650EF" w:rsidP="00D05C8F">
            <w:pPr>
              <w:rPr>
                <w:rFonts w:ascii="Arial" w:hAnsi="Arial" w:cs="Arial"/>
                <w:b/>
                <w:bCs/>
                <w:sz w:val="20"/>
                <w:szCs w:val="20"/>
              </w:rPr>
            </w:pPr>
            <w:r>
              <w:rPr>
                <w:rFonts w:ascii="Arial" w:hAnsi="Arial" w:cs="Arial"/>
                <w:b/>
                <w:bCs/>
                <w:sz w:val="20"/>
                <w:szCs w:val="20"/>
              </w:rPr>
              <w:t>Productg</w:t>
            </w:r>
            <w:r w:rsidRPr="00C10BC6">
              <w:rPr>
                <w:rFonts w:ascii="Arial" w:hAnsi="Arial" w:cs="Arial"/>
                <w:b/>
                <w:bCs/>
                <w:sz w:val="20"/>
                <w:szCs w:val="20"/>
              </w:rPr>
              <w:t>roep</w:t>
            </w:r>
            <w:r w:rsidR="007B08AD">
              <w:rPr>
                <w:rFonts w:ascii="Arial" w:hAnsi="Arial" w:cs="Arial"/>
                <w:b/>
                <w:bCs/>
                <w:sz w:val="20"/>
                <w:szCs w:val="20"/>
              </w:rPr>
              <w:t xml:space="preserve"> </w:t>
            </w:r>
            <w:r w:rsidR="000F2BC6">
              <w:rPr>
                <w:rFonts w:ascii="Arial" w:hAnsi="Arial" w:cs="Arial"/>
                <w:b/>
                <w:bCs/>
                <w:sz w:val="20"/>
                <w:szCs w:val="20"/>
              </w:rPr>
              <w:t>4</w:t>
            </w:r>
            <w:r w:rsidRPr="00C10BC6">
              <w:rPr>
                <w:rFonts w:ascii="Arial" w:hAnsi="Arial" w:cs="Arial"/>
                <w:b/>
                <w:bCs/>
                <w:sz w:val="20"/>
                <w:szCs w:val="20"/>
              </w:rPr>
              <w:t xml:space="preserve">: </w:t>
            </w:r>
          </w:p>
          <w:p w14:paraId="3370721E" w14:textId="01D52808" w:rsidR="009650EF" w:rsidRPr="00C10BC6" w:rsidRDefault="009650EF" w:rsidP="000E078A">
            <w:pPr>
              <w:rPr>
                <w:rFonts w:ascii="Arial" w:hAnsi="Arial" w:cs="Arial"/>
                <w:b/>
                <w:bCs/>
                <w:sz w:val="20"/>
                <w:szCs w:val="20"/>
              </w:rPr>
            </w:pPr>
            <w:r w:rsidRPr="00C10BC6">
              <w:rPr>
                <w:rFonts w:ascii="Arial" w:hAnsi="Arial" w:cs="Arial"/>
                <w:b/>
                <w:bCs/>
                <w:sz w:val="20"/>
                <w:szCs w:val="20"/>
              </w:rPr>
              <w:t xml:space="preserve">Handbewogen rolstoelen </w:t>
            </w:r>
            <w:r>
              <w:rPr>
                <w:rFonts w:ascii="Arial" w:hAnsi="Arial" w:cs="Arial"/>
                <w:b/>
                <w:bCs/>
                <w:sz w:val="20"/>
                <w:szCs w:val="20"/>
              </w:rPr>
              <w:t xml:space="preserve">verhoogd </w:t>
            </w:r>
            <w:r w:rsidRPr="00C10BC6">
              <w:rPr>
                <w:rFonts w:ascii="Arial" w:hAnsi="Arial" w:cs="Arial"/>
                <w:b/>
                <w:bCs/>
                <w:sz w:val="20"/>
                <w:szCs w:val="20"/>
              </w:rPr>
              <w:t>actief gebruik</w:t>
            </w:r>
            <w:r>
              <w:rPr>
                <w:rFonts w:ascii="Arial" w:hAnsi="Arial" w:cs="Arial"/>
                <w:b/>
                <w:bCs/>
                <w:sz w:val="20"/>
                <w:szCs w:val="20"/>
              </w:rPr>
              <w:t xml:space="preserve"> , vast-frame type</w:t>
            </w:r>
            <w:r w:rsidRPr="00C10BC6">
              <w:rPr>
                <w:rFonts w:ascii="Arial" w:hAnsi="Arial" w:cs="Arial"/>
                <w:b/>
                <w:bCs/>
                <w:sz w:val="20"/>
                <w:szCs w:val="20"/>
              </w:rPr>
              <w:t xml:space="preserve"> </w:t>
            </w:r>
          </w:p>
        </w:tc>
        <w:tc>
          <w:tcPr>
            <w:tcW w:w="2054" w:type="dxa"/>
            <w:gridSpan w:val="2"/>
          </w:tcPr>
          <w:p w14:paraId="789AC299" w14:textId="77777777" w:rsidR="009650EF" w:rsidRPr="00C10BC6" w:rsidRDefault="009650EF" w:rsidP="00F34CAF">
            <w:pPr>
              <w:rPr>
                <w:rFonts w:ascii="Arial" w:hAnsi="Arial" w:cs="Arial"/>
                <w:b/>
                <w:bCs/>
                <w:sz w:val="20"/>
                <w:szCs w:val="20"/>
              </w:rPr>
            </w:pPr>
            <w:r>
              <w:rPr>
                <w:rFonts w:ascii="Arial" w:hAnsi="Arial" w:cs="Arial"/>
                <w:b/>
                <w:bCs/>
                <w:sz w:val="20"/>
                <w:szCs w:val="20"/>
              </w:rPr>
              <w:t>Diensten</w:t>
            </w:r>
          </w:p>
        </w:tc>
      </w:tr>
      <w:tr w:rsidR="009650EF" w:rsidRPr="00C10BC6" w14:paraId="1761E36E" w14:textId="77777777" w:rsidTr="00BE3D6F">
        <w:tc>
          <w:tcPr>
            <w:tcW w:w="891" w:type="dxa"/>
            <w:gridSpan w:val="2"/>
          </w:tcPr>
          <w:p w14:paraId="7A763A8B" w14:textId="130DCC40" w:rsidR="009650EF" w:rsidRPr="00AC13AD" w:rsidRDefault="006D6993" w:rsidP="00C217EE">
            <w:pPr>
              <w:rPr>
                <w:rFonts w:ascii="Arial" w:hAnsi="Arial" w:cs="Arial"/>
                <w:bCs/>
                <w:sz w:val="20"/>
                <w:szCs w:val="20"/>
              </w:rPr>
            </w:pPr>
            <w:r>
              <w:rPr>
                <w:rFonts w:ascii="Arial" w:hAnsi="Arial" w:cs="Arial"/>
                <w:bCs/>
                <w:sz w:val="20"/>
                <w:szCs w:val="20"/>
              </w:rPr>
              <w:t>g4</w:t>
            </w:r>
            <w:r w:rsidR="009650EF" w:rsidRPr="00AC13AD">
              <w:rPr>
                <w:rFonts w:ascii="Arial" w:hAnsi="Arial" w:cs="Arial"/>
                <w:bCs/>
                <w:sz w:val="20"/>
                <w:szCs w:val="20"/>
              </w:rPr>
              <w:t>-e-1</w:t>
            </w:r>
          </w:p>
        </w:tc>
        <w:tc>
          <w:tcPr>
            <w:tcW w:w="6377" w:type="dxa"/>
          </w:tcPr>
          <w:p w14:paraId="24B0DC96" w14:textId="3664EA57" w:rsidR="009650EF" w:rsidRPr="00C10BC6" w:rsidRDefault="009650EF" w:rsidP="00D05C8F">
            <w:pPr>
              <w:rPr>
                <w:rFonts w:ascii="Arial" w:hAnsi="Arial" w:cs="Arial"/>
                <w:sz w:val="20"/>
                <w:szCs w:val="20"/>
              </w:rPr>
            </w:pPr>
            <w:r w:rsidRPr="00C10BC6">
              <w:rPr>
                <w:rFonts w:ascii="Arial" w:hAnsi="Arial" w:cs="Arial"/>
                <w:sz w:val="20"/>
                <w:szCs w:val="20"/>
              </w:rPr>
              <w:t xml:space="preserve">Om te komen tot een verstrekking binnen deze productgroep dient uitgegaan  te worden van het feit dat de </w:t>
            </w:r>
            <w:r>
              <w:rPr>
                <w:rFonts w:ascii="Arial" w:hAnsi="Arial" w:cs="Arial"/>
                <w:sz w:val="20"/>
                <w:szCs w:val="20"/>
              </w:rPr>
              <w:t>Cliënt</w:t>
            </w:r>
            <w:r w:rsidRPr="00C10BC6">
              <w:rPr>
                <w:rFonts w:ascii="Arial" w:hAnsi="Arial" w:cs="Arial"/>
                <w:sz w:val="20"/>
                <w:szCs w:val="20"/>
              </w:rPr>
              <w:t xml:space="preserve"> (nagenoeg) rolstoelafhankelijk is</w:t>
            </w:r>
            <w:r>
              <w:rPr>
                <w:rFonts w:ascii="Arial" w:hAnsi="Arial" w:cs="Arial"/>
                <w:sz w:val="20"/>
                <w:szCs w:val="20"/>
              </w:rPr>
              <w:t xml:space="preserve"> gedurende de gehele dag tijdens ADL-activiteiten, werk en/of vrijetijdsbesteding</w:t>
            </w:r>
            <w:r w:rsidRPr="00C10BC6">
              <w:rPr>
                <w:rFonts w:ascii="Arial" w:hAnsi="Arial" w:cs="Arial"/>
                <w:sz w:val="20"/>
                <w:szCs w:val="20"/>
              </w:rPr>
              <w:t xml:space="preserve">. </w:t>
            </w:r>
          </w:p>
          <w:p w14:paraId="300B2429" w14:textId="77777777" w:rsidR="009650EF" w:rsidRDefault="009650EF" w:rsidP="00D05C8F">
            <w:pPr>
              <w:rPr>
                <w:rFonts w:ascii="Arial" w:hAnsi="Arial" w:cs="Arial"/>
                <w:sz w:val="20"/>
                <w:szCs w:val="20"/>
              </w:rPr>
            </w:pPr>
            <w:r w:rsidRPr="00C10BC6">
              <w:rPr>
                <w:rFonts w:ascii="Arial" w:hAnsi="Arial" w:cs="Arial"/>
                <w:sz w:val="20"/>
                <w:szCs w:val="20"/>
              </w:rPr>
              <w:t>Er worden hoge eisen gesteld aan de rijeigenschappen</w:t>
            </w:r>
            <w:r>
              <w:rPr>
                <w:rFonts w:ascii="Arial" w:hAnsi="Arial" w:cs="Arial"/>
                <w:sz w:val="20"/>
                <w:szCs w:val="20"/>
              </w:rPr>
              <w:t>, zitondersteuning, duurzaamheid</w:t>
            </w:r>
            <w:r w:rsidRPr="00C10BC6">
              <w:rPr>
                <w:rFonts w:ascii="Arial" w:hAnsi="Arial" w:cs="Arial"/>
                <w:sz w:val="20"/>
                <w:szCs w:val="20"/>
              </w:rPr>
              <w:t xml:space="preserve"> en de mogelijkheden om zelfstandig ADL–handelingen te verrichten in een naar behoefte aangepaste omgeving. </w:t>
            </w:r>
          </w:p>
          <w:p w14:paraId="3676FF2E" w14:textId="77777777" w:rsidR="009650EF" w:rsidRDefault="009650EF" w:rsidP="00D05C8F">
            <w:pPr>
              <w:rPr>
                <w:rFonts w:ascii="Arial" w:hAnsi="Arial" w:cs="Arial"/>
                <w:sz w:val="20"/>
                <w:szCs w:val="20"/>
              </w:rPr>
            </w:pPr>
          </w:p>
          <w:p w14:paraId="0E2849BA" w14:textId="77777777" w:rsidR="009650EF" w:rsidRPr="00C10BC6" w:rsidRDefault="009650EF" w:rsidP="00D05C8F">
            <w:pPr>
              <w:rPr>
                <w:rFonts w:ascii="Arial" w:hAnsi="Arial" w:cs="Arial"/>
                <w:sz w:val="20"/>
                <w:szCs w:val="20"/>
              </w:rPr>
            </w:pPr>
            <w:r>
              <w:rPr>
                <w:rFonts w:ascii="Arial" w:hAnsi="Arial" w:cs="Arial"/>
                <w:sz w:val="20"/>
                <w:szCs w:val="20"/>
              </w:rPr>
              <w:t>Derhalve dienen</w:t>
            </w:r>
            <w:r w:rsidRPr="00D26A23">
              <w:rPr>
                <w:rFonts w:ascii="Arial" w:hAnsi="Arial" w:cs="Arial"/>
                <w:sz w:val="20"/>
                <w:szCs w:val="20"/>
              </w:rPr>
              <w:t xml:space="preserve"> o</w:t>
            </w:r>
            <w:r>
              <w:rPr>
                <w:rFonts w:ascii="Arial" w:hAnsi="Arial" w:cs="Arial"/>
                <w:sz w:val="20"/>
                <w:szCs w:val="20"/>
              </w:rPr>
              <w:t>nder andere</w:t>
            </w:r>
            <w:r w:rsidRPr="00D26A23">
              <w:rPr>
                <w:rFonts w:ascii="Arial" w:hAnsi="Arial" w:cs="Arial"/>
                <w:sz w:val="20"/>
                <w:szCs w:val="20"/>
              </w:rPr>
              <w:t xml:space="preserve"> de volgende </w:t>
            </w:r>
            <w:r>
              <w:rPr>
                <w:rFonts w:ascii="Arial" w:hAnsi="Arial" w:cs="Arial"/>
                <w:sz w:val="20"/>
                <w:szCs w:val="20"/>
              </w:rPr>
              <w:t>(</w:t>
            </w:r>
            <w:r w:rsidRPr="00D26A23">
              <w:rPr>
                <w:rFonts w:ascii="Arial" w:hAnsi="Arial" w:cs="Arial"/>
                <w:sz w:val="20"/>
                <w:szCs w:val="20"/>
              </w:rPr>
              <w:t>algemene</w:t>
            </w:r>
            <w:r>
              <w:rPr>
                <w:rFonts w:ascii="Arial" w:hAnsi="Arial" w:cs="Arial"/>
                <w:sz w:val="20"/>
                <w:szCs w:val="20"/>
              </w:rPr>
              <w:t>)</w:t>
            </w:r>
            <w:r w:rsidRPr="00D26A23">
              <w:rPr>
                <w:rFonts w:ascii="Arial" w:hAnsi="Arial" w:cs="Arial"/>
                <w:sz w:val="20"/>
                <w:szCs w:val="20"/>
              </w:rPr>
              <w:t xml:space="preserve"> specificaties door </w:t>
            </w:r>
            <w:r>
              <w:rPr>
                <w:rFonts w:ascii="Arial" w:hAnsi="Arial" w:cs="Arial"/>
                <w:sz w:val="20"/>
                <w:szCs w:val="20"/>
              </w:rPr>
              <w:t>Inschrijver</w:t>
            </w:r>
            <w:r w:rsidRPr="00D26A23">
              <w:rPr>
                <w:rFonts w:ascii="Arial" w:hAnsi="Arial" w:cs="Arial"/>
                <w:sz w:val="20"/>
                <w:szCs w:val="20"/>
              </w:rPr>
              <w:t xml:space="preserve"> </w:t>
            </w:r>
            <w:r>
              <w:rPr>
                <w:rFonts w:ascii="Arial" w:hAnsi="Arial" w:cs="Arial"/>
                <w:sz w:val="20"/>
                <w:szCs w:val="20"/>
              </w:rPr>
              <w:t xml:space="preserve">te worden </w:t>
            </w:r>
            <w:r w:rsidRPr="00D26A23">
              <w:rPr>
                <w:rFonts w:ascii="Arial" w:hAnsi="Arial" w:cs="Arial"/>
                <w:sz w:val="20"/>
                <w:szCs w:val="20"/>
              </w:rPr>
              <w:t>overwogen</w:t>
            </w:r>
            <w:r>
              <w:rPr>
                <w:rFonts w:ascii="Arial" w:hAnsi="Arial" w:cs="Arial"/>
                <w:sz w:val="20"/>
                <w:szCs w:val="20"/>
              </w:rPr>
              <w:t>:</w:t>
            </w:r>
          </w:p>
          <w:p w14:paraId="3AA11905" w14:textId="77777777" w:rsidR="009650EF" w:rsidRPr="00C10BC6" w:rsidRDefault="009650EF" w:rsidP="001F5830">
            <w:pPr>
              <w:numPr>
                <w:ilvl w:val="0"/>
                <w:numId w:val="26"/>
              </w:numPr>
              <w:tabs>
                <w:tab w:val="clear" w:pos="1065"/>
              </w:tabs>
              <w:ind w:left="317" w:hanging="270"/>
              <w:rPr>
                <w:rFonts w:ascii="Arial" w:hAnsi="Arial" w:cs="Arial"/>
                <w:sz w:val="20"/>
                <w:szCs w:val="20"/>
              </w:rPr>
            </w:pPr>
            <w:r w:rsidRPr="00C10BC6">
              <w:rPr>
                <w:rFonts w:ascii="Arial" w:hAnsi="Arial" w:cs="Arial"/>
                <w:sz w:val="20"/>
                <w:szCs w:val="20"/>
              </w:rPr>
              <w:t>transport van de rolstoel (overtillen in auto, verkleinbaar)</w:t>
            </w:r>
            <w:r>
              <w:rPr>
                <w:rFonts w:ascii="Arial" w:hAnsi="Arial" w:cs="Arial"/>
                <w:sz w:val="20"/>
                <w:szCs w:val="20"/>
              </w:rPr>
              <w:t>;</w:t>
            </w:r>
          </w:p>
          <w:p w14:paraId="5149B459" w14:textId="77777777" w:rsidR="009650EF" w:rsidRPr="00C10BC6" w:rsidRDefault="009650EF" w:rsidP="001F5830">
            <w:pPr>
              <w:numPr>
                <w:ilvl w:val="0"/>
                <w:numId w:val="26"/>
              </w:numPr>
              <w:tabs>
                <w:tab w:val="clear" w:pos="1065"/>
              </w:tabs>
              <w:ind w:left="317" w:hanging="270"/>
              <w:rPr>
                <w:rFonts w:ascii="Arial" w:hAnsi="Arial" w:cs="Arial"/>
                <w:sz w:val="20"/>
                <w:szCs w:val="20"/>
              </w:rPr>
            </w:pPr>
            <w:r w:rsidRPr="00C10BC6">
              <w:rPr>
                <w:rFonts w:ascii="Arial" w:hAnsi="Arial" w:cs="Arial"/>
                <w:sz w:val="20"/>
                <w:szCs w:val="20"/>
              </w:rPr>
              <w:t>gebruik van de rolstoel</w:t>
            </w:r>
            <w:r>
              <w:rPr>
                <w:rFonts w:ascii="Arial" w:hAnsi="Arial" w:cs="Arial"/>
                <w:sz w:val="20"/>
                <w:szCs w:val="20"/>
              </w:rPr>
              <w:t>, bijvoorbeeld</w:t>
            </w:r>
            <w:r w:rsidRPr="00C10BC6">
              <w:rPr>
                <w:rFonts w:ascii="Arial" w:hAnsi="Arial" w:cs="Arial"/>
                <w:sz w:val="20"/>
                <w:szCs w:val="20"/>
              </w:rPr>
              <w:t xml:space="preserve"> in combinatie met een handbike</w:t>
            </w:r>
            <w:r>
              <w:rPr>
                <w:rFonts w:ascii="Arial" w:hAnsi="Arial" w:cs="Arial"/>
                <w:sz w:val="20"/>
                <w:szCs w:val="20"/>
              </w:rPr>
              <w:t>;</w:t>
            </w:r>
          </w:p>
          <w:p w14:paraId="1398AAE1" w14:textId="77777777" w:rsidR="009650EF" w:rsidRPr="00C10BC6" w:rsidRDefault="009650EF" w:rsidP="001F5830">
            <w:pPr>
              <w:numPr>
                <w:ilvl w:val="0"/>
                <w:numId w:val="26"/>
              </w:numPr>
              <w:tabs>
                <w:tab w:val="clear" w:pos="1065"/>
              </w:tabs>
              <w:ind w:left="317" w:hanging="270"/>
              <w:rPr>
                <w:rFonts w:ascii="Arial" w:hAnsi="Arial" w:cs="Arial"/>
                <w:sz w:val="20"/>
                <w:szCs w:val="20"/>
              </w:rPr>
            </w:pPr>
            <w:r w:rsidRPr="00C10BC6">
              <w:rPr>
                <w:rFonts w:ascii="Arial" w:hAnsi="Arial" w:cs="Arial"/>
                <w:sz w:val="20"/>
                <w:szCs w:val="20"/>
              </w:rPr>
              <w:t>veiligheid, code VVR</w:t>
            </w:r>
            <w:r>
              <w:rPr>
                <w:rFonts w:ascii="Arial" w:hAnsi="Arial" w:cs="Arial"/>
                <w:sz w:val="20"/>
                <w:szCs w:val="20"/>
              </w:rPr>
              <w:t>,</w:t>
            </w:r>
            <w:r w:rsidRPr="00C10BC6">
              <w:rPr>
                <w:rFonts w:ascii="Arial" w:hAnsi="Arial" w:cs="Arial"/>
                <w:sz w:val="20"/>
                <w:szCs w:val="20"/>
              </w:rPr>
              <w:t xml:space="preserve"> e.d</w:t>
            </w:r>
            <w:r>
              <w:rPr>
                <w:rFonts w:ascii="Arial" w:hAnsi="Arial" w:cs="Arial"/>
                <w:sz w:val="20"/>
                <w:szCs w:val="20"/>
              </w:rPr>
              <w:t>.</w:t>
            </w:r>
          </w:p>
          <w:p w14:paraId="0D904759" w14:textId="77777777" w:rsidR="009650EF" w:rsidRPr="009650EF" w:rsidRDefault="009650EF" w:rsidP="001F5830">
            <w:pPr>
              <w:numPr>
                <w:ilvl w:val="0"/>
                <w:numId w:val="26"/>
              </w:numPr>
              <w:tabs>
                <w:tab w:val="clear" w:pos="1065"/>
              </w:tabs>
              <w:ind w:left="317" w:hanging="270"/>
              <w:rPr>
                <w:rFonts w:ascii="Arial" w:hAnsi="Arial" w:cs="Arial"/>
                <w:b/>
                <w:bCs/>
                <w:sz w:val="20"/>
                <w:szCs w:val="20"/>
              </w:rPr>
            </w:pPr>
            <w:r w:rsidRPr="00C10BC6">
              <w:rPr>
                <w:rFonts w:ascii="Arial" w:hAnsi="Arial" w:cs="Arial"/>
                <w:sz w:val="20"/>
                <w:szCs w:val="20"/>
              </w:rPr>
              <w:t>decubitusproblematiek</w:t>
            </w:r>
            <w:r>
              <w:rPr>
                <w:rFonts w:ascii="Arial" w:hAnsi="Arial" w:cs="Arial"/>
                <w:sz w:val="20"/>
                <w:szCs w:val="20"/>
              </w:rPr>
              <w:t>.</w:t>
            </w:r>
          </w:p>
          <w:p w14:paraId="62E02678" w14:textId="25EF8A82" w:rsidR="009650EF" w:rsidRPr="00C10BC6" w:rsidRDefault="009650EF" w:rsidP="009650EF">
            <w:pPr>
              <w:ind w:left="317"/>
              <w:rPr>
                <w:rFonts w:ascii="Arial" w:hAnsi="Arial" w:cs="Arial"/>
                <w:b/>
                <w:bCs/>
                <w:sz w:val="20"/>
                <w:szCs w:val="20"/>
              </w:rPr>
            </w:pPr>
            <w:r>
              <w:rPr>
                <w:rFonts w:ascii="Arial" w:hAnsi="Arial" w:cs="Arial"/>
                <w:sz w:val="20"/>
                <w:szCs w:val="20"/>
              </w:rPr>
              <w:t>Inschrijver gaat hiermee akkoord.</w:t>
            </w:r>
          </w:p>
        </w:tc>
        <w:tc>
          <w:tcPr>
            <w:tcW w:w="2054" w:type="dxa"/>
            <w:gridSpan w:val="2"/>
          </w:tcPr>
          <w:p w14:paraId="03816DE7" w14:textId="77777777" w:rsidR="009650EF" w:rsidRPr="00C10BC6" w:rsidRDefault="009650EF" w:rsidP="00D05C8F">
            <w:pPr>
              <w:rPr>
                <w:rFonts w:ascii="Arial" w:hAnsi="Arial" w:cs="Arial"/>
                <w:bCs/>
                <w:sz w:val="20"/>
                <w:szCs w:val="20"/>
              </w:rPr>
            </w:pPr>
            <w:r>
              <w:rPr>
                <w:rFonts w:ascii="Arial" w:hAnsi="Arial" w:cs="Arial"/>
                <w:bCs/>
                <w:sz w:val="20"/>
                <w:szCs w:val="20"/>
              </w:rPr>
              <w:t>Huur</w:t>
            </w:r>
          </w:p>
        </w:tc>
      </w:tr>
      <w:tr w:rsidR="009650EF" w:rsidRPr="00D26A23" w14:paraId="171BC0D8" w14:textId="77777777" w:rsidTr="009650EF">
        <w:tc>
          <w:tcPr>
            <w:tcW w:w="883" w:type="dxa"/>
          </w:tcPr>
          <w:p w14:paraId="4688AF58" w14:textId="77777777" w:rsidR="009650EF" w:rsidRPr="00D26A23" w:rsidRDefault="009650EF" w:rsidP="00C217EE">
            <w:pPr>
              <w:rPr>
                <w:rFonts w:ascii="Arial" w:hAnsi="Arial" w:cs="Arial"/>
                <w:b/>
                <w:bCs/>
                <w:sz w:val="20"/>
                <w:szCs w:val="20"/>
              </w:rPr>
            </w:pPr>
            <w:r w:rsidRPr="00D26A23">
              <w:rPr>
                <w:rFonts w:ascii="Arial" w:hAnsi="Arial" w:cs="Arial"/>
                <w:b/>
                <w:bCs/>
                <w:sz w:val="20"/>
                <w:szCs w:val="20"/>
              </w:rPr>
              <w:t>Eis:</w:t>
            </w:r>
          </w:p>
        </w:tc>
        <w:tc>
          <w:tcPr>
            <w:tcW w:w="6393" w:type="dxa"/>
            <w:gridSpan w:val="3"/>
          </w:tcPr>
          <w:p w14:paraId="04BB94B8" w14:textId="0DD55BCC" w:rsidR="009650EF" w:rsidRPr="00D26A23" w:rsidRDefault="009650EF" w:rsidP="00C217EE">
            <w:pPr>
              <w:rPr>
                <w:rFonts w:ascii="Arial" w:hAnsi="Arial" w:cs="Arial"/>
                <w:b/>
                <w:bCs/>
                <w:sz w:val="20"/>
                <w:szCs w:val="20"/>
              </w:rPr>
            </w:pPr>
            <w:r>
              <w:rPr>
                <w:rFonts w:ascii="Arial" w:hAnsi="Arial" w:cs="Arial"/>
                <w:b/>
                <w:bCs/>
                <w:sz w:val="20"/>
                <w:szCs w:val="20"/>
              </w:rPr>
              <w:t>Productgro</w:t>
            </w:r>
            <w:r w:rsidRPr="00D26A23">
              <w:rPr>
                <w:rFonts w:ascii="Arial" w:hAnsi="Arial" w:cs="Arial"/>
                <w:b/>
                <w:bCs/>
                <w:sz w:val="20"/>
                <w:szCs w:val="20"/>
              </w:rPr>
              <w:t>ep</w:t>
            </w:r>
            <w:r w:rsidR="007B08AD">
              <w:rPr>
                <w:rFonts w:ascii="Arial" w:hAnsi="Arial" w:cs="Arial"/>
                <w:b/>
                <w:bCs/>
                <w:sz w:val="20"/>
                <w:szCs w:val="20"/>
              </w:rPr>
              <w:t xml:space="preserve"> </w:t>
            </w:r>
            <w:r w:rsidR="000F2BC6">
              <w:rPr>
                <w:rFonts w:ascii="Arial" w:hAnsi="Arial" w:cs="Arial"/>
                <w:b/>
                <w:bCs/>
                <w:sz w:val="20"/>
                <w:szCs w:val="20"/>
              </w:rPr>
              <w:t>5</w:t>
            </w:r>
            <w:r w:rsidRPr="00D26A23">
              <w:rPr>
                <w:rFonts w:ascii="Arial" w:hAnsi="Arial" w:cs="Arial"/>
                <w:b/>
                <w:bCs/>
                <w:sz w:val="20"/>
                <w:szCs w:val="20"/>
              </w:rPr>
              <w:t xml:space="preserve">: </w:t>
            </w:r>
          </w:p>
          <w:p w14:paraId="2B4510D7" w14:textId="77777777" w:rsidR="009650EF" w:rsidRPr="00D26A23" w:rsidRDefault="009650EF" w:rsidP="00C217EE">
            <w:pPr>
              <w:rPr>
                <w:rFonts w:ascii="Arial" w:hAnsi="Arial" w:cs="Arial"/>
                <w:b/>
                <w:bCs/>
                <w:sz w:val="20"/>
                <w:szCs w:val="20"/>
              </w:rPr>
            </w:pPr>
            <w:r w:rsidRPr="00D26A23">
              <w:rPr>
                <w:rFonts w:ascii="Arial" w:hAnsi="Arial" w:cs="Arial"/>
                <w:b/>
                <w:bCs/>
                <w:sz w:val="20"/>
                <w:szCs w:val="20"/>
              </w:rPr>
              <w:t>Elektrische rolstoelen</w:t>
            </w:r>
          </w:p>
        </w:tc>
        <w:tc>
          <w:tcPr>
            <w:tcW w:w="2046" w:type="dxa"/>
          </w:tcPr>
          <w:p w14:paraId="0EC42DBF" w14:textId="77777777" w:rsidR="009650EF" w:rsidRPr="00D26A23" w:rsidRDefault="009650EF" w:rsidP="00C217EE">
            <w:pPr>
              <w:rPr>
                <w:rFonts w:ascii="Arial" w:hAnsi="Arial" w:cs="Arial"/>
                <w:b/>
                <w:bCs/>
                <w:sz w:val="20"/>
                <w:szCs w:val="20"/>
              </w:rPr>
            </w:pPr>
            <w:r>
              <w:rPr>
                <w:rFonts w:ascii="Arial" w:hAnsi="Arial" w:cs="Arial"/>
                <w:b/>
                <w:bCs/>
                <w:sz w:val="20"/>
                <w:szCs w:val="20"/>
              </w:rPr>
              <w:t>Diensten</w:t>
            </w:r>
          </w:p>
        </w:tc>
      </w:tr>
      <w:tr w:rsidR="009650EF" w:rsidRPr="00D26A23" w14:paraId="71986D08" w14:textId="77777777" w:rsidTr="009650EF">
        <w:tc>
          <w:tcPr>
            <w:tcW w:w="883" w:type="dxa"/>
          </w:tcPr>
          <w:p w14:paraId="1EC1EAC0" w14:textId="61EE20D5" w:rsidR="009650EF" w:rsidRPr="00AC13AD" w:rsidRDefault="006D6993" w:rsidP="006D6993">
            <w:pPr>
              <w:rPr>
                <w:rFonts w:ascii="Arial" w:hAnsi="Arial" w:cs="Arial"/>
                <w:bCs/>
                <w:sz w:val="20"/>
                <w:szCs w:val="20"/>
              </w:rPr>
            </w:pPr>
            <w:r>
              <w:rPr>
                <w:rFonts w:ascii="Arial" w:hAnsi="Arial" w:cs="Arial"/>
                <w:bCs/>
                <w:sz w:val="20"/>
                <w:szCs w:val="20"/>
              </w:rPr>
              <w:t>g5</w:t>
            </w:r>
            <w:r w:rsidR="009650EF" w:rsidRPr="00AC13AD">
              <w:rPr>
                <w:rFonts w:ascii="Arial" w:hAnsi="Arial" w:cs="Arial"/>
                <w:bCs/>
                <w:sz w:val="20"/>
                <w:szCs w:val="20"/>
              </w:rPr>
              <w:t>-e-1</w:t>
            </w:r>
          </w:p>
        </w:tc>
        <w:tc>
          <w:tcPr>
            <w:tcW w:w="6393" w:type="dxa"/>
            <w:gridSpan w:val="3"/>
          </w:tcPr>
          <w:p w14:paraId="105777C8" w14:textId="77777777" w:rsidR="009650EF" w:rsidRPr="00D26A23" w:rsidRDefault="009650EF" w:rsidP="00C217EE">
            <w:pPr>
              <w:rPr>
                <w:rFonts w:ascii="Arial" w:hAnsi="Arial" w:cs="Arial"/>
                <w:sz w:val="20"/>
                <w:szCs w:val="20"/>
              </w:rPr>
            </w:pPr>
            <w:r w:rsidRPr="00D26A23">
              <w:rPr>
                <w:rFonts w:ascii="Arial" w:hAnsi="Arial" w:cs="Arial"/>
                <w:sz w:val="20"/>
                <w:szCs w:val="20"/>
              </w:rPr>
              <w:t>Om te komen tot een verstrekking binnen deze productgroep dient uitgegaan  te worden van het feit dat het middel hoofdzakelijk (permanent) in de woning of instelling en/of de directe omgeving ervan gebruikt wordt.</w:t>
            </w:r>
          </w:p>
          <w:p w14:paraId="069AF7B2" w14:textId="1AAF6B43" w:rsidR="009650EF" w:rsidRPr="00D26A23" w:rsidRDefault="009650EF" w:rsidP="00C217EE">
            <w:pPr>
              <w:rPr>
                <w:rFonts w:ascii="Arial" w:hAnsi="Arial" w:cs="Arial"/>
                <w:sz w:val="20"/>
                <w:szCs w:val="20"/>
              </w:rPr>
            </w:pPr>
            <w:r w:rsidRPr="00D26A23">
              <w:rPr>
                <w:rFonts w:ascii="Arial" w:hAnsi="Arial" w:cs="Arial"/>
                <w:sz w:val="20"/>
                <w:szCs w:val="20"/>
              </w:rPr>
              <w:t xml:space="preserve">Vaak gaat het om </w:t>
            </w:r>
            <w:r>
              <w:rPr>
                <w:rFonts w:ascii="Arial" w:hAnsi="Arial" w:cs="Arial"/>
                <w:sz w:val="20"/>
                <w:szCs w:val="20"/>
              </w:rPr>
              <w:t>Cliënten</w:t>
            </w:r>
            <w:r w:rsidRPr="00D26A23">
              <w:rPr>
                <w:rFonts w:ascii="Arial" w:hAnsi="Arial" w:cs="Arial"/>
                <w:sz w:val="20"/>
                <w:szCs w:val="20"/>
              </w:rPr>
              <w:t xml:space="preserve"> met een lage mate van ADL-zelfstandig</w:t>
            </w:r>
            <w:r>
              <w:rPr>
                <w:rFonts w:ascii="Arial" w:hAnsi="Arial" w:cs="Arial"/>
                <w:sz w:val="20"/>
                <w:szCs w:val="20"/>
              </w:rPr>
              <w:t>-</w:t>
            </w:r>
            <w:r w:rsidRPr="00D26A23">
              <w:rPr>
                <w:rFonts w:ascii="Arial" w:hAnsi="Arial" w:cs="Arial"/>
                <w:sz w:val="20"/>
                <w:szCs w:val="20"/>
              </w:rPr>
              <w:t xml:space="preserve">heid met gebruik van hulpmiddelen voor baden/douchen, toiletgang en het maken van transfers. </w:t>
            </w:r>
            <w:r>
              <w:rPr>
                <w:rFonts w:ascii="Arial" w:hAnsi="Arial" w:cs="Arial"/>
                <w:sz w:val="20"/>
                <w:szCs w:val="20"/>
              </w:rPr>
              <w:t>Het betreft Cliënten in de volwassen-leeftijd en kinderen</w:t>
            </w:r>
          </w:p>
          <w:p w14:paraId="021D1872" w14:textId="081E54C7" w:rsidR="009650EF" w:rsidRDefault="009650EF" w:rsidP="00C217EE">
            <w:pPr>
              <w:rPr>
                <w:rFonts w:ascii="Arial" w:hAnsi="Arial" w:cs="Arial"/>
                <w:sz w:val="20"/>
                <w:szCs w:val="20"/>
              </w:rPr>
            </w:pPr>
            <w:r w:rsidRPr="00D26A23">
              <w:rPr>
                <w:rFonts w:ascii="Arial" w:hAnsi="Arial" w:cs="Arial"/>
                <w:sz w:val="20"/>
                <w:szCs w:val="20"/>
              </w:rPr>
              <w:t>Er is wel sprake van een zelfstandige vervoers</w:t>
            </w:r>
            <w:r>
              <w:rPr>
                <w:rFonts w:ascii="Arial" w:hAnsi="Arial" w:cs="Arial"/>
                <w:sz w:val="20"/>
                <w:szCs w:val="20"/>
              </w:rPr>
              <w:t>- en verplaatsings-</w:t>
            </w:r>
            <w:r w:rsidRPr="00D26A23">
              <w:rPr>
                <w:rFonts w:ascii="Arial" w:hAnsi="Arial" w:cs="Arial"/>
                <w:sz w:val="20"/>
                <w:szCs w:val="20"/>
              </w:rPr>
              <w:t>behoefte. Adequaat gebruik van een scootmobiel</w:t>
            </w:r>
            <w:r>
              <w:rPr>
                <w:rFonts w:ascii="Arial" w:hAnsi="Arial" w:cs="Arial"/>
                <w:sz w:val="20"/>
                <w:szCs w:val="20"/>
              </w:rPr>
              <w:t xml:space="preserve"> of een aankoppelfiets aan een handbewogen rolstoel</w:t>
            </w:r>
            <w:r w:rsidRPr="00D26A23">
              <w:rPr>
                <w:rFonts w:ascii="Arial" w:hAnsi="Arial" w:cs="Arial"/>
                <w:sz w:val="20"/>
                <w:szCs w:val="20"/>
              </w:rPr>
              <w:t xml:space="preserve"> is uitgesloten. </w:t>
            </w:r>
          </w:p>
          <w:p w14:paraId="313F8A68" w14:textId="77777777" w:rsidR="009650EF" w:rsidRDefault="009650EF" w:rsidP="00C217EE">
            <w:pPr>
              <w:rPr>
                <w:rFonts w:ascii="Arial" w:hAnsi="Arial" w:cs="Arial"/>
                <w:sz w:val="20"/>
                <w:szCs w:val="20"/>
              </w:rPr>
            </w:pPr>
          </w:p>
          <w:p w14:paraId="6DAD8C13" w14:textId="77777777" w:rsidR="009650EF" w:rsidRPr="009B56CC" w:rsidRDefault="009650EF" w:rsidP="00C217EE">
            <w:pPr>
              <w:rPr>
                <w:rFonts w:ascii="Arial" w:hAnsi="Arial" w:cs="Arial"/>
                <w:sz w:val="20"/>
                <w:szCs w:val="20"/>
              </w:rPr>
            </w:pPr>
            <w:r w:rsidRPr="009B56CC">
              <w:rPr>
                <w:rFonts w:ascii="Arial" w:hAnsi="Arial" w:cs="Arial"/>
                <w:sz w:val="20"/>
                <w:szCs w:val="20"/>
              </w:rPr>
              <w:t>Elektrische rolstoelen dienen geschikt te zijn voor de aansluiting van randapparatuur t.b.v. omgevingsbesturing.</w:t>
            </w:r>
          </w:p>
          <w:p w14:paraId="35E3B302" w14:textId="77777777" w:rsidR="009650EF" w:rsidRPr="00D26A23" w:rsidRDefault="009650EF" w:rsidP="00C217EE">
            <w:pPr>
              <w:rPr>
                <w:rFonts w:ascii="Arial" w:hAnsi="Arial" w:cs="Arial"/>
                <w:sz w:val="20"/>
                <w:szCs w:val="20"/>
              </w:rPr>
            </w:pPr>
          </w:p>
          <w:p w14:paraId="7B57222C" w14:textId="77777777" w:rsidR="009650EF" w:rsidRPr="00D26A23" w:rsidRDefault="009650EF" w:rsidP="00C217EE">
            <w:pPr>
              <w:rPr>
                <w:rFonts w:ascii="Arial" w:hAnsi="Arial" w:cs="Arial"/>
                <w:sz w:val="20"/>
                <w:szCs w:val="20"/>
              </w:rPr>
            </w:pPr>
            <w:r>
              <w:rPr>
                <w:rFonts w:ascii="Arial" w:hAnsi="Arial" w:cs="Arial"/>
                <w:sz w:val="20"/>
                <w:szCs w:val="20"/>
              </w:rPr>
              <w:t>Derhalve dienen</w:t>
            </w:r>
            <w:r w:rsidRPr="00D26A23">
              <w:rPr>
                <w:rFonts w:ascii="Arial" w:hAnsi="Arial" w:cs="Arial"/>
                <w:sz w:val="20"/>
                <w:szCs w:val="20"/>
              </w:rPr>
              <w:t xml:space="preserve"> o</w:t>
            </w:r>
            <w:r>
              <w:rPr>
                <w:rFonts w:ascii="Arial" w:hAnsi="Arial" w:cs="Arial"/>
                <w:sz w:val="20"/>
                <w:szCs w:val="20"/>
              </w:rPr>
              <w:t>nder andere</w:t>
            </w:r>
            <w:r w:rsidRPr="00D26A23">
              <w:rPr>
                <w:rFonts w:ascii="Arial" w:hAnsi="Arial" w:cs="Arial"/>
                <w:sz w:val="20"/>
                <w:szCs w:val="20"/>
              </w:rPr>
              <w:t xml:space="preserve"> de volgende </w:t>
            </w:r>
            <w:r>
              <w:rPr>
                <w:rFonts w:ascii="Arial" w:hAnsi="Arial" w:cs="Arial"/>
                <w:sz w:val="20"/>
                <w:szCs w:val="20"/>
              </w:rPr>
              <w:t>(</w:t>
            </w:r>
            <w:r w:rsidRPr="00D26A23">
              <w:rPr>
                <w:rFonts w:ascii="Arial" w:hAnsi="Arial" w:cs="Arial"/>
                <w:sz w:val="20"/>
                <w:szCs w:val="20"/>
              </w:rPr>
              <w:t>algemene</w:t>
            </w:r>
            <w:r>
              <w:rPr>
                <w:rFonts w:ascii="Arial" w:hAnsi="Arial" w:cs="Arial"/>
                <w:sz w:val="20"/>
                <w:szCs w:val="20"/>
              </w:rPr>
              <w:t>)</w:t>
            </w:r>
            <w:r w:rsidRPr="00D26A23">
              <w:rPr>
                <w:rFonts w:ascii="Arial" w:hAnsi="Arial" w:cs="Arial"/>
                <w:sz w:val="20"/>
                <w:szCs w:val="20"/>
              </w:rPr>
              <w:t xml:space="preserve"> specificaties door </w:t>
            </w:r>
            <w:r>
              <w:rPr>
                <w:rFonts w:ascii="Arial" w:hAnsi="Arial" w:cs="Arial"/>
                <w:sz w:val="20"/>
                <w:szCs w:val="20"/>
              </w:rPr>
              <w:t>Inschrijver</w:t>
            </w:r>
            <w:r w:rsidRPr="00D26A23">
              <w:rPr>
                <w:rFonts w:ascii="Arial" w:hAnsi="Arial" w:cs="Arial"/>
                <w:sz w:val="20"/>
                <w:szCs w:val="20"/>
              </w:rPr>
              <w:t xml:space="preserve"> </w:t>
            </w:r>
            <w:r>
              <w:rPr>
                <w:rFonts w:ascii="Arial" w:hAnsi="Arial" w:cs="Arial"/>
                <w:sz w:val="20"/>
                <w:szCs w:val="20"/>
              </w:rPr>
              <w:t xml:space="preserve">te worden </w:t>
            </w:r>
            <w:r w:rsidRPr="00D26A23">
              <w:rPr>
                <w:rFonts w:ascii="Arial" w:hAnsi="Arial" w:cs="Arial"/>
                <w:sz w:val="20"/>
                <w:szCs w:val="20"/>
              </w:rPr>
              <w:t>overwogen:</w:t>
            </w:r>
          </w:p>
          <w:p w14:paraId="58C6F901" w14:textId="77777777" w:rsidR="009650EF" w:rsidRPr="00D26A23" w:rsidRDefault="009650EF" w:rsidP="001F5830">
            <w:pPr>
              <w:numPr>
                <w:ilvl w:val="0"/>
                <w:numId w:val="25"/>
              </w:numPr>
              <w:tabs>
                <w:tab w:val="clear" w:pos="1065"/>
              </w:tabs>
              <w:ind w:left="317" w:hanging="270"/>
              <w:rPr>
                <w:rFonts w:ascii="Arial" w:hAnsi="Arial" w:cs="Arial"/>
                <w:sz w:val="20"/>
                <w:szCs w:val="20"/>
              </w:rPr>
            </w:pPr>
            <w:r w:rsidRPr="00D26A23">
              <w:rPr>
                <w:rFonts w:ascii="Arial" w:hAnsi="Arial" w:cs="Arial"/>
                <w:sz w:val="20"/>
                <w:szCs w:val="20"/>
              </w:rPr>
              <w:t>decubitusproblematiek</w:t>
            </w:r>
            <w:r>
              <w:rPr>
                <w:rFonts w:ascii="Arial" w:hAnsi="Arial" w:cs="Arial"/>
                <w:sz w:val="20"/>
                <w:szCs w:val="20"/>
              </w:rPr>
              <w:t>;</w:t>
            </w:r>
          </w:p>
          <w:p w14:paraId="644B817D" w14:textId="77777777" w:rsidR="009650EF" w:rsidRPr="00D26A23" w:rsidRDefault="009650EF" w:rsidP="001F5830">
            <w:pPr>
              <w:numPr>
                <w:ilvl w:val="0"/>
                <w:numId w:val="25"/>
              </w:numPr>
              <w:tabs>
                <w:tab w:val="clear" w:pos="1065"/>
              </w:tabs>
              <w:ind w:left="317" w:hanging="270"/>
              <w:rPr>
                <w:rFonts w:ascii="Arial" w:hAnsi="Arial" w:cs="Arial"/>
                <w:sz w:val="20"/>
                <w:szCs w:val="20"/>
              </w:rPr>
            </w:pPr>
            <w:r w:rsidRPr="00D26A23">
              <w:rPr>
                <w:rFonts w:ascii="Arial" w:hAnsi="Arial" w:cs="Arial"/>
                <w:sz w:val="20"/>
                <w:szCs w:val="20"/>
              </w:rPr>
              <w:t>vastzetbaarheid in vervoerssystemen (code VVR)</w:t>
            </w:r>
            <w:r>
              <w:rPr>
                <w:rFonts w:ascii="Arial" w:hAnsi="Arial" w:cs="Arial"/>
                <w:sz w:val="20"/>
                <w:szCs w:val="20"/>
              </w:rPr>
              <w:t>;</w:t>
            </w:r>
          </w:p>
          <w:p w14:paraId="3FB3885A" w14:textId="77777777" w:rsidR="009650EF" w:rsidRPr="00D26A23" w:rsidRDefault="009650EF" w:rsidP="001F5830">
            <w:pPr>
              <w:numPr>
                <w:ilvl w:val="0"/>
                <w:numId w:val="25"/>
              </w:numPr>
              <w:tabs>
                <w:tab w:val="clear" w:pos="1065"/>
              </w:tabs>
              <w:ind w:left="317" w:hanging="270"/>
              <w:rPr>
                <w:rFonts w:ascii="Arial" w:hAnsi="Arial" w:cs="Arial"/>
                <w:sz w:val="20"/>
                <w:szCs w:val="20"/>
              </w:rPr>
            </w:pPr>
            <w:r w:rsidRPr="00D26A23">
              <w:rPr>
                <w:rFonts w:ascii="Arial" w:hAnsi="Arial" w:cs="Arial"/>
                <w:sz w:val="20"/>
                <w:szCs w:val="20"/>
              </w:rPr>
              <w:t xml:space="preserve">noodzakelijk </w:t>
            </w:r>
            <w:r>
              <w:rPr>
                <w:rFonts w:ascii="Arial" w:hAnsi="Arial" w:cs="Arial"/>
                <w:sz w:val="20"/>
                <w:szCs w:val="20"/>
              </w:rPr>
              <w:t>gebruiks</w:t>
            </w:r>
            <w:r w:rsidRPr="00D26A23">
              <w:rPr>
                <w:rFonts w:ascii="Arial" w:hAnsi="Arial" w:cs="Arial"/>
                <w:sz w:val="20"/>
                <w:szCs w:val="20"/>
              </w:rPr>
              <w:t>comfort in verband met de medische situatie</w:t>
            </w:r>
            <w:r>
              <w:rPr>
                <w:rFonts w:ascii="Arial" w:hAnsi="Arial" w:cs="Arial"/>
                <w:sz w:val="20"/>
                <w:szCs w:val="20"/>
              </w:rPr>
              <w:t>;</w:t>
            </w:r>
          </w:p>
          <w:p w14:paraId="6582CCC5" w14:textId="77777777" w:rsidR="009650EF" w:rsidRPr="00D26A23" w:rsidRDefault="009650EF" w:rsidP="001F5830">
            <w:pPr>
              <w:numPr>
                <w:ilvl w:val="0"/>
                <w:numId w:val="25"/>
              </w:numPr>
              <w:tabs>
                <w:tab w:val="clear" w:pos="1065"/>
              </w:tabs>
              <w:ind w:left="317" w:hanging="270"/>
              <w:rPr>
                <w:rFonts w:ascii="Arial" w:hAnsi="Arial" w:cs="Arial"/>
                <w:sz w:val="20"/>
                <w:szCs w:val="20"/>
              </w:rPr>
            </w:pPr>
            <w:r w:rsidRPr="00D26A23">
              <w:rPr>
                <w:rFonts w:ascii="Arial" w:hAnsi="Arial" w:cs="Arial"/>
                <w:sz w:val="20"/>
                <w:szCs w:val="20"/>
              </w:rPr>
              <w:t>noodzakelijkheid ten aanzien van elektrische verstellingen</w:t>
            </w:r>
            <w:r>
              <w:rPr>
                <w:rFonts w:ascii="Arial" w:hAnsi="Arial" w:cs="Arial"/>
                <w:sz w:val="20"/>
                <w:szCs w:val="20"/>
              </w:rPr>
              <w:t>;</w:t>
            </w:r>
          </w:p>
          <w:p w14:paraId="65F686DE" w14:textId="77777777" w:rsidR="009650EF" w:rsidRPr="00D26A23" w:rsidRDefault="009650EF" w:rsidP="001F5830">
            <w:pPr>
              <w:numPr>
                <w:ilvl w:val="0"/>
                <w:numId w:val="25"/>
              </w:numPr>
              <w:tabs>
                <w:tab w:val="clear" w:pos="1065"/>
              </w:tabs>
              <w:ind w:left="317" w:hanging="270"/>
              <w:rPr>
                <w:rFonts w:ascii="Arial" w:hAnsi="Arial" w:cs="Arial"/>
                <w:sz w:val="20"/>
                <w:szCs w:val="20"/>
              </w:rPr>
            </w:pPr>
            <w:r w:rsidRPr="00D26A23">
              <w:rPr>
                <w:rFonts w:ascii="Arial" w:hAnsi="Arial" w:cs="Arial"/>
                <w:sz w:val="20"/>
                <w:szCs w:val="20"/>
              </w:rPr>
              <w:t>noodzakelijkheid ten aanzien van de reisbestemmingen/reisaf</w:t>
            </w:r>
            <w:r>
              <w:rPr>
                <w:rFonts w:ascii="Arial" w:hAnsi="Arial" w:cs="Arial"/>
                <w:sz w:val="20"/>
                <w:szCs w:val="20"/>
              </w:rPr>
              <w:t>-</w:t>
            </w:r>
            <w:r w:rsidRPr="00D26A23">
              <w:rPr>
                <w:rFonts w:ascii="Arial" w:hAnsi="Arial" w:cs="Arial"/>
                <w:sz w:val="20"/>
                <w:szCs w:val="20"/>
              </w:rPr>
              <w:t>standen (actieradius)</w:t>
            </w:r>
            <w:r>
              <w:rPr>
                <w:rFonts w:ascii="Arial" w:hAnsi="Arial" w:cs="Arial"/>
                <w:sz w:val="20"/>
                <w:szCs w:val="20"/>
              </w:rPr>
              <w:t>;</w:t>
            </w:r>
          </w:p>
          <w:p w14:paraId="3DA0E2AB" w14:textId="3168BED9" w:rsidR="009650EF" w:rsidRPr="00D26A23" w:rsidRDefault="009650EF" w:rsidP="001F5830">
            <w:pPr>
              <w:numPr>
                <w:ilvl w:val="0"/>
                <w:numId w:val="25"/>
              </w:numPr>
              <w:tabs>
                <w:tab w:val="clear" w:pos="1065"/>
              </w:tabs>
              <w:ind w:left="317" w:hanging="270"/>
              <w:rPr>
                <w:rFonts w:ascii="Arial" w:hAnsi="Arial" w:cs="Arial"/>
                <w:sz w:val="20"/>
                <w:szCs w:val="20"/>
              </w:rPr>
            </w:pPr>
            <w:r w:rsidRPr="00D26A23">
              <w:rPr>
                <w:rFonts w:ascii="Arial" w:hAnsi="Arial" w:cs="Arial"/>
                <w:sz w:val="20"/>
                <w:szCs w:val="20"/>
              </w:rPr>
              <w:t>rijvaardigheid van de</w:t>
            </w:r>
            <w:r>
              <w:rPr>
                <w:rFonts w:ascii="Arial" w:hAnsi="Arial" w:cs="Arial"/>
                <w:sz w:val="20"/>
                <w:szCs w:val="20"/>
              </w:rPr>
              <w:t xml:space="preserve"> Cliën</w:t>
            </w:r>
            <w:r w:rsidRPr="00D26A23">
              <w:rPr>
                <w:rFonts w:ascii="Arial" w:hAnsi="Arial" w:cs="Arial"/>
                <w:sz w:val="20"/>
                <w:szCs w:val="20"/>
              </w:rPr>
              <w:t>t</w:t>
            </w:r>
            <w:r>
              <w:rPr>
                <w:rFonts w:ascii="Arial" w:hAnsi="Arial" w:cs="Arial"/>
                <w:sz w:val="20"/>
                <w:szCs w:val="20"/>
              </w:rPr>
              <w:t>;</w:t>
            </w:r>
          </w:p>
          <w:p w14:paraId="602482CD" w14:textId="77777777" w:rsidR="009650EF" w:rsidRDefault="009650EF" w:rsidP="001F5830">
            <w:pPr>
              <w:numPr>
                <w:ilvl w:val="0"/>
                <w:numId w:val="25"/>
              </w:numPr>
              <w:tabs>
                <w:tab w:val="clear" w:pos="1065"/>
              </w:tabs>
              <w:ind w:left="317" w:hanging="270"/>
              <w:rPr>
                <w:rFonts w:ascii="Arial" w:hAnsi="Arial" w:cs="Arial"/>
                <w:sz w:val="20"/>
                <w:szCs w:val="20"/>
              </w:rPr>
            </w:pPr>
            <w:r w:rsidRPr="00D26A23">
              <w:rPr>
                <w:rFonts w:ascii="Arial" w:hAnsi="Arial" w:cs="Arial"/>
                <w:sz w:val="20"/>
                <w:szCs w:val="20"/>
              </w:rPr>
              <w:t>bediening instrumenten</w:t>
            </w:r>
            <w:r>
              <w:rPr>
                <w:rFonts w:ascii="Arial" w:hAnsi="Arial" w:cs="Arial"/>
                <w:sz w:val="20"/>
                <w:szCs w:val="20"/>
              </w:rPr>
              <w:t>;</w:t>
            </w:r>
          </w:p>
          <w:p w14:paraId="47B163A0" w14:textId="4EDABE75" w:rsidR="009650EF" w:rsidRPr="009650EF" w:rsidRDefault="009650EF" w:rsidP="001F5830">
            <w:pPr>
              <w:numPr>
                <w:ilvl w:val="0"/>
                <w:numId w:val="25"/>
              </w:numPr>
              <w:tabs>
                <w:tab w:val="clear" w:pos="1065"/>
              </w:tabs>
              <w:ind w:left="317" w:hanging="317"/>
              <w:rPr>
                <w:rFonts w:ascii="Arial" w:hAnsi="Arial" w:cs="Arial"/>
                <w:b/>
                <w:bCs/>
                <w:sz w:val="20"/>
                <w:szCs w:val="20"/>
              </w:rPr>
            </w:pPr>
            <w:r w:rsidRPr="00D26A23">
              <w:rPr>
                <w:rFonts w:ascii="Arial" w:hAnsi="Arial" w:cs="Arial"/>
                <w:sz w:val="20"/>
                <w:szCs w:val="20"/>
              </w:rPr>
              <w:t xml:space="preserve">de </w:t>
            </w:r>
            <w:r>
              <w:rPr>
                <w:rFonts w:ascii="Arial" w:hAnsi="Arial" w:cs="Arial"/>
                <w:sz w:val="20"/>
                <w:szCs w:val="20"/>
              </w:rPr>
              <w:t>configuratie</w:t>
            </w:r>
            <w:r w:rsidRPr="00D26A23">
              <w:rPr>
                <w:rFonts w:ascii="Arial" w:hAnsi="Arial" w:cs="Arial"/>
                <w:sz w:val="20"/>
                <w:szCs w:val="20"/>
              </w:rPr>
              <w:t xml:space="preserve"> van de elektrische rolstoel dient afgeste</w:t>
            </w:r>
            <w:r>
              <w:rPr>
                <w:rFonts w:ascii="Arial" w:hAnsi="Arial" w:cs="Arial"/>
                <w:sz w:val="20"/>
                <w:szCs w:val="20"/>
              </w:rPr>
              <w:t>m</w:t>
            </w:r>
            <w:r w:rsidRPr="00D26A23">
              <w:rPr>
                <w:rFonts w:ascii="Arial" w:hAnsi="Arial" w:cs="Arial"/>
                <w:sz w:val="20"/>
                <w:szCs w:val="20"/>
              </w:rPr>
              <w:t xml:space="preserve">d te zijn, </w:t>
            </w:r>
            <w:r>
              <w:rPr>
                <w:rFonts w:ascii="Arial" w:hAnsi="Arial" w:cs="Arial"/>
                <w:sz w:val="20"/>
                <w:szCs w:val="20"/>
              </w:rPr>
              <w:t xml:space="preserve">op </w:t>
            </w:r>
            <w:r w:rsidRPr="00D26A23">
              <w:rPr>
                <w:rFonts w:ascii="Arial" w:hAnsi="Arial" w:cs="Arial"/>
                <w:sz w:val="20"/>
                <w:szCs w:val="20"/>
              </w:rPr>
              <w:t xml:space="preserve">de fysieke en medische eigenschappen van de </w:t>
            </w:r>
            <w:r>
              <w:rPr>
                <w:rFonts w:ascii="Arial" w:hAnsi="Arial" w:cs="Arial"/>
                <w:sz w:val="20"/>
                <w:szCs w:val="20"/>
              </w:rPr>
              <w:t>Cliënt,</w:t>
            </w:r>
            <w:r w:rsidRPr="00D26A23">
              <w:rPr>
                <w:rFonts w:ascii="Arial" w:hAnsi="Arial" w:cs="Arial"/>
                <w:sz w:val="20"/>
                <w:szCs w:val="20"/>
              </w:rPr>
              <w:t xml:space="preserve"> </w:t>
            </w:r>
            <w:r>
              <w:rPr>
                <w:rFonts w:ascii="Arial" w:hAnsi="Arial" w:cs="Arial"/>
                <w:sz w:val="20"/>
                <w:szCs w:val="20"/>
              </w:rPr>
              <w:t xml:space="preserve">en </w:t>
            </w:r>
            <w:r w:rsidRPr="00D26A23">
              <w:rPr>
                <w:rFonts w:ascii="Arial" w:hAnsi="Arial" w:cs="Arial"/>
                <w:sz w:val="20"/>
                <w:szCs w:val="20"/>
              </w:rPr>
              <w:t xml:space="preserve"> de noodzakelijke individuele </w:t>
            </w:r>
            <w:r>
              <w:rPr>
                <w:rFonts w:ascii="Arial" w:hAnsi="Arial" w:cs="Arial"/>
                <w:sz w:val="20"/>
                <w:szCs w:val="20"/>
              </w:rPr>
              <w:t xml:space="preserve">verplaatsings- en </w:t>
            </w:r>
            <w:r w:rsidRPr="00D26A23">
              <w:rPr>
                <w:rFonts w:ascii="Arial" w:hAnsi="Arial" w:cs="Arial"/>
                <w:sz w:val="20"/>
                <w:szCs w:val="20"/>
              </w:rPr>
              <w:t xml:space="preserve">vervoersbehoefte van de </w:t>
            </w:r>
            <w:r>
              <w:rPr>
                <w:rFonts w:ascii="Arial" w:hAnsi="Arial" w:cs="Arial"/>
                <w:sz w:val="20"/>
                <w:szCs w:val="20"/>
              </w:rPr>
              <w:t>Cliënt</w:t>
            </w:r>
            <w:r w:rsidRPr="00D26A23">
              <w:rPr>
                <w:rFonts w:ascii="Arial" w:hAnsi="Arial" w:cs="Arial"/>
                <w:sz w:val="20"/>
                <w:szCs w:val="20"/>
              </w:rPr>
              <w:t>.</w:t>
            </w:r>
          </w:p>
          <w:p w14:paraId="73BAD3A7" w14:textId="01D8439C" w:rsidR="009650EF" w:rsidRPr="00D26A23" w:rsidRDefault="009650EF" w:rsidP="009650EF">
            <w:pPr>
              <w:ind w:left="317"/>
              <w:rPr>
                <w:rFonts w:ascii="Arial" w:hAnsi="Arial" w:cs="Arial"/>
                <w:b/>
                <w:bCs/>
                <w:sz w:val="20"/>
                <w:szCs w:val="20"/>
              </w:rPr>
            </w:pPr>
            <w:r>
              <w:rPr>
                <w:rFonts w:ascii="Arial" w:hAnsi="Arial" w:cs="Arial"/>
                <w:sz w:val="20"/>
                <w:szCs w:val="20"/>
              </w:rPr>
              <w:t>Inschrijver gaat hiermee akkoord.</w:t>
            </w:r>
          </w:p>
        </w:tc>
        <w:tc>
          <w:tcPr>
            <w:tcW w:w="2046" w:type="dxa"/>
          </w:tcPr>
          <w:p w14:paraId="52FA90F8" w14:textId="357E85C0" w:rsidR="009650EF" w:rsidRPr="00D26A23" w:rsidRDefault="009650EF" w:rsidP="00F34CAF">
            <w:pPr>
              <w:rPr>
                <w:rFonts w:ascii="Arial" w:hAnsi="Arial" w:cs="Arial"/>
                <w:bCs/>
                <w:sz w:val="20"/>
                <w:szCs w:val="20"/>
              </w:rPr>
            </w:pPr>
            <w:r>
              <w:rPr>
                <w:rFonts w:ascii="Arial" w:hAnsi="Arial" w:cs="Arial"/>
                <w:bCs/>
                <w:sz w:val="20"/>
                <w:szCs w:val="20"/>
              </w:rPr>
              <w:t>Huur + verzekering</w:t>
            </w:r>
          </w:p>
        </w:tc>
      </w:tr>
    </w:tbl>
    <w:p w14:paraId="0BD29D75" w14:textId="73DB757F" w:rsidR="003770ED" w:rsidRDefault="003770ED" w:rsidP="008463E6">
      <w:pPr>
        <w:rPr>
          <w:rFonts w:ascii="Arial" w:hAnsi="Arial" w:cs="Arial"/>
          <w:sz w:val="20"/>
          <w:szCs w:val="20"/>
        </w:rPr>
      </w:pPr>
    </w:p>
    <w:p w14:paraId="4537874E" w14:textId="3E8C141D" w:rsidR="00BE3D6F" w:rsidRDefault="00BE3D6F" w:rsidP="008463E6">
      <w:pPr>
        <w:rPr>
          <w:rFonts w:ascii="Arial" w:hAnsi="Arial" w:cs="Arial"/>
          <w:sz w:val="20"/>
          <w:szCs w:val="20"/>
        </w:rPr>
      </w:pPr>
    </w:p>
    <w:p w14:paraId="1EEC5FF9" w14:textId="77777777" w:rsidR="00BE3D6F" w:rsidRDefault="00BE3D6F" w:rsidP="008463E6">
      <w:pPr>
        <w:rPr>
          <w:rFonts w:ascii="Arial" w:hAnsi="Arial" w:cs="Arial"/>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
        <w:gridCol w:w="6372"/>
        <w:gridCol w:w="12"/>
        <w:gridCol w:w="61"/>
        <w:gridCol w:w="1984"/>
      </w:tblGrid>
      <w:tr w:rsidR="009650EF" w:rsidRPr="00D26A23" w14:paraId="6D6C3CBA" w14:textId="77777777" w:rsidTr="00D9241D">
        <w:tc>
          <w:tcPr>
            <w:tcW w:w="893" w:type="dxa"/>
          </w:tcPr>
          <w:p w14:paraId="284A53FB" w14:textId="77777777" w:rsidR="009650EF" w:rsidRPr="00D26A23" w:rsidRDefault="009650EF" w:rsidP="00634779">
            <w:pPr>
              <w:rPr>
                <w:rFonts w:ascii="Arial" w:hAnsi="Arial" w:cs="Arial"/>
                <w:b/>
                <w:bCs/>
                <w:sz w:val="20"/>
                <w:szCs w:val="20"/>
              </w:rPr>
            </w:pPr>
            <w:r w:rsidRPr="00D26A23">
              <w:rPr>
                <w:rFonts w:ascii="Arial" w:hAnsi="Arial" w:cs="Arial"/>
                <w:b/>
                <w:bCs/>
                <w:sz w:val="20"/>
                <w:szCs w:val="20"/>
              </w:rPr>
              <w:lastRenderedPageBreak/>
              <w:t>Eis:</w:t>
            </w:r>
          </w:p>
        </w:tc>
        <w:tc>
          <w:tcPr>
            <w:tcW w:w="6384" w:type="dxa"/>
            <w:gridSpan w:val="2"/>
          </w:tcPr>
          <w:p w14:paraId="46848CCA" w14:textId="481138B1" w:rsidR="009650EF" w:rsidRPr="00D26A23" w:rsidRDefault="009650EF" w:rsidP="00634779">
            <w:pPr>
              <w:rPr>
                <w:rFonts w:ascii="Arial" w:hAnsi="Arial" w:cs="Arial"/>
                <w:b/>
                <w:bCs/>
                <w:sz w:val="20"/>
                <w:szCs w:val="20"/>
              </w:rPr>
            </w:pPr>
            <w:r>
              <w:rPr>
                <w:rFonts w:ascii="Arial" w:hAnsi="Arial" w:cs="Arial"/>
                <w:b/>
                <w:bCs/>
                <w:sz w:val="20"/>
                <w:szCs w:val="20"/>
              </w:rPr>
              <w:t>Productgro</w:t>
            </w:r>
            <w:r w:rsidRPr="00D26A23">
              <w:rPr>
                <w:rFonts w:ascii="Arial" w:hAnsi="Arial" w:cs="Arial"/>
                <w:b/>
                <w:bCs/>
                <w:sz w:val="20"/>
                <w:szCs w:val="20"/>
              </w:rPr>
              <w:t>ep</w:t>
            </w:r>
            <w:r w:rsidR="007B08AD">
              <w:rPr>
                <w:rFonts w:ascii="Arial" w:hAnsi="Arial" w:cs="Arial"/>
                <w:b/>
                <w:bCs/>
                <w:sz w:val="20"/>
                <w:szCs w:val="20"/>
              </w:rPr>
              <w:t xml:space="preserve"> </w:t>
            </w:r>
            <w:r w:rsidR="000F2BC6">
              <w:rPr>
                <w:rFonts w:ascii="Arial" w:hAnsi="Arial" w:cs="Arial"/>
                <w:b/>
                <w:bCs/>
                <w:sz w:val="20"/>
                <w:szCs w:val="20"/>
              </w:rPr>
              <w:t>6</w:t>
            </w:r>
            <w:r w:rsidRPr="00D26A23">
              <w:rPr>
                <w:rFonts w:ascii="Arial" w:hAnsi="Arial" w:cs="Arial"/>
                <w:b/>
                <w:bCs/>
                <w:sz w:val="20"/>
                <w:szCs w:val="20"/>
              </w:rPr>
              <w:t xml:space="preserve">: </w:t>
            </w:r>
          </w:p>
          <w:p w14:paraId="6619FB98" w14:textId="6C6D6F05" w:rsidR="009650EF" w:rsidRPr="00D26A23" w:rsidRDefault="009650EF" w:rsidP="00634779">
            <w:pPr>
              <w:rPr>
                <w:rFonts w:ascii="Arial" w:hAnsi="Arial" w:cs="Arial"/>
                <w:b/>
                <w:bCs/>
                <w:sz w:val="20"/>
                <w:szCs w:val="20"/>
              </w:rPr>
            </w:pPr>
            <w:r w:rsidRPr="00D26A23">
              <w:rPr>
                <w:rFonts w:ascii="Arial" w:hAnsi="Arial" w:cs="Arial"/>
                <w:b/>
                <w:bCs/>
                <w:sz w:val="20"/>
                <w:szCs w:val="20"/>
              </w:rPr>
              <w:t xml:space="preserve">Elektrische </w:t>
            </w:r>
            <w:r>
              <w:rPr>
                <w:rFonts w:ascii="Arial" w:hAnsi="Arial" w:cs="Arial"/>
                <w:b/>
                <w:bCs/>
                <w:sz w:val="20"/>
                <w:szCs w:val="20"/>
              </w:rPr>
              <w:t>aandrijfsystemen aan een handbewogen rolstoel</w:t>
            </w:r>
          </w:p>
        </w:tc>
        <w:tc>
          <w:tcPr>
            <w:tcW w:w="2045" w:type="dxa"/>
            <w:gridSpan w:val="2"/>
          </w:tcPr>
          <w:p w14:paraId="629AF314" w14:textId="77777777" w:rsidR="009650EF" w:rsidRPr="00D26A23" w:rsidRDefault="009650EF" w:rsidP="00634779">
            <w:pPr>
              <w:rPr>
                <w:rFonts w:ascii="Arial" w:hAnsi="Arial" w:cs="Arial"/>
                <w:b/>
                <w:bCs/>
                <w:sz w:val="20"/>
                <w:szCs w:val="20"/>
              </w:rPr>
            </w:pPr>
            <w:r>
              <w:rPr>
                <w:rFonts w:ascii="Arial" w:hAnsi="Arial" w:cs="Arial"/>
                <w:b/>
                <w:bCs/>
                <w:sz w:val="20"/>
                <w:szCs w:val="20"/>
              </w:rPr>
              <w:t>Diensten</w:t>
            </w:r>
          </w:p>
        </w:tc>
      </w:tr>
      <w:tr w:rsidR="009650EF" w:rsidRPr="00D26A23" w14:paraId="79A177C1" w14:textId="77777777" w:rsidTr="00D9241D">
        <w:trPr>
          <w:trHeight w:val="4042"/>
        </w:trPr>
        <w:tc>
          <w:tcPr>
            <w:tcW w:w="893" w:type="dxa"/>
          </w:tcPr>
          <w:p w14:paraId="6C628C13" w14:textId="2FE6B5EA" w:rsidR="009650EF" w:rsidRPr="00AC13AD" w:rsidRDefault="006D6993" w:rsidP="006D6993">
            <w:pPr>
              <w:rPr>
                <w:rFonts w:ascii="Arial" w:hAnsi="Arial" w:cs="Arial"/>
                <w:bCs/>
                <w:sz w:val="20"/>
                <w:szCs w:val="20"/>
              </w:rPr>
            </w:pPr>
            <w:r>
              <w:rPr>
                <w:rFonts w:ascii="Arial" w:hAnsi="Arial" w:cs="Arial"/>
                <w:bCs/>
                <w:sz w:val="20"/>
                <w:szCs w:val="20"/>
              </w:rPr>
              <w:t>g6</w:t>
            </w:r>
            <w:r w:rsidR="009650EF" w:rsidRPr="00AC13AD">
              <w:rPr>
                <w:rFonts w:ascii="Arial" w:hAnsi="Arial" w:cs="Arial"/>
                <w:bCs/>
                <w:sz w:val="20"/>
                <w:szCs w:val="20"/>
              </w:rPr>
              <w:t>-e-1</w:t>
            </w:r>
          </w:p>
        </w:tc>
        <w:tc>
          <w:tcPr>
            <w:tcW w:w="6384" w:type="dxa"/>
            <w:gridSpan w:val="2"/>
          </w:tcPr>
          <w:p w14:paraId="0876ACD3" w14:textId="77777777" w:rsidR="009650EF" w:rsidRDefault="009650EF" w:rsidP="00634779">
            <w:pPr>
              <w:rPr>
                <w:rFonts w:ascii="Arial" w:hAnsi="Arial" w:cs="Arial"/>
                <w:sz w:val="20"/>
                <w:szCs w:val="20"/>
              </w:rPr>
            </w:pPr>
            <w:r w:rsidRPr="00D26A23">
              <w:rPr>
                <w:rFonts w:ascii="Arial" w:hAnsi="Arial" w:cs="Arial"/>
                <w:sz w:val="20"/>
                <w:szCs w:val="20"/>
              </w:rPr>
              <w:t xml:space="preserve">Om te komen tot een verstrekking binnen deze productgroep dient uitgegaan  te worden van het feit </w:t>
            </w:r>
            <w:r>
              <w:rPr>
                <w:rFonts w:ascii="Arial" w:hAnsi="Arial" w:cs="Arial"/>
                <w:sz w:val="20"/>
                <w:szCs w:val="20"/>
              </w:rPr>
              <w:t>de Cliënt voor zijn noodzakelijke verplaatsingen afhankelijk is van een handbewogen rolstoel.</w:t>
            </w:r>
          </w:p>
          <w:p w14:paraId="225C0030" w14:textId="77777777" w:rsidR="009650EF" w:rsidRDefault="009650EF" w:rsidP="00634779">
            <w:pPr>
              <w:rPr>
                <w:rFonts w:ascii="Arial" w:hAnsi="Arial" w:cs="Arial"/>
                <w:sz w:val="20"/>
                <w:szCs w:val="20"/>
              </w:rPr>
            </w:pPr>
          </w:p>
          <w:p w14:paraId="641C7B77" w14:textId="77777777" w:rsidR="009650EF" w:rsidRDefault="009650EF" w:rsidP="00634779">
            <w:pPr>
              <w:rPr>
                <w:rFonts w:ascii="Arial" w:hAnsi="Arial" w:cs="Arial"/>
                <w:sz w:val="20"/>
                <w:szCs w:val="20"/>
              </w:rPr>
            </w:pPr>
            <w:r>
              <w:rPr>
                <w:rFonts w:ascii="Arial" w:hAnsi="Arial" w:cs="Arial"/>
                <w:sz w:val="20"/>
                <w:szCs w:val="20"/>
              </w:rPr>
              <w:t>Enerzijds kan het gaan om zelfstandig verplaatsen, anderzijds kan het gaan om verplaatsen met behulp van derden.</w:t>
            </w:r>
          </w:p>
          <w:p w14:paraId="7856FB0D" w14:textId="1B8DCED0" w:rsidR="009650EF" w:rsidRDefault="009650EF" w:rsidP="00634779">
            <w:pPr>
              <w:rPr>
                <w:rFonts w:ascii="Arial" w:hAnsi="Arial" w:cs="Arial"/>
                <w:sz w:val="20"/>
                <w:szCs w:val="20"/>
              </w:rPr>
            </w:pPr>
            <w:r>
              <w:rPr>
                <w:rFonts w:ascii="Arial" w:hAnsi="Arial" w:cs="Arial"/>
                <w:sz w:val="20"/>
                <w:szCs w:val="20"/>
              </w:rPr>
              <w:t>Verplaatsingen met behulp van een handbewogen rolstoel zijn niet normaal uitvoerbaar als gevolg van een onvermogen in aandrijving.</w:t>
            </w:r>
          </w:p>
          <w:p w14:paraId="2A43AF32" w14:textId="18BD6740" w:rsidR="009650EF" w:rsidRDefault="009650EF" w:rsidP="00634779">
            <w:pPr>
              <w:rPr>
                <w:rFonts w:ascii="Arial" w:hAnsi="Arial" w:cs="Arial"/>
                <w:sz w:val="20"/>
                <w:szCs w:val="20"/>
              </w:rPr>
            </w:pPr>
          </w:p>
          <w:p w14:paraId="352EB5A7" w14:textId="1F2B362F" w:rsidR="009650EF" w:rsidRDefault="009650EF" w:rsidP="00634779">
            <w:pPr>
              <w:rPr>
                <w:rFonts w:ascii="Arial" w:hAnsi="Arial" w:cs="Arial"/>
                <w:sz w:val="20"/>
                <w:szCs w:val="20"/>
              </w:rPr>
            </w:pPr>
            <w:r>
              <w:rPr>
                <w:rFonts w:ascii="Arial" w:hAnsi="Arial" w:cs="Arial"/>
                <w:sz w:val="20"/>
                <w:szCs w:val="20"/>
              </w:rPr>
              <w:t>Derhalve dienen de hierna volgende (algemene) specificaties door Inschrijver te worden overwogen:</w:t>
            </w:r>
          </w:p>
          <w:p w14:paraId="4117C500" w14:textId="7A8C0579" w:rsidR="009650EF" w:rsidRDefault="009650EF" w:rsidP="00634779">
            <w:pPr>
              <w:rPr>
                <w:rFonts w:ascii="Arial" w:hAnsi="Arial" w:cs="Arial"/>
                <w:sz w:val="20"/>
                <w:szCs w:val="20"/>
              </w:rPr>
            </w:pPr>
          </w:p>
          <w:p w14:paraId="49044164" w14:textId="7A3C3F80" w:rsidR="009650EF" w:rsidRPr="00C10BC6" w:rsidRDefault="009650EF" w:rsidP="001F5830">
            <w:pPr>
              <w:numPr>
                <w:ilvl w:val="0"/>
                <w:numId w:val="26"/>
              </w:numPr>
              <w:tabs>
                <w:tab w:val="clear" w:pos="1065"/>
              </w:tabs>
              <w:ind w:left="317" w:hanging="270"/>
              <w:rPr>
                <w:rFonts w:ascii="Arial" w:hAnsi="Arial" w:cs="Arial"/>
                <w:sz w:val="20"/>
                <w:szCs w:val="20"/>
              </w:rPr>
            </w:pPr>
            <w:r w:rsidRPr="00C10BC6">
              <w:rPr>
                <w:rFonts w:ascii="Arial" w:hAnsi="Arial" w:cs="Arial"/>
                <w:sz w:val="20"/>
                <w:szCs w:val="20"/>
              </w:rPr>
              <w:t xml:space="preserve">transport van </w:t>
            </w:r>
            <w:r>
              <w:rPr>
                <w:rFonts w:ascii="Arial" w:hAnsi="Arial" w:cs="Arial"/>
                <w:sz w:val="20"/>
                <w:szCs w:val="20"/>
              </w:rPr>
              <w:t xml:space="preserve">het systeem </w:t>
            </w:r>
            <w:r w:rsidRPr="00C10BC6">
              <w:rPr>
                <w:rFonts w:ascii="Arial" w:hAnsi="Arial" w:cs="Arial"/>
                <w:sz w:val="20"/>
                <w:szCs w:val="20"/>
              </w:rPr>
              <w:t>(</w:t>
            </w:r>
            <w:r>
              <w:rPr>
                <w:rFonts w:ascii="Arial" w:hAnsi="Arial" w:cs="Arial"/>
                <w:sz w:val="20"/>
                <w:szCs w:val="20"/>
              </w:rPr>
              <w:t>meeneembaarheid,</w:t>
            </w:r>
            <w:r w:rsidRPr="00C10BC6">
              <w:rPr>
                <w:rFonts w:ascii="Arial" w:hAnsi="Arial" w:cs="Arial"/>
                <w:sz w:val="20"/>
                <w:szCs w:val="20"/>
              </w:rPr>
              <w:t xml:space="preserve"> </w:t>
            </w:r>
            <w:r>
              <w:rPr>
                <w:rFonts w:ascii="Arial" w:hAnsi="Arial" w:cs="Arial"/>
                <w:sz w:val="20"/>
                <w:szCs w:val="20"/>
              </w:rPr>
              <w:t>aan- en afkoppelen</w:t>
            </w:r>
            <w:r w:rsidRPr="00C10BC6">
              <w:rPr>
                <w:rFonts w:ascii="Arial" w:hAnsi="Arial" w:cs="Arial"/>
                <w:sz w:val="20"/>
                <w:szCs w:val="20"/>
              </w:rPr>
              <w:t>)</w:t>
            </w:r>
            <w:r>
              <w:rPr>
                <w:rFonts w:ascii="Arial" w:hAnsi="Arial" w:cs="Arial"/>
                <w:sz w:val="20"/>
                <w:szCs w:val="20"/>
              </w:rPr>
              <w:t>;</w:t>
            </w:r>
          </w:p>
          <w:p w14:paraId="19793A63" w14:textId="124A4BC6" w:rsidR="009650EF" w:rsidRDefault="009650EF" w:rsidP="001F5830">
            <w:pPr>
              <w:numPr>
                <w:ilvl w:val="0"/>
                <w:numId w:val="25"/>
              </w:numPr>
              <w:tabs>
                <w:tab w:val="clear" w:pos="1065"/>
              </w:tabs>
              <w:ind w:left="317" w:hanging="270"/>
              <w:rPr>
                <w:rFonts w:ascii="Arial" w:hAnsi="Arial" w:cs="Arial"/>
                <w:sz w:val="20"/>
                <w:szCs w:val="20"/>
              </w:rPr>
            </w:pPr>
            <w:r w:rsidRPr="00D26A23">
              <w:rPr>
                <w:rFonts w:ascii="Arial" w:hAnsi="Arial" w:cs="Arial"/>
                <w:sz w:val="20"/>
                <w:szCs w:val="20"/>
              </w:rPr>
              <w:t>bediening instrumenten</w:t>
            </w:r>
            <w:r>
              <w:rPr>
                <w:rFonts w:ascii="Arial" w:hAnsi="Arial" w:cs="Arial"/>
                <w:sz w:val="20"/>
                <w:szCs w:val="20"/>
              </w:rPr>
              <w:t>;</w:t>
            </w:r>
          </w:p>
          <w:p w14:paraId="75FA7F00" w14:textId="18652814" w:rsidR="009650EF" w:rsidRDefault="009650EF" w:rsidP="001F5830">
            <w:pPr>
              <w:numPr>
                <w:ilvl w:val="0"/>
                <w:numId w:val="25"/>
              </w:numPr>
              <w:tabs>
                <w:tab w:val="clear" w:pos="1065"/>
              </w:tabs>
              <w:ind w:left="317" w:hanging="270"/>
              <w:rPr>
                <w:rFonts w:ascii="Arial" w:hAnsi="Arial" w:cs="Arial"/>
                <w:sz w:val="20"/>
                <w:szCs w:val="20"/>
              </w:rPr>
            </w:pPr>
            <w:r>
              <w:rPr>
                <w:rFonts w:ascii="Arial" w:hAnsi="Arial" w:cs="Arial"/>
                <w:sz w:val="20"/>
                <w:szCs w:val="20"/>
              </w:rPr>
              <w:t>gebruik van het systeem in combinatie met type rolstoel.</w:t>
            </w:r>
          </w:p>
          <w:p w14:paraId="7BBF563D" w14:textId="57B3D820" w:rsidR="009650EF" w:rsidRPr="009650EF" w:rsidRDefault="009650EF" w:rsidP="009650EF">
            <w:pPr>
              <w:ind w:left="317"/>
              <w:rPr>
                <w:rFonts w:ascii="Arial" w:hAnsi="Arial" w:cs="Arial"/>
                <w:sz w:val="20"/>
                <w:szCs w:val="20"/>
              </w:rPr>
            </w:pPr>
            <w:r>
              <w:rPr>
                <w:rFonts w:ascii="Arial" w:hAnsi="Arial" w:cs="Arial"/>
                <w:sz w:val="20"/>
                <w:szCs w:val="20"/>
              </w:rPr>
              <w:t>Inschrijver gaat hiermee akkoord.</w:t>
            </w:r>
          </w:p>
          <w:p w14:paraId="5AC19F7C" w14:textId="47DE342A" w:rsidR="009650EF" w:rsidRPr="00D26A23" w:rsidRDefault="009650EF" w:rsidP="00871F38">
            <w:pPr>
              <w:ind w:left="317"/>
              <w:rPr>
                <w:rFonts w:ascii="Arial" w:hAnsi="Arial" w:cs="Arial"/>
                <w:b/>
                <w:bCs/>
                <w:sz w:val="20"/>
                <w:szCs w:val="20"/>
              </w:rPr>
            </w:pPr>
          </w:p>
        </w:tc>
        <w:tc>
          <w:tcPr>
            <w:tcW w:w="2045" w:type="dxa"/>
            <w:gridSpan w:val="2"/>
          </w:tcPr>
          <w:p w14:paraId="78C35BB0" w14:textId="1CC7A430" w:rsidR="009650EF" w:rsidRPr="00D26A23" w:rsidRDefault="009650EF" w:rsidP="009650EF">
            <w:pPr>
              <w:rPr>
                <w:rFonts w:ascii="Arial" w:hAnsi="Arial" w:cs="Arial"/>
                <w:bCs/>
                <w:sz w:val="20"/>
                <w:szCs w:val="20"/>
              </w:rPr>
            </w:pPr>
            <w:r>
              <w:rPr>
                <w:rFonts w:ascii="Arial" w:hAnsi="Arial" w:cs="Arial"/>
                <w:bCs/>
                <w:sz w:val="20"/>
                <w:szCs w:val="20"/>
              </w:rPr>
              <w:t>Huur + verzekering</w:t>
            </w:r>
          </w:p>
        </w:tc>
      </w:tr>
      <w:tr w:rsidR="009D6759" w:rsidRPr="00B70B71" w14:paraId="063968C1" w14:textId="77777777" w:rsidTr="00D9241D">
        <w:tc>
          <w:tcPr>
            <w:tcW w:w="893" w:type="dxa"/>
          </w:tcPr>
          <w:p w14:paraId="29EF37DE" w14:textId="77777777" w:rsidR="009D6759" w:rsidRPr="00B70B71" w:rsidRDefault="009D6759" w:rsidP="00C217EE">
            <w:pPr>
              <w:rPr>
                <w:rFonts w:ascii="Arial" w:hAnsi="Arial" w:cs="Arial"/>
                <w:b/>
                <w:bCs/>
                <w:sz w:val="20"/>
                <w:szCs w:val="20"/>
              </w:rPr>
            </w:pPr>
            <w:r w:rsidRPr="00B70B71">
              <w:rPr>
                <w:rFonts w:ascii="Arial" w:hAnsi="Arial" w:cs="Arial"/>
                <w:b/>
                <w:bCs/>
                <w:sz w:val="20"/>
                <w:szCs w:val="20"/>
              </w:rPr>
              <w:t>Eis:</w:t>
            </w:r>
          </w:p>
        </w:tc>
        <w:tc>
          <w:tcPr>
            <w:tcW w:w="6384" w:type="dxa"/>
            <w:gridSpan w:val="2"/>
          </w:tcPr>
          <w:p w14:paraId="593F197C" w14:textId="058B4419" w:rsidR="009D6759" w:rsidRPr="00B70B71" w:rsidRDefault="009D6759" w:rsidP="00C217EE">
            <w:pPr>
              <w:rPr>
                <w:rFonts w:ascii="Arial" w:hAnsi="Arial" w:cs="Arial"/>
                <w:b/>
                <w:bCs/>
                <w:sz w:val="20"/>
                <w:szCs w:val="20"/>
              </w:rPr>
            </w:pPr>
            <w:r>
              <w:rPr>
                <w:rFonts w:ascii="Arial" w:hAnsi="Arial" w:cs="Arial"/>
                <w:b/>
                <w:bCs/>
                <w:sz w:val="20"/>
                <w:szCs w:val="20"/>
              </w:rPr>
              <w:t>Productg</w:t>
            </w:r>
            <w:r w:rsidRPr="00B70B71">
              <w:rPr>
                <w:rFonts w:ascii="Arial" w:hAnsi="Arial" w:cs="Arial"/>
                <w:b/>
                <w:bCs/>
                <w:sz w:val="20"/>
                <w:szCs w:val="20"/>
              </w:rPr>
              <w:t>roep</w:t>
            </w:r>
            <w:r w:rsidR="007B08AD">
              <w:rPr>
                <w:rFonts w:ascii="Arial" w:hAnsi="Arial" w:cs="Arial"/>
                <w:b/>
                <w:bCs/>
                <w:sz w:val="20"/>
                <w:szCs w:val="20"/>
              </w:rPr>
              <w:t xml:space="preserve"> </w:t>
            </w:r>
            <w:r w:rsidR="000F2BC6">
              <w:rPr>
                <w:rFonts w:ascii="Arial" w:hAnsi="Arial" w:cs="Arial"/>
                <w:b/>
                <w:bCs/>
                <w:sz w:val="20"/>
                <w:szCs w:val="20"/>
              </w:rPr>
              <w:t>7</w:t>
            </w:r>
            <w:r w:rsidRPr="00B70B71">
              <w:rPr>
                <w:rFonts w:ascii="Arial" w:hAnsi="Arial" w:cs="Arial"/>
                <w:b/>
                <w:bCs/>
                <w:sz w:val="20"/>
                <w:szCs w:val="20"/>
              </w:rPr>
              <w:t xml:space="preserve">: </w:t>
            </w:r>
          </w:p>
          <w:p w14:paraId="64C1A214" w14:textId="77777777" w:rsidR="009D6759" w:rsidRPr="00B70B71" w:rsidRDefault="009D6759" w:rsidP="00C217EE">
            <w:pPr>
              <w:rPr>
                <w:rFonts w:ascii="Arial" w:hAnsi="Arial" w:cs="Arial"/>
                <w:b/>
                <w:bCs/>
                <w:sz w:val="20"/>
                <w:szCs w:val="20"/>
              </w:rPr>
            </w:pPr>
            <w:r w:rsidRPr="00B70B71">
              <w:rPr>
                <w:rFonts w:ascii="Arial" w:hAnsi="Arial" w:cs="Arial"/>
                <w:b/>
                <w:bCs/>
                <w:sz w:val="20"/>
                <w:szCs w:val="20"/>
              </w:rPr>
              <w:t>Scootmobielen</w:t>
            </w:r>
          </w:p>
        </w:tc>
        <w:tc>
          <w:tcPr>
            <w:tcW w:w="2045" w:type="dxa"/>
            <w:gridSpan w:val="2"/>
          </w:tcPr>
          <w:p w14:paraId="3E59630B" w14:textId="77777777" w:rsidR="009D6759" w:rsidRPr="00B70B71" w:rsidRDefault="009D6759" w:rsidP="00C217EE">
            <w:pPr>
              <w:rPr>
                <w:rFonts w:ascii="Arial" w:hAnsi="Arial" w:cs="Arial"/>
                <w:b/>
                <w:bCs/>
                <w:sz w:val="20"/>
                <w:szCs w:val="20"/>
              </w:rPr>
            </w:pPr>
            <w:r>
              <w:rPr>
                <w:rFonts w:ascii="Arial" w:hAnsi="Arial" w:cs="Arial"/>
                <w:b/>
                <w:bCs/>
                <w:sz w:val="20"/>
                <w:szCs w:val="20"/>
              </w:rPr>
              <w:t>Diensten</w:t>
            </w:r>
          </w:p>
        </w:tc>
      </w:tr>
      <w:tr w:rsidR="009D6759" w:rsidRPr="00B70B71" w14:paraId="430AB066" w14:textId="77777777" w:rsidTr="00D9241D">
        <w:tc>
          <w:tcPr>
            <w:tcW w:w="893" w:type="dxa"/>
          </w:tcPr>
          <w:p w14:paraId="637459BA" w14:textId="7EF23E7B" w:rsidR="009D6759" w:rsidRPr="00AC13AD" w:rsidRDefault="006D6993" w:rsidP="006D6993">
            <w:pPr>
              <w:rPr>
                <w:rFonts w:ascii="Arial" w:hAnsi="Arial" w:cs="Arial"/>
                <w:bCs/>
                <w:sz w:val="20"/>
                <w:szCs w:val="20"/>
              </w:rPr>
            </w:pPr>
            <w:r>
              <w:rPr>
                <w:rFonts w:ascii="Arial" w:hAnsi="Arial" w:cs="Arial"/>
                <w:bCs/>
                <w:sz w:val="20"/>
                <w:szCs w:val="20"/>
              </w:rPr>
              <w:t>g7</w:t>
            </w:r>
            <w:r w:rsidR="009D6759" w:rsidRPr="00AC13AD">
              <w:rPr>
                <w:rFonts w:ascii="Arial" w:hAnsi="Arial" w:cs="Arial"/>
                <w:bCs/>
                <w:sz w:val="20"/>
                <w:szCs w:val="20"/>
              </w:rPr>
              <w:t>-e-1</w:t>
            </w:r>
          </w:p>
        </w:tc>
        <w:tc>
          <w:tcPr>
            <w:tcW w:w="6384" w:type="dxa"/>
            <w:gridSpan w:val="2"/>
          </w:tcPr>
          <w:p w14:paraId="01A31575" w14:textId="77777777" w:rsidR="009D6759" w:rsidRDefault="009D6759" w:rsidP="00595A3C">
            <w:pPr>
              <w:spacing w:line="276" w:lineRule="auto"/>
              <w:rPr>
                <w:rFonts w:ascii="Arial" w:hAnsi="Arial" w:cs="Arial"/>
                <w:sz w:val="20"/>
                <w:szCs w:val="20"/>
              </w:rPr>
            </w:pPr>
            <w:r>
              <w:rPr>
                <w:rFonts w:ascii="Arial" w:hAnsi="Arial" w:cs="Arial"/>
                <w:sz w:val="20"/>
                <w:szCs w:val="20"/>
              </w:rPr>
              <w:t xml:space="preserve">Nagenoeg alle Cliënten binnen deze productgroep zullen in een bepaalde mate ambulant zijn. </w:t>
            </w:r>
          </w:p>
          <w:p w14:paraId="687AD7A8" w14:textId="77777777" w:rsidR="009D6759" w:rsidRDefault="009D6759" w:rsidP="00595A3C">
            <w:pPr>
              <w:spacing w:line="276" w:lineRule="auto"/>
              <w:rPr>
                <w:rFonts w:ascii="Arial" w:hAnsi="Arial" w:cs="Arial"/>
                <w:sz w:val="20"/>
                <w:szCs w:val="20"/>
              </w:rPr>
            </w:pPr>
            <w:r>
              <w:rPr>
                <w:rFonts w:ascii="Arial" w:hAnsi="Arial" w:cs="Arial"/>
                <w:sz w:val="20"/>
                <w:szCs w:val="20"/>
              </w:rPr>
              <w:t>Tijdens de indicatiestelling is gebleken dat Cliënten binnen deze productgroep met een spierkracht aangedreven middel onvoldoende gecompenseerd worden. Motorische aandrijving is noodzakelijk.</w:t>
            </w:r>
          </w:p>
          <w:p w14:paraId="4BB0440A" w14:textId="77777777" w:rsidR="009D6759" w:rsidRDefault="009D6759" w:rsidP="00595A3C">
            <w:pPr>
              <w:spacing w:line="276" w:lineRule="auto"/>
              <w:rPr>
                <w:rFonts w:ascii="Arial" w:hAnsi="Arial" w:cs="Arial"/>
                <w:sz w:val="20"/>
                <w:szCs w:val="20"/>
              </w:rPr>
            </w:pPr>
            <w:r>
              <w:rPr>
                <w:rFonts w:ascii="Arial" w:hAnsi="Arial" w:cs="Arial"/>
                <w:sz w:val="20"/>
                <w:szCs w:val="20"/>
              </w:rPr>
              <w:t>Mobiliteit (actieradius) weegt veel zwaarder dan de ziteigenschappen.</w:t>
            </w:r>
          </w:p>
          <w:p w14:paraId="442F0A2D" w14:textId="77777777" w:rsidR="009D6759" w:rsidRDefault="009D6759" w:rsidP="00595A3C">
            <w:pPr>
              <w:spacing w:line="276" w:lineRule="auto"/>
              <w:rPr>
                <w:rFonts w:ascii="Arial" w:hAnsi="Arial" w:cs="Arial"/>
                <w:sz w:val="20"/>
                <w:szCs w:val="20"/>
              </w:rPr>
            </w:pPr>
            <w:r>
              <w:rPr>
                <w:rFonts w:ascii="Arial" w:hAnsi="Arial" w:cs="Arial"/>
                <w:sz w:val="20"/>
                <w:szCs w:val="20"/>
              </w:rPr>
              <w:t>Derhalve dienen onder andere de volgende (algemene) specificaties door Inschrijver te worden overwogen:</w:t>
            </w:r>
          </w:p>
          <w:p w14:paraId="5BA63251" w14:textId="77777777" w:rsidR="009D6759" w:rsidRDefault="009D6759" w:rsidP="001F5830">
            <w:pPr>
              <w:numPr>
                <w:ilvl w:val="0"/>
                <w:numId w:val="39"/>
              </w:numPr>
              <w:spacing w:line="276" w:lineRule="auto"/>
              <w:ind w:left="393" w:hanging="270"/>
              <w:rPr>
                <w:rFonts w:ascii="Arial" w:hAnsi="Arial" w:cs="Arial"/>
                <w:sz w:val="20"/>
                <w:szCs w:val="20"/>
              </w:rPr>
            </w:pPr>
            <w:r>
              <w:rPr>
                <w:rFonts w:ascii="Arial" w:hAnsi="Arial" w:cs="Arial"/>
                <w:sz w:val="20"/>
                <w:szCs w:val="20"/>
              </w:rPr>
              <w:t>noodzakelijkheid ten aanzien van de reisbestemmingen/reisaf-standen (actieradius);</w:t>
            </w:r>
          </w:p>
          <w:p w14:paraId="11E542B1" w14:textId="77777777" w:rsidR="009D6759" w:rsidRDefault="009D6759" w:rsidP="001F5830">
            <w:pPr>
              <w:numPr>
                <w:ilvl w:val="0"/>
                <w:numId w:val="39"/>
              </w:numPr>
              <w:spacing w:line="276" w:lineRule="auto"/>
              <w:ind w:left="393" w:hanging="270"/>
              <w:rPr>
                <w:rFonts w:ascii="Arial" w:hAnsi="Arial" w:cs="Arial"/>
                <w:sz w:val="20"/>
                <w:szCs w:val="20"/>
              </w:rPr>
            </w:pPr>
            <w:r>
              <w:rPr>
                <w:rFonts w:ascii="Arial" w:hAnsi="Arial" w:cs="Arial"/>
                <w:sz w:val="20"/>
                <w:szCs w:val="20"/>
              </w:rPr>
              <w:t>vastzetbaarheid in vervoerssystemen (code VVR) en gebruik in het OV;</w:t>
            </w:r>
          </w:p>
          <w:p w14:paraId="233C3E0B" w14:textId="77777777" w:rsidR="009D6759" w:rsidRDefault="009D6759" w:rsidP="001F5830">
            <w:pPr>
              <w:numPr>
                <w:ilvl w:val="0"/>
                <w:numId w:val="39"/>
              </w:numPr>
              <w:spacing w:line="276" w:lineRule="auto"/>
              <w:ind w:left="393" w:hanging="270"/>
              <w:rPr>
                <w:rFonts w:ascii="Arial" w:hAnsi="Arial" w:cs="Arial"/>
                <w:sz w:val="20"/>
                <w:szCs w:val="20"/>
              </w:rPr>
            </w:pPr>
            <w:r>
              <w:rPr>
                <w:rFonts w:ascii="Arial" w:hAnsi="Arial" w:cs="Arial"/>
                <w:sz w:val="20"/>
                <w:szCs w:val="20"/>
              </w:rPr>
              <w:t>lichaamsverhoudingen en lichaamsgewicht;</w:t>
            </w:r>
          </w:p>
          <w:p w14:paraId="5924F93F" w14:textId="142D6D28" w:rsidR="009D6759" w:rsidRDefault="009D6759" w:rsidP="001F5830">
            <w:pPr>
              <w:numPr>
                <w:ilvl w:val="0"/>
                <w:numId w:val="39"/>
              </w:numPr>
              <w:spacing w:line="276" w:lineRule="auto"/>
              <w:ind w:left="393" w:hanging="270"/>
              <w:rPr>
                <w:rFonts w:ascii="Arial" w:hAnsi="Arial" w:cs="Arial"/>
                <w:sz w:val="20"/>
                <w:szCs w:val="20"/>
              </w:rPr>
            </w:pPr>
            <w:r>
              <w:rPr>
                <w:rFonts w:ascii="Arial" w:hAnsi="Arial" w:cs="Arial"/>
                <w:sz w:val="20"/>
                <w:szCs w:val="20"/>
              </w:rPr>
              <w:t xml:space="preserve">rijvaardigheid van de </w:t>
            </w:r>
            <w:r w:rsidR="00B65212">
              <w:rPr>
                <w:rFonts w:ascii="Arial" w:hAnsi="Arial" w:cs="Arial"/>
                <w:sz w:val="20"/>
                <w:szCs w:val="20"/>
              </w:rPr>
              <w:t>Client</w:t>
            </w:r>
            <w:r>
              <w:rPr>
                <w:rFonts w:ascii="Arial" w:hAnsi="Arial" w:cs="Arial"/>
                <w:sz w:val="20"/>
                <w:szCs w:val="20"/>
              </w:rPr>
              <w:t>;</w:t>
            </w:r>
          </w:p>
          <w:p w14:paraId="7A7ACA23" w14:textId="77777777" w:rsidR="009D6759" w:rsidRDefault="009D6759" w:rsidP="001F5830">
            <w:pPr>
              <w:numPr>
                <w:ilvl w:val="0"/>
                <w:numId w:val="39"/>
              </w:numPr>
              <w:spacing w:line="276" w:lineRule="auto"/>
              <w:ind w:left="393" w:hanging="270"/>
              <w:rPr>
                <w:rFonts w:ascii="Arial" w:hAnsi="Arial" w:cs="Arial"/>
                <w:sz w:val="20"/>
                <w:szCs w:val="20"/>
              </w:rPr>
            </w:pPr>
            <w:r>
              <w:rPr>
                <w:rFonts w:ascii="Arial" w:hAnsi="Arial" w:cs="Arial"/>
                <w:sz w:val="20"/>
                <w:szCs w:val="20"/>
              </w:rPr>
              <w:t>noodzakelijkheid ten aanzien van comfort (vering, e.d.);</w:t>
            </w:r>
          </w:p>
          <w:p w14:paraId="53A9A244" w14:textId="77777777" w:rsidR="009D6759" w:rsidRDefault="009D6759" w:rsidP="001F5830">
            <w:pPr>
              <w:numPr>
                <w:ilvl w:val="0"/>
                <w:numId w:val="39"/>
              </w:numPr>
              <w:tabs>
                <w:tab w:val="clear" w:pos="1065"/>
              </w:tabs>
              <w:spacing w:line="276" w:lineRule="auto"/>
              <w:ind w:left="393" w:hanging="270"/>
              <w:rPr>
                <w:rFonts w:ascii="Arial" w:hAnsi="Arial" w:cs="Arial"/>
                <w:sz w:val="20"/>
                <w:szCs w:val="20"/>
              </w:rPr>
            </w:pPr>
            <w:r>
              <w:rPr>
                <w:rFonts w:ascii="Arial" w:hAnsi="Arial" w:cs="Arial"/>
                <w:sz w:val="20"/>
                <w:szCs w:val="20"/>
              </w:rPr>
              <w:t>bediening instrumenten;</w:t>
            </w:r>
          </w:p>
          <w:p w14:paraId="0C5DB89E" w14:textId="77777777" w:rsidR="009D6759" w:rsidRDefault="009D6759" w:rsidP="001F5830">
            <w:pPr>
              <w:pStyle w:val="Lijstalinea"/>
              <w:numPr>
                <w:ilvl w:val="0"/>
                <w:numId w:val="39"/>
              </w:numPr>
              <w:tabs>
                <w:tab w:val="clear" w:pos="1065"/>
              </w:tabs>
              <w:ind w:left="393" w:hanging="283"/>
              <w:rPr>
                <w:rFonts w:cs="Arial"/>
                <w:szCs w:val="20"/>
              </w:rPr>
            </w:pPr>
            <w:r w:rsidRPr="00595A3C">
              <w:rPr>
                <w:rFonts w:cs="Arial"/>
                <w:szCs w:val="20"/>
              </w:rPr>
              <w:t>de snelheid en het veercomfort van de scootmobiel dienen afgestemd te zijn op de fysieke en medische eigenschappen van de Cliënt en op de noodzakelijke individuele vervoersbehoefte van de Cliënt, rekening houdend met de geldende regelgeving.</w:t>
            </w:r>
          </w:p>
          <w:p w14:paraId="2DC2E6CB" w14:textId="2FB1F17B" w:rsidR="009D6759" w:rsidRPr="00595A3C" w:rsidRDefault="009D6759" w:rsidP="009D6759">
            <w:pPr>
              <w:pStyle w:val="Lijstalinea"/>
              <w:ind w:left="393"/>
              <w:rPr>
                <w:rFonts w:cs="Arial"/>
                <w:szCs w:val="20"/>
              </w:rPr>
            </w:pPr>
            <w:r>
              <w:rPr>
                <w:rFonts w:cs="Arial"/>
                <w:szCs w:val="20"/>
              </w:rPr>
              <w:t>Inschrijver gaat hiermee akkoord.</w:t>
            </w:r>
          </w:p>
        </w:tc>
        <w:tc>
          <w:tcPr>
            <w:tcW w:w="2045" w:type="dxa"/>
            <w:gridSpan w:val="2"/>
          </w:tcPr>
          <w:p w14:paraId="4D8A05BB" w14:textId="45190AFF" w:rsidR="009D6759" w:rsidRPr="00B70B71" w:rsidRDefault="009D6759" w:rsidP="00C217EE">
            <w:pPr>
              <w:rPr>
                <w:rFonts w:ascii="Arial" w:hAnsi="Arial" w:cs="Arial"/>
                <w:bCs/>
                <w:sz w:val="20"/>
                <w:szCs w:val="20"/>
              </w:rPr>
            </w:pPr>
            <w:r>
              <w:rPr>
                <w:rFonts w:ascii="Arial" w:hAnsi="Arial" w:cs="Arial"/>
                <w:bCs/>
                <w:sz w:val="20"/>
                <w:szCs w:val="20"/>
              </w:rPr>
              <w:t>Huur + verzekering</w:t>
            </w:r>
          </w:p>
        </w:tc>
      </w:tr>
      <w:tr w:rsidR="009D6759" w:rsidRPr="0006601E" w14:paraId="4B5BB73C" w14:textId="77777777" w:rsidTr="00D9241D">
        <w:tc>
          <w:tcPr>
            <w:tcW w:w="893" w:type="dxa"/>
          </w:tcPr>
          <w:p w14:paraId="781574E1" w14:textId="77777777" w:rsidR="009D6759" w:rsidRPr="0006601E" w:rsidRDefault="009D6759" w:rsidP="0088023F">
            <w:pPr>
              <w:rPr>
                <w:rFonts w:ascii="Arial" w:hAnsi="Arial" w:cs="Arial"/>
                <w:b/>
                <w:bCs/>
                <w:sz w:val="20"/>
                <w:szCs w:val="20"/>
              </w:rPr>
            </w:pPr>
            <w:r w:rsidRPr="0006601E">
              <w:rPr>
                <w:rFonts w:ascii="Arial" w:hAnsi="Arial" w:cs="Arial"/>
                <w:b/>
                <w:bCs/>
                <w:sz w:val="20"/>
                <w:szCs w:val="20"/>
              </w:rPr>
              <w:t>Eis:</w:t>
            </w:r>
          </w:p>
        </w:tc>
        <w:tc>
          <w:tcPr>
            <w:tcW w:w="6372" w:type="dxa"/>
          </w:tcPr>
          <w:p w14:paraId="6A31CE74" w14:textId="4A0874CE" w:rsidR="009D6759" w:rsidRPr="0006601E" w:rsidRDefault="009D6759" w:rsidP="0088023F">
            <w:pPr>
              <w:rPr>
                <w:rFonts w:ascii="Arial" w:hAnsi="Arial" w:cs="Arial"/>
                <w:b/>
                <w:bCs/>
                <w:sz w:val="20"/>
                <w:szCs w:val="20"/>
              </w:rPr>
            </w:pPr>
            <w:r>
              <w:rPr>
                <w:rFonts w:ascii="Arial" w:hAnsi="Arial" w:cs="Arial"/>
                <w:b/>
                <w:bCs/>
                <w:sz w:val="20"/>
                <w:szCs w:val="20"/>
              </w:rPr>
              <w:t>Productgroep</w:t>
            </w:r>
            <w:r w:rsidR="007B08AD">
              <w:rPr>
                <w:rFonts w:ascii="Arial" w:hAnsi="Arial" w:cs="Arial"/>
                <w:b/>
                <w:bCs/>
                <w:sz w:val="20"/>
                <w:szCs w:val="20"/>
              </w:rPr>
              <w:t xml:space="preserve"> </w:t>
            </w:r>
            <w:r w:rsidR="000F2BC6">
              <w:rPr>
                <w:rFonts w:ascii="Arial" w:hAnsi="Arial" w:cs="Arial"/>
                <w:b/>
                <w:bCs/>
                <w:sz w:val="20"/>
                <w:szCs w:val="20"/>
              </w:rPr>
              <w:t>8</w:t>
            </w:r>
            <w:r>
              <w:rPr>
                <w:rFonts w:ascii="Arial" w:hAnsi="Arial" w:cs="Arial"/>
                <w:b/>
                <w:bCs/>
                <w:sz w:val="20"/>
                <w:szCs w:val="20"/>
              </w:rPr>
              <w:t>:</w:t>
            </w:r>
          </w:p>
          <w:p w14:paraId="13CA1594" w14:textId="77777777" w:rsidR="009D6759" w:rsidRPr="0006601E" w:rsidRDefault="009D6759" w:rsidP="0088023F">
            <w:pPr>
              <w:rPr>
                <w:rFonts w:ascii="Arial" w:hAnsi="Arial" w:cs="Arial"/>
                <w:b/>
                <w:bCs/>
                <w:sz w:val="20"/>
                <w:szCs w:val="20"/>
              </w:rPr>
            </w:pPr>
            <w:r>
              <w:rPr>
                <w:rFonts w:ascii="Arial" w:hAnsi="Arial" w:cs="Arial"/>
                <w:b/>
                <w:bCs/>
                <w:sz w:val="20"/>
                <w:szCs w:val="20"/>
              </w:rPr>
              <w:t xml:space="preserve">Bad-douche-toilethulpmiddelen &gt;= € 500,= </w:t>
            </w:r>
          </w:p>
        </w:tc>
        <w:tc>
          <w:tcPr>
            <w:tcW w:w="2057" w:type="dxa"/>
            <w:gridSpan w:val="3"/>
          </w:tcPr>
          <w:p w14:paraId="0D3BD4B4" w14:textId="77777777" w:rsidR="009D6759" w:rsidRPr="0006601E" w:rsidRDefault="009D6759" w:rsidP="0088023F">
            <w:pPr>
              <w:rPr>
                <w:rFonts w:ascii="Arial" w:hAnsi="Arial" w:cs="Arial"/>
                <w:b/>
                <w:bCs/>
                <w:sz w:val="20"/>
                <w:szCs w:val="20"/>
              </w:rPr>
            </w:pPr>
            <w:r>
              <w:rPr>
                <w:rFonts w:ascii="Arial" w:hAnsi="Arial" w:cs="Arial"/>
                <w:b/>
                <w:bCs/>
                <w:sz w:val="20"/>
                <w:szCs w:val="20"/>
              </w:rPr>
              <w:t>Diensten</w:t>
            </w:r>
          </w:p>
        </w:tc>
      </w:tr>
      <w:tr w:rsidR="009D6759" w:rsidRPr="0006601E" w14:paraId="6044706C" w14:textId="77777777" w:rsidTr="00D9241D">
        <w:tc>
          <w:tcPr>
            <w:tcW w:w="893" w:type="dxa"/>
          </w:tcPr>
          <w:p w14:paraId="18915B55" w14:textId="1D49DAC2" w:rsidR="009D6759" w:rsidRPr="00AC13AD" w:rsidRDefault="006D6993" w:rsidP="00C217EE">
            <w:pPr>
              <w:rPr>
                <w:rFonts w:ascii="Arial" w:hAnsi="Arial" w:cs="Arial"/>
                <w:bCs/>
                <w:sz w:val="20"/>
                <w:szCs w:val="20"/>
              </w:rPr>
            </w:pPr>
            <w:r>
              <w:rPr>
                <w:rFonts w:ascii="Arial" w:hAnsi="Arial" w:cs="Arial"/>
                <w:bCs/>
                <w:sz w:val="20"/>
                <w:szCs w:val="20"/>
              </w:rPr>
              <w:t>g8</w:t>
            </w:r>
            <w:r w:rsidR="009D6759" w:rsidRPr="00AC13AD">
              <w:rPr>
                <w:rFonts w:ascii="Arial" w:hAnsi="Arial" w:cs="Arial"/>
                <w:bCs/>
                <w:sz w:val="20"/>
                <w:szCs w:val="20"/>
              </w:rPr>
              <w:t>-e-1</w:t>
            </w:r>
          </w:p>
        </w:tc>
        <w:tc>
          <w:tcPr>
            <w:tcW w:w="6372" w:type="dxa"/>
          </w:tcPr>
          <w:p w14:paraId="1B6979E3" w14:textId="55655275" w:rsidR="009D6759" w:rsidRDefault="009D6759" w:rsidP="0088023F">
            <w:pPr>
              <w:rPr>
                <w:rFonts w:ascii="Arial" w:hAnsi="Arial" w:cs="Arial"/>
                <w:sz w:val="20"/>
                <w:szCs w:val="20"/>
              </w:rPr>
            </w:pPr>
            <w:r>
              <w:rPr>
                <w:rFonts w:ascii="Arial" w:hAnsi="Arial" w:cs="Arial"/>
                <w:sz w:val="20"/>
                <w:szCs w:val="20"/>
              </w:rPr>
              <w:t>O</w:t>
            </w:r>
            <w:r w:rsidRPr="0006601E">
              <w:rPr>
                <w:rFonts w:ascii="Arial" w:hAnsi="Arial" w:cs="Arial"/>
                <w:sz w:val="20"/>
                <w:szCs w:val="20"/>
              </w:rPr>
              <w:t xml:space="preserve">m te komen tot een verstrekking binnen deze productgroep dient uitgegaan te worden van het feit dat de </w:t>
            </w:r>
            <w:r>
              <w:rPr>
                <w:rFonts w:ascii="Arial" w:hAnsi="Arial" w:cs="Arial"/>
                <w:sz w:val="20"/>
                <w:szCs w:val="20"/>
              </w:rPr>
              <w:t>Cliënt</w:t>
            </w:r>
            <w:r w:rsidRPr="0006601E">
              <w:rPr>
                <w:rFonts w:ascii="Arial" w:hAnsi="Arial" w:cs="Arial"/>
                <w:sz w:val="20"/>
                <w:szCs w:val="20"/>
              </w:rPr>
              <w:t xml:space="preserve"> </w:t>
            </w:r>
            <w:r>
              <w:rPr>
                <w:rFonts w:ascii="Arial" w:hAnsi="Arial" w:cs="Arial"/>
                <w:sz w:val="20"/>
                <w:szCs w:val="20"/>
              </w:rPr>
              <w:t>indien mogelijk zelfstandig of anders met hulp van derden gebruik dient te maken van sanitaire ruimten t.b.v. ADL-activiteiten. Combinatievoorzieningen en zelfstandig functioneren hebben de voorkeur.</w:t>
            </w:r>
          </w:p>
          <w:p w14:paraId="3875C12C" w14:textId="77777777" w:rsidR="009D6759" w:rsidRDefault="009D6759" w:rsidP="0088023F">
            <w:pPr>
              <w:rPr>
                <w:rFonts w:ascii="Arial" w:hAnsi="Arial" w:cs="Arial"/>
                <w:sz w:val="20"/>
                <w:szCs w:val="20"/>
              </w:rPr>
            </w:pPr>
          </w:p>
          <w:p w14:paraId="1880884F" w14:textId="77777777" w:rsidR="009D6759" w:rsidRPr="00D26A23" w:rsidRDefault="009D6759" w:rsidP="00C028E8">
            <w:pPr>
              <w:rPr>
                <w:rFonts w:ascii="Arial" w:hAnsi="Arial" w:cs="Arial"/>
                <w:sz w:val="20"/>
                <w:szCs w:val="20"/>
              </w:rPr>
            </w:pPr>
            <w:r>
              <w:rPr>
                <w:rFonts w:ascii="Arial" w:hAnsi="Arial" w:cs="Arial"/>
                <w:sz w:val="20"/>
                <w:szCs w:val="20"/>
              </w:rPr>
              <w:t>Derhalve dienen</w:t>
            </w:r>
            <w:r w:rsidRPr="00D26A23">
              <w:rPr>
                <w:rFonts w:ascii="Arial" w:hAnsi="Arial" w:cs="Arial"/>
                <w:sz w:val="20"/>
                <w:szCs w:val="20"/>
              </w:rPr>
              <w:t xml:space="preserve"> o</w:t>
            </w:r>
            <w:r>
              <w:rPr>
                <w:rFonts w:ascii="Arial" w:hAnsi="Arial" w:cs="Arial"/>
                <w:sz w:val="20"/>
                <w:szCs w:val="20"/>
              </w:rPr>
              <w:t>nder andere</w:t>
            </w:r>
            <w:r w:rsidRPr="00D26A23">
              <w:rPr>
                <w:rFonts w:ascii="Arial" w:hAnsi="Arial" w:cs="Arial"/>
                <w:sz w:val="20"/>
                <w:szCs w:val="20"/>
              </w:rPr>
              <w:t xml:space="preserve"> de volgende </w:t>
            </w:r>
            <w:r>
              <w:rPr>
                <w:rFonts w:ascii="Arial" w:hAnsi="Arial" w:cs="Arial"/>
                <w:sz w:val="20"/>
                <w:szCs w:val="20"/>
              </w:rPr>
              <w:t>(</w:t>
            </w:r>
            <w:r w:rsidRPr="00D26A23">
              <w:rPr>
                <w:rFonts w:ascii="Arial" w:hAnsi="Arial" w:cs="Arial"/>
                <w:sz w:val="20"/>
                <w:szCs w:val="20"/>
              </w:rPr>
              <w:t>algemene</w:t>
            </w:r>
            <w:r>
              <w:rPr>
                <w:rFonts w:ascii="Arial" w:hAnsi="Arial" w:cs="Arial"/>
                <w:sz w:val="20"/>
                <w:szCs w:val="20"/>
              </w:rPr>
              <w:t>)</w:t>
            </w:r>
            <w:r w:rsidRPr="00D26A23">
              <w:rPr>
                <w:rFonts w:ascii="Arial" w:hAnsi="Arial" w:cs="Arial"/>
                <w:sz w:val="20"/>
                <w:szCs w:val="20"/>
              </w:rPr>
              <w:t xml:space="preserve"> specificaties door </w:t>
            </w:r>
            <w:r>
              <w:rPr>
                <w:rFonts w:ascii="Arial" w:hAnsi="Arial" w:cs="Arial"/>
                <w:sz w:val="20"/>
                <w:szCs w:val="20"/>
              </w:rPr>
              <w:t>Inschrijver</w:t>
            </w:r>
            <w:r w:rsidRPr="00D26A23">
              <w:rPr>
                <w:rFonts w:ascii="Arial" w:hAnsi="Arial" w:cs="Arial"/>
                <w:sz w:val="20"/>
                <w:szCs w:val="20"/>
              </w:rPr>
              <w:t xml:space="preserve"> </w:t>
            </w:r>
            <w:r>
              <w:rPr>
                <w:rFonts w:ascii="Arial" w:hAnsi="Arial" w:cs="Arial"/>
                <w:sz w:val="20"/>
                <w:szCs w:val="20"/>
              </w:rPr>
              <w:t xml:space="preserve">te worden </w:t>
            </w:r>
            <w:r w:rsidRPr="00D26A23">
              <w:rPr>
                <w:rFonts w:ascii="Arial" w:hAnsi="Arial" w:cs="Arial"/>
                <w:sz w:val="20"/>
                <w:szCs w:val="20"/>
              </w:rPr>
              <w:t>overwogen:</w:t>
            </w:r>
          </w:p>
          <w:p w14:paraId="15F9F194" w14:textId="77777777" w:rsidR="009D6759" w:rsidRDefault="009D6759" w:rsidP="001F5830">
            <w:pPr>
              <w:numPr>
                <w:ilvl w:val="0"/>
                <w:numId w:val="27"/>
              </w:numPr>
              <w:tabs>
                <w:tab w:val="clear" w:pos="1065"/>
              </w:tabs>
              <w:ind w:left="386" w:hanging="270"/>
              <w:rPr>
                <w:rFonts w:ascii="Arial" w:hAnsi="Arial" w:cs="Arial"/>
                <w:sz w:val="20"/>
                <w:szCs w:val="20"/>
              </w:rPr>
            </w:pPr>
            <w:r>
              <w:rPr>
                <w:rFonts w:ascii="Arial" w:hAnsi="Arial" w:cs="Arial"/>
                <w:sz w:val="20"/>
                <w:szCs w:val="20"/>
              </w:rPr>
              <w:t>specifieke ziteigenschappen (rughoek, risico op decubitus, zithoogte, etc.);</w:t>
            </w:r>
          </w:p>
          <w:p w14:paraId="30B57B0E" w14:textId="77777777" w:rsidR="009D6759" w:rsidRPr="00C028E8" w:rsidRDefault="009D6759" w:rsidP="001F5830">
            <w:pPr>
              <w:numPr>
                <w:ilvl w:val="0"/>
                <w:numId w:val="27"/>
              </w:numPr>
              <w:tabs>
                <w:tab w:val="clear" w:pos="1065"/>
              </w:tabs>
              <w:ind w:left="386" w:hanging="270"/>
              <w:rPr>
                <w:rFonts w:ascii="Arial" w:hAnsi="Arial" w:cs="Arial"/>
                <w:sz w:val="20"/>
                <w:szCs w:val="20"/>
              </w:rPr>
            </w:pPr>
            <w:r w:rsidRPr="00C028E8">
              <w:rPr>
                <w:rFonts w:ascii="Arial" w:hAnsi="Arial" w:cs="Arial"/>
                <w:sz w:val="20"/>
                <w:szCs w:val="20"/>
              </w:rPr>
              <w:t>oppervlakte gebruiksruimte</w:t>
            </w:r>
            <w:r>
              <w:rPr>
                <w:rFonts w:ascii="Arial" w:hAnsi="Arial" w:cs="Arial"/>
                <w:sz w:val="20"/>
                <w:szCs w:val="20"/>
              </w:rPr>
              <w:t>;</w:t>
            </w:r>
          </w:p>
          <w:p w14:paraId="3D3E9C15" w14:textId="77777777" w:rsidR="009D6759" w:rsidRPr="00C028E8" w:rsidRDefault="009D6759" w:rsidP="001F5830">
            <w:pPr>
              <w:numPr>
                <w:ilvl w:val="0"/>
                <w:numId w:val="27"/>
              </w:numPr>
              <w:tabs>
                <w:tab w:val="clear" w:pos="1065"/>
              </w:tabs>
              <w:ind w:left="386" w:hanging="270"/>
              <w:rPr>
                <w:rFonts w:ascii="Arial" w:hAnsi="Arial" w:cs="Arial"/>
                <w:sz w:val="20"/>
                <w:szCs w:val="20"/>
              </w:rPr>
            </w:pPr>
            <w:r w:rsidRPr="00C028E8">
              <w:rPr>
                <w:rFonts w:ascii="Arial" w:hAnsi="Arial" w:cs="Arial"/>
                <w:sz w:val="20"/>
                <w:szCs w:val="20"/>
              </w:rPr>
              <w:lastRenderedPageBreak/>
              <w:t>mogelijkheden van begeleiding tijdens ADL</w:t>
            </w:r>
            <w:r>
              <w:rPr>
                <w:rFonts w:ascii="Arial" w:hAnsi="Arial" w:cs="Arial"/>
                <w:sz w:val="20"/>
                <w:szCs w:val="20"/>
              </w:rPr>
              <w:t>-</w:t>
            </w:r>
            <w:r w:rsidRPr="00C028E8">
              <w:rPr>
                <w:rFonts w:ascii="Arial" w:hAnsi="Arial" w:cs="Arial"/>
                <w:sz w:val="20"/>
                <w:szCs w:val="20"/>
              </w:rPr>
              <w:t>activiteiten</w:t>
            </w:r>
            <w:r>
              <w:rPr>
                <w:rFonts w:ascii="Arial" w:hAnsi="Arial" w:cs="Arial"/>
                <w:sz w:val="20"/>
                <w:szCs w:val="20"/>
              </w:rPr>
              <w:t>;</w:t>
            </w:r>
          </w:p>
          <w:p w14:paraId="25F69CDC" w14:textId="088EB5E8" w:rsidR="009D6759" w:rsidRDefault="009D6759" w:rsidP="001F5830">
            <w:pPr>
              <w:numPr>
                <w:ilvl w:val="0"/>
                <w:numId w:val="27"/>
              </w:numPr>
              <w:tabs>
                <w:tab w:val="clear" w:pos="1065"/>
              </w:tabs>
              <w:ind w:left="386" w:hanging="270"/>
              <w:rPr>
                <w:rFonts w:ascii="Arial" w:hAnsi="Arial" w:cs="Arial"/>
                <w:sz w:val="20"/>
                <w:szCs w:val="20"/>
              </w:rPr>
            </w:pPr>
            <w:r w:rsidRPr="00C028E8">
              <w:rPr>
                <w:rFonts w:ascii="Arial" w:hAnsi="Arial" w:cs="Arial"/>
                <w:sz w:val="20"/>
                <w:szCs w:val="20"/>
              </w:rPr>
              <w:t xml:space="preserve">(fysieke) mogelijkheden van de personen in de sociale omgeving van de </w:t>
            </w:r>
            <w:r w:rsidR="00B65212">
              <w:rPr>
                <w:rFonts w:ascii="Arial" w:hAnsi="Arial" w:cs="Arial"/>
                <w:sz w:val="20"/>
                <w:szCs w:val="20"/>
              </w:rPr>
              <w:t>Cliënt</w:t>
            </w:r>
            <w:r>
              <w:rPr>
                <w:rFonts w:ascii="Arial" w:hAnsi="Arial" w:cs="Arial"/>
                <w:sz w:val="20"/>
                <w:szCs w:val="20"/>
              </w:rPr>
              <w:t>.</w:t>
            </w:r>
          </w:p>
          <w:p w14:paraId="00EC657D" w14:textId="77777777" w:rsidR="009D6759" w:rsidRDefault="009D6759" w:rsidP="00994A08">
            <w:pPr>
              <w:rPr>
                <w:rFonts w:ascii="Arial" w:hAnsi="Arial" w:cs="Arial"/>
                <w:sz w:val="20"/>
                <w:szCs w:val="20"/>
              </w:rPr>
            </w:pPr>
          </w:p>
          <w:p w14:paraId="07FE1D6B" w14:textId="77777777" w:rsidR="009D6759" w:rsidRDefault="009D6759" w:rsidP="00994A08">
            <w:pPr>
              <w:rPr>
                <w:rFonts w:ascii="Arial" w:hAnsi="Arial" w:cs="Arial"/>
                <w:sz w:val="20"/>
                <w:szCs w:val="20"/>
              </w:rPr>
            </w:pPr>
            <w:r>
              <w:rPr>
                <w:rFonts w:ascii="Arial" w:hAnsi="Arial" w:cs="Arial"/>
                <w:sz w:val="20"/>
                <w:szCs w:val="20"/>
              </w:rPr>
              <w:t>Van de Opdracht zijn uitgesloten:</w:t>
            </w:r>
          </w:p>
          <w:p w14:paraId="3ABB3D68" w14:textId="77777777" w:rsidR="009D6759" w:rsidRPr="00994A08" w:rsidRDefault="009D6759" w:rsidP="001F5830">
            <w:pPr>
              <w:pStyle w:val="Lijstalinea"/>
              <w:numPr>
                <w:ilvl w:val="0"/>
                <w:numId w:val="40"/>
              </w:numPr>
              <w:ind w:left="386" w:hanging="283"/>
              <w:rPr>
                <w:rFonts w:cs="Arial"/>
                <w:szCs w:val="20"/>
              </w:rPr>
            </w:pPr>
            <w:r>
              <w:rPr>
                <w:rFonts w:cs="Arial"/>
                <w:szCs w:val="20"/>
              </w:rPr>
              <w:t>d</w:t>
            </w:r>
            <w:r w:rsidRPr="00994A08">
              <w:rPr>
                <w:rFonts w:cs="Arial"/>
                <w:szCs w:val="20"/>
              </w:rPr>
              <w:t>ouche-föhn-installaties voor op een toiletpot;</w:t>
            </w:r>
          </w:p>
          <w:p w14:paraId="2A2927E8" w14:textId="77777777" w:rsidR="009D6759" w:rsidRDefault="009D6759" w:rsidP="001F5830">
            <w:pPr>
              <w:pStyle w:val="Lijstalinea"/>
              <w:numPr>
                <w:ilvl w:val="0"/>
                <w:numId w:val="40"/>
              </w:numPr>
              <w:ind w:left="386" w:hanging="283"/>
              <w:rPr>
                <w:rFonts w:cs="Arial"/>
                <w:szCs w:val="20"/>
              </w:rPr>
            </w:pPr>
            <w:r>
              <w:rPr>
                <w:rFonts w:cs="Arial"/>
                <w:szCs w:val="20"/>
              </w:rPr>
              <w:t>e</w:t>
            </w:r>
            <w:r w:rsidRPr="00994A08">
              <w:rPr>
                <w:rFonts w:cs="Arial"/>
                <w:szCs w:val="20"/>
              </w:rPr>
              <w:t>lektrische douchewagens</w:t>
            </w:r>
            <w:r>
              <w:rPr>
                <w:rFonts w:cs="Arial"/>
                <w:szCs w:val="20"/>
              </w:rPr>
              <w:t>.</w:t>
            </w:r>
          </w:p>
          <w:p w14:paraId="3C2F9237" w14:textId="6D2B43B9" w:rsidR="009D6759" w:rsidRPr="00994A08" w:rsidRDefault="009D6759" w:rsidP="009D6759">
            <w:pPr>
              <w:pStyle w:val="Lijstalinea"/>
              <w:ind w:left="386"/>
              <w:rPr>
                <w:rFonts w:cs="Arial"/>
                <w:szCs w:val="20"/>
              </w:rPr>
            </w:pPr>
            <w:r>
              <w:rPr>
                <w:rFonts w:cs="Arial"/>
                <w:szCs w:val="20"/>
              </w:rPr>
              <w:t>Inschrijver gaat hiermee akkoord.</w:t>
            </w:r>
          </w:p>
        </w:tc>
        <w:tc>
          <w:tcPr>
            <w:tcW w:w="2057" w:type="dxa"/>
            <w:gridSpan w:val="3"/>
          </w:tcPr>
          <w:p w14:paraId="5FFBF720" w14:textId="77777777" w:rsidR="009D6759" w:rsidRPr="0006601E" w:rsidRDefault="009D6759" w:rsidP="0088023F">
            <w:pPr>
              <w:rPr>
                <w:rFonts w:ascii="Arial" w:hAnsi="Arial" w:cs="Arial"/>
                <w:bCs/>
                <w:sz w:val="20"/>
                <w:szCs w:val="20"/>
              </w:rPr>
            </w:pPr>
            <w:r>
              <w:rPr>
                <w:rFonts w:ascii="Arial" w:hAnsi="Arial" w:cs="Arial"/>
                <w:bCs/>
                <w:sz w:val="20"/>
                <w:szCs w:val="20"/>
              </w:rPr>
              <w:lastRenderedPageBreak/>
              <w:t>Huur</w:t>
            </w:r>
          </w:p>
        </w:tc>
      </w:tr>
      <w:tr w:rsidR="009D6759" w:rsidRPr="0006601E" w14:paraId="096E6AE3" w14:textId="77777777" w:rsidTr="00D9241D">
        <w:tc>
          <w:tcPr>
            <w:tcW w:w="893" w:type="dxa"/>
          </w:tcPr>
          <w:p w14:paraId="731B4004" w14:textId="77777777" w:rsidR="009D6759" w:rsidRPr="0006601E" w:rsidRDefault="009D6759" w:rsidP="00235700">
            <w:pPr>
              <w:rPr>
                <w:rFonts w:ascii="Arial" w:hAnsi="Arial" w:cs="Arial"/>
                <w:b/>
                <w:bCs/>
                <w:sz w:val="20"/>
                <w:szCs w:val="20"/>
              </w:rPr>
            </w:pPr>
            <w:r w:rsidRPr="0006601E">
              <w:rPr>
                <w:rFonts w:ascii="Arial" w:hAnsi="Arial" w:cs="Arial"/>
                <w:b/>
                <w:bCs/>
                <w:sz w:val="20"/>
                <w:szCs w:val="20"/>
              </w:rPr>
              <w:t>Eis:</w:t>
            </w:r>
          </w:p>
        </w:tc>
        <w:tc>
          <w:tcPr>
            <w:tcW w:w="8429" w:type="dxa"/>
            <w:gridSpan w:val="4"/>
          </w:tcPr>
          <w:p w14:paraId="7773D11C" w14:textId="1841FB49" w:rsidR="009D6759" w:rsidRPr="0006601E" w:rsidRDefault="009D6759" w:rsidP="00235700">
            <w:pPr>
              <w:rPr>
                <w:rFonts w:ascii="Arial" w:hAnsi="Arial" w:cs="Arial"/>
                <w:b/>
                <w:bCs/>
                <w:sz w:val="20"/>
                <w:szCs w:val="20"/>
              </w:rPr>
            </w:pPr>
            <w:r>
              <w:rPr>
                <w:rFonts w:ascii="Arial" w:hAnsi="Arial" w:cs="Arial"/>
                <w:b/>
                <w:bCs/>
                <w:sz w:val="20"/>
                <w:szCs w:val="20"/>
              </w:rPr>
              <w:t>Productgroep</w:t>
            </w:r>
            <w:r w:rsidR="000F2BC6">
              <w:rPr>
                <w:rFonts w:ascii="Arial" w:hAnsi="Arial" w:cs="Arial"/>
                <w:b/>
                <w:bCs/>
                <w:sz w:val="20"/>
                <w:szCs w:val="20"/>
              </w:rPr>
              <w:t xml:space="preserve"> 9</w:t>
            </w:r>
            <w:r>
              <w:rPr>
                <w:rFonts w:ascii="Arial" w:hAnsi="Arial" w:cs="Arial"/>
                <w:b/>
                <w:bCs/>
                <w:sz w:val="20"/>
                <w:szCs w:val="20"/>
              </w:rPr>
              <w:t>:</w:t>
            </w:r>
            <w:r w:rsidR="00335301">
              <w:rPr>
                <w:rFonts w:ascii="Arial" w:hAnsi="Arial" w:cs="Arial"/>
                <w:bCs/>
                <w:sz w:val="20"/>
                <w:szCs w:val="20"/>
              </w:rPr>
              <w:t xml:space="preserve"> </w:t>
            </w:r>
            <w:r w:rsidR="00335301">
              <w:rPr>
                <w:rFonts w:ascii="Arial" w:hAnsi="Arial" w:cs="Arial"/>
                <w:bCs/>
                <w:sz w:val="20"/>
                <w:szCs w:val="20"/>
              </w:rPr>
              <w:tab/>
            </w:r>
            <w:r w:rsidR="00335301">
              <w:rPr>
                <w:rFonts w:ascii="Arial" w:hAnsi="Arial" w:cs="Arial"/>
                <w:bCs/>
                <w:sz w:val="20"/>
                <w:szCs w:val="20"/>
              </w:rPr>
              <w:tab/>
            </w:r>
            <w:r w:rsidR="00335301">
              <w:rPr>
                <w:rFonts w:ascii="Arial" w:hAnsi="Arial" w:cs="Arial"/>
                <w:bCs/>
                <w:sz w:val="20"/>
                <w:szCs w:val="20"/>
              </w:rPr>
              <w:tab/>
            </w:r>
            <w:r w:rsidR="00335301">
              <w:rPr>
                <w:rFonts w:ascii="Arial" w:hAnsi="Arial" w:cs="Arial"/>
                <w:bCs/>
                <w:sz w:val="20"/>
                <w:szCs w:val="20"/>
              </w:rPr>
              <w:tab/>
            </w:r>
            <w:r w:rsidR="00335301">
              <w:rPr>
                <w:rFonts w:ascii="Arial" w:hAnsi="Arial" w:cs="Arial"/>
                <w:bCs/>
                <w:sz w:val="20"/>
                <w:szCs w:val="20"/>
              </w:rPr>
              <w:tab/>
            </w:r>
            <w:r w:rsidR="00335301">
              <w:rPr>
                <w:rFonts w:ascii="Arial" w:hAnsi="Arial" w:cs="Arial"/>
                <w:bCs/>
                <w:sz w:val="20"/>
                <w:szCs w:val="20"/>
              </w:rPr>
              <w:tab/>
            </w:r>
            <w:r w:rsidR="00335301">
              <w:rPr>
                <w:rFonts w:ascii="Arial" w:hAnsi="Arial" w:cs="Arial"/>
                <w:bCs/>
                <w:sz w:val="20"/>
                <w:szCs w:val="20"/>
              </w:rPr>
              <w:tab/>
            </w:r>
          </w:p>
          <w:p w14:paraId="312A2286" w14:textId="77777777" w:rsidR="009D6759" w:rsidRPr="0006601E" w:rsidRDefault="009D6759" w:rsidP="00235700">
            <w:pPr>
              <w:rPr>
                <w:rFonts w:ascii="Arial" w:hAnsi="Arial" w:cs="Arial"/>
                <w:b/>
                <w:bCs/>
                <w:sz w:val="20"/>
                <w:szCs w:val="20"/>
              </w:rPr>
            </w:pPr>
            <w:r>
              <w:rPr>
                <w:rFonts w:ascii="Arial" w:hAnsi="Arial" w:cs="Arial"/>
                <w:b/>
                <w:bCs/>
                <w:sz w:val="20"/>
                <w:szCs w:val="20"/>
              </w:rPr>
              <w:t>Kindervoorzieningen</w:t>
            </w:r>
          </w:p>
        </w:tc>
      </w:tr>
      <w:tr w:rsidR="00335301" w:rsidRPr="0006601E" w14:paraId="35D08F75" w14:textId="77777777" w:rsidTr="00D9241D">
        <w:tc>
          <w:tcPr>
            <w:tcW w:w="893" w:type="dxa"/>
          </w:tcPr>
          <w:p w14:paraId="6C0731C5" w14:textId="017D08C8" w:rsidR="00335301" w:rsidRPr="00AC13AD" w:rsidRDefault="00335301" w:rsidP="00235700">
            <w:pPr>
              <w:rPr>
                <w:rFonts w:ascii="Arial" w:hAnsi="Arial" w:cs="Arial"/>
                <w:bCs/>
                <w:sz w:val="20"/>
                <w:szCs w:val="20"/>
              </w:rPr>
            </w:pPr>
            <w:r>
              <w:rPr>
                <w:rFonts w:ascii="Arial" w:hAnsi="Arial" w:cs="Arial"/>
                <w:bCs/>
                <w:sz w:val="20"/>
                <w:szCs w:val="20"/>
              </w:rPr>
              <w:t>g9</w:t>
            </w:r>
            <w:r w:rsidRPr="00AC13AD">
              <w:rPr>
                <w:rFonts w:ascii="Arial" w:hAnsi="Arial" w:cs="Arial"/>
                <w:bCs/>
                <w:sz w:val="20"/>
                <w:szCs w:val="20"/>
              </w:rPr>
              <w:t>-e-1</w:t>
            </w:r>
          </w:p>
        </w:tc>
        <w:tc>
          <w:tcPr>
            <w:tcW w:w="6445" w:type="dxa"/>
            <w:gridSpan w:val="3"/>
          </w:tcPr>
          <w:p w14:paraId="6B0D5251" w14:textId="77777777" w:rsidR="00335301" w:rsidRPr="002C3DB9" w:rsidRDefault="00335301" w:rsidP="00AD6F44">
            <w:pPr>
              <w:rPr>
                <w:rFonts w:ascii="Arial" w:hAnsi="Arial" w:cs="Arial"/>
                <w:sz w:val="20"/>
                <w:szCs w:val="20"/>
              </w:rPr>
            </w:pPr>
            <w:r>
              <w:rPr>
                <w:rFonts w:ascii="Arial" w:hAnsi="Arial" w:cs="Arial"/>
                <w:sz w:val="20"/>
                <w:szCs w:val="20"/>
              </w:rPr>
              <w:t>Om te komen tot een verstrekking binnen deze productgroep</w:t>
            </w:r>
            <w:r w:rsidRPr="002C3DB9">
              <w:rPr>
                <w:rFonts w:ascii="Arial" w:hAnsi="Arial" w:cs="Arial"/>
                <w:sz w:val="20"/>
                <w:szCs w:val="20"/>
              </w:rPr>
              <w:t xml:space="preserve"> </w:t>
            </w:r>
            <w:r>
              <w:rPr>
                <w:rFonts w:ascii="Arial" w:hAnsi="Arial" w:cs="Arial"/>
                <w:sz w:val="20"/>
                <w:szCs w:val="20"/>
              </w:rPr>
              <w:t>dient uitgegaan te worden van de vraag respectievelijk het feit of/dat:</w:t>
            </w:r>
          </w:p>
          <w:p w14:paraId="791BE216" w14:textId="71C96A2B" w:rsidR="00335301" w:rsidRDefault="00335301" w:rsidP="001F5830">
            <w:pPr>
              <w:numPr>
                <w:ilvl w:val="0"/>
                <w:numId w:val="30"/>
              </w:numPr>
              <w:tabs>
                <w:tab w:val="clear" w:pos="1065"/>
              </w:tabs>
              <w:ind w:left="388" w:hanging="270"/>
              <w:rPr>
                <w:rFonts w:ascii="Arial" w:hAnsi="Arial" w:cs="Arial"/>
                <w:sz w:val="20"/>
                <w:szCs w:val="20"/>
              </w:rPr>
            </w:pPr>
            <w:r w:rsidRPr="002C3DB9">
              <w:rPr>
                <w:rFonts w:ascii="Arial" w:hAnsi="Arial" w:cs="Arial"/>
                <w:sz w:val="20"/>
                <w:szCs w:val="20"/>
              </w:rPr>
              <w:t xml:space="preserve">de </w:t>
            </w:r>
            <w:r>
              <w:rPr>
                <w:rFonts w:ascii="Arial" w:hAnsi="Arial" w:cs="Arial"/>
                <w:sz w:val="20"/>
                <w:szCs w:val="20"/>
              </w:rPr>
              <w:t>Cliënt</w:t>
            </w:r>
            <w:r w:rsidRPr="002C3DB9">
              <w:rPr>
                <w:rFonts w:ascii="Arial" w:hAnsi="Arial" w:cs="Arial"/>
                <w:sz w:val="20"/>
                <w:szCs w:val="20"/>
              </w:rPr>
              <w:t xml:space="preserve"> nog dusdanig </w:t>
            </w:r>
            <w:r>
              <w:rPr>
                <w:rFonts w:ascii="Arial" w:hAnsi="Arial" w:cs="Arial"/>
                <w:sz w:val="20"/>
                <w:szCs w:val="20"/>
              </w:rPr>
              <w:t xml:space="preserve">groeit </w:t>
            </w:r>
            <w:r w:rsidRPr="002C3DB9">
              <w:rPr>
                <w:rFonts w:ascii="Arial" w:hAnsi="Arial" w:cs="Arial"/>
                <w:sz w:val="20"/>
                <w:szCs w:val="20"/>
              </w:rPr>
              <w:t xml:space="preserve">dat </w:t>
            </w:r>
            <w:r>
              <w:rPr>
                <w:rFonts w:ascii="Arial" w:hAnsi="Arial" w:cs="Arial"/>
                <w:sz w:val="20"/>
                <w:szCs w:val="20"/>
              </w:rPr>
              <w:t>hij/zij</w:t>
            </w:r>
            <w:r w:rsidRPr="002C3DB9">
              <w:rPr>
                <w:rFonts w:ascii="Arial" w:hAnsi="Arial" w:cs="Arial"/>
                <w:sz w:val="20"/>
                <w:szCs w:val="20"/>
              </w:rPr>
              <w:t xml:space="preserve"> voor het verstrijken van de technische levensduur aanspraak zal moeten maken op een andere voorziening</w:t>
            </w:r>
            <w:r>
              <w:rPr>
                <w:rFonts w:ascii="Arial" w:hAnsi="Arial" w:cs="Arial"/>
                <w:sz w:val="20"/>
                <w:szCs w:val="20"/>
              </w:rPr>
              <w:t>;</w:t>
            </w:r>
          </w:p>
          <w:p w14:paraId="676B2C53" w14:textId="077811E1" w:rsidR="00335301" w:rsidRPr="00335301" w:rsidRDefault="00335301" w:rsidP="00335301">
            <w:pPr>
              <w:numPr>
                <w:ilvl w:val="0"/>
                <w:numId w:val="30"/>
              </w:numPr>
              <w:tabs>
                <w:tab w:val="clear" w:pos="1065"/>
              </w:tabs>
              <w:ind w:left="388" w:hanging="270"/>
              <w:rPr>
                <w:rFonts w:ascii="Arial" w:hAnsi="Arial" w:cs="Arial"/>
                <w:sz w:val="20"/>
                <w:szCs w:val="20"/>
              </w:rPr>
            </w:pPr>
            <w:r w:rsidRPr="00335301">
              <w:rPr>
                <w:rFonts w:ascii="Arial" w:hAnsi="Arial" w:cs="Arial"/>
                <w:sz w:val="20"/>
                <w:szCs w:val="20"/>
              </w:rPr>
              <w:t xml:space="preserve">het kind geen aanspraak kan doen gelden op een hulpmiddel uit de categorie volwassenen. </w:t>
            </w:r>
            <w:r w:rsidRPr="00335301">
              <w:rPr>
                <w:rFonts w:ascii="Arial" w:hAnsi="Arial" w:cs="Arial"/>
                <w:bCs/>
                <w:sz w:val="20"/>
                <w:szCs w:val="20"/>
              </w:rPr>
              <w:t>Voorzieningen met gecombineerde functies hebben de voorkeur.</w:t>
            </w:r>
          </w:p>
          <w:p w14:paraId="16F607B1" w14:textId="15906816" w:rsidR="00335301" w:rsidRPr="009D6759" w:rsidRDefault="00335301" w:rsidP="00490338">
            <w:pPr>
              <w:ind w:left="388"/>
              <w:rPr>
                <w:rFonts w:ascii="Arial" w:hAnsi="Arial" w:cs="Arial"/>
                <w:sz w:val="20"/>
                <w:szCs w:val="20"/>
              </w:rPr>
            </w:pPr>
            <w:bookmarkStart w:id="31" w:name="_GoBack"/>
            <w:bookmarkEnd w:id="31"/>
            <w:r>
              <w:rPr>
                <w:rFonts w:ascii="Arial" w:hAnsi="Arial" w:cs="Arial"/>
                <w:sz w:val="20"/>
                <w:szCs w:val="20"/>
              </w:rPr>
              <w:t>Inschrijver gaat hiermee akkoord.</w:t>
            </w:r>
          </w:p>
        </w:tc>
        <w:tc>
          <w:tcPr>
            <w:tcW w:w="1984" w:type="dxa"/>
          </w:tcPr>
          <w:p w14:paraId="5F72B247" w14:textId="3651E02F" w:rsidR="00335301" w:rsidRPr="00C028E8" w:rsidRDefault="00335301" w:rsidP="008E4811">
            <w:pPr>
              <w:rPr>
                <w:rFonts w:ascii="Arial" w:hAnsi="Arial" w:cs="Arial"/>
                <w:sz w:val="20"/>
                <w:szCs w:val="20"/>
              </w:rPr>
            </w:pPr>
            <w:r>
              <w:rPr>
                <w:rFonts w:ascii="Arial" w:hAnsi="Arial" w:cs="Arial"/>
                <w:bCs/>
                <w:sz w:val="20"/>
                <w:szCs w:val="20"/>
              </w:rPr>
              <w:t>Huur</w:t>
            </w:r>
          </w:p>
        </w:tc>
      </w:tr>
      <w:tr w:rsidR="003006F5" w:rsidRPr="0006601E" w14:paraId="17AEABBA" w14:textId="77777777" w:rsidTr="00D9241D">
        <w:tc>
          <w:tcPr>
            <w:tcW w:w="893" w:type="dxa"/>
          </w:tcPr>
          <w:p w14:paraId="7EB785CB" w14:textId="21308691" w:rsidR="003006F5" w:rsidRDefault="003006F5" w:rsidP="00235700">
            <w:pPr>
              <w:rPr>
                <w:rFonts w:ascii="Arial" w:hAnsi="Arial" w:cs="Arial"/>
                <w:bCs/>
                <w:sz w:val="20"/>
                <w:szCs w:val="20"/>
              </w:rPr>
            </w:pPr>
            <w:r>
              <w:rPr>
                <w:rFonts w:ascii="Arial" w:hAnsi="Arial" w:cs="Arial"/>
                <w:bCs/>
                <w:sz w:val="20"/>
                <w:szCs w:val="20"/>
              </w:rPr>
              <w:t>g9-e-2</w:t>
            </w:r>
          </w:p>
        </w:tc>
        <w:tc>
          <w:tcPr>
            <w:tcW w:w="6445" w:type="dxa"/>
            <w:gridSpan w:val="3"/>
          </w:tcPr>
          <w:p w14:paraId="6194BC33" w14:textId="77777777" w:rsidR="003006F5" w:rsidRDefault="003006F5" w:rsidP="007D011C">
            <w:pPr>
              <w:rPr>
                <w:rFonts w:ascii="Arial" w:hAnsi="Arial" w:cs="Arial"/>
                <w:bCs/>
                <w:sz w:val="20"/>
                <w:szCs w:val="20"/>
              </w:rPr>
            </w:pPr>
            <w:r w:rsidRPr="002C3DB9">
              <w:rPr>
                <w:rFonts w:ascii="Arial" w:hAnsi="Arial" w:cs="Arial"/>
                <w:bCs/>
                <w:sz w:val="20"/>
                <w:szCs w:val="20"/>
              </w:rPr>
              <w:t xml:space="preserve">De volgende soorten hulpmiddelen vallen binnen de </w:t>
            </w:r>
            <w:r>
              <w:rPr>
                <w:rFonts w:ascii="Arial" w:hAnsi="Arial" w:cs="Arial"/>
                <w:bCs/>
                <w:sz w:val="20"/>
                <w:szCs w:val="20"/>
              </w:rPr>
              <w:t>productgroep</w:t>
            </w:r>
            <w:r w:rsidRPr="002C3DB9">
              <w:rPr>
                <w:rFonts w:ascii="Arial" w:hAnsi="Arial" w:cs="Arial"/>
                <w:bCs/>
                <w:sz w:val="20"/>
                <w:szCs w:val="20"/>
              </w:rPr>
              <w:t xml:space="preserve"> </w:t>
            </w:r>
            <w:r>
              <w:rPr>
                <w:rFonts w:ascii="Arial" w:hAnsi="Arial" w:cs="Arial"/>
                <w:bCs/>
                <w:sz w:val="20"/>
                <w:szCs w:val="20"/>
              </w:rPr>
              <w:t>Kindervoorzieningen</w:t>
            </w:r>
            <w:r w:rsidRPr="002C3DB9">
              <w:rPr>
                <w:rFonts w:ascii="Arial" w:hAnsi="Arial" w:cs="Arial"/>
                <w:bCs/>
                <w:sz w:val="20"/>
                <w:szCs w:val="20"/>
              </w:rPr>
              <w:t>:</w:t>
            </w:r>
          </w:p>
          <w:p w14:paraId="2CAC0BA2" w14:textId="77777777" w:rsidR="003006F5" w:rsidRPr="002C3DB9" w:rsidRDefault="003006F5" w:rsidP="001F5830">
            <w:pPr>
              <w:numPr>
                <w:ilvl w:val="0"/>
                <w:numId w:val="31"/>
              </w:numPr>
              <w:tabs>
                <w:tab w:val="clear" w:pos="720"/>
              </w:tabs>
              <w:ind w:left="390"/>
              <w:rPr>
                <w:rFonts w:ascii="Arial" w:hAnsi="Arial" w:cs="Arial"/>
                <w:b/>
                <w:bCs/>
                <w:sz w:val="20"/>
                <w:szCs w:val="20"/>
              </w:rPr>
            </w:pPr>
            <w:r w:rsidRPr="002C3DB9">
              <w:rPr>
                <w:rFonts w:ascii="Arial" w:hAnsi="Arial" w:cs="Arial"/>
                <w:b/>
                <w:bCs/>
                <w:sz w:val="20"/>
                <w:szCs w:val="20"/>
              </w:rPr>
              <w:t>buggy</w:t>
            </w:r>
            <w:r w:rsidRPr="002C3DB9">
              <w:rPr>
                <w:rFonts w:ascii="Arial" w:hAnsi="Arial" w:cs="Arial"/>
                <w:sz w:val="20"/>
                <w:szCs w:val="20"/>
              </w:rPr>
              <w:t xml:space="preserve"> </w:t>
            </w:r>
          </w:p>
          <w:p w14:paraId="5F470C35" w14:textId="77777777" w:rsidR="003006F5" w:rsidRPr="002C3DB9" w:rsidRDefault="003006F5" w:rsidP="007D011C">
            <w:pPr>
              <w:rPr>
                <w:rFonts w:ascii="Arial" w:hAnsi="Arial" w:cs="Arial"/>
                <w:sz w:val="20"/>
                <w:szCs w:val="20"/>
              </w:rPr>
            </w:pPr>
            <w:r>
              <w:rPr>
                <w:rFonts w:ascii="Arial" w:hAnsi="Arial" w:cs="Arial"/>
                <w:sz w:val="20"/>
                <w:szCs w:val="20"/>
              </w:rPr>
              <w:t xml:space="preserve">waarbij </w:t>
            </w:r>
            <w:r w:rsidRPr="002C3DB9">
              <w:rPr>
                <w:rFonts w:ascii="Arial" w:hAnsi="Arial" w:cs="Arial"/>
                <w:sz w:val="20"/>
                <w:szCs w:val="20"/>
              </w:rPr>
              <w:t>rekening gehouden</w:t>
            </w:r>
            <w:r>
              <w:rPr>
                <w:rFonts w:ascii="Arial" w:hAnsi="Arial" w:cs="Arial"/>
                <w:sz w:val="20"/>
                <w:szCs w:val="20"/>
              </w:rPr>
              <w:t xml:space="preserve"> dient te worden</w:t>
            </w:r>
            <w:r w:rsidRPr="002C3DB9">
              <w:rPr>
                <w:rFonts w:ascii="Arial" w:hAnsi="Arial" w:cs="Arial"/>
                <w:sz w:val="20"/>
                <w:szCs w:val="20"/>
              </w:rPr>
              <w:t xml:space="preserve"> met het volgende: </w:t>
            </w:r>
          </w:p>
          <w:p w14:paraId="43AC3C99" w14:textId="77777777" w:rsidR="003006F5" w:rsidRDefault="003006F5" w:rsidP="001F5830">
            <w:pPr>
              <w:numPr>
                <w:ilvl w:val="0"/>
                <w:numId w:val="30"/>
              </w:numPr>
              <w:tabs>
                <w:tab w:val="clear" w:pos="1065"/>
              </w:tabs>
              <w:ind w:left="388" w:hanging="270"/>
              <w:rPr>
                <w:rFonts w:ascii="Arial" w:hAnsi="Arial" w:cs="Arial"/>
                <w:sz w:val="20"/>
                <w:szCs w:val="20"/>
              </w:rPr>
            </w:pPr>
            <w:r w:rsidRPr="002C3DB9">
              <w:rPr>
                <w:rFonts w:ascii="Arial" w:hAnsi="Arial" w:cs="Arial"/>
                <w:sz w:val="20"/>
                <w:szCs w:val="20"/>
              </w:rPr>
              <w:t xml:space="preserve">er is sprake van een </w:t>
            </w:r>
            <w:r>
              <w:rPr>
                <w:rFonts w:ascii="Arial" w:hAnsi="Arial" w:cs="Arial"/>
                <w:sz w:val="20"/>
                <w:szCs w:val="20"/>
              </w:rPr>
              <w:t xml:space="preserve">regelmatig relatief </w:t>
            </w:r>
            <w:r w:rsidRPr="002C3DB9">
              <w:rPr>
                <w:rFonts w:ascii="Arial" w:hAnsi="Arial" w:cs="Arial"/>
                <w:sz w:val="20"/>
                <w:szCs w:val="20"/>
              </w:rPr>
              <w:t xml:space="preserve">korte gebruiksduur en/of incidenteel </w:t>
            </w:r>
            <w:r>
              <w:rPr>
                <w:rFonts w:ascii="Arial" w:hAnsi="Arial" w:cs="Arial"/>
                <w:sz w:val="20"/>
                <w:szCs w:val="20"/>
              </w:rPr>
              <w:t xml:space="preserve">langduriger </w:t>
            </w:r>
            <w:r w:rsidRPr="002C3DB9">
              <w:rPr>
                <w:rFonts w:ascii="Arial" w:hAnsi="Arial" w:cs="Arial"/>
                <w:sz w:val="20"/>
                <w:szCs w:val="20"/>
              </w:rPr>
              <w:t>gebruik</w:t>
            </w:r>
            <w:r>
              <w:rPr>
                <w:rFonts w:ascii="Arial" w:hAnsi="Arial" w:cs="Arial"/>
                <w:sz w:val="20"/>
                <w:szCs w:val="20"/>
              </w:rPr>
              <w:t>;</w:t>
            </w:r>
          </w:p>
          <w:p w14:paraId="419D9046" w14:textId="77777777" w:rsidR="003006F5" w:rsidRPr="002C3DB9" w:rsidRDefault="003006F5" w:rsidP="001F5830">
            <w:pPr>
              <w:numPr>
                <w:ilvl w:val="0"/>
                <w:numId w:val="30"/>
              </w:numPr>
              <w:tabs>
                <w:tab w:val="clear" w:pos="1065"/>
              </w:tabs>
              <w:ind w:left="388" w:hanging="270"/>
              <w:rPr>
                <w:rFonts w:ascii="Arial" w:hAnsi="Arial" w:cs="Arial"/>
                <w:sz w:val="20"/>
                <w:szCs w:val="20"/>
              </w:rPr>
            </w:pPr>
            <w:r>
              <w:rPr>
                <w:rFonts w:ascii="Arial" w:hAnsi="Arial" w:cs="Arial"/>
                <w:sz w:val="20"/>
                <w:szCs w:val="20"/>
              </w:rPr>
              <w:t>het accent ligt meestal op transport buitenshuis van de Cliënt in de directe woon- en leefomgeving en op locatie;</w:t>
            </w:r>
          </w:p>
          <w:p w14:paraId="54B4AD56" w14:textId="77777777" w:rsidR="003006F5" w:rsidRPr="00133D41" w:rsidRDefault="003006F5" w:rsidP="001F5830">
            <w:pPr>
              <w:numPr>
                <w:ilvl w:val="0"/>
                <w:numId w:val="30"/>
              </w:numPr>
              <w:tabs>
                <w:tab w:val="clear" w:pos="1065"/>
              </w:tabs>
              <w:ind w:left="388" w:hanging="270"/>
              <w:rPr>
                <w:rFonts w:ascii="Arial" w:hAnsi="Arial" w:cs="Arial"/>
                <w:b/>
                <w:bCs/>
                <w:sz w:val="20"/>
                <w:szCs w:val="20"/>
              </w:rPr>
            </w:pPr>
            <w:r>
              <w:rPr>
                <w:rFonts w:ascii="Arial" w:hAnsi="Arial" w:cs="Arial"/>
                <w:sz w:val="20"/>
                <w:szCs w:val="20"/>
              </w:rPr>
              <w:t xml:space="preserve">er bestaat veelal </w:t>
            </w:r>
            <w:r w:rsidRPr="00BA4443">
              <w:rPr>
                <w:rFonts w:ascii="Arial" w:hAnsi="Arial" w:cs="Arial"/>
                <w:sz w:val="20"/>
                <w:szCs w:val="20"/>
              </w:rPr>
              <w:t>geen complexiteit ten aanzien van de zithouding</w:t>
            </w:r>
            <w:r>
              <w:rPr>
                <w:rFonts w:ascii="Arial" w:hAnsi="Arial" w:cs="Arial"/>
                <w:sz w:val="20"/>
                <w:szCs w:val="20"/>
              </w:rPr>
              <w:t>;</w:t>
            </w:r>
          </w:p>
          <w:p w14:paraId="326AA944" w14:textId="77777777" w:rsidR="003006F5" w:rsidRPr="00BA4443" w:rsidRDefault="003006F5" w:rsidP="001F5830">
            <w:pPr>
              <w:numPr>
                <w:ilvl w:val="0"/>
                <w:numId w:val="30"/>
              </w:numPr>
              <w:tabs>
                <w:tab w:val="clear" w:pos="1065"/>
              </w:tabs>
              <w:ind w:left="388" w:hanging="270"/>
              <w:rPr>
                <w:rFonts w:ascii="Arial" w:hAnsi="Arial" w:cs="Arial"/>
                <w:b/>
                <w:bCs/>
                <w:sz w:val="20"/>
                <w:szCs w:val="20"/>
              </w:rPr>
            </w:pPr>
            <w:r>
              <w:rPr>
                <w:rFonts w:ascii="Arial" w:hAnsi="Arial" w:cs="Arial"/>
                <w:sz w:val="20"/>
                <w:szCs w:val="20"/>
              </w:rPr>
              <w:t>meeneembaarheid/verkleinbaarheid.</w:t>
            </w:r>
          </w:p>
          <w:p w14:paraId="4566C85F" w14:textId="77777777" w:rsidR="003006F5" w:rsidRPr="002C3DB9" w:rsidRDefault="003006F5" w:rsidP="001F5830">
            <w:pPr>
              <w:numPr>
                <w:ilvl w:val="0"/>
                <w:numId w:val="32"/>
              </w:numPr>
              <w:tabs>
                <w:tab w:val="clear" w:pos="720"/>
              </w:tabs>
              <w:ind w:left="390"/>
              <w:rPr>
                <w:rFonts w:ascii="Arial" w:hAnsi="Arial" w:cs="Arial"/>
                <w:b/>
                <w:bCs/>
                <w:sz w:val="20"/>
                <w:szCs w:val="20"/>
              </w:rPr>
            </w:pPr>
            <w:r w:rsidRPr="002C3DB9">
              <w:rPr>
                <w:rFonts w:ascii="Arial" w:hAnsi="Arial" w:cs="Arial"/>
                <w:b/>
                <w:bCs/>
                <w:sz w:val="20"/>
                <w:szCs w:val="20"/>
              </w:rPr>
              <w:t>kinderduwwandelwagen</w:t>
            </w:r>
          </w:p>
          <w:p w14:paraId="1321C5EC" w14:textId="77777777" w:rsidR="003006F5" w:rsidRPr="002C3DB9" w:rsidRDefault="003006F5" w:rsidP="00D93809">
            <w:pPr>
              <w:rPr>
                <w:rFonts w:ascii="Arial" w:hAnsi="Arial" w:cs="Arial"/>
                <w:sz w:val="20"/>
                <w:szCs w:val="20"/>
              </w:rPr>
            </w:pPr>
            <w:r>
              <w:rPr>
                <w:rFonts w:ascii="Arial" w:hAnsi="Arial" w:cs="Arial"/>
                <w:sz w:val="20"/>
                <w:szCs w:val="20"/>
              </w:rPr>
              <w:t xml:space="preserve">waarbij rekening </w:t>
            </w:r>
            <w:r w:rsidRPr="002C3DB9">
              <w:rPr>
                <w:rFonts w:ascii="Arial" w:hAnsi="Arial" w:cs="Arial"/>
                <w:sz w:val="20"/>
                <w:szCs w:val="20"/>
              </w:rPr>
              <w:t xml:space="preserve">gehouden </w:t>
            </w:r>
            <w:r>
              <w:rPr>
                <w:rFonts w:ascii="Arial" w:hAnsi="Arial" w:cs="Arial"/>
                <w:sz w:val="20"/>
                <w:szCs w:val="20"/>
              </w:rPr>
              <w:t xml:space="preserve">dient te worden </w:t>
            </w:r>
            <w:r w:rsidRPr="002C3DB9">
              <w:rPr>
                <w:rFonts w:ascii="Arial" w:hAnsi="Arial" w:cs="Arial"/>
                <w:sz w:val="20"/>
                <w:szCs w:val="20"/>
              </w:rPr>
              <w:t xml:space="preserve">met het volgende: </w:t>
            </w:r>
          </w:p>
          <w:p w14:paraId="11B2A74F" w14:textId="77777777" w:rsidR="003006F5" w:rsidRDefault="003006F5" w:rsidP="001F5830">
            <w:pPr>
              <w:numPr>
                <w:ilvl w:val="0"/>
                <w:numId w:val="30"/>
              </w:numPr>
              <w:tabs>
                <w:tab w:val="clear" w:pos="1065"/>
              </w:tabs>
              <w:ind w:left="388" w:hanging="270"/>
              <w:rPr>
                <w:rFonts w:ascii="Arial" w:hAnsi="Arial" w:cs="Arial"/>
                <w:sz w:val="20"/>
                <w:szCs w:val="20"/>
              </w:rPr>
            </w:pPr>
            <w:r w:rsidRPr="002C3DB9">
              <w:rPr>
                <w:rFonts w:ascii="Arial" w:hAnsi="Arial" w:cs="Arial"/>
                <w:sz w:val="20"/>
                <w:szCs w:val="20"/>
              </w:rPr>
              <w:t xml:space="preserve">de </w:t>
            </w:r>
            <w:r>
              <w:rPr>
                <w:rFonts w:ascii="Arial" w:hAnsi="Arial" w:cs="Arial"/>
                <w:sz w:val="20"/>
                <w:szCs w:val="20"/>
              </w:rPr>
              <w:t>Cliënt</w:t>
            </w:r>
            <w:r w:rsidRPr="002C3DB9">
              <w:rPr>
                <w:rFonts w:ascii="Arial" w:hAnsi="Arial" w:cs="Arial"/>
                <w:sz w:val="20"/>
                <w:szCs w:val="20"/>
              </w:rPr>
              <w:t xml:space="preserve"> wordt geduwd</w:t>
            </w:r>
            <w:r>
              <w:rPr>
                <w:rFonts w:ascii="Arial" w:hAnsi="Arial" w:cs="Arial"/>
                <w:sz w:val="20"/>
                <w:szCs w:val="20"/>
              </w:rPr>
              <w:t>;</w:t>
            </w:r>
          </w:p>
          <w:p w14:paraId="0DC93A80" w14:textId="77777777" w:rsidR="003006F5" w:rsidRPr="002C3DB9" w:rsidRDefault="003006F5" w:rsidP="001F5830">
            <w:pPr>
              <w:numPr>
                <w:ilvl w:val="0"/>
                <w:numId w:val="30"/>
              </w:numPr>
              <w:tabs>
                <w:tab w:val="clear" w:pos="1065"/>
              </w:tabs>
              <w:ind w:left="388" w:hanging="270"/>
              <w:rPr>
                <w:rFonts w:ascii="Arial" w:hAnsi="Arial" w:cs="Arial"/>
                <w:sz w:val="20"/>
                <w:szCs w:val="20"/>
              </w:rPr>
            </w:pPr>
            <w:r>
              <w:rPr>
                <w:rFonts w:ascii="Arial" w:hAnsi="Arial" w:cs="Arial"/>
                <w:sz w:val="20"/>
                <w:szCs w:val="20"/>
              </w:rPr>
              <w:t>er is sprake van gebruik met een hogere frequentie met een korte tot langdurige tijdsduur;</w:t>
            </w:r>
          </w:p>
          <w:p w14:paraId="7BD5E7D6" w14:textId="77777777" w:rsidR="003006F5" w:rsidRPr="002C3DB9" w:rsidRDefault="003006F5" w:rsidP="001F5830">
            <w:pPr>
              <w:numPr>
                <w:ilvl w:val="0"/>
                <w:numId w:val="30"/>
              </w:numPr>
              <w:tabs>
                <w:tab w:val="clear" w:pos="1065"/>
              </w:tabs>
              <w:ind w:left="388" w:hanging="270"/>
              <w:rPr>
                <w:rFonts w:ascii="Arial" w:hAnsi="Arial" w:cs="Arial"/>
                <w:sz w:val="20"/>
                <w:szCs w:val="20"/>
              </w:rPr>
            </w:pPr>
            <w:r>
              <w:rPr>
                <w:rFonts w:ascii="Arial" w:hAnsi="Arial" w:cs="Arial"/>
                <w:sz w:val="20"/>
                <w:szCs w:val="20"/>
              </w:rPr>
              <w:t xml:space="preserve">er worden vaak </w:t>
            </w:r>
            <w:r w:rsidRPr="002C3DB9">
              <w:rPr>
                <w:rFonts w:ascii="Arial" w:hAnsi="Arial" w:cs="Arial"/>
                <w:sz w:val="20"/>
                <w:szCs w:val="20"/>
              </w:rPr>
              <w:t>hoge</w:t>
            </w:r>
            <w:r>
              <w:rPr>
                <w:rFonts w:ascii="Arial" w:hAnsi="Arial" w:cs="Arial"/>
                <w:sz w:val="20"/>
                <w:szCs w:val="20"/>
              </w:rPr>
              <w:t>re</w:t>
            </w:r>
            <w:r w:rsidRPr="002C3DB9">
              <w:rPr>
                <w:rFonts w:ascii="Arial" w:hAnsi="Arial" w:cs="Arial"/>
                <w:sz w:val="20"/>
                <w:szCs w:val="20"/>
              </w:rPr>
              <w:t xml:space="preserve"> eisen</w:t>
            </w:r>
            <w:r>
              <w:rPr>
                <w:rFonts w:ascii="Arial" w:hAnsi="Arial" w:cs="Arial"/>
                <w:sz w:val="20"/>
                <w:szCs w:val="20"/>
              </w:rPr>
              <w:t xml:space="preserve"> gesteld</w:t>
            </w:r>
            <w:r w:rsidRPr="002C3DB9">
              <w:rPr>
                <w:rFonts w:ascii="Arial" w:hAnsi="Arial" w:cs="Arial"/>
                <w:sz w:val="20"/>
                <w:szCs w:val="20"/>
              </w:rPr>
              <w:t xml:space="preserve"> ten aanzien van de ziteigenschappen</w:t>
            </w:r>
            <w:r>
              <w:rPr>
                <w:rFonts w:ascii="Arial" w:hAnsi="Arial" w:cs="Arial"/>
                <w:sz w:val="20"/>
                <w:szCs w:val="20"/>
              </w:rPr>
              <w:t xml:space="preserve"> en/of ondersteuning;</w:t>
            </w:r>
          </w:p>
          <w:p w14:paraId="582BE471" w14:textId="77777777" w:rsidR="003006F5" w:rsidRDefault="003006F5" w:rsidP="001F5830">
            <w:pPr>
              <w:numPr>
                <w:ilvl w:val="0"/>
                <w:numId w:val="30"/>
              </w:numPr>
              <w:tabs>
                <w:tab w:val="clear" w:pos="1065"/>
              </w:tabs>
              <w:ind w:left="388" w:hanging="270"/>
              <w:rPr>
                <w:rFonts w:ascii="Arial" w:hAnsi="Arial" w:cs="Arial"/>
                <w:sz w:val="20"/>
                <w:szCs w:val="20"/>
              </w:rPr>
            </w:pPr>
            <w:r w:rsidRPr="002C3DB9">
              <w:rPr>
                <w:rFonts w:ascii="Arial" w:hAnsi="Arial" w:cs="Arial"/>
                <w:sz w:val="20"/>
                <w:szCs w:val="20"/>
              </w:rPr>
              <w:t>mogelijk met kantelverstelling</w:t>
            </w:r>
            <w:r>
              <w:rPr>
                <w:rFonts w:ascii="Arial" w:hAnsi="Arial" w:cs="Arial"/>
                <w:sz w:val="20"/>
                <w:szCs w:val="20"/>
              </w:rPr>
              <w:t>.</w:t>
            </w:r>
          </w:p>
          <w:p w14:paraId="20B98EA3" w14:textId="77777777" w:rsidR="003006F5" w:rsidRPr="00D26A23" w:rsidRDefault="003006F5" w:rsidP="00D93809">
            <w:pPr>
              <w:rPr>
                <w:rFonts w:ascii="Arial" w:hAnsi="Arial" w:cs="Arial"/>
                <w:sz w:val="20"/>
                <w:szCs w:val="20"/>
              </w:rPr>
            </w:pPr>
            <w:r>
              <w:rPr>
                <w:rFonts w:ascii="Arial" w:hAnsi="Arial" w:cs="Arial"/>
                <w:sz w:val="20"/>
                <w:szCs w:val="20"/>
              </w:rPr>
              <w:t>Derhalve dienen</w:t>
            </w:r>
            <w:r w:rsidRPr="00D26A23">
              <w:rPr>
                <w:rFonts w:ascii="Arial" w:hAnsi="Arial" w:cs="Arial"/>
                <w:sz w:val="20"/>
                <w:szCs w:val="20"/>
              </w:rPr>
              <w:t xml:space="preserve"> </w:t>
            </w:r>
            <w:r>
              <w:rPr>
                <w:rFonts w:ascii="Arial" w:hAnsi="Arial" w:cs="Arial"/>
                <w:sz w:val="20"/>
                <w:szCs w:val="20"/>
              </w:rPr>
              <w:t xml:space="preserve">hier </w:t>
            </w:r>
            <w:r w:rsidRPr="00D26A23">
              <w:rPr>
                <w:rFonts w:ascii="Arial" w:hAnsi="Arial" w:cs="Arial"/>
                <w:sz w:val="20"/>
                <w:szCs w:val="20"/>
              </w:rPr>
              <w:t>o</w:t>
            </w:r>
            <w:r>
              <w:rPr>
                <w:rFonts w:ascii="Arial" w:hAnsi="Arial" w:cs="Arial"/>
                <w:sz w:val="20"/>
                <w:szCs w:val="20"/>
              </w:rPr>
              <w:t>nder andere</w:t>
            </w:r>
            <w:r w:rsidRPr="00D26A23">
              <w:rPr>
                <w:rFonts w:ascii="Arial" w:hAnsi="Arial" w:cs="Arial"/>
                <w:sz w:val="20"/>
                <w:szCs w:val="20"/>
              </w:rPr>
              <w:t xml:space="preserve"> de volgende </w:t>
            </w:r>
            <w:r>
              <w:rPr>
                <w:rFonts w:ascii="Arial" w:hAnsi="Arial" w:cs="Arial"/>
                <w:sz w:val="20"/>
                <w:szCs w:val="20"/>
              </w:rPr>
              <w:t>(</w:t>
            </w:r>
            <w:r w:rsidRPr="00D26A23">
              <w:rPr>
                <w:rFonts w:ascii="Arial" w:hAnsi="Arial" w:cs="Arial"/>
                <w:sz w:val="20"/>
                <w:szCs w:val="20"/>
              </w:rPr>
              <w:t>algemene</w:t>
            </w:r>
            <w:r>
              <w:rPr>
                <w:rFonts w:ascii="Arial" w:hAnsi="Arial" w:cs="Arial"/>
                <w:sz w:val="20"/>
                <w:szCs w:val="20"/>
              </w:rPr>
              <w:t>)</w:t>
            </w:r>
            <w:r w:rsidRPr="00D26A23">
              <w:rPr>
                <w:rFonts w:ascii="Arial" w:hAnsi="Arial" w:cs="Arial"/>
                <w:sz w:val="20"/>
                <w:szCs w:val="20"/>
              </w:rPr>
              <w:t xml:space="preserve"> specificaties door </w:t>
            </w:r>
            <w:r>
              <w:rPr>
                <w:rFonts w:ascii="Arial" w:hAnsi="Arial" w:cs="Arial"/>
                <w:sz w:val="20"/>
                <w:szCs w:val="20"/>
              </w:rPr>
              <w:t>Inschrijver</w:t>
            </w:r>
            <w:r w:rsidRPr="00D26A23">
              <w:rPr>
                <w:rFonts w:ascii="Arial" w:hAnsi="Arial" w:cs="Arial"/>
                <w:sz w:val="20"/>
                <w:szCs w:val="20"/>
              </w:rPr>
              <w:t xml:space="preserve"> </w:t>
            </w:r>
            <w:r>
              <w:rPr>
                <w:rFonts w:ascii="Arial" w:hAnsi="Arial" w:cs="Arial"/>
                <w:sz w:val="20"/>
                <w:szCs w:val="20"/>
              </w:rPr>
              <w:t xml:space="preserve">te worden </w:t>
            </w:r>
            <w:r w:rsidRPr="00D26A23">
              <w:rPr>
                <w:rFonts w:ascii="Arial" w:hAnsi="Arial" w:cs="Arial"/>
                <w:sz w:val="20"/>
                <w:szCs w:val="20"/>
              </w:rPr>
              <w:t>overwogen:</w:t>
            </w:r>
          </w:p>
          <w:p w14:paraId="09A1CA07" w14:textId="77777777" w:rsidR="003006F5" w:rsidRPr="002C3DB9" w:rsidRDefault="003006F5" w:rsidP="001F5830">
            <w:pPr>
              <w:numPr>
                <w:ilvl w:val="0"/>
                <w:numId w:val="30"/>
              </w:numPr>
              <w:tabs>
                <w:tab w:val="clear" w:pos="1065"/>
              </w:tabs>
              <w:ind w:left="387" w:hanging="270"/>
              <w:rPr>
                <w:rFonts w:ascii="Arial" w:hAnsi="Arial" w:cs="Arial"/>
                <w:sz w:val="20"/>
                <w:szCs w:val="20"/>
              </w:rPr>
            </w:pPr>
            <w:r w:rsidRPr="002C3DB9">
              <w:rPr>
                <w:rFonts w:ascii="Arial" w:hAnsi="Arial" w:cs="Arial"/>
                <w:sz w:val="20"/>
                <w:szCs w:val="20"/>
              </w:rPr>
              <w:t>vastzetbaarheid in vervoerssystemen (code VVR)</w:t>
            </w:r>
            <w:r>
              <w:rPr>
                <w:rFonts w:ascii="Arial" w:hAnsi="Arial" w:cs="Arial"/>
                <w:sz w:val="20"/>
                <w:szCs w:val="20"/>
              </w:rPr>
              <w:t>;</w:t>
            </w:r>
          </w:p>
          <w:p w14:paraId="1ED0149C" w14:textId="77777777" w:rsidR="003006F5" w:rsidRPr="002C3DB9" w:rsidRDefault="003006F5" w:rsidP="001F5830">
            <w:pPr>
              <w:numPr>
                <w:ilvl w:val="0"/>
                <w:numId w:val="30"/>
              </w:numPr>
              <w:tabs>
                <w:tab w:val="clear" w:pos="1065"/>
              </w:tabs>
              <w:ind w:left="387" w:hanging="270"/>
              <w:rPr>
                <w:rFonts w:ascii="Arial" w:hAnsi="Arial" w:cs="Arial"/>
                <w:sz w:val="20"/>
                <w:szCs w:val="20"/>
              </w:rPr>
            </w:pPr>
            <w:r w:rsidRPr="002C3DB9">
              <w:rPr>
                <w:rFonts w:ascii="Arial" w:hAnsi="Arial" w:cs="Arial"/>
                <w:sz w:val="20"/>
                <w:szCs w:val="20"/>
              </w:rPr>
              <w:t>noodzakelijk comfort in verband met de medische situatie</w:t>
            </w:r>
            <w:r>
              <w:rPr>
                <w:rFonts w:ascii="Arial" w:hAnsi="Arial" w:cs="Arial"/>
                <w:sz w:val="20"/>
                <w:szCs w:val="20"/>
              </w:rPr>
              <w:t>;</w:t>
            </w:r>
          </w:p>
          <w:p w14:paraId="2FB362A4" w14:textId="77777777" w:rsidR="003006F5" w:rsidRPr="002C3DB9" w:rsidRDefault="003006F5" w:rsidP="001F5830">
            <w:pPr>
              <w:numPr>
                <w:ilvl w:val="0"/>
                <w:numId w:val="30"/>
              </w:numPr>
              <w:tabs>
                <w:tab w:val="clear" w:pos="1065"/>
              </w:tabs>
              <w:ind w:left="387" w:hanging="270"/>
              <w:rPr>
                <w:rFonts w:ascii="Arial" w:hAnsi="Arial" w:cs="Arial"/>
                <w:sz w:val="20"/>
                <w:szCs w:val="20"/>
              </w:rPr>
            </w:pPr>
            <w:r w:rsidRPr="002C3DB9">
              <w:rPr>
                <w:rFonts w:ascii="Arial" w:hAnsi="Arial" w:cs="Arial"/>
                <w:sz w:val="20"/>
                <w:szCs w:val="20"/>
              </w:rPr>
              <w:t>specifieke ziteigenschappen (rughoek, zithoogte</w:t>
            </w:r>
            <w:r>
              <w:rPr>
                <w:rFonts w:ascii="Arial" w:hAnsi="Arial" w:cs="Arial"/>
                <w:sz w:val="20"/>
                <w:szCs w:val="20"/>
              </w:rPr>
              <w:t>,</w:t>
            </w:r>
            <w:r w:rsidRPr="002C3DB9">
              <w:rPr>
                <w:rFonts w:ascii="Arial" w:hAnsi="Arial" w:cs="Arial"/>
                <w:sz w:val="20"/>
                <w:szCs w:val="20"/>
              </w:rPr>
              <w:t xml:space="preserve"> </w:t>
            </w:r>
            <w:r>
              <w:rPr>
                <w:rFonts w:ascii="Arial" w:hAnsi="Arial" w:cs="Arial"/>
                <w:sz w:val="20"/>
                <w:szCs w:val="20"/>
              </w:rPr>
              <w:t xml:space="preserve">ondersteuning, </w:t>
            </w:r>
            <w:r w:rsidRPr="002C3DB9">
              <w:rPr>
                <w:rFonts w:ascii="Arial" w:hAnsi="Arial" w:cs="Arial"/>
                <w:sz w:val="20"/>
                <w:szCs w:val="20"/>
              </w:rPr>
              <w:t>e.d.)</w:t>
            </w:r>
            <w:r>
              <w:rPr>
                <w:rFonts w:ascii="Arial" w:hAnsi="Arial" w:cs="Arial"/>
                <w:sz w:val="20"/>
                <w:szCs w:val="20"/>
              </w:rPr>
              <w:t>;</w:t>
            </w:r>
          </w:p>
          <w:p w14:paraId="4A8F7461" w14:textId="77777777" w:rsidR="003006F5" w:rsidRDefault="003006F5" w:rsidP="001F5830">
            <w:pPr>
              <w:numPr>
                <w:ilvl w:val="0"/>
                <w:numId w:val="30"/>
              </w:numPr>
              <w:tabs>
                <w:tab w:val="clear" w:pos="1065"/>
              </w:tabs>
              <w:ind w:left="387" w:hanging="270"/>
              <w:rPr>
                <w:rFonts w:ascii="Arial" w:hAnsi="Arial" w:cs="Arial"/>
                <w:sz w:val="20"/>
                <w:szCs w:val="20"/>
              </w:rPr>
            </w:pPr>
            <w:r w:rsidRPr="002C3DB9">
              <w:rPr>
                <w:rFonts w:ascii="Arial" w:hAnsi="Arial" w:cs="Arial"/>
                <w:sz w:val="20"/>
                <w:szCs w:val="20"/>
              </w:rPr>
              <w:t>transport van de duwwandelwagen (gewicht, opvouwbaarheid</w:t>
            </w:r>
            <w:r>
              <w:rPr>
                <w:rFonts w:ascii="Arial" w:hAnsi="Arial" w:cs="Arial"/>
                <w:sz w:val="20"/>
                <w:szCs w:val="20"/>
              </w:rPr>
              <w:t>,</w:t>
            </w:r>
            <w:r w:rsidRPr="002C3DB9">
              <w:rPr>
                <w:rFonts w:ascii="Arial" w:hAnsi="Arial" w:cs="Arial"/>
                <w:sz w:val="20"/>
                <w:szCs w:val="20"/>
              </w:rPr>
              <w:t xml:space="preserve"> e.d.)</w:t>
            </w:r>
            <w:r>
              <w:rPr>
                <w:rFonts w:ascii="Arial" w:hAnsi="Arial" w:cs="Arial"/>
                <w:sz w:val="20"/>
                <w:szCs w:val="20"/>
              </w:rPr>
              <w:t>;</w:t>
            </w:r>
          </w:p>
          <w:p w14:paraId="4F451F5D" w14:textId="77777777" w:rsidR="003006F5" w:rsidRPr="002C3DB9" w:rsidRDefault="003006F5" w:rsidP="003006F5">
            <w:pPr>
              <w:numPr>
                <w:ilvl w:val="0"/>
                <w:numId w:val="30"/>
              </w:numPr>
              <w:tabs>
                <w:tab w:val="clear" w:pos="1065"/>
              </w:tabs>
              <w:ind w:left="387" w:hanging="270"/>
              <w:rPr>
                <w:rFonts w:ascii="Arial" w:hAnsi="Arial" w:cs="Arial"/>
                <w:sz w:val="20"/>
                <w:szCs w:val="20"/>
              </w:rPr>
            </w:pPr>
            <w:r w:rsidRPr="002C3DB9">
              <w:rPr>
                <w:rFonts w:ascii="Arial" w:hAnsi="Arial" w:cs="Arial"/>
                <w:sz w:val="20"/>
                <w:szCs w:val="20"/>
              </w:rPr>
              <w:t>meer specifieke ziteigenschappen (gestrekt been, afwijkende lichaamsverhoudingen</w:t>
            </w:r>
            <w:r>
              <w:rPr>
                <w:rFonts w:ascii="Arial" w:hAnsi="Arial" w:cs="Arial"/>
                <w:sz w:val="20"/>
                <w:szCs w:val="20"/>
              </w:rPr>
              <w:t>,</w:t>
            </w:r>
            <w:r w:rsidRPr="002C3DB9">
              <w:rPr>
                <w:rFonts w:ascii="Arial" w:hAnsi="Arial" w:cs="Arial"/>
                <w:sz w:val="20"/>
                <w:szCs w:val="20"/>
              </w:rPr>
              <w:t xml:space="preserve"> e.d.)</w:t>
            </w:r>
            <w:r>
              <w:rPr>
                <w:rFonts w:ascii="Arial" w:hAnsi="Arial" w:cs="Arial"/>
                <w:sz w:val="20"/>
                <w:szCs w:val="20"/>
              </w:rPr>
              <w:t>;</w:t>
            </w:r>
          </w:p>
          <w:p w14:paraId="29D10A87" w14:textId="77777777" w:rsidR="003006F5" w:rsidRPr="002C3DB9" w:rsidRDefault="003006F5" w:rsidP="003006F5">
            <w:pPr>
              <w:numPr>
                <w:ilvl w:val="0"/>
                <w:numId w:val="30"/>
              </w:numPr>
              <w:tabs>
                <w:tab w:val="clear" w:pos="1065"/>
              </w:tabs>
              <w:ind w:left="387" w:hanging="270"/>
              <w:rPr>
                <w:rFonts w:ascii="Arial" w:hAnsi="Arial" w:cs="Arial"/>
                <w:sz w:val="20"/>
                <w:szCs w:val="20"/>
              </w:rPr>
            </w:pPr>
            <w:r w:rsidRPr="002C3DB9">
              <w:rPr>
                <w:rFonts w:ascii="Arial" w:hAnsi="Arial" w:cs="Arial"/>
                <w:sz w:val="20"/>
                <w:szCs w:val="20"/>
              </w:rPr>
              <w:t>veiligheid: code VVR, remmen</w:t>
            </w:r>
            <w:r>
              <w:rPr>
                <w:rFonts w:ascii="Arial" w:hAnsi="Arial" w:cs="Arial"/>
                <w:sz w:val="20"/>
                <w:szCs w:val="20"/>
              </w:rPr>
              <w:t>,</w:t>
            </w:r>
            <w:r w:rsidRPr="002C3DB9">
              <w:rPr>
                <w:rFonts w:ascii="Arial" w:hAnsi="Arial" w:cs="Arial"/>
                <w:sz w:val="20"/>
                <w:szCs w:val="20"/>
              </w:rPr>
              <w:t xml:space="preserve"> e.d.</w:t>
            </w:r>
            <w:r>
              <w:rPr>
                <w:rFonts w:ascii="Arial" w:hAnsi="Arial" w:cs="Arial"/>
                <w:sz w:val="20"/>
                <w:szCs w:val="20"/>
              </w:rPr>
              <w:t>.</w:t>
            </w:r>
          </w:p>
          <w:p w14:paraId="538DAB6B" w14:textId="77777777" w:rsidR="003006F5" w:rsidRPr="002C3DB9" w:rsidRDefault="003006F5" w:rsidP="003006F5">
            <w:pPr>
              <w:numPr>
                <w:ilvl w:val="0"/>
                <w:numId w:val="33"/>
              </w:numPr>
              <w:tabs>
                <w:tab w:val="clear" w:pos="720"/>
              </w:tabs>
              <w:ind w:left="388"/>
              <w:rPr>
                <w:rFonts w:ascii="Arial" w:hAnsi="Arial" w:cs="Arial"/>
                <w:b/>
                <w:bCs/>
                <w:sz w:val="20"/>
                <w:szCs w:val="20"/>
              </w:rPr>
            </w:pPr>
            <w:r w:rsidRPr="002C3DB9">
              <w:rPr>
                <w:rFonts w:ascii="Arial" w:hAnsi="Arial" w:cs="Arial"/>
                <w:b/>
                <w:bCs/>
                <w:sz w:val="20"/>
                <w:szCs w:val="20"/>
              </w:rPr>
              <w:t>kinderrolstoel handbewogen</w:t>
            </w:r>
            <w:r w:rsidRPr="002C3DB9">
              <w:rPr>
                <w:rFonts w:ascii="Arial" w:hAnsi="Arial" w:cs="Arial"/>
                <w:sz w:val="20"/>
                <w:szCs w:val="20"/>
              </w:rPr>
              <w:t xml:space="preserve"> </w:t>
            </w:r>
          </w:p>
          <w:p w14:paraId="7CF6018F" w14:textId="77777777" w:rsidR="003006F5" w:rsidRPr="002C3DB9" w:rsidRDefault="003006F5" w:rsidP="003006F5">
            <w:pPr>
              <w:rPr>
                <w:rFonts w:ascii="Arial" w:hAnsi="Arial" w:cs="Arial"/>
                <w:sz w:val="20"/>
                <w:szCs w:val="20"/>
              </w:rPr>
            </w:pPr>
            <w:r w:rsidRPr="002C3DB9">
              <w:rPr>
                <w:rFonts w:ascii="Arial" w:hAnsi="Arial" w:cs="Arial"/>
                <w:sz w:val="20"/>
                <w:szCs w:val="20"/>
              </w:rPr>
              <w:t>De complexiteit wordt bepaald door hoge eisen aan zowel mobiliteit (zelf</w:t>
            </w:r>
            <w:r>
              <w:rPr>
                <w:rFonts w:ascii="Arial" w:hAnsi="Arial" w:cs="Arial"/>
                <w:sz w:val="20"/>
                <w:szCs w:val="20"/>
              </w:rPr>
              <w:t xml:space="preserve"> </w:t>
            </w:r>
            <w:r w:rsidRPr="002C3DB9">
              <w:rPr>
                <w:rFonts w:ascii="Arial" w:hAnsi="Arial" w:cs="Arial"/>
                <w:sz w:val="20"/>
                <w:szCs w:val="20"/>
              </w:rPr>
              <w:t>rijden) als ziteigenschappen (zie kinderduwwandelwagen).</w:t>
            </w:r>
          </w:p>
          <w:p w14:paraId="04A6B50D" w14:textId="77777777" w:rsidR="003006F5" w:rsidRPr="002C3DB9" w:rsidRDefault="003006F5" w:rsidP="003006F5">
            <w:pPr>
              <w:numPr>
                <w:ilvl w:val="0"/>
                <w:numId w:val="34"/>
              </w:numPr>
              <w:tabs>
                <w:tab w:val="clear" w:pos="720"/>
              </w:tabs>
              <w:ind w:left="387"/>
              <w:rPr>
                <w:rFonts w:ascii="Arial" w:hAnsi="Arial" w:cs="Arial"/>
                <w:b/>
                <w:bCs/>
                <w:sz w:val="20"/>
                <w:szCs w:val="20"/>
              </w:rPr>
            </w:pPr>
            <w:r w:rsidRPr="002C3DB9">
              <w:rPr>
                <w:rFonts w:ascii="Arial" w:hAnsi="Arial" w:cs="Arial"/>
                <w:b/>
                <w:bCs/>
                <w:sz w:val="20"/>
                <w:szCs w:val="20"/>
              </w:rPr>
              <w:t>kinderfietsen (fietsachtige voorzieningen)</w:t>
            </w:r>
            <w:r w:rsidRPr="002C3DB9">
              <w:rPr>
                <w:rFonts w:ascii="Arial" w:hAnsi="Arial" w:cs="Arial"/>
                <w:sz w:val="20"/>
                <w:szCs w:val="20"/>
              </w:rPr>
              <w:t xml:space="preserve"> </w:t>
            </w:r>
          </w:p>
          <w:p w14:paraId="0A7C6EFF" w14:textId="77777777" w:rsidR="003006F5" w:rsidRDefault="003006F5" w:rsidP="003006F5">
            <w:pPr>
              <w:rPr>
                <w:rFonts w:ascii="Arial" w:hAnsi="Arial" w:cs="Arial"/>
                <w:sz w:val="20"/>
                <w:szCs w:val="20"/>
              </w:rPr>
            </w:pPr>
            <w:r>
              <w:rPr>
                <w:rFonts w:ascii="Arial" w:hAnsi="Arial" w:cs="Arial"/>
                <w:sz w:val="20"/>
                <w:szCs w:val="20"/>
              </w:rPr>
              <w:t>De Cliënt kan zich niet vervoeren en/of vervoerd worden met een algemeen gebruikelijke fietsvoorziening (fiets, fietskar, bakfiets, etc.). Onderscheid kan worden gemaakt in zelf fietsen en vervoer van de Cliënt per fiets door een begeleider.</w:t>
            </w:r>
          </w:p>
          <w:p w14:paraId="62BAD3BF" w14:textId="77777777" w:rsidR="003006F5" w:rsidRPr="002C3DB9" w:rsidRDefault="003006F5" w:rsidP="003006F5">
            <w:pPr>
              <w:rPr>
                <w:rFonts w:ascii="Arial" w:hAnsi="Arial" w:cs="Arial"/>
                <w:sz w:val="20"/>
                <w:szCs w:val="20"/>
              </w:rPr>
            </w:pPr>
            <w:r>
              <w:rPr>
                <w:rFonts w:ascii="Arial" w:hAnsi="Arial" w:cs="Arial"/>
                <w:sz w:val="20"/>
                <w:szCs w:val="20"/>
              </w:rPr>
              <w:t>Binnen deze productgroep vallen</w:t>
            </w:r>
            <w:r w:rsidRPr="002C3DB9">
              <w:rPr>
                <w:rFonts w:ascii="Arial" w:hAnsi="Arial" w:cs="Arial"/>
                <w:sz w:val="20"/>
                <w:szCs w:val="20"/>
              </w:rPr>
              <w:t>:</w:t>
            </w:r>
          </w:p>
          <w:p w14:paraId="345A3F8C" w14:textId="77777777" w:rsidR="003006F5" w:rsidRPr="002C3DB9" w:rsidRDefault="003006F5" w:rsidP="003006F5">
            <w:pPr>
              <w:numPr>
                <w:ilvl w:val="0"/>
                <w:numId w:val="30"/>
              </w:numPr>
              <w:tabs>
                <w:tab w:val="clear" w:pos="1065"/>
              </w:tabs>
              <w:ind w:left="387" w:hanging="270"/>
              <w:rPr>
                <w:rFonts w:ascii="Arial" w:hAnsi="Arial" w:cs="Arial"/>
                <w:sz w:val="20"/>
                <w:szCs w:val="20"/>
              </w:rPr>
            </w:pPr>
            <w:r w:rsidRPr="002C3DB9">
              <w:rPr>
                <w:rFonts w:ascii="Arial" w:hAnsi="Arial" w:cs="Arial"/>
                <w:sz w:val="20"/>
                <w:szCs w:val="20"/>
              </w:rPr>
              <w:t>driewielfietsen</w:t>
            </w:r>
            <w:r>
              <w:rPr>
                <w:rFonts w:ascii="Arial" w:hAnsi="Arial" w:cs="Arial"/>
                <w:sz w:val="20"/>
                <w:szCs w:val="20"/>
              </w:rPr>
              <w:t>;</w:t>
            </w:r>
          </w:p>
          <w:p w14:paraId="0544ACB0" w14:textId="77777777" w:rsidR="003006F5" w:rsidRDefault="003006F5" w:rsidP="003006F5">
            <w:pPr>
              <w:numPr>
                <w:ilvl w:val="0"/>
                <w:numId w:val="30"/>
              </w:numPr>
              <w:tabs>
                <w:tab w:val="clear" w:pos="1065"/>
              </w:tabs>
              <w:ind w:left="387" w:hanging="270"/>
              <w:rPr>
                <w:rFonts w:ascii="Arial" w:hAnsi="Arial" w:cs="Arial"/>
                <w:sz w:val="20"/>
                <w:szCs w:val="20"/>
              </w:rPr>
            </w:pPr>
            <w:r w:rsidRPr="002C3DB9">
              <w:rPr>
                <w:rFonts w:ascii="Arial" w:hAnsi="Arial" w:cs="Arial"/>
                <w:sz w:val="20"/>
                <w:szCs w:val="20"/>
              </w:rPr>
              <w:t>duo-fietsen</w:t>
            </w:r>
            <w:r>
              <w:rPr>
                <w:rFonts w:ascii="Arial" w:hAnsi="Arial" w:cs="Arial"/>
                <w:sz w:val="20"/>
                <w:szCs w:val="20"/>
              </w:rPr>
              <w:t>;</w:t>
            </w:r>
          </w:p>
          <w:p w14:paraId="36A192B6" w14:textId="77777777" w:rsidR="003006F5" w:rsidRPr="002C3DB9" w:rsidRDefault="003006F5" w:rsidP="003006F5">
            <w:pPr>
              <w:numPr>
                <w:ilvl w:val="0"/>
                <w:numId w:val="30"/>
              </w:numPr>
              <w:tabs>
                <w:tab w:val="clear" w:pos="1065"/>
              </w:tabs>
              <w:ind w:left="387" w:hanging="270"/>
              <w:rPr>
                <w:rFonts w:ascii="Arial" w:hAnsi="Arial" w:cs="Arial"/>
                <w:sz w:val="20"/>
                <w:szCs w:val="20"/>
              </w:rPr>
            </w:pPr>
            <w:r>
              <w:rPr>
                <w:rFonts w:ascii="Arial" w:hAnsi="Arial" w:cs="Arial"/>
                <w:sz w:val="20"/>
                <w:szCs w:val="20"/>
              </w:rPr>
              <w:lastRenderedPageBreak/>
              <w:t>speciale tandems;</w:t>
            </w:r>
          </w:p>
          <w:p w14:paraId="6F86217D" w14:textId="77777777" w:rsidR="003006F5" w:rsidRPr="002C3DB9" w:rsidRDefault="003006F5" w:rsidP="003006F5">
            <w:pPr>
              <w:numPr>
                <w:ilvl w:val="0"/>
                <w:numId w:val="30"/>
              </w:numPr>
              <w:tabs>
                <w:tab w:val="clear" w:pos="1065"/>
              </w:tabs>
              <w:ind w:left="387" w:hanging="270"/>
              <w:rPr>
                <w:rFonts w:ascii="Arial" w:hAnsi="Arial" w:cs="Arial"/>
                <w:sz w:val="20"/>
                <w:szCs w:val="20"/>
              </w:rPr>
            </w:pPr>
            <w:r w:rsidRPr="002C3DB9">
              <w:rPr>
                <w:rFonts w:ascii="Arial" w:hAnsi="Arial" w:cs="Arial"/>
                <w:sz w:val="20"/>
                <w:szCs w:val="20"/>
              </w:rPr>
              <w:t>rolstoelfietsen</w:t>
            </w:r>
            <w:r>
              <w:rPr>
                <w:rFonts w:ascii="Arial" w:hAnsi="Arial" w:cs="Arial"/>
                <w:sz w:val="20"/>
                <w:szCs w:val="20"/>
              </w:rPr>
              <w:t>.</w:t>
            </w:r>
          </w:p>
          <w:p w14:paraId="07BF9C4B" w14:textId="77777777" w:rsidR="003006F5" w:rsidRPr="002C3DB9" w:rsidRDefault="003006F5" w:rsidP="003006F5">
            <w:pPr>
              <w:numPr>
                <w:ilvl w:val="0"/>
                <w:numId w:val="35"/>
              </w:numPr>
              <w:tabs>
                <w:tab w:val="clear" w:pos="720"/>
              </w:tabs>
              <w:ind w:left="387"/>
              <w:rPr>
                <w:rFonts w:ascii="Arial" w:hAnsi="Arial" w:cs="Arial"/>
                <w:b/>
                <w:bCs/>
                <w:sz w:val="20"/>
                <w:szCs w:val="20"/>
              </w:rPr>
            </w:pPr>
            <w:r w:rsidRPr="002C3DB9">
              <w:rPr>
                <w:rFonts w:ascii="Arial" w:hAnsi="Arial" w:cs="Arial"/>
                <w:b/>
                <w:bCs/>
                <w:sz w:val="20"/>
                <w:szCs w:val="20"/>
              </w:rPr>
              <w:t>autozitjes</w:t>
            </w:r>
            <w:r w:rsidRPr="002C3DB9">
              <w:rPr>
                <w:rFonts w:ascii="Arial" w:hAnsi="Arial" w:cs="Arial"/>
                <w:sz w:val="20"/>
                <w:szCs w:val="20"/>
              </w:rPr>
              <w:t xml:space="preserve"> </w:t>
            </w:r>
          </w:p>
          <w:p w14:paraId="5CDBA1AA" w14:textId="77777777" w:rsidR="003006F5" w:rsidRDefault="003006F5" w:rsidP="003006F5">
            <w:pPr>
              <w:rPr>
                <w:rFonts w:ascii="Arial" w:hAnsi="Arial" w:cs="Arial"/>
                <w:bCs/>
                <w:sz w:val="20"/>
                <w:szCs w:val="20"/>
              </w:rPr>
            </w:pPr>
            <w:r w:rsidRPr="003A3D27">
              <w:rPr>
                <w:rFonts w:ascii="Arial" w:hAnsi="Arial" w:cs="Arial"/>
                <w:bCs/>
                <w:sz w:val="20"/>
                <w:szCs w:val="20"/>
              </w:rPr>
              <w:t>De Cliënt</w:t>
            </w:r>
            <w:r>
              <w:rPr>
                <w:rFonts w:ascii="Arial" w:hAnsi="Arial" w:cs="Arial"/>
                <w:bCs/>
                <w:sz w:val="20"/>
                <w:szCs w:val="20"/>
              </w:rPr>
              <w:t xml:space="preserve"> kan niet in een algemeen gebruikelijk autozitje vervoerd en/of getransfereerd worden. Veelal is specifieke ondersteuning noodzakelijk.</w:t>
            </w:r>
          </w:p>
          <w:p w14:paraId="70D5EE57" w14:textId="77777777" w:rsidR="003006F5" w:rsidRDefault="003006F5" w:rsidP="003006F5">
            <w:pPr>
              <w:rPr>
                <w:rFonts w:ascii="Arial" w:hAnsi="Arial" w:cs="Arial"/>
                <w:bCs/>
                <w:sz w:val="20"/>
                <w:szCs w:val="20"/>
              </w:rPr>
            </w:pPr>
            <w:r>
              <w:rPr>
                <w:rFonts w:ascii="Arial" w:hAnsi="Arial" w:cs="Arial"/>
                <w:bCs/>
                <w:sz w:val="20"/>
                <w:szCs w:val="20"/>
              </w:rPr>
              <w:t>Er dient rekening gehouden te worden met het volgende:</w:t>
            </w:r>
          </w:p>
          <w:p w14:paraId="5A257BE9" w14:textId="77777777" w:rsidR="003006F5" w:rsidRPr="009B56CC" w:rsidRDefault="003006F5" w:rsidP="003006F5">
            <w:pPr>
              <w:pStyle w:val="Lijstalinea"/>
              <w:numPr>
                <w:ilvl w:val="0"/>
                <w:numId w:val="38"/>
              </w:numPr>
              <w:tabs>
                <w:tab w:val="clear" w:pos="1068"/>
              </w:tabs>
              <w:ind w:left="387"/>
              <w:rPr>
                <w:rFonts w:cs="Arial"/>
                <w:bCs/>
                <w:szCs w:val="20"/>
              </w:rPr>
            </w:pPr>
            <w:r>
              <w:rPr>
                <w:rFonts w:cs="Arial"/>
                <w:bCs/>
                <w:szCs w:val="20"/>
              </w:rPr>
              <w:t>m</w:t>
            </w:r>
            <w:r w:rsidRPr="009B56CC">
              <w:rPr>
                <w:rFonts w:cs="Arial"/>
                <w:bCs/>
                <w:szCs w:val="20"/>
              </w:rPr>
              <w:t>ogelijke noodzaak voor een kantelverstelling;</w:t>
            </w:r>
          </w:p>
          <w:p w14:paraId="6B0F80AB" w14:textId="77777777" w:rsidR="003006F5" w:rsidRPr="009D6759" w:rsidRDefault="003006F5" w:rsidP="003006F5">
            <w:pPr>
              <w:pStyle w:val="Lijstalinea"/>
              <w:numPr>
                <w:ilvl w:val="0"/>
                <w:numId w:val="38"/>
              </w:numPr>
              <w:tabs>
                <w:tab w:val="clear" w:pos="1068"/>
              </w:tabs>
              <w:ind w:left="387"/>
              <w:rPr>
                <w:rFonts w:cs="Arial"/>
                <w:b/>
                <w:bCs/>
                <w:szCs w:val="20"/>
              </w:rPr>
            </w:pPr>
            <w:r w:rsidRPr="00D93809">
              <w:rPr>
                <w:rFonts w:cs="Arial"/>
                <w:bCs/>
                <w:szCs w:val="20"/>
              </w:rPr>
              <w:t>fysieke beperkingen van vervoerders.</w:t>
            </w:r>
          </w:p>
          <w:p w14:paraId="4CC816F5" w14:textId="77777777" w:rsidR="003006F5" w:rsidRPr="003106A3" w:rsidRDefault="003006F5" w:rsidP="003006F5">
            <w:pPr>
              <w:ind w:left="27"/>
              <w:rPr>
                <w:rFonts w:ascii="Arial" w:hAnsi="Arial" w:cs="Arial"/>
                <w:b/>
                <w:bCs/>
                <w:sz w:val="20"/>
                <w:szCs w:val="20"/>
              </w:rPr>
            </w:pPr>
            <w:r w:rsidRPr="003106A3">
              <w:rPr>
                <w:rFonts w:ascii="Arial" w:hAnsi="Arial" w:cs="Arial"/>
                <w:sz w:val="20"/>
                <w:szCs w:val="20"/>
              </w:rPr>
              <w:t>Inschrijver gaat hiermee akkoord.</w:t>
            </w:r>
          </w:p>
          <w:p w14:paraId="37FC7BE1" w14:textId="649F33B4" w:rsidR="003006F5" w:rsidRPr="002C3DB9" w:rsidRDefault="003006F5" w:rsidP="00AA3BD9">
            <w:pPr>
              <w:rPr>
                <w:rFonts w:ascii="Arial" w:hAnsi="Arial" w:cs="Arial"/>
                <w:sz w:val="20"/>
                <w:szCs w:val="20"/>
              </w:rPr>
            </w:pPr>
          </w:p>
        </w:tc>
        <w:tc>
          <w:tcPr>
            <w:tcW w:w="1984" w:type="dxa"/>
          </w:tcPr>
          <w:p w14:paraId="0BBF235D" w14:textId="2F145388" w:rsidR="003006F5" w:rsidRDefault="003006F5" w:rsidP="003006F5">
            <w:pPr>
              <w:ind w:left="27"/>
              <w:rPr>
                <w:rFonts w:ascii="Arial" w:hAnsi="Arial" w:cs="Arial"/>
                <w:sz w:val="20"/>
                <w:szCs w:val="20"/>
              </w:rPr>
            </w:pPr>
            <w:r>
              <w:rPr>
                <w:rFonts w:ascii="Arial" w:hAnsi="Arial" w:cs="Arial"/>
                <w:bCs/>
                <w:sz w:val="20"/>
                <w:szCs w:val="20"/>
              </w:rPr>
              <w:lastRenderedPageBreak/>
              <w:t>Huur</w:t>
            </w:r>
          </w:p>
        </w:tc>
      </w:tr>
      <w:tr w:rsidR="009D6759" w:rsidRPr="0006601E" w14:paraId="4352D830" w14:textId="77777777" w:rsidTr="00D9241D">
        <w:tc>
          <w:tcPr>
            <w:tcW w:w="893" w:type="dxa"/>
          </w:tcPr>
          <w:p w14:paraId="019D756E" w14:textId="5C31E75C" w:rsidR="009D6759" w:rsidRDefault="006C3B7C" w:rsidP="006C3B7C">
            <w:pPr>
              <w:rPr>
                <w:rFonts w:ascii="Arial" w:hAnsi="Arial" w:cs="Arial"/>
                <w:bCs/>
                <w:sz w:val="20"/>
                <w:szCs w:val="20"/>
              </w:rPr>
            </w:pPr>
            <w:r>
              <w:rPr>
                <w:rFonts w:ascii="Arial" w:hAnsi="Arial" w:cs="Arial"/>
                <w:bCs/>
                <w:sz w:val="20"/>
                <w:szCs w:val="20"/>
              </w:rPr>
              <w:t>g9-e-3</w:t>
            </w:r>
          </w:p>
        </w:tc>
        <w:tc>
          <w:tcPr>
            <w:tcW w:w="6445" w:type="dxa"/>
            <w:gridSpan w:val="3"/>
          </w:tcPr>
          <w:p w14:paraId="10AEB16A" w14:textId="77777777" w:rsidR="009D6759" w:rsidRPr="002C3DB9" w:rsidRDefault="009D6759" w:rsidP="001F5830">
            <w:pPr>
              <w:numPr>
                <w:ilvl w:val="0"/>
                <w:numId w:val="36"/>
              </w:numPr>
              <w:tabs>
                <w:tab w:val="clear" w:pos="720"/>
              </w:tabs>
              <w:ind w:left="387"/>
              <w:rPr>
                <w:rFonts w:ascii="Arial" w:hAnsi="Arial" w:cs="Arial"/>
                <w:b/>
                <w:bCs/>
                <w:sz w:val="20"/>
                <w:szCs w:val="20"/>
              </w:rPr>
            </w:pPr>
            <w:r w:rsidRPr="002C3DB9">
              <w:rPr>
                <w:rFonts w:ascii="Arial" w:hAnsi="Arial" w:cs="Arial"/>
                <w:b/>
                <w:bCs/>
                <w:sz w:val="20"/>
                <w:szCs w:val="20"/>
              </w:rPr>
              <w:t>diversen</w:t>
            </w:r>
            <w:r w:rsidRPr="002C3DB9">
              <w:rPr>
                <w:rFonts w:ascii="Arial" w:hAnsi="Arial" w:cs="Arial"/>
                <w:sz w:val="20"/>
                <w:szCs w:val="20"/>
              </w:rPr>
              <w:t xml:space="preserve"> </w:t>
            </w:r>
          </w:p>
          <w:p w14:paraId="5B5F579F" w14:textId="624337D4" w:rsidR="009D6759" w:rsidRDefault="009D6759" w:rsidP="00D93809">
            <w:pPr>
              <w:rPr>
                <w:rFonts w:ascii="Arial" w:hAnsi="Arial" w:cs="Arial"/>
                <w:sz w:val="20"/>
                <w:szCs w:val="20"/>
              </w:rPr>
            </w:pPr>
            <w:r w:rsidRPr="002C3DB9">
              <w:rPr>
                <w:rFonts w:ascii="Arial" w:hAnsi="Arial" w:cs="Arial"/>
                <w:sz w:val="20"/>
                <w:szCs w:val="20"/>
              </w:rPr>
              <w:t>Hier</w:t>
            </w:r>
            <w:r>
              <w:rPr>
                <w:rFonts w:ascii="Arial" w:hAnsi="Arial" w:cs="Arial"/>
                <w:sz w:val="20"/>
                <w:szCs w:val="20"/>
              </w:rPr>
              <w:t>onder</w:t>
            </w:r>
            <w:r w:rsidRPr="002C3DB9">
              <w:rPr>
                <w:rFonts w:ascii="Arial" w:hAnsi="Arial" w:cs="Arial"/>
                <w:sz w:val="20"/>
                <w:szCs w:val="20"/>
              </w:rPr>
              <w:t xml:space="preserve"> vallen gecombineerd</w:t>
            </w:r>
            <w:r w:rsidR="00AB071A">
              <w:rPr>
                <w:rFonts w:ascii="Arial" w:hAnsi="Arial" w:cs="Arial"/>
                <w:sz w:val="20"/>
                <w:szCs w:val="20"/>
              </w:rPr>
              <w:t>e vervoervoorzieningen/ fietsaan</w:t>
            </w:r>
            <w:r w:rsidRPr="002C3DB9">
              <w:rPr>
                <w:rFonts w:ascii="Arial" w:hAnsi="Arial" w:cs="Arial"/>
                <w:sz w:val="20"/>
                <w:szCs w:val="20"/>
              </w:rPr>
              <w:t>hangers al dan niet uitgerust met een zitvoorziening.</w:t>
            </w:r>
          </w:p>
          <w:p w14:paraId="18D8E8AF" w14:textId="0699ACDA" w:rsidR="009D6759" w:rsidRDefault="009D6759" w:rsidP="00D93809">
            <w:pPr>
              <w:rPr>
                <w:rFonts w:ascii="Arial" w:hAnsi="Arial" w:cs="Arial"/>
                <w:sz w:val="20"/>
                <w:szCs w:val="20"/>
              </w:rPr>
            </w:pPr>
            <w:r>
              <w:rPr>
                <w:rFonts w:ascii="Arial" w:hAnsi="Arial" w:cs="Arial"/>
                <w:sz w:val="20"/>
                <w:szCs w:val="20"/>
              </w:rPr>
              <w:t>Inschrijver gaat hiermee akkoord.</w:t>
            </w:r>
          </w:p>
        </w:tc>
        <w:tc>
          <w:tcPr>
            <w:tcW w:w="1984" w:type="dxa"/>
          </w:tcPr>
          <w:p w14:paraId="7C577C92" w14:textId="4D540852" w:rsidR="009D6759" w:rsidRDefault="00D9241D" w:rsidP="00235700">
            <w:pPr>
              <w:rPr>
                <w:rFonts w:ascii="Arial" w:hAnsi="Arial" w:cs="Arial"/>
                <w:bCs/>
                <w:sz w:val="20"/>
                <w:szCs w:val="20"/>
              </w:rPr>
            </w:pPr>
            <w:r>
              <w:rPr>
                <w:rFonts w:ascii="Arial" w:hAnsi="Arial" w:cs="Arial"/>
                <w:bCs/>
                <w:sz w:val="20"/>
                <w:szCs w:val="20"/>
              </w:rPr>
              <w:t>Huur</w:t>
            </w:r>
          </w:p>
        </w:tc>
      </w:tr>
      <w:tr w:rsidR="009D6759" w:rsidRPr="0006601E" w14:paraId="066199AA" w14:textId="77777777" w:rsidTr="00D9241D">
        <w:tc>
          <w:tcPr>
            <w:tcW w:w="893" w:type="dxa"/>
          </w:tcPr>
          <w:p w14:paraId="463B993E" w14:textId="77777777" w:rsidR="009D6759" w:rsidRPr="0006601E" w:rsidRDefault="009D6759" w:rsidP="006E5FC7">
            <w:pPr>
              <w:rPr>
                <w:rFonts w:ascii="Arial" w:hAnsi="Arial" w:cs="Arial"/>
                <w:b/>
                <w:bCs/>
                <w:sz w:val="20"/>
                <w:szCs w:val="20"/>
              </w:rPr>
            </w:pPr>
            <w:r w:rsidRPr="0006601E">
              <w:rPr>
                <w:rFonts w:ascii="Arial" w:hAnsi="Arial" w:cs="Arial"/>
                <w:b/>
                <w:bCs/>
                <w:sz w:val="20"/>
                <w:szCs w:val="20"/>
              </w:rPr>
              <w:t>Eis:</w:t>
            </w:r>
          </w:p>
        </w:tc>
        <w:tc>
          <w:tcPr>
            <w:tcW w:w="6372" w:type="dxa"/>
          </w:tcPr>
          <w:p w14:paraId="7772C593" w14:textId="127A97AC" w:rsidR="009D6759" w:rsidRDefault="009D6759" w:rsidP="006E5FC7">
            <w:pPr>
              <w:rPr>
                <w:rFonts w:ascii="Arial" w:hAnsi="Arial" w:cs="Arial"/>
                <w:b/>
                <w:bCs/>
                <w:sz w:val="20"/>
                <w:szCs w:val="20"/>
              </w:rPr>
            </w:pPr>
            <w:r>
              <w:rPr>
                <w:rFonts w:ascii="Arial" w:hAnsi="Arial" w:cs="Arial"/>
                <w:b/>
                <w:bCs/>
                <w:sz w:val="20"/>
                <w:szCs w:val="20"/>
              </w:rPr>
              <w:t>Productgroep</w:t>
            </w:r>
            <w:r w:rsidR="007B08AD">
              <w:rPr>
                <w:rFonts w:ascii="Arial" w:hAnsi="Arial" w:cs="Arial"/>
                <w:b/>
                <w:bCs/>
                <w:sz w:val="20"/>
                <w:szCs w:val="20"/>
              </w:rPr>
              <w:t xml:space="preserve"> </w:t>
            </w:r>
            <w:r w:rsidR="000F2BC6">
              <w:rPr>
                <w:rFonts w:ascii="Arial" w:hAnsi="Arial" w:cs="Arial"/>
                <w:b/>
                <w:bCs/>
                <w:sz w:val="20"/>
                <w:szCs w:val="20"/>
              </w:rPr>
              <w:t>10</w:t>
            </w:r>
            <w:r>
              <w:rPr>
                <w:rFonts w:ascii="Arial" w:hAnsi="Arial" w:cs="Arial"/>
                <w:b/>
                <w:bCs/>
                <w:sz w:val="20"/>
                <w:szCs w:val="20"/>
              </w:rPr>
              <w:t>:</w:t>
            </w:r>
          </w:p>
          <w:p w14:paraId="09128161" w14:textId="77777777" w:rsidR="009D6759" w:rsidRPr="0006601E" w:rsidRDefault="009D6759" w:rsidP="006E5FC7">
            <w:pPr>
              <w:rPr>
                <w:rFonts w:ascii="Arial" w:hAnsi="Arial" w:cs="Arial"/>
                <w:b/>
                <w:bCs/>
                <w:sz w:val="20"/>
                <w:szCs w:val="20"/>
              </w:rPr>
            </w:pPr>
            <w:r>
              <w:rPr>
                <w:rFonts w:ascii="Arial" w:hAnsi="Arial" w:cs="Arial"/>
                <w:b/>
                <w:bCs/>
                <w:sz w:val="20"/>
                <w:szCs w:val="20"/>
              </w:rPr>
              <w:t>Fietsvoorzieningen</w:t>
            </w:r>
          </w:p>
        </w:tc>
        <w:tc>
          <w:tcPr>
            <w:tcW w:w="2057" w:type="dxa"/>
            <w:gridSpan w:val="3"/>
          </w:tcPr>
          <w:p w14:paraId="097C7358" w14:textId="77777777" w:rsidR="009D6759" w:rsidRPr="0006601E" w:rsidRDefault="009D6759" w:rsidP="006E5FC7">
            <w:pPr>
              <w:rPr>
                <w:rFonts w:ascii="Arial" w:hAnsi="Arial" w:cs="Arial"/>
                <w:b/>
                <w:bCs/>
                <w:sz w:val="20"/>
                <w:szCs w:val="20"/>
              </w:rPr>
            </w:pPr>
            <w:r>
              <w:rPr>
                <w:rFonts w:ascii="Arial" w:hAnsi="Arial" w:cs="Arial"/>
                <w:b/>
                <w:bCs/>
                <w:sz w:val="20"/>
                <w:szCs w:val="20"/>
              </w:rPr>
              <w:t>Diensten</w:t>
            </w:r>
          </w:p>
        </w:tc>
      </w:tr>
      <w:tr w:rsidR="009D6759" w:rsidRPr="0006601E" w14:paraId="178AD86D" w14:textId="77777777" w:rsidTr="00D9241D">
        <w:tc>
          <w:tcPr>
            <w:tcW w:w="893" w:type="dxa"/>
          </w:tcPr>
          <w:p w14:paraId="6950C60D" w14:textId="5F46B416" w:rsidR="009D6759" w:rsidRPr="00AC13AD" w:rsidRDefault="006C3B7C" w:rsidP="006C3B7C">
            <w:pPr>
              <w:rPr>
                <w:rFonts w:ascii="Arial" w:hAnsi="Arial" w:cs="Arial"/>
                <w:bCs/>
                <w:sz w:val="20"/>
                <w:szCs w:val="20"/>
              </w:rPr>
            </w:pPr>
            <w:r>
              <w:rPr>
                <w:rFonts w:ascii="Arial" w:hAnsi="Arial" w:cs="Arial"/>
                <w:bCs/>
                <w:sz w:val="20"/>
                <w:szCs w:val="20"/>
              </w:rPr>
              <w:t>g10</w:t>
            </w:r>
            <w:r w:rsidR="009D6759" w:rsidRPr="00AC13AD">
              <w:rPr>
                <w:rFonts w:ascii="Arial" w:hAnsi="Arial" w:cs="Arial"/>
                <w:bCs/>
                <w:sz w:val="20"/>
                <w:szCs w:val="20"/>
              </w:rPr>
              <w:t>-e-1</w:t>
            </w:r>
          </w:p>
        </w:tc>
        <w:tc>
          <w:tcPr>
            <w:tcW w:w="6372" w:type="dxa"/>
          </w:tcPr>
          <w:p w14:paraId="5ACAE2DF" w14:textId="0E841666" w:rsidR="009D6759" w:rsidRDefault="009D6759" w:rsidP="006E5FC7">
            <w:pPr>
              <w:rPr>
                <w:rFonts w:ascii="Arial" w:hAnsi="Arial" w:cs="Arial"/>
                <w:sz w:val="20"/>
                <w:szCs w:val="20"/>
              </w:rPr>
            </w:pPr>
            <w:r>
              <w:rPr>
                <w:rFonts w:ascii="Arial" w:hAnsi="Arial" w:cs="Arial"/>
                <w:sz w:val="20"/>
                <w:szCs w:val="20"/>
              </w:rPr>
              <w:t>O</w:t>
            </w:r>
            <w:r w:rsidRPr="0006601E">
              <w:rPr>
                <w:rFonts w:ascii="Arial" w:hAnsi="Arial" w:cs="Arial"/>
                <w:sz w:val="20"/>
                <w:szCs w:val="20"/>
              </w:rPr>
              <w:t>m te komen tot een verstrekking binnen deze productgroep dient uitgegaan te worden van het feit dat</w:t>
            </w:r>
            <w:r>
              <w:rPr>
                <w:rFonts w:ascii="Arial" w:hAnsi="Arial" w:cs="Arial"/>
                <w:sz w:val="20"/>
                <w:szCs w:val="20"/>
              </w:rPr>
              <w:t xml:space="preserve"> gebruik van een algemeen gebruikelijke fiets niet mogelijk is. </w:t>
            </w:r>
          </w:p>
          <w:p w14:paraId="7C5C04DE" w14:textId="46669228" w:rsidR="009D6759" w:rsidRDefault="009D6759" w:rsidP="006E5FC7">
            <w:pPr>
              <w:rPr>
                <w:rFonts w:ascii="Arial" w:hAnsi="Arial" w:cs="Arial"/>
                <w:sz w:val="20"/>
                <w:szCs w:val="20"/>
              </w:rPr>
            </w:pPr>
          </w:p>
          <w:p w14:paraId="346E7268" w14:textId="17E0F7AA" w:rsidR="009D6759" w:rsidRDefault="009D6759" w:rsidP="006E5FC7">
            <w:pPr>
              <w:rPr>
                <w:rFonts w:ascii="Arial" w:hAnsi="Arial" w:cs="Arial"/>
                <w:sz w:val="20"/>
                <w:szCs w:val="20"/>
              </w:rPr>
            </w:pPr>
            <w:r>
              <w:rPr>
                <w:rFonts w:ascii="Arial" w:hAnsi="Arial" w:cs="Arial"/>
                <w:sz w:val="20"/>
                <w:szCs w:val="20"/>
              </w:rPr>
              <w:t xml:space="preserve">Fietsvoorzieningen binnen deze groep betreffen bijzondere fietsen </w:t>
            </w:r>
            <w:r w:rsidR="003106A3">
              <w:rPr>
                <w:rFonts w:ascii="Arial" w:hAnsi="Arial" w:cs="Arial"/>
                <w:sz w:val="20"/>
                <w:szCs w:val="20"/>
              </w:rPr>
              <w:t xml:space="preserve">(niet limitatief: driewielfietsen, (driewiel)tandems, side-by-side fietsen, </w:t>
            </w:r>
            <w:r>
              <w:rPr>
                <w:rFonts w:ascii="Arial" w:hAnsi="Arial" w:cs="Arial"/>
                <w:sz w:val="20"/>
                <w:szCs w:val="20"/>
              </w:rPr>
              <w:t>alsmede handbikes</w:t>
            </w:r>
            <w:r w:rsidR="00473F84">
              <w:rPr>
                <w:rFonts w:ascii="Arial" w:hAnsi="Arial" w:cs="Arial"/>
                <w:sz w:val="20"/>
                <w:szCs w:val="20"/>
              </w:rPr>
              <w:t>, al dan niet voorzien van (elektrische) hulpaandrijving</w:t>
            </w:r>
            <w:r>
              <w:rPr>
                <w:rFonts w:ascii="Arial" w:hAnsi="Arial" w:cs="Arial"/>
                <w:sz w:val="20"/>
                <w:szCs w:val="20"/>
              </w:rPr>
              <w:t xml:space="preserve">. </w:t>
            </w:r>
          </w:p>
          <w:p w14:paraId="00F31627" w14:textId="77777777" w:rsidR="009D6759" w:rsidRDefault="009D6759" w:rsidP="006E5FC7">
            <w:pPr>
              <w:rPr>
                <w:rFonts w:ascii="Arial" w:hAnsi="Arial" w:cs="Arial"/>
                <w:sz w:val="20"/>
                <w:szCs w:val="20"/>
              </w:rPr>
            </w:pPr>
          </w:p>
          <w:p w14:paraId="0C27E11E" w14:textId="77777777" w:rsidR="009D6759" w:rsidRDefault="009D6759" w:rsidP="006E5FC7">
            <w:pPr>
              <w:rPr>
                <w:rFonts w:ascii="Arial" w:hAnsi="Arial" w:cs="Arial"/>
                <w:sz w:val="20"/>
                <w:szCs w:val="20"/>
              </w:rPr>
            </w:pPr>
            <w:r>
              <w:rPr>
                <w:rFonts w:ascii="Arial" w:hAnsi="Arial" w:cs="Arial"/>
                <w:sz w:val="20"/>
                <w:szCs w:val="20"/>
              </w:rPr>
              <w:t xml:space="preserve">Kinderfietsen ten behoeve van Cliënten jonger dan </w:t>
            </w:r>
            <w:r w:rsidRPr="00C217EE">
              <w:rPr>
                <w:rFonts w:ascii="Arial" w:hAnsi="Arial" w:cs="Arial"/>
                <w:sz w:val="20"/>
                <w:szCs w:val="20"/>
              </w:rPr>
              <w:t>12 jaar</w:t>
            </w:r>
            <w:r>
              <w:rPr>
                <w:rFonts w:ascii="Arial" w:hAnsi="Arial" w:cs="Arial"/>
                <w:sz w:val="20"/>
                <w:szCs w:val="20"/>
              </w:rPr>
              <w:t xml:space="preserve"> en duofietsen zijn van de groep uitgesloten tenzij anders besloten door de Opdrachtgever (zie productgroep 7 “Kindervoorzieningen”).</w:t>
            </w:r>
          </w:p>
          <w:p w14:paraId="70F3ED80" w14:textId="77777777" w:rsidR="009D6759" w:rsidRDefault="009D6759" w:rsidP="006E5FC7">
            <w:pPr>
              <w:rPr>
                <w:rFonts w:ascii="Arial" w:hAnsi="Arial" w:cs="Arial"/>
                <w:sz w:val="20"/>
                <w:szCs w:val="20"/>
              </w:rPr>
            </w:pPr>
          </w:p>
          <w:p w14:paraId="59B443FE" w14:textId="77777777" w:rsidR="003106A3" w:rsidRDefault="009D6759" w:rsidP="003106A3">
            <w:pPr>
              <w:rPr>
                <w:rFonts w:ascii="Arial" w:hAnsi="Arial" w:cs="Arial"/>
                <w:sz w:val="20"/>
                <w:szCs w:val="20"/>
              </w:rPr>
            </w:pPr>
            <w:r>
              <w:rPr>
                <w:rFonts w:ascii="Arial" w:hAnsi="Arial" w:cs="Arial"/>
                <w:sz w:val="20"/>
                <w:szCs w:val="20"/>
              </w:rPr>
              <w:t xml:space="preserve">De eisen/voorwaarden inzake het te verstrekken middel worden opgesteld door Opdrachtgever die een offerte op zal vragen bij Opdrachtnemer. Na ontvangst en goedkeuring van de offerte door de Opdrachtgever zal een leveringsopdracht gegeven worden aan de </w:t>
            </w:r>
            <w:r w:rsidRPr="003106A3">
              <w:rPr>
                <w:rFonts w:ascii="Arial" w:hAnsi="Arial" w:cs="Arial"/>
                <w:sz w:val="20"/>
                <w:szCs w:val="20"/>
              </w:rPr>
              <w:t>Opdrachtnemer.</w:t>
            </w:r>
          </w:p>
          <w:p w14:paraId="6E4C1629" w14:textId="77777777" w:rsidR="003106A3" w:rsidRDefault="003106A3" w:rsidP="003106A3">
            <w:pPr>
              <w:rPr>
                <w:rFonts w:ascii="Arial" w:hAnsi="Arial" w:cs="Arial"/>
                <w:sz w:val="20"/>
                <w:szCs w:val="20"/>
              </w:rPr>
            </w:pPr>
            <w:r w:rsidRPr="003106A3">
              <w:rPr>
                <w:rFonts w:ascii="Arial" w:hAnsi="Arial" w:cs="Arial"/>
                <w:sz w:val="20"/>
                <w:szCs w:val="20"/>
              </w:rPr>
              <w:t>Inschrijver gaat hiermee akkoord.</w:t>
            </w:r>
          </w:p>
          <w:p w14:paraId="50D5080E" w14:textId="079806DE" w:rsidR="009D6759" w:rsidRPr="000D6740" w:rsidRDefault="009D6759" w:rsidP="003106A3">
            <w:pPr>
              <w:rPr>
                <w:rFonts w:ascii="Arial" w:hAnsi="Arial" w:cs="Arial"/>
                <w:sz w:val="20"/>
                <w:szCs w:val="20"/>
              </w:rPr>
            </w:pPr>
            <w:r>
              <w:rPr>
                <w:rFonts w:ascii="Arial" w:hAnsi="Arial" w:cs="Arial"/>
                <w:sz w:val="20"/>
                <w:szCs w:val="20"/>
              </w:rPr>
              <w:t>.</w:t>
            </w:r>
          </w:p>
        </w:tc>
        <w:tc>
          <w:tcPr>
            <w:tcW w:w="2057" w:type="dxa"/>
            <w:gridSpan w:val="3"/>
          </w:tcPr>
          <w:p w14:paraId="615BBDBD" w14:textId="33668468" w:rsidR="009D6759" w:rsidRPr="0006601E" w:rsidRDefault="009D6759" w:rsidP="006E5FC7">
            <w:pPr>
              <w:rPr>
                <w:rFonts w:ascii="Arial" w:hAnsi="Arial" w:cs="Arial"/>
                <w:bCs/>
                <w:sz w:val="20"/>
                <w:szCs w:val="20"/>
              </w:rPr>
            </w:pPr>
            <w:r>
              <w:rPr>
                <w:rFonts w:ascii="Arial" w:hAnsi="Arial" w:cs="Arial"/>
                <w:bCs/>
                <w:sz w:val="20"/>
                <w:szCs w:val="20"/>
              </w:rPr>
              <w:t>Huur</w:t>
            </w:r>
          </w:p>
        </w:tc>
      </w:tr>
    </w:tbl>
    <w:p w14:paraId="17151D05" w14:textId="77777777" w:rsidR="000D6740" w:rsidRDefault="000D6740" w:rsidP="008463E6">
      <w:pPr>
        <w:rPr>
          <w:rFonts w:ascii="Arial" w:hAnsi="Arial" w:cs="Arial"/>
          <w:sz w:val="20"/>
          <w:szCs w:val="20"/>
        </w:rPr>
      </w:pPr>
    </w:p>
    <w:p w14:paraId="2007189E" w14:textId="15CD9890" w:rsidR="000D6740" w:rsidRDefault="000D6740" w:rsidP="008463E6">
      <w:pPr>
        <w:rPr>
          <w:rFonts w:ascii="Arial" w:hAnsi="Arial" w:cs="Arial"/>
          <w:sz w:val="20"/>
          <w:szCs w:val="20"/>
        </w:rPr>
      </w:pPr>
      <w:r>
        <w:rPr>
          <w:rFonts w:ascii="Arial" w:hAnsi="Arial" w:cs="Arial"/>
          <w:sz w:val="20"/>
          <w:szCs w:val="20"/>
        </w:rPr>
        <w:t>De onderstaande productgroep ma</w:t>
      </w:r>
      <w:r w:rsidR="00F95CCB">
        <w:rPr>
          <w:rFonts w:ascii="Arial" w:hAnsi="Arial" w:cs="Arial"/>
          <w:sz w:val="20"/>
          <w:szCs w:val="20"/>
        </w:rPr>
        <w:t xml:space="preserve">akt </w:t>
      </w:r>
      <w:r>
        <w:rPr>
          <w:rFonts w:ascii="Arial" w:hAnsi="Arial" w:cs="Arial"/>
          <w:sz w:val="20"/>
          <w:szCs w:val="20"/>
        </w:rPr>
        <w:t xml:space="preserve"> wel onderdeel uit van de Opdracht maar worden </w:t>
      </w:r>
      <w:r w:rsidRPr="000D6740">
        <w:rPr>
          <w:rFonts w:ascii="Arial" w:hAnsi="Arial" w:cs="Arial"/>
          <w:b/>
          <w:sz w:val="20"/>
          <w:szCs w:val="20"/>
        </w:rPr>
        <w:t>niet</w:t>
      </w:r>
      <w:r>
        <w:rPr>
          <w:rFonts w:ascii="Arial" w:hAnsi="Arial" w:cs="Arial"/>
          <w:sz w:val="20"/>
          <w:szCs w:val="20"/>
        </w:rPr>
        <w:t xml:space="preserve"> meegenomen in de beoordeling van de Inschrijvingen</w:t>
      </w:r>
      <w:r w:rsidR="00D93809">
        <w:rPr>
          <w:rFonts w:ascii="Arial" w:hAnsi="Arial" w:cs="Arial"/>
          <w:sz w:val="20"/>
          <w:szCs w:val="20"/>
        </w:rPr>
        <w:t>:</w:t>
      </w:r>
    </w:p>
    <w:p w14:paraId="4B482A08" w14:textId="77777777" w:rsidR="000D6740" w:rsidRDefault="000D6740" w:rsidP="008463E6">
      <w:pPr>
        <w:rPr>
          <w:rFonts w:ascii="Arial" w:hAnsi="Arial" w:cs="Arial"/>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
        <w:gridCol w:w="6371"/>
        <w:gridCol w:w="2057"/>
      </w:tblGrid>
      <w:tr w:rsidR="009D6759" w:rsidRPr="0006601E" w14:paraId="2003597E" w14:textId="77777777" w:rsidTr="009D6759">
        <w:tc>
          <w:tcPr>
            <w:tcW w:w="894" w:type="dxa"/>
          </w:tcPr>
          <w:p w14:paraId="2A815D6F" w14:textId="77777777" w:rsidR="009D6759" w:rsidRPr="0006601E" w:rsidRDefault="009D6759" w:rsidP="0088023F">
            <w:pPr>
              <w:rPr>
                <w:rFonts w:ascii="Arial" w:hAnsi="Arial" w:cs="Arial"/>
                <w:b/>
                <w:bCs/>
                <w:sz w:val="20"/>
                <w:szCs w:val="20"/>
              </w:rPr>
            </w:pPr>
            <w:r w:rsidRPr="0006601E">
              <w:rPr>
                <w:rFonts w:ascii="Arial" w:hAnsi="Arial" w:cs="Arial"/>
                <w:b/>
                <w:bCs/>
                <w:sz w:val="20"/>
                <w:szCs w:val="20"/>
              </w:rPr>
              <w:t>Eis:</w:t>
            </w:r>
          </w:p>
        </w:tc>
        <w:tc>
          <w:tcPr>
            <w:tcW w:w="6371" w:type="dxa"/>
          </w:tcPr>
          <w:p w14:paraId="3FEA2DB6" w14:textId="5F07C276" w:rsidR="009D6759" w:rsidRDefault="009D6759" w:rsidP="0088023F">
            <w:pPr>
              <w:rPr>
                <w:rFonts w:ascii="Arial" w:hAnsi="Arial" w:cs="Arial"/>
                <w:b/>
                <w:bCs/>
                <w:sz w:val="20"/>
                <w:szCs w:val="20"/>
              </w:rPr>
            </w:pPr>
            <w:r>
              <w:rPr>
                <w:rFonts w:ascii="Arial" w:hAnsi="Arial" w:cs="Arial"/>
                <w:b/>
                <w:bCs/>
                <w:sz w:val="20"/>
                <w:szCs w:val="20"/>
              </w:rPr>
              <w:t>Productgroep</w:t>
            </w:r>
            <w:r w:rsidR="007B08AD">
              <w:rPr>
                <w:rFonts w:ascii="Arial" w:hAnsi="Arial" w:cs="Arial"/>
                <w:b/>
                <w:bCs/>
                <w:sz w:val="20"/>
                <w:szCs w:val="20"/>
              </w:rPr>
              <w:t xml:space="preserve"> 1</w:t>
            </w:r>
            <w:r w:rsidR="000F2BC6">
              <w:rPr>
                <w:rFonts w:ascii="Arial" w:hAnsi="Arial" w:cs="Arial"/>
                <w:b/>
                <w:bCs/>
                <w:sz w:val="20"/>
                <w:szCs w:val="20"/>
              </w:rPr>
              <w:t>1</w:t>
            </w:r>
            <w:r>
              <w:rPr>
                <w:rFonts w:ascii="Arial" w:hAnsi="Arial" w:cs="Arial"/>
                <w:b/>
                <w:bCs/>
                <w:sz w:val="20"/>
                <w:szCs w:val="20"/>
              </w:rPr>
              <w:t>:</w:t>
            </w:r>
          </w:p>
          <w:p w14:paraId="15E87669" w14:textId="77777777" w:rsidR="009D6759" w:rsidRPr="0006601E" w:rsidRDefault="009D6759" w:rsidP="0088023F">
            <w:pPr>
              <w:rPr>
                <w:rFonts w:ascii="Arial" w:hAnsi="Arial" w:cs="Arial"/>
                <w:b/>
                <w:bCs/>
                <w:sz w:val="20"/>
                <w:szCs w:val="20"/>
              </w:rPr>
            </w:pPr>
            <w:r>
              <w:rPr>
                <w:rFonts w:ascii="Arial" w:hAnsi="Arial" w:cs="Arial"/>
                <w:b/>
                <w:bCs/>
                <w:sz w:val="20"/>
                <w:szCs w:val="20"/>
              </w:rPr>
              <w:t xml:space="preserve">Bad-douche-toilethulpmiddelen &lt; € 500,= </w:t>
            </w:r>
          </w:p>
        </w:tc>
        <w:tc>
          <w:tcPr>
            <w:tcW w:w="2057" w:type="dxa"/>
          </w:tcPr>
          <w:p w14:paraId="0D1955F5" w14:textId="77777777" w:rsidR="009D6759" w:rsidRPr="0006601E" w:rsidRDefault="009D6759" w:rsidP="0088023F">
            <w:pPr>
              <w:rPr>
                <w:rFonts w:ascii="Arial" w:hAnsi="Arial" w:cs="Arial"/>
                <w:b/>
                <w:bCs/>
                <w:sz w:val="20"/>
                <w:szCs w:val="20"/>
              </w:rPr>
            </w:pPr>
            <w:r>
              <w:rPr>
                <w:rFonts w:ascii="Arial" w:hAnsi="Arial" w:cs="Arial"/>
                <w:b/>
                <w:bCs/>
                <w:sz w:val="20"/>
                <w:szCs w:val="20"/>
              </w:rPr>
              <w:t>Diensten</w:t>
            </w:r>
          </w:p>
        </w:tc>
      </w:tr>
      <w:tr w:rsidR="009D6759" w:rsidRPr="0006601E" w14:paraId="0099AF44" w14:textId="77777777" w:rsidTr="009D6759">
        <w:tc>
          <w:tcPr>
            <w:tcW w:w="894" w:type="dxa"/>
          </w:tcPr>
          <w:p w14:paraId="3B8D072C" w14:textId="0D501C6B" w:rsidR="009D6759" w:rsidRPr="00AC13AD" w:rsidRDefault="006C3B7C" w:rsidP="006C3B7C">
            <w:pPr>
              <w:rPr>
                <w:rFonts w:ascii="Arial" w:hAnsi="Arial" w:cs="Arial"/>
                <w:bCs/>
                <w:sz w:val="20"/>
                <w:szCs w:val="20"/>
              </w:rPr>
            </w:pPr>
            <w:r>
              <w:rPr>
                <w:rFonts w:ascii="Arial" w:hAnsi="Arial" w:cs="Arial"/>
                <w:bCs/>
                <w:sz w:val="20"/>
                <w:szCs w:val="20"/>
              </w:rPr>
              <w:t>g11</w:t>
            </w:r>
            <w:r w:rsidR="009D6759" w:rsidRPr="00AC13AD">
              <w:rPr>
                <w:rFonts w:ascii="Arial" w:hAnsi="Arial" w:cs="Arial"/>
                <w:bCs/>
                <w:sz w:val="20"/>
                <w:szCs w:val="20"/>
              </w:rPr>
              <w:t>-e-1</w:t>
            </w:r>
          </w:p>
        </w:tc>
        <w:tc>
          <w:tcPr>
            <w:tcW w:w="6371" w:type="dxa"/>
          </w:tcPr>
          <w:p w14:paraId="2C58F901" w14:textId="77777777" w:rsidR="009D6759" w:rsidRDefault="009D6759" w:rsidP="0088023F">
            <w:pPr>
              <w:rPr>
                <w:rFonts w:ascii="Arial" w:hAnsi="Arial" w:cs="Arial"/>
                <w:sz w:val="20"/>
                <w:szCs w:val="20"/>
              </w:rPr>
            </w:pPr>
            <w:r>
              <w:rPr>
                <w:rFonts w:ascii="Arial" w:hAnsi="Arial" w:cs="Arial"/>
                <w:sz w:val="20"/>
                <w:szCs w:val="20"/>
              </w:rPr>
              <w:t>O</w:t>
            </w:r>
            <w:r w:rsidRPr="0006601E">
              <w:rPr>
                <w:rFonts w:ascii="Arial" w:hAnsi="Arial" w:cs="Arial"/>
                <w:sz w:val="20"/>
                <w:szCs w:val="20"/>
              </w:rPr>
              <w:t xml:space="preserve">m te komen tot een verstrekking binnen deze productgroep dient uitgegaan te worden van het feit dat de </w:t>
            </w:r>
            <w:r>
              <w:rPr>
                <w:rFonts w:ascii="Arial" w:hAnsi="Arial" w:cs="Arial"/>
                <w:sz w:val="20"/>
                <w:szCs w:val="20"/>
              </w:rPr>
              <w:t>Cliënt</w:t>
            </w:r>
            <w:r w:rsidRPr="0006601E">
              <w:rPr>
                <w:rFonts w:ascii="Arial" w:hAnsi="Arial" w:cs="Arial"/>
                <w:sz w:val="20"/>
                <w:szCs w:val="20"/>
              </w:rPr>
              <w:t xml:space="preserve"> </w:t>
            </w:r>
            <w:r>
              <w:rPr>
                <w:rFonts w:ascii="Arial" w:hAnsi="Arial" w:cs="Arial"/>
                <w:sz w:val="20"/>
                <w:szCs w:val="20"/>
              </w:rPr>
              <w:t>indien mogelijk zelfstandig of anders met hulp van derden gebruik dient te maken van sanitaire ruimten t.b.v. ADL activiteiten. Opdrachtnemer dient uit te gaan wordt van de goedkoopst adequate oplossing.</w:t>
            </w:r>
          </w:p>
          <w:p w14:paraId="6C5562EB" w14:textId="77777777" w:rsidR="009D6759" w:rsidRPr="00AA2DCC" w:rsidRDefault="009D6759" w:rsidP="0088023F">
            <w:pPr>
              <w:rPr>
                <w:rFonts w:ascii="Arial" w:hAnsi="Arial" w:cs="Arial"/>
                <w:sz w:val="20"/>
                <w:szCs w:val="20"/>
              </w:rPr>
            </w:pPr>
          </w:p>
          <w:p w14:paraId="22C0BD1F" w14:textId="77777777" w:rsidR="009D6759" w:rsidRPr="00AA2DCC" w:rsidRDefault="009D6759" w:rsidP="0088023F">
            <w:pPr>
              <w:rPr>
                <w:rFonts w:ascii="Arial" w:hAnsi="Arial" w:cs="Arial"/>
                <w:sz w:val="20"/>
                <w:szCs w:val="20"/>
              </w:rPr>
            </w:pPr>
            <w:r w:rsidRPr="00AA2DCC">
              <w:rPr>
                <w:rFonts w:ascii="Arial" w:hAnsi="Arial" w:cs="Arial"/>
                <w:sz w:val="20"/>
                <w:szCs w:val="20"/>
              </w:rPr>
              <w:t>Middelen die te koop dienen te worden aangeboden</w:t>
            </w:r>
            <w:r>
              <w:rPr>
                <w:rFonts w:ascii="Arial" w:hAnsi="Arial" w:cs="Arial"/>
                <w:sz w:val="20"/>
                <w:szCs w:val="20"/>
              </w:rPr>
              <w:t>, zijn onder andere</w:t>
            </w:r>
            <w:r w:rsidRPr="00AA2DCC">
              <w:rPr>
                <w:rFonts w:ascii="Arial" w:hAnsi="Arial" w:cs="Arial"/>
                <w:sz w:val="20"/>
                <w:szCs w:val="20"/>
              </w:rPr>
              <w:t>:</w:t>
            </w:r>
          </w:p>
          <w:p w14:paraId="57240987" w14:textId="77777777" w:rsidR="009D6759" w:rsidRPr="00AA2DCC" w:rsidRDefault="009D6759" w:rsidP="001F5830">
            <w:pPr>
              <w:numPr>
                <w:ilvl w:val="0"/>
                <w:numId w:val="27"/>
              </w:numPr>
              <w:tabs>
                <w:tab w:val="clear" w:pos="1065"/>
              </w:tabs>
              <w:ind w:left="383" w:hanging="270"/>
              <w:rPr>
                <w:rFonts w:ascii="Arial" w:hAnsi="Arial" w:cs="Arial"/>
                <w:sz w:val="20"/>
                <w:szCs w:val="20"/>
              </w:rPr>
            </w:pPr>
            <w:r w:rsidRPr="00AA2DCC">
              <w:rPr>
                <w:rFonts w:ascii="Arial" w:hAnsi="Arial" w:cs="Arial"/>
                <w:sz w:val="20"/>
                <w:szCs w:val="20"/>
              </w:rPr>
              <w:t>toiletstoel (of gelijkwaardig aan)</w:t>
            </w:r>
            <w:r>
              <w:rPr>
                <w:rFonts w:ascii="Arial" w:hAnsi="Arial" w:cs="Arial"/>
                <w:sz w:val="20"/>
                <w:szCs w:val="20"/>
              </w:rPr>
              <w:t>;</w:t>
            </w:r>
          </w:p>
          <w:p w14:paraId="1C8E73E2" w14:textId="77777777" w:rsidR="009D6759" w:rsidRPr="003A581A" w:rsidRDefault="009D6759" w:rsidP="001F5830">
            <w:pPr>
              <w:numPr>
                <w:ilvl w:val="0"/>
                <w:numId w:val="27"/>
              </w:numPr>
              <w:tabs>
                <w:tab w:val="clear" w:pos="1065"/>
              </w:tabs>
              <w:ind w:left="383" w:hanging="270"/>
              <w:rPr>
                <w:rFonts w:ascii="Arial" w:hAnsi="Arial" w:cs="Arial"/>
                <w:sz w:val="20"/>
                <w:szCs w:val="20"/>
              </w:rPr>
            </w:pPr>
            <w:r w:rsidRPr="003A581A">
              <w:rPr>
                <w:rFonts w:ascii="Arial" w:hAnsi="Arial" w:cs="Arial"/>
                <w:sz w:val="20"/>
                <w:szCs w:val="20"/>
              </w:rPr>
              <w:t>douchestoel / badplank;</w:t>
            </w:r>
          </w:p>
          <w:p w14:paraId="200077E6" w14:textId="77777777" w:rsidR="009D6759" w:rsidRPr="00AA2DCC" w:rsidRDefault="009D6759" w:rsidP="001F5830">
            <w:pPr>
              <w:numPr>
                <w:ilvl w:val="0"/>
                <w:numId w:val="27"/>
              </w:numPr>
              <w:tabs>
                <w:tab w:val="clear" w:pos="1065"/>
              </w:tabs>
              <w:ind w:left="383" w:hanging="270"/>
              <w:rPr>
                <w:rFonts w:ascii="Arial" w:hAnsi="Arial" w:cs="Arial"/>
                <w:sz w:val="20"/>
                <w:szCs w:val="20"/>
              </w:rPr>
            </w:pPr>
            <w:r w:rsidRPr="00AA2DCC">
              <w:rPr>
                <w:rFonts w:ascii="Arial" w:hAnsi="Arial" w:cs="Arial"/>
                <w:sz w:val="20"/>
                <w:szCs w:val="20"/>
              </w:rPr>
              <w:t>transferschijf</w:t>
            </w:r>
            <w:r>
              <w:rPr>
                <w:rFonts w:ascii="Arial" w:hAnsi="Arial" w:cs="Arial"/>
                <w:sz w:val="20"/>
                <w:szCs w:val="20"/>
              </w:rPr>
              <w:t>;</w:t>
            </w:r>
          </w:p>
          <w:p w14:paraId="4D048161" w14:textId="77777777" w:rsidR="009D6759" w:rsidRDefault="009D6759" w:rsidP="001F5830">
            <w:pPr>
              <w:numPr>
                <w:ilvl w:val="0"/>
                <w:numId w:val="27"/>
              </w:numPr>
              <w:tabs>
                <w:tab w:val="clear" w:pos="1065"/>
              </w:tabs>
              <w:ind w:left="382" w:hanging="270"/>
              <w:rPr>
                <w:rFonts w:ascii="Arial" w:hAnsi="Arial" w:cs="Arial"/>
                <w:sz w:val="20"/>
                <w:szCs w:val="20"/>
              </w:rPr>
            </w:pPr>
            <w:r w:rsidRPr="000D6740">
              <w:rPr>
                <w:rFonts w:ascii="Arial" w:hAnsi="Arial" w:cs="Arial"/>
                <w:sz w:val="20"/>
                <w:szCs w:val="20"/>
              </w:rPr>
              <w:t>douche-toiletstoel</w:t>
            </w:r>
            <w:r>
              <w:rPr>
                <w:rFonts w:ascii="Arial" w:hAnsi="Arial" w:cs="Arial"/>
                <w:sz w:val="20"/>
                <w:szCs w:val="20"/>
              </w:rPr>
              <w:t>;</w:t>
            </w:r>
          </w:p>
          <w:p w14:paraId="40E44360" w14:textId="77777777" w:rsidR="009D6759" w:rsidRDefault="009D6759" w:rsidP="001F5830">
            <w:pPr>
              <w:numPr>
                <w:ilvl w:val="0"/>
                <w:numId w:val="27"/>
              </w:numPr>
              <w:tabs>
                <w:tab w:val="clear" w:pos="1065"/>
              </w:tabs>
              <w:ind w:left="382" w:hanging="270"/>
              <w:rPr>
                <w:rFonts w:ascii="Arial" w:hAnsi="Arial" w:cs="Arial"/>
                <w:sz w:val="20"/>
                <w:szCs w:val="20"/>
              </w:rPr>
            </w:pPr>
            <w:r>
              <w:rPr>
                <w:rFonts w:ascii="Arial" w:hAnsi="Arial" w:cs="Arial"/>
                <w:sz w:val="20"/>
                <w:szCs w:val="20"/>
              </w:rPr>
              <w:t>losse toiletvoorzieningen;</w:t>
            </w:r>
          </w:p>
          <w:p w14:paraId="20A707DD" w14:textId="77777777" w:rsidR="009D6759" w:rsidRDefault="009D6759" w:rsidP="001F5830">
            <w:pPr>
              <w:numPr>
                <w:ilvl w:val="0"/>
                <w:numId w:val="27"/>
              </w:numPr>
              <w:tabs>
                <w:tab w:val="clear" w:pos="1065"/>
              </w:tabs>
              <w:ind w:left="382" w:hanging="270"/>
              <w:rPr>
                <w:rFonts w:ascii="Arial" w:hAnsi="Arial" w:cs="Arial"/>
                <w:sz w:val="20"/>
                <w:szCs w:val="20"/>
              </w:rPr>
            </w:pPr>
            <w:r>
              <w:rPr>
                <w:rFonts w:ascii="Arial" w:hAnsi="Arial" w:cs="Arial"/>
                <w:sz w:val="20"/>
                <w:szCs w:val="20"/>
              </w:rPr>
              <w:t>glijplank.</w:t>
            </w:r>
          </w:p>
          <w:p w14:paraId="0FF98B40" w14:textId="68BFCED2" w:rsidR="009D6759" w:rsidRPr="009B56CC" w:rsidRDefault="009D6759" w:rsidP="009D6759">
            <w:pPr>
              <w:ind w:left="382"/>
              <w:rPr>
                <w:rFonts w:ascii="Arial" w:hAnsi="Arial" w:cs="Arial"/>
                <w:sz w:val="20"/>
                <w:szCs w:val="20"/>
              </w:rPr>
            </w:pPr>
            <w:r>
              <w:rPr>
                <w:rFonts w:ascii="Arial" w:hAnsi="Arial" w:cs="Arial"/>
                <w:sz w:val="20"/>
                <w:szCs w:val="20"/>
              </w:rPr>
              <w:t>Inschrijver gaat hiermee akkoord.</w:t>
            </w:r>
          </w:p>
        </w:tc>
        <w:tc>
          <w:tcPr>
            <w:tcW w:w="2057" w:type="dxa"/>
          </w:tcPr>
          <w:p w14:paraId="3E4BE4EA" w14:textId="77777777" w:rsidR="009D6759" w:rsidRPr="0006601E" w:rsidRDefault="009D6759" w:rsidP="0088023F">
            <w:pPr>
              <w:rPr>
                <w:rFonts w:ascii="Arial" w:hAnsi="Arial" w:cs="Arial"/>
                <w:bCs/>
                <w:sz w:val="20"/>
                <w:szCs w:val="20"/>
              </w:rPr>
            </w:pPr>
            <w:r>
              <w:rPr>
                <w:rFonts w:ascii="Arial" w:hAnsi="Arial" w:cs="Arial"/>
                <w:bCs/>
                <w:sz w:val="20"/>
                <w:szCs w:val="20"/>
              </w:rPr>
              <w:t>Koop (o.b.v. offerte)</w:t>
            </w:r>
          </w:p>
        </w:tc>
      </w:tr>
    </w:tbl>
    <w:p w14:paraId="22E57768" w14:textId="77777777" w:rsidR="000D6740" w:rsidRDefault="000D6740" w:rsidP="00BA4443">
      <w:pPr>
        <w:rPr>
          <w:rFonts w:ascii="Arial" w:hAnsi="Arial" w:cs="Arial"/>
          <w:i/>
          <w:sz w:val="20"/>
          <w:szCs w:val="20"/>
        </w:rPr>
      </w:pPr>
    </w:p>
    <w:p w14:paraId="359AB0C0" w14:textId="2C50099E" w:rsidR="0088023F" w:rsidRDefault="0088023F" w:rsidP="008463E6">
      <w:pPr>
        <w:rPr>
          <w:rFonts w:ascii="Arial" w:hAnsi="Arial" w:cs="Arial"/>
          <w:sz w:val="20"/>
          <w:szCs w:val="20"/>
        </w:rPr>
      </w:pPr>
    </w:p>
    <w:p w14:paraId="158DB636" w14:textId="48E7E195" w:rsidR="00906783" w:rsidRDefault="00906783" w:rsidP="008463E6">
      <w:pPr>
        <w:rPr>
          <w:rFonts w:ascii="Arial" w:hAnsi="Arial" w:cs="Arial"/>
          <w:sz w:val="20"/>
          <w:szCs w:val="20"/>
        </w:rPr>
      </w:pPr>
    </w:p>
    <w:p w14:paraId="02C5F1CA" w14:textId="3D599929" w:rsidR="00906783" w:rsidRDefault="00906783" w:rsidP="008463E6">
      <w:pPr>
        <w:rPr>
          <w:rFonts w:ascii="Arial" w:hAnsi="Arial" w:cs="Arial"/>
          <w:sz w:val="20"/>
          <w:szCs w:val="20"/>
        </w:rPr>
      </w:pPr>
      <w:r>
        <w:rPr>
          <w:rFonts w:ascii="Arial" w:eastAsia="Calibri" w:hAnsi="Arial" w:cs="Arial"/>
          <w:sz w:val="20"/>
          <w:szCs w:val="20"/>
          <w:lang w:eastAsia="en-US"/>
        </w:rPr>
        <w:t>Voor  akkoord:</w:t>
      </w:r>
      <w:r>
        <w:rPr>
          <w:rFonts w:ascii="Arial" w:eastAsia="Calibri" w:hAnsi="Arial" w:cs="Arial"/>
          <w:sz w:val="20"/>
          <w:szCs w:val="20"/>
          <w:lang w:eastAsia="en-US"/>
        </w:rPr>
        <w:tab/>
        <w:t>Plaats en datum</w:t>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t>Naam en handtekening</w:t>
      </w:r>
    </w:p>
    <w:p w14:paraId="0A7B7A17" w14:textId="3774A9FB" w:rsidR="008463E6" w:rsidRPr="00DC5ED1" w:rsidRDefault="008463E6" w:rsidP="004B5CCF">
      <w:pPr>
        <w:pStyle w:val="Kop1"/>
      </w:pPr>
      <w:r>
        <w:br w:type="page"/>
      </w:r>
      <w:bookmarkStart w:id="32" w:name="_Toc530664898"/>
      <w:r w:rsidR="000A77DE">
        <w:t>Annex D</w:t>
      </w:r>
      <w:r w:rsidRPr="00DC5ED1">
        <w:t xml:space="preserve"> Commerciële minimumeisen</w:t>
      </w:r>
      <w:bookmarkEnd w:id="32"/>
    </w:p>
    <w:p w14:paraId="3E076AA5" w14:textId="77777777" w:rsidR="008463E6" w:rsidRDefault="008463E6" w:rsidP="008463E6">
      <w:pPr>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494"/>
      </w:tblGrid>
      <w:tr w:rsidR="009D6759" w14:paraId="2B4FB0DD" w14:textId="77777777" w:rsidTr="009D6759">
        <w:tc>
          <w:tcPr>
            <w:tcW w:w="828" w:type="dxa"/>
          </w:tcPr>
          <w:p w14:paraId="5E08D712" w14:textId="77777777" w:rsidR="009D6759" w:rsidRPr="00342192" w:rsidRDefault="009D6759" w:rsidP="00D05C8F">
            <w:pPr>
              <w:rPr>
                <w:rFonts w:ascii="Arial" w:hAnsi="Arial" w:cs="Arial"/>
                <w:b/>
                <w:sz w:val="20"/>
                <w:szCs w:val="20"/>
              </w:rPr>
            </w:pPr>
            <w:r w:rsidRPr="00342192">
              <w:rPr>
                <w:rFonts w:ascii="Arial" w:hAnsi="Arial" w:cs="Arial"/>
                <w:b/>
                <w:sz w:val="20"/>
                <w:szCs w:val="20"/>
              </w:rPr>
              <w:t>Nr.:</w:t>
            </w:r>
          </w:p>
        </w:tc>
        <w:tc>
          <w:tcPr>
            <w:tcW w:w="8494" w:type="dxa"/>
          </w:tcPr>
          <w:p w14:paraId="142FC5A7" w14:textId="77777777" w:rsidR="009D6759" w:rsidRPr="00342192" w:rsidRDefault="009D6759" w:rsidP="00D05C8F">
            <w:pPr>
              <w:rPr>
                <w:rFonts w:ascii="Arial" w:hAnsi="Arial" w:cs="Arial"/>
                <w:b/>
                <w:sz w:val="20"/>
                <w:szCs w:val="20"/>
              </w:rPr>
            </w:pPr>
            <w:r w:rsidRPr="00342192">
              <w:rPr>
                <w:rFonts w:ascii="Arial" w:hAnsi="Arial" w:cs="Arial"/>
                <w:b/>
                <w:sz w:val="20"/>
                <w:szCs w:val="20"/>
              </w:rPr>
              <w:t>Eis:</w:t>
            </w:r>
          </w:p>
        </w:tc>
      </w:tr>
      <w:tr w:rsidR="009D6759" w14:paraId="5A9D6F44" w14:textId="77777777" w:rsidTr="009D6759">
        <w:tc>
          <w:tcPr>
            <w:tcW w:w="828" w:type="dxa"/>
          </w:tcPr>
          <w:p w14:paraId="2B40DA6A" w14:textId="77777777" w:rsidR="009D6759" w:rsidRPr="00342192" w:rsidRDefault="009D6759" w:rsidP="00D05C8F">
            <w:pPr>
              <w:spacing w:after="120"/>
              <w:rPr>
                <w:rFonts w:ascii="Arial" w:hAnsi="Arial" w:cs="Arial"/>
                <w:sz w:val="20"/>
                <w:szCs w:val="20"/>
              </w:rPr>
            </w:pPr>
            <w:r w:rsidRPr="00342192">
              <w:rPr>
                <w:rFonts w:ascii="Arial" w:hAnsi="Arial" w:cs="Arial"/>
                <w:sz w:val="20"/>
                <w:szCs w:val="20"/>
              </w:rPr>
              <w:t>c-e-1</w:t>
            </w:r>
          </w:p>
        </w:tc>
        <w:tc>
          <w:tcPr>
            <w:tcW w:w="8494" w:type="dxa"/>
          </w:tcPr>
          <w:p w14:paraId="7207DCF6" w14:textId="51CBAD76" w:rsidR="009D6759" w:rsidRPr="00342192" w:rsidRDefault="009D6759" w:rsidP="00D05C8F">
            <w:pPr>
              <w:spacing w:after="120"/>
              <w:rPr>
                <w:rFonts w:ascii="Arial" w:hAnsi="Arial" w:cs="Arial"/>
                <w:sz w:val="20"/>
                <w:szCs w:val="20"/>
              </w:rPr>
            </w:pPr>
            <w:r w:rsidRPr="00342192">
              <w:rPr>
                <w:rFonts w:ascii="Arial" w:hAnsi="Arial" w:cs="Arial"/>
                <w:sz w:val="20"/>
                <w:szCs w:val="20"/>
              </w:rPr>
              <w:t>De Inschrijving is een “best-bid”, dat wil zeggen een eerste en enige aanbieding; er wordt niet nader onderhandeld over de Inschrijving.</w:t>
            </w:r>
            <w:r>
              <w:rPr>
                <w:rFonts w:ascii="Arial" w:hAnsi="Arial" w:cs="Arial"/>
                <w:sz w:val="20"/>
                <w:szCs w:val="20"/>
              </w:rPr>
              <w:t xml:space="preserve"> Inschrijver gaat hiermee akkoord.</w:t>
            </w:r>
          </w:p>
        </w:tc>
      </w:tr>
      <w:tr w:rsidR="009D6759" w14:paraId="02F229D8" w14:textId="77777777" w:rsidTr="009D6759">
        <w:tc>
          <w:tcPr>
            <w:tcW w:w="828" w:type="dxa"/>
          </w:tcPr>
          <w:p w14:paraId="64C27C09" w14:textId="77777777" w:rsidR="009D6759" w:rsidRPr="00342192" w:rsidRDefault="009D6759" w:rsidP="00D05C8F">
            <w:pPr>
              <w:spacing w:after="120"/>
              <w:rPr>
                <w:rFonts w:ascii="Arial" w:hAnsi="Arial" w:cs="Arial"/>
                <w:sz w:val="20"/>
                <w:szCs w:val="20"/>
              </w:rPr>
            </w:pPr>
            <w:r w:rsidRPr="00342192">
              <w:rPr>
                <w:rFonts w:ascii="Arial" w:hAnsi="Arial" w:cs="Arial"/>
                <w:sz w:val="20"/>
                <w:szCs w:val="20"/>
              </w:rPr>
              <w:t>c-e-2</w:t>
            </w:r>
          </w:p>
        </w:tc>
        <w:tc>
          <w:tcPr>
            <w:tcW w:w="8494" w:type="dxa"/>
          </w:tcPr>
          <w:p w14:paraId="141D5A89" w14:textId="77777777" w:rsidR="009D6759" w:rsidRPr="00342192" w:rsidRDefault="009D6759" w:rsidP="00D05C8F">
            <w:pPr>
              <w:spacing w:after="120"/>
              <w:rPr>
                <w:rFonts w:ascii="Arial" w:hAnsi="Arial" w:cs="Arial"/>
                <w:sz w:val="20"/>
                <w:szCs w:val="20"/>
              </w:rPr>
            </w:pPr>
            <w:r w:rsidRPr="00342192">
              <w:rPr>
                <w:rFonts w:ascii="Arial" w:hAnsi="Arial" w:cs="Arial"/>
                <w:sz w:val="20"/>
                <w:szCs w:val="20"/>
              </w:rPr>
              <w:t>Inschrijver hanteert geen drempelbedragen of toeslagen.</w:t>
            </w:r>
            <w:r>
              <w:rPr>
                <w:rFonts w:ascii="Arial" w:hAnsi="Arial" w:cs="Arial"/>
                <w:sz w:val="20"/>
                <w:szCs w:val="20"/>
              </w:rPr>
              <w:t xml:space="preserve"> Inschrijver gaat hiermee akkoord.</w:t>
            </w:r>
          </w:p>
        </w:tc>
      </w:tr>
      <w:tr w:rsidR="009D6759" w14:paraId="7A9E22CE" w14:textId="77777777" w:rsidTr="009D6759">
        <w:tc>
          <w:tcPr>
            <w:tcW w:w="828" w:type="dxa"/>
          </w:tcPr>
          <w:p w14:paraId="1F3C015D" w14:textId="77777777" w:rsidR="009D6759" w:rsidRPr="00342192" w:rsidRDefault="009D6759" w:rsidP="00D05C8F">
            <w:pPr>
              <w:spacing w:after="120"/>
              <w:rPr>
                <w:rFonts w:ascii="Arial" w:hAnsi="Arial" w:cs="Arial"/>
                <w:sz w:val="20"/>
                <w:szCs w:val="20"/>
              </w:rPr>
            </w:pPr>
            <w:r w:rsidRPr="00342192">
              <w:rPr>
                <w:rFonts w:ascii="Arial" w:hAnsi="Arial" w:cs="Arial"/>
                <w:sz w:val="20"/>
                <w:szCs w:val="20"/>
              </w:rPr>
              <w:t>c-e-3</w:t>
            </w:r>
          </w:p>
        </w:tc>
        <w:tc>
          <w:tcPr>
            <w:tcW w:w="8494" w:type="dxa"/>
          </w:tcPr>
          <w:p w14:paraId="5C0D019C" w14:textId="5B1A31A0" w:rsidR="009D6759" w:rsidRPr="00342192" w:rsidRDefault="009D6759" w:rsidP="00D05C8F">
            <w:pPr>
              <w:spacing w:after="120"/>
              <w:rPr>
                <w:rFonts w:ascii="Arial" w:hAnsi="Arial" w:cs="Arial"/>
                <w:sz w:val="20"/>
                <w:szCs w:val="20"/>
              </w:rPr>
            </w:pPr>
            <w:r w:rsidRPr="00342192">
              <w:rPr>
                <w:rFonts w:ascii="Arial" w:hAnsi="Arial" w:cs="Arial"/>
                <w:sz w:val="20"/>
                <w:szCs w:val="20"/>
              </w:rPr>
              <w:t xml:space="preserve">Opdrachtgever geeft geen enkele garantie t.a.v. door Inschrijver te realiseren omzet. </w:t>
            </w:r>
            <w:r>
              <w:rPr>
                <w:rFonts w:ascii="Arial" w:hAnsi="Arial" w:cs="Arial"/>
                <w:sz w:val="20"/>
                <w:szCs w:val="20"/>
              </w:rPr>
              <w:t>Inschrijver gaat hiermee akkoord.</w:t>
            </w:r>
          </w:p>
        </w:tc>
      </w:tr>
      <w:tr w:rsidR="009D6759" w14:paraId="55669161" w14:textId="77777777" w:rsidTr="009D6759">
        <w:tc>
          <w:tcPr>
            <w:tcW w:w="828" w:type="dxa"/>
          </w:tcPr>
          <w:p w14:paraId="382076E1" w14:textId="3A3DC12F" w:rsidR="009D6759" w:rsidRPr="00342192" w:rsidRDefault="000D37D2" w:rsidP="00B96779">
            <w:pPr>
              <w:spacing w:after="120"/>
              <w:rPr>
                <w:rFonts w:ascii="Arial" w:hAnsi="Arial" w:cs="Arial"/>
                <w:sz w:val="20"/>
                <w:szCs w:val="20"/>
              </w:rPr>
            </w:pPr>
            <w:r>
              <w:rPr>
                <w:rFonts w:ascii="Arial" w:hAnsi="Arial" w:cs="Arial"/>
                <w:sz w:val="20"/>
                <w:szCs w:val="20"/>
              </w:rPr>
              <w:t>c-e-4</w:t>
            </w:r>
          </w:p>
        </w:tc>
        <w:tc>
          <w:tcPr>
            <w:tcW w:w="8494" w:type="dxa"/>
          </w:tcPr>
          <w:p w14:paraId="507D5B7F" w14:textId="77777777" w:rsidR="009D6759" w:rsidRDefault="009D6759" w:rsidP="00D05C8F">
            <w:pPr>
              <w:spacing w:after="120"/>
              <w:rPr>
                <w:rFonts w:ascii="Arial" w:hAnsi="Arial" w:cs="Arial"/>
                <w:sz w:val="20"/>
                <w:szCs w:val="20"/>
              </w:rPr>
            </w:pPr>
            <w:r w:rsidRPr="00342192">
              <w:rPr>
                <w:rFonts w:ascii="Arial" w:hAnsi="Arial" w:cs="Arial"/>
                <w:sz w:val="20"/>
                <w:szCs w:val="20"/>
              </w:rPr>
              <w:t>Al</w:t>
            </w:r>
            <w:r>
              <w:rPr>
                <w:rFonts w:ascii="Arial" w:hAnsi="Arial" w:cs="Arial"/>
                <w:sz w:val="20"/>
                <w:szCs w:val="20"/>
              </w:rPr>
              <w:t xml:space="preserve"> het </w:t>
            </w:r>
            <w:r w:rsidRPr="00342192">
              <w:rPr>
                <w:rFonts w:ascii="Arial" w:hAnsi="Arial" w:cs="Arial"/>
                <w:sz w:val="20"/>
                <w:szCs w:val="20"/>
              </w:rPr>
              <w:t xml:space="preserve">voor de </w:t>
            </w:r>
            <w:r>
              <w:rPr>
                <w:rFonts w:ascii="Arial" w:hAnsi="Arial" w:cs="Arial"/>
                <w:sz w:val="20"/>
                <w:szCs w:val="20"/>
              </w:rPr>
              <w:t xml:space="preserve">uitvoering van de </w:t>
            </w:r>
            <w:r w:rsidRPr="00342192">
              <w:rPr>
                <w:rFonts w:ascii="Arial" w:hAnsi="Arial" w:cs="Arial"/>
                <w:sz w:val="20"/>
                <w:szCs w:val="20"/>
              </w:rPr>
              <w:t xml:space="preserve">Opdracht </w:t>
            </w:r>
            <w:r>
              <w:rPr>
                <w:rFonts w:ascii="Arial" w:hAnsi="Arial" w:cs="Arial"/>
                <w:sz w:val="20"/>
                <w:szCs w:val="20"/>
              </w:rPr>
              <w:t xml:space="preserve">benodigde materieel, alsmede alle </w:t>
            </w:r>
            <w:r w:rsidRPr="00342192">
              <w:rPr>
                <w:rFonts w:ascii="Arial" w:hAnsi="Arial" w:cs="Arial"/>
                <w:sz w:val="20"/>
                <w:szCs w:val="20"/>
              </w:rPr>
              <w:t>benodigde apparatuur, (communicatie)middelen</w:t>
            </w:r>
            <w:r>
              <w:rPr>
                <w:rFonts w:ascii="Arial" w:hAnsi="Arial" w:cs="Arial"/>
                <w:sz w:val="20"/>
                <w:szCs w:val="20"/>
              </w:rPr>
              <w:t>, ureninzet</w:t>
            </w:r>
            <w:r w:rsidRPr="00342192">
              <w:rPr>
                <w:rFonts w:ascii="Arial" w:hAnsi="Arial" w:cs="Arial"/>
                <w:sz w:val="20"/>
                <w:szCs w:val="20"/>
              </w:rPr>
              <w:t xml:space="preserve"> en gebruiks- en verbruiksmaterialen dienen te worden geleverd door Inschrijver en dienen als zodanig in </w:t>
            </w:r>
            <w:r>
              <w:rPr>
                <w:rFonts w:ascii="Arial" w:hAnsi="Arial" w:cs="Arial"/>
                <w:sz w:val="20"/>
                <w:szCs w:val="20"/>
              </w:rPr>
              <w:t xml:space="preserve">de gevraagde huurtarieven </w:t>
            </w:r>
            <w:r w:rsidRPr="00342192">
              <w:rPr>
                <w:rFonts w:ascii="Arial" w:hAnsi="Arial" w:cs="Arial"/>
                <w:sz w:val="20"/>
                <w:szCs w:val="20"/>
              </w:rPr>
              <w:t>te zijn verwerkt.</w:t>
            </w:r>
            <w:r>
              <w:rPr>
                <w:rFonts w:ascii="Arial" w:hAnsi="Arial" w:cs="Arial"/>
                <w:sz w:val="20"/>
                <w:szCs w:val="20"/>
              </w:rPr>
              <w:t xml:space="preserve"> Inschrijver gaat hiermee akkoord.</w:t>
            </w:r>
          </w:p>
        </w:tc>
      </w:tr>
      <w:tr w:rsidR="009D6759" w14:paraId="04325496" w14:textId="77777777" w:rsidTr="009D6759">
        <w:tc>
          <w:tcPr>
            <w:tcW w:w="828" w:type="dxa"/>
          </w:tcPr>
          <w:p w14:paraId="5AE41339" w14:textId="2B387C7B" w:rsidR="009D6759" w:rsidRPr="00342192" w:rsidRDefault="000D37D2" w:rsidP="00B96779">
            <w:pPr>
              <w:spacing w:after="120"/>
              <w:rPr>
                <w:rFonts w:ascii="Arial" w:hAnsi="Arial" w:cs="Arial"/>
                <w:sz w:val="20"/>
                <w:szCs w:val="20"/>
              </w:rPr>
            </w:pPr>
            <w:r>
              <w:rPr>
                <w:rFonts w:ascii="Arial" w:hAnsi="Arial" w:cs="Arial"/>
                <w:sz w:val="20"/>
                <w:szCs w:val="20"/>
              </w:rPr>
              <w:t>c-e-5</w:t>
            </w:r>
          </w:p>
        </w:tc>
        <w:tc>
          <w:tcPr>
            <w:tcW w:w="8494" w:type="dxa"/>
          </w:tcPr>
          <w:p w14:paraId="7AC25B81" w14:textId="77777777" w:rsidR="009D6759" w:rsidRPr="00342192" w:rsidRDefault="009D6759" w:rsidP="00D93809">
            <w:pPr>
              <w:spacing w:after="120"/>
              <w:rPr>
                <w:rFonts w:ascii="Arial" w:hAnsi="Arial" w:cs="Arial"/>
                <w:sz w:val="20"/>
                <w:szCs w:val="20"/>
              </w:rPr>
            </w:pPr>
            <w:r>
              <w:rPr>
                <w:rFonts w:ascii="Arial" w:hAnsi="Arial" w:cs="Arial"/>
                <w:sz w:val="20"/>
                <w:szCs w:val="20"/>
              </w:rPr>
              <w:t>Inschrijver dient voor iedere door Opdrachtgever aangeduide individuele productgroep een huurtarief per maand in Euro’s, excl. BTW op te geven. Het tarief is voor alle hulpmiddelen binnen de betreffende productgroep gelijk. Inschrijver gaat hiermee akkoord.</w:t>
            </w:r>
          </w:p>
        </w:tc>
      </w:tr>
      <w:tr w:rsidR="009D6759" w14:paraId="6A97B4C9" w14:textId="77777777" w:rsidTr="009D6759">
        <w:tc>
          <w:tcPr>
            <w:tcW w:w="828" w:type="dxa"/>
          </w:tcPr>
          <w:p w14:paraId="4FA1B76B" w14:textId="59132A98" w:rsidR="009D6759" w:rsidRPr="00BC31E6" w:rsidRDefault="000D37D2" w:rsidP="00B96779">
            <w:pPr>
              <w:spacing w:after="120"/>
              <w:rPr>
                <w:rFonts w:ascii="Arial" w:hAnsi="Arial" w:cs="Arial"/>
                <w:sz w:val="20"/>
                <w:szCs w:val="20"/>
              </w:rPr>
            </w:pPr>
            <w:r>
              <w:rPr>
                <w:rFonts w:ascii="Arial" w:hAnsi="Arial" w:cs="Arial"/>
                <w:sz w:val="20"/>
                <w:szCs w:val="20"/>
              </w:rPr>
              <w:t>c-e-6</w:t>
            </w:r>
          </w:p>
        </w:tc>
        <w:tc>
          <w:tcPr>
            <w:tcW w:w="8494" w:type="dxa"/>
          </w:tcPr>
          <w:p w14:paraId="0A065A91" w14:textId="70D2C256" w:rsidR="009D6759" w:rsidRPr="00342192" w:rsidRDefault="009D6759" w:rsidP="00D05C8F">
            <w:pPr>
              <w:rPr>
                <w:rFonts w:ascii="Arial" w:hAnsi="Arial" w:cs="Arial"/>
                <w:sz w:val="20"/>
                <w:szCs w:val="20"/>
              </w:rPr>
            </w:pPr>
            <w:r w:rsidRPr="00342192">
              <w:rPr>
                <w:rFonts w:ascii="Arial" w:hAnsi="Arial" w:cs="Arial"/>
                <w:sz w:val="20"/>
                <w:szCs w:val="20"/>
              </w:rPr>
              <w:t xml:space="preserve">De </w:t>
            </w:r>
            <w:r>
              <w:rPr>
                <w:rFonts w:ascii="Arial" w:hAnsi="Arial" w:cs="Arial"/>
                <w:sz w:val="20"/>
                <w:szCs w:val="20"/>
              </w:rPr>
              <w:t>tarieven</w:t>
            </w:r>
            <w:r w:rsidRPr="00342192">
              <w:rPr>
                <w:rFonts w:ascii="Arial" w:hAnsi="Arial" w:cs="Arial"/>
                <w:sz w:val="20"/>
                <w:szCs w:val="20"/>
              </w:rPr>
              <w:t xml:space="preserve"> kunnen maximaal eenmaal per jaar op 1 januari van elk jaar worden gewijzigd o.b.v. </w:t>
            </w:r>
            <w:r>
              <w:rPr>
                <w:rFonts w:ascii="Arial" w:hAnsi="Arial" w:cs="Arial"/>
                <w:sz w:val="20"/>
                <w:szCs w:val="20"/>
              </w:rPr>
              <w:t>een CBS indexcijfer</w:t>
            </w:r>
            <w:r w:rsidRPr="00342192">
              <w:rPr>
                <w:rFonts w:ascii="Arial" w:hAnsi="Arial" w:cs="Arial"/>
                <w:sz w:val="20"/>
                <w:szCs w:val="20"/>
              </w:rPr>
              <w:t xml:space="preserve">, </w:t>
            </w:r>
            <w:r>
              <w:rPr>
                <w:rFonts w:ascii="Arial" w:hAnsi="Arial" w:cs="Arial"/>
                <w:sz w:val="20"/>
                <w:szCs w:val="20"/>
              </w:rPr>
              <w:t>voor het eerst op 1 januari 2021</w:t>
            </w:r>
            <w:r w:rsidRPr="00342192">
              <w:rPr>
                <w:rFonts w:ascii="Arial" w:hAnsi="Arial" w:cs="Arial"/>
                <w:sz w:val="20"/>
                <w:szCs w:val="20"/>
              </w:rPr>
              <w:t>.</w:t>
            </w:r>
          </w:p>
          <w:p w14:paraId="30CD2639" w14:textId="77777777" w:rsidR="009D6759" w:rsidRPr="00342192" w:rsidRDefault="009D6759" w:rsidP="00D05C8F">
            <w:pPr>
              <w:rPr>
                <w:rFonts w:ascii="Arial" w:hAnsi="Arial" w:cs="Arial"/>
                <w:sz w:val="20"/>
                <w:szCs w:val="20"/>
              </w:rPr>
            </w:pPr>
            <w:r w:rsidRPr="00342192">
              <w:rPr>
                <w:rFonts w:ascii="Arial" w:hAnsi="Arial" w:cs="Arial"/>
                <w:sz w:val="20"/>
                <w:szCs w:val="20"/>
              </w:rPr>
              <w:t xml:space="preserve">Een indexering wordt slechts na schriftelijke overeenstemming tussen partijen doorgevoerd in de betreffende </w:t>
            </w:r>
            <w:r>
              <w:rPr>
                <w:rFonts w:ascii="Arial" w:hAnsi="Arial" w:cs="Arial"/>
                <w:sz w:val="20"/>
                <w:szCs w:val="20"/>
              </w:rPr>
              <w:t>tarieven</w:t>
            </w:r>
            <w:r w:rsidRPr="00342192">
              <w:rPr>
                <w:rFonts w:ascii="Arial" w:hAnsi="Arial" w:cs="Arial"/>
                <w:sz w:val="20"/>
                <w:szCs w:val="20"/>
              </w:rPr>
              <w:t>.</w:t>
            </w:r>
          </w:p>
          <w:p w14:paraId="49401F5D" w14:textId="291368BE" w:rsidR="009D6759" w:rsidRPr="00342192" w:rsidRDefault="009D6759" w:rsidP="00F7713B">
            <w:pPr>
              <w:rPr>
                <w:rFonts w:ascii="Arial" w:hAnsi="Arial" w:cs="Arial"/>
                <w:sz w:val="20"/>
                <w:szCs w:val="20"/>
              </w:rPr>
            </w:pPr>
            <w:r>
              <w:rPr>
                <w:rFonts w:ascii="Arial" w:hAnsi="Arial" w:cs="Arial"/>
                <w:sz w:val="20"/>
                <w:szCs w:val="20"/>
              </w:rPr>
              <w:t xml:space="preserve">Toe te passen indexering: </w:t>
            </w:r>
            <w:r w:rsidRPr="00342192">
              <w:rPr>
                <w:rFonts w:ascii="Arial" w:hAnsi="Arial" w:cs="Arial"/>
                <w:sz w:val="20"/>
                <w:szCs w:val="20"/>
              </w:rPr>
              <w:t>CBS-indexcijfer Consumentenpr</w:t>
            </w:r>
            <w:r w:rsidR="00F7713B">
              <w:rPr>
                <w:rFonts w:ascii="Arial" w:hAnsi="Arial" w:cs="Arial"/>
                <w:sz w:val="20"/>
                <w:szCs w:val="20"/>
              </w:rPr>
              <w:t>ijsindex, alle huishoudens (2015=100) met een maximum van 4%.</w:t>
            </w:r>
            <w:r>
              <w:rPr>
                <w:rFonts w:ascii="Arial" w:hAnsi="Arial" w:cs="Arial"/>
                <w:sz w:val="20"/>
                <w:szCs w:val="20"/>
              </w:rPr>
              <w:t xml:space="preserve"> Inschrijver gaat hiermee akkoord.</w:t>
            </w:r>
          </w:p>
        </w:tc>
      </w:tr>
      <w:tr w:rsidR="009D6759" w14:paraId="3BB9E8B0" w14:textId="77777777" w:rsidTr="009D6759">
        <w:tc>
          <w:tcPr>
            <w:tcW w:w="828" w:type="dxa"/>
          </w:tcPr>
          <w:p w14:paraId="4E209A93" w14:textId="37A683A4" w:rsidR="009D6759" w:rsidRPr="00874040" w:rsidRDefault="000D37D2" w:rsidP="00B96779">
            <w:pPr>
              <w:spacing w:after="120"/>
              <w:rPr>
                <w:rFonts w:ascii="Arial" w:hAnsi="Arial" w:cs="Arial"/>
                <w:sz w:val="20"/>
                <w:szCs w:val="20"/>
              </w:rPr>
            </w:pPr>
            <w:r>
              <w:rPr>
                <w:rFonts w:ascii="Arial" w:hAnsi="Arial" w:cs="Arial"/>
                <w:sz w:val="20"/>
                <w:szCs w:val="20"/>
              </w:rPr>
              <w:t>c-e-7</w:t>
            </w:r>
          </w:p>
        </w:tc>
        <w:tc>
          <w:tcPr>
            <w:tcW w:w="8494" w:type="dxa"/>
          </w:tcPr>
          <w:p w14:paraId="53D6E23A" w14:textId="0D6B6859" w:rsidR="009D6759" w:rsidRDefault="009D6759" w:rsidP="00D93809">
            <w:pPr>
              <w:rPr>
                <w:rFonts w:ascii="Arial" w:hAnsi="Arial" w:cs="Arial"/>
                <w:sz w:val="20"/>
                <w:szCs w:val="20"/>
              </w:rPr>
            </w:pPr>
            <w:r>
              <w:rPr>
                <w:rFonts w:ascii="Arial" w:hAnsi="Arial" w:cs="Arial"/>
                <w:color w:val="000000"/>
                <w:sz w:val="20"/>
                <w:szCs w:val="20"/>
              </w:rPr>
              <w:t>Inschrijver mag Opdrachtgever pas huurkosten in rekening brengen voor hulpmiddelen waarvoor feitelijk een Gebru</w:t>
            </w:r>
            <w:r w:rsidR="009A3191">
              <w:rPr>
                <w:rFonts w:ascii="Arial" w:hAnsi="Arial" w:cs="Arial"/>
                <w:color w:val="000000"/>
                <w:sz w:val="20"/>
                <w:szCs w:val="20"/>
              </w:rPr>
              <w:t>ikersovereenkomst is afgesloten</w:t>
            </w:r>
            <w:r>
              <w:rPr>
                <w:rFonts w:ascii="Arial" w:hAnsi="Arial" w:cs="Arial"/>
                <w:color w:val="000000"/>
                <w:sz w:val="20"/>
                <w:szCs w:val="20"/>
              </w:rPr>
              <w:t xml:space="preserve"> en pas vanaf het moment dat een Cliënt het betreffende hulpmiddel feitelijk in gebruik neemt. </w:t>
            </w:r>
            <w:r>
              <w:rPr>
                <w:rFonts w:ascii="Arial" w:hAnsi="Arial" w:cs="Arial"/>
                <w:sz w:val="20"/>
                <w:szCs w:val="20"/>
              </w:rPr>
              <w:t>Inschrijver gaat hiermee akkoord.</w:t>
            </w:r>
          </w:p>
        </w:tc>
      </w:tr>
      <w:tr w:rsidR="009D6759" w14:paraId="1E9A800C" w14:textId="77777777" w:rsidTr="009D6759">
        <w:tc>
          <w:tcPr>
            <w:tcW w:w="828" w:type="dxa"/>
          </w:tcPr>
          <w:p w14:paraId="5C9382B6" w14:textId="49EC79D7" w:rsidR="009D6759" w:rsidRPr="00342192" w:rsidRDefault="006C3B7C" w:rsidP="00B96779">
            <w:pPr>
              <w:rPr>
                <w:rFonts w:ascii="Arial" w:hAnsi="Arial" w:cs="Arial"/>
                <w:sz w:val="20"/>
                <w:szCs w:val="20"/>
              </w:rPr>
            </w:pPr>
            <w:r>
              <w:rPr>
                <w:rFonts w:ascii="Arial" w:hAnsi="Arial" w:cs="Arial"/>
                <w:sz w:val="20"/>
                <w:szCs w:val="20"/>
              </w:rPr>
              <w:t>c-e-8</w:t>
            </w:r>
          </w:p>
        </w:tc>
        <w:tc>
          <w:tcPr>
            <w:tcW w:w="8494" w:type="dxa"/>
          </w:tcPr>
          <w:p w14:paraId="220A6DF7" w14:textId="77777777" w:rsidR="009D6759" w:rsidRDefault="009D6759" w:rsidP="00D93809">
            <w:pPr>
              <w:rPr>
                <w:rFonts w:ascii="Arial" w:hAnsi="Arial" w:cs="Arial"/>
                <w:sz w:val="20"/>
                <w:szCs w:val="20"/>
              </w:rPr>
            </w:pPr>
            <w:r>
              <w:rPr>
                <w:rFonts w:ascii="Arial" w:hAnsi="Arial" w:cs="Arial"/>
                <w:sz w:val="20"/>
                <w:szCs w:val="20"/>
              </w:rPr>
              <w:t>Indien het afsluiten van een WA-verzekering van toepassing is, zal Inschrijver deze voor zijn kosten afsluiten en op de datum van (her)verstrekking doen ingaan. Inschrijver gaat hiermee akkoord.</w:t>
            </w:r>
          </w:p>
        </w:tc>
      </w:tr>
      <w:tr w:rsidR="009A3191" w14:paraId="6228BBAE" w14:textId="77777777" w:rsidTr="009A3191">
        <w:tc>
          <w:tcPr>
            <w:tcW w:w="828" w:type="dxa"/>
          </w:tcPr>
          <w:p w14:paraId="02832F17" w14:textId="534CA52F" w:rsidR="009A3191" w:rsidRPr="00342192" w:rsidRDefault="006C3B7C" w:rsidP="00F30F5F">
            <w:pPr>
              <w:spacing w:after="120"/>
              <w:rPr>
                <w:rFonts w:ascii="Arial" w:hAnsi="Arial" w:cs="Arial"/>
                <w:sz w:val="20"/>
                <w:szCs w:val="20"/>
              </w:rPr>
            </w:pPr>
            <w:r>
              <w:rPr>
                <w:rFonts w:ascii="Arial" w:hAnsi="Arial" w:cs="Arial"/>
                <w:sz w:val="20"/>
                <w:szCs w:val="20"/>
              </w:rPr>
              <w:t>c-e-9</w:t>
            </w:r>
          </w:p>
        </w:tc>
        <w:tc>
          <w:tcPr>
            <w:tcW w:w="8494" w:type="dxa"/>
          </w:tcPr>
          <w:p w14:paraId="103F0BF7" w14:textId="5B49D64C" w:rsidR="007B4D22" w:rsidRPr="00B96779" w:rsidRDefault="009A3191" w:rsidP="00B96779">
            <w:pPr>
              <w:spacing w:after="120"/>
              <w:rPr>
                <w:rFonts w:ascii="Arial" w:hAnsi="Arial" w:cs="Arial"/>
                <w:sz w:val="20"/>
                <w:szCs w:val="20"/>
              </w:rPr>
            </w:pPr>
            <w:r w:rsidRPr="009A3191">
              <w:rPr>
                <w:rFonts w:ascii="Arial" w:hAnsi="Arial" w:cs="Arial"/>
                <w:sz w:val="20"/>
                <w:szCs w:val="20"/>
              </w:rPr>
              <w:t xml:space="preserve">I.v.m. facturatie dient Inschrijver klaar te zijn voor het I-Wmo berichtenverkeer. Voor meer info zie </w:t>
            </w:r>
            <w:hyperlink r:id="rId13" w:history="1">
              <w:r w:rsidR="00B70CED" w:rsidRPr="00F15A2C">
                <w:rPr>
                  <w:rStyle w:val="Hyperlink"/>
                  <w:rFonts w:ascii="Arial" w:hAnsi="Arial" w:cs="Arial"/>
                  <w:sz w:val="20"/>
                  <w:szCs w:val="20"/>
                </w:rPr>
                <w:t>https://vng.nl/berichtenverkeer-wmo-en-jeugdwet</w:t>
              </w:r>
            </w:hyperlink>
            <w:r w:rsidR="007B4D22">
              <w:rPr>
                <w:rFonts w:ascii="Arial" w:hAnsi="Arial" w:cs="Arial"/>
                <w:sz w:val="20"/>
                <w:szCs w:val="20"/>
              </w:rPr>
              <w:t xml:space="preserve"> Inschrijver gaat hiermee akkoord.</w:t>
            </w:r>
          </w:p>
        </w:tc>
      </w:tr>
      <w:tr w:rsidR="00B70CED" w14:paraId="2F3AEB3D" w14:textId="77777777" w:rsidTr="00B70CED">
        <w:tc>
          <w:tcPr>
            <w:tcW w:w="828" w:type="dxa"/>
          </w:tcPr>
          <w:p w14:paraId="7C179B46" w14:textId="4477D91C" w:rsidR="00B70CED" w:rsidRPr="00342192" w:rsidRDefault="006C3B7C" w:rsidP="0044583B">
            <w:pPr>
              <w:spacing w:after="120"/>
              <w:rPr>
                <w:rFonts w:ascii="Arial" w:hAnsi="Arial" w:cs="Arial"/>
                <w:sz w:val="20"/>
                <w:szCs w:val="20"/>
              </w:rPr>
            </w:pPr>
            <w:r>
              <w:rPr>
                <w:rFonts w:ascii="Arial" w:hAnsi="Arial" w:cs="Arial"/>
                <w:sz w:val="20"/>
                <w:szCs w:val="20"/>
              </w:rPr>
              <w:t>c-e-10</w:t>
            </w:r>
          </w:p>
        </w:tc>
        <w:tc>
          <w:tcPr>
            <w:tcW w:w="8494" w:type="dxa"/>
          </w:tcPr>
          <w:p w14:paraId="30ACBD93" w14:textId="77777777" w:rsidR="00B70CED" w:rsidRDefault="00B70CED" w:rsidP="00F30F5F">
            <w:pPr>
              <w:rPr>
                <w:rFonts w:ascii="Arial" w:hAnsi="Arial" w:cs="Arial"/>
                <w:sz w:val="20"/>
                <w:szCs w:val="20"/>
              </w:rPr>
            </w:pPr>
            <w:r>
              <w:rPr>
                <w:rFonts w:ascii="Arial" w:hAnsi="Arial" w:cs="Arial"/>
                <w:sz w:val="20"/>
                <w:szCs w:val="20"/>
              </w:rPr>
              <w:t>In het kader van de berekening van het te factureren maandbedrag per productgroep en per individueel hulpmiddel geldt het volgende:</w:t>
            </w:r>
          </w:p>
          <w:p w14:paraId="6DF16EAA" w14:textId="77777777" w:rsidR="00B70CED" w:rsidRDefault="00B70CED" w:rsidP="001F5830">
            <w:pPr>
              <w:numPr>
                <w:ilvl w:val="0"/>
                <w:numId w:val="24"/>
              </w:numPr>
              <w:ind w:left="448"/>
              <w:rPr>
                <w:rFonts w:ascii="Arial" w:hAnsi="Arial" w:cs="Arial"/>
                <w:sz w:val="20"/>
                <w:szCs w:val="20"/>
              </w:rPr>
            </w:pPr>
            <w:r>
              <w:rPr>
                <w:rFonts w:ascii="Arial" w:hAnsi="Arial" w:cs="Arial"/>
                <w:sz w:val="20"/>
                <w:szCs w:val="20"/>
              </w:rPr>
              <w:t>in het geval dat er een Gebruikersovereenkomst wordt afgesloten en Inschrijver een hulpmiddel levert, geldt als ingangsdatum voor facturatie de eerste kalenderdag van de maand waarin het hulpmiddel aan een Cliënt ter beschikking wordt gesteld en door Cliënt gebruikt kan worden;</w:t>
            </w:r>
          </w:p>
          <w:p w14:paraId="5093A5F0" w14:textId="40866C43" w:rsidR="00B70CED" w:rsidRPr="007B4D22" w:rsidRDefault="00B70CED" w:rsidP="001F5830">
            <w:pPr>
              <w:numPr>
                <w:ilvl w:val="0"/>
                <w:numId w:val="24"/>
              </w:numPr>
              <w:ind w:left="448"/>
              <w:rPr>
                <w:rFonts w:ascii="Arial" w:hAnsi="Arial" w:cs="Arial"/>
                <w:sz w:val="20"/>
                <w:szCs w:val="20"/>
              </w:rPr>
            </w:pPr>
            <w:r>
              <w:rPr>
                <w:rFonts w:ascii="Arial" w:hAnsi="Arial" w:cs="Arial"/>
                <w:sz w:val="20"/>
                <w:szCs w:val="20"/>
              </w:rPr>
              <w:t>in het geval dat een Gebruikersovereenkomst wordt beëindigd en Inschrijver ontvangt van Opdrachtgever opdracht tot het terughalen van het hulpmiddel, dan geldt als einddatum voor facturatie de laatste kalenderdag van de maand direct voorafgaand aan de maand waarin de opdracht tot terughalen van het hulpmiddel door Inschrijver is ontvangen.</w:t>
            </w:r>
          </w:p>
          <w:p w14:paraId="0B79A485" w14:textId="77777777" w:rsidR="00B70CED" w:rsidRDefault="00B70CED" w:rsidP="008E4811">
            <w:pPr>
              <w:rPr>
                <w:rFonts w:ascii="Arial" w:hAnsi="Arial" w:cs="Arial"/>
                <w:b/>
                <w:sz w:val="20"/>
                <w:szCs w:val="20"/>
              </w:rPr>
            </w:pPr>
            <w:r w:rsidRPr="003E1B89">
              <w:rPr>
                <w:rFonts w:ascii="Arial" w:hAnsi="Arial" w:cs="Arial"/>
                <w:b/>
                <w:sz w:val="20"/>
                <w:szCs w:val="20"/>
              </w:rPr>
              <w:t xml:space="preserve">Deze bepaling geldt voor alle </w:t>
            </w:r>
            <w:r>
              <w:rPr>
                <w:rFonts w:ascii="Arial" w:hAnsi="Arial" w:cs="Arial"/>
                <w:b/>
                <w:sz w:val="20"/>
                <w:szCs w:val="20"/>
              </w:rPr>
              <w:t>productgroepen, maar uiteraard niet voor hulpmiddelen die door Opdrachtgever worden gekocht dan wel voor het uitvoeren van werkzaamheden waar o.b.v. een offerte door Opdrachtgever opdracht voor is verleend</w:t>
            </w:r>
            <w:r w:rsidRPr="003E1B89">
              <w:rPr>
                <w:rFonts w:ascii="Arial" w:hAnsi="Arial" w:cs="Arial"/>
                <w:b/>
                <w:sz w:val="20"/>
                <w:szCs w:val="20"/>
              </w:rPr>
              <w:t>.</w:t>
            </w:r>
          </w:p>
          <w:p w14:paraId="4B51D3EF" w14:textId="68B1A22A" w:rsidR="007B4D22" w:rsidRPr="003E1B89" w:rsidRDefault="007B4D22" w:rsidP="008E4811">
            <w:pPr>
              <w:rPr>
                <w:rFonts w:ascii="Arial" w:hAnsi="Arial" w:cs="Arial"/>
                <w:b/>
                <w:sz w:val="20"/>
                <w:szCs w:val="20"/>
              </w:rPr>
            </w:pPr>
            <w:r>
              <w:rPr>
                <w:rFonts w:ascii="Arial" w:hAnsi="Arial" w:cs="Arial"/>
                <w:sz w:val="20"/>
                <w:szCs w:val="20"/>
              </w:rPr>
              <w:t>Inschrijver gaat hiermee akkoord.</w:t>
            </w:r>
          </w:p>
        </w:tc>
      </w:tr>
      <w:tr w:rsidR="00B70CED" w14:paraId="3E7726D9" w14:textId="77777777" w:rsidTr="00B70CED">
        <w:tc>
          <w:tcPr>
            <w:tcW w:w="828" w:type="dxa"/>
          </w:tcPr>
          <w:p w14:paraId="025F5E34" w14:textId="1B3E89D1" w:rsidR="00B70CED" w:rsidRPr="00342192" w:rsidRDefault="006C3B7C" w:rsidP="0044583B">
            <w:pPr>
              <w:spacing w:after="120"/>
              <w:rPr>
                <w:rFonts w:ascii="Arial" w:hAnsi="Arial" w:cs="Arial"/>
                <w:sz w:val="20"/>
                <w:szCs w:val="20"/>
              </w:rPr>
            </w:pPr>
            <w:r>
              <w:rPr>
                <w:rFonts w:ascii="Arial" w:hAnsi="Arial" w:cs="Arial"/>
                <w:sz w:val="20"/>
                <w:szCs w:val="20"/>
              </w:rPr>
              <w:t>c-e-11</w:t>
            </w:r>
          </w:p>
        </w:tc>
        <w:tc>
          <w:tcPr>
            <w:tcW w:w="8494" w:type="dxa"/>
          </w:tcPr>
          <w:p w14:paraId="1FAD989B" w14:textId="77777777" w:rsidR="00B70CED" w:rsidRDefault="00B70CED" w:rsidP="00F30F5F">
            <w:pPr>
              <w:rPr>
                <w:rFonts w:ascii="Arial" w:hAnsi="Arial" w:cs="Arial"/>
                <w:sz w:val="20"/>
                <w:szCs w:val="20"/>
              </w:rPr>
            </w:pPr>
            <w:r>
              <w:rPr>
                <w:rFonts w:ascii="Arial" w:hAnsi="Arial" w:cs="Arial"/>
                <w:sz w:val="20"/>
                <w:szCs w:val="20"/>
              </w:rPr>
              <w:t>Nafacturatie met betrekking tot een afgesloten maand kan binnen een kwartaal na het verstrijken van de betreffende maand nog afzonderlijk worden aangeleverd c.q. ingediend. Inschrijver gaat hiermee akkoord.</w:t>
            </w:r>
          </w:p>
        </w:tc>
      </w:tr>
      <w:tr w:rsidR="00B70CED" w14:paraId="3E325A03" w14:textId="77777777" w:rsidTr="00B70CED">
        <w:tc>
          <w:tcPr>
            <w:tcW w:w="828" w:type="dxa"/>
          </w:tcPr>
          <w:p w14:paraId="0FD244E8" w14:textId="105EC7AC" w:rsidR="00B70CED" w:rsidRPr="00342192" w:rsidRDefault="006C3B7C" w:rsidP="0044583B">
            <w:pPr>
              <w:spacing w:after="120"/>
              <w:rPr>
                <w:rFonts w:ascii="Arial" w:hAnsi="Arial" w:cs="Arial"/>
                <w:sz w:val="20"/>
                <w:szCs w:val="20"/>
              </w:rPr>
            </w:pPr>
            <w:r>
              <w:rPr>
                <w:rFonts w:ascii="Arial" w:hAnsi="Arial" w:cs="Arial"/>
                <w:sz w:val="20"/>
                <w:szCs w:val="20"/>
              </w:rPr>
              <w:t>c-e-12</w:t>
            </w:r>
          </w:p>
        </w:tc>
        <w:tc>
          <w:tcPr>
            <w:tcW w:w="8494" w:type="dxa"/>
          </w:tcPr>
          <w:p w14:paraId="10AA36D9" w14:textId="77777777" w:rsidR="00B70CED" w:rsidRPr="00342192" w:rsidRDefault="00B70CED" w:rsidP="00F30F5F">
            <w:pPr>
              <w:tabs>
                <w:tab w:val="left" w:pos="3357"/>
              </w:tabs>
              <w:spacing w:after="120"/>
              <w:rPr>
                <w:rFonts w:ascii="Arial" w:hAnsi="Arial" w:cs="Arial"/>
                <w:sz w:val="20"/>
                <w:szCs w:val="20"/>
              </w:rPr>
            </w:pPr>
            <w:r w:rsidRPr="00342192">
              <w:rPr>
                <w:rFonts w:ascii="Arial" w:hAnsi="Arial" w:cs="Arial"/>
                <w:sz w:val="20"/>
                <w:szCs w:val="20"/>
              </w:rPr>
              <w:t>Inschrijver gaat akkoord met een betalingstermijn van 30 dagen na verzending van een geldige/juiste factuur</w:t>
            </w:r>
            <w:r>
              <w:rPr>
                <w:rFonts w:ascii="Arial" w:hAnsi="Arial" w:cs="Arial"/>
                <w:sz w:val="20"/>
                <w:szCs w:val="20"/>
              </w:rPr>
              <w:t>.</w:t>
            </w:r>
          </w:p>
        </w:tc>
      </w:tr>
    </w:tbl>
    <w:p w14:paraId="6B345FEC" w14:textId="2A0F0C3D" w:rsidR="000D37D2" w:rsidRDefault="000D37D2" w:rsidP="007B4D22">
      <w:pPr>
        <w:spacing w:after="200" w:line="276" w:lineRule="auto"/>
        <w:rPr>
          <w:rFonts w:ascii="Arial" w:hAnsi="Arial" w:cs="Arial"/>
          <w:sz w:val="20"/>
          <w:szCs w:val="20"/>
        </w:rPr>
      </w:pPr>
    </w:p>
    <w:p w14:paraId="72B053EF" w14:textId="77777777" w:rsidR="000D37D2" w:rsidRDefault="000D37D2" w:rsidP="000D37D2">
      <w:pPr>
        <w:rPr>
          <w:rFonts w:ascii="Arial" w:hAnsi="Arial" w:cs="Arial"/>
          <w:sz w:val="20"/>
          <w:szCs w:val="20"/>
        </w:rPr>
      </w:pPr>
      <w:r>
        <w:rPr>
          <w:rFonts w:ascii="Arial" w:eastAsia="Calibri" w:hAnsi="Arial" w:cs="Arial"/>
          <w:sz w:val="20"/>
          <w:szCs w:val="20"/>
          <w:lang w:eastAsia="en-US"/>
        </w:rPr>
        <w:t>Voor  akkoord:</w:t>
      </w:r>
      <w:r>
        <w:rPr>
          <w:rFonts w:ascii="Arial" w:eastAsia="Calibri" w:hAnsi="Arial" w:cs="Arial"/>
          <w:sz w:val="20"/>
          <w:szCs w:val="20"/>
          <w:lang w:eastAsia="en-US"/>
        </w:rPr>
        <w:tab/>
        <w:t>Plaats en datum</w:t>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t>Naam en handtekening</w:t>
      </w:r>
    </w:p>
    <w:p w14:paraId="1E5547B8" w14:textId="77777777" w:rsidR="000D37D2" w:rsidRDefault="000D37D2" w:rsidP="007B4D22">
      <w:pPr>
        <w:spacing w:after="200" w:line="276" w:lineRule="auto"/>
        <w:rPr>
          <w:rFonts w:ascii="Arial" w:hAnsi="Arial" w:cs="Arial"/>
          <w:sz w:val="20"/>
          <w:szCs w:val="20"/>
        </w:rPr>
      </w:pPr>
    </w:p>
    <w:p w14:paraId="1089166C" w14:textId="4E1EC0D4" w:rsidR="008463E6" w:rsidRPr="007B4D22" w:rsidRDefault="008463E6" w:rsidP="000D37D2">
      <w:pPr>
        <w:pStyle w:val="Kop1"/>
        <w:rPr>
          <w:rFonts w:cs="Arial"/>
          <w:sz w:val="20"/>
          <w:szCs w:val="20"/>
        </w:rPr>
      </w:pPr>
      <w:bookmarkStart w:id="33" w:name="_Toc530664899"/>
      <w:r w:rsidRPr="00DC5ED1">
        <w:t xml:space="preserve">Annex </w:t>
      </w:r>
      <w:r w:rsidR="000A77DE">
        <w:t>E</w:t>
      </w:r>
      <w:r w:rsidRPr="00DC5ED1">
        <w:t xml:space="preserve"> Juridische minimumeisen</w:t>
      </w:r>
      <w:bookmarkEnd w:id="33"/>
    </w:p>
    <w:p w14:paraId="762DD8EA" w14:textId="77777777" w:rsidR="008463E6" w:rsidRDefault="008463E6" w:rsidP="008463E6">
      <w:pPr>
        <w:rPr>
          <w:rFonts w:ascii="Arial" w:hAnsi="Arial" w:cs="Arial"/>
          <w:sz w:val="20"/>
          <w:szCs w:val="20"/>
        </w:rPr>
      </w:pPr>
    </w:p>
    <w:p w14:paraId="67EF554B" w14:textId="77777777" w:rsidR="008463E6" w:rsidRPr="004B5CCF" w:rsidRDefault="008463E6" w:rsidP="004B5CCF">
      <w:pPr>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8314"/>
      </w:tblGrid>
      <w:tr w:rsidR="000D37D2" w14:paraId="504378B1" w14:textId="77777777" w:rsidTr="000D37D2">
        <w:tc>
          <w:tcPr>
            <w:tcW w:w="1008" w:type="dxa"/>
          </w:tcPr>
          <w:p w14:paraId="63A7F9CE" w14:textId="77777777" w:rsidR="000D37D2" w:rsidRPr="00DC5ED1" w:rsidRDefault="000D37D2" w:rsidP="00D05C8F">
            <w:pPr>
              <w:spacing w:after="120"/>
              <w:rPr>
                <w:rFonts w:ascii="Arial" w:hAnsi="Arial" w:cs="Arial"/>
                <w:b/>
                <w:sz w:val="20"/>
                <w:szCs w:val="20"/>
              </w:rPr>
            </w:pPr>
            <w:r w:rsidRPr="00DC5ED1">
              <w:rPr>
                <w:rFonts w:ascii="Arial" w:hAnsi="Arial" w:cs="Arial"/>
                <w:b/>
                <w:sz w:val="20"/>
                <w:szCs w:val="20"/>
              </w:rPr>
              <w:t>Nr.:</w:t>
            </w:r>
          </w:p>
        </w:tc>
        <w:tc>
          <w:tcPr>
            <w:tcW w:w="8314" w:type="dxa"/>
          </w:tcPr>
          <w:p w14:paraId="3E2752B1" w14:textId="77777777" w:rsidR="000D37D2" w:rsidRPr="00DC5ED1" w:rsidRDefault="000D37D2" w:rsidP="00D05C8F">
            <w:pPr>
              <w:spacing w:after="120"/>
              <w:rPr>
                <w:rFonts w:ascii="Arial" w:hAnsi="Arial" w:cs="Arial"/>
                <w:b/>
                <w:sz w:val="20"/>
                <w:szCs w:val="20"/>
              </w:rPr>
            </w:pPr>
            <w:r w:rsidRPr="00DC5ED1">
              <w:rPr>
                <w:rFonts w:ascii="Arial" w:hAnsi="Arial" w:cs="Arial"/>
                <w:b/>
                <w:sz w:val="20"/>
                <w:szCs w:val="20"/>
              </w:rPr>
              <w:t>Eis:</w:t>
            </w:r>
          </w:p>
        </w:tc>
      </w:tr>
      <w:tr w:rsidR="000D37D2" w14:paraId="2BAEDA72" w14:textId="77777777" w:rsidTr="000D37D2">
        <w:tc>
          <w:tcPr>
            <w:tcW w:w="1008" w:type="dxa"/>
          </w:tcPr>
          <w:p w14:paraId="477A0C25" w14:textId="77777777" w:rsidR="000D37D2" w:rsidRPr="00F274E2" w:rsidRDefault="000D37D2" w:rsidP="00D05C8F">
            <w:pPr>
              <w:rPr>
                <w:rFonts w:ascii="Arial" w:hAnsi="Arial" w:cs="Arial"/>
                <w:sz w:val="20"/>
                <w:szCs w:val="20"/>
              </w:rPr>
            </w:pPr>
          </w:p>
        </w:tc>
        <w:tc>
          <w:tcPr>
            <w:tcW w:w="8314" w:type="dxa"/>
          </w:tcPr>
          <w:p w14:paraId="3030CC39" w14:textId="77777777" w:rsidR="000D37D2" w:rsidRPr="00F274E2" w:rsidRDefault="000D37D2" w:rsidP="00D05C8F">
            <w:pPr>
              <w:rPr>
                <w:rFonts w:ascii="Arial" w:hAnsi="Arial" w:cs="Arial"/>
                <w:b/>
                <w:sz w:val="20"/>
                <w:szCs w:val="20"/>
              </w:rPr>
            </w:pPr>
            <w:r w:rsidRPr="00F274E2">
              <w:rPr>
                <w:rFonts w:ascii="Arial" w:hAnsi="Arial" w:cs="Arial"/>
                <w:b/>
                <w:sz w:val="20"/>
                <w:szCs w:val="20"/>
              </w:rPr>
              <w:t>Algemeen</w:t>
            </w:r>
          </w:p>
        </w:tc>
      </w:tr>
      <w:tr w:rsidR="000D37D2" w14:paraId="79E0DEB2" w14:textId="77777777" w:rsidTr="000D37D2">
        <w:tc>
          <w:tcPr>
            <w:tcW w:w="1008" w:type="dxa"/>
          </w:tcPr>
          <w:p w14:paraId="6DFEFF9C" w14:textId="77777777" w:rsidR="000D37D2" w:rsidRDefault="000D37D2" w:rsidP="00D05C8F">
            <w:pPr>
              <w:spacing w:after="120"/>
              <w:rPr>
                <w:rFonts w:ascii="Arial" w:hAnsi="Arial" w:cs="Arial"/>
                <w:sz w:val="20"/>
                <w:szCs w:val="20"/>
              </w:rPr>
            </w:pPr>
            <w:r>
              <w:rPr>
                <w:rFonts w:ascii="Arial" w:hAnsi="Arial" w:cs="Arial"/>
                <w:sz w:val="20"/>
                <w:szCs w:val="20"/>
              </w:rPr>
              <w:t>j-e-1</w:t>
            </w:r>
          </w:p>
        </w:tc>
        <w:tc>
          <w:tcPr>
            <w:tcW w:w="8314" w:type="dxa"/>
          </w:tcPr>
          <w:p w14:paraId="6AA0E65A" w14:textId="4EA98035" w:rsidR="000D37D2" w:rsidRDefault="000D37D2" w:rsidP="00D05C8F">
            <w:pPr>
              <w:spacing w:after="120"/>
              <w:rPr>
                <w:rFonts w:ascii="Arial" w:hAnsi="Arial" w:cs="Arial"/>
                <w:sz w:val="20"/>
                <w:szCs w:val="20"/>
              </w:rPr>
            </w:pPr>
            <w:r w:rsidRPr="004C6BAC">
              <w:rPr>
                <w:rFonts w:ascii="Arial" w:hAnsi="Arial" w:cs="Arial"/>
                <w:sz w:val="20"/>
                <w:szCs w:val="20"/>
              </w:rPr>
              <w:t>Na afloop van de</w:t>
            </w:r>
            <w:r>
              <w:rPr>
                <w:rFonts w:ascii="Arial" w:hAnsi="Arial" w:cs="Arial"/>
                <w:sz w:val="20"/>
                <w:szCs w:val="20"/>
              </w:rPr>
              <w:t xml:space="preserve"> initiële</w:t>
            </w:r>
            <w:r w:rsidRPr="004C6BAC">
              <w:rPr>
                <w:rFonts w:ascii="Arial" w:hAnsi="Arial" w:cs="Arial"/>
                <w:sz w:val="20"/>
                <w:szCs w:val="20"/>
              </w:rPr>
              <w:t xml:space="preserve"> </w:t>
            </w:r>
            <w:r>
              <w:rPr>
                <w:rFonts w:ascii="Arial" w:hAnsi="Arial" w:cs="Arial"/>
                <w:sz w:val="20"/>
                <w:szCs w:val="20"/>
              </w:rPr>
              <w:t>Overeenkomst</w:t>
            </w:r>
            <w:r w:rsidRPr="004C6BAC">
              <w:rPr>
                <w:rFonts w:ascii="Arial" w:hAnsi="Arial" w:cs="Arial"/>
                <w:sz w:val="20"/>
                <w:szCs w:val="20"/>
              </w:rPr>
              <w:t xml:space="preserve"> </w:t>
            </w:r>
            <w:r>
              <w:rPr>
                <w:rFonts w:ascii="Arial" w:hAnsi="Arial" w:cs="Arial"/>
                <w:sz w:val="20"/>
                <w:szCs w:val="20"/>
              </w:rPr>
              <w:t>van vier jaar</w:t>
            </w:r>
            <w:r w:rsidRPr="004C6BAC">
              <w:rPr>
                <w:rFonts w:ascii="Arial" w:hAnsi="Arial" w:cs="Arial"/>
                <w:sz w:val="20"/>
                <w:szCs w:val="20"/>
              </w:rPr>
              <w:t xml:space="preserve"> bestaat een eenzijdige optie voor </w:t>
            </w:r>
            <w:r>
              <w:rPr>
                <w:rFonts w:ascii="Arial" w:hAnsi="Arial" w:cs="Arial"/>
                <w:sz w:val="20"/>
                <w:szCs w:val="20"/>
              </w:rPr>
              <w:t>Opdrachtgever</w:t>
            </w:r>
            <w:r w:rsidRPr="004C6BAC">
              <w:rPr>
                <w:rFonts w:ascii="Arial" w:hAnsi="Arial" w:cs="Arial"/>
                <w:sz w:val="20"/>
                <w:szCs w:val="20"/>
              </w:rPr>
              <w:t xml:space="preserve"> tot verlenging van de </w:t>
            </w:r>
            <w:r>
              <w:rPr>
                <w:rFonts w:ascii="Arial" w:hAnsi="Arial" w:cs="Arial"/>
                <w:sz w:val="20"/>
                <w:szCs w:val="20"/>
              </w:rPr>
              <w:t>Overeenkomst</w:t>
            </w:r>
            <w:r w:rsidRPr="004C6BAC">
              <w:rPr>
                <w:rFonts w:ascii="Arial" w:hAnsi="Arial" w:cs="Arial"/>
                <w:sz w:val="20"/>
                <w:szCs w:val="20"/>
              </w:rPr>
              <w:t xml:space="preserve"> voor een periode van maximaal </w:t>
            </w:r>
            <w:r>
              <w:rPr>
                <w:rFonts w:ascii="Arial" w:hAnsi="Arial" w:cs="Arial"/>
                <w:sz w:val="20"/>
                <w:szCs w:val="20"/>
              </w:rPr>
              <w:t>drie</w:t>
            </w:r>
            <w:r w:rsidRPr="004C6BAC">
              <w:rPr>
                <w:rFonts w:ascii="Arial" w:hAnsi="Arial" w:cs="Arial"/>
                <w:sz w:val="20"/>
                <w:szCs w:val="20"/>
              </w:rPr>
              <w:t xml:space="preserve"> maal twaalf maanden onder dezelfde voorwaarden en condities.</w:t>
            </w:r>
            <w:r>
              <w:rPr>
                <w:rFonts w:ascii="Arial" w:hAnsi="Arial" w:cs="Arial"/>
                <w:sz w:val="20"/>
                <w:szCs w:val="20"/>
              </w:rPr>
              <w:t xml:space="preserve"> De totale contractduur van de Overeenkomst bedraagt derhalve maximaal zeven jaar. Inschrijver gaat hiermee akkoord.</w:t>
            </w:r>
          </w:p>
        </w:tc>
      </w:tr>
      <w:tr w:rsidR="000D37D2" w14:paraId="34CF5910" w14:textId="77777777" w:rsidTr="000D37D2">
        <w:tc>
          <w:tcPr>
            <w:tcW w:w="1008" w:type="dxa"/>
          </w:tcPr>
          <w:p w14:paraId="42CC48FA" w14:textId="77777777" w:rsidR="000D37D2" w:rsidRDefault="000D37D2" w:rsidP="00D05C8F">
            <w:pPr>
              <w:spacing w:after="120"/>
              <w:rPr>
                <w:rFonts w:ascii="Arial" w:hAnsi="Arial" w:cs="Arial"/>
                <w:sz w:val="20"/>
                <w:szCs w:val="20"/>
              </w:rPr>
            </w:pPr>
            <w:r>
              <w:rPr>
                <w:rFonts w:ascii="Arial" w:hAnsi="Arial" w:cs="Arial"/>
                <w:sz w:val="20"/>
                <w:szCs w:val="20"/>
              </w:rPr>
              <w:t>j-e-2</w:t>
            </w:r>
          </w:p>
        </w:tc>
        <w:tc>
          <w:tcPr>
            <w:tcW w:w="8314" w:type="dxa"/>
          </w:tcPr>
          <w:p w14:paraId="32187178" w14:textId="21CA5D7A" w:rsidR="000D37D2" w:rsidRDefault="000D37D2" w:rsidP="00D05C8F">
            <w:pPr>
              <w:spacing w:after="120"/>
              <w:rPr>
                <w:rFonts w:ascii="Arial" w:hAnsi="Arial" w:cs="Arial"/>
                <w:sz w:val="20"/>
                <w:szCs w:val="20"/>
              </w:rPr>
            </w:pPr>
            <w:r>
              <w:rPr>
                <w:rFonts w:ascii="Arial" w:hAnsi="Arial" w:cs="Arial"/>
                <w:sz w:val="20"/>
                <w:szCs w:val="20"/>
              </w:rPr>
              <w:t>Uitsluitend d</w:t>
            </w:r>
            <w:r w:rsidRPr="004C6BAC">
              <w:rPr>
                <w:rFonts w:ascii="Arial" w:hAnsi="Arial" w:cs="Arial"/>
                <w:sz w:val="20"/>
                <w:szCs w:val="20"/>
              </w:rPr>
              <w:t xml:space="preserve">e Algemene Inkoopvoorwaarden van </w:t>
            </w:r>
            <w:r>
              <w:rPr>
                <w:rFonts w:ascii="Arial" w:hAnsi="Arial" w:cs="Arial"/>
                <w:sz w:val="20"/>
                <w:szCs w:val="20"/>
              </w:rPr>
              <w:t>gemeente Gorinchem</w:t>
            </w:r>
            <w:r w:rsidRPr="00B86C57">
              <w:rPr>
                <w:rFonts w:ascii="Arial" w:hAnsi="Arial" w:cs="Arial"/>
                <w:sz w:val="20"/>
                <w:szCs w:val="20"/>
              </w:rPr>
              <w:t xml:space="preserve"> (Bijlage </w:t>
            </w:r>
            <w:r w:rsidR="00BF57B0">
              <w:rPr>
                <w:rFonts w:ascii="Arial" w:hAnsi="Arial" w:cs="Arial"/>
                <w:sz w:val="20"/>
                <w:szCs w:val="20"/>
              </w:rPr>
              <w:t>11</w:t>
            </w:r>
            <w:r w:rsidRPr="00B86C57">
              <w:rPr>
                <w:rFonts w:ascii="Arial" w:hAnsi="Arial" w:cs="Arial"/>
                <w:sz w:val="20"/>
                <w:szCs w:val="20"/>
              </w:rPr>
              <w:t xml:space="preserve">) </w:t>
            </w:r>
            <w:r w:rsidRPr="004C6BAC">
              <w:rPr>
                <w:rFonts w:ascii="Arial" w:hAnsi="Arial" w:cs="Arial"/>
                <w:sz w:val="20"/>
                <w:szCs w:val="20"/>
              </w:rPr>
              <w:t xml:space="preserve">zijn van toepassing. Voorwaarden van de </w:t>
            </w:r>
            <w:r>
              <w:rPr>
                <w:rFonts w:ascii="Arial" w:hAnsi="Arial" w:cs="Arial"/>
                <w:sz w:val="20"/>
                <w:szCs w:val="20"/>
              </w:rPr>
              <w:t>Inschrijver</w:t>
            </w:r>
            <w:r w:rsidRPr="004C6BAC">
              <w:rPr>
                <w:rFonts w:ascii="Arial" w:hAnsi="Arial" w:cs="Arial"/>
                <w:sz w:val="20"/>
                <w:szCs w:val="20"/>
              </w:rPr>
              <w:t xml:space="preserve"> </w:t>
            </w:r>
            <w:r>
              <w:rPr>
                <w:rFonts w:ascii="Arial" w:hAnsi="Arial" w:cs="Arial"/>
                <w:sz w:val="20"/>
                <w:szCs w:val="20"/>
              </w:rPr>
              <w:t xml:space="preserve">of diens brancheorganisatie(s) </w:t>
            </w:r>
            <w:r w:rsidRPr="004C6BAC">
              <w:rPr>
                <w:rFonts w:ascii="Arial" w:hAnsi="Arial" w:cs="Arial"/>
                <w:sz w:val="20"/>
                <w:szCs w:val="20"/>
              </w:rPr>
              <w:t xml:space="preserve">worden nadrukkelijk van de hand gewezen. In de </w:t>
            </w:r>
            <w:r>
              <w:rPr>
                <w:rFonts w:ascii="Arial" w:hAnsi="Arial" w:cs="Arial"/>
                <w:sz w:val="20"/>
                <w:szCs w:val="20"/>
              </w:rPr>
              <w:t>Inschrijving</w:t>
            </w:r>
            <w:r w:rsidRPr="004C6BAC">
              <w:rPr>
                <w:rFonts w:ascii="Arial" w:hAnsi="Arial" w:cs="Arial"/>
                <w:sz w:val="20"/>
                <w:szCs w:val="20"/>
              </w:rPr>
              <w:t xml:space="preserve"> of andere documenten wordt niet naar andere </w:t>
            </w:r>
            <w:r>
              <w:rPr>
                <w:rFonts w:ascii="Arial" w:hAnsi="Arial" w:cs="Arial"/>
                <w:sz w:val="20"/>
                <w:szCs w:val="20"/>
              </w:rPr>
              <w:t>j</w:t>
            </w:r>
            <w:r w:rsidRPr="004C6BAC">
              <w:rPr>
                <w:rFonts w:ascii="Arial" w:hAnsi="Arial" w:cs="Arial"/>
                <w:sz w:val="20"/>
                <w:szCs w:val="20"/>
              </w:rPr>
              <w:t>uridische voorwaarden verwezen</w:t>
            </w:r>
            <w:r>
              <w:rPr>
                <w:rFonts w:ascii="Arial" w:hAnsi="Arial" w:cs="Arial"/>
                <w:sz w:val="20"/>
                <w:szCs w:val="20"/>
              </w:rPr>
              <w:t xml:space="preserve"> dan diegene die door Opdrachtgever van toepassing worden verklaard</w:t>
            </w:r>
            <w:r w:rsidRPr="004C6BAC">
              <w:rPr>
                <w:rFonts w:ascii="Arial" w:hAnsi="Arial" w:cs="Arial"/>
                <w:sz w:val="20"/>
                <w:szCs w:val="20"/>
              </w:rPr>
              <w:t xml:space="preserve">, ook niet als deze niet in tegenspraak zijn met de </w:t>
            </w:r>
            <w:r>
              <w:rPr>
                <w:rFonts w:ascii="Arial" w:hAnsi="Arial" w:cs="Arial"/>
                <w:sz w:val="20"/>
                <w:szCs w:val="20"/>
              </w:rPr>
              <w:t xml:space="preserve">hiervoor </w:t>
            </w:r>
            <w:r w:rsidRPr="004C6BAC">
              <w:rPr>
                <w:rFonts w:ascii="Arial" w:hAnsi="Arial" w:cs="Arial"/>
                <w:sz w:val="20"/>
                <w:szCs w:val="20"/>
              </w:rPr>
              <w:t>genoemde voorwaarden</w:t>
            </w:r>
            <w:r>
              <w:rPr>
                <w:rFonts w:ascii="Arial" w:hAnsi="Arial" w:cs="Arial"/>
                <w:sz w:val="20"/>
                <w:szCs w:val="20"/>
              </w:rPr>
              <w:t xml:space="preserve"> van Opdrachtgever</w:t>
            </w:r>
            <w:r w:rsidRPr="004C6BAC">
              <w:rPr>
                <w:rFonts w:ascii="Arial" w:hAnsi="Arial" w:cs="Arial"/>
                <w:sz w:val="20"/>
                <w:szCs w:val="20"/>
              </w:rPr>
              <w:t>.</w:t>
            </w:r>
            <w:r w:rsidR="00BD6617">
              <w:rPr>
                <w:rFonts w:ascii="Arial" w:hAnsi="Arial" w:cs="Arial"/>
                <w:sz w:val="20"/>
                <w:szCs w:val="20"/>
              </w:rPr>
              <w:t xml:space="preserve"> Inschrijver gaat hiermee akkoord.</w:t>
            </w:r>
          </w:p>
        </w:tc>
      </w:tr>
      <w:tr w:rsidR="000D37D2" w14:paraId="29916220" w14:textId="77777777" w:rsidTr="000D37D2">
        <w:tc>
          <w:tcPr>
            <w:tcW w:w="1008" w:type="dxa"/>
          </w:tcPr>
          <w:p w14:paraId="11988B83" w14:textId="77777777" w:rsidR="000D37D2" w:rsidRDefault="000D37D2" w:rsidP="00D05C8F">
            <w:pPr>
              <w:spacing w:after="120"/>
              <w:rPr>
                <w:rFonts w:ascii="Arial" w:hAnsi="Arial" w:cs="Arial"/>
                <w:sz w:val="20"/>
                <w:szCs w:val="20"/>
              </w:rPr>
            </w:pPr>
            <w:r>
              <w:rPr>
                <w:rFonts w:ascii="Arial" w:hAnsi="Arial" w:cs="Arial"/>
                <w:sz w:val="20"/>
                <w:szCs w:val="20"/>
              </w:rPr>
              <w:t>j-e-3</w:t>
            </w:r>
          </w:p>
        </w:tc>
        <w:tc>
          <w:tcPr>
            <w:tcW w:w="8314" w:type="dxa"/>
          </w:tcPr>
          <w:p w14:paraId="242CEC1F" w14:textId="703BA6A5" w:rsidR="000D37D2" w:rsidRDefault="000D37D2" w:rsidP="00D05C8F">
            <w:pPr>
              <w:spacing w:after="120"/>
              <w:rPr>
                <w:rFonts w:ascii="Arial" w:hAnsi="Arial" w:cs="Arial"/>
                <w:sz w:val="20"/>
                <w:szCs w:val="20"/>
              </w:rPr>
            </w:pPr>
            <w:r w:rsidRPr="004C6BAC">
              <w:rPr>
                <w:rFonts w:ascii="Arial" w:hAnsi="Arial" w:cs="Arial"/>
                <w:sz w:val="20"/>
                <w:szCs w:val="20"/>
              </w:rPr>
              <w:t xml:space="preserve">De </w:t>
            </w:r>
            <w:r>
              <w:rPr>
                <w:rFonts w:ascii="Arial" w:hAnsi="Arial" w:cs="Arial"/>
                <w:sz w:val="20"/>
                <w:szCs w:val="20"/>
              </w:rPr>
              <w:t>Overeenkomst</w:t>
            </w:r>
            <w:r w:rsidRPr="004C6BAC">
              <w:rPr>
                <w:rFonts w:ascii="Arial" w:hAnsi="Arial" w:cs="Arial"/>
                <w:sz w:val="20"/>
                <w:szCs w:val="20"/>
              </w:rPr>
              <w:t xml:space="preserve"> word</w:t>
            </w:r>
            <w:r>
              <w:rPr>
                <w:rFonts w:ascii="Arial" w:hAnsi="Arial" w:cs="Arial"/>
                <w:sz w:val="20"/>
                <w:szCs w:val="20"/>
              </w:rPr>
              <w:t xml:space="preserve">t </w:t>
            </w:r>
            <w:r w:rsidRPr="004C6BAC">
              <w:rPr>
                <w:rFonts w:ascii="Arial" w:hAnsi="Arial" w:cs="Arial"/>
                <w:sz w:val="20"/>
                <w:szCs w:val="20"/>
              </w:rPr>
              <w:t>gevormd door</w:t>
            </w:r>
            <w:r>
              <w:rPr>
                <w:rFonts w:ascii="Arial" w:hAnsi="Arial" w:cs="Arial"/>
                <w:sz w:val="20"/>
                <w:szCs w:val="20"/>
              </w:rPr>
              <w:t xml:space="preserve"> de Overeenkomst (inclusie</w:t>
            </w:r>
            <w:r w:rsidR="006D6993">
              <w:rPr>
                <w:rFonts w:ascii="Arial" w:hAnsi="Arial" w:cs="Arial"/>
                <w:sz w:val="20"/>
                <w:szCs w:val="20"/>
              </w:rPr>
              <w:t>f</w:t>
            </w:r>
            <w:r>
              <w:rPr>
                <w:rFonts w:ascii="Arial" w:hAnsi="Arial" w:cs="Arial"/>
                <w:sz w:val="20"/>
                <w:szCs w:val="20"/>
              </w:rPr>
              <w:t xml:space="preserve"> op te stellen SLA o.b.v. dit document) zelf,</w:t>
            </w:r>
            <w:r w:rsidRPr="004C6BAC">
              <w:rPr>
                <w:rFonts w:ascii="Arial" w:hAnsi="Arial" w:cs="Arial"/>
                <w:sz w:val="20"/>
                <w:szCs w:val="20"/>
              </w:rPr>
              <w:t xml:space="preserve"> </w:t>
            </w:r>
            <w:r>
              <w:rPr>
                <w:rFonts w:ascii="Arial" w:hAnsi="Arial" w:cs="Arial"/>
                <w:sz w:val="20"/>
                <w:szCs w:val="20"/>
              </w:rPr>
              <w:t xml:space="preserve">dit document, de Nota(’s) van Inlichtingen, de Inschrijving van Inschrijver, </w:t>
            </w:r>
            <w:r w:rsidRPr="004C6BAC">
              <w:rPr>
                <w:rFonts w:ascii="Arial" w:hAnsi="Arial" w:cs="Arial"/>
                <w:sz w:val="20"/>
                <w:szCs w:val="20"/>
              </w:rPr>
              <w:t>het verslag van de verificatievergadering (indien plaatsgevonden)</w:t>
            </w:r>
            <w:r>
              <w:rPr>
                <w:rFonts w:ascii="Arial" w:hAnsi="Arial" w:cs="Arial"/>
                <w:sz w:val="20"/>
                <w:szCs w:val="20"/>
              </w:rPr>
              <w:t xml:space="preserve"> en de aan de winnaar van deze aanbesteding verstuurde gunningsbrief. De Overeenkomst zelf dient door Opdrachtgever en de winnaar van deze aanbesteding te worden ondertekend. </w:t>
            </w:r>
            <w:r w:rsidR="00BD6617">
              <w:rPr>
                <w:rFonts w:ascii="Arial" w:hAnsi="Arial" w:cs="Arial"/>
                <w:sz w:val="20"/>
                <w:szCs w:val="20"/>
              </w:rPr>
              <w:t>Inschrijver gaat hiermee akkoord.</w:t>
            </w:r>
          </w:p>
        </w:tc>
      </w:tr>
      <w:tr w:rsidR="000D37D2" w14:paraId="2E5B7F7D" w14:textId="77777777" w:rsidTr="000D37D2">
        <w:tc>
          <w:tcPr>
            <w:tcW w:w="1008" w:type="dxa"/>
          </w:tcPr>
          <w:p w14:paraId="496E3905" w14:textId="77777777" w:rsidR="000D37D2" w:rsidRDefault="000D37D2" w:rsidP="00D05C8F">
            <w:pPr>
              <w:spacing w:after="120"/>
              <w:rPr>
                <w:rFonts w:ascii="Arial" w:hAnsi="Arial" w:cs="Arial"/>
                <w:sz w:val="20"/>
                <w:szCs w:val="20"/>
              </w:rPr>
            </w:pPr>
            <w:r w:rsidRPr="00327FCF">
              <w:rPr>
                <w:rFonts w:ascii="Arial" w:hAnsi="Arial" w:cs="Arial"/>
                <w:sz w:val="20"/>
                <w:szCs w:val="20"/>
              </w:rPr>
              <w:t>j-e-4</w:t>
            </w:r>
          </w:p>
        </w:tc>
        <w:tc>
          <w:tcPr>
            <w:tcW w:w="8314" w:type="dxa"/>
          </w:tcPr>
          <w:p w14:paraId="248E5507" w14:textId="17F97AE8" w:rsidR="000D37D2" w:rsidRDefault="000D37D2" w:rsidP="00D05C8F">
            <w:pPr>
              <w:spacing w:after="120"/>
              <w:rPr>
                <w:rFonts w:ascii="Arial" w:hAnsi="Arial" w:cs="Arial"/>
                <w:sz w:val="20"/>
                <w:szCs w:val="20"/>
              </w:rPr>
            </w:pPr>
            <w:r w:rsidRPr="004C6BAC">
              <w:rPr>
                <w:rFonts w:ascii="Arial" w:hAnsi="Arial" w:cs="Arial"/>
                <w:sz w:val="20"/>
                <w:szCs w:val="20"/>
              </w:rPr>
              <w:t xml:space="preserve">Op </w:t>
            </w:r>
            <w:r>
              <w:rPr>
                <w:rFonts w:ascii="Arial" w:hAnsi="Arial" w:cs="Arial"/>
                <w:sz w:val="20"/>
                <w:szCs w:val="20"/>
              </w:rPr>
              <w:t xml:space="preserve">de </w:t>
            </w:r>
            <w:r w:rsidRPr="004C6BAC">
              <w:rPr>
                <w:rFonts w:ascii="Arial" w:hAnsi="Arial" w:cs="Arial"/>
                <w:sz w:val="20"/>
                <w:szCs w:val="20"/>
              </w:rPr>
              <w:t>aanbesteding</w:t>
            </w:r>
            <w:r>
              <w:rPr>
                <w:rFonts w:ascii="Arial" w:hAnsi="Arial" w:cs="Arial"/>
                <w:sz w:val="20"/>
                <w:szCs w:val="20"/>
              </w:rPr>
              <w:t>(sprocedure),</w:t>
            </w:r>
            <w:r w:rsidRPr="004C6BAC">
              <w:rPr>
                <w:rFonts w:ascii="Arial" w:hAnsi="Arial" w:cs="Arial"/>
                <w:sz w:val="20"/>
                <w:szCs w:val="20"/>
              </w:rPr>
              <w:t xml:space="preserve"> </w:t>
            </w:r>
            <w:r>
              <w:rPr>
                <w:rFonts w:ascii="Arial" w:hAnsi="Arial" w:cs="Arial"/>
                <w:sz w:val="20"/>
                <w:szCs w:val="20"/>
              </w:rPr>
              <w:t xml:space="preserve">en de Overeenkomst </w:t>
            </w:r>
            <w:r w:rsidRPr="004C6BAC">
              <w:rPr>
                <w:rFonts w:ascii="Arial" w:hAnsi="Arial" w:cs="Arial"/>
                <w:sz w:val="20"/>
                <w:szCs w:val="20"/>
              </w:rPr>
              <w:t>is Nederlands recht van toepassing.</w:t>
            </w:r>
            <w:r w:rsidR="00BD6617">
              <w:rPr>
                <w:rFonts w:ascii="Arial" w:hAnsi="Arial" w:cs="Arial"/>
                <w:sz w:val="20"/>
                <w:szCs w:val="20"/>
              </w:rPr>
              <w:t xml:space="preserve"> Inschrijver gaat hiermee akkoord.</w:t>
            </w:r>
          </w:p>
        </w:tc>
      </w:tr>
      <w:tr w:rsidR="000D37D2" w14:paraId="78CD03C7" w14:textId="77777777" w:rsidTr="000D37D2">
        <w:tc>
          <w:tcPr>
            <w:tcW w:w="1008" w:type="dxa"/>
          </w:tcPr>
          <w:p w14:paraId="0736A61F" w14:textId="77777777" w:rsidR="000D37D2" w:rsidRDefault="000D37D2" w:rsidP="00D05C8F">
            <w:pPr>
              <w:spacing w:after="120"/>
              <w:rPr>
                <w:rFonts w:ascii="Arial" w:hAnsi="Arial" w:cs="Arial"/>
                <w:sz w:val="20"/>
                <w:szCs w:val="20"/>
              </w:rPr>
            </w:pPr>
            <w:r>
              <w:rPr>
                <w:rFonts w:ascii="Arial" w:hAnsi="Arial" w:cs="Arial"/>
                <w:sz w:val="20"/>
                <w:szCs w:val="20"/>
              </w:rPr>
              <w:t>j</w:t>
            </w:r>
            <w:r w:rsidRPr="004C6BAC">
              <w:rPr>
                <w:rFonts w:ascii="Arial" w:hAnsi="Arial" w:cs="Arial"/>
                <w:sz w:val="20"/>
                <w:szCs w:val="20"/>
              </w:rPr>
              <w:t>-e-</w:t>
            </w:r>
            <w:r>
              <w:rPr>
                <w:rFonts w:ascii="Arial" w:hAnsi="Arial" w:cs="Arial"/>
                <w:sz w:val="20"/>
                <w:szCs w:val="20"/>
              </w:rPr>
              <w:t>5</w:t>
            </w:r>
          </w:p>
        </w:tc>
        <w:tc>
          <w:tcPr>
            <w:tcW w:w="8314" w:type="dxa"/>
          </w:tcPr>
          <w:p w14:paraId="568FA038" w14:textId="226F696A" w:rsidR="000D37D2" w:rsidRPr="004C6BAC" w:rsidRDefault="000D37D2" w:rsidP="00D05C8F">
            <w:pPr>
              <w:spacing w:after="120"/>
              <w:rPr>
                <w:rFonts w:ascii="Arial" w:hAnsi="Arial" w:cs="Arial"/>
                <w:sz w:val="20"/>
                <w:szCs w:val="20"/>
              </w:rPr>
            </w:pPr>
            <w:r>
              <w:rPr>
                <w:rFonts w:ascii="Arial" w:hAnsi="Arial" w:cs="Arial"/>
                <w:sz w:val="20"/>
                <w:szCs w:val="20"/>
              </w:rPr>
              <w:t>Inschrijver</w:t>
            </w:r>
            <w:r w:rsidRPr="004C6BAC">
              <w:rPr>
                <w:rFonts w:ascii="Arial" w:hAnsi="Arial" w:cs="Arial"/>
                <w:sz w:val="20"/>
                <w:szCs w:val="20"/>
              </w:rPr>
              <w:t xml:space="preserve"> verklaart dat </w:t>
            </w:r>
            <w:r>
              <w:rPr>
                <w:rFonts w:ascii="Arial" w:hAnsi="Arial" w:cs="Arial"/>
                <w:sz w:val="20"/>
                <w:szCs w:val="20"/>
              </w:rPr>
              <w:t xml:space="preserve">alle bij de Inschrijving ingesloten documenten </w:t>
            </w:r>
            <w:r w:rsidRPr="004C6BAC">
              <w:rPr>
                <w:rFonts w:ascii="Arial" w:hAnsi="Arial" w:cs="Arial"/>
                <w:sz w:val="20"/>
                <w:szCs w:val="20"/>
              </w:rPr>
              <w:t xml:space="preserve">naar waarheid </w:t>
            </w:r>
            <w:r>
              <w:rPr>
                <w:rFonts w:ascii="Arial" w:hAnsi="Arial" w:cs="Arial"/>
                <w:sz w:val="20"/>
                <w:szCs w:val="20"/>
              </w:rPr>
              <w:t>zijn</w:t>
            </w:r>
            <w:r w:rsidR="006D6993">
              <w:rPr>
                <w:rFonts w:ascii="Arial" w:hAnsi="Arial" w:cs="Arial"/>
                <w:sz w:val="20"/>
                <w:szCs w:val="20"/>
              </w:rPr>
              <w:t xml:space="preserve"> ingevuld</w:t>
            </w:r>
            <w:r w:rsidRPr="004C6BAC">
              <w:rPr>
                <w:rFonts w:ascii="Arial" w:hAnsi="Arial" w:cs="Arial"/>
                <w:sz w:val="20"/>
                <w:szCs w:val="20"/>
              </w:rPr>
              <w:t xml:space="preserve"> </w:t>
            </w:r>
            <w:r>
              <w:rPr>
                <w:rFonts w:ascii="Arial" w:hAnsi="Arial" w:cs="Arial"/>
                <w:sz w:val="20"/>
                <w:szCs w:val="20"/>
              </w:rPr>
              <w:t xml:space="preserve">en bij </w:t>
            </w:r>
            <w:r w:rsidRPr="004C6BAC">
              <w:rPr>
                <w:rFonts w:ascii="Arial" w:hAnsi="Arial" w:cs="Arial"/>
                <w:sz w:val="20"/>
                <w:szCs w:val="20"/>
              </w:rPr>
              <w:t>gunning gestand worden gedaan.</w:t>
            </w:r>
            <w:r w:rsidR="00BD6617">
              <w:rPr>
                <w:rFonts w:ascii="Arial" w:hAnsi="Arial" w:cs="Arial"/>
                <w:sz w:val="20"/>
                <w:szCs w:val="20"/>
              </w:rPr>
              <w:t xml:space="preserve"> Inschrijver gaat hiermee akkoord.</w:t>
            </w:r>
          </w:p>
        </w:tc>
      </w:tr>
      <w:tr w:rsidR="000D37D2" w14:paraId="2DC0DD07" w14:textId="77777777" w:rsidTr="000D37D2">
        <w:tc>
          <w:tcPr>
            <w:tcW w:w="1008" w:type="dxa"/>
          </w:tcPr>
          <w:p w14:paraId="6C16E3A6" w14:textId="77777777" w:rsidR="000D37D2" w:rsidRDefault="000D37D2" w:rsidP="00D05C8F">
            <w:pPr>
              <w:rPr>
                <w:rFonts w:ascii="Arial" w:hAnsi="Arial" w:cs="Arial"/>
                <w:sz w:val="20"/>
                <w:szCs w:val="20"/>
              </w:rPr>
            </w:pPr>
            <w:r>
              <w:rPr>
                <w:rFonts w:ascii="Arial" w:hAnsi="Arial" w:cs="Arial"/>
                <w:sz w:val="20"/>
                <w:szCs w:val="20"/>
              </w:rPr>
              <w:t>j</w:t>
            </w:r>
            <w:r w:rsidRPr="004C6BAC">
              <w:rPr>
                <w:rFonts w:ascii="Arial" w:hAnsi="Arial" w:cs="Arial"/>
                <w:sz w:val="20"/>
                <w:szCs w:val="20"/>
              </w:rPr>
              <w:t>-e-</w:t>
            </w:r>
            <w:r>
              <w:rPr>
                <w:rFonts w:ascii="Arial" w:hAnsi="Arial" w:cs="Arial"/>
                <w:sz w:val="20"/>
                <w:szCs w:val="20"/>
              </w:rPr>
              <w:t>6</w:t>
            </w:r>
          </w:p>
        </w:tc>
        <w:tc>
          <w:tcPr>
            <w:tcW w:w="8314" w:type="dxa"/>
          </w:tcPr>
          <w:p w14:paraId="452848F9" w14:textId="00C8C9C5" w:rsidR="000D37D2" w:rsidRPr="004C6BAC" w:rsidRDefault="000D37D2" w:rsidP="001621FD">
            <w:pPr>
              <w:spacing w:after="120"/>
              <w:rPr>
                <w:rFonts w:ascii="Arial" w:hAnsi="Arial" w:cs="Arial"/>
                <w:sz w:val="20"/>
                <w:szCs w:val="20"/>
              </w:rPr>
            </w:pPr>
            <w:r w:rsidRPr="00466508">
              <w:rPr>
                <w:rFonts w:ascii="Arial" w:hAnsi="Arial" w:cs="Arial"/>
                <w:sz w:val="20"/>
                <w:szCs w:val="20"/>
              </w:rPr>
              <w:t>Geschillen die ontstaan n</w:t>
            </w:r>
            <w:r>
              <w:rPr>
                <w:rFonts w:ascii="Arial" w:hAnsi="Arial" w:cs="Arial"/>
                <w:sz w:val="20"/>
                <w:szCs w:val="20"/>
              </w:rPr>
              <w:t>.a.v.</w:t>
            </w:r>
            <w:r w:rsidRPr="00466508">
              <w:rPr>
                <w:rFonts w:ascii="Arial" w:hAnsi="Arial" w:cs="Arial"/>
                <w:sz w:val="20"/>
                <w:szCs w:val="20"/>
              </w:rPr>
              <w:t xml:space="preserve"> onderhavige </w:t>
            </w:r>
            <w:r>
              <w:rPr>
                <w:rFonts w:ascii="Arial" w:hAnsi="Arial" w:cs="Arial"/>
                <w:sz w:val="20"/>
                <w:szCs w:val="20"/>
              </w:rPr>
              <w:t>a</w:t>
            </w:r>
            <w:r w:rsidRPr="00466508">
              <w:rPr>
                <w:rFonts w:ascii="Arial" w:hAnsi="Arial" w:cs="Arial"/>
                <w:sz w:val="20"/>
                <w:szCs w:val="20"/>
              </w:rPr>
              <w:t xml:space="preserve">anbestedingsprocedure </w:t>
            </w:r>
            <w:r>
              <w:rPr>
                <w:rFonts w:ascii="Arial" w:hAnsi="Arial" w:cs="Arial"/>
                <w:sz w:val="20"/>
                <w:szCs w:val="20"/>
              </w:rPr>
              <w:t xml:space="preserve">dan wel n.a.v. </w:t>
            </w:r>
            <w:r w:rsidRPr="00466508">
              <w:rPr>
                <w:rFonts w:ascii="Arial" w:hAnsi="Arial" w:cs="Arial"/>
                <w:sz w:val="20"/>
                <w:szCs w:val="20"/>
              </w:rPr>
              <w:t xml:space="preserve">de uitvoering van de Opdracht </w:t>
            </w:r>
            <w:r w:rsidRPr="00466508">
              <w:rPr>
                <w:rFonts w:ascii="Arial" w:hAnsi="Arial" w:cs="Arial"/>
                <w:color w:val="000000"/>
                <w:sz w:val="20"/>
                <w:szCs w:val="20"/>
              </w:rPr>
              <w:t>(tenzij Partijen in voorkomend geval anders overeenkomen)</w:t>
            </w:r>
            <w:r>
              <w:rPr>
                <w:rFonts w:ascii="Arial" w:hAnsi="Arial" w:cs="Arial"/>
                <w:color w:val="000000"/>
                <w:sz w:val="20"/>
                <w:szCs w:val="20"/>
              </w:rPr>
              <w:t xml:space="preserve"> </w:t>
            </w:r>
            <w:r w:rsidRPr="00466508">
              <w:rPr>
                <w:rFonts w:ascii="Arial" w:hAnsi="Arial" w:cs="Arial"/>
                <w:sz w:val="20"/>
                <w:szCs w:val="20"/>
              </w:rPr>
              <w:t xml:space="preserve">worden voorgelegd aan de bevoegde (Voorzieningen)rechter in het arrondissement </w:t>
            </w:r>
            <w:r>
              <w:rPr>
                <w:rFonts w:ascii="Arial" w:hAnsi="Arial" w:cs="Arial"/>
                <w:sz w:val="20"/>
                <w:szCs w:val="20"/>
              </w:rPr>
              <w:t>van Opdrachtgever</w:t>
            </w:r>
            <w:r w:rsidRPr="00466508">
              <w:rPr>
                <w:rFonts w:ascii="Arial" w:hAnsi="Arial" w:cs="Arial"/>
                <w:sz w:val="20"/>
                <w:szCs w:val="20"/>
              </w:rPr>
              <w:t xml:space="preserve">. </w:t>
            </w:r>
            <w:r w:rsidR="00BD6617">
              <w:rPr>
                <w:rFonts w:ascii="Arial" w:hAnsi="Arial" w:cs="Arial"/>
                <w:sz w:val="20"/>
                <w:szCs w:val="20"/>
              </w:rPr>
              <w:t>Inschrijver gaat hiermee akkoord.</w:t>
            </w:r>
          </w:p>
        </w:tc>
      </w:tr>
      <w:tr w:rsidR="000D37D2" w14:paraId="4513D8E2" w14:textId="77777777" w:rsidTr="000D37D2">
        <w:tc>
          <w:tcPr>
            <w:tcW w:w="1008" w:type="dxa"/>
          </w:tcPr>
          <w:p w14:paraId="5AEC23B1" w14:textId="77777777" w:rsidR="000D37D2" w:rsidRDefault="000D37D2" w:rsidP="00D05C8F">
            <w:pPr>
              <w:rPr>
                <w:rFonts w:ascii="Arial" w:hAnsi="Arial" w:cs="Arial"/>
                <w:sz w:val="20"/>
                <w:szCs w:val="20"/>
              </w:rPr>
            </w:pPr>
            <w:r w:rsidRPr="008E0F23">
              <w:rPr>
                <w:rFonts w:ascii="Arial" w:hAnsi="Arial" w:cs="Arial"/>
                <w:sz w:val="20"/>
                <w:szCs w:val="20"/>
              </w:rPr>
              <w:t>j-e-7</w:t>
            </w:r>
          </w:p>
        </w:tc>
        <w:tc>
          <w:tcPr>
            <w:tcW w:w="8314" w:type="dxa"/>
          </w:tcPr>
          <w:p w14:paraId="30222873" w14:textId="01F805FD" w:rsidR="000D37D2" w:rsidRDefault="000D37D2" w:rsidP="00EC2CEE">
            <w:pPr>
              <w:spacing w:after="120"/>
              <w:rPr>
                <w:rFonts w:ascii="Arial" w:hAnsi="Arial" w:cs="Arial"/>
                <w:sz w:val="20"/>
                <w:szCs w:val="20"/>
              </w:rPr>
            </w:pPr>
            <w:r w:rsidRPr="005901D8">
              <w:rPr>
                <w:rFonts w:ascii="Arial" w:eastAsiaTheme="minorHAnsi" w:hAnsi="Arial" w:cs="Arial"/>
                <w:sz w:val="20"/>
                <w:szCs w:val="20"/>
                <w:lang w:eastAsia="en-US"/>
              </w:rPr>
              <w:t>Opdrachtnemer garandeert te h</w:t>
            </w:r>
            <w:r w:rsidR="00EC2CEE">
              <w:rPr>
                <w:rFonts w:ascii="Arial" w:eastAsiaTheme="minorHAnsi" w:hAnsi="Arial" w:cs="Arial"/>
                <w:sz w:val="20"/>
                <w:szCs w:val="20"/>
                <w:lang w:eastAsia="en-US"/>
              </w:rPr>
              <w:t xml:space="preserve">andelen </w:t>
            </w:r>
            <w:r w:rsidR="006D6993">
              <w:rPr>
                <w:rFonts w:ascii="Arial" w:eastAsiaTheme="minorHAnsi" w:hAnsi="Arial" w:cs="Arial"/>
                <w:sz w:val="20"/>
                <w:szCs w:val="20"/>
                <w:lang w:eastAsia="en-US"/>
              </w:rPr>
              <w:t xml:space="preserve">volgens </w:t>
            </w:r>
            <w:r w:rsidR="00EC2CEE">
              <w:rPr>
                <w:rFonts w:ascii="Arial" w:eastAsiaTheme="minorHAnsi" w:hAnsi="Arial" w:cs="Arial"/>
                <w:sz w:val="20"/>
                <w:szCs w:val="20"/>
                <w:lang w:eastAsia="en-US"/>
              </w:rPr>
              <w:t>de</w:t>
            </w:r>
            <w:r w:rsidRPr="005901D8">
              <w:rPr>
                <w:rFonts w:ascii="Arial" w:eastAsiaTheme="minorHAnsi" w:hAnsi="Arial" w:cs="Arial"/>
                <w:sz w:val="20"/>
                <w:szCs w:val="20"/>
                <w:lang w:eastAsia="en-US"/>
              </w:rPr>
              <w:t xml:space="preserve"> Algemene Verordening </w:t>
            </w:r>
            <w:r w:rsidR="00EC2CEE">
              <w:rPr>
                <w:rFonts w:ascii="Arial" w:eastAsiaTheme="minorHAnsi" w:hAnsi="Arial" w:cs="Arial"/>
                <w:sz w:val="20"/>
                <w:szCs w:val="20"/>
                <w:lang w:eastAsia="en-US"/>
              </w:rPr>
              <w:t>G</w:t>
            </w:r>
            <w:r w:rsidRPr="005901D8">
              <w:rPr>
                <w:rFonts w:ascii="Arial" w:eastAsiaTheme="minorHAnsi" w:hAnsi="Arial" w:cs="Arial"/>
                <w:sz w:val="20"/>
                <w:szCs w:val="20"/>
                <w:lang w:eastAsia="en-US"/>
              </w:rPr>
              <w:t>egevens</w:t>
            </w:r>
            <w:r w:rsidR="00EC2CEE">
              <w:rPr>
                <w:rFonts w:ascii="Arial" w:eastAsiaTheme="minorHAnsi" w:hAnsi="Arial" w:cs="Arial"/>
                <w:sz w:val="20"/>
                <w:szCs w:val="20"/>
                <w:lang w:eastAsia="en-US"/>
              </w:rPr>
              <w:t>bescherming</w:t>
            </w:r>
            <w:r w:rsidRPr="005901D8">
              <w:rPr>
                <w:rFonts w:ascii="Arial" w:eastAsiaTheme="minorHAnsi" w:hAnsi="Arial" w:cs="Arial"/>
                <w:sz w:val="20"/>
                <w:szCs w:val="20"/>
                <w:lang w:eastAsia="en-US"/>
              </w:rPr>
              <w:t xml:space="preserve"> (AVG). Opdrachtnemer staat er voor in dat het voorgaande eveneens van toepassing is op zijn medewerkers en door hem eventueel ingeschakelde derden (Onderaannemers).</w:t>
            </w:r>
            <w:r w:rsidR="00BD6617">
              <w:rPr>
                <w:rFonts w:ascii="Arial" w:hAnsi="Arial" w:cs="Arial"/>
                <w:sz w:val="20"/>
                <w:szCs w:val="20"/>
              </w:rPr>
              <w:t xml:space="preserve"> Inschrijver gaat hiermee akkoord.</w:t>
            </w:r>
          </w:p>
        </w:tc>
      </w:tr>
      <w:tr w:rsidR="000D37D2" w14:paraId="7763D89A" w14:textId="77777777" w:rsidTr="000D37D2">
        <w:tc>
          <w:tcPr>
            <w:tcW w:w="1008" w:type="dxa"/>
          </w:tcPr>
          <w:p w14:paraId="47E0DF27" w14:textId="68A4D1E8" w:rsidR="000D37D2" w:rsidRDefault="006C3B7C" w:rsidP="00EF59C9">
            <w:pPr>
              <w:rPr>
                <w:rFonts w:ascii="Arial" w:hAnsi="Arial" w:cs="Arial"/>
                <w:sz w:val="20"/>
                <w:szCs w:val="20"/>
              </w:rPr>
            </w:pPr>
            <w:r>
              <w:rPr>
                <w:rFonts w:ascii="Arial" w:hAnsi="Arial" w:cs="Arial"/>
                <w:sz w:val="20"/>
                <w:szCs w:val="20"/>
              </w:rPr>
              <w:t>j-e-8</w:t>
            </w:r>
          </w:p>
        </w:tc>
        <w:tc>
          <w:tcPr>
            <w:tcW w:w="8314" w:type="dxa"/>
          </w:tcPr>
          <w:p w14:paraId="18DDC08C" w14:textId="15C94CA8" w:rsidR="000D37D2" w:rsidRDefault="000D37D2" w:rsidP="006C3B7C">
            <w:pPr>
              <w:rPr>
                <w:rFonts w:ascii="Arial" w:hAnsi="Arial" w:cs="Arial"/>
                <w:sz w:val="20"/>
                <w:szCs w:val="20"/>
              </w:rPr>
            </w:pPr>
            <w:r>
              <w:rPr>
                <w:rFonts w:ascii="Arial" w:hAnsi="Arial" w:cs="Arial"/>
                <w:sz w:val="20"/>
                <w:szCs w:val="20"/>
              </w:rPr>
              <w:t xml:space="preserve">Een Gebruikersovereenkomst wordt als beëindigd beschouwd op het moment dat </w:t>
            </w:r>
            <w:r w:rsidR="006C3B7C">
              <w:rPr>
                <w:rFonts w:ascii="Arial" w:hAnsi="Arial" w:cs="Arial"/>
                <w:sz w:val="20"/>
                <w:szCs w:val="20"/>
              </w:rPr>
              <w:t>Opdrachtnemer</w:t>
            </w:r>
            <w:r>
              <w:rPr>
                <w:rFonts w:ascii="Arial" w:hAnsi="Arial" w:cs="Arial"/>
                <w:sz w:val="20"/>
                <w:szCs w:val="20"/>
              </w:rPr>
              <w:t xml:space="preserve"> van Opdrachtgever de opdracht tot inname van het hulpmiddel ontvangt. In geval van verzending per gewone post geldt als beëindigings-datum van de betreffende Gebruikersovereenkomst één werkdag na dagtekening van de opdrachtbrief daartoe.</w:t>
            </w:r>
            <w:r w:rsidR="00BD6617">
              <w:rPr>
                <w:rFonts w:ascii="Arial" w:hAnsi="Arial" w:cs="Arial"/>
                <w:sz w:val="20"/>
                <w:szCs w:val="20"/>
              </w:rPr>
              <w:t xml:space="preserve"> Inschrijver gaat hiermee akkoord.</w:t>
            </w:r>
          </w:p>
        </w:tc>
      </w:tr>
      <w:tr w:rsidR="000D37D2" w14:paraId="5CF4F6D4" w14:textId="77777777" w:rsidTr="000D37D2">
        <w:tc>
          <w:tcPr>
            <w:tcW w:w="1008" w:type="dxa"/>
          </w:tcPr>
          <w:p w14:paraId="5D22E41A" w14:textId="5449B5F3" w:rsidR="000D37D2" w:rsidRDefault="006C3B7C" w:rsidP="00D05C8F">
            <w:pPr>
              <w:rPr>
                <w:rFonts w:ascii="Arial" w:hAnsi="Arial" w:cs="Arial"/>
                <w:sz w:val="20"/>
                <w:szCs w:val="20"/>
              </w:rPr>
            </w:pPr>
            <w:r>
              <w:rPr>
                <w:rFonts w:ascii="Arial" w:hAnsi="Arial" w:cs="Arial"/>
                <w:sz w:val="20"/>
                <w:szCs w:val="20"/>
              </w:rPr>
              <w:t>j-e-9</w:t>
            </w:r>
          </w:p>
        </w:tc>
        <w:tc>
          <w:tcPr>
            <w:tcW w:w="8314" w:type="dxa"/>
          </w:tcPr>
          <w:p w14:paraId="1E95B1DC" w14:textId="7CBE1F27" w:rsidR="000D37D2" w:rsidRPr="00BF1AF5" w:rsidRDefault="000D37D2" w:rsidP="008A4C35">
            <w:pPr>
              <w:pStyle w:val="Plattetekst"/>
              <w:tabs>
                <w:tab w:val="clear" w:pos="1800"/>
              </w:tabs>
              <w:spacing w:after="0"/>
              <w:rPr>
                <w:rFonts w:ascii="Arial" w:hAnsi="Arial" w:cs="Arial"/>
              </w:rPr>
            </w:pPr>
            <w:r>
              <w:rPr>
                <w:rFonts w:ascii="Arial" w:hAnsi="Arial" w:cs="Arial"/>
                <w:szCs w:val="20"/>
              </w:rPr>
              <w:t xml:space="preserve">In alle gevallen van opzegging en ontbinding van de Overeenkomst, dient de (dan) Opdrachtnemer de </w:t>
            </w:r>
            <w:r w:rsidR="00B65212">
              <w:rPr>
                <w:rFonts w:ascii="Arial" w:hAnsi="Arial" w:cs="Arial"/>
                <w:szCs w:val="20"/>
              </w:rPr>
              <w:t>Wmo</w:t>
            </w:r>
            <w:r>
              <w:rPr>
                <w:rFonts w:ascii="Arial" w:hAnsi="Arial" w:cs="Arial"/>
                <w:szCs w:val="20"/>
              </w:rPr>
              <w:t xml:space="preserve"> hulpmiddelen waarvoor een Gebruikersovereenkomst is afgesloten gedurende een aaneengesloten periode van in ieder geval 3 maanden na de hiervoor genoemde opzegging of ontbinding bij Cliënten te laten staan en te onderhouden/verzekeren. Het voorgaande conform de bepalingen in dit document. Opdrachtgever is gedurende de hiervoor genoemde periode gehouden de hieruit voortvloeiende betalingsverplichtingen ongewijzigd voort te zetten.</w:t>
            </w:r>
            <w:r w:rsidR="00BD6617">
              <w:rPr>
                <w:rFonts w:ascii="Arial" w:hAnsi="Arial" w:cs="Arial"/>
                <w:szCs w:val="20"/>
              </w:rPr>
              <w:t xml:space="preserve"> Inschrijver gaat hiermee akkoord.</w:t>
            </w:r>
          </w:p>
          <w:p w14:paraId="6FD4F46C" w14:textId="77777777" w:rsidR="000D37D2" w:rsidRDefault="000D37D2" w:rsidP="008A4C35">
            <w:pPr>
              <w:rPr>
                <w:rFonts w:ascii="Arial" w:hAnsi="Arial" w:cs="Arial"/>
                <w:sz w:val="20"/>
                <w:szCs w:val="20"/>
              </w:rPr>
            </w:pPr>
          </w:p>
        </w:tc>
      </w:tr>
    </w:tbl>
    <w:p w14:paraId="47B4BA00" w14:textId="77777777" w:rsidR="00BD6617" w:rsidRDefault="00BD6617" w:rsidP="004B5CCF">
      <w:pPr>
        <w:pStyle w:val="Kop1"/>
      </w:pPr>
    </w:p>
    <w:p w14:paraId="13A2750C" w14:textId="437ABC67" w:rsidR="00C37127" w:rsidRDefault="00BD6617" w:rsidP="003F1E6C">
      <w:pPr>
        <w:rPr>
          <w:rFonts w:ascii="Arial" w:eastAsia="Calibri" w:hAnsi="Arial" w:cs="Arial"/>
          <w:sz w:val="20"/>
          <w:szCs w:val="20"/>
          <w:lang w:eastAsia="en-US"/>
        </w:rPr>
      </w:pPr>
      <w:r>
        <w:rPr>
          <w:rFonts w:ascii="Arial" w:eastAsia="Calibri" w:hAnsi="Arial" w:cs="Arial"/>
          <w:sz w:val="20"/>
          <w:szCs w:val="20"/>
          <w:lang w:eastAsia="en-US"/>
        </w:rPr>
        <w:t>Voor  akkoord:</w:t>
      </w:r>
      <w:r>
        <w:rPr>
          <w:rFonts w:ascii="Arial" w:eastAsia="Calibri" w:hAnsi="Arial" w:cs="Arial"/>
          <w:sz w:val="20"/>
          <w:szCs w:val="20"/>
          <w:lang w:eastAsia="en-US"/>
        </w:rPr>
        <w:tab/>
        <w:t>Plaats e</w:t>
      </w:r>
      <w:r w:rsidR="00C37127">
        <w:rPr>
          <w:rFonts w:ascii="Arial" w:eastAsia="Calibri" w:hAnsi="Arial" w:cs="Arial"/>
          <w:sz w:val="20"/>
          <w:szCs w:val="20"/>
          <w:lang w:eastAsia="en-US"/>
        </w:rPr>
        <w:t>n datum</w:t>
      </w:r>
      <w:r w:rsidR="00C37127">
        <w:rPr>
          <w:rFonts w:ascii="Arial" w:eastAsia="Calibri" w:hAnsi="Arial" w:cs="Arial"/>
          <w:sz w:val="20"/>
          <w:szCs w:val="20"/>
          <w:lang w:eastAsia="en-US"/>
        </w:rPr>
        <w:tab/>
      </w:r>
      <w:r w:rsidR="00C37127">
        <w:rPr>
          <w:rFonts w:ascii="Arial" w:eastAsia="Calibri" w:hAnsi="Arial" w:cs="Arial"/>
          <w:sz w:val="20"/>
          <w:szCs w:val="20"/>
          <w:lang w:eastAsia="en-US"/>
        </w:rPr>
        <w:tab/>
      </w:r>
      <w:r w:rsidR="00C37127">
        <w:rPr>
          <w:rFonts w:ascii="Arial" w:eastAsia="Calibri" w:hAnsi="Arial" w:cs="Arial"/>
          <w:sz w:val="20"/>
          <w:szCs w:val="20"/>
          <w:lang w:eastAsia="en-US"/>
        </w:rPr>
        <w:tab/>
      </w:r>
      <w:r w:rsidR="00C37127">
        <w:rPr>
          <w:rFonts w:ascii="Arial" w:eastAsia="Calibri" w:hAnsi="Arial" w:cs="Arial"/>
          <w:sz w:val="20"/>
          <w:szCs w:val="20"/>
          <w:lang w:eastAsia="en-US"/>
        </w:rPr>
        <w:tab/>
      </w:r>
      <w:r w:rsidR="00C37127">
        <w:rPr>
          <w:rFonts w:ascii="Arial" w:eastAsia="Calibri" w:hAnsi="Arial" w:cs="Arial"/>
          <w:sz w:val="20"/>
          <w:szCs w:val="20"/>
          <w:lang w:eastAsia="en-US"/>
        </w:rPr>
        <w:tab/>
        <w:t>Naam en handtekening</w:t>
      </w:r>
    </w:p>
    <w:p w14:paraId="569A9C60" w14:textId="0AB24598" w:rsidR="00CB12FD" w:rsidRDefault="00CB12FD" w:rsidP="003F1E6C">
      <w:pPr>
        <w:rPr>
          <w:rFonts w:ascii="Arial" w:eastAsia="Calibri" w:hAnsi="Arial" w:cs="Arial"/>
          <w:sz w:val="20"/>
          <w:szCs w:val="20"/>
          <w:lang w:eastAsia="en-US"/>
        </w:rPr>
      </w:pPr>
    </w:p>
    <w:p w14:paraId="16A9385E" w14:textId="7D9406A0" w:rsidR="00C37127" w:rsidRPr="004671D3" w:rsidRDefault="00C37127" w:rsidP="00C37127">
      <w:pPr>
        <w:pStyle w:val="Kop1"/>
        <w:rPr>
          <w:rFonts w:cs="Arial"/>
          <w:szCs w:val="24"/>
        </w:rPr>
      </w:pPr>
      <w:bookmarkStart w:id="34" w:name="_Toc530664900"/>
      <w:r w:rsidRPr="00F55B58">
        <w:t xml:space="preserve">Annex F </w:t>
      </w:r>
      <w:r w:rsidRPr="00F55B58">
        <w:rPr>
          <w:rFonts w:cs="Arial"/>
          <w:szCs w:val="24"/>
        </w:rPr>
        <w:t>Nadere toelichting Social Return</w:t>
      </w:r>
      <w:bookmarkEnd w:id="34"/>
    </w:p>
    <w:p w14:paraId="74E41914" w14:textId="77777777" w:rsidR="00C37127" w:rsidRPr="004671D3" w:rsidRDefault="00C37127" w:rsidP="00C37127">
      <w:pPr>
        <w:spacing w:before="100" w:beforeAutospacing="1" w:after="100" w:afterAutospacing="1" w:line="276" w:lineRule="auto"/>
        <w:rPr>
          <w:rFonts w:ascii="Arial" w:eastAsia="Calibri" w:hAnsi="Arial" w:cs="Arial"/>
          <w:sz w:val="20"/>
          <w:szCs w:val="20"/>
        </w:rPr>
      </w:pPr>
      <w:r w:rsidRPr="004671D3">
        <w:rPr>
          <w:rFonts w:ascii="Arial" w:eastAsia="Calibri" w:hAnsi="Arial" w:cs="Arial"/>
          <w:sz w:val="20"/>
          <w:szCs w:val="20"/>
        </w:rPr>
        <w:t xml:space="preserve">De gemeenten in de AVregio vinden het belangrijk om samen met haar opdrachtnemers te investeren in de sociale infrastructuur van alle gemeenten en de regio. Een van de instrumenten om dit te bewerkstelligen is Social Return. Social Return maakt het mogelijk dat investeringen die de gemeente doet naast het ‘gewone’ rendement, ook een concrete sociale winst opleveren. </w:t>
      </w:r>
    </w:p>
    <w:p w14:paraId="6DA3178A" w14:textId="1097196C" w:rsidR="00C37127" w:rsidRPr="004671D3" w:rsidRDefault="00C37127" w:rsidP="00C37127">
      <w:pPr>
        <w:spacing w:before="100" w:beforeAutospacing="1" w:after="100" w:afterAutospacing="1" w:line="276" w:lineRule="auto"/>
        <w:rPr>
          <w:rFonts w:ascii="Arial" w:eastAsia="Calibri" w:hAnsi="Arial" w:cs="Arial"/>
          <w:sz w:val="20"/>
          <w:szCs w:val="20"/>
        </w:rPr>
      </w:pPr>
      <w:r w:rsidRPr="004671D3">
        <w:rPr>
          <w:rFonts w:ascii="Arial" w:eastAsia="Calibri" w:hAnsi="Arial" w:cs="Arial"/>
          <w:sz w:val="20"/>
          <w:szCs w:val="20"/>
        </w:rPr>
        <w:t xml:space="preserve">Bij deze aanbesteding dient </w:t>
      </w:r>
      <w:r w:rsidR="0075120E">
        <w:rPr>
          <w:rFonts w:ascii="Arial" w:eastAsia="Calibri" w:hAnsi="Arial" w:cs="Arial"/>
          <w:sz w:val="20"/>
          <w:szCs w:val="20"/>
        </w:rPr>
        <w:t>5</w:t>
      </w:r>
      <w:r w:rsidRPr="004671D3">
        <w:rPr>
          <w:rFonts w:ascii="Arial" w:eastAsia="Calibri" w:hAnsi="Arial" w:cs="Arial"/>
          <w:sz w:val="20"/>
          <w:szCs w:val="20"/>
        </w:rPr>
        <w:t xml:space="preserve">% van de </w:t>
      </w:r>
      <w:r w:rsidR="0075120E">
        <w:rPr>
          <w:rFonts w:ascii="Arial" w:eastAsia="Calibri" w:hAnsi="Arial" w:cs="Arial"/>
          <w:sz w:val="20"/>
          <w:szCs w:val="20"/>
        </w:rPr>
        <w:t>totale jaarlijkse huursom</w:t>
      </w:r>
      <w:r w:rsidRPr="004671D3">
        <w:rPr>
          <w:rFonts w:ascii="Arial" w:eastAsia="Calibri" w:hAnsi="Arial" w:cs="Arial"/>
          <w:sz w:val="20"/>
          <w:szCs w:val="20"/>
        </w:rPr>
        <w:t xml:space="preserve"> ingezet te worden ten behoeve van Social Return. De gemeenten in de AVregio hebben voor de invulling van Social Return gekozen voor de bouwblokkenmethode. Kenmerkend voor deze bouwblokkenaanpak is de structuur. Blokken met </w:t>
      </w:r>
      <w:r w:rsidR="0075120E">
        <w:rPr>
          <w:rFonts w:ascii="Arial" w:eastAsia="Calibri" w:hAnsi="Arial" w:cs="Arial"/>
          <w:sz w:val="20"/>
          <w:szCs w:val="20"/>
        </w:rPr>
        <w:t>een transparante waardebepaling</w:t>
      </w:r>
      <w:r w:rsidRPr="004671D3">
        <w:rPr>
          <w:rFonts w:ascii="Arial" w:eastAsia="Calibri" w:hAnsi="Arial" w:cs="Arial"/>
          <w:sz w:val="20"/>
          <w:szCs w:val="20"/>
        </w:rPr>
        <w:t xml:space="preserve"> kunnen op maat worden gestapeld tot de gewenste Social Return verplichting. De insteek van de bouwblokkenaanpak is niet alleen gericht op het uitplaatsen van bijstandsgerechtigden, maar om Social Return op creatieve wijze in te vullen in uw organisatie. </w:t>
      </w:r>
      <w:r w:rsidRPr="004671D3">
        <w:rPr>
          <w:rFonts w:ascii="Arial" w:eastAsia="Calibri" w:hAnsi="Arial" w:cs="Arial"/>
          <w:iCs/>
          <w:sz w:val="20"/>
          <w:szCs w:val="20"/>
        </w:rPr>
        <w:t>De activiteiten mogen in de opdracht worden uitgevoerd maar oo</w:t>
      </w:r>
      <w:r w:rsidR="006C3B7C">
        <w:rPr>
          <w:rFonts w:ascii="Arial" w:eastAsia="Calibri" w:hAnsi="Arial" w:cs="Arial"/>
          <w:iCs/>
          <w:sz w:val="20"/>
          <w:szCs w:val="20"/>
        </w:rPr>
        <w:t>k in de bedrijfsvoering van de O</w:t>
      </w:r>
      <w:r w:rsidRPr="004671D3">
        <w:rPr>
          <w:rFonts w:ascii="Arial" w:eastAsia="Calibri" w:hAnsi="Arial" w:cs="Arial"/>
          <w:iCs/>
          <w:sz w:val="20"/>
          <w:szCs w:val="20"/>
        </w:rPr>
        <w:t>pdrachtnemer of bij een onderaannemer of toeleverancier.</w:t>
      </w:r>
    </w:p>
    <w:p w14:paraId="24CAEBF7" w14:textId="77777777" w:rsidR="00C37127" w:rsidRPr="004671D3" w:rsidRDefault="00C37127" w:rsidP="00C37127">
      <w:pPr>
        <w:spacing w:before="100" w:beforeAutospacing="1" w:after="100" w:afterAutospacing="1" w:line="276" w:lineRule="auto"/>
        <w:rPr>
          <w:rFonts w:ascii="Arial" w:eastAsia="Calibri" w:hAnsi="Arial" w:cs="Arial"/>
          <w:sz w:val="20"/>
          <w:szCs w:val="20"/>
        </w:rPr>
      </w:pPr>
      <w:r w:rsidRPr="004671D3">
        <w:rPr>
          <w:rFonts w:ascii="Arial" w:eastAsia="Calibri" w:hAnsi="Arial" w:cs="Arial"/>
          <w:sz w:val="20"/>
          <w:szCs w:val="20"/>
        </w:rPr>
        <w:t>De prioriteit ligt bij het bieden van werkgelegenheid aan mensen met een grote afstand tot de arbeidsmarkt. De Programma Managers Social Return adviseren en faciliteren u bij het zo effectief mogelijk invullen van afspraken en verplichtingen. U bepaalt vervolgens zelf welke invulling u geeft aan Social Return.</w:t>
      </w:r>
    </w:p>
    <w:p w14:paraId="17CB2CB0" w14:textId="77777777" w:rsidR="00C37127" w:rsidRPr="004671D3" w:rsidRDefault="00C37127" w:rsidP="00C37127">
      <w:pPr>
        <w:spacing w:before="100" w:beforeAutospacing="1" w:after="100" w:afterAutospacing="1" w:line="276" w:lineRule="auto"/>
        <w:rPr>
          <w:rFonts w:ascii="Arial" w:eastAsia="Calibri" w:hAnsi="Arial" w:cs="Arial"/>
          <w:sz w:val="20"/>
          <w:szCs w:val="20"/>
        </w:rPr>
      </w:pPr>
      <w:r w:rsidRPr="004671D3">
        <w:rPr>
          <w:rFonts w:ascii="Arial" w:eastAsia="Calibri" w:hAnsi="Arial" w:cs="Arial"/>
          <w:sz w:val="20"/>
          <w:szCs w:val="20"/>
        </w:rPr>
        <w:t>Om de waarde van de inspanningen met betrekking tot de Social Return verplichting te kunnen meten, wordt de gerealiseerde waarde van de projecten uitgedrukt in inspanningswaarde. Deze inspanningswaarde staat niet in relatie tot de werkelijke uitgave aan uitkeringen en loon. Uiteraard heeft dit te maken met de afstand van de doelgroep tot de arbeidsmarkt en de inspanning u moet leveren om de doelgroep in te zetten op betaalde arbeid.</w:t>
      </w:r>
    </w:p>
    <w:p w14:paraId="36C6B354" w14:textId="687E1A20" w:rsidR="00C37127" w:rsidRPr="003F1E6C" w:rsidRDefault="00C37127" w:rsidP="00C37127">
      <w:pPr>
        <w:rPr>
          <w:rFonts w:ascii="Arial" w:hAnsi="Arial" w:cs="Arial"/>
          <w:sz w:val="20"/>
          <w:szCs w:val="20"/>
        </w:rPr>
      </w:pPr>
      <w:r w:rsidRPr="004671D3">
        <w:rPr>
          <w:rFonts w:ascii="Arial" w:eastAsia="Calibri" w:hAnsi="Arial" w:cs="Arial"/>
          <w:sz w:val="20"/>
          <w:szCs w:val="20"/>
        </w:rPr>
        <w:t>In onderstaande tabel kunt u zien hoe de bouwblokken zijn opgebouwd:</w:t>
      </w:r>
    </w:p>
    <w:tbl>
      <w:tblPr>
        <w:tblStyle w:val="Tabelraster"/>
        <w:tblW w:w="9054" w:type="dxa"/>
        <w:tblLayout w:type="fixed"/>
        <w:tblLook w:val="04A0" w:firstRow="1" w:lastRow="0" w:firstColumn="1" w:lastColumn="0" w:noHBand="0" w:noVBand="1"/>
      </w:tblPr>
      <w:tblGrid>
        <w:gridCol w:w="4503"/>
        <w:gridCol w:w="2268"/>
        <w:gridCol w:w="2283"/>
      </w:tblGrid>
      <w:tr w:rsidR="00B54D19" w:rsidRPr="009751EE" w14:paraId="68AC253D" w14:textId="77777777" w:rsidTr="002A42EF">
        <w:tc>
          <w:tcPr>
            <w:tcW w:w="4503" w:type="dxa"/>
          </w:tcPr>
          <w:p w14:paraId="412C69EF" w14:textId="77777777" w:rsidR="00B54D19" w:rsidRPr="009751EE" w:rsidRDefault="00B54D19" w:rsidP="002A42EF">
            <w:pPr>
              <w:autoSpaceDE w:val="0"/>
              <w:autoSpaceDN w:val="0"/>
              <w:adjustRightInd w:val="0"/>
              <w:rPr>
                <w:rFonts w:ascii="Calibri" w:hAnsi="Calibri" w:cs="Avenir-Heavy"/>
                <w:b/>
                <w:sz w:val="18"/>
                <w:szCs w:val="18"/>
              </w:rPr>
            </w:pPr>
            <w:r w:rsidRPr="009751EE">
              <w:rPr>
                <w:rFonts w:ascii="Calibri" w:hAnsi="Calibri" w:cs="Avenir-Heavy"/>
                <w:b/>
                <w:sz w:val="18"/>
                <w:szCs w:val="18"/>
              </w:rPr>
              <w:t>Doelgroep</w:t>
            </w:r>
          </w:p>
        </w:tc>
        <w:tc>
          <w:tcPr>
            <w:tcW w:w="2268" w:type="dxa"/>
          </w:tcPr>
          <w:p w14:paraId="5FE8C805" w14:textId="77777777" w:rsidR="00B54D19" w:rsidRPr="009751EE" w:rsidRDefault="00B54D19" w:rsidP="002A42EF">
            <w:pPr>
              <w:autoSpaceDE w:val="0"/>
              <w:autoSpaceDN w:val="0"/>
              <w:adjustRightInd w:val="0"/>
              <w:jc w:val="center"/>
              <w:rPr>
                <w:rFonts w:ascii="Calibri" w:hAnsi="Calibri" w:cs="Avenir-Heavy"/>
                <w:b/>
                <w:sz w:val="18"/>
                <w:szCs w:val="18"/>
              </w:rPr>
            </w:pPr>
            <w:r w:rsidRPr="009751EE">
              <w:rPr>
                <w:rFonts w:ascii="Calibri" w:hAnsi="Calibri" w:cs="Helvetica"/>
                <w:b/>
                <w:sz w:val="18"/>
                <w:szCs w:val="18"/>
              </w:rPr>
              <w:t>Waarde Social Return inspanning (obv 1fte/jr/full-time dienstverband)</w:t>
            </w:r>
          </w:p>
        </w:tc>
        <w:tc>
          <w:tcPr>
            <w:tcW w:w="2283" w:type="dxa"/>
          </w:tcPr>
          <w:p w14:paraId="004E4BA0" w14:textId="77777777" w:rsidR="00B54D19" w:rsidRPr="009751EE" w:rsidRDefault="00B54D19" w:rsidP="002A42EF">
            <w:pPr>
              <w:autoSpaceDE w:val="0"/>
              <w:autoSpaceDN w:val="0"/>
              <w:adjustRightInd w:val="0"/>
              <w:jc w:val="center"/>
              <w:rPr>
                <w:rFonts w:ascii="Calibri" w:hAnsi="Calibri" w:cs="Helvetica"/>
                <w:b/>
                <w:sz w:val="18"/>
                <w:szCs w:val="18"/>
              </w:rPr>
            </w:pPr>
            <w:r w:rsidRPr="009751EE">
              <w:rPr>
                <w:rFonts w:ascii="Calibri" w:hAnsi="Calibri" w:cs="Helvetica"/>
                <w:b/>
                <w:sz w:val="18"/>
                <w:szCs w:val="18"/>
              </w:rPr>
              <w:t xml:space="preserve">Jaartarief omgerekend naar uurtarief </w:t>
            </w:r>
          </w:p>
          <w:p w14:paraId="56B7EA80" w14:textId="77777777" w:rsidR="00B54D19" w:rsidRPr="009751EE" w:rsidRDefault="00B54D19" w:rsidP="002A42EF">
            <w:pPr>
              <w:autoSpaceDE w:val="0"/>
              <w:autoSpaceDN w:val="0"/>
              <w:adjustRightInd w:val="0"/>
              <w:jc w:val="center"/>
              <w:rPr>
                <w:rFonts w:ascii="Calibri" w:hAnsi="Calibri" w:cs="Helvetica"/>
                <w:b/>
                <w:sz w:val="18"/>
                <w:szCs w:val="18"/>
              </w:rPr>
            </w:pPr>
            <w:r w:rsidRPr="009751EE">
              <w:rPr>
                <w:rFonts w:ascii="Calibri" w:hAnsi="Calibri" w:cs="Helvetica"/>
                <w:b/>
                <w:sz w:val="18"/>
                <w:szCs w:val="18"/>
              </w:rPr>
              <w:t>(jaartarief 1.463 uur)</w:t>
            </w:r>
          </w:p>
        </w:tc>
      </w:tr>
      <w:tr w:rsidR="00B54D19" w:rsidRPr="009751EE" w14:paraId="301BED21" w14:textId="77777777" w:rsidTr="002A42EF">
        <w:tc>
          <w:tcPr>
            <w:tcW w:w="4503" w:type="dxa"/>
          </w:tcPr>
          <w:p w14:paraId="2F1D7D3D" w14:textId="77777777" w:rsidR="00B54D19" w:rsidRPr="009751EE" w:rsidRDefault="00B54D19" w:rsidP="002A42EF">
            <w:pPr>
              <w:autoSpaceDE w:val="0"/>
              <w:autoSpaceDN w:val="0"/>
              <w:adjustRightInd w:val="0"/>
              <w:rPr>
                <w:rFonts w:ascii="Calibri" w:hAnsi="Calibri" w:cs="Avenir-Heavy"/>
                <w:sz w:val="18"/>
                <w:szCs w:val="18"/>
              </w:rPr>
            </w:pPr>
            <w:r w:rsidRPr="009751EE">
              <w:rPr>
                <w:rFonts w:ascii="Calibri" w:hAnsi="Calibri" w:cs="Avenir-Heavy"/>
                <w:sz w:val="18"/>
                <w:szCs w:val="18"/>
              </w:rPr>
              <w:t>Korter dan 1 jaar in WW</w:t>
            </w:r>
          </w:p>
        </w:tc>
        <w:tc>
          <w:tcPr>
            <w:tcW w:w="2268" w:type="dxa"/>
          </w:tcPr>
          <w:p w14:paraId="195A4C1A"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15.000</w:t>
            </w:r>
          </w:p>
        </w:tc>
        <w:tc>
          <w:tcPr>
            <w:tcW w:w="2283" w:type="dxa"/>
          </w:tcPr>
          <w:p w14:paraId="38264B1A"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10,25</w:t>
            </w:r>
          </w:p>
        </w:tc>
      </w:tr>
      <w:tr w:rsidR="00B54D19" w:rsidRPr="009751EE" w14:paraId="023D9FCD" w14:textId="77777777" w:rsidTr="002A42EF">
        <w:tc>
          <w:tcPr>
            <w:tcW w:w="4503" w:type="dxa"/>
          </w:tcPr>
          <w:p w14:paraId="3A64C5CF" w14:textId="77777777" w:rsidR="00B54D19" w:rsidRPr="009751EE" w:rsidRDefault="00B54D19" w:rsidP="002A42EF">
            <w:pPr>
              <w:autoSpaceDE w:val="0"/>
              <w:autoSpaceDN w:val="0"/>
              <w:adjustRightInd w:val="0"/>
              <w:rPr>
                <w:rFonts w:ascii="Calibri" w:hAnsi="Calibri" w:cs="Avenir-Heavy"/>
                <w:sz w:val="18"/>
                <w:szCs w:val="18"/>
              </w:rPr>
            </w:pPr>
            <w:r w:rsidRPr="009751EE">
              <w:rPr>
                <w:rFonts w:ascii="Calibri" w:hAnsi="Calibri" w:cs="Avenir-Heavy"/>
                <w:sz w:val="18"/>
                <w:szCs w:val="18"/>
              </w:rPr>
              <w:t>Langer dan 1 jaar in WW</w:t>
            </w:r>
          </w:p>
        </w:tc>
        <w:tc>
          <w:tcPr>
            <w:tcW w:w="2268" w:type="dxa"/>
          </w:tcPr>
          <w:p w14:paraId="4705603A"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20.000</w:t>
            </w:r>
          </w:p>
        </w:tc>
        <w:tc>
          <w:tcPr>
            <w:tcW w:w="2283" w:type="dxa"/>
          </w:tcPr>
          <w:p w14:paraId="34497C98"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13,67</w:t>
            </w:r>
          </w:p>
        </w:tc>
      </w:tr>
      <w:tr w:rsidR="00B54D19" w:rsidRPr="009751EE" w14:paraId="44ED30EE" w14:textId="77777777" w:rsidTr="002A42EF">
        <w:tc>
          <w:tcPr>
            <w:tcW w:w="4503" w:type="dxa"/>
          </w:tcPr>
          <w:p w14:paraId="11282104" w14:textId="77777777" w:rsidR="00B54D19" w:rsidRPr="009751EE" w:rsidRDefault="00B54D19" w:rsidP="002A42EF">
            <w:pPr>
              <w:autoSpaceDE w:val="0"/>
              <w:autoSpaceDN w:val="0"/>
              <w:adjustRightInd w:val="0"/>
              <w:rPr>
                <w:rFonts w:ascii="Calibri" w:hAnsi="Calibri" w:cs="Avenir-Heavy"/>
                <w:sz w:val="18"/>
                <w:szCs w:val="18"/>
              </w:rPr>
            </w:pPr>
            <w:r w:rsidRPr="009751EE">
              <w:rPr>
                <w:rFonts w:ascii="Calibri" w:hAnsi="Calibri" w:cs="Avenir-Heavy"/>
                <w:sz w:val="18"/>
                <w:szCs w:val="18"/>
              </w:rPr>
              <w:t>Participatiewet (mensen in de bijstand) &lt; 2 jaar</w:t>
            </w:r>
          </w:p>
        </w:tc>
        <w:tc>
          <w:tcPr>
            <w:tcW w:w="2268" w:type="dxa"/>
          </w:tcPr>
          <w:p w14:paraId="4B874A01"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Helvetica"/>
                <w:sz w:val="18"/>
                <w:szCs w:val="18"/>
              </w:rPr>
              <w:t>€  35.000</w:t>
            </w:r>
          </w:p>
        </w:tc>
        <w:tc>
          <w:tcPr>
            <w:tcW w:w="2283" w:type="dxa"/>
          </w:tcPr>
          <w:p w14:paraId="202EF802"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22,92</w:t>
            </w:r>
          </w:p>
        </w:tc>
      </w:tr>
      <w:tr w:rsidR="00B54D19" w:rsidRPr="009751EE" w14:paraId="56779CEB" w14:textId="77777777" w:rsidTr="002A42EF">
        <w:tc>
          <w:tcPr>
            <w:tcW w:w="4503" w:type="dxa"/>
          </w:tcPr>
          <w:p w14:paraId="5A7AE9E2" w14:textId="77777777" w:rsidR="00B54D19" w:rsidRPr="009751EE" w:rsidRDefault="00B54D19" w:rsidP="002A42EF">
            <w:pPr>
              <w:autoSpaceDE w:val="0"/>
              <w:autoSpaceDN w:val="0"/>
              <w:adjustRightInd w:val="0"/>
              <w:rPr>
                <w:rFonts w:ascii="Calibri" w:hAnsi="Calibri" w:cs="Avenir-Heavy"/>
                <w:sz w:val="18"/>
                <w:szCs w:val="18"/>
              </w:rPr>
            </w:pPr>
            <w:r w:rsidRPr="009751EE">
              <w:rPr>
                <w:rFonts w:ascii="Calibri" w:hAnsi="Calibri" w:cs="Avenir-Heavy"/>
                <w:sz w:val="18"/>
                <w:szCs w:val="18"/>
              </w:rPr>
              <w:t>Participatiewet (mensen in de bijstand) &gt; 2 jaar Wajong, WSW, Garantiebaan</w:t>
            </w:r>
          </w:p>
        </w:tc>
        <w:tc>
          <w:tcPr>
            <w:tcW w:w="2268" w:type="dxa"/>
          </w:tcPr>
          <w:p w14:paraId="386B719F"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40.000</w:t>
            </w:r>
          </w:p>
        </w:tc>
        <w:tc>
          <w:tcPr>
            <w:tcW w:w="2283" w:type="dxa"/>
          </w:tcPr>
          <w:p w14:paraId="0CF2B788"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27,34</w:t>
            </w:r>
          </w:p>
        </w:tc>
      </w:tr>
      <w:tr w:rsidR="00B54D19" w:rsidRPr="009751EE" w14:paraId="71671668" w14:textId="77777777" w:rsidTr="002A42EF">
        <w:tc>
          <w:tcPr>
            <w:tcW w:w="4503" w:type="dxa"/>
          </w:tcPr>
          <w:p w14:paraId="45CBCC45" w14:textId="77777777" w:rsidR="00B54D19" w:rsidRPr="009751EE" w:rsidRDefault="00B54D19" w:rsidP="002A42EF">
            <w:pPr>
              <w:autoSpaceDE w:val="0"/>
              <w:autoSpaceDN w:val="0"/>
              <w:adjustRightInd w:val="0"/>
              <w:rPr>
                <w:rFonts w:ascii="Calibri" w:hAnsi="Calibri" w:cs="Avenir-Heavy"/>
                <w:sz w:val="18"/>
                <w:szCs w:val="18"/>
              </w:rPr>
            </w:pPr>
            <w:r w:rsidRPr="009751EE">
              <w:rPr>
                <w:rFonts w:ascii="Calibri" w:hAnsi="Calibri" w:cs="Avenir-Heavy"/>
                <w:sz w:val="18"/>
                <w:szCs w:val="18"/>
              </w:rPr>
              <w:t>WAO / (WIA uitloop)</w:t>
            </w:r>
          </w:p>
        </w:tc>
        <w:tc>
          <w:tcPr>
            <w:tcW w:w="2268" w:type="dxa"/>
          </w:tcPr>
          <w:p w14:paraId="3668584C"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35.000</w:t>
            </w:r>
          </w:p>
        </w:tc>
        <w:tc>
          <w:tcPr>
            <w:tcW w:w="2283" w:type="dxa"/>
          </w:tcPr>
          <w:p w14:paraId="5C101E4B"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22,92</w:t>
            </w:r>
          </w:p>
        </w:tc>
      </w:tr>
      <w:tr w:rsidR="00B54D19" w:rsidRPr="009751EE" w14:paraId="23592262" w14:textId="77777777" w:rsidTr="002A42EF">
        <w:tc>
          <w:tcPr>
            <w:tcW w:w="4503" w:type="dxa"/>
          </w:tcPr>
          <w:p w14:paraId="1AD39AF4" w14:textId="77777777" w:rsidR="00B54D19" w:rsidRPr="009751EE" w:rsidRDefault="00B54D19" w:rsidP="002A42EF">
            <w:pPr>
              <w:autoSpaceDE w:val="0"/>
              <w:autoSpaceDN w:val="0"/>
              <w:adjustRightInd w:val="0"/>
              <w:ind w:right="-231"/>
              <w:rPr>
                <w:rFonts w:ascii="Calibri" w:hAnsi="Calibri" w:cs="Avenir-Heavy"/>
                <w:sz w:val="18"/>
                <w:szCs w:val="18"/>
              </w:rPr>
            </w:pPr>
            <w:r w:rsidRPr="009751EE">
              <w:rPr>
                <w:rFonts w:ascii="Calibri" w:hAnsi="Calibri" w:cs="Avenir-Heavy"/>
                <w:sz w:val="18"/>
                <w:szCs w:val="18"/>
              </w:rPr>
              <w:t>Leerling BBL (bestaand contract)</w:t>
            </w:r>
          </w:p>
        </w:tc>
        <w:tc>
          <w:tcPr>
            <w:tcW w:w="2268" w:type="dxa"/>
          </w:tcPr>
          <w:p w14:paraId="42EC5031"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10.000</w:t>
            </w:r>
          </w:p>
        </w:tc>
        <w:tc>
          <w:tcPr>
            <w:tcW w:w="2283" w:type="dxa"/>
          </w:tcPr>
          <w:p w14:paraId="7ECD4190"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6,84</w:t>
            </w:r>
          </w:p>
        </w:tc>
      </w:tr>
      <w:tr w:rsidR="00B54D19" w:rsidRPr="009751EE" w14:paraId="79F43733" w14:textId="77777777" w:rsidTr="002A42EF">
        <w:tc>
          <w:tcPr>
            <w:tcW w:w="4503" w:type="dxa"/>
          </w:tcPr>
          <w:p w14:paraId="2D88C0D3" w14:textId="77777777" w:rsidR="00B54D19" w:rsidRPr="009751EE" w:rsidRDefault="00B54D19" w:rsidP="002A42EF">
            <w:pPr>
              <w:autoSpaceDE w:val="0"/>
              <w:autoSpaceDN w:val="0"/>
              <w:adjustRightInd w:val="0"/>
              <w:rPr>
                <w:rFonts w:ascii="Calibri" w:hAnsi="Calibri" w:cs="Avenir-Heavy"/>
                <w:sz w:val="18"/>
                <w:szCs w:val="18"/>
              </w:rPr>
            </w:pPr>
            <w:r w:rsidRPr="009751EE">
              <w:rPr>
                <w:rFonts w:ascii="Calibri" w:hAnsi="Calibri" w:cs="Avenir-Heavy"/>
                <w:sz w:val="18"/>
                <w:szCs w:val="18"/>
              </w:rPr>
              <w:t>Leerling BBL (nieuw contract)</w:t>
            </w:r>
            <w:r>
              <w:rPr>
                <w:rFonts w:ascii="Calibri" w:hAnsi="Calibri" w:cs="Avenir-Heavy"/>
                <w:sz w:val="18"/>
                <w:szCs w:val="18"/>
              </w:rPr>
              <w:t xml:space="preserve"> *</w:t>
            </w:r>
          </w:p>
        </w:tc>
        <w:tc>
          <w:tcPr>
            <w:tcW w:w="2268" w:type="dxa"/>
          </w:tcPr>
          <w:p w14:paraId="725A3378"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15.000</w:t>
            </w:r>
          </w:p>
        </w:tc>
        <w:tc>
          <w:tcPr>
            <w:tcW w:w="2283" w:type="dxa"/>
          </w:tcPr>
          <w:p w14:paraId="0975741D"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10,25</w:t>
            </w:r>
          </w:p>
        </w:tc>
      </w:tr>
      <w:tr w:rsidR="00B54D19" w:rsidRPr="009751EE" w14:paraId="12BE4D5B" w14:textId="77777777" w:rsidTr="002A42EF">
        <w:tc>
          <w:tcPr>
            <w:tcW w:w="4503" w:type="dxa"/>
          </w:tcPr>
          <w:p w14:paraId="28F6A859" w14:textId="77777777" w:rsidR="00B54D19" w:rsidRPr="009751EE" w:rsidRDefault="00B54D19" w:rsidP="002A42EF">
            <w:pPr>
              <w:autoSpaceDE w:val="0"/>
              <w:autoSpaceDN w:val="0"/>
              <w:adjustRightInd w:val="0"/>
              <w:rPr>
                <w:rFonts w:ascii="Calibri" w:hAnsi="Calibri" w:cs="Avenir-Heavy"/>
                <w:sz w:val="18"/>
                <w:szCs w:val="18"/>
              </w:rPr>
            </w:pPr>
            <w:r w:rsidRPr="009751EE">
              <w:rPr>
                <w:rFonts w:ascii="Calibri" w:hAnsi="Calibri" w:cs="Avenir-Heavy"/>
                <w:sz w:val="18"/>
                <w:szCs w:val="18"/>
              </w:rPr>
              <w:t>Leerling BOL</w:t>
            </w:r>
            <w:r>
              <w:rPr>
                <w:rFonts w:ascii="Calibri" w:hAnsi="Calibri" w:cs="Avenir-Heavy"/>
                <w:sz w:val="18"/>
                <w:szCs w:val="18"/>
              </w:rPr>
              <w:t xml:space="preserve"> *</w:t>
            </w:r>
          </w:p>
        </w:tc>
        <w:tc>
          <w:tcPr>
            <w:tcW w:w="2268" w:type="dxa"/>
          </w:tcPr>
          <w:p w14:paraId="19A52BE3"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5.000</w:t>
            </w:r>
          </w:p>
        </w:tc>
        <w:tc>
          <w:tcPr>
            <w:tcW w:w="2283" w:type="dxa"/>
          </w:tcPr>
          <w:p w14:paraId="709156DD"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3,42</w:t>
            </w:r>
          </w:p>
        </w:tc>
      </w:tr>
      <w:tr w:rsidR="00B54D19" w:rsidRPr="009751EE" w14:paraId="53767B6A" w14:textId="77777777" w:rsidTr="002A42EF">
        <w:tc>
          <w:tcPr>
            <w:tcW w:w="4503" w:type="dxa"/>
          </w:tcPr>
          <w:p w14:paraId="29AA5348" w14:textId="77777777" w:rsidR="00B54D19" w:rsidRPr="009751EE" w:rsidRDefault="00B54D19" w:rsidP="002A42EF">
            <w:pPr>
              <w:autoSpaceDE w:val="0"/>
              <w:autoSpaceDN w:val="0"/>
              <w:adjustRightInd w:val="0"/>
              <w:rPr>
                <w:rFonts w:ascii="Calibri" w:hAnsi="Calibri" w:cs="Helvetica"/>
                <w:sz w:val="18"/>
                <w:szCs w:val="18"/>
              </w:rPr>
            </w:pPr>
            <w:r w:rsidRPr="009751EE">
              <w:rPr>
                <w:rFonts w:ascii="Calibri" w:hAnsi="Calibri" w:cs="Avenir-Heavy"/>
                <w:sz w:val="18"/>
                <w:szCs w:val="18"/>
              </w:rPr>
              <w:t>Leerling VSO / praktijkonderwijs</w:t>
            </w:r>
          </w:p>
        </w:tc>
        <w:tc>
          <w:tcPr>
            <w:tcW w:w="2268" w:type="dxa"/>
          </w:tcPr>
          <w:p w14:paraId="0649C5FB" w14:textId="77777777" w:rsidR="00B54D19" w:rsidRPr="009751EE" w:rsidRDefault="00B54D19" w:rsidP="002A42EF">
            <w:pPr>
              <w:autoSpaceDE w:val="0"/>
              <w:autoSpaceDN w:val="0"/>
              <w:adjustRightInd w:val="0"/>
              <w:jc w:val="center"/>
              <w:rPr>
                <w:rFonts w:ascii="Calibri" w:hAnsi="Calibri" w:cs="Helvetica"/>
                <w:sz w:val="18"/>
                <w:szCs w:val="18"/>
              </w:rPr>
            </w:pPr>
            <w:r w:rsidRPr="009751EE">
              <w:rPr>
                <w:rFonts w:ascii="Calibri" w:hAnsi="Calibri" w:cs="Avenir-Heavy"/>
                <w:sz w:val="18"/>
                <w:szCs w:val="18"/>
              </w:rPr>
              <w:t>€  5.000</w:t>
            </w:r>
          </w:p>
        </w:tc>
        <w:tc>
          <w:tcPr>
            <w:tcW w:w="2283" w:type="dxa"/>
          </w:tcPr>
          <w:p w14:paraId="573CD2F9"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3,42</w:t>
            </w:r>
          </w:p>
        </w:tc>
      </w:tr>
      <w:tr w:rsidR="00B54D19" w:rsidRPr="009751EE" w14:paraId="550B2358" w14:textId="77777777" w:rsidTr="002A42EF">
        <w:trPr>
          <w:trHeight w:val="491"/>
        </w:trPr>
        <w:tc>
          <w:tcPr>
            <w:tcW w:w="4503" w:type="dxa"/>
          </w:tcPr>
          <w:p w14:paraId="03696D00" w14:textId="77777777" w:rsidR="00B54D19" w:rsidRPr="009751EE" w:rsidRDefault="00B54D19" w:rsidP="002A42EF">
            <w:pPr>
              <w:autoSpaceDE w:val="0"/>
              <w:autoSpaceDN w:val="0"/>
              <w:adjustRightInd w:val="0"/>
              <w:ind w:right="-231"/>
              <w:rPr>
                <w:rFonts w:ascii="Calibri" w:hAnsi="Calibri" w:cs="Avenir-Heavy"/>
                <w:sz w:val="18"/>
                <w:szCs w:val="18"/>
              </w:rPr>
            </w:pPr>
            <w:r w:rsidRPr="009751EE">
              <w:rPr>
                <w:rFonts w:ascii="Calibri" w:hAnsi="Calibri" w:cs="Avenir-Heavy"/>
                <w:sz w:val="18"/>
                <w:szCs w:val="18"/>
              </w:rPr>
              <w:t xml:space="preserve">Jongeren tot 27 jaar zonder startkwalificatie </w:t>
            </w:r>
          </w:p>
          <w:p w14:paraId="7E874428" w14:textId="77777777" w:rsidR="00B54D19" w:rsidRPr="009751EE" w:rsidRDefault="00B54D19" w:rsidP="002A42EF">
            <w:pPr>
              <w:autoSpaceDE w:val="0"/>
              <w:autoSpaceDN w:val="0"/>
              <w:adjustRightInd w:val="0"/>
              <w:rPr>
                <w:rFonts w:ascii="Calibri" w:hAnsi="Calibri" w:cs="Avenir-Heavy"/>
                <w:sz w:val="18"/>
                <w:szCs w:val="18"/>
              </w:rPr>
            </w:pPr>
            <w:r w:rsidRPr="009751EE">
              <w:rPr>
                <w:rFonts w:ascii="Calibri" w:hAnsi="Calibri" w:cs="Avenir-Heavy"/>
                <w:sz w:val="18"/>
                <w:szCs w:val="18"/>
              </w:rPr>
              <w:t>die geen uitkering ontvangen</w:t>
            </w:r>
          </w:p>
        </w:tc>
        <w:tc>
          <w:tcPr>
            <w:tcW w:w="2268" w:type="dxa"/>
          </w:tcPr>
          <w:p w14:paraId="264EA459" w14:textId="77777777" w:rsidR="00B54D19" w:rsidRPr="009751EE" w:rsidRDefault="00B54D19" w:rsidP="002A42EF">
            <w:pPr>
              <w:autoSpaceDE w:val="0"/>
              <w:autoSpaceDN w:val="0"/>
              <w:adjustRightInd w:val="0"/>
              <w:jc w:val="center"/>
              <w:rPr>
                <w:rFonts w:ascii="Calibri" w:hAnsi="Calibri" w:cs="Helvetica"/>
                <w:sz w:val="18"/>
                <w:szCs w:val="18"/>
              </w:rPr>
            </w:pPr>
            <w:r w:rsidRPr="009751EE">
              <w:rPr>
                <w:rFonts w:ascii="Calibri" w:hAnsi="Calibri" w:cs="Avenir-Heavy"/>
                <w:sz w:val="18"/>
                <w:szCs w:val="18"/>
              </w:rPr>
              <w:t>€10.000</w:t>
            </w:r>
          </w:p>
        </w:tc>
        <w:tc>
          <w:tcPr>
            <w:tcW w:w="2283" w:type="dxa"/>
          </w:tcPr>
          <w:p w14:paraId="3203C0E0"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6,84</w:t>
            </w:r>
          </w:p>
        </w:tc>
      </w:tr>
      <w:tr w:rsidR="00B54D19" w:rsidRPr="009751EE" w14:paraId="7F3D61ED" w14:textId="77777777" w:rsidTr="002A42EF">
        <w:trPr>
          <w:trHeight w:val="243"/>
        </w:trPr>
        <w:tc>
          <w:tcPr>
            <w:tcW w:w="4503" w:type="dxa"/>
          </w:tcPr>
          <w:p w14:paraId="2757DC3C" w14:textId="77777777" w:rsidR="00B54D19" w:rsidRPr="009751EE" w:rsidRDefault="00B54D19" w:rsidP="002A42EF">
            <w:pPr>
              <w:autoSpaceDE w:val="0"/>
              <w:autoSpaceDN w:val="0"/>
              <w:adjustRightInd w:val="0"/>
              <w:rPr>
                <w:rFonts w:ascii="Calibri" w:hAnsi="Calibri" w:cs="Helvetica"/>
                <w:sz w:val="18"/>
                <w:szCs w:val="18"/>
              </w:rPr>
            </w:pPr>
            <w:r w:rsidRPr="009751EE">
              <w:rPr>
                <w:rFonts w:ascii="Calibri" w:hAnsi="Calibri" w:cs="Avenir-Heavy"/>
                <w:sz w:val="18"/>
                <w:szCs w:val="18"/>
              </w:rPr>
              <w:t>50+</w:t>
            </w:r>
          </w:p>
        </w:tc>
        <w:tc>
          <w:tcPr>
            <w:tcW w:w="2268" w:type="dxa"/>
          </w:tcPr>
          <w:p w14:paraId="70A8A789" w14:textId="77777777" w:rsidR="00B54D19" w:rsidRPr="009751EE" w:rsidRDefault="00B54D19" w:rsidP="002A42EF">
            <w:pPr>
              <w:autoSpaceDE w:val="0"/>
              <w:autoSpaceDN w:val="0"/>
              <w:adjustRightInd w:val="0"/>
              <w:jc w:val="center"/>
              <w:rPr>
                <w:rFonts w:ascii="Calibri" w:hAnsi="Calibri" w:cs="Helvetica"/>
                <w:sz w:val="18"/>
                <w:szCs w:val="18"/>
              </w:rPr>
            </w:pPr>
            <w:r w:rsidRPr="009751EE">
              <w:rPr>
                <w:rFonts w:ascii="Calibri" w:hAnsi="Calibri" w:cs="Avenir-Heavy"/>
                <w:sz w:val="18"/>
                <w:szCs w:val="18"/>
              </w:rPr>
              <w:t>€  5.000 extra</w:t>
            </w:r>
          </w:p>
        </w:tc>
        <w:tc>
          <w:tcPr>
            <w:tcW w:w="2283" w:type="dxa"/>
          </w:tcPr>
          <w:p w14:paraId="11302663"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3,42</w:t>
            </w:r>
          </w:p>
        </w:tc>
      </w:tr>
      <w:tr w:rsidR="00B54D19" w:rsidRPr="009751EE" w14:paraId="6ABCA443" w14:textId="77777777" w:rsidTr="002A42EF">
        <w:trPr>
          <w:trHeight w:val="248"/>
        </w:trPr>
        <w:tc>
          <w:tcPr>
            <w:tcW w:w="4503" w:type="dxa"/>
          </w:tcPr>
          <w:p w14:paraId="70E2C99D" w14:textId="77777777" w:rsidR="00B54D19" w:rsidRPr="009751EE" w:rsidRDefault="00B54D19" w:rsidP="002A42EF">
            <w:pPr>
              <w:autoSpaceDE w:val="0"/>
              <w:autoSpaceDN w:val="0"/>
              <w:adjustRightInd w:val="0"/>
              <w:rPr>
                <w:rFonts w:ascii="Calibri" w:hAnsi="Calibri" w:cs="Helvetica"/>
                <w:sz w:val="18"/>
                <w:szCs w:val="18"/>
              </w:rPr>
            </w:pPr>
            <w:r w:rsidRPr="009751EE">
              <w:rPr>
                <w:rFonts w:ascii="Calibri" w:hAnsi="Calibri" w:cs="Avenir-Heavy"/>
                <w:sz w:val="18"/>
                <w:szCs w:val="18"/>
              </w:rPr>
              <w:t>55+</w:t>
            </w:r>
          </w:p>
        </w:tc>
        <w:tc>
          <w:tcPr>
            <w:tcW w:w="2268" w:type="dxa"/>
          </w:tcPr>
          <w:p w14:paraId="475D8A70" w14:textId="77777777" w:rsidR="00B54D19" w:rsidRPr="009751EE" w:rsidRDefault="00B54D19" w:rsidP="002A42EF">
            <w:pPr>
              <w:autoSpaceDE w:val="0"/>
              <w:autoSpaceDN w:val="0"/>
              <w:adjustRightInd w:val="0"/>
              <w:jc w:val="center"/>
              <w:rPr>
                <w:rFonts w:ascii="Calibri" w:hAnsi="Calibri" w:cs="Helvetica"/>
                <w:sz w:val="18"/>
                <w:szCs w:val="18"/>
              </w:rPr>
            </w:pPr>
            <w:r w:rsidRPr="009751EE">
              <w:rPr>
                <w:rFonts w:ascii="Calibri" w:hAnsi="Calibri" w:cs="Avenir-Heavy"/>
                <w:sz w:val="18"/>
                <w:szCs w:val="18"/>
              </w:rPr>
              <w:t>€  7.500 extra</w:t>
            </w:r>
          </w:p>
        </w:tc>
        <w:tc>
          <w:tcPr>
            <w:tcW w:w="2283" w:type="dxa"/>
          </w:tcPr>
          <w:p w14:paraId="6A94D502" w14:textId="77777777" w:rsidR="00B54D19" w:rsidRPr="009751EE" w:rsidRDefault="00B54D19" w:rsidP="002A42EF">
            <w:pPr>
              <w:autoSpaceDE w:val="0"/>
              <w:autoSpaceDN w:val="0"/>
              <w:adjustRightInd w:val="0"/>
              <w:jc w:val="center"/>
              <w:rPr>
                <w:rFonts w:ascii="Calibri" w:hAnsi="Calibri" w:cs="Avenir-Heavy"/>
                <w:sz w:val="18"/>
                <w:szCs w:val="18"/>
              </w:rPr>
            </w:pPr>
            <w:r w:rsidRPr="009751EE">
              <w:rPr>
                <w:rFonts w:ascii="Calibri" w:hAnsi="Calibri" w:cs="Avenir-Heavy"/>
                <w:sz w:val="18"/>
                <w:szCs w:val="18"/>
              </w:rPr>
              <w:t>€  5,12</w:t>
            </w:r>
          </w:p>
        </w:tc>
      </w:tr>
      <w:tr w:rsidR="00B54D19" w:rsidRPr="009751EE" w14:paraId="5C0C8967" w14:textId="77777777" w:rsidTr="002A42EF">
        <w:trPr>
          <w:trHeight w:val="277"/>
        </w:trPr>
        <w:tc>
          <w:tcPr>
            <w:tcW w:w="4503" w:type="dxa"/>
          </w:tcPr>
          <w:p w14:paraId="61F685D0" w14:textId="77777777" w:rsidR="00B54D19" w:rsidRPr="009751EE" w:rsidRDefault="00B54D19" w:rsidP="002A42EF">
            <w:pPr>
              <w:autoSpaceDE w:val="0"/>
              <w:autoSpaceDN w:val="0"/>
              <w:adjustRightInd w:val="0"/>
              <w:rPr>
                <w:rFonts w:ascii="Calibri" w:hAnsi="Calibri" w:cs="Helvetica"/>
                <w:sz w:val="18"/>
                <w:szCs w:val="18"/>
              </w:rPr>
            </w:pPr>
            <w:r w:rsidRPr="009751EE">
              <w:rPr>
                <w:rFonts w:ascii="Calibri" w:hAnsi="Calibri" w:cs="Helvetica"/>
                <w:sz w:val="18"/>
                <w:szCs w:val="18"/>
              </w:rPr>
              <w:t>Maatschappelijk verantwoorde activiteiten</w:t>
            </w:r>
          </w:p>
        </w:tc>
        <w:tc>
          <w:tcPr>
            <w:tcW w:w="2268" w:type="dxa"/>
          </w:tcPr>
          <w:p w14:paraId="497876D8" w14:textId="77777777" w:rsidR="00B54D19" w:rsidRPr="009751EE" w:rsidRDefault="00B54D19" w:rsidP="002A42EF">
            <w:pPr>
              <w:autoSpaceDE w:val="0"/>
              <w:autoSpaceDN w:val="0"/>
              <w:adjustRightInd w:val="0"/>
              <w:jc w:val="center"/>
              <w:rPr>
                <w:rFonts w:ascii="Calibri" w:hAnsi="Calibri" w:cs="Helvetica"/>
                <w:sz w:val="18"/>
                <w:szCs w:val="18"/>
              </w:rPr>
            </w:pPr>
            <w:r w:rsidRPr="009751EE">
              <w:rPr>
                <w:rFonts w:ascii="Calibri" w:hAnsi="Calibri" w:cs="Helvetica"/>
                <w:sz w:val="18"/>
                <w:szCs w:val="18"/>
              </w:rPr>
              <w:t xml:space="preserve">€  1.500 per dagdeel </w:t>
            </w:r>
          </w:p>
        </w:tc>
        <w:tc>
          <w:tcPr>
            <w:tcW w:w="2283" w:type="dxa"/>
          </w:tcPr>
          <w:p w14:paraId="2D742718" w14:textId="77777777" w:rsidR="00B54D19" w:rsidRPr="009751EE" w:rsidRDefault="00B54D19" w:rsidP="002A42EF">
            <w:pPr>
              <w:autoSpaceDE w:val="0"/>
              <w:autoSpaceDN w:val="0"/>
              <w:adjustRightInd w:val="0"/>
              <w:jc w:val="center"/>
              <w:rPr>
                <w:rFonts w:ascii="Calibri" w:hAnsi="Calibri" w:cs="Avenir-Heavy"/>
                <w:sz w:val="18"/>
                <w:szCs w:val="18"/>
              </w:rPr>
            </w:pPr>
          </w:p>
        </w:tc>
      </w:tr>
      <w:tr w:rsidR="00B54D19" w:rsidRPr="009751EE" w14:paraId="44632B2F" w14:textId="77777777" w:rsidTr="002A42EF">
        <w:trPr>
          <w:trHeight w:val="509"/>
        </w:trPr>
        <w:tc>
          <w:tcPr>
            <w:tcW w:w="4503" w:type="dxa"/>
          </w:tcPr>
          <w:p w14:paraId="68000B68" w14:textId="77777777" w:rsidR="00B54D19" w:rsidRPr="009751EE" w:rsidRDefault="00B54D19" w:rsidP="002A42EF">
            <w:pPr>
              <w:autoSpaceDE w:val="0"/>
              <w:autoSpaceDN w:val="0"/>
              <w:adjustRightInd w:val="0"/>
              <w:rPr>
                <w:rFonts w:ascii="Calibri" w:hAnsi="Calibri" w:cs="Helvetica"/>
                <w:sz w:val="18"/>
                <w:szCs w:val="18"/>
              </w:rPr>
            </w:pPr>
            <w:r w:rsidRPr="009751EE">
              <w:rPr>
                <w:rFonts w:ascii="Calibri" w:hAnsi="Calibri" w:cs="Helvetica"/>
                <w:sz w:val="18"/>
                <w:szCs w:val="18"/>
              </w:rPr>
              <w:t xml:space="preserve">Inkopen bij SW of sociale firma’s </w:t>
            </w:r>
          </w:p>
        </w:tc>
        <w:tc>
          <w:tcPr>
            <w:tcW w:w="2268" w:type="dxa"/>
          </w:tcPr>
          <w:p w14:paraId="64C29090" w14:textId="77777777" w:rsidR="00B54D19" w:rsidRPr="009751EE" w:rsidRDefault="00B54D19" w:rsidP="002A42EF">
            <w:pPr>
              <w:autoSpaceDE w:val="0"/>
              <w:autoSpaceDN w:val="0"/>
              <w:adjustRightInd w:val="0"/>
              <w:jc w:val="center"/>
              <w:rPr>
                <w:rFonts w:ascii="Calibri" w:hAnsi="Calibri" w:cs="Helvetica"/>
                <w:sz w:val="18"/>
                <w:szCs w:val="18"/>
              </w:rPr>
            </w:pPr>
            <w:r w:rsidRPr="009751EE">
              <w:rPr>
                <w:rFonts w:ascii="Calibri" w:hAnsi="Calibri" w:cs="Helvetica"/>
                <w:sz w:val="18"/>
                <w:szCs w:val="18"/>
              </w:rPr>
              <w:t>Betaalde rekeningen aan het SW-bedrijf</w:t>
            </w:r>
          </w:p>
        </w:tc>
        <w:tc>
          <w:tcPr>
            <w:tcW w:w="2283" w:type="dxa"/>
          </w:tcPr>
          <w:p w14:paraId="1730C0DA" w14:textId="77777777" w:rsidR="00B54D19" w:rsidRPr="009751EE" w:rsidRDefault="00B54D19" w:rsidP="002A42EF">
            <w:pPr>
              <w:autoSpaceDE w:val="0"/>
              <w:autoSpaceDN w:val="0"/>
              <w:adjustRightInd w:val="0"/>
              <w:jc w:val="center"/>
              <w:rPr>
                <w:rFonts w:ascii="Calibri" w:hAnsi="Calibri" w:cs="Avenir-Heavy"/>
                <w:sz w:val="18"/>
                <w:szCs w:val="18"/>
              </w:rPr>
            </w:pPr>
          </w:p>
        </w:tc>
      </w:tr>
    </w:tbl>
    <w:p w14:paraId="5A759123" w14:textId="77777777" w:rsidR="00CB12FD" w:rsidRPr="004671D3" w:rsidRDefault="00CB12FD" w:rsidP="003F1E6C">
      <w:pPr>
        <w:rPr>
          <w:rFonts w:ascii="Arial" w:hAnsi="Arial" w:cs="Arial"/>
        </w:rPr>
      </w:pPr>
    </w:p>
    <w:p w14:paraId="3081795E" w14:textId="77777777" w:rsidR="00F55B58" w:rsidRDefault="00F55B58" w:rsidP="003F1E6C">
      <w:pPr>
        <w:rPr>
          <w:rFonts w:ascii="Arial" w:eastAsia="Calibri" w:hAnsi="Arial" w:cs="Arial"/>
          <w:b/>
          <w:sz w:val="20"/>
          <w:szCs w:val="20"/>
        </w:rPr>
      </w:pPr>
    </w:p>
    <w:p w14:paraId="044478D0" w14:textId="77777777" w:rsidR="00F55B58" w:rsidRDefault="00F55B58" w:rsidP="003F1E6C">
      <w:pPr>
        <w:rPr>
          <w:rFonts w:ascii="Arial" w:eastAsia="Calibri" w:hAnsi="Arial" w:cs="Arial"/>
          <w:b/>
          <w:sz w:val="20"/>
          <w:szCs w:val="20"/>
        </w:rPr>
      </w:pPr>
    </w:p>
    <w:p w14:paraId="2945477E" w14:textId="77777777" w:rsidR="00F55B58" w:rsidRDefault="00F55B58" w:rsidP="003F1E6C">
      <w:pPr>
        <w:rPr>
          <w:rFonts w:ascii="Arial" w:eastAsia="Calibri" w:hAnsi="Arial" w:cs="Arial"/>
          <w:b/>
          <w:sz w:val="20"/>
          <w:szCs w:val="20"/>
        </w:rPr>
      </w:pPr>
    </w:p>
    <w:p w14:paraId="1AB5B058" w14:textId="77777777" w:rsidR="00F55B58" w:rsidRDefault="00F55B58" w:rsidP="003F1E6C">
      <w:pPr>
        <w:rPr>
          <w:rFonts w:ascii="Arial" w:eastAsia="Calibri" w:hAnsi="Arial" w:cs="Arial"/>
          <w:b/>
          <w:sz w:val="20"/>
          <w:szCs w:val="20"/>
        </w:rPr>
      </w:pPr>
    </w:p>
    <w:p w14:paraId="71869482" w14:textId="77777777" w:rsidR="00F55B58" w:rsidRDefault="00F55B58" w:rsidP="003F1E6C">
      <w:pPr>
        <w:rPr>
          <w:rFonts w:ascii="Arial" w:eastAsia="Calibri" w:hAnsi="Arial" w:cs="Arial"/>
          <w:b/>
          <w:sz w:val="20"/>
          <w:szCs w:val="20"/>
        </w:rPr>
      </w:pPr>
    </w:p>
    <w:p w14:paraId="25C564C7" w14:textId="20FBA8C7" w:rsidR="003F1E6C" w:rsidRPr="004671D3" w:rsidRDefault="003F1E6C" w:rsidP="003F1E6C">
      <w:pPr>
        <w:rPr>
          <w:rFonts w:ascii="Arial" w:eastAsia="Calibri" w:hAnsi="Arial" w:cs="Arial"/>
          <w:b/>
          <w:sz w:val="20"/>
          <w:szCs w:val="20"/>
        </w:rPr>
      </w:pPr>
      <w:r w:rsidRPr="004671D3">
        <w:rPr>
          <w:rFonts w:ascii="Arial" w:eastAsia="Calibri" w:hAnsi="Arial" w:cs="Arial"/>
          <w:b/>
          <w:sz w:val="20"/>
          <w:szCs w:val="20"/>
        </w:rPr>
        <w:t>Toelichting op de Bouwblokken tabel</w:t>
      </w:r>
    </w:p>
    <w:p w14:paraId="20B7E084" w14:textId="77777777" w:rsidR="003F1E6C" w:rsidRPr="004671D3" w:rsidRDefault="003F1E6C" w:rsidP="003F1E6C">
      <w:pPr>
        <w:rPr>
          <w:rFonts w:ascii="Arial" w:eastAsia="Calibri" w:hAnsi="Arial" w:cs="Arial"/>
          <w:b/>
          <w:sz w:val="20"/>
          <w:szCs w:val="20"/>
        </w:rPr>
      </w:pPr>
    </w:p>
    <w:p w14:paraId="492CEC1A" w14:textId="77777777" w:rsidR="003F1E6C" w:rsidRPr="003E5DDC" w:rsidRDefault="003F1E6C" w:rsidP="003F1E6C">
      <w:pPr>
        <w:numPr>
          <w:ilvl w:val="0"/>
          <w:numId w:val="46"/>
        </w:numPr>
        <w:spacing w:after="200" w:line="276" w:lineRule="auto"/>
        <w:rPr>
          <w:rFonts w:ascii="Arial" w:eastAsia="Calibri" w:hAnsi="Arial" w:cs="Arial"/>
          <w:sz w:val="20"/>
          <w:szCs w:val="20"/>
        </w:rPr>
      </w:pPr>
      <w:r w:rsidRPr="003E5DDC">
        <w:rPr>
          <w:rFonts w:ascii="Arial" w:eastAsia="Calibri" w:hAnsi="Arial" w:cs="Arial"/>
          <w:sz w:val="20"/>
          <w:szCs w:val="20"/>
        </w:rPr>
        <w:t xml:space="preserve">De Participatiewet is op 1 januari 2015 in werking getreden en is de opvolger van de Wet Sociale Werkvoorziening (WSW), Wet Werk en Bijstand (WWB) en een deel van de Wajong. </w:t>
      </w:r>
    </w:p>
    <w:p w14:paraId="5B6A6FDB" w14:textId="77777777" w:rsidR="003F1E6C" w:rsidRPr="003E5DDC" w:rsidRDefault="003F1E6C" w:rsidP="003F1E6C">
      <w:pPr>
        <w:numPr>
          <w:ilvl w:val="0"/>
          <w:numId w:val="46"/>
        </w:numPr>
        <w:spacing w:after="200" w:line="276" w:lineRule="auto"/>
        <w:rPr>
          <w:rFonts w:ascii="Arial" w:eastAsia="Calibri" w:hAnsi="Arial" w:cs="Arial"/>
          <w:sz w:val="20"/>
          <w:szCs w:val="20"/>
        </w:rPr>
      </w:pPr>
      <w:r w:rsidRPr="003E5DDC">
        <w:rPr>
          <w:rFonts w:ascii="Arial" w:eastAsia="Calibri" w:hAnsi="Arial" w:cs="Arial"/>
          <w:sz w:val="20"/>
          <w:szCs w:val="20"/>
        </w:rPr>
        <w:t>WIA: Wet Werk en Inkomen naar Arbeidsvermogen (deze wet bestaat niet meer. Het betreft hier WIA uitloop)</w:t>
      </w:r>
    </w:p>
    <w:p w14:paraId="1D5214F4" w14:textId="77777777" w:rsidR="003F1E6C" w:rsidRPr="003E5DDC" w:rsidRDefault="003F1E6C" w:rsidP="003F1E6C">
      <w:pPr>
        <w:numPr>
          <w:ilvl w:val="0"/>
          <w:numId w:val="46"/>
        </w:numPr>
        <w:spacing w:after="200" w:line="276" w:lineRule="auto"/>
        <w:rPr>
          <w:rFonts w:ascii="Arial" w:eastAsia="Calibri" w:hAnsi="Arial" w:cs="Arial"/>
          <w:sz w:val="20"/>
          <w:szCs w:val="20"/>
        </w:rPr>
      </w:pPr>
      <w:r w:rsidRPr="003E5DDC">
        <w:rPr>
          <w:rFonts w:ascii="Arial" w:eastAsia="Calibri" w:hAnsi="Arial" w:cs="Arial"/>
          <w:sz w:val="20"/>
          <w:szCs w:val="20"/>
        </w:rPr>
        <w:t>WAO: Wet op de Arbeidsongeschiktheidsverzekering</w:t>
      </w:r>
    </w:p>
    <w:p w14:paraId="70FA99CC" w14:textId="77777777" w:rsidR="003F1E6C" w:rsidRPr="003E5DDC" w:rsidRDefault="003F1E6C" w:rsidP="003F1E6C">
      <w:pPr>
        <w:numPr>
          <w:ilvl w:val="0"/>
          <w:numId w:val="46"/>
        </w:numPr>
        <w:spacing w:after="200" w:line="276" w:lineRule="auto"/>
        <w:rPr>
          <w:rFonts w:ascii="Arial" w:eastAsia="Calibri" w:hAnsi="Arial" w:cs="Arial"/>
          <w:sz w:val="20"/>
          <w:szCs w:val="20"/>
        </w:rPr>
      </w:pPr>
      <w:r w:rsidRPr="003E5DDC">
        <w:rPr>
          <w:rFonts w:ascii="Arial" w:eastAsia="Calibri" w:hAnsi="Arial" w:cs="Arial"/>
          <w:sz w:val="20"/>
          <w:szCs w:val="20"/>
        </w:rPr>
        <w:t>WSW: Wet Sociale Werkvoorziening</w:t>
      </w:r>
    </w:p>
    <w:p w14:paraId="58EB1A0C" w14:textId="77777777" w:rsidR="003F1E6C" w:rsidRPr="003E5DDC" w:rsidRDefault="003F1E6C" w:rsidP="003F1E6C">
      <w:pPr>
        <w:numPr>
          <w:ilvl w:val="0"/>
          <w:numId w:val="46"/>
        </w:numPr>
        <w:spacing w:after="200" w:line="276" w:lineRule="auto"/>
        <w:rPr>
          <w:rFonts w:ascii="Arial" w:eastAsia="Calibri" w:hAnsi="Arial" w:cs="Arial"/>
          <w:sz w:val="20"/>
          <w:szCs w:val="20"/>
        </w:rPr>
      </w:pPr>
      <w:r w:rsidRPr="003E5DDC">
        <w:rPr>
          <w:rFonts w:ascii="Arial" w:eastAsia="Calibri" w:hAnsi="Arial" w:cs="Arial"/>
          <w:sz w:val="20"/>
          <w:szCs w:val="20"/>
        </w:rPr>
        <w:t>Doelgroepen banenafspraak: Het betreft hier de doelgroepen die meetellen in het kader van de banenafspraak (de gemaakte afspraak om 125.000 banen te creëren voor arbeidsbeperkten), de zogenaamde garantiebanen. Het gaat hier dan onder andere om personen met een Wajong indicatie, WSW-indicatie, WIW / ID baan en personen die behoren tot de doelgroep van de Participatiewet en niet in staat zijn zelfstandig het Wettelijk Minimumloon te verdienen</w:t>
      </w:r>
    </w:p>
    <w:p w14:paraId="4E5330C6" w14:textId="77777777" w:rsidR="003F1E6C" w:rsidRPr="003E5DDC" w:rsidRDefault="003F1E6C" w:rsidP="003F1E6C">
      <w:pPr>
        <w:numPr>
          <w:ilvl w:val="0"/>
          <w:numId w:val="46"/>
        </w:numPr>
        <w:spacing w:after="200" w:line="276" w:lineRule="auto"/>
        <w:rPr>
          <w:rFonts w:ascii="Arial" w:eastAsia="Calibri" w:hAnsi="Arial" w:cs="Arial"/>
          <w:sz w:val="20"/>
          <w:szCs w:val="20"/>
        </w:rPr>
      </w:pPr>
      <w:r w:rsidRPr="003E5DDC">
        <w:rPr>
          <w:rFonts w:ascii="Arial" w:eastAsia="Calibri" w:hAnsi="Arial" w:cs="Arial"/>
          <w:sz w:val="20"/>
          <w:szCs w:val="20"/>
        </w:rPr>
        <w:t>BBL: Beroepsbegeleidende leerweg (werken en leren)</w:t>
      </w:r>
    </w:p>
    <w:p w14:paraId="688303C7" w14:textId="77777777" w:rsidR="003F1E6C" w:rsidRPr="003E5DDC" w:rsidRDefault="003F1E6C" w:rsidP="003F1E6C">
      <w:pPr>
        <w:numPr>
          <w:ilvl w:val="0"/>
          <w:numId w:val="46"/>
        </w:numPr>
        <w:spacing w:after="200" w:line="276" w:lineRule="auto"/>
        <w:rPr>
          <w:rFonts w:ascii="Arial" w:eastAsia="Calibri" w:hAnsi="Arial" w:cs="Arial"/>
          <w:sz w:val="20"/>
          <w:szCs w:val="20"/>
        </w:rPr>
      </w:pPr>
      <w:r w:rsidRPr="003E5DDC">
        <w:rPr>
          <w:rFonts w:ascii="Arial" w:eastAsia="Calibri" w:hAnsi="Arial" w:cs="Arial"/>
          <w:sz w:val="20"/>
          <w:szCs w:val="20"/>
        </w:rPr>
        <w:t>BOL: Beroepsbegeleidende leerweg (voltijdopleiding)</w:t>
      </w:r>
    </w:p>
    <w:p w14:paraId="0534E00F" w14:textId="77777777" w:rsidR="003F1E6C" w:rsidRPr="003E5DDC" w:rsidRDefault="003F1E6C" w:rsidP="003F1E6C">
      <w:pPr>
        <w:numPr>
          <w:ilvl w:val="0"/>
          <w:numId w:val="46"/>
        </w:numPr>
        <w:spacing w:after="200" w:line="276" w:lineRule="auto"/>
        <w:rPr>
          <w:rFonts w:ascii="Arial" w:eastAsia="Calibri" w:hAnsi="Arial" w:cs="Arial"/>
          <w:sz w:val="20"/>
          <w:szCs w:val="20"/>
        </w:rPr>
      </w:pPr>
      <w:r w:rsidRPr="003E5DDC">
        <w:rPr>
          <w:rFonts w:ascii="Arial" w:eastAsia="Calibri" w:hAnsi="Arial" w:cs="Arial"/>
          <w:sz w:val="20"/>
          <w:szCs w:val="20"/>
        </w:rPr>
        <w:t>Niet uitkeringsgerechtigde: niet-werkende mensen die geen uitkering ontvangen</w:t>
      </w:r>
    </w:p>
    <w:p w14:paraId="58844F1A" w14:textId="77777777" w:rsidR="003F1E6C" w:rsidRPr="003E5DDC" w:rsidRDefault="003F1E6C" w:rsidP="003F1E6C">
      <w:pPr>
        <w:numPr>
          <w:ilvl w:val="0"/>
          <w:numId w:val="46"/>
        </w:numPr>
        <w:spacing w:after="200" w:line="276" w:lineRule="auto"/>
        <w:rPr>
          <w:rFonts w:ascii="Arial" w:eastAsia="Calibri" w:hAnsi="Arial" w:cs="Arial"/>
          <w:sz w:val="20"/>
          <w:szCs w:val="20"/>
        </w:rPr>
      </w:pPr>
      <w:r w:rsidRPr="003E5DDC">
        <w:rPr>
          <w:rFonts w:ascii="Arial" w:eastAsia="Calibri" w:hAnsi="Arial" w:cs="Arial"/>
          <w:sz w:val="20"/>
          <w:szCs w:val="20"/>
        </w:rPr>
        <w:t>50+ en 55+ zijn extra op te voeren bedragen bovenop de uitkeringssituatie waar de kandidaat zich in bevindt.</w:t>
      </w:r>
    </w:p>
    <w:p w14:paraId="66DB865D" w14:textId="77777777" w:rsidR="003F1E6C" w:rsidRPr="003E5DDC" w:rsidRDefault="003F1E6C" w:rsidP="003F1E6C">
      <w:pPr>
        <w:numPr>
          <w:ilvl w:val="0"/>
          <w:numId w:val="46"/>
        </w:numPr>
        <w:spacing w:after="200" w:line="276" w:lineRule="auto"/>
        <w:rPr>
          <w:rFonts w:ascii="Arial" w:eastAsia="Calibri" w:hAnsi="Arial" w:cs="Arial"/>
          <w:sz w:val="20"/>
          <w:szCs w:val="20"/>
        </w:rPr>
      </w:pPr>
      <w:r w:rsidRPr="003E5DDC">
        <w:rPr>
          <w:rFonts w:ascii="Arial" w:eastAsia="Calibri" w:hAnsi="Arial" w:cs="Arial"/>
          <w:sz w:val="20"/>
          <w:szCs w:val="20"/>
        </w:rPr>
        <w:t>* Deze activiteit kan alleen worden opgenomen indien de duur van de arbeidsovereenkomst overeenkomt met de eisen die de opleiding aan een overeenkomst stelt</w:t>
      </w:r>
    </w:p>
    <w:p w14:paraId="0EBE8989" w14:textId="1FCDBE68" w:rsidR="003F1E6C" w:rsidRPr="003E5DDC" w:rsidRDefault="003F1E6C" w:rsidP="003F1E6C">
      <w:pPr>
        <w:pStyle w:val="Tekstzonderopmaak"/>
        <w:numPr>
          <w:ilvl w:val="0"/>
          <w:numId w:val="46"/>
        </w:numPr>
        <w:rPr>
          <w:rFonts w:ascii="Arial" w:hAnsi="Arial" w:cs="Arial"/>
          <w:sz w:val="20"/>
          <w:szCs w:val="20"/>
        </w:rPr>
      </w:pPr>
      <w:r w:rsidRPr="003E5DDC">
        <w:rPr>
          <w:rFonts w:ascii="Arial" w:hAnsi="Arial" w:cs="Arial"/>
          <w:sz w:val="20"/>
          <w:szCs w:val="20"/>
        </w:rPr>
        <w:t>Inburgeraars vallen standaard onder de Participa</w:t>
      </w:r>
      <w:r w:rsidR="006C3B7C">
        <w:rPr>
          <w:rFonts w:ascii="Arial" w:hAnsi="Arial" w:cs="Arial"/>
          <w:sz w:val="20"/>
          <w:szCs w:val="20"/>
        </w:rPr>
        <w:t>tiewet onder het label bijstand</w:t>
      </w:r>
    </w:p>
    <w:p w14:paraId="3EAF07E3" w14:textId="77777777" w:rsidR="003F1E6C" w:rsidRPr="003E5DDC" w:rsidRDefault="003F1E6C" w:rsidP="003F1E6C">
      <w:pPr>
        <w:spacing w:after="200" w:line="276" w:lineRule="auto"/>
        <w:ind w:left="720"/>
        <w:rPr>
          <w:rFonts w:ascii="Arial" w:eastAsia="Calibri" w:hAnsi="Arial" w:cs="Arial"/>
          <w:sz w:val="20"/>
          <w:szCs w:val="20"/>
        </w:rPr>
      </w:pPr>
    </w:p>
    <w:p w14:paraId="5BCE755E" w14:textId="44ABCD2E" w:rsidR="003F1E6C" w:rsidRPr="003E5DDC" w:rsidRDefault="003F1E6C" w:rsidP="003F1E6C">
      <w:pPr>
        <w:numPr>
          <w:ilvl w:val="0"/>
          <w:numId w:val="46"/>
        </w:numPr>
        <w:spacing w:after="200" w:line="276" w:lineRule="auto"/>
        <w:rPr>
          <w:rFonts w:ascii="Arial" w:eastAsia="Calibri" w:hAnsi="Arial" w:cs="Arial"/>
          <w:sz w:val="20"/>
          <w:szCs w:val="20"/>
        </w:rPr>
      </w:pPr>
      <w:r w:rsidRPr="003E5DDC">
        <w:rPr>
          <w:rFonts w:ascii="Arial" w:eastAsia="Calibri" w:hAnsi="Arial" w:cs="Arial"/>
          <w:sz w:val="20"/>
          <w:szCs w:val="20"/>
        </w:rPr>
        <w:t>Vrijwilligerswerk kan niet ingezet worden vo</w:t>
      </w:r>
      <w:r w:rsidR="006C3B7C">
        <w:rPr>
          <w:rFonts w:ascii="Arial" w:eastAsia="Calibri" w:hAnsi="Arial" w:cs="Arial"/>
          <w:sz w:val="20"/>
          <w:szCs w:val="20"/>
        </w:rPr>
        <w:t>or Social Return verplichtingen</w:t>
      </w:r>
    </w:p>
    <w:p w14:paraId="1A797230" w14:textId="77777777" w:rsidR="003F1E6C" w:rsidRPr="004671D3" w:rsidRDefault="003F1E6C" w:rsidP="003F1E6C">
      <w:pPr>
        <w:rPr>
          <w:rFonts w:ascii="Arial" w:eastAsia="Calibri" w:hAnsi="Arial" w:cs="Arial"/>
          <w:b/>
          <w:sz w:val="20"/>
          <w:szCs w:val="20"/>
        </w:rPr>
      </w:pPr>
    </w:p>
    <w:p w14:paraId="401E6983" w14:textId="77777777" w:rsidR="003F1E6C" w:rsidRPr="004671D3" w:rsidRDefault="003F1E6C" w:rsidP="003F1E6C">
      <w:pPr>
        <w:rPr>
          <w:rFonts w:ascii="Arial" w:eastAsia="Calibri" w:hAnsi="Arial" w:cs="Arial"/>
          <w:b/>
          <w:sz w:val="20"/>
          <w:szCs w:val="20"/>
        </w:rPr>
      </w:pPr>
      <w:r w:rsidRPr="004671D3">
        <w:rPr>
          <w:rFonts w:ascii="Arial" w:eastAsia="Calibri" w:hAnsi="Arial" w:cs="Arial"/>
          <w:b/>
          <w:sz w:val="20"/>
          <w:szCs w:val="20"/>
        </w:rPr>
        <w:t>Invulling Social Return</w:t>
      </w:r>
    </w:p>
    <w:p w14:paraId="69C2AAC4" w14:textId="77777777" w:rsidR="003F1E6C" w:rsidRPr="004671D3" w:rsidRDefault="003F1E6C" w:rsidP="003F1E6C">
      <w:pPr>
        <w:rPr>
          <w:rFonts w:ascii="Arial" w:eastAsia="Calibri" w:hAnsi="Arial" w:cs="Arial"/>
          <w:sz w:val="20"/>
          <w:szCs w:val="20"/>
        </w:rPr>
      </w:pPr>
      <w:r w:rsidRPr="004671D3">
        <w:rPr>
          <w:rFonts w:ascii="Arial" w:eastAsia="Calibri" w:hAnsi="Arial" w:cs="Arial"/>
          <w:sz w:val="20"/>
          <w:szCs w:val="20"/>
        </w:rPr>
        <w:t xml:space="preserve">Bij de invulling van Social Return zijn verschillende situaties denkbaar: </w:t>
      </w:r>
    </w:p>
    <w:p w14:paraId="6C1E1BC9" w14:textId="77777777" w:rsidR="003F1E6C" w:rsidRPr="004671D3" w:rsidRDefault="003F1E6C" w:rsidP="003F1E6C">
      <w:pPr>
        <w:rPr>
          <w:rFonts w:ascii="Arial" w:hAnsi="Arial" w:cs="Arial"/>
          <w:sz w:val="20"/>
          <w:szCs w:val="20"/>
        </w:rPr>
      </w:pPr>
      <w:r w:rsidRPr="004671D3">
        <w:rPr>
          <w:rFonts w:ascii="Arial" w:hAnsi="Arial" w:cs="Arial"/>
          <w:sz w:val="20"/>
          <w:szCs w:val="20"/>
        </w:rPr>
        <w:t>Optie 1</w:t>
      </w:r>
    </w:p>
    <w:p w14:paraId="5A1CCE27" w14:textId="77777777" w:rsidR="003F1E6C" w:rsidRDefault="003F1E6C" w:rsidP="003F1E6C">
      <w:pPr>
        <w:rPr>
          <w:rFonts w:ascii="Arial" w:hAnsi="Arial" w:cs="Arial"/>
          <w:sz w:val="20"/>
          <w:szCs w:val="20"/>
        </w:rPr>
      </w:pPr>
      <w:r w:rsidRPr="004671D3">
        <w:rPr>
          <w:rFonts w:ascii="Arial" w:hAnsi="Arial" w:cs="Arial"/>
          <w:sz w:val="20"/>
          <w:szCs w:val="20"/>
        </w:rPr>
        <w:t>Door het plaatsen van werkzoekenden, het bieden van werkervaringsplaatsen of het creëren van stageplaatsen. Maximaal de helft van de Social Return-verplichting mag worden ingevuld door het creëren van werkervarings- en/of stageplaatsen. Het gaat hier om personen met een WWB-, WW-, Wajong-, WIA- of WAO-uitkering, kandidaten met een arbeidsbeperking (WSW) of leerlingen van VMBO, Voortgezet Speciaal Onderwijs, MBO-niv</w:t>
      </w:r>
      <w:r>
        <w:rPr>
          <w:rFonts w:ascii="Arial" w:hAnsi="Arial" w:cs="Arial"/>
          <w:sz w:val="20"/>
          <w:szCs w:val="20"/>
        </w:rPr>
        <w:t xml:space="preserve">eau 1 of 2 en praktijkscholen. </w:t>
      </w:r>
    </w:p>
    <w:p w14:paraId="1E1D89CF" w14:textId="77777777" w:rsidR="003F1E6C" w:rsidRPr="004671D3" w:rsidRDefault="003F1E6C" w:rsidP="003F1E6C">
      <w:pPr>
        <w:rPr>
          <w:rFonts w:ascii="Arial" w:hAnsi="Arial" w:cs="Arial"/>
          <w:sz w:val="20"/>
          <w:szCs w:val="20"/>
        </w:rPr>
      </w:pPr>
    </w:p>
    <w:p w14:paraId="6E3C834B" w14:textId="77777777" w:rsidR="003F1E6C" w:rsidRPr="004671D3" w:rsidRDefault="003F1E6C" w:rsidP="003F1E6C">
      <w:pPr>
        <w:rPr>
          <w:rFonts w:ascii="Arial" w:hAnsi="Arial" w:cs="Arial"/>
          <w:sz w:val="20"/>
          <w:szCs w:val="20"/>
        </w:rPr>
      </w:pPr>
      <w:r w:rsidRPr="004671D3">
        <w:rPr>
          <w:rFonts w:ascii="Arial" w:hAnsi="Arial" w:cs="Arial"/>
          <w:sz w:val="20"/>
          <w:szCs w:val="20"/>
        </w:rPr>
        <w:t>Optie 2</w:t>
      </w:r>
    </w:p>
    <w:p w14:paraId="2285BDD2" w14:textId="77777777" w:rsidR="003F1E6C" w:rsidRPr="004671D3" w:rsidRDefault="003F1E6C" w:rsidP="003F1E6C">
      <w:pPr>
        <w:rPr>
          <w:rFonts w:ascii="Arial" w:hAnsi="Arial" w:cs="Arial"/>
          <w:sz w:val="20"/>
          <w:szCs w:val="20"/>
        </w:rPr>
      </w:pPr>
      <w:r w:rsidRPr="004671D3">
        <w:rPr>
          <w:rFonts w:ascii="Arial" w:hAnsi="Arial" w:cs="Arial"/>
          <w:sz w:val="20"/>
          <w:szCs w:val="20"/>
        </w:rPr>
        <w:t xml:space="preserve">Door het neerleggen van een opdracht bij de sociale werkvoorziening AVRES, een zogenoemde compensatieorder. Bij het plaatsen van compensatieorders worden materiaalkosten en btw niet meegerekend voor de hoogte van de order, alleen de arbeidskosten tellen. </w:t>
      </w:r>
    </w:p>
    <w:p w14:paraId="7FCFF894" w14:textId="77777777" w:rsidR="003F1E6C" w:rsidRPr="004671D3" w:rsidRDefault="003F1E6C" w:rsidP="003F1E6C">
      <w:pPr>
        <w:rPr>
          <w:rFonts w:ascii="Arial" w:hAnsi="Arial" w:cs="Arial"/>
          <w:sz w:val="20"/>
          <w:szCs w:val="20"/>
        </w:rPr>
      </w:pPr>
    </w:p>
    <w:p w14:paraId="6880370E" w14:textId="77777777" w:rsidR="003F1E6C" w:rsidRPr="004671D3" w:rsidRDefault="003F1E6C" w:rsidP="003F1E6C">
      <w:pPr>
        <w:rPr>
          <w:rFonts w:ascii="Arial" w:hAnsi="Arial" w:cs="Arial"/>
          <w:sz w:val="20"/>
          <w:szCs w:val="20"/>
        </w:rPr>
      </w:pPr>
      <w:r w:rsidRPr="004671D3">
        <w:rPr>
          <w:rFonts w:ascii="Arial" w:hAnsi="Arial" w:cs="Arial"/>
          <w:sz w:val="20"/>
          <w:szCs w:val="20"/>
        </w:rPr>
        <w:t xml:space="preserve">Optie 3 </w:t>
      </w:r>
    </w:p>
    <w:p w14:paraId="19CD0681" w14:textId="0CDEFFDB" w:rsidR="003F1E6C" w:rsidRPr="004671D3" w:rsidRDefault="003F1E6C" w:rsidP="003F1E6C">
      <w:pPr>
        <w:rPr>
          <w:rFonts w:ascii="Arial" w:hAnsi="Arial" w:cs="Arial"/>
          <w:sz w:val="20"/>
          <w:szCs w:val="20"/>
        </w:rPr>
      </w:pPr>
      <w:r w:rsidRPr="004671D3">
        <w:rPr>
          <w:rFonts w:ascii="Arial" w:hAnsi="Arial" w:cs="Arial"/>
          <w:sz w:val="20"/>
          <w:szCs w:val="20"/>
        </w:rPr>
        <w:t>Een combinatie van optie 1 en optie 2, waarb</w:t>
      </w:r>
      <w:r w:rsidR="002E70B2">
        <w:rPr>
          <w:rFonts w:ascii="Arial" w:hAnsi="Arial" w:cs="Arial"/>
          <w:sz w:val="20"/>
          <w:szCs w:val="20"/>
        </w:rPr>
        <w:t>ij de totale waarde ten minste 5</w:t>
      </w:r>
      <w:r w:rsidRPr="004671D3">
        <w:rPr>
          <w:rFonts w:ascii="Arial" w:hAnsi="Arial" w:cs="Arial"/>
          <w:sz w:val="20"/>
          <w:szCs w:val="20"/>
        </w:rPr>
        <w:t>% procent van</w:t>
      </w:r>
      <w:r>
        <w:rPr>
          <w:rFonts w:ascii="Arial" w:hAnsi="Arial" w:cs="Arial"/>
          <w:sz w:val="20"/>
          <w:szCs w:val="20"/>
        </w:rPr>
        <w:t xml:space="preserve"> de </w:t>
      </w:r>
      <w:r w:rsidR="002E70B2">
        <w:rPr>
          <w:rFonts w:ascii="Arial" w:hAnsi="Arial" w:cs="Arial"/>
          <w:sz w:val="20"/>
          <w:szCs w:val="20"/>
        </w:rPr>
        <w:t>totale jaarlijkse huursom</w:t>
      </w:r>
      <w:r w:rsidRPr="004671D3">
        <w:rPr>
          <w:rFonts w:ascii="Arial" w:hAnsi="Arial" w:cs="Arial"/>
          <w:sz w:val="20"/>
          <w:szCs w:val="20"/>
        </w:rPr>
        <w:t xml:space="preserve"> is.</w:t>
      </w:r>
    </w:p>
    <w:p w14:paraId="697F4459" w14:textId="77777777" w:rsidR="003F1E6C" w:rsidRPr="004671D3" w:rsidRDefault="003F1E6C" w:rsidP="003F1E6C">
      <w:pPr>
        <w:rPr>
          <w:rFonts w:ascii="Arial" w:hAnsi="Arial" w:cs="Arial"/>
          <w:sz w:val="20"/>
          <w:szCs w:val="20"/>
        </w:rPr>
      </w:pPr>
    </w:p>
    <w:p w14:paraId="526E0118" w14:textId="77777777" w:rsidR="003F1E6C" w:rsidRPr="004671D3" w:rsidRDefault="003F1E6C" w:rsidP="003F1E6C">
      <w:pPr>
        <w:rPr>
          <w:rFonts w:ascii="Arial" w:hAnsi="Arial" w:cs="Arial"/>
          <w:sz w:val="20"/>
          <w:szCs w:val="20"/>
        </w:rPr>
      </w:pPr>
      <w:r w:rsidRPr="004671D3">
        <w:rPr>
          <w:rFonts w:ascii="Arial" w:hAnsi="Arial" w:cs="Arial"/>
          <w:sz w:val="20"/>
          <w:szCs w:val="20"/>
        </w:rPr>
        <w:t>Vragen?</w:t>
      </w:r>
    </w:p>
    <w:p w14:paraId="612CCBBC" w14:textId="77777777" w:rsidR="003F1E6C" w:rsidRPr="004671D3" w:rsidRDefault="003F1E6C" w:rsidP="003F1E6C">
      <w:pPr>
        <w:rPr>
          <w:rFonts w:ascii="Arial" w:hAnsi="Arial" w:cs="Arial"/>
          <w:sz w:val="20"/>
          <w:szCs w:val="20"/>
        </w:rPr>
      </w:pPr>
      <w:r w:rsidRPr="004671D3">
        <w:rPr>
          <w:rFonts w:ascii="Arial" w:hAnsi="Arial" w:cs="Arial"/>
          <w:sz w:val="20"/>
          <w:szCs w:val="20"/>
        </w:rPr>
        <w:t xml:space="preserve">Door uw inschrijving verklaart u zich akkoord met de toepassing van Social Return. </w:t>
      </w:r>
    </w:p>
    <w:p w14:paraId="0E90D938" w14:textId="77777777" w:rsidR="003F1E6C" w:rsidRPr="004671D3" w:rsidRDefault="003F1E6C" w:rsidP="003F1E6C">
      <w:pPr>
        <w:rPr>
          <w:rFonts w:ascii="Arial" w:hAnsi="Arial" w:cs="Arial"/>
          <w:sz w:val="20"/>
          <w:szCs w:val="20"/>
        </w:rPr>
      </w:pPr>
      <w:r w:rsidRPr="004671D3">
        <w:rPr>
          <w:rFonts w:ascii="Arial" w:hAnsi="Arial" w:cs="Arial"/>
          <w:sz w:val="20"/>
          <w:szCs w:val="20"/>
        </w:rPr>
        <w:t xml:space="preserve">Het Dagelijks Bestuur van de AVregio heeft besloten dat er in iedere aanbesteding namens de </w:t>
      </w:r>
    </w:p>
    <w:p w14:paraId="65E9FEBA" w14:textId="205A70C7" w:rsidR="003F1E6C" w:rsidRPr="004671D3" w:rsidRDefault="003F1E6C" w:rsidP="003F1E6C">
      <w:pPr>
        <w:rPr>
          <w:rFonts w:ascii="Arial" w:hAnsi="Arial" w:cs="Arial"/>
          <w:sz w:val="20"/>
          <w:szCs w:val="20"/>
        </w:rPr>
      </w:pPr>
      <w:r w:rsidRPr="004671D3">
        <w:rPr>
          <w:rFonts w:ascii="Arial" w:hAnsi="Arial" w:cs="Arial"/>
          <w:sz w:val="20"/>
          <w:szCs w:val="20"/>
        </w:rPr>
        <w:t>gemeenten in de AVregio een Social Return paragraaf  moet worden</w:t>
      </w:r>
      <w:r w:rsidR="006C3B7C">
        <w:rPr>
          <w:rFonts w:ascii="Arial" w:hAnsi="Arial" w:cs="Arial"/>
          <w:sz w:val="20"/>
          <w:szCs w:val="20"/>
        </w:rPr>
        <w:t xml:space="preserve"> opgenomen en dat Adviespunt SR</w:t>
      </w:r>
      <w:r w:rsidRPr="004671D3">
        <w:rPr>
          <w:rFonts w:ascii="Arial" w:hAnsi="Arial" w:cs="Arial"/>
          <w:sz w:val="20"/>
          <w:szCs w:val="20"/>
        </w:rPr>
        <w:t xml:space="preserve"> verantwoordelijk is voor de uitvoering, de controle en de handhaving. </w:t>
      </w:r>
    </w:p>
    <w:p w14:paraId="5CDE070D" w14:textId="77777777" w:rsidR="003F1E6C" w:rsidRPr="004671D3" w:rsidRDefault="003F1E6C" w:rsidP="003F1E6C">
      <w:pPr>
        <w:rPr>
          <w:rFonts w:ascii="Arial" w:hAnsi="Arial" w:cs="Arial"/>
          <w:sz w:val="20"/>
          <w:szCs w:val="20"/>
        </w:rPr>
      </w:pPr>
      <w:r w:rsidRPr="004671D3">
        <w:rPr>
          <w:rFonts w:ascii="Arial" w:hAnsi="Arial" w:cs="Arial"/>
          <w:sz w:val="20"/>
          <w:szCs w:val="20"/>
        </w:rPr>
        <w:t>Heeft u vragen? Neem dan contact op met het Adviespunt SR via het telefoonnummer 0183 655 655 of per e-mail via info@adviespuntSR.nl. Voorts is er een website waarop uitgebreide informatie staat, www.adviespuntSR.nl</w:t>
      </w:r>
    </w:p>
    <w:p w14:paraId="4CC163A0" w14:textId="68B0801F" w:rsidR="003F1E6C" w:rsidRDefault="006C3B7C" w:rsidP="003F1E6C">
      <w:pPr>
        <w:rPr>
          <w:rFonts w:ascii="Arial" w:hAnsi="Arial" w:cs="Arial"/>
          <w:sz w:val="20"/>
          <w:szCs w:val="20"/>
        </w:rPr>
      </w:pPr>
      <w:r>
        <w:rPr>
          <w:rFonts w:ascii="Arial" w:hAnsi="Arial" w:cs="Arial"/>
          <w:sz w:val="20"/>
          <w:szCs w:val="20"/>
        </w:rPr>
        <w:t>Iedere O</w:t>
      </w:r>
      <w:r w:rsidR="003F1E6C" w:rsidRPr="004671D3">
        <w:rPr>
          <w:rFonts w:ascii="Arial" w:hAnsi="Arial" w:cs="Arial"/>
          <w:sz w:val="20"/>
          <w:szCs w:val="20"/>
        </w:rPr>
        <w:t>pdrachtnemer kan vrijelijk gebruik maken van de kennis en creativiteit van de adviseurs van het Werkgeversservicepunt. Zij bemannen Adviespunt SR en zij maken de perfecte match tussen werkzoekende en de opdracht of invulling van een opdracht.</w:t>
      </w:r>
    </w:p>
    <w:p w14:paraId="464701BF" w14:textId="74CB089E" w:rsidR="0075120E" w:rsidRDefault="0075120E" w:rsidP="003F1E6C">
      <w:pPr>
        <w:rPr>
          <w:rFonts w:ascii="Arial" w:hAnsi="Arial" w:cs="Arial"/>
          <w:sz w:val="20"/>
          <w:szCs w:val="20"/>
        </w:rPr>
      </w:pPr>
    </w:p>
    <w:p w14:paraId="1886D2CE" w14:textId="77777777" w:rsidR="0075120E" w:rsidRDefault="0075120E" w:rsidP="0075120E">
      <w:pPr>
        <w:rPr>
          <w:rFonts w:ascii="Arial" w:eastAsia="Calibri" w:hAnsi="Arial" w:cs="Arial"/>
          <w:sz w:val="20"/>
          <w:szCs w:val="20"/>
          <w:lang w:eastAsia="en-US"/>
        </w:rPr>
      </w:pPr>
    </w:p>
    <w:p w14:paraId="517971E9" w14:textId="752145FC" w:rsidR="0075120E" w:rsidRDefault="0075120E" w:rsidP="0075120E">
      <w:pPr>
        <w:rPr>
          <w:rFonts w:ascii="Arial" w:eastAsia="Calibri" w:hAnsi="Arial" w:cs="Arial"/>
          <w:sz w:val="20"/>
          <w:szCs w:val="20"/>
          <w:lang w:eastAsia="en-US"/>
        </w:rPr>
      </w:pPr>
      <w:r>
        <w:rPr>
          <w:rFonts w:ascii="Arial" w:eastAsia="Calibri" w:hAnsi="Arial" w:cs="Arial"/>
          <w:sz w:val="20"/>
          <w:szCs w:val="20"/>
          <w:lang w:eastAsia="en-US"/>
        </w:rPr>
        <w:t>Voor  akkoord:</w:t>
      </w:r>
      <w:r>
        <w:rPr>
          <w:rFonts w:ascii="Arial" w:eastAsia="Calibri" w:hAnsi="Arial" w:cs="Arial"/>
          <w:sz w:val="20"/>
          <w:szCs w:val="20"/>
          <w:lang w:eastAsia="en-US"/>
        </w:rPr>
        <w:tab/>
        <w:t>Plaats en datum</w:t>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t>Naam en handtekening</w:t>
      </w:r>
    </w:p>
    <w:p w14:paraId="2C1694DA" w14:textId="77777777" w:rsidR="0075120E" w:rsidRPr="004671D3" w:rsidRDefault="0075120E" w:rsidP="003F1E6C">
      <w:pPr>
        <w:rPr>
          <w:rFonts w:ascii="Arial" w:hAnsi="Arial" w:cs="Arial"/>
          <w:sz w:val="20"/>
          <w:szCs w:val="20"/>
        </w:rPr>
      </w:pPr>
    </w:p>
    <w:p w14:paraId="3CAE0AB8" w14:textId="7F807654" w:rsidR="003F1E6C" w:rsidRDefault="003F1E6C" w:rsidP="003F1E6C">
      <w:pPr>
        <w:pStyle w:val="Kop1"/>
        <w:rPr>
          <w:szCs w:val="24"/>
        </w:rPr>
      </w:pPr>
    </w:p>
    <w:p w14:paraId="7E486847" w14:textId="1D8C0B20" w:rsidR="00BE3D6F" w:rsidRDefault="00BE3D6F" w:rsidP="00BE3D6F"/>
    <w:p w14:paraId="20938273" w14:textId="08328F26" w:rsidR="00BE3D6F" w:rsidRDefault="00BE3D6F" w:rsidP="00BE3D6F"/>
    <w:p w14:paraId="16AA61E0" w14:textId="12245C76" w:rsidR="00BE3D6F" w:rsidRDefault="00BE3D6F" w:rsidP="00BE3D6F"/>
    <w:p w14:paraId="17FBC428" w14:textId="18DD1AF3" w:rsidR="00BE3D6F" w:rsidRDefault="00BE3D6F" w:rsidP="00BE3D6F"/>
    <w:p w14:paraId="755F9718" w14:textId="49361927" w:rsidR="00BE3D6F" w:rsidRDefault="00BE3D6F" w:rsidP="00BE3D6F"/>
    <w:p w14:paraId="3B6FDAA4" w14:textId="22950A1D" w:rsidR="00BE3D6F" w:rsidRDefault="00BE3D6F" w:rsidP="00BE3D6F"/>
    <w:p w14:paraId="4AB1CB15" w14:textId="55192363" w:rsidR="00BE3D6F" w:rsidRDefault="00BE3D6F" w:rsidP="00BE3D6F"/>
    <w:p w14:paraId="406F6E39" w14:textId="5D2F3D6D" w:rsidR="00BE3D6F" w:rsidRDefault="00BE3D6F" w:rsidP="00BE3D6F"/>
    <w:p w14:paraId="785476DB" w14:textId="70C40971" w:rsidR="00BE3D6F" w:rsidRDefault="00BE3D6F" w:rsidP="00BE3D6F"/>
    <w:p w14:paraId="2BAB220C" w14:textId="4DA16A72" w:rsidR="00BE3D6F" w:rsidRDefault="00BE3D6F" w:rsidP="00BE3D6F"/>
    <w:p w14:paraId="447D8376" w14:textId="78F6A9E4" w:rsidR="00BE3D6F" w:rsidRDefault="00BE3D6F" w:rsidP="00BE3D6F"/>
    <w:p w14:paraId="29E075E2" w14:textId="07A90D0D" w:rsidR="00BE3D6F" w:rsidRDefault="00BE3D6F" w:rsidP="00BE3D6F"/>
    <w:p w14:paraId="7B665DC5" w14:textId="4B44322B" w:rsidR="00BE3D6F" w:rsidRDefault="00BE3D6F" w:rsidP="00BE3D6F"/>
    <w:p w14:paraId="12458067" w14:textId="1A4E0FBB" w:rsidR="00BE3D6F" w:rsidRDefault="00BE3D6F" w:rsidP="00BE3D6F"/>
    <w:p w14:paraId="3FBE2C43" w14:textId="0CB1BB92" w:rsidR="00BE3D6F" w:rsidRDefault="00BE3D6F" w:rsidP="00BE3D6F"/>
    <w:p w14:paraId="19757847" w14:textId="2DF63BD7" w:rsidR="00BE3D6F" w:rsidRDefault="00BE3D6F" w:rsidP="00BE3D6F"/>
    <w:p w14:paraId="5A627435" w14:textId="521D3958" w:rsidR="00BE3D6F" w:rsidRDefault="00BE3D6F" w:rsidP="00BE3D6F"/>
    <w:p w14:paraId="462DB930" w14:textId="2B9CD015" w:rsidR="00BE3D6F" w:rsidRDefault="00BE3D6F" w:rsidP="00BE3D6F"/>
    <w:p w14:paraId="39E790F8" w14:textId="1F755200" w:rsidR="00BE3D6F" w:rsidRDefault="00BE3D6F" w:rsidP="00BE3D6F"/>
    <w:p w14:paraId="72D791C7" w14:textId="78FBB813" w:rsidR="00BE3D6F" w:rsidRDefault="00BE3D6F" w:rsidP="00BE3D6F"/>
    <w:p w14:paraId="6BD1AC62" w14:textId="400B31D5" w:rsidR="00BE3D6F" w:rsidRDefault="00BE3D6F" w:rsidP="00BE3D6F"/>
    <w:p w14:paraId="08838E53" w14:textId="7BAB53FF" w:rsidR="00BE3D6F" w:rsidRDefault="00BE3D6F" w:rsidP="00BE3D6F"/>
    <w:p w14:paraId="76C24C27" w14:textId="2A74F5E8" w:rsidR="00BE3D6F" w:rsidRDefault="00BE3D6F" w:rsidP="00BE3D6F"/>
    <w:p w14:paraId="640A9574" w14:textId="6854D493" w:rsidR="00BE3D6F" w:rsidRDefault="00BE3D6F" w:rsidP="00BE3D6F"/>
    <w:p w14:paraId="196C0D41" w14:textId="7715D4F5" w:rsidR="00BE3D6F" w:rsidRDefault="00BE3D6F" w:rsidP="00BE3D6F"/>
    <w:p w14:paraId="1B97A421" w14:textId="33E097BE" w:rsidR="00BE3D6F" w:rsidRDefault="00BE3D6F" w:rsidP="00BE3D6F"/>
    <w:p w14:paraId="4A2A2BB0" w14:textId="3BFEFFB4" w:rsidR="00BE3D6F" w:rsidRDefault="00BE3D6F" w:rsidP="00BE3D6F"/>
    <w:p w14:paraId="40A466DF" w14:textId="2717EE17" w:rsidR="00BE3D6F" w:rsidRDefault="00BE3D6F" w:rsidP="00BE3D6F"/>
    <w:p w14:paraId="5C15B96D" w14:textId="3564FD9D" w:rsidR="00BE3D6F" w:rsidRDefault="00BE3D6F" w:rsidP="00BE3D6F"/>
    <w:p w14:paraId="7E623A83" w14:textId="3EF27B73" w:rsidR="00BE3D6F" w:rsidRDefault="00BE3D6F" w:rsidP="00BE3D6F"/>
    <w:p w14:paraId="7776C85C" w14:textId="5380E1E0" w:rsidR="00BE3D6F" w:rsidRDefault="00BE3D6F" w:rsidP="00BE3D6F"/>
    <w:p w14:paraId="12662B4A" w14:textId="15211B02" w:rsidR="00BE3D6F" w:rsidRDefault="00BE3D6F" w:rsidP="00BE3D6F"/>
    <w:p w14:paraId="3215E83B" w14:textId="1AAB1BA1" w:rsidR="00BE3D6F" w:rsidRDefault="00BE3D6F" w:rsidP="00BE3D6F"/>
    <w:p w14:paraId="314F9ED8" w14:textId="77777777" w:rsidR="00BE3D6F" w:rsidRPr="00BE3D6F" w:rsidRDefault="00BE3D6F" w:rsidP="00BE3D6F"/>
    <w:p w14:paraId="254E7F1B" w14:textId="71A46FC1" w:rsidR="001F5830" w:rsidRPr="001F5830" w:rsidRDefault="008463E6" w:rsidP="001F5830">
      <w:pPr>
        <w:pStyle w:val="Kop2"/>
        <w:rPr>
          <w:sz w:val="24"/>
          <w:szCs w:val="24"/>
        </w:rPr>
      </w:pPr>
      <w:bookmarkStart w:id="35" w:name="_Toc530664901"/>
      <w:r w:rsidRPr="001F5830">
        <w:rPr>
          <w:sz w:val="24"/>
          <w:szCs w:val="24"/>
        </w:rPr>
        <w:t xml:space="preserve">Bijlage 1: </w:t>
      </w:r>
      <w:r w:rsidR="001F5830" w:rsidRPr="001F5830">
        <w:rPr>
          <w:sz w:val="24"/>
          <w:szCs w:val="24"/>
        </w:rPr>
        <w:t>Uniform Europees Aanbestedingsdocument</w:t>
      </w:r>
      <w:bookmarkEnd w:id="35"/>
    </w:p>
    <w:p w14:paraId="4F6EFC22" w14:textId="77777777" w:rsidR="001F5830" w:rsidRPr="00A57158" w:rsidRDefault="001F5830" w:rsidP="001F5830">
      <w:pPr>
        <w:pStyle w:val="Kop2"/>
      </w:pPr>
    </w:p>
    <w:p w14:paraId="6FCB8F92" w14:textId="55D6059A" w:rsidR="001F5830" w:rsidRDefault="001F5830" w:rsidP="001F5830">
      <w:pPr>
        <w:pStyle w:val="Kop2"/>
        <w:rPr>
          <w:b w:val="0"/>
        </w:rPr>
      </w:pPr>
      <w:bookmarkStart w:id="36" w:name="_Toc530664902"/>
      <w:r w:rsidRPr="00592815">
        <w:rPr>
          <w:b w:val="0"/>
        </w:rPr>
        <w:t xml:space="preserve">Dit document is op </w:t>
      </w:r>
      <w:r w:rsidR="00CA6E23">
        <w:rPr>
          <w:b w:val="0"/>
        </w:rPr>
        <w:t>TenderNed geplaatst</w:t>
      </w:r>
      <w:r w:rsidRPr="00592815">
        <w:rPr>
          <w:b w:val="0"/>
        </w:rPr>
        <w:t xml:space="preserve"> en dient</w:t>
      </w:r>
      <w:r w:rsidR="00CA6E23">
        <w:rPr>
          <w:b w:val="0"/>
        </w:rPr>
        <w:t xml:space="preserve"> ingevuld en rechtsgeldig ondertekend </w:t>
      </w:r>
      <w:r w:rsidRPr="00592815">
        <w:rPr>
          <w:b w:val="0"/>
        </w:rPr>
        <w:t>aan de Inschrijving te worden toegevoegd.</w:t>
      </w:r>
      <w:bookmarkEnd w:id="36"/>
    </w:p>
    <w:p w14:paraId="04488505" w14:textId="4B4735E8" w:rsidR="00CA4543" w:rsidRPr="00CA4543" w:rsidRDefault="00CA4543" w:rsidP="00CA4543">
      <w:pPr>
        <w:rPr>
          <w:rFonts w:ascii="Arial" w:hAnsi="Arial" w:cs="Arial"/>
          <w:sz w:val="20"/>
          <w:szCs w:val="20"/>
        </w:rPr>
      </w:pPr>
      <w:r w:rsidRPr="00CA4543">
        <w:rPr>
          <w:rFonts w:ascii="Arial" w:hAnsi="Arial" w:cs="Arial"/>
          <w:sz w:val="20"/>
          <w:szCs w:val="20"/>
        </w:rPr>
        <w:t>Het is te vinden in het dashboard onder communicatie, documenten.</w:t>
      </w:r>
    </w:p>
    <w:p w14:paraId="014E0526" w14:textId="77777777" w:rsidR="00592815" w:rsidRPr="00592815" w:rsidRDefault="00592815" w:rsidP="00592815"/>
    <w:p w14:paraId="60C71A11" w14:textId="24E97DFD" w:rsidR="008463E6" w:rsidRDefault="008463E6" w:rsidP="001F5830">
      <w:pPr>
        <w:pStyle w:val="Kop1"/>
        <w:rPr>
          <w:rFonts w:cs="Arial"/>
        </w:rPr>
      </w:pPr>
    </w:p>
    <w:p w14:paraId="513FDF22" w14:textId="77777777" w:rsidR="008463E6" w:rsidRDefault="008463E6" w:rsidP="008463E6">
      <w:pPr>
        <w:pStyle w:val="Opmaakprofiel10ptRegelafstandAnderhalf"/>
        <w:spacing w:line="240" w:lineRule="exact"/>
        <w:rPr>
          <w:rFonts w:cs="Arial"/>
        </w:rPr>
      </w:pPr>
    </w:p>
    <w:p w14:paraId="6E8D67A0" w14:textId="12374F7B" w:rsidR="008463E6" w:rsidRPr="001A50AF" w:rsidRDefault="008463E6" w:rsidP="004B5CCF">
      <w:pPr>
        <w:pStyle w:val="Kop1"/>
      </w:pPr>
      <w:r w:rsidRPr="001A50AF">
        <w:br w:type="page"/>
      </w:r>
      <w:bookmarkStart w:id="37" w:name="_Toc530664903"/>
      <w:r w:rsidRPr="001A50AF">
        <w:t xml:space="preserve">Bijlage 2: </w:t>
      </w:r>
      <w:r>
        <w:t>Inschrijvings</w:t>
      </w:r>
      <w:r w:rsidRPr="001A50AF">
        <w:t>formulier</w:t>
      </w:r>
      <w:bookmarkEnd w:id="37"/>
      <w:r w:rsidRPr="001A50AF">
        <w:t xml:space="preserve"> </w:t>
      </w:r>
    </w:p>
    <w:p w14:paraId="41CD56F1" w14:textId="77777777" w:rsidR="008463E6" w:rsidRPr="001A50AF" w:rsidRDefault="008463E6" w:rsidP="008463E6">
      <w:pPr>
        <w:pStyle w:val="Opmaakprofiel10ptRegelafstandAnderhalf"/>
        <w:spacing w:line="240" w:lineRule="exact"/>
        <w:rPr>
          <w:rFonts w:cs="Arial"/>
        </w:rPr>
      </w:pPr>
    </w:p>
    <w:p w14:paraId="7D8D3217" w14:textId="77777777" w:rsidR="008463E6" w:rsidRPr="001A50AF" w:rsidRDefault="008463E6" w:rsidP="008463E6">
      <w:pPr>
        <w:pStyle w:val="Opmaakprofiel10ptRegelafstandAnderhalf"/>
        <w:spacing w:line="240" w:lineRule="exact"/>
        <w:rPr>
          <w:rFonts w:cs="Arial"/>
        </w:rPr>
      </w:pPr>
    </w:p>
    <w:p w14:paraId="2CC794B1" w14:textId="77777777" w:rsidR="008463E6" w:rsidRPr="001A50AF" w:rsidRDefault="008463E6" w:rsidP="008463E6">
      <w:pPr>
        <w:rPr>
          <w:rFonts w:ascii="Arial" w:hAnsi="Arial" w:cs="Arial"/>
          <w:sz w:val="20"/>
          <w:szCs w:val="20"/>
        </w:rPr>
      </w:pPr>
      <w:r w:rsidRPr="001A50AF">
        <w:rPr>
          <w:rFonts w:ascii="Arial" w:hAnsi="Arial" w:cs="Arial"/>
          <w:sz w:val="20"/>
          <w:szCs w:val="20"/>
          <w:u w:val="single"/>
        </w:rPr>
        <w:t>Algemeen</w:t>
      </w:r>
    </w:p>
    <w:p w14:paraId="7FA01959" w14:textId="77777777" w:rsidR="008463E6" w:rsidRPr="001A50AF" w:rsidRDefault="008463E6" w:rsidP="008463E6">
      <w:pPr>
        <w:rPr>
          <w:rFonts w:ascii="Arial" w:hAnsi="Arial" w:cs="Arial"/>
          <w:sz w:val="20"/>
          <w:szCs w:val="20"/>
        </w:rPr>
      </w:pPr>
    </w:p>
    <w:p w14:paraId="3BF95D60" w14:textId="77777777" w:rsidR="008463E6" w:rsidRPr="001A50AF" w:rsidRDefault="008463E6" w:rsidP="008463E6">
      <w:pPr>
        <w:rPr>
          <w:rFonts w:ascii="Arial" w:hAnsi="Arial" w:cs="Arial"/>
          <w:sz w:val="20"/>
          <w:szCs w:val="20"/>
        </w:rPr>
      </w:pPr>
      <w:r w:rsidRPr="001A50AF">
        <w:rPr>
          <w:rFonts w:ascii="Arial" w:hAnsi="Arial" w:cs="Arial"/>
          <w:sz w:val="20"/>
          <w:szCs w:val="20"/>
        </w:rPr>
        <w:t>Naam van de onderneming:</w:t>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t>……………………………………………………</w:t>
      </w:r>
    </w:p>
    <w:p w14:paraId="687FF108" w14:textId="77777777" w:rsidR="008463E6" w:rsidRPr="001A50AF" w:rsidRDefault="008463E6" w:rsidP="008463E6">
      <w:pPr>
        <w:rPr>
          <w:rFonts w:ascii="Arial" w:hAnsi="Arial" w:cs="Arial"/>
          <w:sz w:val="20"/>
          <w:szCs w:val="20"/>
        </w:rPr>
      </w:pPr>
      <w:r w:rsidRPr="001A50AF">
        <w:rPr>
          <w:rFonts w:ascii="Arial" w:hAnsi="Arial" w:cs="Arial"/>
          <w:sz w:val="20"/>
          <w:szCs w:val="20"/>
        </w:rPr>
        <w:t>Vestigingsadres:</w:t>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t>……………………………………………………</w:t>
      </w:r>
    </w:p>
    <w:p w14:paraId="0F4EB2D9" w14:textId="77777777" w:rsidR="008463E6" w:rsidRPr="001A50AF" w:rsidRDefault="008463E6" w:rsidP="008463E6">
      <w:pPr>
        <w:rPr>
          <w:rFonts w:ascii="Arial" w:hAnsi="Arial" w:cs="Arial"/>
          <w:sz w:val="20"/>
          <w:szCs w:val="20"/>
        </w:rPr>
      </w:pPr>
      <w:r w:rsidRPr="001A50AF">
        <w:rPr>
          <w:rFonts w:ascii="Arial" w:hAnsi="Arial" w:cs="Arial"/>
          <w:sz w:val="20"/>
          <w:szCs w:val="20"/>
        </w:rPr>
        <w:t>Postcode en plaats:</w:t>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t>……………………………………………………</w:t>
      </w:r>
    </w:p>
    <w:p w14:paraId="592FFABC" w14:textId="77777777" w:rsidR="008463E6" w:rsidRPr="001A50AF" w:rsidRDefault="008463E6" w:rsidP="008463E6">
      <w:pPr>
        <w:rPr>
          <w:rFonts w:ascii="Arial" w:hAnsi="Arial" w:cs="Arial"/>
          <w:sz w:val="20"/>
          <w:szCs w:val="20"/>
        </w:rPr>
      </w:pPr>
      <w:r w:rsidRPr="001A50AF">
        <w:rPr>
          <w:rFonts w:ascii="Arial" w:hAnsi="Arial" w:cs="Arial"/>
          <w:sz w:val="20"/>
          <w:szCs w:val="20"/>
        </w:rPr>
        <w:t>Land:</w:t>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t>……………………………………………………</w:t>
      </w:r>
    </w:p>
    <w:p w14:paraId="20B2D837" w14:textId="77777777" w:rsidR="008463E6" w:rsidRPr="001A50AF" w:rsidRDefault="008463E6" w:rsidP="008463E6">
      <w:pPr>
        <w:rPr>
          <w:rFonts w:ascii="Arial" w:hAnsi="Arial" w:cs="Arial"/>
          <w:sz w:val="20"/>
          <w:szCs w:val="20"/>
        </w:rPr>
      </w:pPr>
      <w:r w:rsidRPr="001A50AF">
        <w:rPr>
          <w:rFonts w:ascii="Arial" w:hAnsi="Arial" w:cs="Arial"/>
          <w:sz w:val="20"/>
          <w:szCs w:val="20"/>
        </w:rPr>
        <w:t>Telefoonnummer:</w:t>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t>……………………………………………………</w:t>
      </w:r>
    </w:p>
    <w:p w14:paraId="081D6843" w14:textId="77777777" w:rsidR="008463E6" w:rsidRPr="001A50AF" w:rsidRDefault="008463E6" w:rsidP="008463E6">
      <w:pPr>
        <w:rPr>
          <w:rFonts w:ascii="Arial" w:hAnsi="Arial" w:cs="Arial"/>
          <w:sz w:val="20"/>
          <w:szCs w:val="20"/>
        </w:rPr>
      </w:pPr>
      <w:r w:rsidRPr="001A50AF">
        <w:rPr>
          <w:rFonts w:ascii="Arial" w:hAnsi="Arial" w:cs="Arial"/>
          <w:sz w:val="20"/>
          <w:szCs w:val="20"/>
        </w:rPr>
        <w:t>Telefaxnummer:</w:t>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r>
      <w:r w:rsidRPr="001A50AF">
        <w:rPr>
          <w:rFonts w:ascii="Arial" w:hAnsi="Arial" w:cs="Arial"/>
          <w:sz w:val="20"/>
          <w:szCs w:val="20"/>
        </w:rPr>
        <w:tab/>
        <w:t>……………………………………………………</w:t>
      </w:r>
    </w:p>
    <w:p w14:paraId="6B35813E" w14:textId="77777777" w:rsidR="008463E6" w:rsidRPr="001A50AF" w:rsidRDefault="008463E6" w:rsidP="008463E6">
      <w:pPr>
        <w:rPr>
          <w:rFonts w:ascii="Arial" w:hAnsi="Arial" w:cs="Arial"/>
          <w:sz w:val="20"/>
          <w:szCs w:val="20"/>
        </w:rPr>
      </w:pPr>
      <w:r w:rsidRPr="001A50AF">
        <w:rPr>
          <w:rFonts w:ascii="Arial" w:hAnsi="Arial" w:cs="Arial"/>
          <w:sz w:val="20"/>
          <w:szCs w:val="20"/>
        </w:rPr>
        <w:t>Rechtsvorm van de onderneming:</w:t>
      </w:r>
      <w:r w:rsidRPr="001A50AF">
        <w:rPr>
          <w:rFonts w:ascii="Arial" w:hAnsi="Arial" w:cs="Arial"/>
          <w:sz w:val="20"/>
          <w:szCs w:val="20"/>
        </w:rPr>
        <w:tab/>
      </w:r>
      <w:r w:rsidRPr="001A50AF">
        <w:rPr>
          <w:rFonts w:ascii="Arial" w:hAnsi="Arial" w:cs="Arial"/>
          <w:sz w:val="20"/>
          <w:szCs w:val="20"/>
        </w:rPr>
        <w:tab/>
        <w:t>……………………………………………………</w:t>
      </w:r>
    </w:p>
    <w:p w14:paraId="7EAC1C7C" w14:textId="77777777" w:rsidR="008463E6" w:rsidRPr="001A50AF" w:rsidRDefault="008463E6" w:rsidP="008463E6">
      <w:pPr>
        <w:rPr>
          <w:rFonts w:ascii="Arial" w:hAnsi="Arial" w:cs="Arial"/>
          <w:sz w:val="20"/>
          <w:szCs w:val="20"/>
        </w:rPr>
      </w:pPr>
      <w:r w:rsidRPr="001A50AF">
        <w:rPr>
          <w:rFonts w:ascii="Arial" w:hAnsi="Arial" w:cs="Arial"/>
          <w:sz w:val="20"/>
          <w:szCs w:val="20"/>
        </w:rPr>
        <w:t>Contactpersoon van de onderneming:                …..……………………………………………..…</w:t>
      </w:r>
    </w:p>
    <w:p w14:paraId="2BCDAFB8" w14:textId="77777777" w:rsidR="008463E6" w:rsidRPr="001A50AF" w:rsidRDefault="008463E6" w:rsidP="008463E6">
      <w:pPr>
        <w:rPr>
          <w:rFonts w:ascii="Arial" w:hAnsi="Arial" w:cs="Arial"/>
          <w:sz w:val="20"/>
          <w:szCs w:val="20"/>
        </w:rPr>
      </w:pPr>
      <w:r w:rsidRPr="001A50AF">
        <w:rPr>
          <w:rFonts w:ascii="Arial" w:hAnsi="Arial" w:cs="Arial"/>
          <w:sz w:val="20"/>
          <w:szCs w:val="20"/>
        </w:rPr>
        <w:t xml:space="preserve">Emailadres van de contactpersoon: </w:t>
      </w:r>
      <w:r w:rsidRPr="001A50AF">
        <w:rPr>
          <w:rFonts w:ascii="Arial" w:hAnsi="Arial" w:cs="Arial"/>
          <w:sz w:val="20"/>
          <w:szCs w:val="20"/>
        </w:rPr>
        <w:tab/>
      </w:r>
      <w:r w:rsidRPr="001A50AF">
        <w:rPr>
          <w:rFonts w:ascii="Arial" w:hAnsi="Arial" w:cs="Arial"/>
          <w:sz w:val="20"/>
          <w:szCs w:val="20"/>
        </w:rPr>
        <w:tab/>
        <w:t>……………………………………………………</w:t>
      </w:r>
    </w:p>
    <w:p w14:paraId="0CDAE443" w14:textId="77777777" w:rsidR="008463E6" w:rsidRPr="001A50AF" w:rsidRDefault="008463E6" w:rsidP="008463E6">
      <w:pPr>
        <w:rPr>
          <w:rFonts w:ascii="Arial" w:hAnsi="Arial" w:cs="Arial"/>
          <w:sz w:val="20"/>
          <w:szCs w:val="20"/>
        </w:rPr>
      </w:pPr>
    </w:p>
    <w:p w14:paraId="44739D94" w14:textId="77777777" w:rsidR="008463E6" w:rsidRPr="001A50AF" w:rsidRDefault="008463E6" w:rsidP="008463E6">
      <w:pPr>
        <w:rPr>
          <w:rFonts w:ascii="Arial" w:hAnsi="Arial" w:cs="Arial"/>
          <w:sz w:val="20"/>
          <w:szCs w:val="20"/>
          <w:u w:val="single"/>
        </w:rPr>
      </w:pPr>
    </w:p>
    <w:p w14:paraId="22711C4C" w14:textId="77777777" w:rsidR="008463E6" w:rsidRPr="001A50AF" w:rsidRDefault="008463E6" w:rsidP="008463E6">
      <w:pPr>
        <w:rPr>
          <w:rFonts w:ascii="Arial" w:hAnsi="Arial" w:cs="Arial"/>
          <w:sz w:val="20"/>
          <w:szCs w:val="20"/>
          <w:u w:val="single"/>
        </w:rPr>
      </w:pPr>
      <w:r w:rsidRPr="001A50AF">
        <w:rPr>
          <w:rFonts w:ascii="Arial" w:hAnsi="Arial" w:cs="Arial"/>
          <w:sz w:val="20"/>
          <w:szCs w:val="20"/>
          <w:u w:val="single"/>
        </w:rPr>
        <w:t xml:space="preserve">Wijze van </w:t>
      </w:r>
      <w:r>
        <w:rPr>
          <w:rFonts w:ascii="Arial" w:hAnsi="Arial" w:cs="Arial"/>
          <w:sz w:val="20"/>
          <w:szCs w:val="20"/>
          <w:u w:val="single"/>
        </w:rPr>
        <w:t>aanmelden</w:t>
      </w:r>
      <w:r w:rsidRPr="001A50AF">
        <w:rPr>
          <w:rFonts w:ascii="Arial" w:hAnsi="Arial" w:cs="Arial"/>
          <w:sz w:val="20"/>
          <w:szCs w:val="20"/>
          <w:u w:val="single"/>
        </w:rPr>
        <w:br/>
      </w:r>
    </w:p>
    <w:p w14:paraId="685747CE" w14:textId="482E3303" w:rsidR="008463E6" w:rsidRPr="001A50AF" w:rsidRDefault="008463E6" w:rsidP="008463E6">
      <w:pPr>
        <w:rPr>
          <w:rFonts w:ascii="Arial" w:hAnsi="Arial" w:cs="Arial"/>
          <w:sz w:val="20"/>
          <w:szCs w:val="20"/>
        </w:rPr>
      </w:pPr>
      <w:r w:rsidRPr="001A50AF">
        <w:rPr>
          <w:rFonts w:ascii="Arial" w:hAnsi="Arial" w:cs="Arial"/>
          <w:sz w:val="20"/>
          <w:szCs w:val="20"/>
        </w:rPr>
        <w:t>1.</w:t>
      </w:r>
      <w:r w:rsidRPr="001A50AF">
        <w:rPr>
          <w:rFonts w:ascii="Arial" w:hAnsi="Arial" w:cs="Arial"/>
          <w:sz w:val="20"/>
          <w:szCs w:val="20"/>
        </w:rPr>
        <w:tab/>
      </w:r>
      <w:r>
        <w:rPr>
          <w:rFonts w:ascii="Arial" w:hAnsi="Arial" w:cs="Arial"/>
          <w:sz w:val="20"/>
          <w:szCs w:val="20"/>
        </w:rPr>
        <w:t>Inschrijver</w:t>
      </w:r>
      <w:r w:rsidRPr="001A50AF">
        <w:rPr>
          <w:rFonts w:ascii="Arial" w:hAnsi="Arial" w:cs="Arial"/>
          <w:sz w:val="20"/>
          <w:szCs w:val="20"/>
        </w:rPr>
        <w:t xml:space="preserve"> </w:t>
      </w:r>
      <w:r>
        <w:rPr>
          <w:rFonts w:ascii="Arial" w:hAnsi="Arial" w:cs="Arial"/>
          <w:sz w:val="20"/>
          <w:szCs w:val="20"/>
        </w:rPr>
        <w:t>meldt zich</w:t>
      </w:r>
      <w:r w:rsidRPr="001A50AF">
        <w:rPr>
          <w:rFonts w:ascii="Arial" w:hAnsi="Arial" w:cs="Arial"/>
          <w:sz w:val="20"/>
          <w:szCs w:val="20"/>
        </w:rPr>
        <w:t xml:space="preserve"> als volgt </w:t>
      </w:r>
      <w:r>
        <w:rPr>
          <w:rFonts w:ascii="Arial" w:hAnsi="Arial" w:cs="Arial"/>
          <w:sz w:val="20"/>
          <w:szCs w:val="20"/>
        </w:rPr>
        <w:t>aan</w:t>
      </w:r>
      <w:r w:rsidRPr="001A50AF">
        <w:rPr>
          <w:rFonts w:ascii="Arial" w:hAnsi="Arial" w:cs="Arial"/>
          <w:sz w:val="20"/>
          <w:szCs w:val="20"/>
        </w:rPr>
        <w:t xml:space="preserve">: </w:t>
      </w:r>
      <w:r w:rsidR="004D00BB">
        <w:rPr>
          <w:rFonts w:ascii="Arial" w:hAnsi="Arial" w:cs="Arial"/>
          <w:sz w:val="20"/>
          <w:szCs w:val="20"/>
        </w:rPr>
        <w:t>Z</w:t>
      </w:r>
      <w:r w:rsidRPr="001A50AF">
        <w:rPr>
          <w:rFonts w:ascii="Arial" w:hAnsi="Arial" w:cs="Arial"/>
          <w:sz w:val="20"/>
          <w:szCs w:val="20"/>
        </w:rPr>
        <w:t>elfstandig / Combinatie (organogram invoegen)</w:t>
      </w:r>
      <w:r>
        <w:rPr>
          <w:rFonts w:ascii="Arial" w:hAnsi="Arial" w:cs="Arial"/>
          <w:sz w:val="20"/>
          <w:szCs w:val="20"/>
        </w:rPr>
        <w:t xml:space="preserve">  *</w:t>
      </w:r>
      <w:r w:rsidRPr="001A50AF">
        <w:rPr>
          <w:rFonts w:ascii="Arial" w:hAnsi="Arial" w:cs="Arial"/>
          <w:sz w:val="20"/>
          <w:szCs w:val="20"/>
        </w:rPr>
        <w:t>.</w:t>
      </w:r>
    </w:p>
    <w:p w14:paraId="776A8C83" w14:textId="77777777" w:rsidR="008463E6" w:rsidRPr="001A50AF" w:rsidRDefault="008463E6" w:rsidP="008463E6">
      <w:pPr>
        <w:rPr>
          <w:rFonts w:ascii="Arial" w:hAnsi="Arial" w:cs="Arial"/>
          <w:sz w:val="20"/>
          <w:szCs w:val="20"/>
        </w:rPr>
      </w:pPr>
    </w:p>
    <w:p w14:paraId="4D9D8642" w14:textId="34EE225E" w:rsidR="008463E6" w:rsidRPr="001A50AF" w:rsidRDefault="008463E6" w:rsidP="008463E6">
      <w:pPr>
        <w:rPr>
          <w:rFonts w:ascii="Arial" w:hAnsi="Arial" w:cs="Arial"/>
          <w:sz w:val="20"/>
          <w:szCs w:val="20"/>
        </w:rPr>
      </w:pPr>
      <w:r w:rsidRPr="001A50AF">
        <w:rPr>
          <w:rFonts w:ascii="Arial" w:hAnsi="Arial" w:cs="Arial"/>
          <w:sz w:val="20"/>
          <w:szCs w:val="20"/>
        </w:rPr>
        <w:tab/>
        <w:t>In geval van Combinati</w:t>
      </w:r>
      <w:r w:rsidR="004D00BB">
        <w:rPr>
          <w:rFonts w:ascii="Arial" w:hAnsi="Arial" w:cs="Arial"/>
          <w:sz w:val="20"/>
          <w:szCs w:val="20"/>
        </w:rPr>
        <w:t>e: de namen en adressen van de C</w:t>
      </w:r>
      <w:r w:rsidRPr="001A50AF">
        <w:rPr>
          <w:rFonts w:ascii="Arial" w:hAnsi="Arial" w:cs="Arial"/>
          <w:sz w:val="20"/>
          <w:szCs w:val="20"/>
        </w:rPr>
        <w:t xml:space="preserve">ombinant(en) </w:t>
      </w:r>
      <w:r w:rsidRPr="001A50AF">
        <w:rPr>
          <w:rFonts w:ascii="Arial" w:hAnsi="Arial" w:cs="Arial"/>
          <w:sz w:val="20"/>
          <w:szCs w:val="20"/>
        </w:rPr>
        <w:br/>
      </w:r>
      <w:r w:rsidRPr="001A50AF">
        <w:rPr>
          <w:rFonts w:ascii="Arial" w:hAnsi="Arial" w:cs="Arial"/>
          <w:sz w:val="20"/>
          <w:szCs w:val="20"/>
        </w:rPr>
        <w:tab/>
        <w:t>(naam van de penvoerder binnen de Combinatie als eerste noteren):</w:t>
      </w:r>
    </w:p>
    <w:p w14:paraId="2F3477CE" w14:textId="77777777" w:rsidR="008463E6" w:rsidRPr="001A50AF" w:rsidRDefault="008463E6" w:rsidP="008463E6">
      <w:pPr>
        <w:rPr>
          <w:rFonts w:ascii="Arial" w:hAnsi="Arial" w:cs="Arial"/>
          <w:sz w:val="20"/>
          <w:szCs w:val="20"/>
        </w:rPr>
      </w:pPr>
      <w:r w:rsidRPr="001A50AF">
        <w:rPr>
          <w:rFonts w:ascii="Arial" w:hAnsi="Arial" w:cs="Arial"/>
          <w:sz w:val="20"/>
          <w:szCs w:val="20"/>
        </w:rPr>
        <w:tab/>
      </w:r>
      <w:r w:rsidRPr="001A50AF">
        <w:rPr>
          <w:rFonts w:ascii="Arial" w:hAnsi="Arial" w:cs="Arial"/>
          <w:sz w:val="20"/>
          <w:szCs w:val="20"/>
        </w:rPr>
        <w:tab/>
        <w:t>1) ……………………………………………</w:t>
      </w:r>
      <w:r>
        <w:rPr>
          <w:rFonts w:ascii="Arial" w:hAnsi="Arial" w:cs="Arial"/>
          <w:sz w:val="20"/>
          <w:szCs w:val="20"/>
        </w:rPr>
        <w:t>………</w:t>
      </w:r>
      <w:r w:rsidRPr="001A50AF">
        <w:rPr>
          <w:rFonts w:ascii="Arial" w:hAnsi="Arial" w:cs="Arial"/>
          <w:sz w:val="20"/>
          <w:szCs w:val="20"/>
        </w:rPr>
        <w:t>………</w:t>
      </w:r>
    </w:p>
    <w:p w14:paraId="0AE4EDE9" w14:textId="77777777" w:rsidR="008463E6" w:rsidRPr="001A50AF" w:rsidRDefault="008463E6" w:rsidP="008463E6">
      <w:pPr>
        <w:rPr>
          <w:rFonts w:ascii="Arial" w:hAnsi="Arial" w:cs="Arial"/>
          <w:sz w:val="20"/>
          <w:szCs w:val="20"/>
        </w:rPr>
      </w:pPr>
      <w:r w:rsidRPr="001A50AF">
        <w:rPr>
          <w:rFonts w:ascii="Arial" w:hAnsi="Arial" w:cs="Arial"/>
          <w:sz w:val="20"/>
          <w:szCs w:val="20"/>
        </w:rPr>
        <w:tab/>
      </w:r>
      <w:r w:rsidRPr="001A50AF">
        <w:rPr>
          <w:rFonts w:ascii="Arial" w:hAnsi="Arial" w:cs="Arial"/>
          <w:sz w:val="20"/>
          <w:szCs w:val="20"/>
        </w:rPr>
        <w:tab/>
        <w:t>2) ………………………………………</w:t>
      </w:r>
      <w:r>
        <w:rPr>
          <w:rFonts w:ascii="Arial" w:hAnsi="Arial" w:cs="Arial"/>
          <w:sz w:val="20"/>
          <w:szCs w:val="20"/>
        </w:rPr>
        <w:t>………</w:t>
      </w:r>
      <w:r w:rsidRPr="001A50AF">
        <w:rPr>
          <w:rFonts w:ascii="Arial" w:hAnsi="Arial" w:cs="Arial"/>
          <w:sz w:val="20"/>
          <w:szCs w:val="20"/>
        </w:rPr>
        <w:t>……………</w:t>
      </w:r>
    </w:p>
    <w:p w14:paraId="0B87AF7B" w14:textId="77777777" w:rsidR="008463E6" w:rsidRPr="001A50AF" w:rsidRDefault="008463E6" w:rsidP="008463E6">
      <w:pPr>
        <w:rPr>
          <w:rFonts w:ascii="Arial" w:hAnsi="Arial" w:cs="Arial"/>
          <w:sz w:val="20"/>
          <w:szCs w:val="20"/>
        </w:rPr>
      </w:pPr>
      <w:r w:rsidRPr="001A50AF">
        <w:rPr>
          <w:rFonts w:ascii="Arial" w:hAnsi="Arial" w:cs="Arial"/>
          <w:sz w:val="20"/>
          <w:szCs w:val="20"/>
        </w:rPr>
        <w:tab/>
      </w:r>
      <w:r w:rsidRPr="001A50AF">
        <w:rPr>
          <w:rFonts w:ascii="Arial" w:hAnsi="Arial" w:cs="Arial"/>
          <w:sz w:val="20"/>
          <w:szCs w:val="20"/>
        </w:rPr>
        <w:tab/>
        <w:t>3) ………………………………………</w:t>
      </w:r>
      <w:r>
        <w:rPr>
          <w:rFonts w:ascii="Arial" w:hAnsi="Arial" w:cs="Arial"/>
          <w:sz w:val="20"/>
          <w:szCs w:val="20"/>
        </w:rPr>
        <w:t>………</w:t>
      </w:r>
      <w:r w:rsidRPr="001A50AF">
        <w:rPr>
          <w:rFonts w:ascii="Arial" w:hAnsi="Arial" w:cs="Arial"/>
          <w:sz w:val="20"/>
          <w:szCs w:val="20"/>
        </w:rPr>
        <w:t>……………</w:t>
      </w:r>
    </w:p>
    <w:p w14:paraId="6F63BF1F" w14:textId="77777777" w:rsidR="008463E6" w:rsidRPr="001A50AF" w:rsidRDefault="008463E6" w:rsidP="008463E6">
      <w:pPr>
        <w:rPr>
          <w:rFonts w:ascii="Arial" w:hAnsi="Arial" w:cs="Arial"/>
          <w:sz w:val="20"/>
          <w:szCs w:val="20"/>
        </w:rPr>
      </w:pPr>
    </w:p>
    <w:p w14:paraId="60A8065D" w14:textId="77777777" w:rsidR="008463E6" w:rsidRPr="001A50AF" w:rsidRDefault="008463E6" w:rsidP="008463E6">
      <w:pPr>
        <w:rPr>
          <w:rFonts w:ascii="Arial" w:hAnsi="Arial" w:cs="Arial"/>
          <w:sz w:val="20"/>
          <w:szCs w:val="20"/>
        </w:rPr>
      </w:pPr>
    </w:p>
    <w:p w14:paraId="2909129A" w14:textId="4C9892D7" w:rsidR="008463E6" w:rsidRDefault="008463E6" w:rsidP="008463E6">
      <w:pPr>
        <w:rPr>
          <w:rFonts w:ascii="Arial" w:hAnsi="Arial" w:cs="Arial"/>
          <w:sz w:val="20"/>
          <w:szCs w:val="20"/>
        </w:rPr>
      </w:pPr>
      <w:r w:rsidRPr="001A50AF">
        <w:rPr>
          <w:rFonts w:ascii="Arial" w:hAnsi="Arial" w:cs="Arial"/>
          <w:sz w:val="20"/>
          <w:szCs w:val="20"/>
        </w:rPr>
        <w:t>2.</w:t>
      </w:r>
      <w:r w:rsidRPr="001A50AF">
        <w:rPr>
          <w:rFonts w:ascii="Arial" w:hAnsi="Arial" w:cs="Arial"/>
          <w:sz w:val="20"/>
          <w:szCs w:val="20"/>
        </w:rPr>
        <w:tab/>
        <w:t xml:space="preserve">Indien </w:t>
      </w:r>
      <w:r>
        <w:rPr>
          <w:rFonts w:ascii="Arial" w:hAnsi="Arial" w:cs="Arial"/>
          <w:sz w:val="20"/>
          <w:szCs w:val="20"/>
        </w:rPr>
        <w:t>zelfstandig Inschrijver</w:t>
      </w:r>
      <w:r w:rsidRPr="001A50AF">
        <w:rPr>
          <w:rFonts w:ascii="Arial" w:hAnsi="Arial" w:cs="Arial"/>
          <w:sz w:val="20"/>
          <w:szCs w:val="20"/>
        </w:rPr>
        <w:t>/</w:t>
      </w:r>
      <w:r w:rsidR="004D00BB">
        <w:rPr>
          <w:rFonts w:ascii="Arial" w:hAnsi="Arial" w:cs="Arial"/>
          <w:sz w:val="20"/>
          <w:szCs w:val="20"/>
        </w:rPr>
        <w:t>C</w:t>
      </w:r>
      <w:r w:rsidRPr="001A50AF">
        <w:rPr>
          <w:rFonts w:ascii="Arial" w:hAnsi="Arial" w:cs="Arial"/>
          <w:sz w:val="20"/>
          <w:szCs w:val="20"/>
        </w:rPr>
        <w:t xml:space="preserve">ombinanten onderdeel uitmaakt/uitmaken van een concern: </w:t>
      </w:r>
    </w:p>
    <w:p w14:paraId="5C1B583D" w14:textId="77777777" w:rsidR="008463E6" w:rsidRPr="001A50AF" w:rsidRDefault="008463E6" w:rsidP="008463E6">
      <w:pPr>
        <w:ind w:firstLine="708"/>
        <w:rPr>
          <w:rFonts w:ascii="Arial" w:hAnsi="Arial" w:cs="Arial"/>
          <w:sz w:val="20"/>
          <w:szCs w:val="20"/>
        </w:rPr>
      </w:pPr>
      <w:r w:rsidRPr="001A50AF">
        <w:rPr>
          <w:rFonts w:ascii="Arial" w:hAnsi="Arial" w:cs="Arial"/>
          <w:sz w:val="20"/>
          <w:szCs w:val="20"/>
        </w:rPr>
        <w:t>naam van de moedermaatschappij(en</w:t>
      </w:r>
      <w:r>
        <w:rPr>
          <w:rFonts w:ascii="Arial" w:hAnsi="Arial" w:cs="Arial"/>
          <w:sz w:val="20"/>
          <w:szCs w:val="20"/>
        </w:rPr>
        <w:t>)</w:t>
      </w:r>
      <w:r w:rsidRPr="001A50AF">
        <w:rPr>
          <w:rFonts w:ascii="Arial" w:hAnsi="Arial" w:cs="Arial"/>
          <w:sz w:val="20"/>
          <w:szCs w:val="20"/>
        </w:rPr>
        <w:t>.</w:t>
      </w:r>
    </w:p>
    <w:p w14:paraId="20150224" w14:textId="77777777" w:rsidR="008463E6" w:rsidRPr="001A50AF" w:rsidRDefault="008463E6" w:rsidP="008463E6">
      <w:pPr>
        <w:ind w:left="720"/>
        <w:rPr>
          <w:rFonts w:ascii="Arial" w:hAnsi="Arial" w:cs="Arial"/>
          <w:sz w:val="20"/>
          <w:szCs w:val="20"/>
        </w:rPr>
      </w:pPr>
    </w:p>
    <w:p w14:paraId="60FFDAB8" w14:textId="77777777" w:rsidR="008463E6" w:rsidRDefault="008463E6" w:rsidP="008463E6">
      <w:pPr>
        <w:pStyle w:val="Koptekst"/>
        <w:tabs>
          <w:tab w:val="clear" w:pos="4536"/>
          <w:tab w:val="clear" w:pos="9072"/>
        </w:tabs>
        <w:rPr>
          <w:rFonts w:ascii="Arial" w:hAnsi="Arial" w:cs="Arial"/>
          <w:sz w:val="20"/>
        </w:rPr>
      </w:pPr>
      <w:r w:rsidRPr="001A50AF">
        <w:rPr>
          <w:rFonts w:ascii="Arial" w:hAnsi="Arial" w:cs="Arial"/>
          <w:sz w:val="20"/>
        </w:rPr>
        <w:tab/>
        <w:t>Na</w:t>
      </w:r>
      <w:r>
        <w:rPr>
          <w:rFonts w:ascii="Arial" w:hAnsi="Arial" w:cs="Arial"/>
          <w:sz w:val="20"/>
        </w:rPr>
        <w:t>(</w:t>
      </w:r>
      <w:r w:rsidRPr="001A50AF">
        <w:rPr>
          <w:rFonts w:ascii="Arial" w:hAnsi="Arial" w:cs="Arial"/>
          <w:sz w:val="20"/>
        </w:rPr>
        <w:t>a</w:t>
      </w:r>
      <w:r>
        <w:rPr>
          <w:rFonts w:ascii="Arial" w:hAnsi="Arial" w:cs="Arial"/>
          <w:sz w:val="20"/>
        </w:rPr>
        <w:t>)</w:t>
      </w:r>
      <w:r w:rsidRPr="001A50AF">
        <w:rPr>
          <w:rFonts w:ascii="Arial" w:hAnsi="Arial" w:cs="Arial"/>
          <w:sz w:val="20"/>
        </w:rPr>
        <w:t>m</w:t>
      </w:r>
      <w:r>
        <w:rPr>
          <w:rFonts w:ascii="Arial" w:hAnsi="Arial" w:cs="Arial"/>
          <w:sz w:val="20"/>
        </w:rPr>
        <w:t>(en)</w:t>
      </w:r>
      <w:r w:rsidRPr="001A50AF">
        <w:rPr>
          <w:rFonts w:ascii="Arial" w:hAnsi="Arial" w:cs="Arial"/>
          <w:sz w:val="20"/>
        </w:rPr>
        <w:t xml:space="preserve"> moedermaatschappij</w:t>
      </w:r>
      <w:r>
        <w:rPr>
          <w:rFonts w:ascii="Arial" w:hAnsi="Arial" w:cs="Arial"/>
          <w:sz w:val="20"/>
        </w:rPr>
        <w:t>(en)</w:t>
      </w:r>
      <w:r w:rsidRPr="001A50AF">
        <w:rPr>
          <w:rFonts w:ascii="Arial" w:hAnsi="Arial" w:cs="Arial"/>
          <w:sz w:val="20"/>
        </w:rPr>
        <w:t xml:space="preserve">: </w:t>
      </w:r>
    </w:p>
    <w:p w14:paraId="5276B529" w14:textId="77777777" w:rsidR="008463E6" w:rsidRDefault="008463E6" w:rsidP="008463E6">
      <w:pPr>
        <w:pStyle w:val="Koptekst"/>
        <w:tabs>
          <w:tab w:val="clear" w:pos="4536"/>
          <w:tab w:val="clear" w:pos="9072"/>
        </w:tabs>
        <w:ind w:left="708" w:firstLine="708"/>
        <w:rPr>
          <w:rFonts w:ascii="Arial" w:hAnsi="Arial" w:cs="Arial"/>
          <w:sz w:val="20"/>
        </w:rPr>
      </w:pPr>
      <w:r>
        <w:rPr>
          <w:rFonts w:ascii="Arial" w:hAnsi="Arial" w:cs="Arial"/>
          <w:sz w:val="20"/>
        </w:rPr>
        <w:t xml:space="preserve">1) </w:t>
      </w:r>
      <w:r w:rsidRPr="001A50AF">
        <w:rPr>
          <w:rFonts w:ascii="Arial" w:hAnsi="Arial" w:cs="Arial"/>
          <w:sz w:val="20"/>
        </w:rPr>
        <w:t>……………………………………………………………</w:t>
      </w:r>
    </w:p>
    <w:p w14:paraId="2F10CA73" w14:textId="77777777" w:rsidR="008463E6" w:rsidRDefault="008463E6" w:rsidP="008463E6">
      <w:pPr>
        <w:pStyle w:val="Koptekst"/>
        <w:tabs>
          <w:tab w:val="clear" w:pos="4536"/>
          <w:tab w:val="clear" w:pos="9072"/>
        </w:tabs>
        <w:ind w:left="708" w:firstLine="708"/>
        <w:rPr>
          <w:rFonts w:ascii="Arial" w:hAnsi="Arial" w:cs="Arial"/>
          <w:sz w:val="20"/>
        </w:rPr>
      </w:pPr>
      <w:r>
        <w:rPr>
          <w:rFonts w:ascii="Arial" w:hAnsi="Arial" w:cs="Arial"/>
          <w:sz w:val="20"/>
        </w:rPr>
        <w:t xml:space="preserve">2) </w:t>
      </w:r>
      <w:r w:rsidRPr="001A50AF">
        <w:rPr>
          <w:rFonts w:ascii="Arial" w:hAnsi="Arial" w:cs="Arial"/>
          <w:sz w:val="20"/>
        </w:rPr>
        <w:t>……………………………………………………………</w:t>
      </w:r>
    </w:p>
    <w:p w14:paraId="32336E7A" w14:textId="77777777" w:rsidR="008463E6" w:rsidRPr="001A50AF" w:rsidRDefault="008463E6" w:rsidP="008463E6">
      <w:pPr>
        <w:pStyle w:val="Koptekst"/>
        <w:tabs>
          <w:tab w:val="clear" w:pos="4536"/>
          <w:tab w:val="clear" w:pos="9072"/>
        </w:tabs>
        <w:rPr>
          <w:rFonts w:ascii="Arial" w:hAnsi="Arial" w:cs="Arial"/>
          <w:sz w:val="20"/>
        </w:rPr>
      </w:pPr>
    </w:p>
    <w:p w14:paraId="7A2209D8" w14:textId="77777777" w:rsidR="008463E6" w:rsidRPr="001A50AF" w:rsidRDefault="008463E6" w:rsidP="008463E6">
      <w:pPr>
        <w:pStyle w:val="Koptekst"/>
        <w:tabs>
          <w:tab w:val="clear" w:pos="4536"/>
          <w:tab w:val="clear" w:pos="9072"/>
        </w:tabs>
        <w:rPr>
          <w:rFonts w:ascii="Arial" w:hAnsi="Arial" w:cs="Arial"/>
          <w:sz w:val="20"/>
        </w:rPr>
      </w:pPr>
    </w:p>
    <w:p w14:paraId="06E0A745" w14:textId="77777777" w:rsidR="008463E6" w:rsidRPr="001A50AF" w:rsidRDefault="008463E6" w:rsidP="008463E6">
      <w:pPr>
        <w:pStyle w:val="Koptekst"/>
        <w:tabs>
          <w:tab w:val="clear" w:pos="4536"/>
          <w:tab w:val="clear" w:pos="9072"/>
        </w:tabs>
        <w:rPr>
          <w:rFonts w:ascii="Arial" w:hAnsi="Arial" w:cs="Arial"/>
          <w:sz w:val="20"/>
        </w:rPr>
      </w:pPr>
    </w:p>
    <w:p w14:paraId="737DC905" w14:textId="77777777" w:rsidR="008463E6" w:rsidRPr="001A50AF" w:rsidRDefault="008463E6" w:rsidP="008463E6">
      <w:pPr>
        <w:pStyle w:val="Koptekst"/>
        <w:tabs>
          <w:tab w:val="clear" w:pos="4536"/>
          <w:tab w:val="clear" w:pos="9072"/>
        </w:tabs>
        <w:rPr>
          <w:rFonts w:ascii="Arial" w:hAnsi="Arial" w:cs="Arial"/>
          <w:sz w:val="20"/>
        </w:rPr>
      </w:pPr>
    </w:p>
    <w:p w14:paraId="3B95C58B" w14:textId="77777777" w:rsidR="008463E6" w:rsidRPr="001A50AF" w:rsidRDefault="008463E6" w:rsidP="008463E6">
      <w:pPr>
        <w:pStyle w:val="Opmaakprofiel10ptRegelafstandAnderhalf"/>
        <w:spacing w:line="240" w:lineRule="exact"/>
        <w:rPr>
          <w:rFonts w:cs="Arial"/>
        </w:rPr>
      </w:pPr>
      <w:r w:rsidRPr="001A50AF">
        <w:rPr>
          <w:rFonts w:cs="Arial"/>
        </w:rPr>
        <w:t>* = doorhalen wat niet van toepassing is.</w:t>
      </w:r>
    </w:p>
    <w:p w14:paraId="7BC841BB" w14:textId="77777777" w:rsidR="008463E6" w:rsidRPr="001A50AF" w:rsidRDefault="008463E6" w:rsidP="008463E6">
      <w:pPr>
        <w:pStyle w:val="Opmaakprofiel10ptRegelafstandAnderhalf"/>
        <w:spacing w:line="240" w:lineRule="exact"/>
        <w:rPr>
          <w:rFonts w:cs="Arial"/>
        </w:rPr>
      </w:pPr>
    </w:p>
    <w:p w14:paraId="4C8E93C6" w14:textId="77777777" w:rsidR="008463E6" w:rsidRPr="001A50AF" w:rsidRDefault="008463E6" w:rsidP="008463E6">
      <w:pPr>
        <w:pStyle w:val="Opmaakprofiel10ptRegelafstandAnderhalf"/>
        <w:spacing w:line="240" w:lineRule="exact"/>
        <w:rPr>
          <w:rFonts w:cs="Arial"/>
        </w:rPr>
      </w:pPr>
    </w:p>
    <w:p w14:paraId="14C8020D" w14:textId="77777777" w:rsidR="008463E6" w:rsidRDefault="008463E6" w:rsidP="008463E6">
      <w:pPr>
        <w:pStyle w:val="Opmaakprofiel10ptRegelafstandAnderhalf"/>
        <w:spacing w:line="240" w:lineRule="exact"/>
        <w:rPr>
          <w:rFonts w:cs="Arial"/>
        </w:rPr>
      </w:pPr>
    </w:p>
    <w:p w14:paraId="58036E82" w14:textId="77777777" w:rsidR="008463E6" w:rsidRDefault="008463E6" w:rsidP="008463E6">
      <w:pPr>
        <w:pStyle w:val="Opmaakprofiel10ptRegelafstandAnderhalf"/>
        <w:spacing w:line="240" w:lineRule="exact"/>
        <w:rPr>
          <w:rFonts w:cs="Arial"/>
        </w:rPr>
      </w:pPr>
    </w:p>
    <w:p w14:paraId="16B35D80" w14:textId="77777777" w:rsidR="008463E6" w:rsidRDefault="008463E6" w:rsidP="008463E6">
      <w:pPr>
        <w:pStyle w:val="Opmaakprofiel10ptRegelafstandAnderhalf"/>
        <w:spacing w:line="240" w:lineRule="exact"/>
        <w:rPr>
          <w:rFonts w:cs="Arial"/>
        </w:rPr>
      </w:pPr>
    </w:p>
    <w:p w14:paraId="7A16BD08" w14:textId="77777777" w:rsidR="008463E6" w:rsidRDefault="008463E6" w:rsidP="008463E6">
      <w:pPr>
        <w:pStyle w:val="Opmaakprofiel10ptRegelafstandAnderhalf"/>
        <w:spacing w:line="240" w:lineRule="exact"/>
        <w:rPr>
          <w:rFonts w:cs="Arial"/>
        </w:rPr>
      </w:pPr>
    </w:p>
    <w:p w14:paraId="555ECB53" w14:textId="77777777" w:rsidR="008463E6" w:rsidRPr="001A50AF" w:rsidRDefault="008463E6" w:rsidP="008463E6">
      <w:pPr>
        <w:pStyle w:val="Opmaakprofiel10ptRegelafstandAnderhalf"/>
        <w:spacing w:line="240" w:lineRule="exact"/>
        <w:rPr>
          <w:rFonts w:cs="Arial"/>
        </w:rPr>
      </w:pPr>
    </w:p>
    <w:p w14:paraId="30AB0CE4" w14:textId="77777777" w:rsidR="008463E6" w:rsidRPr="001A50AF" w:rsidRDefault="008463E6" w:rsidP="008463E6">
      <w:pPr>
        <w:rPr>
          <w:rFonts w:ascii="Arial" w:hAnsi="Arial" w:cs="Arial"/>
          <w:sz w:val="20"/>
          <w:szCs w:val="20"/>
        </w:rPr>
      </w:pPr>
      <w:r w:rsidRPr="001A50AF">
        <w:rPr>
          <w:rFonts w:ascii="Arial" w:hAnsi="Arial" w:cs="Arial"/>
          <w:sz w:val="20"/>
          <w:szCs w:val="20"/>
        </w:rPr>
        <w:t>Aldus naar waarheid opgemaakt op:</w:t>
      </w:r>
    </w:p>
    <w:p w14:paraId="2D1A4339" w14:textId="77777777" w:rsidR="008463E6" w:rsidRPr="001A50AF" w:rsidRDefault="008463E6" w:rsidP="008463E6">
      <w:pPr>
        <w:rPr>
          <w:rFonts w:ascii="Arial" w:hAnsi="Arial" w:cs="Arial"/>
          <w:sz w:val="20"/>
          <w:szCs w:val="20"/>
        </w:rPr>
      </w:pPr>
    </w:p>
    <w:p w14:paraId="6391A49E" w14:textId="77777777" w:rsidR="008463E6" w:rsidRPr="001A50AF" w:rsidRDefault="008463E6" w:rsidP="008463E6">
      <w:pPr>
        <w:rPr>
          <w:rFonts w:ascii="Arial" w:hAnsi="Arial" w:cs="Arial"/>
          <w:sz w:val="20"/>
          <w:szCs w:val="20"/>
        </w:rPr>
      </w:pPr>
    </w:p>
    <w:p w14:paraId="6565231A" w14:textId="77777777" w:rsidR="008463E6" w:rsidRPr="001A50AF" w:rsidRDefault="008463E6" w:rsidP="008463E6">
      <w:pPr>
        <w:rPr>
          <w:rFonts w:ascii="Arial" w:hAnsi="Arial" w:cs="Arial"/>
          <w:sz w:val="20"/>
          <w:szCs w:val="20"/>
        </w:rPr>
      </w:pPr>
      <w:r w:rsidRPr="001A50AF">
        <w:rPr>
          <w:rFonts w:ascii="Arial" w:hAnsi="Arial" w:cs="Arial"/>
          <w:sz w:val="20"/>
          <w:szCs w:val="20"/>
        </w:rPr>
        <w:t>……….…………….…………………………..(datum), te …………..….…………………………….(plaats),</w:t>
      </w:r>
    </w:p>
    <w:p w14:paraId="74009740" w14:textId="77777777" w:rsidR="008463E6" w:rsidRPr="001A50AF" w:rsidRDefault="008463E6" w:rsidP="008463E6">
      <w:pPr>
        <w:rPr>
          <w:rFonts w:ascii="Arial" w:hAnsi="Arial" w:cs="Arial"/>
          <w:sz w:val="20"/>
          <w:szCs w:val="20"/>
        </w:rPr>
      </w:pPr>
    </w:p>
    <w:p w14:paraId="55B76749" w14:textId="77777777" w:rsidR="008463E6" w:rsidRPr="001A50AF" w:rsidRDefault="008463E6" w:rsidP="008463E6">
      <w:pPr>
        <w:rPr>
          <w:rFonts w:ascii="Arial" w:hAnsi="Arial" w:cs="Arial"/>
          <w:sz w:val="20"/>
          <w:szCs w:val="20"/>
        </w:rPr>
      </w:pPr>
      <w:r w:rsidRPr="001A50AF">
        <w:rPr>
          <w:rFonts w:ascii="Arial" w:hAnsi="Arial" w:cs="Arial"/>
          <w:sz w:val="20"/>
          <w:szCs w:val="20"/>
        </w:rPr>
        <w:t xml:space="preserve">door ……………………….……………………………(gevolmachtigde/rechtsgeldige vertegenwoordiger) </w:t>
      </w:r>
    </w:p>
    <w:p w14:paraId="7802513B" w14:textId="77777777" w:rsidR="008463E6" w:rsidRPr="001A50AF" w:rsidRDefault="008463E6" w:rsidP="008463E6">
      <w:pPr>
        <w:rPr>
          <w:rFonts w:ascii="Arial" w:hAnsi="Arial" w:cs="Arial"/>
          <w:sz w:val="20"/>
          <w:szCs w:val="20"/>
        </w:rPr>
      </w:pPr>
    </w:p>
    <w:p w14:paraId="0BF32BFD" w14:textId="77777777" w:rsidR="008463E6" w:rsidRPr="001A50AF" w:rsidRDefault="008463E6" w:rsidP="008463E6">
      <w:pPr>
        <w:rPr>
          <w:rFonts w:ascii="Arial" w:hAnsi="Arial" w:cs="Arial"/>
          <w:sz w:val="20"/>
          <w:szCs w:val="20"/>
        </w:rPr>
      </w:pPr>
      <w:r w:rsidRPr="001A50AF">
        <w:rPr>
          <w:rFonts w:ascii="Arial" w:hAnsi="Arial" w:cs="Arial"/>
          <w:sz w:val="20"/>
          <w:szCs w:val="20"/>
        </w:rPr>
        <w:t>van ……………………………..………………………………………..…………………………</w:t>
      </w:r>
      <w:r>
        <w:rPr>
          <w:rFonts w:ascii="Arial" w:hAnsi="Arial" w:cs="Arial"/>
          <w:sz w:val="20"/>
          <w:szCs w:val="20"/>
        </w:rPr>
        <w:t xml:space="preserve"> </w:t>
      </w:r>
      <w:r w:rsidRPr="001A50AF">
        <w:rPr>
          <w:rFonts w:ascii="Arial" w:hAnsi="Arial" w:cs="Arial"/>
          <w:sz w:val="20"/>
          <w:szCs w:val="20"/>
        </w:rPr>
        <w:t>(</w:t>
      </w:r>
      <w:r>
        <w:rPr>
          <w:rFonts w:ascii="Arial" w:hAnsi="Arial" w:cs="Arial"/>
          <w:sz w:val="20"/>
          <w:szCs w:val="20"/>
        </w:rPr>
        <w:t>Inschrijver</w:t>
      </w:r>
      <w:r w:rsidRPr="001A50AF">
        <w:rPr>
          <w:rFonts w:ascii="Arial" w:hAnsi="Arial" w:cs="Arial"/>
          <w:sz w:val="20"/>
          <w:szCs w:val="20"/>
        </w:rPr>
        <w:t>).</w:t>
      </w:r>
    </w:p>
    <w:p w14:paraId="0AEB3D97" w14:textId="77777777" w:rsidR="008463E6" w:rsidRPr="001A50AF" w:rsidRDefault="008463E6" w:rsidP="008463E6">
      <w:pPr>
        <w:rPr>
          <w:rFonts w:ascii="Arial" w:hAnsi="Arial" w:cs="Arial"/>
          <w:sz w:val="20"/>
          <w:szCs w:val="20"/>
        </w:rPr>
      </w:pPr>
    </w:p>
    <w:p w14:paraId="7DA67190" w14:textId="77777777" w:rsidR="008463E6" w:rsidRPr="001A50AF" w:rsidRDefault="008463E6" w:rsidP="008463E6">
      <w:pPr>
        <w:rPr>
          <w:rFonts w:ascii="Arial" w:hAnsi="Arial" w:cs="Arial"/>
          <w:sz w:val="20"/>
          <w:szCs w:val="20"/>
        </w:rPr>
      </w:pPr>
    </w:p>
    <w:p w14:paraId="755FABDA" w14:textId="77777777" w:rsidR="008463E6" w:rsidRPr="001A50AF" w:rsidRDefault="008463E6" w:rsidP="008463E6">
      <w:pPr>
        <w:rPr>
          <w:rFonts w:ascii="Arial" w:hAnsi="Arial" w:cs="Arial"/>
          <w:sz w:val="20"/>
          <w:szCs w:val="20"/>
        </w:rPr>
      </w:pPr>
    </w:p>
    <w:p w14:paraId="7250C4DA" w14:textId="77777777" w:rsidR="008463E6" w:rsidRPr="001A50AF" w:rsidRDefault="008463E6" w:rsidP="008463E6">
      <w:pPr>
        <w:rPr>
          <w:rFonts w:ascii="Arial" w:hAnsi="Arial" w:cs="Arial"/>
          <w:sz w:val="20"/>
          <w:szCs w:val="20"/>
        </w:rPr>
      </w:pPr>
      <w:r w:rsidRPr="001A50AF">
        <w:rPr>
          <w:rFonts w:ascii="Arial" w:hAnsi="Arial" w:cs="Arial"/>
          <w:sz w:val="20"/>
          <w:szCs w:val="20"/>
        </w:rPr>
        <w:t>Handtekening ………………………………………………</w:t>
      </w:r>
    </w:p>
    <w:p w14:paraId="1F9CC660" w14:textId="77777777" w:rsidR="008463E6" w:rsidRPr="001A50AF" w:rsidRDefault="008463E6" w:rsidP="008463E6">
      <w:pPr>
        <w:pStyle w:val="Opmaakprofiel10ptRegelafstandAnderhalf"/>
        <w:spacing w:line="240" w:lineRule="exact"/>
        <w:rPr>
          <w:rFonts w:cs="Arial"/>
        </w:rPr>
      </w:pPr>
    </w:p>
    <w:p w14:paraId="5C7308FF" w14:textId="77777777" w:rsidR="008463E6" w:rsidRPr="001A50AF" w:rsidRDefault="008463E6" w:rsidP="004B5CCF">
      <w:pPr>
        <w:pStyle w:val="Kop1"/>
      </w:pPr>
      <w:r>
        <w:br w:type="page"/>
      </w:r>
      <w:bookmarkStart w:id="38" w:name="_Toc530664904"/>
      <w:r w:rsidRPr="001A50AF">
        <w:t>Bijlage 3: Inschrijvingsbiljet</w:t>
      </w:r>
      <w:bookmarkEnd w:id="38"/>
    </w:p>
    <w:p w14:paraId="442CFA59" w14:textId="77777777" w:rsidR="008463E6" w:rsidRPr="001A50AF" w:rsidRDefault="008463E6" w:rsidP="008463E6">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463E6" w:rsidRPr="001A50AF" w14:paraId="1A7C0DEF" w14:textId="77777777" w:rsidTr="00D05C8F">
        <w:tc>
          <w:tcPr>
            <w:tcW w:w="9212" w:type="dxa"/>
          </w:tcPr>
          <w:p w14:paraId="0C8D0EC3" w14:textId="6D215771" w:rsidR="00A96688" w:rsidRPr="00342192" w:rsidRDefault="008463E6" w:rsidP="006C3B7C">
            <w:pPr>
              <w:rPr>
                <w:rFonts w:ascii="Arial" w:hAnsi="Arial" w:cs="Arial"/>
                <w:sz w:val="20"/>
                <w:szCs w:val="20"/>
              </w:rPr>
            </w:pPr>
            <w:r w:rsidRPr="00342192">
              <w:rPr>
                <w:rFonts w:ascii="Arial" w:hAnsi="Arial" w:cs="Arial"/>
                <w:b/>
                <w:sz w:val="20"/>
                <w:szCs w:val="20"/>
              </w:rPr>
              <w:t>Korte omschrijving opdracht</w:t>
            </w:r>
            <w:r w:rsidRPr="00342192">
              <w:rPr>
                <w:rFonts w:ascii="Arial" w:hAnsi="Arial" w:cs="Arial"/>
                <w:sz w:val="20"/>
                <w:szCs w:val="20"/>
              </w:rPr>
              <w:t xml:space="preserve">: </w:t>
            </w:r>
            <w:r w:rsidR="00A96688" w:rsidRPr="00CA6E23">
              <w:rPr>
                <w:rFonts w:ascii="Arial" w:hAnsi="Arial" w:cs="Arial"/>
                <w:sz w:val="20"/>
                <w:szCs w:val="20"/>
              </w:rPr>
              <w:t xml:space="preserve">Het huren van (nieuwe) </w:t>
            </w:r>
            <w:r w:rsidR="00B65212" w:rsidRPr="00CA6E23">
              <w:rPr>
                <w:rFonts w:ascii="Arial" w:hAnsi="Arial" w:cs="Arial"/>
                <w:sz w:val="20"/>
                <w:szCs w:val="20"/>
              </w:rPr>
              <w:t>Wmo</w:t>
            </w:r>
            <w:r w:rsidR="006C3B7C" w:rsidRPr="00CA6E23">
              <w:rPr>
                <w:rFonts w:ascii="Arial" w:hAnsi="Arial" w:cs="Arial"/>
                <w:sz w:val="20"/>
                <w:szCs w:val="20"/>
              </w:rPr>
              <w:t xml:space="preserve"> </w:t>
            </w:r>
            <w:r w:rsidR="00853BC7" w:rsidRPr="00CA6E23">
              <w:rPr>
                <w:rFonts w:ascii="Arial" w:hAnsi="Arial" w:cs="Arial"/>
                <w:sz w:val="20"/>
                <w:szCs w:val="20"/>
              </w:rPr>
              <w:t>hulpmiddelen</w:t>
            </w:r>
            <w:r w:rsidR="00A96688" w:rsidRPr="00CA6E23">
              <w:rPr>
                <w:rFonts w:ascii="Arial" w:hAnsi="Arial" w:cs="Arial"/>
                <w:sz w:val="20"/>
                <w:szCs w:val="20"/>
              </w:rPr>
              <w:t>, alsook het uitvoeren van dienstverlening op het gebied van selectie, reparatie</w:t>
            </w:r>
            <w:r w:rsidR="00BA25DA" w:rsidRPr="00CA6E23">
              <w:rPr>
                <w:rFonts w:ascii="Arial" w:hAnsi="Arial" w:cs="Arial"/>
                <w:sz w:val="20"/>
                <w:szCs w:val="20"/>
              </w:rPr>
              <w:t>/onderhoud</w:t>
            </w:r>
            <w:r w:rsidR="00A96688" w:rsidRPr="00CA6E23">
              <w:rPr>
                <w:rFonts w:ascii="Arial" w:hAnsi="Arial" w:cs="Arial"/>
                <w:sz w:val="20"/>
                <w:szCs w:val="20"/>
              </w:rPr>
              <w:t>, maatwerk, nazorg, (na-)aanpassing en ondersteuning zoals nader in het Aanbestedingsdocument gespecificeerd. Tevens valt het WA-verzekeren van specifiek in dit document genoemde hulpmiddelen onder de Opdracht.</w:t>
            </w:r>
          </w:p>
        </w:tc>
      </w:tr>
    </w:tbl>
    <w:p w14:paraId="242F3B0E" w14:textId="77777777" w:rsidR="008463E6" w:rsidRPr="001A50AF" w:rsidRDefault="008463E6" w:rsidP="008463E6">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463E6" w:rsidRPr="001A50AF" w14:paraId="4BF19EF4" w14:textId="77777777" w:rsidTr="00D05C8F">
        <w:tc>
          <w:tcPr>
            <w:tcW w:w="9212" w:type="dxa"/>
          </w:tcPr>
          <w:p w14:paraId="42F94886" w14:textId="77777777" w:rsidR="008463E6" w:rsidRPr="00342192" w:rsidRDefault="008463E6" w:rsidP="00D05C8F">
            <w:pPr>
              <w:autoSpaceDE w:val="0"/>
              <w:autoSpaceDN w:val="0"/>
              <w:adjustRightInd w:val="0"/>
              <w:rPr>
                <w:rFonts w:ascii="Arial" w:hAnsi="Arial" w:cs="Arial"/>
                <w:sz w:val="20"/>
                <w:szCs w:val="20"/>
              </w:rPr>
            </w:pPr>
            <w:r w:rsidRPr="00342192">
              <w:rPr>
                <w:rFonts w:ascii="Arial" w:hAnsi="Arial" w:cs="Arial"/>
                <w:sz w:val="20"/>
                <w:szCs w:val="20"/>
              </w:rPr>
              <w:t>De hierna te noemen Inschrijvers:</w:t>
            </w:r>
          </w:p>
          <w:p w14:paraId="70601E9C" w14:textId="77777777" w:rsidR="008463E6" w:rsidRPr="00342192" w:rsidRDefault="008463E6" w:rsidP="00D05C8F">
            <w:pPr>
              <w:autoSpaceDE w:val="0"/>
              <w:autoSpaceDN w:val="0"/>
              <w:adjustRightInd w:val="0"/>
              <w:rPr>
                <w:rFonts w:ascii="Arial" w:hAnsi="Arial" w:cs="Arial"/>
                <w:sz w:val="20"/>
                <w:szCs w:val="20"/>
              </w:rPr>
            </w:pPr>
          </w:p>
          <w:p w14:paraId="32833006" w14:textId="77777777" w:rsidR="008463E6" w:rsidRPr="00342192" w:rsidRDefault="008463E6" w:rsidP="00D05C8F">
            <w:pPr>
              <w:autoSpaceDE w:val="0"/>
              <w:autoSpaceDN w:val="0"/>
              <w:adjustRightInd w:val="0"/>
              <w:rPr>
                <w:rFonts w:ascii="Arial" w:hAnsi="Arial" w:cs="Arial"/>
                <w:i/>
                <w:iCs/>
                <w:sz w:val="20"/>
                <w:szCs w:val="20"/>
              </w:rPr>
            </w:pPr>
            <w:r w:rsidRPr="00342192">
              <w:rPr>
                <w:rFonts w:ascii="Arial" w:hAnsi="Arial" w:cs="Arial"/>
                <w:sz w:val="20"/>
                <w:szCs w:val="20"/>
              </w:rPr>
              <w:t xml:space="preserve">a. ________________________________________________________________________  </w:t>
            </w:r>
            <w:r w:rsidRPr="00342192">
              <w:rPr>
                <w:rFonts w:ascii="Arial" w:hAnsi="Arial" w:cs="Arial"/>
                <w:i/>
                <w:iCs/>
                <w:sz w:val="20"/>
                <w:szCs w:val="20"/>
              </w:rPr>
              <w:t>1.</w:t>
            </w:r>
          </w:p>
          <w:p w14:paraId="6DD618A3" w14:textId="77777777" w:rsidR="008463E6" w:rsidRPr="00342192" w:rsidRDefault="008463E6" w:rsidP="00D05C8F">
            <w:pPr>
              <w:autoSpaceDE w:val="0"/>
              <w:autoSpaceDN w:val="0"/>
              <w:adjustRightInd w:val="0"/>
              <w:rPr>
                <w:rFonts w:ascii="Arial" w:hAnsi="Arial" w:cs="Arial"/>
                <w:i/>
                <w:iCs/>
                <w:sz w:val="20"/>
                <w:szCs w:val="20"/>
              </w:rPr>
            </w:pPr>
            <w:r w:rsidRPr="00342192">
              <w:rPr>
                <w:rFonts w:ascii="Arial" w:hAnsi="Arial" w:cs="Arial"/>
                <w:sz w:val="20"/>
                <w:szCs w:val="20"/>
              </w:rPr>
              <w:t xml:space="preserve">gevestigd te: __________________________________________________________________________  </w:t>
            </w:r>
            <w:r w:rsidRPr="00342192">
              <w:rPr>
                <w:rFonts w:ascii="Arial" w:hAnsi="Arial" w:cs="Arial"/>
                <w:i/>
                <w:iCs/>
                <w:sz w:val="20"/>
                <w:szCs w:val="20"/>
              </w:rPr>
              <w:t>2.</w:t>
            </w:r>
          </w:p>
          <w:p w14:paraId="497C29D6" w14:textId="77777777" w:rsidR="008463E6" w:rsidRPr="00342192" w:rsidRDefault="008463E6" w:rsidP="00D05C8F">
            <w:pPr>
              <w:autoSpaceDE w:val="0"/>
              <w:autoSpaceDN w:val="0"/>
              <w:adjustRightInd w:val="0"/>
              <w:rPr>
                <w:rFonts w:ascii="Arial" w:hAnsi="Arial" w:cs="Arial"/>
                <w:sz w:val="20"/>
                <w:szCs w:val="20"/>
              </w:rPr>
            </w:pPr>
          </w:p>
          <w:p w14:paraId="3B5DE410" w14:textId="77777777" w:rsidR="008463E6" w:rsidRPr="00342192" w:rsidRDefault="008463E6" w:rsidP="00D05C8F">
            <w:pPr>
              <w:autoSpaceDE w:val="0"/>
              <w:autoSpaceDN w:val="0"/>
              <w:adjustRightInd w:val="0"/>
              <w:rPr>
                <w:rFonts w:ascii="Arial" w:hAnsi="Arial" w:cs="Arial"/>
                <w:i/>
                <w:iCs/>
                <w:sz w:val="20"/>
                <w:szCs w:val="20"/>
              </w:rPr>
            </w:pPr>
            <w:r w:rsidRPr="00342192">
              <w:rPr>
                <w:rFonts w:ascii="Arial" w:hAnsi="Arial" w:cs="Arial"/>
                <w:sz w:val="20"/>
                <w:szCs w:val="20"/>
              </w:rPr>
              <w:t xml:space="preserve">b. ________________________________________________________________________  </w:t>
            </w:r>
            <w:r w:rsidRPr="00342192">
              <w:rPr>
                <w:rFonts w:ascii="Arial" w:hAnsi="Arial" w:cs="Arial"/>
                <w:i/>
                <w:iCs/>
                <w:sz w:val="20"/>
                <w:szCs w:val="20"/>
              </w:rPr>
              <w:t>1.</w:t>
            </w:r>
          </w:p>
          <w:p w14:paraId="1C03142E" w14:textId="77777777" w:rsidR="008463E6" w:rsidRPr="00342192" w:rsidRDefault="008463E6" w:rsidP="00D05C8F">
            <w:pPr>
              <w:autoSpaceDE w:val="0"/>
              <w:autoSpaceDN w:val="0"/>
              <w:adjustRightInd w:val="0"/>
              <w:rPr>
                <w:rFonts w:ascii="Arial" w:hAnsi="Arial" w:cs="Arial"/>
                <w:i/>
                <w:iCs/>
                <w:sz w:val="20"/>
                <w:szCs w:val="20"/>
              </w:rPr>
            </w:pPr>
            <w:r w:rsidRPr="00342192">
              <w:rPr>
                <w:rFonts w:ascii="Arial" w:hAnsi="Arial" w:cs="Arial"/>
                <w:sz w:val="20"/>
                <w:szCs w:val="20"/>
              </w:rPr>
              <w:t xml:space="preserve">gevestigd te: __________________________________________________________________________  </w:t>
            </w:r>
            <w:r w:rsidRPr="00342192">
              <w:rPr>
                <w:rFonts w:ascii="Arial" w:hAnsi="Arial" w:cs="Arial"/>
                <w:i/>
                <w:iCs/>
                <w:sz w:val="20"/>
                <w:szCs w:val="20"/>
              </w:rPr>
              <w:t>2.</w:t>
            </w:r>
          </w:p>
          <w:p w14:paraId="3D29DE6F" w14:textId="77777777" w:rsidR="008463E6" w:rsidRPr="00342192" w:rsidRDefault="008463E6" w:rsidP="00D05C8F">
            <w:pPr>
              <w:autoSpaceDE w:val="0"/>
              <w:autoSpaceDN w:val="0"/>
              <w:adjustRightInd w:val="0"/>
              <w:rPr>
                <w:rFonts w:ascii="Arial" w:hAnsi="Arial" w:cs="Arial"/>
                <w:sz w:val="20"/>
                <w:szCs w:val="20"/>
              </w:rPr>
            </w:pPr>
          </w:p>
          <w:p w14:paraId="0A472B3C" w14:textId="77777777" w:rsidR="008463E6" w:rsidRPr="00342192" w:rsidRDefault="008463E6" w:rsidP="00D05C8F">
            <w:pPr>
              <w:autoSpaceDE w:val="0"/>
              <w:autoSpaceDN w:val="0"/>
              <w:adjustRightInd w:val="0"/>
              <w:rPr>
                <w:rFonts w:ascii="Arial" w:hAnsi="Arial" w:cs="Arial"/>
                <w:i/>
                <w:iCs/>
                <w:sz w:val="20"/>
                <w:szCs w:val="20"/>
              </w:rPr>
            </w:pPr>
            <w:r w:rsidRPr="00342192">
              <w:rPr>
                <w:rFonts w:ascii="Arial" w:hAnsi="Arial" w:cs="Arial"/>
                <w:sz w:val="20"/>
                <w:szCs w:val="20"/>
              </w:rPr>
              <w:t xml:space="preserve">c. ________________________________________________________________________  </w:t>
            </w:r>
            <w:r w:rsidRPr="00342192">
              <w:rPr>
                <w:rFonts w:ascii="Arial" w:hAnsi="Arial" w:cs="Arial"/>
                <w:i/>
                <w:iCs/>
                <w:sz w:val="20"/>
                <w:szCs w:val="20"/>
              </w:rPr>
              <w:t>1.</w:t>
            </w:r>
          </w:p>
          <w:p w14:paraId="67524747" w14:textId="77777777" w:rsidR="008463E6" w:rsidRPr="00342192" w:rsidRDefault="008463E6" w:rsidP="00D05C8F">
            <w:pPr>
              <w:autoSpaceDE w:val="0"/>
              <w:autoSpaceDN w:val="0"/>
              <w:adjustRightInd w:val="0"/>
              <w:rPr>
                <w:rFonts w:ascii="Arial" w:hAnsi="Arial" w:cs="Arial"/>
                <w:i/>
                <w:iCs/>
                <w:sz w:val="20"/>
                <w:szCs w:val="20"/>
              </w:rPr>
            </w:pPr>
            <w:r w:rsidRPr="00342192">
              <w:rPr>
                <w:rFonts w:ascii="Arial" w:hAnsi="Arial" w:cs="Arial"/>
                <w:sz w:val="20"/>
                <w:szCs w:val="20"/>
              </w:rPr>
              <w:t xml:space="preserve">gevestigd te: __________________________________________________________________________  </w:t>
            </w:r>
            <w:r w:rsidRPr="00342192">
              <w:rPr>
                <w:rFonts w:ascii="Arial" w:hAnsi="Arial" w:cs="Arial"/>
                <w:i/>
                <w:iCs/>
                <w:sz w:val="20"/>
                <w:szCs w:val="20"/>
              </w:rPr>
              <w:t>2.</w:t>
            </w:r>
          </w:p>
          <w:p w14:paraId="5A856E9F" w14:textId="77777777" w:rsidR="008463E6" w:rsidRPr="00342192" w:rsidRDefault="008463E6" w:rsidP="00D05C8F">
            <w:pPr>
              <w:autoSpaceDE w:val="0"/>
              <w:autoSpaceDN w:val="0"/>
              <w:adjustRightInd w:val="0"/>
              <w:rPr>
                <w:rFonts w:ascii="Arial" w:hAnsi="Arial" w:cs="Arial"/>
                <w:sz w:val="20"/>
                <w:szCs w:val="20"/>
              </w:rPr>
            </w:pPr>
          </w:p>
        </w:tc>
      </w:tr>
    </w:tbl>
    <w:p w14:paraId="0F6BE4A3" w14:textId="77777777" w:rsidR="008463E6" w:rsidRPr="001A50AF" w:rsidRDefault="008463E6" w:rsidP="008463E6">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463E6" w:rsidRPr="001A50AF" w14:paraId="12212179" w14:textId="77777777" w:rsidTr="00D05C8F">
        <w:tc>
          <w:tcPr>
            <w:tcW w:w="9212" w:type="dxa"/>
          </w:tcPr>
          <w:p w14:paraId="392F0D91" w14:textId="77777777" w:rsidR="008463E6" w:rsidRPr="00342192" w:rsidRDefault="008463E6" w:rsidP="00D05C8F">
            <w:pPr>
              <w:autoSpaceDE w:val="0"/>
              <w:autoSpaceDN w:val="0"/>
              <w:adjustRightInd w:val="0"/>
              <w:rPr>
                <w:rFonts w:ascii="Arial" w:hAnsi="Arial" w:cs="Arial"/>
                <w:sz w:val="20"/>
                <w:szCs w:val="20"/>
              </w:rPr>
            </w:pPr>
            <w:r w:rsidRPr="00342192">
              <w:rPr>
                <w:rFonts w:ascii="Arial" w:hAnsi="Arial" w:cs="Arial"/>
                <w:sz w:val="20"/>
                <w:szCs w:val="20"/>
              </w:rPr>
              <w:t>verklaart (verklaren) zich door ondertekening dezes bereid de uitvoering van</w:t>
            </w:r>
            <w:r w:rsidR="00936E70">
              <w:rPr>
                <w:rFonts w:ascii="Arial" w:hAnsi="Arial" w:cs="Arial"/>
                <w:sz w:val="20"/>
                <w:szCs w:val="20"/>
              </w:rPr>
              <w:t xml:space="preserve"> </w:t>
            </w:r>
            <w:r w:rsidRPr="00342192">
              <w:rPr>
                <w:rFonts w:ascii="Arial" w:hAnsi="Arial" w:cs="Arial"/>
                <w:sz w:val="20"/>
                <w:szCs w:val="20"/>
              </w:rPr>
              <w:t xml:space="preserve">hetgeen onder “Korte omschrijving opdracht“ is benoemd, aan te nemen voor een </w:t>
            </w:r>
            <w:r>
              <w:rPr>
                <w:rFonts w:ascii="Arial" w:hAnsi="Arial" w:cs="Arial"/>
                <w:sz w:val="20"/>
                <w:szCs w:val="20"/>
              </w:rPr>
              <w:t>Inschrijvingssom (totaalbedrag over maximale contractperiode)</w:t>
            </w:r>
            <w:r w:rsidRPr="00342192">
              <w:rPr>
                <w:rFonts w:ascii="Arial" w:hAnsi="Arial" w:cs="Arial"/>
                <w:sz w:val="20"/>
                <w:szCs w:val="20"/>
              </w:rPr>
              <w:t>, de omzetbelasting daarin niet inbegrepen, van:</w:t>
            </w:r>
          </w:p>
          <w:p w14:paraId="5D285109" w14:textId="77777777" w:rsidR="008463E6" w:rsidRPr="00342192" w:rsidRDefault="008463E6" w:rsidP="00D05C8F">
            <w:pPr>
              <w:autoSpaceDE w:val="0"/>
              <w:autoSpaceDN w:val="0"/>
              <w:adjustRightInd w:val="0"/>
              <w:rPr>
                <w:rFonts w:ascii="Arial" w:hAnsi="Arial" w:cs="Arial"/>
                <w:sz w:val="20"/>
                <w:szCs w:val="20"/>
              </w:rPr>
            </w:pPr>
            <w:r w:rsidRPr="00342192">
              <w:rPr>
                <w:rFonts w:ascii="Arial" w:hAnsi="Arial" w:cs="Arial"/>
                <w:sz w:val="20"/>
                <w:szCs w:val="20"/>
              </w:rPr>
              <w:t xml:space="preserve">____________________________________________________________________ euro     </w:t>
            </w:r>
            <w:r w:rsidRPr="00342192">
              <w:rPr>
                <w:rFonts w:ascii="Arial" w:hAnsi="Arial" w:cs="Arial"/>
                <w:i/>
                <w:sz w:val="20"/>
                <w:szCs w:val="20"/>
              </w:rPr>
              <w:t>3</w:t>
            </w:r>
          </w:p>
          <w:p w14:paraId="6EB9AC8B" w14:textId="77777777" w:rsidR="008463E6" w:rsidRPr="00342192" w:rsidRDefault="008463E6" w:rsidP="00D05C8F">
            <w:pPr>
              <w:autoSpaceDE w:val="0"/>
              <w:autoSpaceDN w:val="0"/>
              <w:adjustRightInd w:val="0"/>
              <w:rPr>
                <w:rFonts w:ascii="Arial" w:hAnsi="Arial" w:cs="Arial"/>
                <w:i/>
                <w:iCs/>
                <w:sz w:val="20"/>
                <w:szCs w:val="20"/>
              </w:rPr>
            </w:pPr>
            <w:r w:rsidRPr="00342192">
              <w:rPr>
                <w:rFonts w:ascii="Arial" w:hAnsi="Arial" w:cs="Arial"/>
                <w:sz w:val="20"/>
                <w:szCs w:val="20"/>
              </w:rPr>
              <w:t xml:space="preserve">____________________________________________________________________ euro     </w:t>
            </w:r>
            <w:r w:rsidRPr="00342192">
              <w:rPr>
                <w:rFonts w:ascii="Arial" w:hAnsi="Arial" w:cs="Arial"/>
                <w:i/>
                <w:sz w:val="20"/>
                <w:szCs w:val="20"/>
              </w:rPr>
              <w:t>4</w:t>
            </w:r>
          </w:p>
          <w:p w14:paraId="641D4E60" w14:textId="77777777" w:rsidR="008463E6" w:rsidRPr="00342192" w:rsidRDefault="008463E6" w:rsidP="00D05C8F">
            <w:pPr>
              <w:autoSpaceDE w:val="0"/>
              <w:autoSpaceDN w:val="0"/>
              <w:adjustRightInd w:val="0"/>
              <w:rPr>
                <w:rFonts w:ascii="Arial" w:hAnsi="Arial" w:cs="Arial"/>
                <w:sz w:val="20"/>
                <w:szCs w:val="20"/>
              </w:rPr>
            </w:pPr>
            <w:r w:rsidRPr="00342192">
              <w:rPr>
                <w:rFonts w:ascii="Arial" w:hAnsi="Arial" w:cs="Arial"/>
                <w:sz w:val="20"/>
                <w:szCs w:val="20"/>
              </w:rPr>
              <w:t>Het ter zake van de omzet belasting verschuldigde bedrag bedraagt:</w:t>
            </w:r>
          </w:p>
          <w:p w14:paraId="535498B5" w14:textId="77777777" w:rsidR="008463E6" w:rsidRPr="00342192" w:rsidRDefault="008463E6" w:rsidP="00D05C8F">
            <w:pPr>
              <w:autoSpaceDE w:val="0"/>
              <w:autoSpaceDN w:val="0"/>
              <w:adjustRightInd w:val="0"/>
              <w:rPr>
                <w:rFonts w:ascii="Arial" w:hAnsi="Arial" w:cs="Arial"/>
                <w:sz w:val="20"/>
                <w:szCs w:val="20"/>
              </w:rPr>
            </w:pPr>
            <w:r w:rsidRPr="00342192">
              <w:rPr>
                <w:rFonts w:ascii="Arial" w:hAnsi="Arial" w:cs="Arial"/>
                <w:sz w:val="20"/>
                <w:szCs w:val="20"/>
              </w:rPr>
              <w:t xml:space="preserve">____________________________________________________________________ euro     </w:t>
            </w:r>
            <w:r w:rsidRPr="00342192">
              <w:rPr>
                <w:rFonts w:ascii="Arial" w:hAnsi="Arial" w:cs="Arial"/>
                <w:i/>
                <w:sz w:val="20"/>
                <w:szCs w:val="20"/>
              </w:rPr>
              <w:t>3</w:t>
            </w:r>
          </w:p>
          <w:p w14:paraId="6F733DCE" w14:textId="77777777" w:rsidR="008463E6" w:rsidRPr="00342192" w:rsidRDefault="008463E6" w:rsidP="00D05C8F">
            <w:pPr>
              <w:autoSpaceDE w:val="0"/>
              <w:autoSpaceDN w:val="0"/>
              <w:adjustRightInd w:val="0"/>
              <w:rPr>
                <w:rFonts w:ascii="Arial" w:hAnsi="Arial" w:cs="Arial"/>
                <w:i/>
                <w:iCs/>
                <w:sz w:val="20"/>
                <w:szCs w:val="20"/>
              </w:rPr>
            </w:pPr>
            <w:r w:rsidRPr="00342192">
              <w:rPr>
                <w:rFonts w:ascii="Arial" w:hAnsi="Arial" w:cs="Arial"/>
                <w:sz w:val="20"/>
                <w:szCs w:val="20"/>
              </w:rPr>
              <w:t xml:space="preserve">____________________________________________________________________ euro     </w:t>
            </w:r>
            <w:r w:rsidRPr="00342192">
              <w:rPr>
                <w:rFonts w:ascii="Arial" w:hAnsi="Arial" w:cs="Arial"/>
                <w:i/>
                <w:sz w:val="20"/>
                <w:szCs w:val="20"/>
              </w:rPr>
              <w:t>4</w:t>
            </w:r>
          </w:p>
          <w:p w14:paraId="3316F0D0" w14:textId="77777777" w:rsidR="008463E6" w:rsidRPr="00342192" w:rsidRDefault="008463E6" w:rsidP="00D05C8F">
            <w:pPr>
              <w:autoSpaceDE w:val="0"/>
              <w:autoSpaceDN w:val="0"/>
              <w:adjustRightInd w:val="0"/>
              <w:rPr>
                <w:rFonts w:ascii="Arial" w:hAnsi="Arial" w:cs="Arial"/>
                <w:sz w:val="20"/>
                <w:szCs w:val="20"/>
              </w:rPr>
            </w:pPr>
          </w:p>
        </w:tc>
      </w:tr>
    </w:tbl>
    <w:p w14:paraId="1C0DE47E" w14:textId="77777777" w:rsidR="008463E6" w:rsidRPr="001A50AF" w:rsidRDefault="008463E6" w:rsidP="008463E6">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463E6" w:rsidRPr="001A50AF" w14:paraId="4212843F" w14:textId="77777777" w:rsidTr="00D05C8F">
        <w:tc>
          <w:tcPr>
            <w:tcW w:w="9212" w:type="dxa"/>
          </w:tcPr>
          <w:p w14:paraId="5C037ED4" w14:textId="7F45D478" w:rsidR="008463E6" w:rsidRPr="00342192" w:rsidRDefault="008463E6" w:rsidP="00D05C8F">
            <w:pPr>
              <w:autoSpaceDE w:val="0"/>
              <w:autoSpaceDN w:val="0"/>
              <w:adjustRightInd w:val="0"/>
              <w:rPr>
                <w:rFonts w:ascii="Arial" w:hAnsi="Arial" w:cs="Arial"/>
                <w:sz w:val="20"/>
                <w:szCs w:val="20"/>
              </w:rPr>
            </w:pPr>
            <w:r w:rsidRPr="00342192">
              <w:rPr>
                <w:rFonts w:ascii="Arial" w:hAnsi="Arial" w:cs="Arial"/>
                <w:sz w:val="20"/>
                <w:szCs w:val="20"/>
              </w:rPr>
              <w:t xml:space="preserve">De door de Inschrijver(s) op te geven </w:t>
            </w:r>
            <w:r w:rsidR="00CA6E23">
              <w:rPr>
                <w:rFonts w:ascii="Arial" w:hAnsi="Arial" w:cs="Arial"/>
                <w:sz w:val="20"/>
                <w:szCs w:val="20"/>
              </w:rPr>
              <w:t>huurprijzen</w:t>
            </w:r>
            <w:r w:rsidRPr="00342192">
              <w:rPr>
                <w:rFonts w:ascii="Arial" w:hAnsi="Arial" w:cs="Arial"/>
                <w:sz w:val="20"/>
                <w:szCs w:val="20"/>
              </w:rPr>
              <w:t>, waarin geen bedragen voor omzet-</w:t>
            </w:r>
          </w:p>
          <w:p w14:paraId="0D2568AE" w14:textId="0736858A" w:rsidR="008463E6" w:rsidRPr="00342192" w:rsidRDefault="008463E6" w:rsidP="00D05C8F">
            <w:pPr>
              <w:autoSpaceDE w:val="0"/>
              <w:autoSpaceDN w:val="0"/>
              <w:adjustRightInd w:val="0"/>
              <w:rPr>
                <w:rFonts w:ascii="Arial" w:hAnsi="Arial" w:cs="Arial"/>
                <w:i/>
                <w:iCs/>
                <w:sz w:val="20"/>
                <w:szCs w:val="20"/>
              </w:rPr>
            </w:pPr>
            <w:r w:rsidRPr="00342192">
              <w:rPr>
                <w:rFonts w:ascii="Arial" w:hAnsi="Arial" w:cs="Arial"/>
                <w:sz w:val="20"/>
                <w:szCs w:val="20"/>
              </w:rPr>
              <w:t>belasting zijn begre</w:t>
            </w:r>
            <w:r w:rsidR="00CA6E23">
              <w:rPr>
                <w:rFonts w:ascii="Arial" w:hAnsi="Arial" w:cs="Arial"/>
                <w:sz w:val="20"/>
                <w:szCs w:val="20"/>
              </w:rPr>
              <w:t>pen, zijn vermeld op het</w:t>
            </w:r>
            <w:r w:rsidRPr="00342192">
              <w:rPr>
                <w:rFonts w:ascii="Arial" w:hAnsi="Arial" w:cs="Arial"/>
                <w:sz w:val="20"/>
                <w:szCs w:val="20"/>
              </w:rPr>
              <w:t xml:space="preserve"> onderteken</w:t>
            </w:r>
            <w:r w:rsidR="00CA6E23">
              <w:rPr>
                <w:rFonts w:ascii="Arial" w:hAnsi="Arial" w:cs="Arial"/>
                <w:sz w:val="20"/>
                <w:szCs w:val="20"/>
              </w:rPr>
              <w:t>de</w:t>
            </w:r>
            <w:r w:rsidRPr="00342192">
              <w:rPr>
                <w:rFonts w:ascii="Arial" w:hAnsi="Arial" w:cs="Arial"/>
                <w:sz w:val="20"/>
                <w:szCs w:val="20"/>
              </w:rPr>
              <w:t xml:space="preserve"> </w:t>
            </w:r>
            <w:r w:rsidR="00CA6E23">
              <w:rPr>
                <w:rFonts w:ascii="Arial" w:hAnsi="Arial" w:cs="Arial"/>
                <w:sz w:val="20"/>
                <w:szCs w:val="20"/>
              </w:rPr>
              <w:t>prijzenblad op het TenderNed-</w:t>
            </w:r>
            <w:r w:rsidR="00CA6E23" w:rsidRPr="00CA4543">
              <w:rPr>
                <w:rFonts w:ascii="Arial" w:hAnsi="Arial" w:cs="Arial"/>
                <w:sz w:val="20"/>
                <w:szCs w:val="20"/>
              </w:rPr>
              <w:t>dashboard onder communicatie, documenten</w:t>
            </w:r>
            <w:r w:rsidR="00CA6E23">
              <w:rPr>
                <w:rFonts w:ascii="Arial" w:hAnsi="Arial" w:cs="Arial"/>
                <w:sz w:val="20"/>
                <w:szCs w:val="20"/>
              </w:rPr>
              <w:t>.</w:t>
            </w:r>
          </w:p>
          <w:p w14:paraId="6F2D90A2" w14:textId="77777777" w:rsidR="008463E6" w:rsidRPr="00342192" w:rsidRDefault="008463E6" w:rsidP="00D05C8F">
            <w:pPr>
              <w:autoSpaceDE w:val="0"/>
              <w:autoSpaceDN w:val="0"/>
              <w:adjustRightInd w:val="0"/>
              <w:rPr>
                <w:rFonts w:ascii="Arial" w:hAnsi="Arial" w:cs="Arial"/>
                <w:sz w:val="20"/>
                <w:szCs w:val="20"/>
              </w:rPr>
            </w:pPr>
          </w:p>
        </w:tc>
      </w:tr>
      <w:tr w:rsidR="008463E6" w:rsidRPr="001A50AF" w14:paraId="45551982" w14:textId="77777777" w:rsidTr="00D05C8F">
        <w:tc>
          <w:tcPr>
            <w:tcW w:w="9212" w:type="dxa"/>
          </w:tcPr>
          <w:p w14:paraId="5B684638" w14:textId="77777777" w:rsidR="008463E6" w:rsidRPr="00342192" w:rsidRDefault="008463E6" w:rsidP="00D05C8F">
            <w:pPr>
              <w:autoSpaceDE w:val="0"/>
              <w:autoSpaceDN w:val="0"/>
              <w:adjustRightInd w:val="0"/>
              <w:rPr>
                <w:rFonts w:ascii="Arial" w:hAnsi="Arial" w:cs="Arial"/>
                <w:sz w:val="20"/>
                <w:szCs w:val="20"/>
              </w:rPr>
            </w:pPr>
            <w:r w:rsidRPr="00342192">
              <w:rPr>
                <w:rFonts w:ascii="Arial" w:hAnsi="Arial" w:cs="Arial"/>
                <w:sz w:val="20"/>
                <w:szCs w:val="20"/>
              </w:rPr>
              <w:t>De Inschrijvers wijzen als gemachtigde om hen in alle zaken in het kader van de Inschrijving en de</w:t>
            </w:r>
          </w:p>
          <w:p w14:paraId="4A5AAA4F" w14:textId="77777777" w:rsidR="008463E6" w:rsidRPr="00342192" w:rsidRDefault="008463E6" w:rsidP="00D05C8F">
            <w:pPr>
              <w:autoSpaceDE w:val="0"/>
              <w:autoSpaceDN w:val="0"/>
              <w:adjustRightInd w:val="0"/>
              <w:rPr>
                <w:rFonts w:ascii="Arial" w:hAnsi="Arial" w:cs="Arial"/>
                <w:i/>
                <w:iCs/>
                <w:sz w:val="20"/>
                <w:szCs w:val="20"/>
              </w:rPr>
            </w:pPr>
            <w:r w:rsidRPr="00342192">
              <w:rPr>
                <w:rFonts w:ascii="Arial" w:hAnsi="Arial" w:cs="Arial"/>
                <w:sz w:val="20"/>
                <w:szCs w:val="20"/>
              </w:rPr>
              <w:t>uitvoering van de Opdracht te vertegenwoordigen aan de hierboven onder “a.” genoemde Inschrijver.</w:t>
            </w:r>
          </w:p>
          <w:p w14:paraId="13447BFB" w14:textId="77777777" w:rsidR="008463E6" w:rsidRPr="00342192" w:rsidRDefault="008463E6" w:rsidP="00D05C8F">
            <w:pPr>
              <w:autoSpaceDE w:val="0"/>
              <w:autoSpaceDN w:val="0"/>
              <w:adjustRightInd w:val="0"/>
              <w:rPr>
                <w:rFonts w:ascii="Arial" w:hAnsi="Arial" w:cs="Arial"/>
                <w:sz w:val="20"/>
                <w:szCs w:val="20"/>
              </w:rPr>
            </w:pPr>
          </w:p>
        </w:tc>
      </w:tr>
      <w:tr w:rsidR="008463E6" w:rsidRPr="001A50AF" w14:paraId="7DFE04B6" w14:textId="77777777" w:rsidTr="00D05C8F">
        <w:tc>
          <w:tcPr>
            <w:tcW w:w="9212" w:type="dxa"/>
          </w:tcPr>
          <w:p w14:paraId="6CC07B72" w14:textId="77777777" w:rsidR="008463E6" w:rsidRPr="00342192" w:rsidRDefault="008463E6" w:rsidP="00D05C8F">
            <w:pPr>
              <w:autoSpaceDE w:val="0"/>
              <w:autoSpaceDN w:val="0"/>
              <w:adjustRightInd w:val="0"/>
              <w:rPr>
                <w:rFonts w:ascii="Arial" w:hAnsi="Arial" w:cs="Arial"/>
                <w:sz w:val="20"/>
                <w:szCs w:val="20"/>
              </w:rPr>
            </w:pPr>
            <w:r w:rsidRPr="00342192">
              <w:rPr>
                <w:rFonts w:ascii="Arial" w:hAnsi="Arial" w:cs="Arial"/>
                <w:sz w:val="20"/>
                <w:szCs w:val="20"/>
              </w:rPr>
              <w:t>De Inschrijver(s) verklaart (verklaren) deze aanbieding te doen overeenkomstig de bepalingen van</w:t>
            </w:r>
          </w:p>
          <w:p w14:paraId="2EB55802" w14:textId="0C897996" w:rsidR="008463E6" w:rsidRPr="00342192" w:rsidRDefault="00CA6E23" w:rsidP="001F68EC">
            <w:pPr>
              <w:autoSpaceDE w:val="0"/>
              <w:autoSpaceDN w:val="0"/>
              <w:adjustRightInd w:val="0"/>
              <w:rPr>
                <w:rFonts w:ascii="Arial" w:hAnsi="Arial" w:cs="Arial"/>
                <w:sz w:val="20"/>
                <w:szCs w:val="20"/>
              </w:rPr>
            </w:pPr>
            <w:r>
              <w:rPr>
                <w:rFonts w:ascii="Arial" w:hAnsi="Arial" w:cs="Arial"/>
                <w:sz w:val="20"/>
                <w:szCs w:val="20"/>
              </w:rPr>
              <w:t>De Aanbestedingswet 2012</w:t>
            </w:r>
            <w:r w:rsidR="008463E6" w:rsidRPr="00342192">
              <w:rPr>
                <w:rFonts w:ascii="Arial" w:hAnsi="Arial" w:cs="Arial"/>
                <w:sz w:val="20"/>
                <w:szCs w:val="20"/>
              </w:rPr>
              <w:t xml:space="preserve"> en met inachtneming van de bepalingen en de gegevens zoals deze zijn omschreven in </w:t>
            </w:r>
            <w:r w:rsidR="001F68EC">
              <w:rPr>
                <w:rFonts w:ascii="Arial" w:hAnsi="Arial" w:cs="Arial"/>
                <w:sz w:val="20"/>
                <w:szCs w:val="20"/>
              </w:rPr>
              <w:t xml:space="preserve">het Aanbestedingsdocument, </w:t>
            </w:r>
            <w:r w:rsidR="008463E6" w:rsidRPr="00342192">
              <w:rPr>
                <w:rFonts w:ascii="Arial" w:hAnsi="Arial" w:cs="Arial"/>
                <w:sz w:val="20"/>
                <w:szCs w:val="20"/>
              </w:rPr>
              <w:t>de nota</w:t>
            </w:r>
            <w:r w:rsidR="001F68EC">
              <w:rPr>
                <w:rFonts w:ascii="Arial" w:hAnsi="Arial" w:cs="Arial"/>
                <w:sz w:val="20"/>
                <w:szCs w:val="20"/>
              </w:rPr>
              <w:t>(s) van inlichtingen</w:t>
            </w:r>
            <w:r w:rsidR="008463E6" w:rsidRPr="00342192">
              <w:rPr>
                <w:rFonts w:ascii="Arial" w:hAnsi="Arial" w:cs="Arial"/>
                <w:sz w:val="20"/>
                <w:szCs w:val="20"/>
              </w:rPr>
              <w:t xml:space="preserve"> en</w:t>
            </w:r>
            <w:r w:rsidR="001F68EC">
              <w:rPr>
                <w:rFonts w:ascii="Arial" w:hAnsi="Arial" w:cs="Arial"/>
                <w:sz w:val="20"/>
                <w:szCs w:val="20"/>
              </w:rPr>
              <w:t xml:space="preserve"> de (concept) overeenkomst.</w:t>
            </w:r>
          </w:p>
        </w:tc>
      </w:tr>
    </w:tbl>
    <w:p w14:paraId="1507BEF8" w14:textId="77777777" w:rsidR="008463E6" w:rsidRPr="001A50AF" w:rsidRDefault="008463E6" w:rsidP="008463E6">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463E6" w:rsidRPr="001A50AF" w14:paraId="3D03667A" w14:textId="77777777" w:rsidTr="00D05C8F">
        <w:tc>
          <w:tcPr>
            <w:tcW w:w="9212" w:type="dxa"/>
          </w:tcPr>
          <w:p w14:paraId="6535E584" w14:textId="77777777" w:rsidR="008463E6" w:rsidRPr="00342192" w:rsidRDefault="008463E6" w:rsidP="00D05C8F">
            <w:pPr>
              <w:autoSpaceDE w:val="0"/>
              <w:autoSpaceDN w:val="0"/>
              <w:adjustRightInd w:val="0"/>
              <w:rPr>
                <w:rFonts w:ascii="Arial" w:hAnsi="Arial" w:cs="Arial"/>
                <w:sz w:val="20"/>
                <w:szCs w:val="20"/>
              </w:rPr>
            </w:pPr>
            <w:r>
              <w:rPr>
                <w:rFonts w:ascii="Arial" w:hAnsi="Arial" w:cs="Arial"/>
                <w:sz w:val="20"/>
                <w:szCs w:val="20"/>
              </w:rPr>
              <w:t>G</w:t>
            </w:r>
            <w:r w:rsidRPr="00342192">
              <w:rPr>
                <w:rFonts w:ascii="Arial" w:hAnsi="Arial" w:cs="Arial"/>
                <w:sz w:val="20"/>
                <w:szCs w:val="20"/>
              </w:rPr>
              <w:t>edaan te ______________________________ (plaats) de _________________________ (datum)</w:t>
            </w:r>
          </w:p>
          <w:p w14:paraId="5FB2E659" w14:textId="77777777" w:rsidR="008463E6" w:rsidRPr="00342192" w:rsidRDefault="008463E6" w:rsidP="00D05C8F">
            <w:pPr>
              <w:autoSpaceDE w:val="0"/>
              <w:autoSpaceDN w:val="0"/>
              <w:adjustRightInd w:val="0"/>
              <w:rPr>
                <w:rFonts w:ascii="Arial" w:hAnsi="Arial" w:cs="Arial"/>
                <w:sz w:val="20"/>
                <w:szCs w:val="20"/>
              </w:rPr>
            </w:pPr>
          </w:p>
          <w:p w14:paraId="6D3BC5A9" w14:textId="77777777" w:rsidR="008463E6" w:rsidRPr="00342192" w:rsidRDefault="008463E6" w:rsidP="00D05C8F">
            <w:pPr>
              <w:autoSpaceDE w:val="0"/>
              <w:autoSpaceDN w:val="0"/>
              <w:adjustRightInd w:val="0"/>
              <w:rPr>
                <w:rFonts w:ascii="Arial" w:hAnsi="Arial" w:cs="Arial"/>
                <w:sz w:val="20"/>
                <w:szCs w:val="20"/>
              </w:rPr>
            </w:pPr>
            <w:r w:rsidRPr="00342192">
              <w:rPr>
                <w:rFonts w:ascii="Arial" w:hAnsi="Arial" w:cs="Arial"/>
                <w:sz w:val="20"/>
                <w:szCs w:val="20"/>
              </w:rPr>
              <w:t>De Inschrijver(s)</w:t>
            </w:r>
          </w:p>
          <w:p w14:paraId="291AE2BA" w14:textId="77777777" w:rsidR="008463E6" w:rsidRPr="00342192" w:rsidRDefault="008463E6" w:rsidP="00D05C8F">
            <w:pPr>
              <w:autoSpaceDE w:val="0"/>
              <w:autoSpaceDN w:val="0"/>
              <w:adjustRightInd w:val="0"/>
              <w:rPr>
                <w:rFonts w:ascii="Arial" w:hAnsi="Arial" w:cs="Arial"/>
                <w:sz w:val="20"/>
                <w:szCs w:val="20"/>
              </w:rPr>
            </w:pPr>
          </w:p>
          <w:p w14:paraId="0778B6A4" w14:textId="77777777" w:rsidR="008463E6" w:rsidRPr="00342192" w:rsidRDefault="008463E6" w:rsidP="00D05C8F">
            <w:pPr>
              <w:autoSpaceDE w:val="0"/>
              <w:autoSpaceDN w:val="0"/>
              <w:adjustRightInd w:val="0"/>
              <w:rPr>
                <w:rFonts w:ascii="Arial" w:hAnsi="Arial" w:cs="Arial"/>
                <w:sz w:val="20"/>
                <w:szCs w:val="20"/>
              </w:rPr>
            </w:pPr>
            <w:r w:rsidRPr="00342192">
              <w:rPr>
                <w:rFonts w:ascii="Arial" w:hAnsi="Arial" w:cs="Arial"/>
                <w:sz w:val="20"/>
                <w:szCs w:val="20"/>
              </w:rPr>
              <w:t>a. _______________________ b. _______________________ c. _______________________ (handtekening)</w:t>
            </w:r>
          </w:p>
        </w:tc>
      </w:tr>
    </w:tbl>
    <w:p w14:paraId="467F394D" w14:textId="77777777" w:rsidR="008463E6" w:rsidRPr="001A50AF" w:rsidRDefault="008463E6" w:rsidP="008463E6">
      <w:pPr>
        <w:autoSpaceDE w:val="0"/>
        <w:autoSpaceDN w:val="0"/>
        <w:adjustRightInd w:val="0"/>
        <w:rPr>
          <w:rFonts w:ascii="Arial" w:hAnsi="Arial" w:cs="Arial"/>
          <w:sz w:val="20"/>
          <w:szCs w:val="20"/>
        </w:rPr>
      </w:pPr>
    </w:p>
    <w:p w14:paraId="19C616CB" w14:textId="77777777" w:rsidR="008463E6" w:rsidRPr="001A50AF" w:rsidRDefault="008463E6" w:rsidP="008463E6">
      <w:pPr>
        <w:autoSpaceDE w:val="0"/>
        <w:autoSpaceDN w:val="0"/>
        <w:adjustRightInd w:val="0"/>
        <w:rPr>
          <w:rFonts w:ascii="Arial" w:hAnsi="Arial" w:cs="Arial"/>
          <w:i/>
          <w:iCs/>
          <w:sz w:val="20"/>
          <w:szCs w:val="20"/>
        </w:rPr>
      </w:pPr>
      <w:r w:rsidRPr="001A50AF">
        <w:rPr>
          <w:rFonts w:ascii="Arial" w:hAnsi="Arial" w:cs="Arial"/>
          <w:i/>
          <w:iCs/>
          <w:sz w:val="20"/>
          <w:szCs w:val="20"/>
        </w:rPr>
        <w:t>Toelichting</w:t>
      </w:r>
    </w:p>
    <w:p w14:paraId="5F6518B9" w14:textId="77777777" w:rsidR="008463E6" w:rsidRPr="001A50AF" w:rsidRDefault="008463E6" w:rsidP="008463E6">
      <w:pPr>
        <w:autoSpaceDE w:val="0"/>
        <w:autoSpaceDN w:val="0"/>
        <w:adjustRightInd w:val="0"/>
        <w:rPr>
          <w:rFonts w:ascii="Arial" w:hAnsi="Arial" w:cs="Arial"/>
          <w:sz w:val="20"/>
          <w:szCs w:val="20"/>
        </w:rPr>
      </w:pPr>
      <w:r w:rsidRPr="001A50AF">
        <w:rPr>
          <w:rFonts w:ascii="Arial" w:hAnsi="Arial" w:cs="Arial"/>
          <w:i/>
          <w:iCs/>
          <w:sz w:val="20"/>
          <w:szCs w:val="20"/>
        </w:rPr>
        <w:t xml:space="preserve">1. </w:t>
      </w:r>
      <w:r w:rsidRPr="001A50AF">
        <w:rPr>
          <w:rFonts w:ascii="Arial" w:hAnsi="Arial" w:cs="Arial"/>
          <w:sz w:val="20"/>
          <w:szCs w:val="20"/>
        </w:rPr>
        <w:t>Bij een natuurlijk persoon naam en voornamen voluit, bij een rechtspersoon de statutaire naam.</w:t>
      </w:r>
    </w:p>
    <w:p w14:paraId="44726D23" w14:textId="77777777" w:rsidR="008463E6" w:rsidRPr="001A50AF" w:rsidRDefault="008463E6" w:rsidP="008463E6">
      <w:pPr>
        <w:autoSpaceDE w:val="0"/>
        <w:autoSpaceDN w:val="0"/>
        <w:adjustRightInd w:val="0"/>
        <w:rPr>
          <w:rFonts w:ascii="Arial" w:hAnsi="Arial" w:cs="Arial"/>
          <w:sz w:val="20"/>
          <w:szCs w:val="20"/>
        </w:rPr>
      </w:pPr>
      <w:r w:rsidRPr="001A50AF">
        <w:rPr>
          <w:rFonts w:ascii="Arial" w:hAnsi="Arial" w:cs="Arial"/>
          <w:i/>
          <w:iCs/>
          <w:sz w:val="20"/>
          <w:szCs w:val="20"/>
        </w:rPr>
        <w:t xml:space="preserve">2. </w:t>
      </w:r>
      <w:r w:rsidRPr="001A50AF">
        <w:rPr>
          <w:rFonts w:ascii="Arial" w:hAnsi="Arial" w:cs="Arial"/>
          <w:sz w:val="20"/>
          <w:szCs w:val="20"/>
        </w:rPr>
        <w:t>Bij een natuurlijk persoon de woonplaats, bij een rechtspersoon de vestigingsplaats, met volledig adres en zo</w:t>
      </w:r>
      <w:r w:rsidR="00A96688">
        <w:rPr>
          <w:rFonts w:ascii="Arial" w:hAnsi="Arial" w:cs="Arial"/>
          <w:sz w:val="20"/>
          <w:szCs w:val="20"/>
        </w:rPr>
        <w:t xml:space="preserve"> </w:t>
      </w:r>
      <w:r w:rsidRPr="001A50AF">
        <w:rPr>
          <w:rFonts w:ascii="Arial" w:hAnsi="Arial" w:cs="Arial"/>
          <w:sz w:val="20"/>
          <w:szCs w:val="20"/>
        </w:rPr>
        <w:t>nodig vermelding van de provincie en het land.</w:t>
      </w:r>
    </w:p>
    <w:p w14:paraId="74D1C22F" w14:textId="77777777" w:rsidR="008463E6" w:rsidRPr="001A50AF" w:rsidRDefault="008463E6" w:rsidP="008463E6">
      <w:pPr>
        <w:autoSpaceDE w:val="0"/>
        <w:autoSpaceDN w:val="0"/>
        <w:adjustRightInd w:val="0"/>
        <w:rPr>
          <w:rFonts w:ascii="Arial" w:hAnsi="Arial" w:cs="Arial"/>
          <w:sz w:val="20"/>
          <w:szCs w:val="20"/>
        </w:rPr>
      </w:pPr>
      <w:r w:rsidRPr="001A50AF">
        <w:rPr>
          <w:rFonts w:ascii="Arial" w:hAnsi="Arial" w:cs="Arial"/>
          <w:i/>
          <w:iCs/>
          <w:sz w:val="20"/>
          <w:szCs w:val="20"/>
        </w:rPr>
        <w:t xml:space="preserve">3. </w:t>
      </w:r>
      <w:r w:rsidRPr="001A50AF">
        <w:rPr>
          <w:rFonts w:ascii="Arial" w:hAnsi="Arial" w:cs="Arial"/>
          <w:sz w:val="20"/>
          <w:szCs w:val="20"/>
        </w:rPr>
        <w:t>Bedrag in cijfers.</w:t>
      </w:r>
    </w:p>
    <w:p w14:paraId="19AA1731" w14:textId="724013B3" w:rsidR="00A02F1A" w:rsidRPr="001F68EC" w:rsidRDefault="008463E6" w:rsidP="001F68EC">
      <w:pPr>
        <w:autoSpaceDE w:val="0"/>
        <w:autoSpaceDN w:val="0"/>
        <w:adjustRightInd w:val="0"/>
        <w:rPr>
          <w:rFonts w:ascii="Arial" w:hAnsi="Arial" w:cs="Arial"/>
          <w:sz w:val="20"/>
          <w:szCs w:val="20"/>
        </w:rPr>
      </w:pPr>
      <w:r w:rsidRPr="001A50AF">
        <w:rPr>
          <w:rFonts w:ascii="Arial" w:hAnsi="Arial" w:cs="Arial"/>
          <w:i/>
          <w:iCs/>
          <w:sz w:val="20"/>
          <w:szCs w:val="20"/>
        </w:rPr>
        <w:t xml:space="preserve">4. </w:t>
      </w:r>
      <w:r w:rsidRPr="001A50AF">
        <w:rPr>
          <w:rFonts w:ascii="Arial" w:hAnsi="Arial" w:cs="Arial"/>
          <w:sz w:val="20"/>
          <w:szCs w:val="20"/>
        </w:rPr>
        <w:t>Bedrag in letters.</w:t>
      </w:r>
    </w:p>
    <w:p w14:paraId="1AA878A3" w14:textId="5B0C2DFD" w:rsidR="008463E6" w:rsidRPr="00D4401C" w:rsidRDefault="008463E6" w:rsidP="00B71396">
      <w:pPr>
        <w:pStyle w:val="Kop1"/>
      </w:pPr>
      <w:bookmarkStart w:id="39" w:name="_Toc530664905"/>
      <w:r w:rsidRPr="00D4401C">
        <w:t xml:space="preserve">Bijlage </w:t>
      </w:r>
      <w:r w:rsidR="001F68EC">
        <w:t>4</w:t>
      </w:r>
      <w:r w:rsidRPr="00D4401C">
        <w:t>: Uittreksel Beroepsregister (Kamer van Koophandel of gelijkwaardige instelling)</w:t>
      </w:r>
      <w:bookmarkEnd w:id="39"/>
    </w:p>
    <w:p w14:paraId="4C28B744" w14:textId="77777777" w:rsidR="008463E6" w:rsidRPr="00D4401C" w:rsidRDefault="008463E6" w:rsidP="008463E6">
      <w:pPr>
        <w:rPr>
          <w:rFonts w:ascii="Arial" w:hAnsi="Arial" w:cs="Arial"/>
          <w:sz w:val="20"/>
          <w:szCs w:val="20"/>
        </w:rPr>
      </w:pPr>
    </w:p>
    <w:p w14:paraId="510B926E" w14:textId="77777777" w:rsidR="008463E6" w:rsidRPr="00D4401C" w:rsidRDefault="008463E6" w:rsidP="008463E6">
      <w:pPr>
        <w:rPr>
          <w:rFonts w:ascii="Arial" w:hAnsi="Arial" w:cs="Arial"/>
          <w:sz w:val="20"/>
          <w:szCs w:val="20"/>
        </w:rPr>
      </w:pPr>
    </w:p>
    <w:p w14:paraId="43FD60ED" w14:textId="4E9237B3" w:rsidR="008463E6" w:rsidRPr="00D4401C" w:rsidRDefault="008463E6" w:rsidP="008463E6">
      <w:pPr>
        <w:rPr>
          <w:rFonts w:ascii="Arial" w:hAnsi="Arial" w:cs="Arial"/>
          <w:sz w:val="20"/>
          <w:szCs w:val="20"/>
        </w:rPr>
      </w:pPr>
      <w:r w:rsidRPr="00D4401C">
        <w:rPr>
          <w:rFonts w:ascii="Arial" w:hAnsi="Arial" w:cs="Arial"/>
          <w:sz w:val="20"/>
          <w:szCs w:val="20"/>
        </w:rPr>
        <w:t xml:space="preserve">Gelieve het betreffende uittreksel c.q. de betreffende uittreksels </w:t>
      </w:r>
      <w:r w:rsidR="008B4E65">
        <w:rPr>
          <w:rFonts w:ascii="Arial" w:hAnsi="Arial" w:cs="Arial"/>
          <w:sz w:val="20"/>
          <w:szCs w:val="20"/>
        </w:rPr>
        <w:t>bij de Inschrijving</w:t>
      </w:r>
      <w:r w:rsidRPr="00D4401C">
        <w:rPr>
          <w:rFonts w:ascii="Arial" w:hAnsi="Arial" w:cs="Arial"/>
          <w:sz w:val="20"/>
          <w:szCs w:val="20"/>
        </w:rPr>
        <w:t xml:space="preserve"> te voegen.</w:t>
      </w:r>
    </w:p>
    <w:p w14:paraId="6A7C2B34" w14:textId="77777777" w:rsidR="008463E6" w:rsidRPr="00D4401C" w:rsidRDefault="008463E6" w:rsidP="008463E6">
      <w:pPr>
        <w:rPr>
          <w:rFonts w:ascii="Arial" w:hAnsi="Arial" w:cs="Arial"/>
          <w:sz w:val="20"/>
          <w:szCs w:val="20"/>
        </w:rPr>
      </w:pPr>
    </w:p>
    <w:p w14:paraId="38925231" w14:textId="77777777" w:rsidR="008463E6" w:rsidRPr="00D4401C" w:rsidRDefault="008463E6" w:rsidP="008463E6">
      <w:pPr>
        <w:rPr>
          <w:rFonts w:ascii="Arial" w:hAnsi="Arial" w:cs="Arial"/>
          <w:sz w:val="20"/>
          <w:szCs w:val="20"/>
        </w:rPr>
      </w:pPr>
      <w:r w:rsidRPr="00D4401C">
        <w:rPr>
          <w:rFonts w:ascii="Arial" w:hAnsi="Arial" w:cs="Arial"/>
          <w:sz w:val="20"/>
          <w:szCs w:val="20"/>
        </w:rPr>
        <w:t xml:space="preserve">Indien uit het bewijs van Inschrijving uit het Beroepsregister niet blijkt dat een ondertekenaar een rechtsgeldige vertegenwoordiger is van de onderneming, dient </w:t>
      </w:r>
      <w:r>
        <w:rPr>
          <w:rFonts w:ascii="Arial" w:hAnsi="Arial" w:cs="Arial"/>
          <w:sz w:val="20"/>
          <w:szCs w:val="20"/>
        </w:rPr>
        <w:t>Inschrijver</w:t>
      </w:r>
      <w:r w:rsidRPr="00D4401C">
        <w:rPr>
          <w:rFonts w:ascii="Arial" w:hAnsi="Arial" w:cs="Arial"/>
          <w:sz w:val="20"/>
          <w:szCs w:val="20"/>
        </w:rPr>
        <w:t xml:space="preserve"> een rechtsgeldig ondertekend vervangend bewijs van ondertekeningsbevoegdheid in te zenden.</w:t>
      </w:r>
    </w:p>
    <w:p w14:paraId="6067F5A5" w14:textId="77777777" w:rsidR="008463E6" w:rsidRPr="00D4401C" w:rsidRDefault="008463E6" w:rsidP="008463E6">
      <w:pPr>
        <w:rPr>
          <w:rFonts w:ascii="Arial" w:hAnsi="Arial" w:cs="Arial"/>
          <w:sz w:val="20"/>
          <w:szCs w:val="20"/>
        </w:rPr>
      </w:pPr>
    </w:p>
    <w:p w14:paraId="0F479E99" w14:textId="77777777" w:rsidR="008463E6" w:rsidRPr="00D4401C" w:rsidRDefault="008463E6" w:rsidP="008463E6">
      <w:pPr>
        <w:rPr>
          <w:rFonts w:ascii="Arial" w:hAnsi="Arial" w:cs="Arial"/>
          <w:sz w:val="20"/>
          <w:szCs w:val="20"/>
        </w:rPr>
      </w:pPr>
    </w:p>
    <w:p w14:paraId="499C1D63" w14:textId="77777777" w:rsidR="008463E6" w:rsidRPr="00D4401C" w:rsidRDefault="008463E6" w:rsidP="008463E6">
      <w:pPr>
        <w:rPr>
          <w:rFonts w:ascii="Arial" w:hAnsi="Arial" w:cs="Arial"/>
          <w:b/>
          <w:sz w:val="20"/>
          <w:szCs w:val="20"/>
        </w:rPr>
      </w:pPr>
      <w:r w:rsidRPr="00D4401C">
        <w:rPr>
          <w:rFonts w:ascii="Arial" w:hAnsi="Arial" w:cs="Arial"/>
          <w:b/>
          <w:sz w:val="20"/>
          <w:szCs w:val="20"/>
        </w:rPr>
        <w:t>BELANGRIJK!</w:t>
      </w:r>
    </w:p>
    <w:p w14:paraId="05203596" w14:textId="77777777" w:rsidR="008463E6" w:rsidRPr="00D4401C" w:rsidRDefault="008463E6" w:rsidP="008463E6">
      <w:pPr>
        <w:rPr>
          <w:rFonts w:ascii="Arial" w:hAnsi="Arial" w:cs="Arial"/>
          <w:sz w:val="20"/>
          <w:szCs w:val="20"/>
        </w:rPr>
      </w:pPr>
      <w:r w:rsidRPr="00D4401C">
        <w:rPr>
          <w:rFonts w:ascii="Arial" w:hAnsi="Arial" w:cs="Arial"/>
          <w:sz w:val="20"/>
          <w:szCs w:val="20"/>
        </w:rPr>
        <w:t>Uit het uittreksel moeten minimaal de volgende zaken kunnen worden vastgesteld:</w:t>
      </w:r>
    </w:p>
    <w:p w14:paraId="3FB46E12" w14:textId="77777777" w:rsidR="008463E6" w:rsidRPr="00D4401C" w:rsidRDefault="008463E6" w:rsidP="001F5830">
      <w:pPr>
        <w:widowControl w:val="0"/>
        <w:numPr>
          <w:ilvl w:val="0"/>
          <w:numId w:val="8"/>
        </w:numPr>
        <w:rPr>
          <w:rFonts w:ascii="Arial" w:hAnsi="Arial" w:cs="Arial"/>
          <w:sz w:val="20"/>
          <w:szCs w:val="20"/>
        </w:rPr>
      </w:pPr>
      <w:r w:rsidRPr="00D4401C">
        <w:rPr>
          <w:rFonts w:ascii="Arial" w:hAnsi="Arial" w:cs="Arial"/>
          <w:sz w:val="20"/>
          <w:szCs w:val="20"/>
        </w:rPr>
        <w:t xml:space="preserve">de naam waarmee de </w:t>
      </w:r>
      <w:r>
        <w:rPr>
          <w:rFonts w:ascii="Arial" w:hAnsi="Arial" w:cs="Arial"/>
          <w:sz w:val="20"/>
          <w:szCs w:val="20"/>
        </w:rPr>
        <w:t>Inschrijver</w:t>
      </w:r>
      <w:r w:rsidRPr="00D4401C">
        <w:rPr>
          <w:rFonts w:ascii="Arial" w:hAnsi="Arial" w:cs="Arial"/>
          <w:sz w:val="20"/>
          <w:szCs w:val="20"/>
        </w:rPr>
        <w:t xml:space="preserve"> bij de Kamer van Koophandel te boek staat;</w:t>
      </w:r>
    </w:p>
    <w:p w14:paraId="07EF7352" w14:textId="510BA8C8" w:rsidR="008463E6" w:rsidRPr="00D4401C" w:rsidRDefault="008463E6" w:rsidP="001F5830">
      <w:pPr>
        <w:widowControl w:val="0"/>
        <w:numPr>
          <w:ilvl w:val="0"/>
          <w:numId w:val="8"/>
        </w:numPr>
        <w:rPr>
          <w:rFonts w:ascii="Arial" w:hAnsi="Arial" w:cs="Arial"/>
          <w:sz w:val="20"/>
          <w:szCs w:val="20"/>
        </w:rPr>
      </w:pPr>
      <w:r w:rsidRPr="00D4401C">
        <w:rPr>
          <w:rFonts w:ascii="Arial" w:hAnsi="Arial" w:cs="Arial"/>
          <w:sz w:val="20"/>
          <w:szCs w:val="20"/>
        </w:rPr>
        <w:t xml:space="preserve">de namen van alle </w:t>
      </w:r>
      <w:r w:rsidRPr="00D4401C">
        <w:rPr>
          <w:rFonts w:ascii="Arial" w:hAnsi="Arial" w:cs="Arial"/>
          <w:b/>
          <w:sz w:val="20"/>
          <w:szCs w:val="20"/>
        </w:rPr>
        <w:t xml:space="preserve">bestuurders </w:t>
      </w:r>
      <w:r w:rsidRPr="00D4401C">
        <w:rPr>
          <w:rFonts w:ascii="Arial" w:hAnsi="Arial" w:cs="Arial"/>
          <w:sz w:val="20"/>
          <w:szCs w:val="20"/>
        </w:rPr>
        <w:t xml:space="preserve">(lees: leden van de hoogste sturende entiteit), zijnde natuurlijke personen (dus geen rechtspersonen) ter vaststelling van de rechtsgeldige ondertekening van de “Algemene Verklaring” (Bijlage </w:t>
      </w:r>
      <w:r w:rsidR="00703BF6">
        <w:rPr>
          <w:rFonts w:ascii="Arial" w:hAnsi="Arial" w:cs="Arial"/>
          <w:sz w:val="20"/>
          <w:szCs w:val="20"/>
        </w:rPr>
        <w:t>5</w:t>
      </w:r>
      <w:r w:rsidRPr="00D4401C">
        <w:rPr>
          <w:rFonts w:ascii="Arial" w:hAnsi="Arial" w:cs="Arial"/>
          <w:sz w:val="20"/>
          <w:szCs w:val="20"/>
        </w:rPr>
        <w:t>);</w:t>
      </w:r>
    </w:p>
    <w:p w14:paraId="0827CEE9" w14:textId="77777777" w:rsidR="008463E6" w:rsidRDefault="008463E6" w:rsidP="001F5830">
      <w:pPr>
        <w:widowControl w:val="0"/>
        <w:numPr>
          <w:ilvl w:val="0"/>
          <w:numId w:val="8"/>
        </w:numPr>
        <w:rPr>
          <w:rFonts w:ascii="Arial" w:hAnsi="Arial" w:cs="Arial"/>
          <w:sz w:val="20"/>
          <w:szCs w:val="20"/>
        </w:rPr>
      </w:pPr>
      <w:r w:rsidRPr="00D4401C">
        <w:rPr>
          <w:rFonts w:ascii="Arial" w:hAnsi="Arial" w:cs="Arial"/>
          <w:sz w:val="20"/>
          <w:szCs w:val="20"/>
        </w:rPr>
        <w:t xml:space="preserve">de namen van de </w:t>
      </w:r>
      <w:r w:rsidRPr="00D4401C">
        <w:rPr>
          <w:rFonts w:ascii="Arial" w:hAnsi="Arial" w:cs="Arial"/>
          <w:b/>
          <w:sz w:val="20"/>
          <w:szCs w:val="20"/>
        </w:rPr>
        <w:t>gevolmachtigden</w:t>
      </w:r>
      <w:r w:rsidRPr="00D4401C">
        <w:rPr>
          <w:rFonts w:ascii="Arial" w:hAnsi="Arial" w:cs="Arial"/>
          <w:sz w:val="20"/>
          <w:szCs w:val="20"/>
        </w:rPr>
        <w:t xml:space="preserve"> en hun bevoegdheden ter vaststelling van de rechtsgeldige ondertekening van de overige te ondertekenen </w:t>
      </w:r>
      <w:r>
        <w:rPr>
          <w:rFonts w:ascii="Arial" w:hAnsi="Arial" w:cs="Arial"/>
          <w:sz w:val="20"/>
          <w:szCs w:val="20"/>
        </w:rPr>
        <w:t>dan wel te paraferen documenten.</w:t>
      </w:r>
    </w:p>
    <w:p w14:paraId="7A396402" w14:textId="77777777" w:rsidR="008463E6" w:rsidRDefault="008463E6" w:rsidP="008463E6">
      <w:pPr>
        <w:widowControl w:val="0"/>
        <w:rPr>
          <w:rFonts w:ascii="Arial" w:hAnsi="Arial" w:cs="Arial"/>
          <w:sz w:val="20"/>
          <w:szCs w:val="20"/>
        </w:rPr>
      </w:pPr>
    </w:p>
    <w:p w14:paraId="06BE96BE" w14:textId="77777777" w:rsidR="008463E6" w:rsidRDefault="008463E6" w:rsidP="008463E6">
      <w:pPr>
        <w:widowControl w:val="0"/>
        <w:rPr>
          <w:rFonts w:ascii="Arial" w:hAnsi="Arial" w:cs="Arial"/>
          <w:sz w:val="20"/>
          <w:szCs w:val="20"/>
        </w:rPr>
      </w:pPr>
      <w:r>
        <w:rPr>
          <w:rFonts w:ascii="Arial" w:hAnsi="Arial" w:cs="Arial"/>
          <w:sz w:val="20"/>
          <w:szCs w:val="20"/>
        </w:rPr>
        <w:t>In geval van een Combinatie dienen alle combinanten een dergelijk uittreksel bij de Inschrijving in te voegen.</w:t>
      </w:r>
    </w:p>
    <w:p w14:paraId="58A9ADCB" w14:textId="77777777" w:rsidR="008463E6" w:rsidRDefault="008463E6" w:rsidP="008463E6">
      <w:pPr>
        <w:widowControl w:val="0"/>
        <w:rPr>
          <w:rFonts w:ascii="Arial" w:hAnsi="Arial" w:cs="Arial"/>
          <w:sz w:val="20"/>
          <w:szCs w:val="20"/>
        </w:rPr>
      </w:pPr>
    </w:p>
    <w:p w14:paraId="007D3C7C" w14:textId="77777777" w:rsidR="008463E6" w:rsidRDefault="008463E6" w:rsidP="008463E6">
      <w:pPr>
        <w:widowControl w:val="0"/>
        <w:rPr>
          <w:rFonts w:ascii="Arial" w:hAnsi="Arial" w:cs="Arial"/>
          <w:sz w:val="20"/>
          <w:szCs w:val="20"/>
        </w:rPr>
      </w:pPr>
      <w:r>
        <w:rPr>
          <w:rFonts w:ascii="Arial" w:hAnsi="Arial" w:cs="Arial"/>
          <w:sz w:val="20"/>
          <w:szCs w:val="20"/>
        </w:rPr>
        <w:t>In geval gebruik gemaakt wordt van Onderaannemers of als er een beroep wordt gedaan op de draagkracht van “derden”, dan dienen van deze partijen eveneens uittreksels bij de Inschrijving te worden ingevoegd.</w:t>
      </w:r>
    </w:p>
    <w:p w14:paraId="5F861E90" w14:textId="77777777" w:rsidR="008463E6" w:rsidRDefault="008463E6" w:rsidP="008463E6">
      <w:pPr>
        <w:widowControl w:val="0"/>
        <w:rPr>
          <w:rFonts w:ascii="Arial" w:hAnsi="Arial" w:cs="Arial"/>
          <w:sz w:val="20"/>
          <w:szCs w:val="20"/>
        </w:rPr>
      </w:pPr>
    </w:p>
    <w:p w14:paraId="374F5906" w14:textId="77777777" w:rsidR="008463E6" w:rsidRPr="00D4401C" w:rsidRDefault="008463E6" w:rsidP="008463E6">
      <w:pPr>
        <w:widowControl w:val="0"/>
        <w:rPr>
          <w:rFonts w:ascii="Arial" w:hAnsi="Arial" w:cs="Arial"/>
          <w:sz w:val="20"/>
          <w:szCs w:val="20"/>
        </w:rPr>
      </w:pPr>
      <w:r>
        <w:rPr>
          <w:rFonts w:ascii="Arial" w:hAnsi="Arial" w:cs="Arial"/>
          <w:sz w:val="20"/>
          <w:szCs w:val="20"/>
        </w:rPr>
        <w:t>Uittreksel(s) mag/mogen niet ouder zijn dan 6 maanden direct voorafgaand aan de uiterste indieningstermijn van de Inschrijving.</w:t>
      </w:r>
    </w:p>
    <w:p w14:paraId="7A1710E5" w14:textId="11EE1C5C" w:rsidR="008463E6" w:rsidRPr="00D4401C" w:rsidRDefault="008463E6" w:rsidP="00936E70">
      <w:pPr>
        <w:pStyle w:val="Kop1"/>
      </w:pPr>
      <w:r w:rsidRPr="00D4401C">
        <w:br w:type="page"/>
      </w:r>
      <w:bookmarkStart w:id="40" w:name="_Toc530664906"/>
      <w:r w:rsidRPr="00D4401C">
        <w:t xml:space="preserve">Bijlage </w:t>
      </w:r>
      <w:r w:rsidR="001F68EC">
        <w:t>5</w:t>
      </w:r>
      <w:r w:rsidRPr="00D4401C">
        <w:t>: Verklaring bestuurder omtrent rechtmatigheid Inschrijving</w:t>
      </w:r>
      <w:bookmarkEnd w:id="40"/>
    </w:p>
    <w:p w14:paraId="61F01999" w14:textId="77777777" w:rsidR="008463E6" w:rsidRPr="00D4401C" w:rsidRDefault="008463E6" w:rsidP="008463E6">
      <w:pPr>
        <w:autoSpaceDE w:val="0"/>
        <w:autoSpaceDN w:val="0"/>
        <w:adjustRightInd w:val="0"/>
        <w:rPr>
          <w:rFonts w:ascii="Arial" w:hAnsi="Arial" w:cs="Arial"/>
          <w:color w:val="000000"/>
          <w:sz w:val="20"/>
          <w:szCs w:val="20"/>
        </w:rPr>
      </w:pPr>
    </w:p>
    <w:p w14:paraId="5312FEE3" w14:textId="77777777" w:rsidR="008463E6" w:rsidRPr="00D4401C" w:rsidRDefault="008463E6" w:rsidP="008463E6">
      <w:pPr>
        <w:autoSpaceDE w:val="0"/>
        <w:autoSpaceDN w:val="0"/>
        <w:adjustRightInd w:val="0"/>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212"/>
      </w:tblGrid>
      <w:tr w:rsidR="008463E6" w:rsidRPr="00D4401C" w14:paraId="5BE406FB" w14:textId="77777777" w:rsidTr="00D05C8F">
        <w:tc>
          <w:tcPr>
            <w:tcW w:w="9212" w:type="dxa"/>
          </w:tcPr>
          <w:p w14:paraId="1AC9316B" w14:textId="77777777" w:rsidR="008463E6" w:rsidRPr="00D4401C" w:rsidRDefault="008463E6" w:rsidP="00D05C8F">
            <w:pPr>
              <w:autoSpaceDE w:val="0"/>
              <w:autoSpaceDN w:val="0"/>
              <w:adjustRightInd w:val="0"/>
              <w:rPr>
                <w:rFonts w:ascii="Arial" w:hAnsi="Arial" w:cs="Arial"/>
                <w:color w:val="000000"/>
                <w:sz w:val="20"/>
                <w:szCs w:val="20"/>
              </w:rPr>
            </w:pPr>
          </w:p>
          <w:p w14:paraId="33799F60" w14:textId="708EA4A6" w:rsidR="008463E6" w:rsidRPr="00D4401C" w:rsidRDefault="008463E6" w:rsidP="00B65212">
            <w:pPr>
              <w:rPr>
                <w:rFonts w:ascii="Arial" w:hAnsi="Arial" w:cs="Arial"/>
                <w:color w:val="000000"/>
                <w:sz w:val="20"/>
                <w:szCs w:val="20"/>
              </w:rPr>
            </w:pPr>
            <w:r w:rsidRPr="00D4401C">
              <w:rPr>
                <w:rFonts w:ascii="Arial" w:hAnsi="Arial" w:cs="Arial"/>
                <w:b/>
                <w:color w:val="000000"/>
                <w:sz w:val="20"/>
                <w:szCs w:val="20"/>
              </w:rPr>
              <w:t>Korte omschrijving opdracht:</w:t>
            </w:r>
            <w:r>
              <w:rPr>
                <w:rFonts w:ascii="Arial" w:hAnsi="Arial" w:cs="Arial"/>
                <w:b/>
                <w:color w:val="000000"/>
                <w:sz w:val="20"/>
                <w:szCs w:val="20"/>
              </w:rPr>
              <w:t xml:space="preserve"> </w:t>
            </w:r>
            <w:r w:rsidR="00CB5D95" w:rsidRPr="001F68EC">
              <w:rPr>
                <w:rFonts w:ascii="Arial" w:hAnsi="Arial" w:cs="Arial"/>
                <w:sz w:val="20"/>
                <w:szCs w:val="20"/>
              </w:rPr>
              <w:t xml:space="preserve">Het huren van (nieuwe) </w:t>
            </w:r>
            <w:r w:rsidR="00B65212" w:rsidRPr="001F68EC">
              <w:rPr>
                <w:rFonts w:ascii="Arial" w:hAnsi="Arial" w:cs="Arial"/>
                <w:sz w:val="20"/>
                <w:szCs w:val="20"/>
              </w:rPr>
              <w:t>Wmo</w:t>
            </w:r>
            <w:r w:rsidR="00BF57B0">
              <w:rPr>
                <w:rFonts w:ascii="Arial" w:hAnsi="Arial" w:cs="Arial"/>
                <w:sz w:val="20"/>
                <w:szCs w:val="20"/>
              </w:rPr>
              <w:t xml:space="preserve"> </w:t>
            </w:r>
            <w:r w:rsidR="00853BC7" w:rsidRPr="001F68EC">
              <w:rPr>
                <w:rFonts w:ascii="Arial" w:hAnsi="Arial" w:cs="Arial"/>
                <w:sz w:val="20"/>
                <w:szCs w:val="20"/>
              </w:rPr>
              <w:t>hulpmiddelen</w:t>
            </w:r>
            <w:r w:rsidR="00CB5D95" w:rsidRPr="001F68EC">
              <w:rPr>
                <w:rFonts w:ascii="Arial" w:hAnsi="Arial" w:cs="Arial"/>
                <w:sz w:val="20"/>
                <w:szCs w:val="20"/>
              </w:rPr>
              <w:t>, alsook het uitvoeren van dienstverlening op het gebied van selectie, reparatie</w:t>
            </w:r>
            <w:r w:rsidR="00BA25DA" w:rsidRPr="001F68EC">
              <w:rPr>
                <w:rFonts w:ascii="Arial" w:hAnsi="Arial" w:cs="Arial"/>
                <w:sz w:val="20"/>
                <w:szCs w:val="20"/>
              </w:rPr>
              <w:t>/onderhoud</w:t>
            </w:r>
            <w:r w:rsidR="00CB5D95" w:rsidRPr="001F68EC">
              <w:rPr>
                <w:rFonts w:ascii="Arial" w:hAnsi="Arial" w:cs="Arial"/>
                <w:sz w:val="20"/>
                <w:szCs w:val="20"/>
              </w:rPr>
              <w:t>, maatwerk, nazorg, (na-)aanpassing en ondersteuning zoals nader in het Aanbestedingsdocument gespecificeerd. Tevens valt het WA-verzekeren van specifiek in dit document genoemde hulpmiddelen onder de Opdracht.</w:t>
            </w:r>
          </w:p>
        </w:tc>
      </w:tr>
    </w:tbl>
    <w:p w14:paraId="55ECB49B" w14:textId="77777777" w:rsidR="008463E6" w:rsidRPr="00D4401C" w:rsidRDefault="008463E6" w:rsidP="008463E6">
      <w:pPr>
        <w:autoSpaceDE w:val="0"/>
        <w:autoSpaceDN w:val="0"/>
        <w:adjustRightInd w:val="0"/>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212"/>
      </w:tblGrid>
      <w:tr w:rsidR="008463E6" w:rsidRPr="00D4401C" w14:paraId="5D906EB8" w14:textId="77777777" w:rsidTr="00D05C8F">
        <w:tc>
          <w:tcPr>
            <w:tcW w:w="9212" w:type="dxa"/>
          </w:tcPr>
          <w:p w14:paraId="74D98DF3" w14:textId="77777777" w:rsidR="008463E6" w:rsidRPr="00D4401C" w:rsidRDefault="008463E6" w:rsidP="00D05C8F">
            <w:pPr>
              <w:autoSpaceDE w:val="0"/>
              <w:autoSpaceDN w:val="0"/>
              <w:adjustRightInd w:val="0"/>
              <w:rPr>
                <w:rFonts w:ascii="Arial" w:hAnsi="Arial" w:cs="Arial"/>
                <w:color w:val="000000"/>
                <w:sz w:val="20"/>
                <w:szCs w:val="20"/>
              </w:rPr>
            </w:pPr>
          </w:p>
          <w:p w14:paraId="592795D7" w14:textId="77777777" w:rsidR="008463E6" w:rsidRPr="00D4401C" w:rsidRDefault="008463E6" w:rsidP="00D05C8F">
            <w:pPr>
              <w:autoSpaceDE w:val="0"/>
              <w:autoSpaceDN w:val="0"/>
              <w:adjustRightInd w:val="0"/>
              <w:rPr>
                <w:rFonts w:ascii="Arial" w:hAnsi="Arial" w:cs="Arial"/>
                <w:color w:val="000000"/>
                <w:sz w:val="20"/>
                <w:szCs w:val="20"/>
              </w:rPr>
            </w:pPr>
            <w:r w:rsidRPr="00D4401C">
              <w:rPr>
                <w:rFonts w:ascii="Arial" w:hAnsi="Arial" w:cs="Arial"/>
                <w:color w:val="000000"/>
                <w:sz w:val="20"/>
                <w:szCs w:val="20"/>
              </w:rPr>
              <w:t xml:space="preserve">Ondergetekende verklaart dat de onderhavige </w:t>
            </w:r>
            <w:r>
              <w:rPr>
                <w:rFonts w:ascii="Arial" w:hAnsi="Arial" w:cs="Arial"/>
                <w:color w:val="000000"/>
                <w:sz w:val="20"/>
                <w:szCs w:val="20"/>
              </w:rPr>
              <w:t>Inschrijving</w:t>
            </w:r>
            <w:r w:rsidRPr="00D4401C">
              <w:rPr>
                <w:rFonts w:ascii="Arial" w:hAnsi="Arial" w:cs="Arial"/>
                <w:color w:val="000000"/>
                <w:sz w:val="20"/>
                <w:szCs w:val="20"/>
              </w:rPr>
              <w:t xml:space="preserve"> niet tot stand is gekomen onder invloed van een overeenkomst, besluit of gedraging in strijd met het Nederlandse of Europese mededingingsrecht.</w:t>
            </w:r>
          </w:p>
          <w:p w14:paraId="5EAC4EF7" w14:textId="77777777" w:rsidR="008463E6" w:rsidRPr="00D4401C" w:rsidRDefault="008463E6" w:rsidP="00D05C8F">
            <w:pPr>
              <w:autoSpaceDE w:val="0"/>
              <w:autoSpaceDN w:val="0"/>
              <w:adjustRightInd w:val="0"/>
              <w:rPr>
                <w:rFonts w:ascii="Arial" w:hAnsi="Arial" w:cs="Arial"/>
                <w:color w:val="000000"/>
                <w:sz w:val="20"/>
                <w:szCs w:val="20"/>
              </w:rPr>
            </w:pPr>
          </w:p>
          <w:p w14:paraId="135E4F39" w14:textId="77777777" w:rsidR="008463E6" w:rsidRPr="00D4401C" w:rsidRDefault="008463E6" w:rsidP="00D05C8F">
            <w:pPr>
              <w:autoSpaceDE w:val="0"/>
              <w:autoSpaceDN w:val="0"/>
              <w:adjustRightInd w:val="0"/>
              <w:rPr>
                <w:rFonts w:ascii="Arial" w:hAnsi="Arial" w:cs="Arial"/>
                <w:color w:val="000000"/>
                <w:sz w:val="20"/>
                <w:szCs w:val="20"/>
              </w:rPr>
            </w:pPr>
            <w:r w:rsidRPr="00D4401C">
              <w:rPr>
                <w:rFonts w:ascii="Arial" w:hAnsi="Arial" w:cs="Arial"/>
                <w:color w:val="000000"/>
                <w:sz w:val="20"/>
                <w:szCs w:val="20"/>
              </w:rPr>
              <w:t>Aldus naar waarheid opgemaakt</w:t>
            </w:r>
          </w:p>
          <w:p w14:paraId="2411E9FE" w14:textId="77777777" w:rsidR="008463E6" w:rsidRPr="00D4401C" w:rsidRDefault="008463E6" w:rsidP="00D05C8F">
            <w:pPr>
              <w:autoSpaceDE w:val="0"/>
              <w:autoSpaceDN w:val="0"/>
              <w:adjustRightInd w:val="0"/>
              <w:rPr>
                <w:rFonts w:ascii="Arial" w:hAnsi="Arial" w:cs="Arial"/>
                <w:color w:val="000000"/>
                <w:sz w:val="20"/>
                <w:szCs w:val="20"/>
              </w:rPr>
            </w:pPr>
          </w:p>
          <w:p w14:paraId="5E4A7629" w14:textId="77777777" w:rsidR="008463E6" w:rsidRPr="00D4401C" w:rsidRDefault="008463E6" w:rsidP="00D05C8F">
            <w:pPr>
              <w:autoSpaceDE w:val="0"/>
              <w:autoSpaceDN w:val="0"/>
              <w:adjustRightInd w:val="0"/>
              <w:rPr>
                <w:rFonts w:ascii="Arial" w:hAnsi="Arial" w:cs="Arial"/>
                <w:color w:val="000000"/>
                <w:sz w:val="20"/>
                <w:szCs w:val="20"/>
              </w:rPr>
            </w:pPr>
            <w:r w:rsidRPr="00D4401C">
              <w:rPr>
                <w:rFonts w:ascii="Arial" w:hAnsi="Arial" w:cs="Arial"/>
                <w:color w:val="000000"/>
                <w:sz w:val="20"/>
                <w:szCs w:val="20"/>
              </w:rPr>
              <w:t>op ___________________________ (datum) te ________________________________ (plaats)</w:t>
            </w:r>
          </w:p>
          <w:p w14:paraId="69A3E845" w14:textId="77777777" w:rsidR="008463E6" w:rsidRPr="00D4401C" w:rsidRDefault="008463E6" w:rsidP="00D05C8F">
            <w:pPr>
              <w:autoSpaceDE w:val="0"/>
              <w:autoSpaceDN w:val="0"/>
              <w:adjustRightInd w:val="0"/>
              <w:rPr>
                <w:rFonts w:ascii="Arial" w:hAnsi="Arial" w:cs="Arial"/>
                <w:color w:val="000000"/>
                <w:sz w:val="20"/>
                <w:szCs w:val="20"/>
              </w:rPr>
            </w:pPr>
          </w:p>
          <w:p w14:paraId="5012960D" w14:textId="77777777" w:rsidR="008463E6" w:rsidRPr="00D4401C" w:rsidRDefault="008463E6" w:rsidP="00D05C8F">
            <w:pPr>
              <w:autoSpaceDE w:val="0"/>
              <w:autoSpaceDN w:val="0"/>
              <w:adjustRightInd w:val="0"/>
              <w:rPr>
                <w:rFonts w:ascii="Arial" w:hAnsi="Arial" w:cs="Arial"/>
                <w:color w:val="000000"/>
                <w:sz w:val="20"/>
                <w:szCs w:val="20"/>
              </w:rPr>
            </w:pPr>
            <w:r w:rsidRPr="00D4401C">
              <w:rPr>
                <w:rFonts w:ascii="Arial" w:hAnsi="Arial" w:cs="Arial"/>
                <w:color w:val="000000"/>
                <w:sz w:val="20"/>
                <w:szCs w:val="20"/>
              </w:rPr>
              <w:t>door ________________________________________________________ (naam en voorletters)</w:t>
            </w:r>
          </w:p>
          <w:p w14:paraId="74135BA4" w14:textId="77777777" w:rsidR="008463E6" w:rsidRPr="00D4401C" w:rsidRDefault="008463E6" w:rsidP="00D05C8F">
            <w:pPr>
              <w:autoSpaceDE w:val="0"/>
              <w:autoSpaceDN w:val="0"/>
              <w:adjustRightInd w:val="0"/>
              <w:rPr>
                <w:rFonts w:ascii="Arial" w:hAnsi="Arial" w:cs="Arial"/>
                <w:color w:val="000000"/>
                <w:sz w:val="20"/>
                <w:szCs w:val="20"/>
              </w:rPr>
            </w:pPr>
          </w:p>
          <w:p w14:paraId="25AFAA80" w14:textId="77777777" w:rsidR="008463E6" w:rsidRPr="00D4401C" w:rsidRDefault="008463E6" w:rsidP="00D05C8F">
            <w:pPr>
              <w:autoSpaceDE w:val="0"/>
              <w:autoSpaceDN w:val="0"/>
              <w:adjustRightInd w:val="0"/>
              <w:rPr>
                <w:rFonts w:ascii="Arial" w:hAnsi="Arial" w:cs="Arial"/>
                <w:color w:val="000000"/>
                <w:sz w:val="20"/>
                <w:szCs w:val="20"/>
              </w:rPr>
            </w:pPr>
            <w:r w:rsidRPr="00D4401C">
              <w:rPr>
                <w:rFonts w:ascii="Arial" w:hAnsi="Arial" w:cs="Arial"/>
                <w:color w:val="000000"/>
                <w:sz w:val="20"/>
                <w:szCs w:val="20"/>
              </w:rPr>
              <w:t xml:space="preserve">als bestuurder  </w:t>
            </w:r>
            <w:r w:rsidRPr="00D4401C">
              <w:rPr>
                <w:rFonts w:ascii="Arial" w:hAnsi="Arial" w:cs="Arial"/>
                <w:b/>
                <w:color w:val="000000"/>
                <w:sz w:val="20"/>
                <w:szCs w:val="20"/>
                <w:vertAlign w:val="superscript"/>
              </w:rPr>
              <w:t>1</w:t>
            </w:r>
            <w:r w:rsidRPr="00D4401C">
              <w:rPr>
                <w:rFonts w:ascii="Arial" w:hAnsi="Arial" w:cs="Arial"/>
                <w:color w:val="000000"/>
                <w:sz w:val="20"/>
                <w:szCs w:val="20"/>
              </w:rPr>
              <w:t xml:space="preserve">  van _________________________________________________ (naam bedrijf), </w:t>
            </w:r>
          </w:p>
          <w:p w14:paraId="5F2CB728" w14:textId="77777777" w:rsidR="008463E6" w:rsidRPr="00D4401C" w:rsidRDefault="008463E6" w:rsidP="00D05C8F">
            <w:pPr>
              <w:autoSpaceDE w:val="0"/>
              <w:autoSpaceDN w:val="0"/>
              <w:adjustRightInd w:val="0"/>
              <w:rPr>
                <w:rFonts w:ascii="Arial" w:hAnsi="Arial" w:cs="Arial"/>
                <w:color w:val="000000"/>
                <w:sz w:val="20"/>
                <w:szCs w:val="20"/>
              </w:rPr>
            </w:pPr>
          </w:p>
          <w:p w14:paraId="517B5E62" w14:textId="77777777" w:rsidR="008463E6" w:rsidRPr="00D4401C" w:rsidRDefault="008463E6" w:rsidP="00D05C8F">
            <w:pPr>
              <w:autoSpaceDE w:val="0"/>
              <w:autoSpaceDN w:val="0"/>
              <w:adjustRightInd w:val="0"/>
              <w:rPr>
                <w:rFonts w:ascii="Arial" w:hAnsi="Arial" w:cs="Arial"/>
                <w:color w:val="000000"/>
                <w:sz w:val="20"/>
                <w:szCs w:val="20"/>
              </w:rPr>
            </w:pPr>
            <w:r w:rsidRPr="00D4401C">
              <w:rPr>
                <w:rFonts w:ascii="Arial" w:hAnsi="Arial" w:cs="Arial"/>
                <w:color w:val="000000"/>
                <w:sz w:val="20"/>
                <w:szCs w:val="20"/>
              </w:rPr>
              <w:t>die ________________________________________________________________ (naam bedrijf)</w:t>
            </w:r>
          </w:p>
          <w:p w14:paraId="04E0C22D" w14:textId="77777777" w:rsidR="008463E6" w:rsidRPr="00D4401C" w:rsidRDefault="008463E6" w:rsidP="00D05C8F">
            <w:pPr>
              <w:autoSpaceDE w:val="0"/>
              <w:autoSpaceDN w:val="0"/>
              <w:adjustRightInd w:val="0"/>
              <w:rPr>
                <w:rFonts w:ascii="Arial" w:hAnsi="Arial" w:cs="Arial"/>
                <w:color w:val="000000"/>
                <w:sz w:val="20"/>
                <w:szCs w:val="20"/>
              </w:rPr>
            </w:pPr>
          </w:p>
          <w:p w14:paraId="3D85F364" w14:textId="77777777" w:rsidR="008463E6" w:rsidRPr="00D4401C" w:rsidRDefault="008463E6" w:rsidP="00D05C8F">
            <w:pPr>
              <w:autoSpaceDE w:val="0"/>
              <w:autoSpaceDN w:val="0"/>
              <w:adjustRightInd w:val="0"/>
              <w:rPr>
                <w:rFonts w:ascii="Arial" w:hAnsi="Arial" w:cs="Arial"/>
                <w:color w:val="000000"/>
                <w:sz w:val="20"/>
                <w:szCs w:val="20"/>
              </w:rPr>
            </w:pPr>
            <w:r w:rsidRPr="00D4401C">
              <w:rPr>
                <w:rFonts w:ascii="Arial" w:hAnsi="Arial" w:cs="Arial"/>
                <w:color w:val="000000"/>
                <w:sz w:val="20"/>
                <w:szCs w:val="20"/>
              </w:rPr>
              <w:t xml:space="preserve">ter zake van deze </w:t>
            </w:r>
            <w:r>
              <w:rPr>
                <w:rFonts w:ascii="Arial" w:hAnsi="Arial" w:cs="Arial"/>
                <w:color w:val="000000"/>
                <w:sz w:val="20"/>
                <w:szCs w:val="20"/>
              </w:rPr>
              <w:t>Inschrijving</w:t>
            </w:r>
            <w:r w:rsidRPr="00D4401C">
              <w:rPr>
                <w:rFonts w:ascii="Arial" w:hAnsi="Arial" w:cs="Arial"/>
                <w:color w:val="000000"/>
                <w:sz w:val="20"/>
                <w:szCs w:val="20"/>
              </w:rPr>
              <w:t xml:space="preserve"> of aanbieding rechtsgeldig vertegenwoordigt.</w:t>
            </w:r>
          </w:p>
          <w:p w14:paraId="56D72243" w14:textId="77777777" w:rsidR="008463E6" w:rsidRPr="00D4401C" w:rsidRDefault="008463E6" w:rsidP="00D05C8F">
            <w:pPr>
              <w:rPr>
                <w:rFonts w:ascii="Arial" w:hAnsi="Arial" w:cs="Arial"/>
                <w:color w:val="000000"/>
                <w:sz w:val="20"/>
                <w:szCs w:val="20"/>
              </w:rPr>
            </w:pPr>
          </w:p>
          <w:p w14:paraId="164A4380" w14:textId="77777777" w:rsidR="008463E6" w:rsidRPr="00D4401C" w:rsidRDefault="008463E6" w:rsidP="00D05C8F">
            <w:pPr>
              <w:rPr>
                <w:rFonts w:ascii="Arial" w:hAnsi="Arial" w:cs="Arial"/>
                <w:color w:val="000000"/>
                <w:sz w:val="20"/>
                <w:szCs w:val="20"/>
              </w:rPr>
            </w:pPr>
          </w:p>
          <w:p w14:paraId="3A0C5334" w14:textId="77777777" w:rsidR="008463E6" w:rsidRPr="00D4401C" w:rsidRDefault="008463E6" w:rsidP="00D05C8F">
            <w:pPr>
              <w:rPr>
                <w:rFonts w:ascii="Arial" w:hAnsi="Arial" w:cs="Arial"/>
                <w:color w:val="000000"/>
                <w:sz w:val="20"/>
                <w:szCs w:val="20"/>
              </w:rPr>
            </w:pPr>
          </w:p>
          <w:p w14:paraId="05E0B33B" w14:textId="77777777" w:rsidR="008463E6" w:rsidRPr="00D4401C" w:rsidRDefault="008463E6" w:rsidP="00D05C8F">
            <w:pPr>
              <w:rPr>
                <w:rFonts w:ascii="Arial" w:hAnsi="Arial" w:cs="Arial"/>
                <w:color w:val="000000"/>
                <w:sz w:val="20"/>
                <w:szCs w:val="20"/>
              </w:rPr>
            </w:pPr>
          </w:p>
          <w:p w14:paraId="1848A0E6" w14:textId="77777777" w:rsidR="008463E6" w:rsidRPr="00D4401C" w:rsidRDefault="008463E6" w:rsidP="00D05C8F">
            <w:pPr>
              <w:rPr>
                <w:rFonts w:ascii="Arial" w:hAnsi="Arial" w:cs="Arial"/>
                <w:color w:val="000000"/>
                <w:sz w:val="20"/>
                <w:szCs w:val="20"/>
              </w:rPr>
            </w:pPr>
          </w:p>
          <w:p w14:paraId="35514F74" w14:textId="77777777" w:rsidR="008463E6" w:rsidRPr="00D4401C" w:rsidRDefault="008463E6" w:rsidP="00D05C8F">
            <w:pPr>
              <w:rPr>
                <w:rFonts w:ascii="Arial" w:hAnsi="Arial" w:cs="Arial"/>
                <w:sz w:val="20"/>
                <w:szCs w:val="20"/>
              </w:rPr>
            </w:pPr>
            <w:r w:rsidRPr="00D4401C">
              <w:rPr>
                <w:rFonts w:ascii="Arial" w:hAnsi="Arial" w:cs="Arial"/>
                <w:color w:val="000000"/>
                <w:sz w:val="20"/>
                <w:szCs w:val="20"/>
              </w:rPr>
              <w:t>________________________________________________________ (handtekening)</w:t>
            </w:r>
          </w:p>
          <w:p w14:paraId="0B61DBF4" w14:textId="77777777" w:rsidR="008463E6" w:rsidRPr="00D4401C" w:rsidRDefault="008463E6" w:rsidP="00D05C8F">
            <w:pPr>
              <w:autoSpaceDE w:val="0"/>
              <w:autoSpaceDN w:val="0"/>
              <w:adjustRightInd w:val="0"/>
              <w:rPr>
                <w:rFonts w:ascii="Arial" w:hAnsi="Arial" w:cs="Arial"/>
                <w:color w:val="000000"/>
                <w:sz w:val="20"/>
                <w:szCs w:val="20"/>
              </w:rPr>
            </w:pPr>
          </w:p>
          <w:p w14:paraId="443FC5B4" w14:textId="77777777" w:rsidR="008463E6" w:rsidRPr="00D4401C" w:rsidRDefault="008463E6" w:rsidP="00D05C8F">
            <w:pPr>
              <w:autoSpaceDE w:val="0"/>
              <w:autoSpaceDN w:val="0"/>
              <w:adjustRightInd w:val="0"/>
              <w:rPr>
                <w:rFonts w:ascii="Arial" w:hAnsi="Arial" w:cs="Arial"/>
                <w:color w:val="000000"/>
                <w:sz w:val="20"/>
                <w:szCs w:val="20"/>
              </w:rPr>
            </w:pPr>
          </w:p>
        </w:tc>
      </w:tr>
    </w:tbl>
    <w:p w14:paraId="08F46B01" w14:textId="77777777" w:rsidR="008463E6" w:rsidRPr="00D4401C" w:rsidRDefault="008463E6" w:rsidP="008463E6">
      <w:pPr>
        <w:autoSpaceDE w:val="0"/>
        <w:autoSpaceDN w:val="0"/>
        <w:adjustRightInd w:val="0"/>
        <w:rPr>
          <w:rFonts w:ascii="Arial" w:hAnsi="Arial" w:cs="Arial"/>
          <w:color w:val="000000"/>
          <w:sz w:val="20"/>
          <w:szCs w:val="20"/>
        </w:rPr>
      </w:pPr>
    </w:p>
    <w:p w14:paraId="23B9B6E5" w14:textId="77777777" w:rsidR="008463E6" w:rsidRPr="00D4401C" w:rsidRDefault="008463E6" w:rsidP="008463E6">
      <w:pPr>
        <w:autoSpaceDE w:val="0"/>
        <w:autoSpaceDN w:val="0"/>
        <w:adjustRightInd w:val="0"/>
        <w:rPr>
          <w:rFonts w:ascii="Arial" w:hAnsi="Arial" w:cs="Arial"/>
          <w:color w:val="000000"/>
          <w:sz w:val="20"/>
          <w:szCs w:val="20"/>
        </w:rPr>
      </w:pPr>
    </w:p>
    <w:p w14:paraId="26AA2524" w14:textId="77777777" w:rsidR="008463E6" w:rsidRPr="00D4401C" w:rsidRDefault="008463E6" w:rsidP="008463E6">
      <w:pPr>
        <w:autoSpaceDE w:val="0"/>
        <w:autoSpaceDN w:val="0"/>
        <w:adjustRightInd w:val="0"/>
        <w:rPr>
          <w:rFonts w:ascii="Arial" w:hAnsi="Arial" w:cs="Arial"/>
          <w:color w:val="000000"/>
          <w:sz w:val="20"/>
          <w:szCs w:val="20"/>
        </w:rPr>
      </w:pPr>
    </w:p>
    <w:p w14:paraId="685FA786" w14:textId="77777777" w:rsidR="008463E6" w:rsidRPr="00D4401C" w:rsidRDefault="008463E6" w:rsidP="008463E6">
      <w:pPr>
        <w:autoSpaceDE w:val="0"/>
        <w:autoSpaceDN w:val="0"/>
        <w:adjustRightInd w:val="0"/>
        <w:rPr>
          <w:rFonts w:ascii="Arial" w:hAnsi="Arial" w:cs="Arial"/>
          <w:b/>
          <w:color w:val="000000"/>
          <w:sz w:val="20"/>
          <w:szCs w:val="20"/>
        </w:rPr>
      </w:pPr>
      <w:r w:rsidRPr="00D4401C">
        <w:rPr>
          <w:rFonts w:ascii="Arial" w:hAnsi="Arial" w:cs="Arial"/>
          <w:b/>
          <w:color w:val="000000"/>
          <w:sz w:val="20"/>
          <w:szCs w:val="20"/>
        </w:rPr>
        <w:t>Toelichting:</w:t>
      </w:r>
    </w:p>
    <w:p w14:paraId="38AAAA87" w14:textId="77777777" w:rsidR="008463E6" w:rsidRPr="00D4401C" w:rsidRDefault="008463E6" w:rsidP="008463E6">
      <w:pPr>
        <w:autoSpaceDE w:val="0"/>
        <w:autoSpaceDN w:val="0"/>
        <w:adjustRightInd w:val="0"/>
        <w:ind w:left="360" w:hanging="360"/>
        <w:rPr>
          <w:rFonts w:ascii="Arial" w:hAnsi="Arial" w:cs="Arial"/>
          <w:color w:val="000000"/>
          <w:sz w:val="20"/>
          <w:szCs w:val="20"/>
        </w:rPr>
      </w:pPr>
      <w:r w:rsidRPr="00D4401C">
        <w:rPr>
          <w:rFonts w:ascii="Arial" w:hAnsi="Arial" w:cs="Arial"/>
          <w:color w:val="000000"/>
          <w:sz w:val="20"/>
          <w:szCs w:val="20"/>
        </w:rPr>
        <w:t>1</w:t>
      </w:r>
      <w:r w:rsidRPr="00D4401C">
        <w:rPr>
          <w:rFonts w:ascii="Arial" w:hAnsi="Arial" w:cs="Arial"/>
          <w:color w:val="000000"/>
          <w:sz w:val="20"/>
          <w:szCs w:val="20"/>
        </w:rPr>
        <w:tab/>
        <w:t xml:space="preserve">Met bestuurder wordt hier </w:t>
      </w:r>
      <w:r w:rsidRPr="00D4401C">
        <w:rPr>
          <w:rFonts w:ascii="Arial" w:hAnsi="Arial" w:cs="Arial"/>
          <w:b/>
          <w:color w:val="000000"/>
          <w:sz w:val="20"/>
          <w:szCs w:val="20"/>
        </w:rPr>
        <w:t>NIET</w:t>
      </w:r>
      <w:r w:rsidRPr="00D4401C">
        <w:rPr>
          <w:rFonts w:ascii="Arial" w:hAnsi="Arial" w:cs="Arial"/>
          <w:color w:val="000000"/>
          <w:sz w:val="20"/>
          <w:szCs w:val="20"/>
        </w:rPr>
        <w:t xml:space="preserve"> een gevolmachtigde/procuratiehouder bedoeld, maar een persoon die in de statuten of op het uittreksel uit het Beroepsregister (KvK) vermeld wordt als “bestuurder” (lees: lid van de hoogste sturende entiteit).</w:t>
      </w:r>
    </w:p>
    <w:p w14:paraId="065CD7A3" w14:textId="605EF741" w:rsidR="008463E6" w:rsidRPr="00D4401C" w:rsidRDefault="008463E6" w:rsidP="00936E70">
      <w:pPr>
        <w:pStyle w:val="Kop1"/>
      </w:pPr>
      <w:r w:rsidRPr="00D4401C">
        <w:br w:type="page"/>
      </w:r>
      <w:bookmarkStart w:id="41" w:name="_Toc530664907"/>
      <w:r w:rsidRPr="00D4401C">
        <w:t xml:space="preserve">Bijlage </w:t>
      </w:r>
      <w:r w:rsidR="001F68EC">
        <w:t>6</w:t>
      </w:r>
      <w:r w:rsidRPr="00D4401C">
        <w:t>: Combinatieverklaring</w:t>
      </w:r>
      <w:r>
        <w:t xml:space="preserve"> (indien van toepassing)</w:t>
      </w:r>
      <w:bookmarkEnd w:id="41"/>
    </w:p>
    <w:p w14:paraId="32C92C7B" w14:textId="77777777" w:rsidR="008463E6" w:rsidRPr="00D4401C" w:rsidRDefault="008463E6" w:rsidP="008463E6">
      <w:pPr>
        <w:pStyle w:val="Koptekst"/>
        <w:tabs>
          <w:tab w:val="clear" w:pos="4536"/>
          <w:tab w:val="clear" w:pos="9072"/>
        </w:tabs>
        <w:rPr>
          <w:rFonts w:ascii="Arial" w:hAnsi="Arial" w:cs="Arial"/>
          <w:sz w:val="20"/>
        </w:rPr>
      </w:pPr>
    </w:p>
    <w:p w14:paraId="6ABC4139" w14:textId="77777777" w:rsidR="008463E6" w:rsidRPr="00D4401C" w:rsidRDefault="008463E6" w:rsidP="008463E6">
      <w:pPr>
        <w:pStyle w:val="Koptekst"/>
        <w:tabs>
          <w:tab w:val="clear" w:pos="4536"/>
          <w:tab w:val="clear" w:pos="9072"/>
        </w:tabs>
        <w:rPr>
          <w:rFonts w:ascii="Arial" w:hAnsi="Arial" w:cs="Arial"/>
          <w:sz w:val="20"/>
        </w:rPr>
      </w:pPr>
    </w:p>
    <w:p w14:paraId="531F200B" w14:textId="58755D97" w:rsidR="008463E6" w:rsidRPr="00D4401C" w:rsidRDefault="008463E6" w:rsidP="008463E6">
      <w:pPr>
        <w:pStyle w:val="Koptekst"/>
        <w:tabs>
          <w:tab w:val="clear" w:pos="4536"/>
          <w:tab w:val="clear" w:pos="9072"/>
        </w:tabs>
        <w:rPr>
          <w:rFonts w:ascii="Arial" w:hAnsi="Arial" w:cs="Arial"/>
          <w:sz w:val="20"/>
        </w:rPr>
      </w:pPr>
      <w:r w:rsidRPr="00D4401C">
        <w:rPr>
          <w:rFonts w:ascii="Arial" w:hAnsi="Arial" w:cs="Arial"/>
          <w:sz w:val="20"/>
        </w:rPr>
        <w:t xml:space="preserve">Hierbij verklaren ondergetekenden dat bij gunning aan de Combinatie, de </w:t>
      </w:r>
      <w:r w:rsidR="00D2272A">
        <w:rPr>
          <w:rFonts w:ascii="Arial" w:hAnsi="Arial" w:cs="Arial"/>
          <w:sz w:val="20"/>
        </w:rPr>
        <w:t>C</w:t>
      </w:r>
      <w:r w:rsidRPr="00D4401C">
        <w:rPr>
          <w:rFonts w:ascii="Arial" w:hAnsi="Arial" w:cs="Arial"/>
          <w:sz w:val="20"/>
        </w:rPr>
        <w:t xml:space="preserve">ombinanten ieder voor zich hoofdelijk aansprakelijk is voor alle uit de Opdracht voortvloeiende verplichtingen. </w:t>
      </w:r>
    </w:p>
    <w:p w14:paraId="6C1D14E5" w14:textId="77777777" w:rsidR="008463E6" w:rsidRPr="00D4401C" w:rsidRDefault="008463E6" w:rsidP="008463E6">
      <w:pPr>
        <w:pStyle w:val="Koptekst"/>
        <w:tabs>
          <w:tab w:val="clear" w:pos="4536"/>
          <w:tab w:val="clear" w:pos="9072"/>
        </w:tabs>
        <w:rPr>
          <w:rFonts w:ascii="Arial" w:hAnsi="Arial" w:cs="Arial"/>
          <w:sz w:val="20"/>
        </w:rPr>
      </w:pPr>
    </w:p>
    <w:p w14:paraId="32B7794C" w14:textId="77777777" w:rsidR="008463E6" w:rsidRPr="00D4401C" w:rsidRDefault="008463E6" w:rsidP="008463E6">
      <w:pPr>
        <w:pStyle w:val="Koptekst"/>
        <w:tabs>
          <w:tab w:val="clear" w:pos="4536"/>
          <w:tab w:val="clear" w:pos="9072"/>
        </w:tabs>
        <w:rPr>
          <w:rFonts w:ascii="Arial" w:hAnsi="Arial" w:cs="Arial"/>
          <w:sz w:val="20"/>
        </w:rPr>
      </w:pPr>
      <w:r w:rsidRPr="00D4401C">
        <w:rPr>
          <w:rFonts w:ascii="Arial" w:hAnsi="Arial" w:cs="Arial"/>
          <w:sz w:val="20"/>
        </w:rPr>
        <w:t xml:space="preserve">Aan ………………………………………….……………..(naam bedrijf) zal de leiding van de Combinatie worden toevertrouwd en zal als enige aanspreekpunt voor de Opdrachtgever optreden. </w:t>
      </w:r>
    </w:p>
    <w:p w14:paraId="43B525DC" w14:textId="77777777" w:rsidR="008463E6" w:rsidRPr="00D4401C" w:rsidRDefault="008463E6" w:rsidP="008463E6">
      <w:pPr>
        <w:rPr>
          <w:rFonts w:ascii="Arial" w:hAnsi="Arial" w:cs="Arial"/>
          <w:sz w:val="20"/>
          <w:szCs w:val="20"/>
        </w:rPr>
      </w:pPr>
    </w:p>
    <w:p w14:paraId="177A4D2E" w14:textId="77777777" w:rsidR="008463E6" w:rsidRPr="00D4401C" w:rsidRDefault="008463E6" w:rsidP="008463E6">
      <w:pPr>
        <w:rPr>
          <w:rFonts w:ascii="Arial" w:hAnsi="Arial" w:cs="Arial"/>
          <w:sz w:val="20"/>
          <w:szCs w:val="20"/>
          <w:u w:val="single"/>
        </w:rPr>
      </w:pPr>
      <w:r w:rsidRPr="00D4401C">
        <w:rPr>
          <w:rFonts w:ascii="Arial" w:hAnsi="Arial" w:cs="Arial"/>
          <w:sz w:val="20"/>
          <w:szCs w:val="20"/>
          <w:u w:val="single"/>
        </w:rPr>
        <w:t>Deelnemers Combinatie:</w:t>
      </w:r>
    </w:p>
    <w:p w14:paraId="49EF9289" w14:textId="77777777" w:rsidR="008463E6" w:rsidRPr="00D4401C" w:rsidRDefault="008463E6" w:rsidP="008463E6">
      <w:pPr>
        <w:rPr>
          <w:rFonts w:ascii="Arial" w:hAnsi="Arial" w:cs="Arial"/>
          <w:sz w:val="20"/>
          <w:szCs w:val="20"/>
        </w:rPr>
      </w:pPr>
    </w:p>
    <w:p w14:paraId="06D56DC9" w14:textId="77777777" w:rsidR="008463E6" w:rsidRPr="00D4401C" w:rsidRDefault="008463E6" w:rsidP="008463E6">
      <w:pPr>
        <w:rPr>
          <w:rFonts w:ascii="Arial" w:hAnsi="Arial" w:cs="Arial"/>
          <w:sz w:val="20"/>
          <w:szCs w:val="20"/>
        </w:rPr>
      </w:pPr>
      <w:r w:rsidRPr="00D4401C">
        <w:rPr>
          <w:rFonts w:ascii="Arial" w:hAnsi="Arial" w:cs="Arial"/>
          <w:sz w:val="20"/>
          <w:szCs w:val="20"/>
        </w:rPr>
        <w:t>Naam:</w:t>
      </w:r>
    </w:p>
    <w:p w14:paraId="44E16D98" w14:textId="77777777" w:rsidR="008463E6" w:rsidRPr="00D4401C" w:rsidRDefault="008463E6" w:rsidP="008463E6">
      <w:pPr>
        <w:rPr>
          <w:rFonts w:ascii="Arial" w:hAnsi="Arial" w:cs="Arial"/>
          <w:sz w:val="20"/>
          <w:szCs w:val="20"/>
        </w:rPr>
      </w:pPr>
      <w:r w:rsidRPr="00D4401C">
        <w:rPr>
          <w:rFonts w:ascii="Arial" w:hAnsi="Arial" w:cs="Arial"/>
          <w:sz w:val="20"/>
          <w:szCs w:val="20"/>
        </w:rPr>
        <w:t>Functie:</w:t>
      </w:r>
    </w:p>
    <w:p w14:paraId="17363531" w14:textId="77777777" w:rsidR="008463E6" w:rsidRPr="00D4401C" w:rsidRDefault="008463E6" w:rsidP="008463E6">
      <w:pPr>
        <w:rPr>
          <w:rFonts w:ascii="Arial" w:hAnsi="Arial" w:cs="Arial"/>
          <w:sz w:val="20"/>
          <w:szCs w:val="20"/>
        </w:rPr>
      </w:pPr>
      <w:r w:rsidRPr="00D4401C">
        <w:rPr>
          <w:rFonts w:ascii="Arial" w:hAnsi="Arial" w:cs="Arial"/>
          <w:sz w:val="20"/>
          <w:szCs w:val="20"/>
        </w:rPr>
        <w:t>Bedrijf:</w:t>
      </w:r>
    </w:p>
    <w:p w14:paraId="15A34B88" w14:textId="77777777" w:rsidR="008463E6" w:rsidRPr="00D4401C" w:rsidRDefault="008463E6" w:rsidP="008463E6">
      <w:pPr>
        <w:rPr>
          <w:rFonts w:ascii="Arial" w:hAnsi="Arial" w:cs="Arial"/>
          <w:sz w:val="20"/>
          <w:szCs w:val="20"/>
        </w:rPr>
      </w:pPr>
      <w:r w:rsidRPr="00D4401C">
        <w:rPr>
          <w:rFonts w:ascii="Arial" w:hAnsi="Arial" w:cs="Arial"/>
          <w:sz w:val="20"/>
          <w:szCs w:val="20"/>
        </w:rPr>
        <w:t>Handtekening</w:t>
      </w:r>
    </w:p>
    <w:p w14:paraId="349552C2" w14:textId="77777777" w:rsidR="008463E6" w:rsidRPr="00D4401C" w:rsidRDefault="008463E6" w:rsidP="008463E6">
      <w:pPr>
        <w:rPr>
          <w:rFonts w:ascii="Arial" w:hAnsi="Arial" w:cs="Arial"/>
          <w:sz w:val="20"/>
          <w:szCs w:val="20"/>
        </w:rPr>
      </w:pPr>
      <w:r w:rsidRPr="00D4401C">
        <w:rPr>
          <w:rFonts w:ascii="Arial" w:hAnsi="Arial" w:cs="Arial"/>
          <w:sz w:val="20"/>
          <w:szCs w:val="20"/>
        </w:rPr>
        <w:t>Datum:</w:t>
      </w:r>
    </w:p>
    <w:p w14:paraId="5F94B8B6" w14:textId="77777777" w:rsidR="008463E6" w:rsidRPr="00D4401C" w:rsidRDefault="008463E6" w:rsidP="008463E6">
      <w:pPr>
        <w:rPr>
          <w:rFonts w:ascii="Arial" w:hAnsi="Arial" w:cs="Arial"/>
          <w:sz w:val="20"/>
          <w:szCs w:val="20"/>
        </w:rPr>
      </w:pPr>
    </w:p>
    <w:p w14:paraId="677F0EF5" w14:textId="533ED616" w:rsidR="008463E6" w:rsidRPr="00D4401C" w:rsidRDefault="001F68EC" w:rsidP="008463E6">
      <w:pPr>
        <w:rPr>
          <w:rFonts w:ascii="Arial" w:hAnsi="Arial" w:cs="Arial"/>
          <w:i/>
          <w:sz w:val="20"/>
          <w:szCs w:val="20"/>
        </w:rPr>
      </w:pPr>
      <w:r>
        <w:rPr>
          <w:rFonts w:ascii="Arial" w:hAnsi="Arial" w:cs="Arial"/>
          <w:i/>
          <w:sz w:val="20"/>
          <w:szCs w:val="20"/>
        </w:rPr>
        <w:t xml:space="preserve">Deze </w:t>
      </w:r>
      <w:r w:rsidR="00D2272A">
        <w:rPr>
          <w:rFonts w:ascii="Arial" w:hAnsi="Arial" w:cs="Arial"/>
          <w:i/>
          <w:sz w:val="20"/>
          <w:szCs w:val="20"/>
        </w:rPr>
        <w:t>C</w:t>
      </w:r>
      <w:r w:rsidR="008463E6" w:rsidRPr="00D4401C">
        <w:rPr>
          <w:rFonts w:ascii="Arial" w:hAnsi="Arial" w:cs="Arial"/>
          <w:i/>
          <w:sz w:val="20"/>
          <w:szCs w:val="20"/>
        </w:rPr>
        <w:t>ombinant zal de volgende werkzaamheden voor haar rekening nemen: …………………………………………………………………………………………………………………………………………………………………………………………………………………………………...………….</w:t>
      </w:r>
    </w:p>
    <w:p w14:paraId="106DBBFA" w14:textId="77777777" w:rsidR="008463E6" w:rsidRPr="00D4401C" w:rsidRDefault="008463E6" w:rsidP="008463E6">
      <w:pPr>
        <w:rPr>
          <w:rFonts w:ascii="Arial" w:hAnsi="Arial" w:cs="Arial"/>
          <w:sz w:val="20"/>
          <w:szCs w:val="20"/>
        </w:rPr>
      </w:pPr>
    </w:p>
    <w:p w14:paraId="5CD119AB" w14:textId="77777777" w:rsidR="008463E6" w:rsidRPr="00D4401C" w:rsidRDefault="008463E6" w:rsidP="008463E6">
      <w:pPr>
        <w:rPr>
          <w:rFonts w:ascii="Arial" w:hAnsi="Arial" w:cs="Arial"/>
          <w:sz w:val="20"/>
          <w:szCs w:val="20"/>
        </w:rPr>
      </w:pPr>
    </w:p>
    <w:p w14:paraId="5CD2A9A2" w14:textId="77777777" w:rsidR="008463E6" w:rsidRPr="00D4401C" w:rsidRDefault="008463E6" w:rsidP="008463E6">
      <w:pPr>
        <w:rPr>
          <w:rFonts w:ascii="Arial" w:hAnsi="Arial" w:cs="Arial"/>
          <w:sz w:val="20"/>
          <w:szCs w:val="20"/>
        </w:rPr>
      </w:pPr>
      <w:r w:rsidRPr="00D4401C">
        <w:rPr>
          <w:rFonts w:ascii="Arial" w:hAnsi="Arial" w:cs="Arial"/>
          <w:sz w:val="20"/>
          <w:szCs w:val="20"/>
        </w:rPr>
        <w:t>Naam:</w:t>
      </w:r>
    </w:p>
    <w:p w14:paraId="18C29700" w14:textId="77777777" w:rsidR="008463E6" w:rsidRPr="00D4401C" w:rsidRDefault="008463E6" w:rsidP="008463E6">
      <w:pPr>
        <w:rPr>
          <w:rFonts w:ascii="Arial" w:hAnsi="Arial" w:cs="Arial"/>
          <w:sz w:val="20"/>
          <w:szCs w:val="20"/>
        </w:rPr>
      </w:pPr>
      <w:r w:rsidRPr="00D4401C">
        <w:rPr>
          <w:rFonts w:ascii="Arial" w:hAnsi="Arial" w:cs="Arial"/>
          <w:sz w:val="20"/>
          <w:szCs w:val="20"/>
        </w:rPr>
        <w:t>Functie:</w:t>
      </w:r>
    </w:p>
    <w:p w14:paraId="7C27AB18" w14:textId="77777777" w:rsidR="008463E6" w:rsidRPr="00D4401C" w:rsidRDefault="008463E6" w:rsidP="008463E6">
      <w:pPr>
        <w:rPr>
          <w:rFonts w:ascii="Arial" w:hAnsi="Arial" w:cs="Arial"/>
          <w:sz w:val="20"/>
          <w:szCs w:val="20"/>
        </w:rPr>
      </w:pPr>
      <w:r w:rsidRPr="00D4401C">
        <w:rPr>
          <w:rFonts w:ascii="Arial" w:hAnsi="Arial" w:cs="Arial"/>
          <w:sz w:val="20"/>
          <w:szCs w:val="20"/>
        </w:rPr>
        <w:t>Bedrijf:</w:t>
      </w:r>
    </w:p>
    <w:p w14:paraId="18DBBE98" w14:textId="77777777" w:rsidR="008463E6" w:rsidRPr="00D4401C" w:rsidRDefault="008463E6" w:rsidP="008463E6">
      <w:pPr>
        <w:rPr>
          <w:rFonts w:ascii="Arial" w:hAnsi="Arial" w:cs="Arial"/>
          <w:sz w:val="20"/>
          <w:szCs w:val="20"/>
        </w:rPr>
      </w:pPr>
      <w:r w:rsidRPr="00D4401C">
        <w:rPr>
          <w:rFonts w:ascii="Arial" w:hAnsi="Arial" w:cs="Arial"/>
          <w:sz w:val="20"/>
          <w:szCs w:val="20"/>
        </w:rPr>
        <w:t>Handtekening</w:t>
      </w:r>
    </w:p>
    <w:p w14:paraId="412B7EE5" w14:textId="77777777" w:rsidR="008463E6" w:rsidRPr="00D4401C" w:rsidRDefault="008463E6" w:rsidP="008463E6">
      <w:pPr>
        <w:rPr>
          <w:rFonts w:ascii="Arial" w:hAnsi="Arial" w:cs="Arial"/>
          <w:sz w:val="20"/>
          <w:szCs w:val="20"/>
        </w:rPr>
      </w:pPr>
      <w:r w:rsidRPr="00D4401C">
        <w:rPr>
          <w:rFonts w:ascii="Arial" w:hAnsi="Arial" w:cs="Arial"/>
          <w:sz w:val="20"/>
          <w:szCs w:val="20"/>
        </w:rPr>
        <w:t>Datum:</w:t>
      </w:r>
    </w:p>
    <w:p w14:paraId="3CB00171" w14:textId="77777777" w:rsidR="008463E6" w:rsidRPr="00D4401C" w:rsidRDefault="008463E6" w:rsidP="008463E6">
      <w:pPr>
        <w:rPr>
          <w:rFonts w:ascii="Arial" w:hAnsi="Arial" w:cs="Arial"/>
          <w:i/>
          <w:sz w:val="20"/>
          <w:szCs w:val="20"/>
        </w:rPr>
      </w:pPr>
    </w:p>
    <w:p w14:paraId="47341541" w14:textId="0112DD25" w:rsidR="008463E6" w:rsidRPr="00D4401C" w:rsidRDefault="008463E6" w:rsidP="008463E6">
      <w:pPr>
        <w:rPr>
          <w:rFonts w:ascii="Arial" w:hAnsi="Arial" w:cs="Arial"/>
          <w:i/>
          <w:sz w:val="20"/>
          <w:szCs w:val="20"/>
        </w:rPr>
      </w:pPr>
      <w:r w:rsidRPr="00D4401C">
        <w:rPr>
          <w:rFonts w:ascii="Arial" w:hAnsi="Arial" w:cs="Arial"/>
          <w:i/>
          <w:sz w:val="20"/>
          <w:szCs w:val="20"/>
        </w:rPr>
        <w:t xml:space="preserve">Deze </w:t>
      </w:r>
      <w:r w:rsidR="00D2272A">
        <w:rPr>
          <w:rFonts w:ascii="Arial" w:hAnsi="Arial" w:cs="Arial"/>
          <w:i/>
          <w:sz w:val="20"/>
          <w:szCs w:val="20"/>
        </w:rPr>
        <w:t>C</w:t>
      </w:r>
      <w:r w:rsidRPr="00D4401C">
        <w:rPr>
          <w:rFonts w:ascii="Arial" w:hAnsi="Arial" w:cs="Arial"/>
          <w:i/>
          <w:sz w:val="20"/>
          <w:szCs w:val="20"/>
        </w:rPr>
        <w:t>ombinant zal de volgende werkzaamheden voor haar rekening nemen:</w:t>
      </w:r>
    </w:p>
    <w:p w14:paraId="34204A36" w14:textId="77777777" w:rsidR="008463E6" w:rsidRPr="00D4401C" w:rsidRDefault="008463E6" w:rsidP="008463E6">
      <w:pPr>
        <w:rPr>
          <w:rFonts w:ascii="Arial" w:hAnsi="Arial" w:cs="Arial"/>
          <w:i/>
          <w:sz w:val="20"/>
          <w:szCs w:val="20"/>
        </w:rPr>
      </w:pPr>
      <w:r w:rsidRPr="00D4401C">
        <w:rPr>
          <w:rFonts w:ascii="Arial" w:hAnsi="Arial" w:cs="Arial"/>
          <w:i/>
          <w:sz w:val="20"/>
          <w:szCs w:val="20"/>
        </w:rPr>
        <w:t>……………………………………………………………………………………………………………………………………………………………………………………………………………………………………...……….</w:t>
      </w:r>
    </w:p>
    <w:p w14:paraId="55CBCD29" w14:textId="77777777" w:rsidR="008463E6" w:rsidRPr="00D4401C" w:rsidRDefault="008463E6" w:rsidP="008463E6">
      <w:pPr>
        <w:rPr>
          <w:rFonts w:ascii="Arial" w:hAnsi="Arial" w:cs="Arial"/>
          <w:sz w:val="20"/>
          <w:szCs w:val="20"/>
        </w:rPr>
      </w:pPr>
    </w:p>
    <w:p w14:paraId="068A8C0B" w14:textId="77777777" w:rsidR="008463E6" w:rsidRPr="00D4401C" w:rsidRDefault="008463E6" w:rsidP="008463E6">
      <w:pPr>
        <w:rPr>
          <w:rFonts w:ascii="Arial" w:hAnsi="Arial" w:cs="Arial"/>
          <w:sz w:val="20"/>
          <w:szCs w:val="20"/>
        </w:rPr>
      </w:pPr>
      <w:r w:rsidRPr="00D4401C">
        <w:rPr>
          <w:rFonts w:ascii="Arial" w:hAnsi="Arial" w:cs="Arial"/>
          <w:sz w:val="20"/>
          <w:szCs w:val="20"/>
        </w:rPr>
        <w:t>Naam:</w:t>
      </w:r>
    </w:p>
    <w:p w14:paraId="0C2B35ED" w14:textId="77777777" w:rsidR="008463E6" w:rsidRPr="00D4401C" w:rsidRDefault="008463E6" w:rsidP="008463E6">
      <w:pPr>
        <w:rPr>
          <w:rFonts w:ascii="Arial" w:hAnsi="Arial" w:cs="Arial"/>
          <w:sz w:val="20"/>
          <w:szCs w:val="20"/>
        </w:rPr>
      </w:pPr>
      <w:r w:rsidRPr="00D4401C">
        <w:rPr>
          <w:rFonts w:ascii="Arial" w:hAnsi="Arial" w:cs="Arial"/>
          <w:sz w:val="20"/>
          <w:szCs w:val="20"/>
        </w:rPr>
        <w:t>Functie:</w:t>
      </w:r>
    </w:p>
    <w:p w14:paraId="70C073DA" w14:textId="77777777" w:rsidR="008463E6" w:rsidRPr="00D4401C" w:rsidRDefault="008463E6" w:rsidP="008463E6">
      <w:pPr>
        <w:rPr>
          <w:rFonts w:ascii="Arial" w:hAnsi="Arial" w:cs="Arial"/>
          <w:sz w:val="20"/>
          <w:szCs w:val="20"/>
        </w:rPr>
      </w:pPr>
      <w:r w:rsidRPr="00D4401C">
        <w:rPr>
          <w:rFonts w:ascii="Arial" w:hAnsi="Arial" w:cs="Arial"/>
          <w:sz w:val="20"/>
          <w:szCs w:val="20"/>
        </w:rPr>
        <w:t>Bedrijf:</w:t>
      </w:r>
    </w:p>
    <w:p w14:paraId="22295939" w14:textId="77777777" w:rsidR="008463E6" w:rsidRPr="00D4401C" w:rsidRDefault="008463E6" w:rsidP="008463E6">
      <w:pPr>
        <w:rPr>
          <w:rFonts w:ascii="Arial" w:hAnsi="Arial" w:cs="Arial"/>
          <w:sz w:val="20"/>
          <w:szCs w:val="20"/>
        </w:rPr>
      </w:pPr>
      <w:r w:rsidRPr="00D4401C">
        <w:rPr>
          <w:rFonts w:ascii="Arial" w:hAnsi="Arial" w:cs="Arial"/>
          <w:sz w:val="20"/>
          <w:szCs w:val="20"/>
        </w:rPr>
        <w:t>Handtekening</w:t>
      </w:r>
    </w:p>
    <w:p w14:paraId="2750B042" w14:textId="77777777" w:rsidR="008463E6" w:rsidRPr="00D4401C" w:rsidRDefault="008463E6" w:rsidP="008463E6">
      <w:pPr>
        <w:pStyle w:val="Koptekst"/>
        <w:tabs>
          <w:tab w:val="clear" w:pos="4536"/>
          <w:tab w:val="clear" w:pos="9072"/>
        </w:tabs>
        <w:rPr>
          <w:rFonts w:ascii="Arial" w:hAnsi="Arial" w:cs="Arial"/>
          <w:sz w:val="20"/>
        </w:rPr>
      </w:pPr>
      <w:r w:rsidRPr="00D4401C">
        <w:rPr>
          <w:rFonts w:ascii="Arial" w:hAnsi="Arial" w:cs="Arial"/>
          <w:sz w:val="20"/>
        </w:rPr>
        <w:t>Datum:</w:t>
      </w:r>
    </w:p>
    <w:p w14:paraId="5D869191" w14:textId="77777777" w:rsidR="008463E6" w:rsidRPr="00D4401C" w:rsidRDefault="008463E6" w:rsidP="008463E6">
      <w:pPr>
        <w:pStyle w:val="Koptekst"/>
        <w:tabs>
          <w:tab w:val="clear" w:pos="4536"/>
          <w:tab w:val="clear" w:pos="9072"/>
        </w:tabs>
        <w:rPr>
          <w:rFonts w:ascii="Arial" w:hAnsi="Arial" w:cs="Arial"/>
          <w:sz w:val="20"/>
        </w:rPr>
      </w:pPr>
    </w:p>
    <w:p w14:paraId="0E8B4D5B" w14:textId="77777777" w:rsidR="008463E6" w:rsidRPr="00D4401C" w:rsidRDefault="008463E6" w:rsidP="008463E6">
      <w:pPr>
        <w:pStyle w:val="Koptekst"/>
        <w:tabs>
          <w:tab w:val="clear" w:pos="4536"/>
          <w:tab w:val="clear" w:pos="9072"/>
        </w:tabs>
        <w:rPr>
          <w:rFonts w:ascii="Arial" w:hAnsi="Arial" w:cs="Arial"/>
          <w:sz w:val="20"/>
        </w:rPr>
      </w:pPr>
    </w:p>
    <w:p w14:paraId="11236232" w14:textId="283314A5" w:rsidR="008463E6" w:rsidRPr="00D4401C" w:rsidRDefault="001F68EC" w:rsidP="008463E6">
      <w:pPr>
        <w:rPr>
          <w:rFonts w:ascii="Arial" w:hAnsi="Arial" w:cs="Arial"/>
          <w:i/>
          <w:sz w:val="20"/>
          <w:szCs w:val="20"/>
        </w:rPr>
      </w:pPr>
      <w:r>
        <w:rPr>
          <w:rFonts w:ascii="Arial" w:hAnsi="Arial" w:cs="Arial"/>
          <w:i/>
          <w:sz w:val="20"/>
          <w:szCs w:val="20"/>
        </w:rPr>
        <w:t xml:space="preserve">Deze </w:t>
      </w:r>
      <w:r w:rsidR="00D2272A">
        <w:rPr>
          <w:rFonts w:ascii="Arial" w:hAnsi="Arial" w:cs="Arial"/>
          <w:i/>
          <w:sz w:val="20"/>
          <w:szCs w:val="20"/>
        </w:rPr>
        <w:t>C</w:t>
      </w:r>
      <w:r w:rsidR="008463E6" w:rsidRPr="00D4401C">
        <w:rPr>
          <w:rFonts w:ascii="Arial" w:hAnsi="Arial" w:cs="Arial"/>
          <w:i/>
          <w:sz w:val="20"/>
          <w:szCs w:val="20"/>
        </w:rPr>
        <w:t>ombinant zal de volgende werkzaamheden voor haar rekening nemen: ………………………………………………………………………………………………………………………………………………………………………………………………………………………………………...…….</w:t>
      </w:r>
    </w:p>
    <w:p w14:paraId="157ACC3E" w14:textId="77777777" w:rsidR="008463E6" w:rsidRPr="00D4401C" w:rsidRDefault="008463E6" w:rsidP="008463E6">
      <w:pPr>
        <w:pStyle w:val="Koptekst"/>
        <w:tabs>
          <w:tab w:val="clear" w:pos="4536"/>
          <w:tab w:val="clear" w:pos="9072"/>
        </w:tabs>
        <w:rPr>
          <w:rFonts w:ascii="Arial" w:hAnsi="Arial" w:cs="Arial"/>
          <w:sz w:val="20"/>
        </w:rPr>
      </w:pPr>
    </w:p>
    <w:p w14:paraId="22FA2338" w14:textId="77777777" w:rsidR="008463E6" w:rsidRPr="00D4401C" w:rsidRDefault="008463E6" w:rsidP="008463E6">
      <w:pPr>
        <w:rPr>
          <w:rFonts w:ascii="Arial" w:hAnsi="Arial" w:cs="Arial"/>
          <w:sz w:val="20"/>
          <w:szCs w:val="20"/>
        </w:rPr>
      </w:pPr>
      <w:r w:rsidRPr="00D4401C">
        <w:rPr>
          <w:rFonts w:ascii="Arial" w:hAnsi="Arial" w:cs="Arial"/>
          <w:sz w:val="20"/>
          <w:szCs w:val="20"/>
        </w:rPr>
        <w:t>Etc.</w:t>
      </w:r>
    </w:p>
    <w:p w14:paraId="7125D3C3" w14:textId="77777777" w:rsidR="008463E6" w:rsidRPr="00D4401C" w:rsidRDefault="008463E6" w:rsidP="008463E6">
      <w:pPr>
        <w:rPr>
          <w:rFonts w:ascii="Arial" w:hAnsi="Arial" w:cs="Arial"/>
          <w:sz w:val="20"/>
          <w:szCs w:val="20"/>
        </w:rPr>
      </w:pPr>
    </w:p>
    <w:p w14:paraId="5339D76D" w14:textId="77777777" w:rsidR="008463E6" w:rsidRPr="00D4401C" w:rsidRDefault="008463E6" w:rsidP="008463E6">
      <w:pPr>
        <w:rPr>
          <w:rFonts w:ascii="Arial" w:hAnsi="Arial" w:cs="Arial"/>
          <w:sz w:val="20"/>
          <w:szCs w:val="20"/>
        </w:rPr>
      </w:pPr>
      <w:r w:rsidRPr="00D4401C">
        <w:rPr>
          <w:rFonts w:ascii="Arial" w:hAnsi="Arial" w:cs="Arial"/>
          <w:sz w:val="20"/>
          <w:szCs w:val="20"/>
        </w:rPr>
        <w:t>Aldus naar waarheid opgemaakt op:</w:t>
      </w:r>
    </w:p>
    <w:p w14:paraId="6D0A468A" w14:textId="77777777" w:rsidR="008463E6" w:rsidRPr="00D4401C" w:rsidRDefault="008463E6" w:rsidP="008463E6">
      <w:pPr>
        <w:rPr>
          <w:rFonts w:ascii="Arial" w:hAnsi="Arial" w:cs="Arial"/>
          <w:sz w:val="20"/>
          <w:szCs w:val="20"/>
        </w:rPr>
      </w:pPr>
    </w:p>
    <w:p w14:paraId="3E410316" w14:textId="77777777" w:rsidR="008463E6" w:rsidRPr="00D4401C" w:rsidRDefault="008463E6" w:rsidP="008463E6">
      <w:pPr>
        <w:rPr>
          <w:rFonts w:ascii="Arial" w:hAnsi="Arial" w:cs="Arial"/>
          <w:sz w:val="20"/>
          <w:szCs w:val="20"/>
        </w:rPr>
      </w:pPr>
      <w:r w:rsidRPr="00D4401C">
        <w:rPr>
          <w:rFonts w:ascii="Arial" w:hAnsi="Arial" w:cs="Arial"/>
          <w:sz w:val="20"/>
          <w:szCs w:val="20"/>
        </w:rPr>
        <w:t>………………………...……………….. (datum), te …………………..…….……………………….(plaats),</w:t>
      </w:r>
    </w:p>
    <w:p w14:paraId="5F202CA5" w14:textId="77777777" w:rsidR="008463E6" w:rsidRPr="00D4401C" w:rsidRDefault="008463E6" w:rsidP="008463E6">
      <w:pPr>
        <w:rPr>
          <w:rFonts w:ascii="Arial" w:hAnsi="Arial" w:cs="Arial"/>
          <w:sz w:val="20"/>
          <w:szCs w:val="20"/>
        </w:rPr>
      </w:pPr>
    </w:p>
    <w:p w14:paraId="705DA4FC" w14:textId="77777777" w:rsidR="008463E6" w:rsidRPr="00D4401C" w:rsidRDefault="008463E6" w:rsidP="008463E6">
      <w:pPr>
        <w:rPr>
          <w:rFonts w:ascii="Arial" w:hAnsi="Arial" w:cs="Arial"/>
          <w:sz w:val="20"/>
          <w:szCs w:val="20"/>
        </w:rPr>
      </w:pPr>
      <w:r w:rsidRPr="00D4401C">
        <w:rPr>
          <w:rFonts w:ascii="Arial" w:hAnsi="Arial" w:cs="Arial"/>
          <w:sz w:val="20"/>
          <w:szCs w:val="20"/>
        </w:rPr>
        <w:t xml:space="preserve">door ……………………………………………………(gevolmachtigde/rechtsgeldige vertegenwoordiger) </w:t>
      </w:r>
    </w:p>
    <w:p w14:paraId="538F38BA" w14:textId="77777777" w:rsidR="008463E6" w:rsidRPr="00D4401C" w:rsidRDefault="008463E6" w:rsidP="008463E6">
      <w:pPr>
        <w:rPr>
          <w:rFonts w:ascii="Arial" w:hAnsi="Arial" w:cs="Arial"/>
          <w:sz w:val="20"/>
          <w:szCs w:val="20"/>
        </w:rPr>
      </w:pPr>
    </w:p>
    <w:p w14:paraId="3880280A" w14:textId="77777777" w:rsidR="008463E6" w:rsidRPr="00D4401C" w:rsidRDefault="008463E6" w:rsidP="008463E6">
      <w:pPr>
        <w:rPr>
          <w:rFonts w:ascii="Arial" w:hAnsi="Arial" w:cs="Arial"/>
          <w:sz w:val="20"/>
          <w:szCs w:val="20"/>
        </w:rPr>
      </w:pPr>
    </w:p>
    <w:p w14:paraId="278CD3C3" w14:textId="77777777" w:rsidR="008463E6" w:rsidRPr="00D4401C" w:rsidRDefault="008463E6" w:rsidP="008463E6">
      <w:pPr>
        <w:rPr>
          <w:rFonts w:ascii="Arial" w:hAnsi="Arial" w:cs="Arial"/>
          <w:sz w:val="20"/>
          <w:szCs w:val="20"/>
        </w:rPr>
      </w:pPr>
      <w:r w:rsidRPr="00D4401C">
        <w:rPr>
          <w:rFonts w:ascii="Arial" w:hAnsi="Arial" w:cs="Arial"/>
          <w:sz w:val="20"/>
          <w:szCs w:val="20"/>
        </w:rPr>
        <w:t xml:space="preserve">van …………………………………………… (naam </w:t>
      </w:r>
      <w:r>
        <w:rPr>
          <w:rFonts w:ascii="Arial" w:hAnsi="Arial" w:cs="Arial"/>
          <w:sz w:val="20"/>
          <w:szCs w:val="20"/>
        </w:rPr>
        <w:t>Inschrijver</w:t>
      </w:r>
      <w:r w:rsidRPr="00D4401C">
        <w:rPr>
          <w:rFonts w:ascii="Arial" w:hAnsi="Arial" w:cs="Arial"/>
          <w:sz w:val="20"/>
          <w:szCs w:val="20"/>
        </w:rPr>
        <w:t>, zijnde penvoerder van de Combinatie).</w:t>
      </w:r>
    </w:p>
    <w:p w14:paraId="60A4A84B" w14:textId="77777777" w:rsidR="008463E6" w:rsidRPr="00D4401C" w:rsidRDefault="008463E6" w:rsidP="008463E6">
      <w:pPr>
        <w:rPr>
          <w:rFonts w:ascii="Arial" w:hAnsi="Arial" w:cs="Arial"/>
          <w:sz w:val="20"/>
          <w:szCs w:val="20"/>
        </w:rPr>
      </w:pPr>
    </w:p>
    <w:p w14:paraId="27D937E3" w14:textId="77777777" w:rsidR="008463E6" w:rsidRPr="00D4401C" w:rsidRDefault="008463E6" w:rsidP="008463E6">
      <w:pPr>
        <w:rPr>
          <w:rFonts w:ascii="Arial" w:hAnsi="Arial" w:cs="Arial"/>
          <w:sz w:val="20"/>
          <w:szCs w:val="20"/>
        </w:rPr>
      </w:pPr>
    </w:p>
    <w:p w14:paraId="5341D5DB" w14:textId="77777777" w:rsidR="008463E6" w:rsidRPr="00D4401C" w:rsidRDefault="008463E6" w:rsidP="008463E6">
      <w:pPr>
        <w:rPr>
          <w:rFonts w:ascii="Arial" w:hAnsi="Arial" w:cs="Arial"/>
          <w:sz w:val="20"/>
          <w:szCs w:val="20"/>
        </w:rPr>
      </w:pPr>
    </w:p>
    <w:p w14:paraId="1FB61CF6" w14:textId="77777777" w:rsidR="008463E6" w:rsidRPr="00D4401C" w:rsidRDefault="008463E6" w:rsidP="008463E6">
      <w:pPr>
        <w:rPr>
          <w:rFonts w:ascii="Arial" w:hAnsi="Arial" w:cs="Arial"/>
          <w:sz w:val="20"/>
          <w:szCs w:val="20"/>
        </w:rPr>
      </w:pPr>
      <w:r w:rsidRPr="00D4401C">
        <w:rPr>
          <w:rFonts w:ascii="Arial" w:hAnsi="Arial" w:cs="Arial"/>
          <w:sz w:val="20"/>
          <w:szCs w:val="20"/>
        </w:rPr>
        <w:t>Handtekening ……………………………………….……………</w:t>
      </w:r>
    </w:p>
    <w:p w14:paraId="2881BA26" w14:textId="227A00E7" w:rsidR="008463E6" w:rsidRPr="00D4401C" w:rsidRDefault="008463E6" w:rsidP="00936E70">
      <w:pPr>
        <w:pStyle w:val="Kop1"/>
      </w:pPr>
      <w:bookmarkStart w:id="42" w:name="_Toc530664908"/>
      <w:r w:rsidRPr="00D4401C">
        <w:t xml:space="preserve">Bijlage </w:t>
      </w:r>
      <w:r w:rsidR="001F68EC">
        <w:t>7</w:t>
      </w:r>
      <w:r w:rsidRPr="00D4401C">
        <w:t>: Verklaring inzake Onderaannemers</w:t>
      </w:r>
      <w:r>
        <w:t xml:space="preserve"> (indien van toepassing)</w:t>
      </w:r>
      <w:bookmarkEnd w:id="42"/>
    </w:p>
    <w:p w14:paraId="13CF00CD" w14:textId="77777777" w:rsidR="008463E6" w:rsidRPr="00D4401C" w:rsidRDefault="008463E6" w:rsidP="008463E6">
      <w:pPr>
        <w:rPr>
          <w:rFonts w:ascii="Arial" w:hAnsi="Arial" w:cs="Arial"/>
          <w:sz w:val="20"/>
          <w:szCs w:val="20"/>
        </w:rPr>
      </w:pPr>
    </w:p>
    <w:p w14:paraId="075E6668" w14:textId="77777777" w:rsidR="008463E6" w:rsidRPr="00D4401C" w:rsidRDefault="008463E6" w:rsidP="008463E6">
      <w:pPr>
        <w:rPr>
          <w:rFonts w:ascii="Arial" w:hAnsi="Arial" w:cs="Arial"/>
          <w:sz w:val="20"/>
          <w:szCs w:val="20"/>
        </w:rPr>
      </w:pPr>
    </w:p>
    <w:p w14:paraId="4B8B6485" w14:textId="77777777" w:rsidR="008463E6" w:rsidRPr="00D4401C" w:rsidRDefault="008463E6" w:rsidP="008463E6">
      <w:pPr>
        <w:rPr>
          <w:rFonts w:ascii="Arial" w:hAnsi="Arial" w:cs="Arial"/>
          <w:sz w:val="20"/>
          <w:szCs w:val="20"/>
        </w:rPr>
      </w:pPr>
      <w:r w:rsidRPr="00D4401C">
        <w:rPr>
          <w:rFonts w:ascii="Arial" w:hAnsi="Arial" w:cs="Arial"/>
          <w:sz w:val="20"/>
          <w:szCs w:val="20"/>
        </w:rPr>
        <w:t>De ondergetekenden:</w:t>
      </w:r>
    </w:p>
    <w:p w14:paraId="3D9C19C2" w14:textId="77777777" w:rsidR="008463E6" w:rsidRPr="00D4401C" w:rsidRDefault="008463E6" w:rsidP="008463E6">
      <w:pPr>
        <w:rPr>
          <w:rFonts w:ascii="Arial" w:hAnsi="Arial" w:cs="Arial"/>
          <w:sz w:val="20"/>
          <w:szCs w:val="20"/>
        </w:rPr>
      </w:pPr>
      <w:r w:rsidRPr="00D4401C">
        <w:rPr>
          <w:rFonts w:ascii="Arial" w:hAnsi="Arial" w:cs="Arial"/>
          <w:sz w:val="20"/>
          <w:szCs w:val="20"/>
        </w:rPr>
        <w:t>………………………….………..(naam bedrijf), gevestigd te  ……………..……….…(vestigingsplaats) aan de ……………..……….…..(adres), te dezen rechtsgeldig vertegenwoordigd door haar directeur, ………………………………..….(naam), hierna te noemen: “</w:t>
      </w:r>
      <w:r>
        <w:rPr>
          <w:rFonts w:ascii="Arial" w:hAnsi="Arial" w:cs="Arial"/>
          <w:sz w:val="20"/>
          <w:szCs w:val="20"/>
        </w:rPr>
        <w:t>Inschrijver</w:t>
      </w:r>
      <w:r w:rsidRPr="00D4401C">
        <w:rPr>
          <w:rFonts w:ascii="Arial" w:hAnsi="Arial" w:cs="Arial"/>
          <w:sz w:val="20"/>
          <w:szCs w:val="20"/>
        </w:rPr>
        <w:t>”</w:t>
      </w:r>
    </w:p>
    <w:p w14:paraId="28950058" w14:textId="77777777" w:rsidR="008463E6" w:rsidRPr="00D4401C" w:rsidRDefault="008463E6" w:rsidP="008463E6">
      <w:pPr>
        <w:rPr>
          <w:rFonts w:ascii="Arial" w:hAnsi="Arial" w:cs="Arial"/>
          <w:sz w:val="20"/>
          <w:szCs w:val="20"/>
        </w:rPr>
      </w:pPr>
    </w:p>
    <w:p w14:paraId="773AF3C7" w14:textId="77777777" w:rsidR="008463E6" w:rsidRPr="00D4401C" w:rsidRDefault="008463E6" w:rsidP="008463E6">
      <w:pPr>
        <w:rPr>
          <w:rFonts w:ascii="Arial" w:hAnsi="Arial" w:cs="Arial"/>
          <w:sz w:val="20"/>
          <w:szCs w:val="20"/>
        </w:rPr>
      </w:pPr>
      <w:r w:rsidRPr="00D4401C">
        <w:rPr>
          <w:rFonts w:ascii="Arial" w:hAnsi="Arial" w:cs="Arial"/>
          <w:sz w:val="20"/>
          <w:szCs w:val="20"/>
        </w:rPr>
        <w:t>en</w:t>
      </w:r>
    </w:p>
    <w:p w14:paraId="2BA701E5" w14:textId="77777777" w:rsidR="008463E6" w:rsidRPr="00D4401C" w:rsidRDefault="008463E6" w:rsidP="008463E6">
      <w:pPr>
        <w:rPr>
          <w:rFonts w:ascii="Arial" w:hAnsi="Arial" w:cs="Arial"/>
          <w:sz w:val="20"/>
          <w:szCs w:val="20"/>
        </w:rPr>
      </w:pPr>
    </w:p>
    <w:p w14:paraId="4100778C" w14:textId="77777777" w:rsidR="008463E6" w:rsidRPr="00D4401C" w:rsidRDefault="008463E6" w:rsidP="008463E6">
      <w:pPr>
        <w:rPr>
          <w:rFonts w:ascii="Arial" w:hAnsi="Arial" w:cs="Arial"/>
          <w:sz w:val="20"/>
          <w:szCs w:val="20"/>
        </w:rPr>
      </w:pPr>
      <w:r w:rsidRPr="00D4401C">
        <w:rPr>
          <w:rFonts w:ascii="Arial" w:hAnsi="Arial" w:cs="Arial"/>
          <w:sz w:val="20"/>
          <w:szCs w:val="20"/>
        </w:rPr>
        <w:t>…………………...………………(naam bedrijf), gevestigd te  …………………..…… (vestigingsplaats) aan de ……………………….….(adres), te dezen rechtsgeldig vertegenwoordigd door haar directeur, ………….….…………………….(naam), hierna te noemen: “Onderaannemer”</w:t>
      </w:r>
    </w:p>
    <w:p w14:paraId="49F70908" w14:textId="77777777" w:rsidR="008463E6" w:rsidRPr="00D4401C" w:rsidRDefault="008463E6" w:rsidP="008463E6">
      <w:pPr>
        <w:rPr>
          <w:rFonts w:ascii="Arial" w:hAnsi="Arial" w:cs="Arial"/>
          <w:sz w:val="20"/>
          <w:szCs w:val="20"/>
        </w:rPr>
      </w:pPr>
    </w:p>
    <w:p w14:paraId="25224336" w14:textId="77777777" w:rsidR="008463E6" w:rsidRPr="00D4401C" w:rsidRDefault="008463E6" w:rsidP="008463E6">
      <w:pPr>
        <w:rPr>
          <w:rFonts w:ascii="Arial" w:hAnsi="Arial" w:cs="Arial"/>
          <w:sz w:val="20"/>
          <w:szCs w:val="20"/>
        </w:rPr>
      </w:pPr>
      <w:r w:rsidRPr="00D4401C">
        <w:rPr>
          <w:rFonts w:ascii="Arial" w:hAnsi="Arial" w:cs="Arial"/>
          <w:sz w:val="20"/>
          <w:szCs w:val="20"/>
        </w:rPr>
        <w:t>en</w:t>
      </w:r>
    </w:p>
    <w:p w14:paraId="2E793726" w14:textId="77777777" w:rsidR="008463E6" w:rsidRPr="00D4401C" w:rsidRDefault="008463E6" w:rsidP="008463E6">
      <w:pPr>
        <w:rPr>
          <w:rFonts w:ascii="Arial" w:hAnsi="Arial" w:cs="Arial"/>
          <w:sz w:val="20"/>
          <w:szCs w:val="20"/>
        </w:rPr>
      </w:pPr>
    </w:p>
    <w:p w14:paraId="7B45800C" w14:textId="77777777" w:rsidR="008463E6" w:rsidRPr="00D4401C" w:rsidRDefault="008463E6" w:rsidP="008463E6">
      <w:pPr>
        <w:rPr>
          <w:rFonts w:ascii="Arial" w:hAnsi="Arial" w:cs="Arial"/>
          <w:sz w:val="20"/>
          <w:szCs w:val="20"/>
        </w:rPr>
      </w:pPr>
      <w:r w:rsidRPr="00D4401C">
        <w:rPr>
          <w:rFonts w:ascii="Arial" w:hAnsi="Arial" w:cs="Arial"/>
          <w:sz w:val="20"/>
          <w:szCs w:val="20"/>
        </w:rPr>
        <w:t>……………………………………(naam bedrijf), gevestigd te  …….……….………… (vestigingsplaats) aan de …………………. …..…(adres), te dezen rechtsgeldig vertegenwoordigd door haar directeur, ….………………………. ……...(naam), hierna te noemen: “Onderaannemer”</w:t>
      </w:r>
    </w:p>
    <w:p w14:paraId="344E44FF" w14:textId="77777777" w:rsidR="008463E6" w:rsidRPr="00D4401C" w:rsidRDefault="008463E6" w:rsidP="008463E6">
      <w:pPr>
        <w:rPr>
          <w:rFonts w:ascii="Arial" w:hAnsi="Arial" w:cs="Arial"/>
          <w:sz w:val="20"/>
          <w:szCs w:val="20"/>
        </w:rPr>
      </w:pPr>
    </w:p>
    <w:p w14:paraId="39B9AF32" w14:textId="77777777" w:rsidR="008463E6" w:rsidRPr="00D4401C" w:rsidRDefault="008463E6" w:rsidP="008463E6">
      <w:pPr>
        <w:rPr>
          <w:rFonts w:ascii="Arial" w:hAnsi="Arial" w:cs="Arial"/>
          <w:sz w:val="20"/>
          <w:szCs w:val="20"/>
        </w:rPr>
      </w:pPr>
      <w:r w:rsidRPr="00D4401C">
        <w:rPr>
          <w:rFonts w:ascii="Arial" w:hAnsi="Arial" w:cs="Arial"/>
          <w:sz w:val="20"/>
          <w:szCs w:val="20"/>
        </w:rPr>
        <w:t>overwegende dat:</w:t>
      </w:r>
    </w:p>
    <w:p w14:paraId="2382F2B9" w14:textId="77777777" w:rsidR="008463E6" w:rsidRPr="00D4401C" w:rsidRDefault="008463E6" w:rsidP="008463E6">
      <w:pPr>
        <w:rPr>
          <w:rFonts w:ascii="Arial" w:hAnsi="Arial" w:cs="Arial"/>
          <w:sz w:val="20"/>
          <w:szCs w:val="20"/>
        </w:rPr>
      </w:pPr>
    </w:p>
    <w:p w14:paraId="71A669B6" w14:textId="77777777" w:rsidR="008463E6" w:rsidRPr="00D4401C" w:rsidRDefault="008463E6" w:rsidP="001F5830">
      <w:pPr>
        <w:numPr>
          <w:ilvl w:val="0"/>
          <w:numId w:val="5"/>
        </w:numPr>
        <w:rPr>
          <w:rFonts w:ascii="Arial" w:hAnsi="Arial" w:cs="Arial"/>
          <w:sz w:val="20"/>
          <w:szCs w:val="20"/>
        </w:rPr>
      </w:pPr>
      <w:r>
        <w:rPr>
          <w:rFonts w:ascii="Arial" w:hAnsi="Arial" w:cs="Arial"/>
          <w:sz w:val="20"/>
          <w:szCs w:val="20"/>
        </w:rPr>
        <w:t>Inschrijver</w:t>
      </w:r>
      <w:r w:rsidRPr="00D4401C">
        <w:rPr>
          <w:rFonts w:ascii="Arial" w:hAnsi="Arial" w:cs="Arial"/>
          <w:sz w:val="20"/>
          <w:szCs w:val="20"/>
        </w:rPr>
        <w:t xml:space="preserve"> meedingt naar de gunning van de onderhavige </w:t>
      </w:r>
      <w:r w:rsidRPr="00D4401C">
        <w:rPr>
          <w:rFonts w:ascii="Arial" w:hAnsi="Arial" w:cs="Arial"/>
          <w:color w:val="000000"/>
          <w:sz w:val="20"/>
          <w:szCs w:val="20"/>
        </w:rPr>
        <w:t>Europese</w:t>
      </w:r>
      <w:r w:rsidRPr="00D4401C">
        <w:rPr>
          <w:rFonts w:ascii="Arial" w:hAnsi="Arial" w:cs="Arial"/>
          <w:sz w:val="20"/>
          <w:szCs w:val="20"/>
        </w:rPr>
        <w:t xml:space="preserve"> aanbesteding; </w:t>
      </w:r>
    </w:p>
    <w:p w14:paraId="18326866" w14:textId="77777777" w:rsidR="008463E6" w:rsidRPr="00D4401C" w:rsidRDefault="008463E6" w:rsidP="001F5830">
      <w:pPr>
        <w:numPr>
          <w:ilvl w:val="0"/>
          <w:numId w:val="5"/>
        </w:numPr>
        <w:rPr>
          <w:rFonts w:ascii="Arial" w:hAnsi="Arial" w:cs="Arial"/>
          <w:sz w:val="20"/>
          <w:szCs w:val="20"/>
        </w:rPr>
      </w:pPr>
      <w:r>
        <w:rPr>
          <w:rFonts w:ascii="Arial" w:hAnsi="Arial" w:cs="Arial"/>
          <w:sz w:val="20"/>
          <w:szCs w:val="20"/>
        </w:rPr>
        <w:t>Inschrijver</w:t>
      </w:r>
      <w:r w:rsidRPr="00D4401C">
        <w:rPr>
          <w:rFonts w:ascii="Arial" w:hAnsi="Arial" w:cs="Arial"/>
          <w:sz w:val="20"/>
          <w:szCs w:val="20"/>
        </w:rPr>
        <w:t xml:space="preserve"> in het kader van voornoemde Opdracht Onderaannemer wenst in te schakelen; </w:t>
      </w:r>
    </w:p>
    <w:p w14:paraId="60DBDF81" w14:textId="77777777" w:rsidR="008463E6" w:rsidRPr="00D4401C" w:rsidRDefault="008463E6" w:rsidP="001F5830">
      <w:pPr>
        <w:numPr>
          <w:ilvl w:val="0"/>
          <w:numId w:val="5"/>
        </w:numPr>
        <w:rPr>
          <w:rFonts w:ascii="Arial" w:hAnsi="Arial" w:cs="Arial"/>
          <w:sz w:val="20"/>
          <w:szCs w:val="20"/>
        </w:rPr>
      </w:pPr>
      <w:r w:rsidRPr="00D4401C">
        <w:rPr>
          <w:rFonts w:ascii="Arial" w:hAnsi="Arial" w:cs="Arial"/>
          <w:sz w:val="20"/>
          <w:szCs w:val="20"/>
        </w:rPr>
        <w:t>Partijen op de hoogte zijn van de eis dat Onderaannemer instemt met het bepaalde in deze verklaring;</w:t>
      </w:r>
    </w:p>
    <w:p w14:paraId="6E1A3885" w14:textId="77777777" w:rsidR="008463E6" w:rsidRPr="00D4401C" w:rsidRDefault="008463E6" w:rsidP="001F5830">
      <w:pPr>
        <w:numPr>
          <w:ilvl w:val="0"/>
          <w:numId w:val="5"/>
        </w:numPr>
        <w:rPr>
          <w:rFonts w:ascii="Arial" w:hAnsi="Arial" w:cs="Arial"/>
          <w:sz w:val="20"/>
          <w:szCs w:val="20"/>
        </w:rPr>
      </w:pPr>
      <w:r w:rsidRPr="00D4401C">
        <w:rPr>
          <w:rFonts w:ascii="Arial" w:hAnsi="Arial" w:cs="Arial"/>
          <w:sz w:val="20"/>
          <w:szCs w:val="20"/>
        </w:rPr>
        <w:t>Partijen aldus het volgende wensen vast te leggen.</w:t>
      </w:r>
    </w:p>
    <w:p w14:paraId="7EF72C4A" w14:textId="77777777" w:rsidR="008463E6" w:rsidRPr="00D4401C" w:rsidRDefault="008463E6" w:rsidP="008463E6">
      <w:pPr>
        <w:rPr>
          <w:rFonts w:ascii="Arial" w:hAnsi="Arial" w:cs="Arial"/>
          <w:sz w:val="20"/>
          <w:szCs w:val="20"/>
        </w:rPr>
      </w:pPr>
    </w:p>
    <w:p w14:paraId="6B6B1B53" w14:textId="40FA201C" w:rsidR="008463E6" w:rsidRPr="00D4401C" w:rsidRDefault="008463E6" w:rsidP="008463E6">
      <w:pPr>
        <w:rPr>
          <w:rFonts w:ascii="Arial" w:hAnsi="Arial" w:cs="Arial"/>
          <w:sz w:val="20"/>
          <w:szCs w:val="20"/>
        </w:rPr>
      </w:pPr>
      <w:r w:rsidRPr="00D4401C">
        <w:rPr>
          <w:rFonts w:ascii="Arial" w:hAnsi="Arial" w:cs="Arial"/>
          <w:b/>
          <w:bCs/>
          <w:sz w:val="20"/>
          <w:szCs w:val="20"/>
        </w:rPr>
        <w:t>komen als volgt</w:t>
      </w:r>
      <w:r w:rsidR="002F777A">
        <w:rPr>
          <w:rFonts w:ascii="Arial" w:hAnsi="Arial" w:cs="Arial"/>
          <w:b/>
          <w:bCs/>
          <w:sz w:val="20"/>
          <w:szCs w:val="20"/>
        </w:rPr>
        <w:t xml:space="preserve"> overeen</w:t>
      </w:r>
      <w:r w:rsidRPr="00D4401C">
        <w:rPr>
          <w:rFonts w:ascii="Arial" w:hAnsi="Arial" w:cs="Arial"/>
          <w:b/>
          <w:bCs/>
          <w:sz w:val="20"/>
          <w:szCs w:val="20"/>
        </w:rPr>
        <w:t>:</w:t>
      </w:r>
    </w:p>
    <w:p w14:paraId="07043684" w14:textId="77777777" w:rsidR="008463E6" w:rsidRPr="00D4401C" w:rsidRDefault="008463E6" w:rsidP="008463E6">
      <w:pPr>
        <w:rPr>
          <w:rFonts w:ascii="Arial" w:hAnsi="Arial" w:cs="Arial"/>
          <w:sz w:val="20"/>
          <w:szCs w:val="20"/>
        </w:rPr>
      </w:pPr>
    </w:p>
    <w:p w14:paraId="47AC2711" w14:textId="77777777" w:rsidR="008463E6" w:rsidRPr="00D4401C" w:rsidRDefault="008463E6" w:rsidP="001F5830">
      <w:pPr>
        <w:numPr>
          <w:ilvl w:val="0"/>
          <w:numId w:val="6"/>
        </w:numPr>
        <w:tabs>
          <w:tab w:val="clear" w:pos="1065"/>
          <w:tab w:val="num" w:pos="700"/>
        </w:tabs>
        <w:ind w:left="700" w:hanging="700"/>
        <w:rPr>
          <w:rFonts w:ascii="Arial" w:hAnsi="Arial" w:cs="Arial"/>
          <w:sz w:val="20"/>
          <w:szCs w:val="20"/>
        </w:rPr>
      </w:pPr>
      <w:r w:rsidRPr="00D4401C">
        <w:rPr>
          <w:rFonts w:ascii="Arial" w:hAnsi="Arial" w:cs="Arial"/>
          <w:sz w:val="20"/>
          <w:szCs w:val="20"/>
        </w:rPr>
        <w:t xml:space="preserve">Er tussen Opdrachtgever en de </w:t>
      </w:r>
      <w:r>
        <w:rPr>
          <w:rFonts w:ascii="Arial" w:hAnsi="Arial" w:cs="Arial"/>
          <w:sz w:val="20"/>
          <w:szCs w:val="20"/>
        </w:rPr>
        <w:t>Inschrijver</w:t>
      </w:r>
      <w:r w:rsidRPr="00D4401C">
        <w:rPr>
          <w:rFonts w:ascii="Arial" w:hAnsi="Arial" w:cs="Arial"/>
          <w:sz w:val="20"/>
          <w:szCs w:val="20"/>
        </w:rPr>
        <w:t xml:space="preserve"> (ingeval Inschrijver als winnaar van deze aanbesteding wordt aangemerkt) onder opschortende voorwaarde van volledige overeenstemming een Opdracht tussen </w:t>
      </w:r>
      <w:r>
        <w:rPr>
          <w:rFonts w:ascii="Arial" w:hAnsi="Arial" w:cs="Arial"/>
          <w:sz w:val="20"/>
          <w:szCs w:val="20"/>
        </w:rPr>
        <w:t>Opdrachtgever</w:t>
      </w:r>
      <w:r w:rsidRPr="00D4401C">
        <w:rPr>
          <w:rFonts w:ascii="Arial" w:hAnsi="Arial" w:cs="Arial"/>
          <w:sz w:val="20"/>
          <w:szCs w:val="20"/>
        </w:rPr>
        <w:t xml:space="preserve"> en </w:t>
      </w:r>
      <w:r>
        <w:rPr>
          <w:rFonts w:ascii="Arial" w:hAnsi="Arial" w:cs="Arial"/>
          <w:sz w:val="20"/>
          <w:szCs w:val="20"/>
        </w:rPr>
        <w:t>Inschrijver</w:t>
      </w:r>
      <w:r w:rsidRPr="00D4401C">
        <w:rPr>
          <w:rFonts w:ascii="Arial" w:hAnsi="Arial" w:cs="Arial"/>
          <w:sz w:val="20"/>
          <w:szCs w:val="20"/>
        </w:rPr>
        <w:t xml:space="preserve"> aangaande de aanbesteding tot stand komt; aanbod en aanvaarding.</w:t>
      </w:r>
    </w:p>
    <w:p w14:paraId="32638B19" w14:textId="77E234DF" w:rsidR="008463E6" w:rsidRPr="00D4401C" w:rsidRDefault="008463E6" w:rsidP="001F5830">
      <w:pPr>
        <w:numPr>
          <w:ilvl w:val="0"/>
          <w:numId w:val="6"/>
        </w:numPr>
        <w:tabs>
          <w:tab w:val="clear" w:pos="1065"/>
          <w:tab w:val="num" w:pos="700"/>
        </w:tabs>
        <w:ind w:left="700" w:hanging="700"/>
        <w:rPr>
          <w:rFonts w:ascii="Arial" w:hAnsi="Arial" w:cs="Arial"/>
          <w:sz w:val="20"/>
          <w:szCs w:val="20"/>
        </w:rPr>
      </w:pPr>
      <w:r w:rsidRPr="00D4401C">
        <w:rPr>
          <w:rFonts w:ascii="Arial" w:hAnsi="Arial" w:cs="Arial"/>
          <w:sz w:val="20"/>
          <w:szCs w:val="20"/>
        </w:rPr>
        <w:t xml:space="preserve">Onderaannemer erkent het recht van Opdrachtgever om te laten toetsen of Onderaannemer daadwerkelijk voldoet aan de </w:t>
      </w:r>
      <w:r w:rsidR="001F68EC">
        <w:rPr>
          <w:rFonts w:ascii="Arial" w:hAnsi="Arial" w:cs="Arial"/>
          <w:sz w:val="20"/>
          <w:szCs w:val="20"/>
        </w:rPr>
        <w:t>S</w:t>
      </w:r>
      <w:r w:rsidRPr="00D4401C">
        <w:rPr>
          <w:rFonts w:ascii="Arial" w:hAnsi="Arial" w:cs="Arial"/>
          <w:sz w:val="20"/>
          <w:szCs w:val="20"/>
        </w:rPr>
        <w:t xml:space="preserve">electiecriteria indien en zoals door </w:t>
      </w:r>
      <w:r>
        <w:rPr>
          <w:rFonts w:ascii="Arial" w:hAnsi="Arial" w:cs="Arial"/>
          <w:sz w:val="20"/>
          <w:szCs w:val="20"/>
        </w:rPr>
        <w:t>Inschrijver</w:t>
      </w:r>
      <w:r w:rsidRPr="00D4401C">
        <w:rPr>
          <w:rFonts w:ascii="Arial" w:hAnsi="Arial" w:cs="Arial"/>
          <w:sz w:val="20"/>
          <w:szCs w:val="20"/>
        </w:rPr>
        <w:t xml:space="preserve"> opgegeven.</w:t>
      </w:r>
    </w:p>
    <w:p w14:paraId="2FDC0258" w14:textId="77777777" w:rsidR="008463E6" w:rsidRPr="00D4401C" w:rsidRDefault="008463E6" w:rsidP="001F5830">
      <w:pPr>
        <w:numPr>
          <w:ilvl w:val="0"/>
          <w:numId w:val="6"/>
        </w:numPr>
        <w:tabs>
          <w:tab w:val="clear" w:pos="1065"/>
          <w:tab w:val="num" w:pos="700"/>
        </w:tabs>
        <w:ind w:left="700" w:hanging="700"/>
        <w:rPr>
          <w:rFonts w:ascii="Arial" w:hAnsi="Arial" w:cs="Arial"/>
          <w:sz w:val="20"/>
          <w:szCs w:val="20"/>
        </w:rPr>
      </w:pPr>
      <w:r w:rsidRPr="00D4401C">
        <w:rPr>
          <w:rFonts w:ascii="Arial" w:hAnsi="Arial" w:cs="Arial"/>
          <w:sz w:val="20"/>
          <w:szCs w:val="20"/>
        </w:rPr>
        <w:t xml:space="preserve">Onderaannemer verplicht zich tenminste dezelfde geheimhouding te betrachten welke </w:t>
      </w:r>
      <w:r>
        <w:rPr>
          <w:rFonts w:ascii="Arial" w:hAnsi="Arial" w:cs="Arial"/>
          <w:sz w:val="20"/>
          <w:szCs w:val="20"/>
        </w:rPr>
        <w:t>Inschrijver</w:t>
      </w:r>
      <w:r w:rsidRPr="00D4401C">
        <w:rPr>
          <w:rFonts w:ascii="Arial" w:hAnsi="Arial" w:cs="Arial"/>
          <w:sz w:val="20"/>
          <w:szCs w:val="20"/>
        </w:rPr>
        <w:t xml:space="preserve"> aan Opdrachtgever verschuldigd is.</w:t>
      </w:r>
    </w:p>
    <w:p w14:paraId="2652AFA7" w14:textId="77777777" w:rsidR="008463E6" w:rsidRPr="00D4401C" w:rsidRDefault="008463E6" w:rsidP="001F5830">
      <w:pPr>
        <w:numPr>
          <w:ilvl w:val="0"/>
          <w:numId w:val="6"/>
        </w:numPr>
        <w:tabs>
          <w:tab w:val="clear" w:pos="1065"/>
          <w:tab w:val="num" w:pos="700"/>
        </w:tabs>
        <w:ind w:left="700" w:hanging="700"/>
        <w:rPr>
          <w:rFonts w:ascii="Arial" w:hAnsi="Arial" w:cs="Arial"/>
          <w:sz w:val="20"/>
          <w:szCs w:val="20"/>
        </w:rPr>
      </w:pPr>
      <w:r w:rsidRPr="00D4401C">
        <w:rPr>
          <w:rFonts w:ascii="Arial" w:hAnsi="Arial" w:cs="Arial"/>
          <w:sz w:val="20"/>
          <w:szCs w:val="20"/>
        </w:rPr>
        <w:t xml:space="preserve">Het gestelde in de hierboven genoemde Opdracht laat de eindverantwoordelijkheid van </w:t>
      </w:r>
      <w:r>
        <w:rPr>
          <w:rFonts w:ascii="Arial" w:hAnsi="Arial" w:cs="Arial"/>
          <w:sz w:val="20"/>
          <w:szCs w:val="20"/>
        </w:rPr>
        <w:t>Inschrijver</w:t>
      </w:r>
      <w:r w:rsidRPr="00D4401C">
        <w:rPr>
          <w:rFonts w:ascii="Arial" w:hAnsi="Arial" w:cs="Arial"/>
          <w:sz w:val="20"/>
          <w:szCs w:val="20"/>
        </w:rPr>
        <w:t xml:space="preserve"> als bedoeld in de Opdracht tussen </w:t>
      </w:r>
      <w:r>
        <w:rPr>
          <w:rFonts w:ascii="Arial" w:hAnsi="Arial" w:cs="Arial"/>
          <w:sz w:val="20"/>
          <w:szCs w:val="20"/>
        </w:rPr>
        <w:t>Inschrijver (dan Opdrachtnemer)</w:t>
      </w:r>
      <w:r w:rsidRPr="00D4401C">
        <w:rPr>
          <w:rFonts w:ascii="Arial" w:hAnsi="Arial" w:cs="Arial"/>
          <w:sz w:val="20"/>
          <w:szCs w:val="20"/>
        </w:rPr>
        <w:t xml:space="preserve"> en Opdrachtgever onverlet.</w:t>
      </w:r>
    </w:p>
    <w:p w14:paraId="4D2970A9" w14:textId="77777777" w:rsidR="008463E6" w:rsidRPr="00D4401C" w:rsidRDefault="008463E6" w:rsidP="001F5830">
      <w:pPr>
        <w:numPr>
          <w:ilvl w:val="0"/>
          <w:numId w:val="6"/>
        </w:numPr>
        <w:tabs>
          <w:tab w:val="clear" w:pos="1065"/>
          <w:tab w:val="num" w:pos="700"/>
        </w:tabs>
        <w:ind w:left="700" w:hanging="700"/>
        <w:rPr>
          <w:rFonts w:ascii="Arial" w:hAnsi="Arial" w:cs="Arial"/>
          <w:sz w:val="20"/>
          <w:szCs w:val="20"/>
        </w:rPr>
      </w:pPr>
      <w:r w:rsidRPr="00D4401C">
        <w:rPr>
          <w:rFonts w:ascii="Arial" w:hAnsi="Arial" w:cs="Arial"/>
          <w:sz w:val="20"/>
          <w:szCs w:val="20"/>
        </w:rPr>
        <w:t>Op de Opdracht is Nederlands recht van toepassing.</w:t>
      </w:r>
    </w:p>
    <w:p w14:paraId="49D3D8D0" w14:textId="77777777" w:rsidR="008463E6" w:rsidRPr="00D4401C" w:rsidRDefault="008463E6" w:rsidP="008463E6">
      <w:pPr>
        <w:rPr>
          <w:rFonts w:ascii="Arial" w:hAnsi="Arial" w:cs="Arial"/>
          <w:sz w:val="20"/>
          <w:szCs w:val="20"/>
        </w:rPr>
      </w:pPr>
    </w:p>
    <w:p w14:paraId="5F318019" w14:textId="77777777" w:rsidR="008463E6" w:rsidRPr="00D4401C" w:rsidRDefault="008463E6" w:rsidP="008463E6">
      <w:pPr>
        <w:rPr>
          <w:rFonts w:ascii="Arial" w:hAnsi="Arial" w:cs="Arial"/>
          <w:b/>
          <w:bCs/>
          <w:sz w:val="20"/>
          <w:szCs w:val="20"/>
        </w:rPr>
      </w:pPr>
      <w:r w:rsidRPr="00D4401C">
        <w:rPr>
          <w:rFonts w:ascii="Arial" w:hAnsi="Arial" w:cs="Arial"/>
          <w:b/>
          <w:bCs/>
          <w:sz w:val="20"/>
          <w:szCs w:val="20"/>
        </w:rPr>
        <w:t>Aldus overeengekomen, in tweevoud opgemaakt en ondertekend:</w:t>
      </w:r>
    </w:p>
    <w:p w14:paraId="090C2570" w14:textId="77777777" w:rsidR="008463E6" w:rsidRPr="00D4401C" w:rsidRDefault="008463E6" w:rsidP="008463E6">
      <w:pPr>
        <w:rPr>
          <w:rFonts w:ascii="Arial" w:hAnsi="Arial" w:cs="Arial"/>
          <w:b/>
          <w:bCs/>
          <w:sz w:val="20"/>
          <w:szCs w:val="20"/>
        </w:rPr>
      </w:pPr>
    </w:p>
    <w:p w14:paraId="3204F1CF" w14:textId="77777777" w:rsidR="008463E6" w:rsidRPr="00D4401C" w:rsidRDefault="008463E6" w:rsidP="008463E6">
      <w:pPr>
        <w:rPr>
          <w:rFonts w:ascii="Arial" w:hAnsi="Arial" w:cs="Arial"/>
          <w:b/>
          <w:bCs/>
          <w:sz w:val="20"/>
          <w:szCs w:val="20"/>
        </w:rPr>
      </w:pPr>
    </w:p>
    <w:p w14:paraId="02BD6DEA" w14:textId="77777777" w:rsidR="008463E6" w:rsidRPr="00D4401C" w:rsidRDefault="008463E6" w:rsidP="008463E6">
      <w:pPr>
        <w:tabs>
          <w:tab w:val="left" w:pos="3060"/>
        </w:tabs>
        <w:rPr>
          <w:rFonts w:ascii="Arial" w:hAnsi="Arial" w:cs="Arial"/>
          <w:b/>
          <w:bCs/>
          <w:sz w:val="20"/>
          <w:szCs w:val="20"/>
        </w:rPr>
      </w:pPr>
      <w:r>
        <w:rPr>
          <w:rFonts w:ascii="Arial" w:hAnsi="Arial" w:cs="Arial"/>
          <w:b/>
          <w:bCs/>
          <w:sz w:val="20"/>
          <w:szCs w:val="20"/>
        </w:rPr>
        <w:t>Inschrijver</w:t>
      </w:r>
      <w:r w:rsidRPr="00D4401C">
        <w:rPr>
          <w:rFonts w:ascii="Arial" w:hAnsi="Arial" w:cs="Arial"/>
          <w:b/>
          <w:bCs/>
          <w:sz w:val="20"/>
          <w:szCs w:val="20"/>
        </w:rPr>
        <w:tab/>
        <w:t>Onderaannemer</w:t>
      </w:r>
      <w:r w:rsidRPr="00D4401C">
        <w:rPr>
          <w:rFonts w:ascii="Arial" w:hAnsi="Arial" w:cs="Arial"/>
          <w:b/>
          <w:bCs/>
          <w:sz w:val="20"/>
          <w:szCs w:val="20"/>
        </w:rPr>
        <w:tab/>
      </w:r>
      <w:r w:rsidRPr="00D4401C">
        <w:rPr>
          <w:rFonts w:ascii="Arial" w:hAnsi="Arial" w:cs="Arial"/>
          <w:b/>
          <w:bCs/>
          <w:sz w:val="20"/>
          <w:szCs w:val="20"/>
        </w:rPr>
        <w:tab/>
      </w:r>
      <w:r w:rsidRPr="00D4401C">
        <w:rPr>
          <w:rFonts w:ascii="Arial" w:hAnsi="Arial" w:cs="Arial"/>
          <w:b/>
          <w:bCs/>
          <w:sz w:val="20"/>
          <w:szCs w:val="20"/>
        </w:rPr>
        <w:tab/>
        <w:t>Onderaannemer</w:t>
      </w:r>
    </w:p>
    <w:p w14:paraId="382E6A13" w14:textId="77777777" w:rsidR="008463E6" w:rsidRPr="00D4401C" w:rsidRDefault="008463E6" w:rsidP="008463E6">
      <w:pPr>
        <w:tabs>
          <w:tab w:val="left" w:pos="720"/>
          <w:tab w:val="left" w:pos="3060"/>
          <w:tab w:val="left" w:pos="3780"/>
        </w:tabs>
        <w:rPr>
          <w:rFonts w:ascii="Arial" w:hAnsi="Arial" w:cs="Arial"/>
          <w:sz w:val="20"/>
          <w:szCs w:val="20"/>
        </w:rPr>
      </w:pPr>
      <w:r w:rsidRPr="00D4401C">
        <w:rPr>
          <w:rFonts w:ascii="Arial" w:hAnsi="Arial" w:cs="Arial"/>
          <w:sz w:val="20"/>
          <w:szCs w:val="20"/>
        </w:rPr>
        <w:t>Naam:</w:t>
      </w:r>
      <w:r>
        <w:rPr>
          <w:rFonts w:ascii="Arial" w:hAnsi="Arial" w:cs="Arial"/>
          <w:sz w:val="20"/>
          <w:szCs w:val="20"/>
        </w:rPr>
        <w:tab/>
        <w:t>…………………………….</w:t>
      </w:r>
      <w:r w:rsidRPr="00D4401C">
        <w:rPr>
          <w:rFonts w:ascii="Arial" w:hAnsi="Arial" w:cs="Arial"/>
          <w:sz w:val="20"/>
          <w:szCs w:val="20"/>
        </w:rPr>
        <w:tab/>
        <w:t>Naam:</w:t>
      </w:r>
      <w:r w:rsidRPr="00D4401C">
        <w:rPr>
          <w:rFonts w:ascii="Arial" w:hAnsi="Arial" w:cs="Arial"/>
          <w:sz w:val="20"/>
          <w:szCs w:val="20"/>
        </w:rPr>
        <w:tab/>
      </w:r>
      <w:r>
        <w:rPr>
          <w:rFonts w:ascii="Arial" w:hAnsi="Arial" w:cs="Arial"/>
          <w:sz w:val="20"/>
          <w:szCs w:val="20"/>
        </w:rPr>
        <w:t>………………………………..</w:t>
      </w:r>
      <w:r>
        <w:rPr>
          <w:rFonts w:ascii="Arial" w:hAnsi="Arial" w:cs="Arial"/>
          <w:sz w:val="20"/>
          <w:szCs w:val="20"/>
        </w:rPr>
        <w:tab/>
      </w:r>
      <w:r w:rsidRPr="00D4401C">
        <w:rPr>
          <w:rFonts w:ascii="Arial" w:hAnsi="Arial" w:cs="Arial"/>
          <w:sz w:val="20"/>
          <w:szCs w:val="20"/>
        </w:rPr>
        <w:t>Naam:</w:t>
      </w:r>
      <w:r>
        <w:rPr>
          <w:rFonts w:ascii="Arial" w:hAnsi="Arial" w:cs="Arial"/>
          <w:sz w:val="20"/>
          <w:szCs w:val="20"/>
        </w:rPr>
        <w:tab/>
        <w:t>……………………..…</w:t>
      </w:r>
    </w:p>
    <w:p w14:paraId="67A819FE" w14:textId="77777777" w:rsidR="008463E6" w:rsidRPr="00D4401C" w:rsidRDefault="008463E6" w:rsidP="008463E6">
      <w:pPr>
        <w:tabs>
          <w:tab w:val="left" w:pos="720"/>
          <w:tab w:val="left" w:pos="3060"/>
          <w:tab w:val="left" w:pos="3780"/>
        </w:tabs>
        <w:rPr>
          <w:rFonts w:ascii="Arial" w:hAnsi="Arial" w:cs="Arial"/>
          <w:sz w:val="20"/>
          <w:szCs w:val="20"/>
        </w:rPr>
      </w:pPr>
      <w:r w:rsidRPr="00D4401C">
        <w:rPr>
          <w:rFonts w:ascii="Arial" w:hAnsi="Arial" w:cs="Arial"/>
          <w:sz w:val="20"/>
          <w:szCs w:val="20"/>
        </w:rPr>
        <w:t xml:space="preserve">Datum: </w:t>
      </w:r>
      <w:r w:rsidRPr="00D4401C">
        <w:rPr>
          <w:rFonts w:ascii="Arial" w:hAnsi="Arial" w:cs="Arial"/>
          <w:sz w:val="20"/>
          <w:szCs w:val="20"/>
        </w:rPr>
        <w:tab/>
      </w:r>
      <w:r>
        <w:rPr>
          <w:rFonts w:ascii="Arial" w:hAnsi="Arial" w:cs="Arial"/>
          <w:sz w:val="20"/>
          <w:szCs w:val="20"/>
        </w:rPr>
        <w:t>…………..........................</w:t>
      </w:r>
      <w:r>
        <w:rPr>
          <w:rFonts w:ascii="Arial" w:hAnsi="Arial" w:cs="Arial"/>
          <w:sz w:val="20"/>
          <w:szCs w:val="20"/>
        </w:rPr>
        <w:tab/>
      </w:r>
      <w:r w:rsidRPr="00D4401C">
        <w:rPr>
          <w:rFonts w:ascii="Arial" w:hAnsi="Arial" w:cs="Arial"/>
          <w:sz w:val="20"/>
          <w:szCs w:val="20"/>
        </w:rPr>
        <w:t>Datum:</w:t>
      </w:r>
      <w:r w:rsidRPr="00D4401C">
        <w:rPr>
          <w:rFonts w:ascii="Arial" w:hAnsi="Arial" w:cs="Arial"/>
          <w:sz w:val="20"/>
          <w:szCs w:val="20"/>
        </w:rPr>
        <w:tab/>
      </w:r>
      <w:r>
        <w:rPr>
          <w:rFonts w:ascii="Arial" w:hAnsi="Arial" w:cs="Arial"/>
          <w:sz w:val="20"/>
          <w:szCs w:val="20"/>
        </w:rPr>
        <w:t>………………………………..</w:t>
      </w:r>
      <w:r w:rsidRPr="00D4401C">
        <w:rPr>
          <w:rFonts w:ascii="Arial" w:hAnsi="Arial" w:cs="Arial"/>
          <w:sz w:val="20"/>
          <w:szCs w:val="20"/>
        </w:rPr>
        <w:tab/>
        <w:t>Datum:</w:t>
      </w:r>
      <w:r>
        <w:rPr>
          <w:rFonts w:ascii="Arial" w:hAnsi="Arial" w:cs="Arial"/>
          <w:sz w:val="20"/>
          <w:szCs w:val="20"/>
        </w:rPr>
        <w:tab/>
        <w:t>………………………..</w:t>
      </w:r>
    </w:p>
    <w:p w14:paraId="36FA13DE" w14:textId="77777777" w:rsidR="008463E6" w:rsidRPr="00D4401C" w:rsidRDefault="008463E6" w:rsidP="008463E6">
      <w:pPr>
        <w:tabs>
          <w:tab w:val="left" w:pos="720"/>
          <w:tab w:val="left" w:pos="3060"/>
          <w:tab w:val="left" w:pos="3780"/>
        </w:tabs>
        <w:rPr>
          <w:rFonts w:ascii="Arial" w:hAnsi="Arial" w:cs="Arial"/>
          <w:sz w:val="20"/>
          <w:szCs w:val="20"/>
        </w:rPr>
      </w:pPr>
      <w:r w:rsidRPr="00D4401C">
        <w:rPr>
          <w:rFonts w:ascii="Arial" w:hAnsi="Arial" w:cs="Arial"/>
          <w:sz w:val="20"/>
          <w:szCs w:val="20"/>
        </w:rPr>
        <w:t>Plaats:</w:t>
      </w:r>
      <w:r w:rsidRPr="00D4401C">
        <w:rPr>
          <w:rFonts w:ascii="Arial" w:hAnsi="Arial" w:cs="Arial"/>
          <w:sz w:val="20"/>
          <w:szCs w:val="20"/>
        </w:rPr>
        <w:tab/>
      </w:r>
      <w:r>
        <w:rPr>
          <w:rFonts w:ascii="Arial" w:hAnsi="Arial" w:cs="Arial"/>
          <w:sz w:val="20"/>
          <w:szCs w:val="20"/>
        </w:rPr>
        <w:t>…………………………….</w:t>
      </w:r>
      <w:r>
        <w:rPr>
          <w:rFonts w:ascii="Arial" w:hAnsi="Arial" w:cs="Arial"/>
          <w:sz w:val="20"/>
          <w:szCs w:val="20"/>
        </w:rPr>
        <w:tab/>
      </w:r>
      <w:r w:rsidRPr="00D4401C">
        <w:rPr>
          <w:rFonts w:ascii="Arial" w:hAnsi="Arial" w:cs="Arial"/>
          <w:sz w:val="20"/>
          <w:szCs w:val="20"/>
        </w:rPr>
        <w:t>Plaats:</w:t>
      </w:r>
      <w:r w:rsidRPr="00D4401C">
        <w:rPr>
          <w:rFonts w:ascii="Arial" w:hAnsi="Arial" w:cs="Arial"/>
          <w:sz w:val="20"/>
          <w:szCs w:val="20"/>
        </w:rPr>
        <w:tab/>
      </w:r>
      <w:r>
        <w:rPr>
          <w:rFonts w:ascii="Arial" w:hAnsi="Arial" w:cs="Arial"/>
          <w:sz w:val="20"/>
          <w:szCs w:val="20"/>
        </w:rPr>
        <w:t>………………………………...</w:t>
      </w:r>
      <w:r w:rsidRPr="00D4401C">
        <w:rPr>
          <w:rFonts w:ascii="Arial" w:hAnsi="Arial" w:cs="Arial"/>
          <w:sz w:val="20"/>
          <w:szCs w:val="20"/>
        </w:rPr>
        <w:tab/>
        <w:t>Plaats:</w:t>
      </w:r>
      <w:r>
        <w:rPr>
          <w:rFonts w:ascii="Arial" w:hAnsi="Arial" w:cs="Arial"/>
          <w:sz w:val="20"/>
          <w:szCs w:val="20"/>
        </w:rPr>
        <w:tab/>
        <w:t>………………………..</w:t>
      </w:r>
    </w:p>
    <w:p w14:paraId="32D90963" w14:textId="77777777" w:rsidR="008463E6" w:rsidRDefault="008463E6" w:rsidP="008463E6">
      <w:pPr>
        <w:rPr>
          <w:rFonts w:ascii="Arial" w:hAnsi="Arial" w:cs="Arial"/>
          <w:sz w:val="20"/>
          <w:szCs w:val="20"/>
        </w:rPr>
      </w:pPr>
    </w:p>
    <w:p w14:paraId="4B49D75B" w14:textId="77777777" w:rsidR="008463E6" w:rsidRPr="00D4401C" w:rsidRDefault="008463E6" w:rsidP="008463E6">
      <w:pPr>
        <w:rPr>
          <w:rFonts w:ascii="Arial" w:hAnsi="Arial" w:cs="Arial"/>
          <w:sz w:val="20"/>
          <w:szCs w:val="20"/>
        </w:rPr>
      </w:pPr>
    </w:p>
    <w:p w14:paraId="6AD7A755" w14:textId="77777777" w:rsidR="008463E6" w:rsidRPr="00D4401C" w:rsidRDefault="008463E6" w:rsidP="008463E6">
      <w:pPr>
        <w:rPr>
          <w:rFonts w:ascii="Arial" w:hAnsi="Arial" w:cs="Arial"/>
          <w:sz w:val="20"/>
          <w:szCs w:val="20"/>
        </w:rPr>
      </w:pPr>
    </w:p>
    <w:p w14:paraId="6E3B4995" w14:textId="77777777" w:rsidR="008463E6" w:rsidRPr="00D4401C" w:rsidRDefault="008463E6" w:rsidP="008463E6">
      <w:pPr>
        <w:tabs>
          <w:tab w:val="left" w:pos="3060"/>
        </w:tabs>
        <w:rPr>
          <w:rFonts w:ascii="Arial" w:hAnsi="Arial" w:cs="Arial"/>
          <w:sz w:val="20"/>
          <w:szCs w:val="20"/>
        </w:rPr>
      </w:pPr>
      <w:r w:rsidRPr="00D4401C">
        <w:rPr>
          <w:rFonts w:ascii="Arial" w:hAnsi="Arial" w:cs="Arial"/>
          <w:sz w:val="20"/>
          <w:szCs w:val="20"/>
        </w:rPr>
        <w:t>Handtekening:……………….</w:t>
      </w:r>
      <w:r w:rsidRPr="00D4401C">
        <w:rPr>
          <w:rFonts w:ascii="Arial" w:hAnsi="Arial" w:cs="Arial"/>
          <w:sz w:val="20"/>
          <w:szCs w:val="20"/>
        </w:rPr>
        <w:tab/>
        <w:t>Handtekening: ……………………</w:t>
      </w:r>
      <w:r w:rsidRPr="00D4401C">
        <w:rPr>
          <w:rFonts w:ascii="Arial" w:hAnsi="Arial" w:cs="Arial"/>
          <w:sz w:val="20"/>
          <w:szCs w:val="20"/>
        </w:rPr>
        <w:tab/>
        <w:t>Handtekening: ………………..</w:t>
      </w:r>
    </w:p>
    <w:p w14:paraId="7382D3EF" w14:textId="77777777" w:rsidR="008463E6" w:rsidRPr="00D4401C" w:rsidRDefault="008463E6" w:rsidP="008463E6">
      <w:pPr>
        <w:rPr>
          <w:rFonts w:ascii="Arial" w:hAnsi="Arial" w:cs="Arial"/>
          <w:sz w:val="20"/>
          <w:szCs w:val="20"/>
        </w:rPr>
      </w:pPr>
    </w:p>
    <w:p w14:paraId="7D096CEF" w14:textId="77777777" w:rsidR="008463E6" w:rsidRPr="00D4401C" w:rsidRDefault="008463E6" w:rsidP="008463E6">
      <w:pPr>
        <w:rPr>
          <w:rFonts w:ascii="Arial" w:hAnsi="Arial" w:cs="Arial"/>
          <w:sz w:val="20"/>
          <w:szCs w:val="20"/>
        </w:rPr>
      </w:pPr>
      <w:r w:rsidRPr="00D4401C">
        <w:rPr>
          <w:rFonts w:ascii="Arial" w:hAnsi="Arial" w:cs="Arial"/>
          <w:sz w:val="20"/>
          <w:szCs w:val="20"/>
        </w:rPr>
        <w:t xml:space="preserve">N.b. het is </w:t>
      </w:r>
      <w:r>
        <w:rPr>
          <w:rFonts w:ascii="Arial" w:hAnsi="Arial" w:cs="Arial"/>
          <w:sz w:val="20"/>
          <w:szCs w:val="20"/>
        </w:rPr>
        <w:t>Inschrijver</w:t>
      </w:r>
      <w:r w:rsidRPr="00D4401C">
        <w:rPr>
          <w:rFonts w:ascii="Arial" w:hAnsi="Arial" w:cs="Arial"/>
          <w:sz w:val="20"/>
          <w:szCs w:val="20"/>
        </w:rPr>
        <w:t xml:space="preserve"> toegestaan om per Onderaannemer een nieuwe verklaring in te vullen en door de betrokkenen te (laten) ondertekenen.</w:t>
      </w:r>
    </w:p>
    <w:p w14:paraId="6DA5096D" w14:textId="4FC6F8BE" w:rsidR="008463E6" w:rsidRPr="00D4401C" w:rsidRDefault="008463E6" w:rsidP="00936E70">
      <w:pPr>
        <w:pStyle w:val="Kop1"/>
      </w:pPr>
      <w:bookmarkStart w:id="43" w:name="_Toc530664909"/>
      <w:r w:rsidRPr="00D4401C">
        <w:t xml:space="preserve">Bijlage </w:t>
      </w:r>
      <w:r w:rsidR="001F68EC">
        <w:t>8</w:t>
      </w:r>
      <w:r w:rsidRPr="00D4401C">
        <w:t>: Beroep op bekwaamheden Derden</w:t>
      </w:r>
      <w:r>
        <w:t xml:space="preserve"> (indien van toepassing)</w:t>
      </w:r>
      <w:bookmarkEnd w:id="43"/>
    </w:p>
    <w:p w14:paraId="6F679D7F" w14:textId="77777777" w:rsidR="008463E6" w:rsidRPr="00D4401C" w:rsidRDefault="008463E6" w:rsidP="008463E6">
      <w:pPr>
        <w:rPr>
          <w:rFonts w:ascii="Arial" w:hAnsi="Arial" w:cs="Arial"/>
          <w:b/>
          <w:sz w:val="20"/>
          <w:szCs w:val="20"/>
        </w:rPr>
      </w:pPr>
    </w:p>
    <w:p w14:paraId="7511F790" w14:textId="77777777" w:rsidR="008463E6" w:rsidRPr="00D4401C" w:rsidRDefault="008463E6" w:rsidP="008463E6">
      <w:pPr>
        <w:rPr>
          <w:rFonts w:ascii="Arial" w:hAnsi="Arial" w:cs="Arial"/>
          <w:b/>
          <w:sz w:val="20"/>
          <w:szCs w:val="20"/>
        </w:rPr>
      </w:pPr>
    </w:p>
    <w:p w14:paraId="4D5334D7" w14:textId="77777777" w:rsidR="008463E6" w:rsidRPr="00D4401C" w:rsidRDefault="008463E6" w:rsidP="008463E6">
      <w:pPr>
        <w:rPr>
          <w:rFonts w:ascii="Arial" w:hAnsi="Arial" w:cs="Arial"/>
          <w:sz w:val="20"/>
          <w:szCs w:val="20"/>
        </w:rPr>
      </w:pPr>
      <w:r w:rsidRPr="00D4401C">
        <w:rPr>
          <w:rFonts w:ascii="Arial" w:hAnsi="Arial" w:cs="Arial"/>
          <w:sz w:val="20"/>
          <w:szCs w:val="20"/>
        </w:rPr>
        <w:t>De ondergetekenden:</w:t>
      </w:r>
    </w:p>
    <w:p w14:paraId="0C1EFABE" w14:textId="77777777" w:rsidR="008463E6" w:rsidRPr="00D4401C" w:rsidRDefault="008463E6" w:rsidP="008463E6">
      <w:pPr>
        <w:rPr>
          <w:rFonts w:ascii="Arial" w:hAnsi="Arial" w:cs="Arial"/>
          <w:sz w:val="20"/>
          <w:szCs w:val="20"/>
        </w:rPr>
      </w:pPr>
    </w:p>
    <w:p w14:paraId="1B860E50" w14:textId="77777777" w:rsidR="008463E6" w:rsidRPr="00D4401C" w:rsidRDefault="008463E6" w:rsidP="008463E6">
      <w:pPr>
        <w:rPr>
          <w:rFonts w:ascii="Arial" w:hAnsi="Arial" w:cs="Arial"/>
          <w:sz w:val="20"/>
          <w:szCs w:val="20"/>
        </w:rPr>
      </w:pPr>
      <w:r w:rsidRPr="00D4401C">
        <w:rPr>
          <w:rFonts w:ascii="Arial" w:hAnsi="Arial" w:cs="Arial"/>
          <w:sz w:val="20"/>
          <w:szCs w:val="20"/>
        </w:rPr>
        <w:t xml:space="preserve">……………….……….…..………..(naam bedrijf), gevestigd te  ………………………. (vestigingsplaats) aan de …………..……………….. (adres), te dezen rechtsgeldig vertegenwoordigd door haar directeur, ……………………………………. (naam), hierna te noemen: “ </w:t>
      </w:r>
      <w:r>
        <w:rPr>
          <w:rFonts w:ascii="Arial" w:hAnsi="Arial" w:cs="Arial"/>
          <w:sz w:val="20"/>
          <w:szCs w:val="20"/>
        </w:rPr>
        <w:t>Inschrijver</w:t>
      </w:r>
      <w:r w:rsidRPr="00D4401C">
        <w:rPr>
          <w:rFonts w:ascii="Arial" w:hAnsi="Arial" w:cs="Arial"/>
          <w:sz w:val="20"/>
          <w:szCs w:val="20"/>
        </w:rPr>
        <w:t>”</w:t>
      </w:r>
    </w:p>
    <w:p w14:paraId="00DFCAE3" w14:textId="77777777" w:rsidR="008463E6" w:rsidRPr="00D4401C" w:rsidRDefault="008463E6" w:rsidP="008463E6">
      <w:pPr>
        <w:rPr>
          <w:rFonts w:ascii="Arial" w:hAnsi="Arial" w:cs="Arial"/>
          <w:sz w:val="20"/>
          <w:szCs w:val="20"/>
        </w:rPr>
      </w:pPr>
    </w:p>
    <w:p w14:paraId="2477264E" w14:textId="77777777" w:rsidR="008463E6" w:rsidRPr="00D4401C" w:rsidRDefault="008463E6" w:rsidP="008463E6">
      <w:pPr>
        <w:rPr>
          <w:rFonts w:ascii="Arial" w:hAnsi="Arial" w:cs="Arial"/>
          <w:sz w:val="20"/>
          <w:szCs w:val="20"/>
        </w:rPr>
      </w:pPr>
      <w:r w:rsidRPr="00D4401C">
        <w:rPr>
          <w:rFonts w:ascii="Arial" w:hAnsi="Arial" w:cs="Arial"/>
          <w:sz w:val="20"/>
          <w:szCs w:val="20"/>
        </w:rPr>
        <w:t>en</w:t>
      </w:r>
    </w:p>
    <w:p w14:paraId="0A054EE3" w14:textId="77777777" w:rsidR="008463E6" w:rsidRPr="00D4401C" w:rsidRDefault="008463E6" w:rsidP="008463E6">
      <w:pPr>
        <w:rPr>
          <w:rFonts w:ascii="Arial" w:hAnsi="Arial" w:cs="Arial"/>
          <w:sz w:val="20"/>
          <w:szCs w:val="20"/>
        </w:rPr>
      </w:pPr>
    </w:p>
    <w:p w14:paraId="08B02390" w14:textId="77777777" w:rsidR="008463E6" w:rsidRPr="00D4401C" w:rsidRDefault="008463E6" w:rsidP="008463E6">
      <w:pPr>
        <w:rPr>
          <w:rFonts w:ascii="Arial" w:hAnsi="Arial" w:cs="Arial"/>
          <w:sz w:val="20"/>
          <w:szCs w:val="20"/>
        </w:rPr>
      </w:pPr>
      <w:r w:rsidRPr="00D4401C">
        <w:rPr>
          <w:rFonts w:ascii="Arial" w:hAnsi="Arial" w:cs="Arial"/>
          <w:sz w:val="20"/>
          <w:szCs w:val="20"/>
        </w:rPr>
        <w:t>……………………….…………… (naam bedrijf), gevestigd te  .……………………… (vestigingsplaats) aan de ……………………..……. (adres), te dezen rechtsgeldig vertegenwoordigd door haar directeur, …….…………..…………………. (naam), hierna te noemen: “Derde”</w:t>
      </w:r>
    </w:p>
    <w:p w14:paraId="6850F2E9" w14:textId="77777777" w:rsidR="008463E6" w:rsidRDefault="008463E6" w:rsidP="008463E6">
      <w:pPr>
        <w:rPr>
          <w:rFonts w:ascii="Arial" w:hAnsi="Arial" w:cs="Arial"/>
          <w:sz w:val="20"/>
          <w:szCs w:val="20"/>
        </w:rPr>
      </w:pPr>
    </w:p>
    <w:p w14:paraId="0483C18F" w14:textId="77777777" w:rsidR="008463E6" w:rsidRPr="00D4401C" w:rsidRDefault="008463E6" w:rsidP="008463E6">
      <w:pPr>
        <w:rPr>
          <w:rFonts w:ascii="Arial" w:hAnsi="Arial" w:cs="Arial"/>
          <w:sz w:val="20"/>
          <w:szCs w:val="20"/>
        </w:rPr>
      </w:pPr>
      <w:r w:rsidRPr="00D4401C">
        <w:rPr>
          <w:rFonts w:ascii="Arial" w:hAnsi="Arial" w:cs="Arial"/>
          <w:sz w:val="20"/>
          <w:szCs w:val="20"/>
        </w:rPr>
        <w:t>overwegende dat:</w:t>
      </w:r>
    </w:p>
    <w:p w14:paraId="4DA52BC4" w14:textId="77777777" w:rsidR="008463E6" w:rsidRPr="00D4401C" w:rsidRDefault="008463E6" w:rsidP="008463E6">
      <w:pPr>
        <w:rPr>
          <w:rFonts w:ascii="Arial" w:hAnsi="Arial" w:cs="Arial"/>
          <w:sz w:val="20"/>
          <w:szCs w:val="20"/>
        </w:rPr>
      </w:pPr>
    </w:p>
    <w:p w14:paraId="548CED79" w14:textId="77777777" w:rsidR="008463E6" w:rsidRPr="00D4401C" w:rsidRDefault="008463E6" w:rsidP="001F5830">
      <w:pPr>
        <w:numPr>
          <w:ilvl w:val="0"/>
          <w:numId w:val="7"/>
        </w:numPr>
        <w:tabs>
          <w:tab w:val="clear" w:pos="1429"/>
        </w:tabs>
        <w:ind w:left="851" w:hanging="284"/>
        <w:rPr>
          <w:rFonts w:ascii="Arial" w:hAnsi="Arial" w:cs="Arial"/>
          <w:sz w:val="20"/>
          <w:szCs w:val="20"/>
        </w:rPr>
      </w:pPr>
      <w:r>
        <w:rPr>
          <w:rFonts w:ascii="Arial" w:hAnsi="Arial" w:cs="Arial"/>
          <w:sz w:val="20"/>
          <w:szCs w:val="20"/>
        </w:rPr>
        <w:t>Inschrijver</w:t>
      </w:r>
      <w:r w:rsidRPr="00D4401C">
        <w:rPr>
          <w:rFonts w:ascii="Arial" w:hAnsi="Arial" w:cs="Arial"/>
          <w:sz w:val="20"/>
          <w:szCs w:val="20"/>
        </w:rPr>
        <w:t xml:space="preserve"> meedingt naar de gunning van de onderhavige </w:t>
      </w:r>
      <w:r w:rsidRPr="00D4401C">
        <w:rPr>
          <w:rFonts w:ascii="Arial" w:hAnsi="Arial" w:cs="Arial"/>
          <w:color w:val="000000"/>
          <w:sz w:val="20"/>
          <w:szCs w:val="20"/>
        </w:rPr>
        <w:t>Europese</w:t>
      </w:r>
      <w:r w:rsidRPr="00D4401C">
        <w:rPr>
          <w:rFonts w:ascii="Arial" w:hAnsi="Arial" w:cs="Arial"/>
          <w:sz w:val="20"/>
          <w:szCs w:val="20"/>
        </w:rPr>
        <w:t xml:space="preserve"> aanbesteding; </w:t>
      </w:r>
    </w:p>
    <w:p w14:paraId="3D7F0AAE" w14:textId="508047D5" w:rsidR="008463E6" w:rsidRPr="00CB5D95" w:rsidRDefault="008463E6" w:rsidP="001F5830">
      <w:pPr>
        <w:numPr>
          <w:ilvl w:val="0"/>
          <w:numId w:val="7"/>
        </w:numPr>
        <w:tabs>
          <w:tab w:val="clear" w:pos="1429"/>
        </w:tabs>
        <w:ind w:left="851" w:hanging="284"/>
        <w:rPr>
          <w:rFonts w:ascii="Arial" w:hAnsi="Arial" w:cs="Arial"/>
          <w:sz w:val="20"/>
          <w:szCs w:val="20"/>
        </w:rPr>
      </w:pPr>
      <w:r w:rsidRPr="00CB5D95">
        <w:rPr>
          <w:rFonts w:ascii="Arial" w:hAnsi="Arial" w:cs="Arial"/>
          <w:sz w:val="20"/>
          <w:szCs w:val="20"/>
        </w:rPr>
        <w:t>Inschrijver in het kader van voornoemde Opdracht een beroep wil doen op de tech</w:t>
      </w:r>
      <w:r w:rsidR="002F777A">
        <w:rPr>
          <w:rFonts w:ascii="Arial" w:hAnsi="Arial" w:cs="Arial"/>
          <w:sz w:val="20"/>
          <w:szCs w:val="20"/>
        </w:rPr>
        <w:t>nische bekwaamheid van Derde en/</w:t>
      </w:r>
      <w:r w:rsidRPr="00CB5D95">
        <w:rPr>
          <w:rFonts w:ascii="Arial" w:hAnsi="Arial" w:cs="Arial"/>
          <w:sz w:val="20"/>
          <w:szCs w:val="20"/>
        </w:rPr>
        <w:t xml:space="preserve">of de financiële en economische draagkracht van Derde, omdat zij zelfstandig niet aan de gestelde eisen kan voldoen; </w:t>
      </w:r>
    </w:p>
    <w:p w14:paraId="4DC9993D" w14:textId="77777777" w:rsidR="008463E6" w:rsidRPr="00D4401C" w:rsidRDefault="008463E6" w:rsidP="001F5830">
      <w:pPr>
        <w:numPr>
          <w:ilvl w:val="0"/>
          <w:numId w:val="5"/>
        </w:numPr>
        <w:tabs>
          <w:tab w:val="clear" w:pos="1080"/>
        </w:tabs>
        <w:ind w:left="851" w:hanging="284"/>
        <w:rPr>
          <w:rFonts w:ascii="Arial" w:hAnsi="Arial" w:cs="Arial"/>
          <w:sz w:val="20"/>
          <w:szCs w:val="20"/>
        </w:rPr>
      </w:pPr>
      <w:r w:rsidRPr="00D4401C">
        <w:rPr>
          <w:rFonts w:ascii="Arial" w:hAnsi="Arial" w:cs="Arial"/>
          <w:sz w:val="20"/>
          <w:szCs w:val="20"/>
        </w:rPr>
        <w:t>Partijen aldus het volgende wensen vast te leggen.</w:t>
      </w:r>
    </w:p>
    <w:p w14:paraId="4A08A5CE" w14:textId="77777777" w:rsidR="008463E6" w:rsidRPr="00D4401C" w:rsidRDefault="008463E6" w:rsidP="008463E6">
      <w:pPr>
        <w:rPr>
          <w:rFonts w:ascii="Arial" w:hAnsi="Arial" w:cs="Arial"/>
          <w:sz w:val="20"/>
          <w:szCs w:val="20"/>
        </w:rPr>
      </w:pPr>
    </w:p>
    <w:p w14:paraId="48CDB836" w14:textId="37FFB14C" w:rsidR="008463E6" w:rsidRPr="00D4401C" w:rsidRDefault="008463E6" w:rsidP="008463E6">
      <w:pPr>
        <w:rPr>
          <w:rFonts w:ascii="Arial" w:hAnsi="Arial" w:cs="Arial"/>
          <w:sz w:val="20"/>
          <w:szCs w:val="20"/>
        </w:rPr>
      </w:pPr>
      <w:r w:rsidRPr="00D4401C">
        <w:rPr>
          <w:rFonts w:ascii="Arial" w:hAnsi="Arial" w:cs="Arial"/>
          <w:b/>
          <w:bCs/>
          <w:sz w:val="20"/>
          <w:szCs w:val="20"/>
        </w:rPr>
        <w:t>komen als volgt</w:t>
      </w:r>
      <w:r w:rsidR="002F777A">
        <w:rPr>
          <w:rFonts w:ascii="Arial" w:hAnsi="Arial" w:cs="Arial"/>
          <w:b/>
          <w:bCs/>
          <w:sz w:val="20"/>
          <w:szCs w:val="20"/>
        </w:rPr>
        <w:t xml:space="preserve"> overeen</w:t>
      </w:r>
      <w:r w:rsidRPr="00D4401C">
        <w:rPr>
          <w:rFonts w:ascii="Arial" w:hAnsi="Arial" w:cs="Arial"/>
          <w:b/>
          <w:bCs/>
          <w:sz w:val="20"/>
          <w:szCs w:val="20"/>
        </w:rPr>
        <w:t>:</w:t>
      </w:r>
    </w:p>
    <w:p w14:paraId="1720CA6F" w14:textId="77777777" w:rsidR="008463E6" w:rsidRPr="00D4401C" w:rsidRDefault="008463E6" w:rsidP="008463E6">
      <w:pPr>
        <w:rPr>
          <w:rFonts w:ascii="Arial" w:hAnsi="Arial" w:cs="Arial"/>
          <w:sz w:val="20"/>
          <w:szCs w:val="20"/>
        </w:rPr>
      </w:pPr>
    </w:p>
    <w:p w14:paraId="6002BD7E" w14:textId="4653156E" w:rsidR="008463E6" w:rsidRPr="00D4401C" w:rsidRDefault="008463E6" w:rsidP="008463E6">
      <w:pPr>
        <w:rPr>
          <w:rFonts w:ascii="Arial" w:hAnsi="Arial" w:cs="Arial"/>
          <w:sz w:val="20"/>
          <w:szCs w:val="20"/>
        </w:rPr>
      </w:pPr>
      <w:r>
        <w:rPr>
          <w:rFonts w:ascii="Arial" w:hAnsi="Arial" w:cs="Arial"/>
          <w:sz w:val="20"/>
          <w:szCs w:val="20"/>
        </w:rPr>
        <w:t>Inschrijver</w:t>
      </w:r>
      <w:r w:rsidR="002F777A">
        <w:rPr>
          <w:rFonts w:ascii="Arial" w:hAnsi="Arial" w:cs="Arial"/>
          <w:sz w:val="20"/>
          <w:szCs w:val="20"/>
        </w:rPr>
        <w:t xml:space="preserve"> beroept zich met betrekking tot</w:t>
      </w:r>
      <w:r w:rsidRPr="00D4401C">
        <w:rPr>
          <w:rFonts w:ascii="Arial" w:hAnsi="Arial" w:cs="Arial"/>
          <w:sz w:val="20"/>
          <w:szCs w:val="20"/>
        </w:rPr>
        <w:t xml:space="preserve"> de volgende minimumeisen op de bekwaamheden en/of draagkracht van Derde (</w:t>
      </w:r>
      <w:r>
        <w:rPr>
          <w:rFonts w:ascii="Arial" w:hAnsi="Arial" w:cs="Arial"/>
          <w:sz w:val="20"/>
          <w:szCs w:val="20"/>
        </w:rPr>
        <w:t>minimumeisen benoemen</w:t>
      </w:r>
      <w:r w:rsidRPr="00D4401C">
        <w:rPr>
          <w:rFonts w:ascii="Arial" w:hAnsi="Arial" w:cs="Arial"/>
          <w:sz w:val="20"/>
          <w:szCs w:val="20"/>
        </w:rPr>
        <w:t>):</w:t>
      </w:r>
    </w:p>
    <w:p w14:paraId="642C7B50" w14:textId="77777777" w:rsidR="008463E6" w:rsidRPr="00D4401C" w:rsidRDefault="008463E6" w:rsidP="008463E6">
      <w:pPr>
        <w:rPr>
          <w:rFonts w:ascii="Arial" w:hAnsi="Arial" w:cs="Arial"/>
          <w:sz w:val="20"/>
          <w:szCs w:val="20"/>
        </w:rPr>
      </w:pPr>
      <w:r w:rsidRPr="00D4401C">
        <w:rPr>
          <w:rFonts w:ascii="Arial" w:hAnsi="Arial" w:cs="Arial"/>
          <w:sz w:val="20"/>
          <w:szCs w:val="20"/>
        </w:rPr>
        <w:t>□</w:t>
      </w:r>
      <w:r w:rsidRPr="00D4401C">
        <w:rPr>
          <w:rFonts w:ascii="Arial" w:hAnsi="Arial" w:cs="Arial"/>
          <w:sz w:val="20"/>
          <w:szCs w:val="20"/>
        </w:rPr>
        <w:tab/>
      </w:r>
      <w:r>
        <w:rPr>
          <w:rFonts w:ascii="Arial" w:hAnsi="Arial" w:cs="Arial"/>
          <w:sz w:val="20"/>
          <w:szCs w:val="20"/>
        </w:rPr>
        <w:t>………………………………………………….</w:t>
      </w:r>
      <w:r w:rsidRPr="00D4401C">
        <w:rPr>
          <w:rFonts w:ascii="Arial" w:hAnsi="Arial" w:cs="Arial"/>
          <w:sz w:val="20"/>
          <w:szCs w:val="20"/>
        </w:rPr>
        <w:tab/>
        <w:t>□</w:t>
      </w:r>
      <w:r>
        <w:rPr>
          <w:rFonts w:ascii="Arial" w:hAnsi="Arial" w:cs="Arial"/>
          <w:sz w:val="20"/>
          <w:szCs w:val="20"/>
        </w:rPr>
        <w:tab/>
        <w:t>………………………………………….</w:t>
      </w:r>
    </w:p>
    <w:p w14:paraId="1983A586" w14:textId="77777777" w:rsidR="008463E6" w:rsidRPr="00D4401C" w:rsidRDefault="008463E6" w:rsidP="008463E6">
      <w:pPr>
        <w:rPr>
          <w:rFonts w:ascii="Arial" w:hAnsi="Arial" w:cs="Arial"/>
          <w:sz w:val="20"/>
          <w:szCs w:val="20"/>
        </w:rPr>
      </w:pPr>
      <w:r w:rsidRPr="00D4401C">
        <w:rPr>
          <w:rFonts w:ascii="Arial" w:hAnsi="Arial" w:cs="Arial"/>
          <w:sz w:val="20"/>
          <w:szCs w:val="20"/>
        </w:rPr>
        <w:t>□</w:t>
      </w:r>
      <w:r w:rsidRPr="00D4401C">
        <w:rPr>
          <w:rFonts w:ascii="Arial" w:hAnsi="Arial" w:cs="Arial"/>
          <w:sz w:val="20"/>
          <w:szCs w:val="20"/>
        </w:rPr>
        <w:tab/>
      </w:r>
      <w:r>
        <w:rPr>
          <w:rFonts w:ascii="Arial" w:hAnsi="Arial" w:cs="Arial"/>
          <w:sz w:val="20"/>
          <w:szCs w:val="20"/>
        </w:rPr>
        <w:t>………………………………………………….</w:t>
      </w:r>
      <w:r>
        <w:rPr>
          <w:rFonts w:ascii="Arial" w:hAnsi="Arial" w:cs="Arial"/>
          <w:sz w:val="20"/>
          <w:szCs w:val="20"/>
        </w:rPr>
        <w:tab/>
      </w:r>
      <w:r w:rsidRPr="00D4401C">
        <w:rPr>
          <w:rFonts w:ascii="Arial" w:hAnsi="Arial" w:cs="Arial"/>
          <w:sz w:val="20"/>
          <w:szCs w:val="20"/>
        </w:rPr>
        <w:t>□</w:t>
      </w:r>
      <w:r>
        <w:rPr>
          <w:rFonts w:ascii="Arial" w:hAnsi="Arial" w:cs="Arial"/>
          <w:sz w:val="20"/>
          <w:szCs w:val="20"/>
        </w:rPr>
        <w:tab/>
        <w:t>………………………………………….</w:t>
      </w:r>
    </w:p>
    <w:p w14:paraId="6A71CA03" w14:textId="77777777" w:rsidR="008463E6" w:rsidRPr="00D4401C" w:rsidRDefault="008463E6" w:rsidP="008463E6">
      <w:pPr>
        <w:rPr>
          <w:rFonts w:ascii="Arial" w:hAnsi="Arial" w:cs="Arial"/>
          <w:sz w:val="20"/>
          <w:szCs w:val="20"/>
        </w:rPr>
      </w:pPr>
      <w:r w:rsidRPr="00D4401C">
        <w:rPr>
          <w:rFonts w:ascii="Arial" w:hAnsi="Arial" w:cs="Arial"/>
          <w:sz w:val="20"/>
          <w:szCs w:val="20"/>
        </w:rPr>
        <w:t>□</w:t>
      </w:r>
      <w:r w:rsidRPr="00D4401C">
        <w:rPr>
          <w:rFonts w:ascii="Arial" w:hAnsi="Arial" w:cs="Arial"/>
          <w:sz w:val="20"/>
          <w:szCs w:val="20"/>
        </w:rPr>
        <w:tab/>
      </w:r>
      <w:r>
        <w:rPr>
          <w:rFonts w:ascii="Arial" w:hAnsi="Arial" w:cs="Arial"/>
          <w:sz w:val="20"/>
          <w:szCs w:val="20"/>
        </w:rPr>
        <w:t>………………………………………………….</w:t>
      </w:r>
      <w:r>
        <w:rPr>
          <w:rFonts w:ascii="Arial" w:hAnsi="Arial" w:cs="Arial"/>
          <w:sz w:val="20"/>
          <w:szCs w:val="20"/>
        </w:rPr>
        <w:tab/>
      </w:r>
      <w:r w:rsidRPr="00D4401C">
        <w:rPr>
          <w:rFonts w:ascii="Arial" w:hAnsi="Arial" w:cs="Arial"/>
          <w:sz w:val="20"/>
          <w:szCs w:val="20"/>
        </w:rPr>
        <w:t>□</w:t>
      </w:r>
      <w:r>
        <w:rPr>
          <w:rFonts w:ascii="Arial" w:hAnsi="Arial" w:cs="Arial"/>
          <w:sz w:val="20"/>
          <w:szCs w:val="20"/>
        </w:rPr>
        <w:tab/>
        <w:t>………………………………………….</w:t>
      </w:r>
    </w:p>
    <w:p w14:paraId="2A5FC81B" w14:textId="77777777" w:rsidR="008463E6" w:rsidRDefault="008463E6" w:rsidP="008463E6">
      <w:pPr>
        <w:rPr>
          <w:rFonts w:ascii="Arial" w:hAnsi="Arial" w:cs="Arial"/>
          <w:sz w:val="20"/>
          <w:szCs w:val="20"/>
        </w:rPr>
      </w:pPr>
      <w:r w:rsidRPr="00D4401C">
        <w:rPr>
          <w:rFonts w:ascii="Arial" w:hAnsi="Arial" w:cs="Arial"/>
          <w:sz w:val="20"/>
          <w:szCs w:val="20"/>
        </w:rPr>
        <w:t>□</w:t>
      </w:r>
      <w:r w:rsidRPr="00D4401C">
        <w:rPr>
          <w:rFonts w:ascii="Arial" w:hAnsi="Arial" w:cs="Arial"/>
          <w:sz w:val="20"/>
          <w:szCs w:val="20"/>
        </w:rPr>
        <w:tab/>
      </w:r>
      <w:r>
        <w:rPr>
          <w:rFonts w:ascii="Arial" w:hAnsi="Arial" w:cs="Arial"/>
          <w:sz w:val="20"/>
          <w:szCs w:val="20"/>
        </w:rPr>
        <w:t>………………………………………………….</w:t>
      </w:r>
      <w:r w:rsidRPr="00D4401C">
        <w:rPr>
          <w:rFonts w:ascii="Arial" w:hAnsi="Arial" w:cs="Arial"/>
          <w:sz w:val="20"/>
          <w:szCs w:val="20"/>
        </w:rPr>
        <w:tab/>
        <w:t>□</w:t>
      </w:r>
      <w:r>
        <w:rPr>
          <w:rFonts w:ascii="Arial" w:hAnsi="Arial" w:cs="Arial"/>
          <w:sz w:val="20"/>
          <w:szCs w:val="20"/>
        </w:rPr>
        <w:tab/>
        <w:t>………………………………………….</w:t>
      </w:r>
      <w:r w:rsidRPr="00D4401C">
        <w:rPr>
          <w:rFonts w:ascii="Arial" w:hAnsi="Arial" w:cs="Arial"/>
          <w:sz w:val="20"/>
          <w:szCs w:val="20"/>
        </w:rPr>
        <w:br/>
      </w:r>
    </w:p>
    <w:p w14:paraId="378C86AE" w14:textId="77777777" w:rsidR="00EB313A" w:rsidRPr="00D4401C" w:rsidRDefault="00EB313A" w:rsidP="008463E6">
      <w:pPr>
        <w:rPr>
          <w:rFonts w:ascii="Arial" w:hAnsi="Arial" w:cs="Arial"/>
          <w:sz w:val="20"/>
          <w:szCs w:val="20"/>
        </w:rPr>
      </w:pPr>
    </w:p>
    <w:p w14:paraId="25179701" w14:textId="0DEB4D05" w:rsidR="008463E6" w:rsidRDefault="008463E6" w:rsidP="008463E6">
      <w:pPr>
        <w:rPr>
          <w:rFonts w:ascii="Arial" w:hAnsi="Arial" w:cs="Arial"/>
          <w:sz w:val="20"/>
          <w:szCs w:val="20"/>
        </w:rPr>
      </w:pPr>
      <w:r w:rsidRPr="00D4401C">
        <w:rPr>
          <w:rFonts w:ascii="Arial" w:hAnsi="Arial" w:cs="Arial"/>
          <w:sz w:val="20"/>
          <w:szCs w:val="20"/>
        </w:rPr>
        <w:t>Derde kan worden aangemerkt als: mo</w:t>
      </w:r>
      <w:r w:rsidR="002F777A">
        <w:rPr>
          <w:rFonts w:ascii="Arial" w:hAnsi="Arial" w:cs="Arial"/>
          <w:sz w:val="20"/>
          <w:szCs w:val="20"/>
        </w:rPr>
        <w:t>edermaatschappij/Onderaannemer/c</w:t>
      </w:r>
      <w:r w:rsidRPr="00D4401C">
        <w:rPr>
          <w:rFonts w:ascii="Arial" w:hAnsi="Arial" w:cs="Arial"/>
          <w:sz w:val="20"/>
          <w:szCs w:val="20"/>
        </w:rPr>
        <w:t>ombinant/anders</w:t>
      </w:r>
      <w:r>
        <w:rPr>
          <w:rFonts w:ascii="Arial" w:hAnsi="Arial" w:cs="Arial"/>
          <w:sz w:val="20"/>
          <w:szCs w:val="20"/>
        </w:rPr>
        <w:t xml:space="preserve"> *</w:t>
      </w:r>
      <w:r w:rsidRPr="00D4401C">
        <w:rPr>
          <w:rFonts w:ascii="Arial" w:hAnsi="Arial" w:cs="Arial"/>
          <w:sz w:val="20"/>
          <w:szCs w:val="20"/>
        </w:rPr>
        <w:t>, namelijk……………………………………..……………. (</w:t>
      </w:r>
      <w:r>
        <w:rPr>
          <w:rFonts w:ascii="Arial" w:hAnsi="Arial" w:cs="Arial"/>
          <w:sz w:val="20"/>
          <w:szCs w:val="20"/>
        </w:rPr>
        <w:t xml:space="preserve">* = </w:t>
      </w:r>
      <w:r w:rsidRPr="00D4401C">
        <w:rPr>
          <w:rFonts w:ascii="Arial" w:hAnsi="Arial" w:cs="Arial"/>
          <w:sz w:val="20"/>
          <w:szCs w:val="20"/>
        </w:rPr>
        <w:t>doorhalen wat niet van toepassing is).</w:t>
      </w:r>
      <w:r w:rsidRPr="00D4401C">
        <w:rPr>
          <w:rFonts w:ascii="Arial" w:hAnsi="Arial" w:cs="Arial"/>
          <w:sz w:val="20"/>
          <w:szCs w:val="20"/>
        </w:rPr>
        <w:br/>
      </w:r>
    </w:p>
    <w:p w14:paraId="1508DA62" w14:textId="77777777" w:rsidR="008463E6" w:rsidRPr="00D4401C" w:rsidRDefault="008463E6" w:rsidP="008463E6">
      <w:pPr>
        <w:rPr>
          <w:rFonts w:ascii="Arial" w:hAnsi="Arial" w:cs="Arial"/>
          <w:sz w:val="20"/>
          <w:szCs w:val="20"/>
        </w:rPr>
      </w:pPr>
    </w:p>
    <w:p w14:paraId="0FAE8CFD" w14:textId="77777777" w:rsidR="008463E6" w:rsidRPr="00D4401C" w:rsidRDefault="008463E6" w:rsidP="008463E6">
      <w:pPr>
        <w:rPr>
          <w:rFonts w:ascii="Arial" w:hAnsi="Arial" w:cs="Arial"/>
          <w:sz w:val="20"/>
          <w:szCs w:val="20"/>
        </w:rPr>
      </w:pPr>
      <w:r w:rsidRPr="00D4401C">
        <w:rPr>
          <w:rFonts w:ascii="Arial" w:hAnsi="Arial" w:cs="Arial"/>
          <w:sz w:val="20"/>
          <w:szCs w:val="20"/>
        </w:rPr>
        <w:t>Derde verklaart aan bovengenoemde minimumeisen zelfstandig te kunnen voldoen en verklaart voor het volgende onderdeel</w:t>
      </w:r>
      <w:r>
        <w:rPr>
          <w:rFonts w:ascii="Arial" w:hAnsi="Arial" w:cs="Arial"/>
          <w:sz w:val="20"/>
          <w:szCs w:val="20"/>
        </w:rPr>
        <w:t>/de volgende onderdelen</w:t>
      </w:r>
      <w:r w:rsidRPr="00D4401C">
        <w:rPr>
          <w:rFonts w:ascii="Arial" w:hAnsi="Arial" w:cs="Arial"/>
          <w:sz w:val="20"/>
          <w:szCs w:val="20"/>
        </w:rPr>
        <w:t xml:space="preserve"> ………………………………………………………………………………………………………………………………………………………………………………………………………………………………………………</w:t>
      </w:r>
    </w:p>
    <w:p w14:paraId="36637FE8" w14:textId="77777777" w:rsidR="008463E6" w:rsidRPr="00D4401C" w:rsidRDefault="008463E6" w:rsidP="008463E6">
      <w:pPr>
        <w:rPr>
          <w:rFonts w:ascii="Arial" w:hAnsi="Arial" w:cs="Arial"/>
          <w:sz w:val="20"/>
          <w:szCs w:val="20"/>
        </w:rPr>
      </w:pPr>
      <w:r w:rsidRPr="00D4401C">
        <w:rPr>
          <w:rFonts w:ascii="Arial" w:hAnsi="Arial" w:cs="Arial"/>
          <w:sz w:val="20"/>
          <w:szCs w:val="20"/>
        </w:rPr>
        <w:t xml:space="preserve">te worden ingezet bij uitvoering van de Opdracht en deze uitvoering ook daadwerkelijk zelf (zonder inschakeling van derden/onderaannemers) uit te voeren. </w:t>
      </w:r>
    </w:p>
    <w:p w14:paraId="222EB163" w14:textId="77777777" w:rsidR="008463E6" w:rsidRDefault="008463E6" w:rsidP="008463E6">
      <w:pPr>
        <w:rPr>
          <w:rFonts w:ascii="Arial" w:hAnsi="Arial" w:cs="Arial"/>
          <w:b/>
          <w:bCs/>
          <w:sz w:val="20"/>
          <w:szCs w:val="20"/>
        </w:rPr>
      </w:pPr>
    </w:p>
    <w:p w14:paraId="7457EF17" w14:textId="77777777" w:rsidR="008463E6" w:rsidRDefault="008463E6" w:rsidP="008463E6">
      <w:pPr>
        <w:rPr>
          <w:rFonts w:ascii="Arial" w:hAnsi="Arial" w:cs="Arial"/>
          <w:b/>
          <w:bCs/>
          <w:sz w:val="20"/>
          <w:szCs w:val="20"/>
        </w:rPr>
      </w:pPr>
    </w:p>
    <w:p w14:paraId="6C7C342C" w14:textId="77777777" w:rsidR="008463E6" w:rsidRPr="00D4401C" w:rsidRDefault="008463E6" w:rsidP="008463E6">
      <w:pPr>
        <w:rPr>
          <w:rFonts w:ascii="Arial" w:hAnsi="Arial" w:cs="Arial"/>
          <w:b/>
          <w:bCs/>
          <w:sz w:val="20"/>
          <w:szCs w:val="20"/>
        </w:rPr>
      </w:pPr>
    </w:p>
    <w:p w14:paraId="73EA6EB2" w14:textId="77777777" w:rsidR="008463E6" w:rsidRPr="00D4401C" w:rsidRDefault="008463E6" w:rsidP="008463E6">
      <w:pPr>
        <w:tabs>
          <w:tab w:val="left" w:pos="3060"/>
        </w:tabs>
        <w:rPr>
          <w:rFonts w:ascii="Arial" w:hAnsi="Arial" w:cs="Arial"/>
          <w:b/>
          <w:bCs/>
          <w:sz w:val="20"/>
          <w:szCs w:val="20"/>
        </w:rPr>
      </w:pPr>
      <w:r>
        <w:rPr>
          <w:rFonts w:ascii="Arial" w:hAnsi="Arial" w:cs="Arial"/>
          <w:b/>
          <w:bCs/>
          <w:sz w:val="20"/>
          <w:szCs w:val="20"/>
        </w:rPr>
        <w:t>Inschrijver</w:t>
      </w:r>
      <w:r>
        <w:rPr>
          <w:rFonts w:ascii="Arial" w:hAnsi="Arial" w:cs="Arial"/>
          <w:b/>
          <w:bCs/>
          <w:sz w:val="20"/>
          <w:szCs w:val="20"/>
        </w:rPr>
        <w:tab/>
      </w:r>
      <w:r>
        <w:rPr>
          <w:rFonts w:ascii="Arial" w:hAnsi="Arial" w:cs="Arial"/>
          <w:b/>
          <w:bCs/>
          <w:sz w:val="20"/>
          <w:szCs w:val="20"/>
        </w:rPr>
        <w:tab/>
      </w:r>
      <w:r w:rsidRPr="00D4401C">
        <w:rPr>
          <w:rFonts w:ascii="Arial" w:hAnsi="Arial" w:cs="Arial"/>
          <w:b/>
          <w:bCs/>
          <w:sz w:val="20"/>
          <w:szCs w:val="20"/>
        </w:rPr>
        <w:tab/>
        <w:t>Derde</w:t>
      </w:r>
      <w:r w:rsidRPr="00D4401C">
        <w:rPr>
          <w:rFonts w:ascii="Arial" w:hAnsi="Arial" w:cs="Arial"/>
          <w:b/>
          <w:bCs/>
          <w:sz w:val="20"/>
          <w:szCs w:val="20"/>
        </w:rPr>
        <w:tab/>
      </w:r>
    </w:p>
    <w:p w14:paraId="03A5A678" w14:textId="77777777" w:rsidR="008463E6" w:rsidRPr="00D4401C" w:rsidRDefault="008463E6" w:rsidP="008463E6">
      <w:pPr>
        <w:tabs>
          <w:tab w:val="left" w:pos="720"/>
          <w:tab w:val="left" w:pos="3060"/>
        </w:tabs>
        <w:rPr>
          <w:rFonts w:ascii="Arial" w:hAnsi="Arial" w:cs="Arial"/>
          <w:sz w:val="20"/>
          <w:szCs w:val="20"/>
        </w:rPr>
      </w:pPr>
      <w:r w:rsidRPr="00D4401C">
        <w:rPr>
          <w:rFonts w:ascii="Arial" w:hAnsi="Arial" w:cs="Arial"/>
          <w:sz w:val="20"/>
          <w:szCs w:val="20"/>
        </w:rPr>
        <w:t>Naam:</w:t>
      </w:r>
      <w:r>
        <w:rPr>
          <w:rFonts w:ascii="Arial" w:hAnsi="Arial" w:cs="Arial"/>
          <w:sz w:val="20"/>
          <w:szCs w:val="20"/>
        </w:rPr>
        <w:tab/>
        <w:t>………………………………………..</w:t>
      </w:r>
      <w:r w:rsidRPr="00D4401C">
        <w:rPr>
          <w:rFonts w:ascii="Arial" w:hAnsi="Arial" w:cs="Arial"/>
          <w:sz w:val="20"/>
          <w:szCs w:val="20"/>
        </w:rPr>
        <w:tab/>
        <w:t>Naam:</w:t>
      </w:r>
      <w:r w:rsidRPr="00D4401C">
        <w:rPr>
          <w:rFonts w:ascii="Arial" w:hAnsi="Arial" w:cs="Arial"/>
          <w:sz w:val="20"/>
          <w:szCs w:val="20"/>
        </w:rPr>
        <w:tab/>
      </w:r>
      <w:r>
        <w:rPr>
          <w:rFonts w:ascii="Arial" w:hAnsi="Arial" w:cs="Arial"/>
          <w:sz w:val="20"/>
          <w:szCs w:val="20"/>
        </w:rPr>
        <w:t>…………………………………………….</w:t>
      </w:r>
    </w:p>
    <w:p w14:paraId="04EFEA31" w14:textId="77777777" w:rsidR="008463E6" w:rsidRPr="00D4401C" w:rsidRDefault="008463E6" w:rsidP="008463E6">
      <w:pPr>
        <w:tabs>
          <w:tab w:val="left" w:pos="720"/>
          <w:tab w:val="left" w:pos="3060"/>
        </w:tabs>
        <w:rPr>
          <w:rFonts w:ascii="Arial" w:hAnsi="Arial" w:cs="Arial"/>
          <w:sz w:val="20"/>
          <w:szCs w:val="20"/>
        </w:rPr>
      </w:pPr>
      <w:r w:rsidRPr="00D4401C">
        <w:rPr>
          <w:rFonts w:ascii="Arial" w:hAnsi="Arial" w:cs="Arial"/>
          <w:sz w:val="20"/>
          <w:szCs w:val="20"/>
        </w:rPr>
        <w:t>Datum:</w:t>
      </w:r>
      <w:r>
        <w:rPr>
          <w:rFonts w:ascii="Arial" w:hAnsi="Arial" w:cs="Arial"/>
          <w:sz w:val="20"/>
          <w:szCs w:val="20"/>
        </w:rPr>
        <w:tab/>
        <w:t>………………………………………..</w:t>
      </w:r>
      <w:r w:rsidRPr="00D4401C">
        <w:rPr>
          <w:rFonts w:ascii="Arial" w:hAnsi="Arial" w:cs="Arial"/>
          <w:sz w:val="20"/>
          <w:szCs w:val="20"/>
        </w:rPr>
        <w:tab/>
        <w:t>Datum:</w:t>
      </w:r>
      <w:r w:rsidRPr="00D4401C">
        <w:rPr>
          <w:rFonts w:ascii="Arial" w:hAnsi="Arial" w:cs="Arial"/>
          <w:sz w:val="20"/>
          <w:szCs w:val="20"/>
        </w:rPr>
        <w:tab/>
      </w:r>
      <w:r>
        <w:rPr>
          <w:rFonts w:ascii="Arial" w:hAnsi="Arial" w:cs="Arial"/>
          <w:sz w:val="20"/>
          <w:szCs w:val="20"/>
        </w:rPr>
        <w:t>…………………………………………….</w:t>
      </w:r>
    </w:p>
    <w:p w14:paraId="02F80DCE" w14:textId="77777777" w:rsidR="008463E6" w:rsidRDefault="008463E6" w:rsidP="008463E6">
      <w:pPr>
        <w:tabs>
          <w:tab w:val="left" w:pos="720"/>
          <w:tab w:val="left" w:pos="3060"/>
        </w:tabs>
        <w:rPr>
          <w:rFonts w:ascii="Arial" w:hAnsi="Arial" w:cs="Arial"/>
          <w:sz w:val="20"/>
          <w:szCs w:val="20"/>
        </w:rPr>
      </w:pPr>
      <w:r w:rsidRPr="00D4401C">
        <w:rPr>
          <w:rFonts w:ascii="Arial" w:hAnsi="Arial" w:cs="Arial"/>
          <w:sz w:val="20"/>
          <w:szCs w:val="20"/>
        </w:rPr>
        <w:t>Plaats:</w:t>
      </w:r>
      <w:r w:rsidRPr="00D4401C">
        <w:rPr>
          <w:rFonts w:ascii="Arial" w:hAnsi="Arial" w:cs="Arial"/>
          <w:sz w:val="20"/>
          <w:szCs w:val="20"/>
        </w:rPr>
        <w:tab/>
      </w:r>
      <w:r>
        <w:rPr>
          <w:rFonts w:ascii="Arial" w:hAnsi="Arial" w:cs="Arial"/>
          <w:sz w:val="20"/>
          <w:szCs w:val="20"/>
        </w:rPr>
        <w:t>………………………………………..</w:t>
      </w:r>
      <w:r>
        <w:rPr>
          <w:rFonts w:ascii="Arial" w:hAnsi="Arial" w:cs="Arial"/>
          <w:sz w:val="20"/>
          <w:szCs w:val="20"/>
        </w:rPr>
        <w:tab/>
      </w:r>
      <w:r w:rsidRPr="00D4401C">
        <w:rPr>
          <w:rFonts w:ascii="Arial" w:hAnsi="Arial" w:cs="Arial"/>
          <w:sz w:val="20"/>
          <w:szCs w:val="20"/>
        </w:rPr>
        <w:t>Plaats:</w:t>
      </w:r>
      <w:r w:rsidRPr="00D4401C">
        <w:rPr>
          <w:rFonts w:ascii="Arial" w:hAnsi="Arial" w:cs="Arial"/>
          <w:sz w:val="20"/>
          <w:szCs w:val="20"/>
        </w:rPr>
        <w:tab/>
      </w:r>
      <w:r>
        <w:rPr>
          <w:rFonts w:ascii="Arial" w:hAnsi="Arial" w:cs="Arial"/>
          <w:sz w:val="20"/>
          <w:szCs w:val="20"/>
        </w:rPr>
        <w:t>…………………………………………….</w:t>
      </w:r>
    </w:p>
    <w:p w14:paraId="01364D90" w14:textId="6458A0B1" w:rsidR="008463E6" w:rsidRDefault="008463E6" w:rsidP="008463E6">
      <w:pPr>
        <w:tabs>
          <w:tab w:val="left" w:pos="720"/>
          <w:tab w:val="left" w:pos="3060"/>
        </w:tabs>
        <w:rPr>
          <w:rFonts w:ascii="Arial" w:hAnsi="Arial" w:cs="Arial"/>
          <w:sz w:val="20"/>
          <w:szCs w:val="20"/>
        </w:rPr>
      </w:pPr>
    </w:p>
    <w:p w14:paraId="37198A8E" w14:textId="0785B9C0" w:rsidR="00633D93" w:rsidRDefault="00633D93" w:rsidP="008463E6">
      <w:pPr>
        <w:tabs>
          <w:tab w:val="left" w:pos="720"/>
          <w:tab w:val="left" w:pos="3060"/>
        </w:tabs>
        <w:rPr>
          <w:rFonts w:ascii="Arial" w:hAnsi="Arial" w:cs="Arial"/>
          <w:sz w:val="20"/>
          <w:szCs w:val="20"/>
        </w:rPr>
      </w:pPr>
    </w:p>
    <w:p w14:paraId="0C003E68" w14:textId="2D845AA6" w:rsidR="008463E6" w:rsidRDefault="008463E6" w:rsidP="008463E6">
      <w:pPr>
        <w:tabs>
          <w:tab w:val="left" w:pos="720"/>
          <w:tab w:val="left" w:pos="3060"/>
        </w:tabs>
        <w:rPr>
          <w:rFonts w:ascii="Arial" w:hAnsi="Arial" w:cs="Arial"/>
          <w:sz w:val="20"/>
          <w:szCs w:val="20"/>
        </w:rPr>
      </w:pPr>
    </w:p>
    <w:p w14:paraId="0066D90A" w14:textId="77777777" w:rsidR="008463E6" w:rsidRPr="00D4401C" w:rsidRDefault="008463E6" w:rsidP="008463E6">
      <w:pPr>
        <w:tabs>
          <w:tab w:val="left" w:pos="720"/>
          <w:tab w:val="left" w:pos="3060"/>
        </w:tabs>
        <w:rPr>
          <w:rFonts w:ascii="Arial" w:hAnsi="Arial" w:cs="Arial"/>
          <w:sz w:val="20"/>
          <w:szCs w:val="20"/>
        </w:rPr>
      </w:pPr>
    </w:p>
    <w:p w14:paraId="04A107C6" w14:textId="77777777" w:rsidR="008463E6" w:rsidRPr="00D4401C" w:rsidRDefault="008463E6" w:rsidP="008463E6">
      <w:pPr>
        <w:tabs>
          <w:tab w:val="left" w:pos="3060"/>
        </w:tabs>
        <w:rPr>
          <w:rFonts w:ascii="Arial" w:hAnsi="Arial" w:cs="Arial"/>
          <w:sz w:val="20"/>
          <w:szCs w:val="20"/>
        </w:rPr>
      </w:pPr>
      <w:r w:rsidRPr="00D4401C">
        <w:rPr>
          <w:rFonts w:ascii="Arial" w:hAnsi="Arial" w:cs="Arial"/>
          <w:sz w:val="20"/>
          <w:szCs w:val="20"/>
        </w:rPr>
        <w:t>Handtekening: ……………………</w:t>
      </w:r>
      <w:r>
        <w:rPr>
          <w:rFonts w:ascii="Arial" w:hAnsi="Arial" w:cs="Arial"/>
          <w:sz w:val="20"/>
          <w:szCs w:val="20"/>
        </w:rPr>
        <w:t>…………..</w:t>
      </w:r>
      <w:r w:rsidRPr="00D4401C">
        <w:rPr>
          <w:rFonts w:ascii="Arial" w:hAnsi="Arial" w:cs="Arial"/>
          <w:sz w:val="20"/>
          <w:szCs w:val="20"/>
        </w:rPr>
        <w:tab/>
        <w:t>Handtekening: ……………….………</w:t>
      </w:r>
      <w:r>
        <w:rPr>
          <w:rFonts w:ascii="Arial" w:hAnsi="Arial" w:cs="Arial"/>
          <w:sz w:val="20"/>
          <w:szCs w:val="20"/>
        </w:rPr>
        <w:t>……………</w:t>
      </w:r>
    </w:p>
    <w:p w14:paraId="30B3FC6E" w14:textId="77777777" w:rsidR="008463E6" w:rsidRPr="00D4401C" w:rsidRDefault="008463E6" w:rsidP="008463E6">
      <w:pPr>
        <w:tabs>
          <w:tab w:val="left" w:pos="3060"/>
        </w:tabs>
        <w:rPr>
          <w:rFonts w:ascii="Arial" w:hAnsi="Arial" w:cs="Arial"/>
          <w:sz w:val="20"/>
          <w:szCs w:val="20"/>
        </w:rPr>
      </w:pPr>
    </w:p>
    <w:p w14:paraId="03E7C8BA" w14:textId="64A4DCAA" w:rsidR="008463E6" w:rsidRDefault="008463E6" w:rsidP="008463E6">
      <w:pPr>
        <w:tabs>
          <w:tab w:val="left" w:pos="3060"/>
        </w:tabs>
        <w:rPr>
          <w:rFonts w:ascii="Arial" w:hAnsi="Arial" w:cs="Arial"/>
          <w:b/>
          <w:sz w:val="20"/>
          <w:szCs w:val="20"/>
        </w:rPr>
      </w:pPr>
      <w:r w:rsidRPr="00434FD4">
        <w:rPr>
          <w:rFonts w:ascii="Arial" w:hAnsi="Arial" w:cs="Arial"/>
          <w:b/>
          <w:sz w:val="20"/>
          <w:szCs w:val="20"/>
        </w:rPr>
        <w:t>N.b. Inschrijver dient per Derde een nieuwe verklaring in te (laten) vullen en door de betrokkenen te (laten) ondertekenen.</w:t>
      </w:r>
    </w:p>
    <w:p w14:paraId="78C766A9" w14:textId="164FCB69" w:rsidR="00633D93" w:rsidRDefault="009C1390" w:rsidP="00633D93">
      <w:pPr>
        <w:pStyle w:val="Kop1"/>
      </w:pPr>
      <w:bookmarkStart w:id="44" w:name="_Toc530664910"/>
      <w:r>
        <w:t>Bijlage 9</w:t>
      </w:r>
      <w:r w:rsidR="00633D93" w:rsidRPr="002F777A">
        <w:t>: Concept Overeenkomst</w:t>
      </w:r>
      <w:bookmarkEnd w:id="44"/>
    </w:p>
    <w:p w14:paraId="7C76BFF2" w14:textId="77777777" w:rsidR="00494176" w:rsidRPr="00494176" w:rsidRDefault="00494176" w:rsidP="00494176"/>
    <w:p w14:paraId="022685D4" w14:textId="77777777" w:rsidR="002F777A" w:rsidRPr="002F777A" w:rsidRDefault="002F777A" w:rsidP="002F777A"/>
    <w:p w14:paraId="14BA58E8" w14:textId="77777777" w:rsidR="00633D93" w:rsidRDefault="00633D93" w:rsidP="00633D93">
      <w:pPr>
        <w:rPr>
          <w:rFonts w:ascii="Arial" w:hAnsi="Arial" w:cs="Arial"/>
          <w:sz w:val="20"/>
          <w:szCs w:val="20"/>
        </w:rPr>
      </w:pPr>
    </w:p>
    <w:p w14:paraId="4BF18B55" w14:textId="77777777" w:rsidR="00633D93" w:rsidRDefault="00633D93" w:rsidP="00633D93">
      <w:pPr>
        <w:rPr>
          <w:rFonts w:ascii="Arial" w:hAnsi="Arial" w:cs="Arial"/>
          <w:sz w:val="20"/>
          <w:szCs w:val="20"/>
        </w:rPr>
      </w:pPr>
    </w:p>
    <w:p w14:paraId="0C7B078F" w14:textId="77777777" w:rsidR="00633D93" w:rsidRDefault="00633D93" w:rsidP="00633D93">
      <w:pPr>
        <w:rPr>
          <w:rFonts w:ascii="Arial" w:hAnsi="Arial" w:cs="Arial"/>
          <w:sz w:val="20"/>
          <w:szCs w:val="20"/>
        </w:rPr>
      </w:pPr>
    </w:p>
    <w:p w14:paraId="66DDBDF5" w14:textId="5493FDDB" w:rsidR="00633D93" w:rsidRDefault="002F777A" w:rsidP="002F777A">
      <w:pPr>
        <w:jc w:val="center"/>
        <w:rPr>
          <w:rFonts w:ascii="Arial" w:hAnsi="Arial" w:cs="Arial"/>
          <w:sz w:val="20"/>
          <w:szCs w:val="20"/>
        </w:rPr>
      </w:pPr>
      <w:r>
        <w:rPr>
          <w:rFonts w:ascii="Arial" w:eastAsia="Calibri" w:hAnsi="Arial" w:cs="Arial"/>
          <w:noProof/>
          <w:sz w:val="20"/>
          <w:szCs w:val="20"/>
        </w:rPr>
        <w:drawing>
          <wp:inline distT="0" distB="0" distL="0" distR="0" wp14:anchorId="313E794A" wp14:editId="2FD3348E">
            <wp:extent cx="2743200" cy="10414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1041400"/>
                    </a:xfrm>
                    <a:prstGeom prst="rect">
                      <a:avLst/>
                    </a:prstGeom>
                    <a:noFill/>
                    <a:ln>
                      <a:noFill/>
                    </a:ln>
                  </pic:spPr>
                </pic:pic>
              </a:graphicData>
            </a:graphic>
          </wp:inline>
        </w:drawing>
      </w:r>
    </w:p>
    <w:p w14:paraId="63CD4501" w14:textId="1EE1B2C8" w:rsidR="00633D93" w:rsidRDefault="00633D93" w:rsidP="00633D93">
      <w:pPr>
        <w:rPr>
          <w:rFonts w:ascii="Arial" w:hAnsi="Arial" w:cs="Arial"/>
          <w:sz w:val="20"/>
          <w:szCs w:val="20"/>
        </w:rPr>
      </w:pPr>
    </w:p>
    <w:p w14:paraId="539475FA" w14:textId="77777777" w:rsidR="00494176" w:rsidRDefault="00494176" w:rsidP="00633D93">
      <w:pPr>
        <w:rPr>
          <w:rFonts w:ascii="Arial" w:hAnsi="Arial" w:cs="Arial"/>
          <w:sz w:val="20"/>
          <w:szCs w:val="20"/>
        </w:rPr>
      </w:pPr>
    </w:p>
    <w:p w14:paraId="54DD31DF" w14:textId="77777777" w:rsidR="00633D93" w:rsidRDefault="00633D93" w:rsidP="00633D93">
      <w:pPr>
        <w:rPr>
          <w:rFonts w:ascii="Arial" w:hAnsi="Arial" w:cs="Arial"/>
          <w:sz w:val="20"/>
          <w:szCs w:val="20"/>
        </w:rPr>
      </w:pPr>
    </w:p>
    <w:p w14:paraId="44CF112D" w14:textId="77777777" w:rsidR="00633D93" w:rsidRDefault="00633D93" w:rsidP="00633D93">
      <w:pPr>
        <w:rPr>
          <w:rFonts w:ascii="Arial" w:hAnsi="Arial" w:cs="Arial"/>
          <w:sz w:val="20"/>
          <w:szCs w:val="20"/>
        </w:rPr>
      </w:pPr>
    </w:p>
    <w:p w14:paraId="56D2CB08" w14:textId="77777777" w:rsidR="00633D93" w:rsidRPr="00452996" w:rsidRDefault="00633D93" w:rsidP="00633D93">
      <w:pPr>
        <w:spacing w:after="120"/>
        <w:jc w:val="center"/>
        <w:rPr>
          <w:rFonts w:ascii="Arial" w:hAnsi="Arial" w:cs="Arial"/>
          <w:b/>
        </w:rPr>
      </w:pPr>
      <w:r>
        <w:rPr>
          <w:rFonts w:ascii="Arial" w:hAnsi="Arial" w:cs="Arial"/>
          <w:b/>
        </w:rPr>
        <w:t>O</w:t>
      </w:r>
      <w:r w:rsidRPr="00452996">
        <w:rPr>
          <w:rFonts w:ascii="Arial" w:hAnsi="Arial" w:cs="Arial"/>
          <w:b/>
        </w:rPr>
        <w:t>vereenkomst</w:t>
      </w:r>
    </w:p>
    <w:p w14:paraId="6FC3CA05" w14:textId="77777777" w:rsidR="00633D93" w:rsidRPr="00452996" w:rsidRDefault="00633D93" w:rsidP="00633D93">
      <w:pPr>
        <w:spacing w:after="120"/>
        <w:jc w:val="center"/>
        <w:rPr>
          <w:rFonts w:ascii="Arial" w:hAnsi="Arial" w:cs="Arial"/>
          <w:b/>
        </w:rPr>
      </w:pPr>
    </w:p>
    <w:p w14:paraId="452A1308" w14:textId="443565A9" w:rsidR="00633D93" w:rsidRPr="00452996" w:rsidRDefault="00B65212" w:rsidP="00633D93">
      <w:pPr>
        <w:spacing w:after="120"/>
        <w:jc w:val="center"/>
        <w:rPr>
          <w:rFonts w:ascii="Arial" w:hAnsi="Arial" w:cs="Arial"/>
          <w:b/>
        </w:rPr>
      </w:pPr>
      <w:r>
        <w:rPr>
          <w:rFonts w:ascii="Arial" w:hAnsi="Arial" w:cs="Arial"/>
          <w:b/>
        </w:rPr>
        <w:t>Wmo</w:t>
      </w:r>
      <w:r w:rsidR="00633D93">
        <w:rPr>
          <w:rFonts w:ascii="Arial" w:hAnsi="Arial" w:cs="Arial"/>
          <w:b/>
        </w:rPr>
        <w:t>-hulpmiddelen</w:t>
      </w:r>
    </w:p>
    <w:p w14:paraId="7A29056D" w14:textId="77777777" w:rsidR="00633D93" w:rsidRPr="00452996" w:rsidRDefault="00633D93" w:rsidP="00633D93">
      <w:pPr>
        <w:spacing w:after="120"/>
        <w:jc w:val="center"/>
        <w:rPr>
          <w:rFonts w:ascii="Arial" w:hAnsi="Arial" w:cs="Arial"/>
          <w:b/>
        </w:rPr>
      </w:pPr>
    </w:p>
    <w:p w14:paraId="12C2198A" w14:textId="77777777" w:rsidR="00633D93" w:rsidRDefault="00633D93" w:rsidP="00633D93">
      <w:pPr>
        <w:spacing w:after="120"/>
        <w:jc w:val="center"/>
        <w:rPr>
          <w:rFonts w:ascii="Arial" w:hAnsi="Arial" w:cs="Arial"/>
          <w:b/>
        </w:rPr>
      </w:pPr>
      <w:r w:rsidRPr="00452996">
        <w:rPr>
          <w:rFonts w:ascii="Arial" w:hAnsi="Arial" w:cs="Arial"/>
          <w:b/>
        </w:rPr>
        <w:t xml:space="preserve">T.b.v. gemeente </w:t>
      </w:r>
      <w:r>
        <w:rPr>
          <w:rFonts w:ascii="Arial" w:hAnsi="Arial" w:cs="Arial"/>
          <w:b/>
        </w:rPr>
        <w:t>Gorinchem</w:t>
      </w:r>
    </w:p>
    <w:p w14:paraId="3B5A8F30" w14:textId="77777777" w:rsidR="00633D93" w:rsidRDefault="00633D93" w:rsidP="00633D93">
      <w:pPr>
        <w:spacing w:after="120"/>
        <w:jc w:val="center"/>
        <w:rPr>
          <w:rFonts w:ascii="Arial" w:hAnsi="Arial" w:cs="Arial"/>
          <w:b/>
        </w:rPr>
      </w:pPr>
    </w:p>
    <w:p w14:paraId="1C33E5ED" w14:textId="77777777" w:rsidR="00633D93" w:rsidRDefault="00633D93" w:rsidP="00633D93">
      <w:pPr>
        <w:spacing w:after="120"/>
        <w:jc w:val="center"/>
        <w:rPr>
          <w:rFonts w:ascii="Arial" w:hAnsi="Arial" w:cs="Arial"/>
          <w:b/>
        </w:rPr>
      </w:pPr>
    </w:p>
    <w:p w14:paraId="0E088580" w14:textId="77777777" w:rsidR="00633D93" w:rsidRDefault="00633D93" w:rsidP="00633D93">
      <w:pPr>
        <w:spacing w:after="120"/>
        <w:jc w:val="center"/>
        <w:rPr>
          <w:rFonts w:ascii="Arial" w:hAnsi="Arial" w:cs="Arial"/>
          <w:b/>
        </w:rPr>
      </w:pPr>
    </w:p>
    <w:p w14:paraId="77F62F27" w14:textId="77777777" w:rsidR="00633D93" w:rsidRDefault="00633D93" w:rsidP="00633D93">
      <w:pPr>
        <w:spacing w:after="120"/>
        <w:jc w:val="center"/>
        <w:rPr>
          <w:rFonts w:ascii="Arial" w:hAnsi="Arial" w:cs="Arial"/>
          <w:b/>
        </w:rPr>
      </w:pPr>
    </w:p>
    <w:p w14:paraId="3A7BD917" w14:textId="77777777" w:rsidR="00633D93" w:rsidRDefault="00633D93" w:rsidP="00633D93">
      <w:pPr>
        <w:spacing w:after="120"/>
        <w:jc w:val="center"/>
        <w:rPr>
          <w:rFonts w:ascii="Arial" w:hAnsi="Arial" w:cs="Arial"/>
          <w:b/>
        </w:rPr>
      </w:pPr>
    </w:p>
    <w:p w14:paraId="3C440CD1" w14:textId="77777777" w:rsidR="00633D93" w:rsidRDefault="00633D93" w:rsidP="00633D93">
      <w:pPr>
        <w:spacing w:after="120"/>
        <w:jc w:val="center"/>
        <w:rPr>
          <w:rFonts w:ascii="Arial" w:hAnsi="Arial" w:cs="Arial"/>
          <w:b/>
        </w:rPr>
      </w:pPr>
    </w:p>
    <w:p w14:paraId="19AC7004" w14:textId="77777777" w:rsidR="00633D93" w:rsidRDefault="00633D93" w:rsidP="00633D93">
      <w:pPr>
        <w:spacing w:after="120"/>
        <w:jc w:val="center"/>
        <w:rPr>
          <w:rFonts w:ascii="Arial" w:hAnsi="Arial" w:cs="Arial"/>
          <w:b/>
        </w:rPr>
      </w:pPr>
    </w:p>
    <w:p w14:paraId="075204E0" w14:textId="77777777" w:rsidR="00633D93" w:rsidRDefault="00633D93" w:rsidP="00633D93">
      <w:pPr>
        <w:spacing w:after="120"/>
        <w:jc w:val="center"/>
        <w:rPr>
          <w:rFonts w:ascii="Arial" w:hAnsi="Arial" w:cs="Arial"/>
          <w:b/>
        </w:rPr>
      </w:pPr>
    </w:p>
    <w:p w14:paraId="7091BA6C" w14:textId="77777777" w:rsidR="00633D93" w:rsidRDefault="00633D93" w:rsidP="00633D93">
      <w:pPr>
        <w:spacing w:after="120"/>
        <w:jc w:val="center"/>
        <w:rPr>
          <w:rFonts w:ascii="Arial" w:hAnsi="Arial" w:cs="Arial"/>
          <w:b/>
        </w:rPr>
      </w:pPr>
    </w:p>
    <w:p w14:paraId="21A9B227" w14:textId="77777777" w:rsidR="00633D93" w:rsidRDefault="00633D93" w:rsidP="00633D93">
      <w:pPr>
        <w:spacing w:after="120"/>
        <w:jc w:val="center"/>
        <w:rPr>
          <w:rFonts w:ascii="Arial" w:hAnsi="Arial" w:cs="Arial"/>
          <w:b/>
        </w:rPr>
      </w:pPr>
    </w:p>
    <w:p w14:paraId="062451D2" w14:textId="77777777" w:rsidR="00633D93" w:rsidRDefault="00633D93" w:rsidP="00633D93">
      <w:pPr>
        <w:spacing w:after="120"/>
        <w:jc w:val="center"/>
        <w:rPr>
          <w:rFonts w:ascii="Arial" w:hAnsi="Arial" w:cs="Arial"/>
          <w:b/>
        </w:rPr>
      </w:pPr>
    </w:p>
    <w:p w14:paraId="3A639BFD" w14:textId="77777777" w:rsidR="00633D93" w:rsidRDefault="00633D93" w:rsidP="00633D93">
      <w:pPr>
        <w:spacing w:after="120"/>
        <w:jc w:val="center"/>
        <w:rPr>
          <w:rFonts w:ascii="Arial" w:hAnsi="Arial" w:cs="Arial"/>
          <w:b/>
        </w:rPr>
      </w:pPr>
    </w:p>
    <w:p w14:paraId="1A640351" w14:textId="77777777" w:rsidR="00633D93" w:rsidRDefault="00633D93" w:rsidP="00633D93">
      <w:pPr>
        <w:spacing w:after="120"/>
        <w:rPr>
          <w:rFonts w:ascii="Arial" w:hAnsi="Arial" w:cs="Arial"/>
          <w:b/>
        </w:rPr>
      </w:pPr>
    </w:p>
    <w:p w14:paraId="09DFFC11" w14:textId="77777777" w:rsidR="00633D93" w:rsidRDefault="00633D93" w:rsidP="00633D93">
      <w:pPr>
        <w:spacing w:after="120"/>
        <w:rPr>
          <w:rFonts w:ascii="Arial" w:hAnsi="Arial" w:cs="Arial"/>
          <w:b/>
        </w:rPr>
      </w:pPr>
    </w:p>
    <w:p w14:paraId="70D5D025" w14:textId="77777777" w:rsidR="00633D93" w:rsidRDefault="00633D93" w:rsidP="00633D93">
      <w:pPr>
        <w:spacing w:after="120"/>
        <w:rPr>
          <w:rFonts w:ascii="Arial" w:hAnsi="Arial" w:cs="Arial"/>
          <w:b/>
        </w:rPr>
      </w:pPr>
    </w:p>
    <w:p w14:paraId="559F0F94" w14:textId="77777777" w:rsidR="00633D93" w:rsidRDefault="00633D93" w:rsidP="00633D93">
      <w:pPr>
        <w:spacing w:after="120"/>
        <w:rPr>
          <w:rFonts w:ascii="Arial" w:hAnsi="Arial" w:cs="Arial"/>
          <w:b/>
        </w:rPr>
      </w:pPr>
    </w:p>
    <w:p w14:paraId="52258F95" w14:textId="29B2F6CD" w:rsidR="00633D93" w:rsidRPr="002F777A" w:rsidRDefault="00633D93" w:rsidP="00633D93">
      <w:pPr>
        <w:pStyle w:val="FrontSheetInfo"/>
        <w:rPr>
          <w:rFonts w:ascii="Arial" w:hAnsi="Arial" w:cs="Arial"/>
          <w:sz w:val="20"/>
          <w:lang w:val="nl-NL"/>
        </w:rPr>
      </w:pPr>
      <w:r w:rsidRPr="006A2F9B">
        <w:rPr>
          <w:rFonts w:ascii="Arial" w:hAnsi="Arial" w:cs="Arial"/>
          <w:sz w:val="20"/>
          <w:lang w:val="nl-NL"/>
        </w:rPr>
        <w:t>Kenmerk:</w:t>
      </w:r>
      <w:r w:rsidRPr="006A2F9B">
        <w:rPr>
          <w:rFonts w:ascii="Arial" w:hAnsi="Arial" w:cs="Arial"/>
          <w:sz w:val="20"/>
          <w:lang w:val="nl-NL"/>
        </w:rPr>
        <w:tab/>
      </w:r>
      <w:r w:rsidRPr="002F777A">
        <w:rPr>
          <w:rFonts w:ascii="Arial" w:hAnsi="Arial" w:cs="Arial"/>
          <w:sz w:val="20"/>
          <w:lang w:val="nl-NL"/>
        </w:rPr>
        <w:t xml:space="preserve">Zaakdossier </w:t>
      </w:r>
      <w:r w:rsidR="002F777A">
        <w:rPr>
          <w:rFonts w:ascii="Arial" w:hAnsi="Arial" w:cs="Arial"/>
          <w:sz w:val="20"/>
        </w:rPr>
        <w:t>Z100300</w:t>
      </w:r>
    </w:p>
    <w:p w14:paraId="060239C6" w14:textId="77777777" w:rsidR="00633D93" w:rsidRPr="002F777A" w:rsidRDefault="00633D93" w:rsidP="00633D93">
      <w:pPr>
        <w:pStyle w:val="FrontSheetInfo"/>
        <w:rPr>
          <w:rFonts w:ascii="Arial" w:hAnsi="Arial" w:cs="Arial"/>
          <w:sz w:val="20"/>
          <w:lang w:val="nl-NL"/>
        </w:rPr>
      </w:pPr>
      <w:r w:rsidRPr="002F777A">
        <w:rPr>
          <w:rFonts w:ascii="Arial" w:hAnsi="Arial" w:cs="Arial"/>
          <w:sz w:val="20"/>
          <w:lang w:val="nl-NL"/>
        </w:rPr>
        <w:t>Versie:</w:t>
      </w:r>
      <w:r w:rsidRPr="002F777A">
        <w:rPr>
          <w:rFonts w:ascii="Arial" w:hAnsi="Arial" w:cs="Arial"/>
          <w:sz w:val="20"/>
          <w:lang w:val="nl-NL"/>
        </w:rPr>
        <w:tab/>
        <w:t xml:space="preserve">0.1 </w:t>
      </w:r>
    </w:p>
    <w:p w14:paraId="1E6F10F6" w14:textId="77777777" w:rsidR="00633D93" w:rsidRPr="006A2F9B" w:rsidRDefault="00633D93" w:rsidP="00633D93">
      <w:pPr>
        <w:pStyle w:val="FrontSheetInfo"/>
        <w:rPr>
          <w:rFonts w:ascii="Arial" w:hAnsi="Arial" w:cs="Arial"/>
          <w:sz w:val="20"/>
          <w:lang w:val="nl-NL"/>
        </w:rPr>
      </w:pPr>
      <w:r w:rsidRPr="002F777A">
        <w:rPr>
          <w:rFonts w:ascii="Arial" w:hAnsi="Arial" w:cs="Arial"/>
          <w:sz w:val="20"/>
          <w:lang w:val="nl-NL"/>
        </w:rPr>
        <w:t>Status:</w:t>
      </w:r>
      <w:r w:rsidRPr="002F777A">
        <w:rPr>
          <w:rFonts w:ascii="Arial" w:hAnsi="Arial" w:cs="Arial"/>
          <w:sz w:val="20"/>
          <w:lang w:val="nl-NL"/>
        </w:rPr>
        <w:tab/>
        <w:t>concept</w:t>
      </w:r>
    </w:p>
    <w:p w14:paraId="25EA7167" w14:textId="77777777" w:rsidR="00633D93" w:rsidRPr="000D1652" w:rsidRDefault="00633D93" w:rsidP="00633D93">
      <w:pPr>
        <w:spacing w:after="120"/>
        <w:rPr>
          <w:rFonts w:ascii="Arial" w:hAnsi="Arial" w:cs="Arial"/>
        </w:rPr>
      </w:pPr>
      <w:r>
        <w:br w:type="page"/>
      </w:r>
    </w:p>
    <w:p w14:paraId="2E0D5390" w14:textId="77777777" w:rsidR="00633D93" w:rsidRPr="000D1652" w:rsidRDefault="00633D93" w:rsidP="00633D93">
      <w:pPr>
        <w:jc w:val="both"/>
        <w:rPr>
          <w:rFonts w:ascii="Arial" w:hAnsi="Arial" w:cs="Arial"/>
          <w:b/>
          <w:sz w:val="20"/>
          <w:szCs w:val="20"/>
        </w:rPr>
      </w:pPr>
      <w:r w:rsidRPr="000D1652">
        <w:rPr>
          <w:rFonts w:ascii="Arial" w:hAnsi="Arial" w:cs="Arial"/>
          <w:b/>
          <w:sz w:val="20"/>
          <w:szCs w:val="20"/>
        </w:rPr>
        <w:t>Ondergetekenden:</w:t>
      </w:r>
    </w:p>
    <w:p w14:paraId="504B784E" w14:textId="77777777" w:rsidR="00633D93" w:rsidRPr="000D1652" w:rsidRDefault="00633D93" w:rsidP="00633D93">
      <w:pPr>
        <w:rPr>
          <w:rFonts w:ascii="Arial" w:hAnsi="Arial" w:cs="Arial"/>
          <w:sz w:val="20"/>
          <w:szCs w:val="20"/>
        </w:rPr>
      </w:pPr>
    </w:p>
    <w:p w14:paraId="7A531CA1" w14:textId="77777777" w:rsidR="00633D93" w:rsidRPr="000D1652" w:rsidRDefault="00633D93" w:rsidP="00633D93">
      <w:pPr>
        <w:spacing w:after="120"/>
        <w:ind w:left="709" w:hanging="709"/>
        <w:rPr>
          <w:rFonts w:ascii="Arial" w:hAnsi="Arial" w:cs="Arial"/>
          <w:sz w:val="20"/>
          <w:szCs w:val="20"/>
        </w:rPr>
      </w:pPr>
      <w:r w:rsidRPr="000D1652">
        <w:rPr>
          <w:rFonts w:ascii="Arial" w:hAnsi="Arial" w:cs="Arial"/>
          <w:b/>
          <w:sz w:val="20"/>
          <w:szCs w:val="20"/>
        </w:rPr>
        <w:t>I</w:t>
      </w:r>
      <w:r w:rsidRPr="000D1652">
        <w:rPr>
          <w:rFonts w:ascii="Arial" w:hAnsi="Arial" w:cs="Arial"/>
          <w:sz w:val="20"/>
          <w:szCs w:val="20"/>
        </w:rPr>
        <w:tab/>
        <w:t xml:space="preserve">Gemeente </w:t>
      </w:r>
      <w:r>
        <w:rPr>
          <w:rFonts w:ascii="Arial" w:hAnsi="Arial" w:cs="Arial"/>
          <w:sz w:val="20"/>
          <w:szCs w:val="20"/>
        </w:rPr>
        <w:t>Gorinchem</w:t>
      </w:r>
      <w:r w:rsidRPr="000D1652">
        <w:rPr>
          <w:rFonts w:ascii="Arial" w:hAnsi="Arial" w:cs="Arial"/>
          <w:sz w:val="20"/>
          <w:szCs w:val="20"/>
        </w:rPr>
        <w:t xml:space="preserve">, </w:t>
      </w:r>
      <w:r>
        <w:rPr>
          <w:rFonts w:ascii="Arial" w:hAnsi="Arial" w:cs="Arial"/>
          <w:sz w:val="20"/>
          <w:szCs w:val="20"/>
        </w:rPr>
        <w:t>Stadhuisplein 1</w:t>
      </w:r>
      <w:r w:rsidRPr="000D1652">
        <w:rPr>
          <w:rFonts w:ascii="Arial" w:hAnsi="Arial" w:cs="Arial"/>
          <w:sz w:val="20"/>
          <w:szCs w:val="20"/>
        </w:rPr>
        <w:t xml:space="preserve"> te</w:t>
      </w:r>
      <w:r>
        <w:rPr>
          <w:rFonts w:ascii="Arial" w:hAnsi="Arial" w:cs="Arial"/>
          <w:sz w:val="20"/>
          <w:szCs w:val="20"/>
        </w:rPr>
        <w:t xml:space="preserve"> Gorinchem </w:t>
      </w:r>
      <w:r w:rsidRPr="000D1652">
        <w:rPr>
          <w:rFonts w:ascii="Arial" w:hAnsi="Arial" w:cs="Arial"/>
          <w:sz w:val="20"/>
          <w:szCs w:val="20"/>
        </w:rPr>
        <w:t>en alle onder haar ressorterende (bedrijfs)onderdelen, te dezen ingevolge artikel 171 van de Gemeentewet rechtsgeldig vertegenwoordigd door haar</w:t>
      </w:r>
      <w:r w:rsidRPr="00494176">
        <w:rPr>
          <w:rFonts w:ascii="Arial" w:hAnsi="Arial" w:cs="Arial"/>
          <w:color w:val="FF0000"/>
          <w:sz w:val="20"/>
          <w:szCs w:val="20"/>
        </w:rPr>
        <w:t xml:space="preserve"> Burgemeester</w:t>
      </w:r>
      <w:r w:rsidRPr="000D1652">
        <w:rPr>
          <w:rFonts w:ascii="Arial" w:hAnsi="Arial" w:cs="Arial"/>
          <w:sz w:val="20"/>
          <w:szCs w:val="20"/>
        </w:rPr>
        <w:t>, hierna te noemen: “Opdrachtgever”;</w:t>
      </w:r>
    </w:p>
    <w:p w14:paraId="617E3397" w14:textId="77777777" w:rsidR="00633D93" w:rsidRPr="000D1652" w:rsidRDefault="00633D93" w:rsidP="00633D93">
      <w:pPr>
        <w:pStyle w:val="Plattetekstinspringen"/>
        <w:rPr>
          <w:rFonts w:cs="Arial"/>
          <w:sz w:val="20"/>
          <w:szCs w:val="20"/>
        </w:rPr>
      </w:pPr>
      <w:r w:rsidRPr="000D1652">
        <w:rPr>
          <w:rFonts w:cs="Arial"/>
          <w:b/>
          <w:sz w:val="20"/>
          <w:szCs w:val="20"/>
        </w:rPr>
        <w:tab/>
      </w:r>
      <w:r w:rsidRPr="000D1652">
        <w:rPr>
          <w:rFonts w:cs="Arial"/>
          <w:sz w:val="20"/>
          <w:szCs w:val="20"/>
        </w:rPr>
        <w:t>en</w:t>
      </w:r>
    </w:p>
    <w:p w14:paraId="418DFF4C" w14:textId="77777777" w:rsidR="00633D93" w:rsidRPr="000D1652" w:rsidRDefault="00633D93" w:rsidP="00633D93">
      <w:pPr>
        <w:pStyle w:val="Plattetekstinspringen"/>
        <w:ind w:left="720" w:hanging="720"/>
        <w:rPr>
          <w:rFonts w:cs="Arial"/>
          <w:b/>
          <w:sz w:val="20"/>
          <w:szCs w:val="20"/>
        </w:rPr>
      </w:pPr>
      <w:r w:rsidRPr="000D1652">
        <w:rPr>
          <w:rFonts w:cs="Arial"/>
          <w:b/>
          <w:sz w:val="20"/>
          <w:szCs w:val="20"/>
        </w:rPr>
        <w:t>II</w:t>
      </w:r>
      <w:r w:rsidRPr="000D1652">
        <w:rPr>
          <w:rFonts w:cs="Arial"/>
          <w:b/>
          <w:sz w:val="20"/>
          <w:szCs w:val="20"/>
        </w:rPr>
        <w:tab/>
      </w:r>
      <w:r w:rsidRPr="00B45F37">
        <w:rPr>
          <w:rFonts w:cs="Arial"/>
          <w:color w:val="FF0000"/>
          <w:sz w:val="20"/>
          <w:szCs w:val="20"/>
        </w:rPr>
        <w:t>&lt;Naam Opdrachtnemer&gt;</w:t>
      </w:r>
      <w:r w:rsidRPr="000D1652">
        <w:rPr>
          <w:rFonts w:cs="Arial"/>
          <w:sz w:val="20"/>
          <w:szCs w:val="20"/>
        </w:rPr>
        <w:t xml:space="preserve"> gevestigd </w:t>
      </w:r>
      <w:r w:rsidRPr="00B45F37">
        <w:rPr>
          <w:rFonts w:cs="Arial"/>
          <w:color w:val="FF0000"/>
          <w:sz w:val="20"/>
          <w:szCs w:val="20"/>
        </w:rPr>
        <w:t>&lt;adres&gt;</w:t>
      </w:r>
      <w:r w:rsidRPr="000D1652">
        <w:rPr>
          <w:rFonts w:cs="Arial"/>
          <w:sz w:val="20"/>
          <w:szCs w:val="20"/>
        </w:rPr>
        <w:t xml:space="preserve"> te </w:t>
      </w:r>
      <w:r w:rsidRPr="00B45F37">
        <w:rPr>
          <w:rFonts w:cs="Arial"/>
          <w:color w:val="FF0000"/>
          <w:sz w:val="20"/>
          <w:szCs w:val="20"/>
        </w:rPr>
        <w:t>&lt;vestigingsplaats&gt;</w:t>
      </w:r>
      <w:r w:rsidRPr="000D1652">
        <w:rPr>
          <w:rFonts w:cs="Arial"/>
          <w:sz w:val="20"/>
          <w:szCs w:val="20"/>
        </w:rPr>
        <w:t xml:space="preserve">, ingeschreven bij de kamer van koophandel en fabrieken voor </w:t>
      </w:r>
      <w:r w:rsidRPr="00B45F37">
        <w:rPr>
          <w:rFonts w:cs="Arial"/>
          <w:color w:val="FF0000"/>
          <w:sz w:val="20"/>
          <w:szCs w:val="20"/>
        </w:rPr>
        <w:t>&lt;plaats&gt;</w:t>
      </w:r>
      <w:r w:rsidRPr="000D1652">
        <w:rPr>
          <w:rFonts w:cs="Arial"/>
          <w:sz w:val="20"/>
          <w:szCs w:val="20"/>
        </w:rPr>
        <w:t xml:space="preserve"> onder nummer </w:t>
      </w:r>
      <w:r w:rsidRPr="00B45F37">
        <w:rPr>
          <w:rFonts w:cs="Arial"/>
          <w:color w:val="FF0000"/>
          <w:sz w:val="20"/>
          <w:szCs w:val="20"/>
        </w:rPr>
        <w:t>&lt;nummer&gt;</w:t>
      </w:r>
      <w:r w:rsidRPr="000D1652">
        <w:rPr>
          <w:rFonts w:cs="Arial"/>
          <w:sz w:val="20"/>
          <w:szCs w:val="20"/>
        </w:rPr>
        <w:t xml:space="preserve"> hierna te noemen: “Opdrachtnemer”</w:t>
      </w:r>
      <w:r>
        <w:rPr>
          <w:rFonts w:cs="Arial"/>
          <w:sz w:val="20"/>
          <w:szCs w:val="20"/>
        </w:rPr>
        <w:t>;</w:t>
      </w:r>
    </w:p>
    <w:p w14:paraId="7F87DF79" w14:textId="77777777" w:rsidR="00633D93" w:rsidRPr="00E50846" w:rsidRDefault="00633D93" w:rsidP="00633D93">
      <w:pPr>
        <w:rPr>
          <w:rFonts w:ascii="Arial" w:hAnsi="Arial" w:cs="Arial"/>
          <w:sz w:val="20"/>
          <w:szCs w:val="20"/>
        </w:rPr>
      </w:pPr>
    </w:p>
    <w:p w14:paraId="1A950F22" w14:textId="77777777" w:rsidR="00633D93" w:rsidRPr="00E50846" w:rsidRDefault="00633D93" w:rsidP="00633D93">
      <w:pPr>
        <w:rPr>
          <w:rFonts w:ascii="Arial" w:hAnsi="Arial" w:cs="Arial"/>
          <w:sz w:val="20"/>
          <w:szCs w:val="20"/>
        </w:rPr>
      </w:pPr>
      <w:r w:rsidRPr="00E50846">
        <w:rPr>
          <w:rFonts w:ascii="Arial" w:hAnsi="Arial" w:cs="Arial"/>
          <w:sz w:val="20"/>
          <w:szCs w:val="20"/>
        </w:rPr>
        <w:t>gezamenlijk, respectievelijk afzonderlijk ook wel te noemen ‘partijen’, respectievelijk ‘partij’;</w:t>
      </w:r>
    </w:p>
    <w:p w14:paraId="63724DA9" w14:textId="77777777" w:rsidR="00633D93" w:rsidRDefault="00633D93" w:rsidP="00633D93">
      <w:pPr>
        <w:rPr>
          <w:rFonts w:ascii="Arial" w:hAnsi="Arial" w:cs="Arial"/>
          <w:sz w:val="20"/>
          <w:szCs w:val="20"/>
        </w:rPr>
      </w:pPr>
    </w:p>
    <w:p w14:paraId="331A4315" w14:textId="77777777" w:rsidR="00633D93" w:rsidRDefault="00633D93" w:rsidP="00633D93">
      <w:pPr>
        <w:rPr>
          <w:rFonts w:ascii="Arial" w:hAnsi="Arial" w:cs="Arial"/>
          <w:sz w:val="20"/>
          <w:szCs w:val="20"/>
        </w:rPr>
      </w:pPr>
    </w:p>
    <w:p w14:paraId="118C4BAE" w14:textId="77777777" w:rsidR="00633D93" w:rsidRPr="00E50846" w:rsidRDefault="00633D93" w:rsidP="00633D93">
      <w:pPr>
        <w:rPr>
          <w:rFonts w:ascii="Arial" w:hAnsi="Arial" w:cs="Arial"/>
          <w:sz w:val="20"/>
          <w:szCs w:val="20"/>
        </w:rPr>
      </w:pPr>
      <w:r w:rsidRPr="00E50846">
        <w:rPr>
          <w:rFonts w:ascii="Arial" w:hAnsi="Arial" w:cs="Arial"/>
          <w:sz w:val="20"/>
          <w:szCs w:val="20"/>
        </w:rPr>
        <w:t>overwegende dat:</w:t>
      </w:r>
    </w:p>
    <w:p w14:paraId="4E401DE3" w14:textId="4A1CF3C7" w:rsidR="00633D93" w:rsidRPr="00E50846" w:rsidRDefault="00633D93" w:rsidP="001F5830">
      <w:pPr>
        <w:numPr>
          <w:ilvl w:val="0"/>
          <w:numId w:val="11"/>
        </w:numPr>
        <w:rPr>
          <w:rFonts w:ascii="Arial" w:hAnsi="Arial" w:cs="Arial"/>
          <w:sz w:val="20"/>
          <w:szCs w:val="20"/>
        </w:rPr>
      </w:pPr>
      <w:r w:rsidRPr="00E50846">
        <w:rPr>
          <w:rFonts w:ascii="Arial" w:hAnsi="Arial" w:cs="Arial"/>
          <w:sz w:val="20"/>
          <w:szCs w:val="20"/>
        </w:rPr>
        <w:t>Opdrachtgever</w:t>
      </w:r>
      <w:r>
        <w:rPr>
          <w:rFonts w:ascii="Arial" w:hAnsi="Arial" w:cs="Arial"/>
          <w:sz w:val="20"/>
          <w:szCs w:val="20"/>
        </w:rPr>
        <w:t xml:space="preserve"> de uitvoering van</w:t>
      </w:r>
      <w:r w:rsidRPr="00E50846">
        <w:rPr>
          <w:rFonts w:ascii="Arial" w:hAnsi="Arial" w:cs="Arial"/>
          <w:sz w:val="20"/>
          <w:szCs w:val="20"/>
        </w:rPr>
        <w:t xml:space="preserve"> </w:t>
      </w:r>
      <w:r>
        <w:rPr>
          <w:rFonts w:ascii="Arial" w:hAnsi="Arial" w:cs="Arial"/>
          <w:sz w:val="20"/>
          <w:szCs w:val="20"/>
        </w:rPr>
        <w:t xml:space="preserve">werkzaamheden in het kader van de uitvoering van de </w:t>
      </w:r>
      <w:del w:id="45" w:author="koehoe" w:date="2018-11-19T08:17:00Z">
        <w:r w:rsidDel="00B65212">
          <w:rPr>
            <w:rFonts w:ascii="Arial" w:hAnsi="Arial" w:cs="Arial"/>
            <w:sz w:val="20"/>
            <w:szCs w:val="20"/>
          </w:rPr>
          <w:delText xml:space="preserve">WMO </w:delText>
        </w:r>
      </w:del>
      <w:ins w:id="46" w:author="koehoe" w:date="2018-11-19T08:17:00Z">
        <w:r w:rsidR="00B65212">
          <w:rPr>
            <w:rFonts w:ascii="Arial" w:hAnsi="Arial" w:cs="Arial"/>
            <w:sz w:val="20"/>
            <w:szCs w:val="20"/>
          </w:rPr>
          <w:t xml:space="preserve">Wmo </w:t>
        </w:r>
      </w:ins>
      <w:r>
        <w:rPr>
          <w:rFonts w:ascii="Arial" w:hAnsi="Arial" w:cs="Arial"/>
          <w:sz w:val="20"/>
          <w:szCs w:val="20"/>
        </w:rPr>
        <w:t xml:space="preserve">en aanvullende werkzaamheden </w:t>
      </w:r>
      <w:r w:rsidRPr="00E50846">
        <w:rPr>
          <w:rFonts w:ascii="Arial" w:hAnsi="Arial" w:cs="Arial"/>
          <w:sz w:val="20"/>
          <w:szCs w:val="20"/>
        </w:rPr>
        <w:t>bij één leverancier wil onderbrengen;</w:t>
      </w:r>
    </w:p>
    <w:p w14:paraId="0CC778D7" w14:textId="77777777" w:rsidR="00633D93" w:rsidRPr="00E50846" w:rsidRDefault="00633D93" w:rsidP="001F5830">
      <w:pPr>
        <w:numPr>
          <w:ilvl w:val="0"/>
          <w:numId w:val="11"/>
        </w:numPr>
        <w:rPr>
          <w:rFonts w:ascii="Arial" w:hAnsi="Arial" w:cs="Arial"/>
          <w:sz w:val="20"/>
          <w:szCs w:val="20"/>
        </w:rPr>
      </w:pPr>
      <w:r w:rsidRPr="00E50846">
        <w:rPr>
          <w:rFonts w:ascii="Arial" w:hAnsi="Arial" w:cs="Arial"/>
          <w:sz w:val="20"/>
          <w:szCs w:val="20"/>
        </w:rPr>
        <w:t>Opdrachtgever daartoe een Overeenkomst met een leverancier wenst af te sluiten;</w:t>
      </w:r>
    </w:p>
    <w:p w14:paraId="5B738EBF" w14:textId="77777777" w:rsidR="00633D93" w:rsidRPr="00E50846" w:rsidRDefault="00633D93" w:rsidP="001F5830">
      <w:pPr>
        <w:numPr>
          <w:ilvl w:val="0"/>
          <w:numId w:val="11"/>
        </w:numPr>
        <w:rPr>
          <w:rFonts w:ascii="Arial" w:hAnsi="Arial" w:cs="Arial"/>
          <w:sz w:val="20"/>
          <w:szCs w:val="20"/>
        </w:rPr>
      </w:pPr>
      <w:r w:rsidRPr="00E50846">
        <w:rPr>
          <w:rFonts w:ascii="Arial" w:hAnsi="Arial" w:cs="Arial"/>
          <w:sz w:val="20"/>
          <w:szCs w:val="20"/>
        </w:rPr>
        <w:t>Opdrachtgever de opdracht voor deze dienstverlening in concurrentie heeft uitgezet;</w:t>
      </w:r>
    </w:p>
    <w:p w14:paraId="7B380987" w14:textId="77777777" w:rsidR="00633D93" w:rsidRPr="00E50846" w:rsidRDefault="00633D93" w:rsidP="001F5830">
      <w:pPr>
        <w:numPr>
          <w:ilvl w:val="0"/>
          <w:numId w:val="11"/>
        </w:numPr>
        <w:rPr>
          <w:rFonts w:ascii="Arial" w:hAnsi="Arial" w:cs="Arial"/>
          <w:sz w:val="20"/>
          <w:szCs w:val="20"/>
        </w:rPr>
      </w:pPr>
      <w:r w:rsidRPr="00E50846">
        <w:rPr>
          <w:rFonts w:ascii="Arial" w:hAnsi="Arial" w:cs="Arial"/>
          <w:sz w:val="20"/>
          <w:szCs w:val="20"/>
        </w:rPr>
        <w:t xml:space="preserve">Opdrachtnemer de </w:t>
      </w:r>
      <w:r>
        <w:rPr>
          <w:rFonts w:ascii="Arial" w:hAnsi="Arial" w:cs="Arial"/>
          <w:sz w:val="20"/>
          <w:szCs w:val="20"/>
        </w:rPr>
        <w:t>Economisch Meest Voordelige Inschrijving</w:t>
      </w:r>
      <w:r w:rsidRPr="00E50846">
        <w:rPr>
          <w:rFonts w:ascii="Arial" w:hAnsi="Arial" w:cs="Arial"/>
          <w:sz w:val="20"/>
          <w:szCs w:val="20"/>
        </w:rPr>
        <w:t xml:space="preserve"> heeft </w:t>
      </w:r>
      <w:r>
        <w:rPr>
          <w:rFonts w:ascii="Arial" w:hAnsi="Arial" w:cs="Arial"/>
          <w:sz w:val="20"/>
          <w:szCs w:val="20"/>
        </w:rPr>
        <w:t>ingediend</w:t>
      </w:r>
      <w:r w:rsidRPr="00E50846">
        <w:rPr>
          <w:rFonts w:ascii="Arial" w:hAnsi="Arial" w:cs="Arial"/>
          <w:sz w:val="20"/>
          <w:szCs w:val="20"/>
        </w:rPr>
        <w:t>;</w:t>
      </w:r>
    </w:p>
    <w:p w14:paraId="2FD27F92" w14:textId="77777777" w:rsidR="00633D93" w:rsidRPr="00E50846" w:rsidRDefault="00633D93" w:rsidP="001F5830">
      <w:pPr>
        <w:numPr>
          <w:ilvl w:val="0"/>
          <w:numId w:val="11"/>
        </w:numPr>
        <w:rPr>
          <w:rFonts w:ascii="Arial" w:hAnsi="Arial" w:cs="Arial"/>
          <w:sz w:val="20"/>
          <w:szCs w:val="20"/>
        </w:rPr>
      </w:pPr>
      <w:r w:rsidRPr="00E50846">
        <w:rPr>
          <w:rFonts w:ascii="Arial" w:hAnsi="Arial" w:cs="Arial"/>
          <w:sz w:val="20"/>
          <w:szCs w:val="20"/>
        </w:rPr>
        <w:t xml:space="preserve">ook voor het overige sluitende afspraken tussen partijen zijn gemaakt; partijen in deze </w:t>
      </w:r>
      <w:r>
        <w:rPr>
          <w:rFonts w:ascii="Arial" w:hAnsi="Arial" w:cs="Arial"/>
          <w:sz w:val="20"/>
          <w:szCs w:val="20"/>
        </w:rPr>
        <w:t>O</w:t>
      </w:r>
      <w:r w:rsidRPr="00E50846">
        <w:rPr>
          <w:rFonts w:ascii="Arial" w:hAnsi="Arial" w:cs="Arial"/>
          <w:sz w:val="20"/>
          <w:szCs w:val="20"/>
        </w:rPr>
        <w:t>vereenkomst hun rechten en verplichtingen vast</w:t>
      </w:r>
      <w:r>
        <w:rPr>
          <w:rFonts w:ascii="Arial" w:hAnsi="Arial" w:cs="Arial"/>
          <w:sz w:val="20"/>
          <w:szCs w:val="20"/>
        </w:rPr>
        <w:t xml:space="preserve"> wensen te leggen.</w:t>
      </w:r>
    </w:p>
    <w:p w14:paraId="3974E3E0" w14:textId="77777777" w:rsidR="00633D93" w:rsidRPr="00862EAB" w:rsidRDefault="00633D93" w:rsidP="00633D93">
      <w:pPr>
        <w:rPr>
          <w:rFonts w:ascii="Arial" w:hAnsi="Arial" w:cs="Arial"/>
          <w:sz w:val="20"/>
          <w:szCs w:val="20"/>
        </w:rPr>
      </w:pPr>
    </w:p>
    <w:p w14:paraId="5456C810" w14:textId="77777777" w:rsidR="00633D93" w:rsidRPr="00862EAB" w:rsidRDefault="00633D93" w:rsidP="00633D93">
      <w:pPr>
        <w:rPr>
          <w:rFonts w:ascii="Arial" w:hAnsi="Arial" w:cs="Arial"/>
          <w:sz w:val="20"/>
          <w:szCs w:val="20"/>
        </w:rPr>
      </w:pPr>
      <w:r w:rsidRPr="00862EAB">
        <w:rPr>
          <w:rFonts w:ascii="Arial" w:hAnsi="Arial" w:cs="Arial"/>
          <w:sz w:val="20"/>
          <w:szCs w:val="20"/>
        </w:rPr>
        <w:t>komen als volgt overeen:</w:t>
      </w:r>
    </w:p>
    <w:p w14:paraId="2045F6CA" w14:textId="77777777" w:rsidR="00633D93" w:rsidRDefault="00633D93" w:rsidP="00633D93">
      <w:pPr>
        <w:rPr>
          <w:rFonts w:ascii="Arial" w:hAnsi="Arial" w:cs="Arial"/>
          <w:sz w:val="20"/>
          <w:szCs w:val="20"/>
        </w:rPr>
      </w:pPr>
    </w:p>
    <w:p w14:paraId="37196938" w14:textId="77777777" w:rsidR="00633D93" w:rsidRPr="00862EAB" w:rsidRDefault="00633D93" w:rsidP="00633D93">
      <w:pPr>
        <w:rPr>
          <w:rFonts w:ascii="Arial" w:hAnsi="Arial" w:cs="Arial"/>
          <w:sz w:val="20"/>
          <w:szCs w:val="20"/>
        </w:rPr>
      </w:pPr>
    </w:p>
    <w:p w14:paraId="64E647E8" w14:textId="77777777" w:rsidR="00633D93" w:rsidRPr="00890282" w:rsidRDefault="00633D93" w:rsidP="00633D93">
      <w:pPr>
        <w:rPr>
          <w:rFonts w:ascii="Arial" w:hAnsi="Arial" w:cs="Arial"/>
          <w:b/>
          <w:sz w:val="20"/>
          <w:szCs w:val="20"/>
        </w:rPr>
      </w:pPr>
      <w:r w:rsidRPr="00890282">
        <w:rPr>
          <w:rFonts w:ascii="Arial" w:hAnsi="Arial" w:cs="Arial"/>
          <w:b/>
          <w:sz w:val="20"/>
          <w:szCs w:val="20"/>
        </w:rPr>
        <w:t>Artikel 1 Definities</w:t>
      </w:r>
    </w:p>
    <w:p w14:paraId="716182D1" w14:textId="77777777" w:rsidR="00633D93" w:rsidRPr="00862EAB" w:rsidRDefault="00633D93" w:rsidP="00633D93">
      <w:pPr>
        <w:rPr>
          <w:rFonts w:ascii="Arial" w:hAnsi="Arial" w:cs="Arial"/>
          <w:sz w:val="20"/>
          <w:szCs w:val="20"/>
        </w:rPr>
      </w:pPr>
      <w:r w:rsidRPr="00862EAB">
        <w:rPr>
          <w:rFonts w:ascii="Arial" w:hAnsi="Arial" w:cs="Arial"/>
          <w:sz w:val="20"/>
          <w:szCs w:val="20"/>
        </w:rPr>
        <w:t xml:space="preserve">In deze </w:t>
      </w:r>
      <w:r>
        <w:rPr>
          <w:rFonts w:ascii="Arial" w:hAnsi="Arial" w:cs="Arial"/>
          <w:sz w:val="20"/>
          <w:szCs w:val="20"/>
        </w:rPr>
        <w:t>O</w:t>
      </w:r>
      <w:r w:rsidRPr="00862EAB">
        <w:rPr>
          <w:rFonts w:ascii="Arial" w:hAnsi="Arial" w:cs="Arial"/>
          <w:sz w:val="20"/>
          <w:szCs w:val="20"/>
        </w:rPr>
        <w:t>vereenkomst wordt verstaan onder</w:t>
      </w:r>
      <w:r>
        <w:rPr>
          <w:rFonts w:ascii="Arial" w:hAnsi="Arial" w:cs="Arial"/>
          <w:sz w:val="20"/>
          <w:szCs w:val="20"/>
        </w:rPr>
        <w:t>:</w:t>
      </w:r>
    </w:p>
    <w:p w14:paraId="69CA3927" w14:textId="77777777" w:rsidR="005168FD" w:rsidRDefault="00633D93" w:rsidP="00633D93">
      <w:pPr>
        <w:ind w:left="720" w:hanging="360"/>
        <w:rPr>
          <w:rFonts w:ascii="Arial" w:hAnsi="Arial" w:cs="Arial"/>
          <w:sz w:val="20"/>
          <w:szCs w:val="20"/>
        </w:rPr>
      </w:pPr>
      <w:r>
        <w:rPr>
          <w:rFonts w:ascii="Arial" w:hAnsi="Arial" w:cs="Arial"/>
          <w:sz w:val="20"/>
          <w:szCs w:val="20"/>
        </w:rPr>
        <w:t>1.</w:t>
      </w:r>
      <w:r>
        <w:rPr>
          <w:rFonts w:ascii="Arial" w:hAnsi="Arial" w:cs="Arial"/>
          <w:sz w:val="20"/>
          <w:szCs w:val="20"/>
        </w:rPr>
        <w:tab/>
        <w:t>D</w:t>
      </w:r>
      <w:r w:rsidRPr="00862EAB">
        <w:rPr>
          <w:rFonts w:ascii="Arial" w:hAnsi="Arial" w:cs="Arial"/>
          <w:sz w:val="20"/>
          <w:szCs w:val="20"/>
        </w:rPr>
        <w:t>ie</w:t>
      </w:r>
      <w:r w:rsidR="005168FD">
        <w:rPr>
          <w:rFonts w:ascii="Arial" w:hAnsi="Arial" w:cs="Arial"/>
          <w:sz w:val="20"/>
          <w:szCs w:val="20"/>
        </w:rPr>
        <w:t>nstverlening: h</w:t>
      </w:r>
      <w:r w:rsidR="005168FD" w:rsidRPr="00CA6E23">
        <w:rPr>
          <w:rFonts w:ascii="Arial" w:hAnsi="Arial" w:cs="Arial"/>
          <w:sz w:val="20"/>
          <w:szCs w:val="20"/>
        </w:rPr>
        <w:t xml:space="preserve">et huren van (nieuwe) Wmo hulpmiddelen, alsook het uitvoeren van dienstverlening op het gebied van selectie, reparatie/onderhoud, maatwerk, nazorg, </w:t>
      </w:r>
    </w:p>
    <w:p w14:paraId="0F64D9CA" w14:textId="68FE79FF" w:rsidR="00633D93" w:rsidRPr="00862EAB" w:rsidRDefault="005168FD" w:rsidP="005168FD">
      <w:pPr>
        <w:ind w:left="720" w:hanging="12"/>
        <w:rPr>
          <w:rFonts w:ascii="Arial" w:hAnsi="Arial" w:cs="Arial"/>
          <w:sz w:val="20"/>
          <w:szCs w:val="20"/>
        </w:rPr>
      </w:pPr>
      <w:r w:rsidRPr="00CA6E23">
        <w:rPr>
          <w:rFonts w:ascii="Arial" w:hAnsi="Arial" w:cs="Arial"/>
          <w:sz w:val="20"/>
          <w:szCs w:val="20"/>
        </w:rPr>
        <w:t>(na-)aanpassing en ondersteuning zoals nader in het Aanbestedingsdocument gespecificeerd. Tevens valt het WA-verzeker</w:t>
      </w:r>
      <w:r>
        <w:rPr>
          <w:rFonts w:ascii="Arial" w:hAnsi="Arial" w:cs="Arial"/>
          <w:sz w:val="20"/>
          <w:szCs w:val="20"/>
        </w:rPr>
        <w:t>en van specifiek</w:t>
      </w:r>
      <w:r w:rsidRPr="00CA6E23">
        <w:rPr>
          <w:rFonts w:ascii="Arial" w:hAnsi="Arial" w:cs="Arial"/>
          <w:sz w:val="20"/>
          <w:szCs w:val="20"/>
        </w:rPr>
        <w:t xml:space="preserve"> genoemde hulpmiddelen onder de Opdracht</w:t>
      </w:r>
      <w:r w:rsidR="00633D93">
        <w:rPr>
          <w:rFonts w:ascii="Arial" w:hAnsi="Arial" w:cs="Arial"/>
          <w:sz w:val="20"/>
          <w:szCs w:val="20"/>
        </w:rPr>
        <w:t>.</w:t>
      </w:r>
    </w:p>
    <w:p w14:paraId="2B03D6A0" w14:textId="21D84404" w:rsidR="00633D93" w:rsidRPr="00862EAB" w:rsidRDefault="005168FD" w:rsidP="00633D93">
      <w:pPr>
        <w:ind w:left="720" w:hanging="360"/>
        <w:rPr>
          <w:rFonts w:ascii="Arial" w:hAnsi="Arial" w:cs="Arial"/>
          <w:sz w:val="20"/>
          <w:szCs w:val="20"/>
        </w:rPr>
      </w:pPr>
      <w:r>
        <w:rPr>
          <w:rFonts w:ascii="Arial" w:hAnsi="Arial" w:cs="Arial"/>
          <w:sz w:val="20"/>
          <w:szCs w:val="20"/>
        </w:rPr>
        <w:t>2</w:t>
      </w:r>
      <w:r w:rsidR="00633D93" w:rsidRPr="00862EAB">
        <w:rPr>
          <w:rFonts w:ascii="Arial" w:hAnsi="Arial" w:cs="Arial"/>
          <w:sz w:val="20"/>
          <w:szCs w:val="20"/>
        </w:rPr>
        <w:t>.</w:t>
      </w:r>
      <w:r w:rsidR="00633D93">
        <w:rPr>
          <w:rFonts w:ascii="Arial" w:hAnsi="Arial" w:cs="Arial"/>
          <w:sz w:val="20"/>
          <w:szCs w:val="20"/>
        </w:rPr>
        <w:tab/>
      </w:r>
      <w:r w:rsidR="00633D93" w:rsidRPr="00862EAB">
        <w:rPr>
          <w:rFonts w:ascii="Arial" w:hAnsi="Arial" w:cs="Arial"/>
          <w:sz w:val="20"/>
          <w:szCs w:val="20"/>
        </w:rPr>
        <w:t>Inkoopvoorwaarden: Algemene Inkoopvoorwaarden van de gemeente Gorinchem</w:t>
      </w:r>
      <w:r w:rsidR="00633D93">
        <w:rPr>
          <w:rFonts w:ascii="Arial" w:hAnsi="Arial" w:cs="Arial"/>
          <w:sz w:val="20"/>
          <w:szCs w:val="20"/>
        </w:rPr>
        <w:t>.</w:t>
      </w:r>
    </w:p>
    <w:p w14:paraId="4D4D9376" w14:textId="77777777" w:rsidR="00633D93" w:rsidRDefault="00633D93" w:rsidP="00633D93">
      <w:pPr>
        <w:rPr>
          <w:rFonts w:ascii="Arial" w:hAnsi="Arial" w:cs="Arial"/>
          <w:sz w:val="20"/>
          <w:szCs w:val="20"/>
        </w:rPr>
      </w:pPr>
    </w:p>
    <w:p w14:paraId="341EFFD1" w14:textId="77777777" w:rsidR="00633D93" w:rsidRPr="00862EAB" w:rsidRDefault="00633D93" w:rsidP="00633D93">
      <w:pPr>
        <w:rPr>
          <w:rFonts w:ascii="Arial" w:hAnsi="Arial" w:cs="Arial"/>
          <w:sz w:val="20"/>
          <w:szCs w:val="20"/>
        </w:rPr>
      </w:pPr>
    </w:p>
    <w:p w14:paraId="2448C89F" w14:textId="77777777" w:rsidR="00633D93" w:rsidRPr="00890282" w:rsidRDefault="00633D93" w:rsidP="00633D93">
      <w:pPr>
        <w:rPr>
          <w:rFonts w:ascii="Arial" w:hAnsi="Arial" w:cs="Arial"/>
          <w:b/>
          <w:sz w:val="20"/>
          <w:szCs w:val="20"/>
        </w:rPr>
      </w:pPr>
      <w:r w:rsidRPr="00890282">
        <w:rPr>
          <w:rFonts w:ascii="Arial" w:hAnsi="Arial" w:cs="Arial"/>
          <w:b/>
          <w:sz w:val="20"/>
          <w:szCs w:val="20"/>
        </w:rPr>
        <w:t xml:space="preserve">Artikel 2 Doel </w:t>
      </w:r>
      <w:r>
        <w:rPr>
          <w:rFonts w:ascii="Arial" w:hAnsi="Arial" w:cs="Arial"/>
          <w:b/>
          <w:sz w:val="20"/>
          <w:szCs w:val="20"/>
        </w:rPr>
        <w:t xml:space="preserve">en onderwerp </w:t>
      </w:r>
      <w:r w:rsidRPr="00890282">
        <w:rPr>
          <w:rFonts w:ascii="Arial" w:hAnsi="Arial" w:cs="Arial"/>
          <w:b/>
          <w:sz w:val="20"/>
          <w:szCs w:val="20"/>
        </w:rPr>
        <w:t xml:space="preserve">van de </w:t>
      </w:r>
      <w:r>
        <w:rPr>
          <w:rFonts w:ascii="Arial" w:hAnsi="Arial" w:cs="Arial"/>
          <w:b/>
          <w:sz w:val="20"/>
          <w:szCs w:val="20"/>
        </w:rPr>
        <w:t>O</w:t>
      </w:r>
      <w:r w:rsidRPr="00890282">
        <w:rPr>
          <w:rFonts w:ascii="Arial" w:hAnsi="Arial" w:cs="Arial"/>
          <w:b/>
          <w:sz w:val="20"/>
          <w:szCs w:val="20"/>
        </w:rPr>
        <w:t>vereenkomst</w:t>
      </w:r>
    </w:p>
    <w:p w14:paraId="1745517C" w14:textId="717D0B9A" w:rsidR="00633D93" w:rsidRPr="00862EAB" w:rsidRDefault="00633D93" w:rsidP="001F5830">
      <w:pPr>
        <w:numPr>
          <w:ilvl w:val="0"/>
          <w:numId w:val="12"/>
        </w:numPr>
        <w:tabs>
          <w:tab w:val="clear" w:pos="720"/>
        </w:tabs>
        <w:ind w:hanging="720"/>
        <w:rPr>
          <w:rFonts w:ascii="Arial" w:hAnsi="Arial" w:cs="Arial"/>
          <w:sz w:val="20"/>
          <w:szCs w:val="20"/>
        </w:rPr>
      </w:pPr>
      <w:r w:rsidRPr="00862EAB">
        <w:rPr>
          <w:rFonts w:ascii="Arial" w:hAnsi="Arial" w:cs="Arial"/>
          <w:sz w:val="20"/>
          <w:szCs w:val="20"/>
        </w:rPr>
        <w:t>Het doel van de</w:t>
      </w:r>
      <w:r>
        <w:rPr>
          <w:rFonts w:ascii="Arial" w:hAnsi="Arial" w:cs="Arial"/>
          <w:sz w:val="20"/>
          <w:szCs w:val="20"/>
        </w:rPr>
        <w:t>ze</w:t>
      </w:r>
      <w:r w:rsidRPr="00862EAB">
        <w:rPr>
          <w:rFonts w:ascii="Arial" w:hAnsi="Arial" w:cs="Arial"/>
          <w:sz w:val="20"/>
          <w:szCs w:val="20"/>
        </w:rPr>
        <w:t xml:space="preserve"> </w:t>
      </w:r>
      <w:r>
        <w:rPr>
          <w:rFonts w:ascii="Arial" w:hAnsi="Arial" w:cs="Arial"/>
          <w:sz w:val="20"/>
          <w:szCs w:val="20"/>
        </w:rPr>
        <w:t>O</w:t>
      </w:r>
      <w:r w:rsidRPr="00862EAB">
        <w:rPr>
          <w:rFonts w:ascii="Arial" w:hAnsi="Arial" w:cs="Arial"/>
          <w:sz w:val="20"/>
          <w:szCs w:val="20"/>
        </w:rPr>
        <w:t>vereenkomst is het vast</w:t>
      </w:r>
      <w:r>
        <w:rPr>
          <w:rFonts w:ascii="Arial" w:hAnsi="Arial" w:cs="Arial"/>
          <w:sz w:val="20"/>
          <w:szCs w:val="20"/>
        </w:rPr>
        <w:t>stellen</w:t>
      </w:r>
      <w:r w:rsidRPr="00862EAB">
        <w:rPr>
          <w:rFonts w:ascii="Arial" w:hAnsi="Arial" w:cs="Arial"/>
          <w:sz w:val="20"/>
          <w:szCs w:val="20"/>
        </w:rPr>
        <w:t xml:space="preserve"> van de voorwaarden, rechten en plichten van partijen met betrekking tot het uitvoeren van de </w:t>
      </w:r>
      <w:r>
        <w:rPr>
          <w:rFonts w:ascii="Arial" w:hAnsi="Arial" w:cs="Arial"/>
          <w:sz w:val="20"/>
          <w:szCs w:val="20"/>
        </w:rPr>
        <w:t>D</w:t>
      </w:r>
      <w:r w:rsidRPr="00862EAB">
        <w:rPr>
          <w:rFonts w:ascii="Arial" w:hAnsi="Arial" w:cs="Arial"/>
          <w:sz w:val="20"/>
          <w:szCs w:val="20"/>
        </w:rPr>
        <w:t xml:space="preserve">ienstverlening. Deze </w:t>
      </w:r>
      <w:r>
        <w:rPr>
          <w:rFonts w:ascii="Arial" w:hAnsi="Arial" w:cs="Arial"/>
          <w:sz w:val="20"/>
          <w:szCs w:val="20"/>
        </w:rPr>
        <w:t>D</w:t>
      </w:r>
      <w:r w:rsidRPr="00862EAB">
        <w:rPr>
          <w:rFonts w:ascii="Arial" w:hAnsi="Arial" w:cs="Arial"/>
          <w:sz w:val="20"/>
          <w:szCs w:val="20"/>
        </w:rPr>
        <w:t xml:space="preserve">ienstverlening dient op een zodanige wijze te geschieden dat het door </w:t>
      </w:r>
      <w:r>
        <w:rPr>
          <w:rFonts w:ascii="Arial" w:hAnsi="Arial" w:cs="Arial"/>
          <w:sz w:val="20"/>
          <w:szCs w:val="20"/>
        </w:rPr>
        <w:t>O</w:t>
      </w:r>
      <w:r w:rsidRPr="00862EAB">
        <w:rPr>
          <w:rFonts w:ascii="Arial" w:hAnsi="Arial" w:cs="Arial"/>
          <w:sz w:val="20"/>
          <w:szCs w:val="20"/>
        </w:rPr>
        <w:t xml:space="preserve">pdrachtgever </w:t>
      </w:r>
      <w:r>
        <w:rPr>
          <w:rFonts w:ascii="Arial" w:hAnsi="Arial" w:cs="Arial"/>
          <w:sz w:val="20"/>
          <w:szCs w:val="20"/>
        </w:rPr>
        <w:t>geë</w:t>
      </w:r>
      <w:r w:rsidRPr="00862EAB">
        <w:rPr>
          <w:rFonts w:ascii="Arial" w:hAnsi="Arial" w:cs="Arial"/>
          <w:sz w:val="20"/>
          <w:szCs w:val="20"/>
        </w:rPr>
        <w:t xml:space="preserve">iste </w:t>
      </w:r>
      <w:r w:rsidR="00494176" w:rsidRPr="00862EAB">
        <w:rPr>
          <w:rFonts w:ascii="Arial" w:hAnsi="Arial" w:cs="Arial"/>
          <w:sz w:val="20"/>
          <w:szCs w:val="20"/>
        </w:rPr>
        <w:t>kwaliteits</w:t>
      </w:r>
      <w:r w:rsidR="00494176">
        <w:rPr>
          <w:rFonts w:ascii="Arial" w:hAnsi="Arial" w:cs="Arial"/>
          <w:sz w:val="20"/>
          <w:szCs w:val="20"/>
        </w:rPr>
        <w:t>n</w:t>
      </w:r>
      <w:r w:rsidR="00494176" w:rsidRPr="00862EAB">
        <w:rPr>
          <w:rFonts w:ascii="Arial" w:hAnsi="Arial" w:cs="Arial"/>
          <w:sz w:val="20"/>
          <w:szCs w:val="20"/>
        </w:rPr>
        <w:t>iveau</w:t>
      </w:r>
      <w:r w:rsidRPr="00862EAB">
        <w:rPr>
          <w:rFonts w:ascii="Arial" w:hAnsi="Arial" w:cs="Arial"/>
          <w:sz w:val="20"/>
          <w:szCs w:val="20"/>
        </w:rPr>
        <w:t xml:space="preserve"> gewaarborgd is en blijft.</w:t>
      </w:r>
    </w:p>
    <w:p w14:paraId="5953ADBB" w14:textId="77777777" w:rsidR="00633D93" w:rsidRPr="00760DE5" w:rsidRDefault="00633D93" w:rsidP="001F5830">
      <w:pPr>
        <w:numPr>
          <w:ilvl w:val="0"/>
          <w:numId w:val="12"/>
        </w:numPr>
        <w:ind w:hanging="720"/>
        <w:rPr>
          <w:rFonts w:ascii="Arial" w:hAnsi="Arial" w:cs="Arial"/>
          <w:sz w:val="20"/>
          <w:szCs w:val="20"/>
        </w:rPr>
      </w:pPr>
      <w:r w:rsidRPr="00760DE5">
        <w:rPr>
          <w:rFonts w:ascii="Arial" w:hAnsi="Arial" w:cs="Arial"/>
          <w:sz w:val="20"/>
          <w:szCs w:val="20"/>
        </w:rPr>
        <w:t xml:space="preserve">Aan Opdrachtnemer wordt de </w:t>
      </w:r>
      <w:r>
        <w:rPr>
          <w:rFonts w:ascii="Arial" w:hAnsi="Arial" w:cs="Arial"/>
          <w:sz w:val="20"/>
          <w:szCs w:val="20"/>
        </w:rPr>
        <w:t>O</w:t>
      </w:r>
      <w:r w:rsidRPr="00760DE5">
        <w:rPr>
          <w:rFonts w:ascii="Arial" w:hAnsi="Arial" w:cs="Arial"/>
          <w:sz w:val="20"/>
          <w:szCs w:val="20"/>
        </w:rPr>
        <w:t xml:space="preserve">pdracht verstrekt om ten behoeve van </w:t>
      </w:r>
      <w:r>
        <w:rPr>
          <w:rFonts w:ascii="Arial" w:hAnsi="Arial" w:cs="Arial"/>
          <w:sz w:val="20"/>
          <w:szCs w:val="20"/>
        </w:rPr>
        <w:t xml:space="preserve">Opdrachtgever </w:t>
      </w:r>
      <w:r w:rsidRPr="00760DE5">
        <w:rPr>
          <w:rFonts w:ascii="Arial" w:hAnsi="Arial" w:cs="Arial"/>
          <w:sz w:val="20"/>
          <w:szCs w:val="20"/>
        </w:rPr>
        <w:t xml:space="preserve">de </w:t>
      </w:r>
      <w:r>
        <w:rPr>
          <w:rFonts w:ascii="Arial" w:hAnsi="Arial" w:cs="Arial"/>
          <w:sz w:val="20"/>
          <w:szCs w:val="20"/>
        </w:rPr>
        <w:t>overeengekomen Dienstverlening</w:t>
      </w:r>
      <w:r w:rsidRPr="00760DE5">
        <w:rPr>
          <w:rFonts w:ascii="Arial" w:hAnsi="Arial" w:cs="Arial"/>
          <w:sz w:val="20"/>
          <w:szCs w:val="20"/>
        </w:rPr>
        <w:t xml:space="preserve"> te verzorgen, tegen betaling en onder de in deze </w:t>
      </w:r>
      <w:r>
        <w:rPr>
          <w:rFonts w:ascii="Arial" w:hAnsi="Arial" w:cs="Arial"/>
          <w:sz w:val="20"/>
          <w:szCs w:val="20"/>
        </w:rPr>
        <w:t>O</w:t>
      </w:r>
      <w:r w:rsidRPr="00760DE5">
        <w:rPr>
          <w:rFonts w:ascii="Arial" w:hAnsi="Arial" w:cs="Arial"/>
          <w:sz w:val="20"/>
          <w:szCs w:val="20"/>
        </w:rPr>
        <w:t>vereenkomst gestelde voorwaarden.</w:t>
      </w:r>
    </w:p>
    <w:p w14:paraId="7A3CB4CC" w14:textId="70C3F08C" w:rsidR="00633D93" w:rsidRPr="00760DE5" w:rsidRDefault="00633D93" w:rsidP="001F5830">
      <w:pPr>
        <w:numPr>
          <w:ilvl w:val="0"/>
          <w:numId w:val="12"/>
        </w:numPr>
        <w:ind w:hanging="720"/>
        <w:rPr>
          <w:rFonts w:ascii="Arial" w:hAnsi="Arial" w:cs="Arial"/>
          <w:sz w:val="20"/>
          <w:szCs w:val="20"/>
        </w:rPr>
      </w:pPr>
      <w:r w:rsidRPr="00760DE5">
        <w:rPr>
          <w:rFonts w:ascii="Arial" w:hAnsi="Arial" w:cs="Arial"/>
          <w:sz w:val="20"/>
          <w:szCs w:val="20"/>
        </w:rPr>
        <w:t xml:space="preserve">Opdrachtnemer dient zich bij de uitvoering van deze </w:t>
      </w:r>
      <w:r>
        <w:rPr>
          <w:rFonts w:ascii="Arial" w:hAnsi="Arial" w:cs="Arial"/>
          <w:sz w:val="20"/>
          <w:szCs w:val="20"/>
        </w:rPr>
        <w:t>O</w:t>
      </w:r>
      <w:r w:rsidRPr="00760DE5">
        <w:rPr>
          <w:rFonts w:ascii="Arial" w:hAnsi="Arial" w:cs="Arial"/>
          <w:sz w:val="20"/>
          <w:szCs w:val="20"/>
        </w:rPr>
        <w:t xml:space="preserve">pdracht te houden aan </w:t>
      </w:r>
      <w:r>
        <w:rPr>
          <w:rFonts w:ascii="Arial" w:hAnsi="Arial" w:cs="Arial"/>
          <w:sz w:val="20"/>
          <w:szCs w:val="20"/>
        </w:rPr>
        <w:t xml:space="preserve">al </w:t>
      </w:r>
      <w:r w:rsidRPr="00760DE5">
        <w:rPr>
          <w:rFonts w:ascii="Arial" w:hAnsi="Arial" w:cs="Arial"/>
          <w:sz w:val="20"/>
          <w:szCs w:val="20"/>
        </w:rPr>
        <w:t>het</w:t>
      </w:r>
      <w:r>
        <w:rPr>
          <w:rFonts w:ascii="Arial" w:hAnsi="Arial" w:cs="Arial"/>
          <w:sz w:val="20"/>
          <w:szCs w:val="20"/>
        </w:rPr>
        <w:t>geen is bepaald</w:t>
      </w:r>
      <w:r w:rsidRPr="00760DE5">
        <w:rPr>
          <w:rFonts w:ascii="Arial" w:hAnsi="Arial" w:cs="Arial"/>
          <w:sz w:val="20"/>
          <w:szCs w:val="20"/>
        </w:rPr>
        <w:t xml:space="preserve"> in </w:t>
      </w:r>
      <w:r>
        <w:rPr>
          <w:rFonts w:ascii="Arial" w:hAnsi="Arial" w:cs="Arial"/>
          <w:sz w:val="20"/>
          <w:szCs w:val="20"/>
        </w:rPr>
        <w:t xml:space="preserve">de Nota(‘s) van Inlichtingen en </w:t>
      </w:r>
      <w:r w:rsidRPr="00760DE5">
        <w:rPr>
          <w:rFonts w:ascii="Arial" w:hAnsi="Arial" w:cs="Arial"/>
          <w:sz w:val="20"/>
          <w:szCs w:val="20"/>
        </w:rPr>
        <w:t xml:space="preserve">het Aanbestedingsdocument </w:t>
      </w:r>
      <w:r>
        <w:rPr>
          <w:rFonts w:ascii="Arial" w:hAnsi="Arial" w:cs="Arial"/>
          <w:sz w:val="20"/>
          <w:szCs w:val="20"/>
        </w:rPr>
        <w:t>“</w:t>
      </w:r>
      <w:r w:rsidR="00B65212">
        <w:rPr>
          <w:rFonts w:ascii="Arial" w:hAnsi="Arial" w:cs="Arial"/>
          <w:sz w:val="20"/>
          <w:szCs w:val="20"/>
        </w:rPr>
        <w:t>Wmo</w:t>
      </w:r>
      <w:r>
        <w:rPr>
          <w:rFonts w:ascii="Arial" w:hAnsi="Arial" w:cs="Arial"/>
          <w:sz w:val="20"/>
          <w:szCs w:val="20"/>
        </w:rPr>
        <w:t xml:space="preserve">-hulpmiddelen gemeente Gorinchem” </w:t>
      </w:r>
      <w:r w:rsidRPr="00DC592F">
        <w:rPr>
          <w:rFonts w:ascii="Arial" w:hAnsi="Arial" w:cs="Arial"/>
          <w:sz w:val="20"/>
          <w:szCs w:val="20"/>
        </w:rPr>
        <w:t>(</w:t>
      </w:r>
      <w:r>
        <w:rPr>
          <w:rFonts w:ascii="Arial" w:hAnsi="Arial" w:cs="Arial"/>
          <w:sz w:val="20"/>
          <w:szCs w:val="20"/>
        </w:rPr>
        <w:t xml:space="preserve">deze laatste </w:t>
      </w:r>
      <w:r w:rsidRPr="00DC592F">
        <w:rPr>
          <w:rFonts w:ascii="Arial" w:hAnsi="Arial" w:cs="Arial"/>
          <w:sz w:val="20"/>
          <w:szCs w:val="20"/>
        </w:rPr>
        <w:t>voor zover niet gewijzigd door een Nota van inlichtingen)</w:t>
      </w:r>
      <w:r w:rsidRPr="00642320">
        <w:rPr>
          <w:rFonts w:ascii="Arial" w:hAnsi="Arial" w:cs="Arial"/>
          <w:sz w:val="20"/>
          <w:szCs w:val="20"/>
        </w:rPr>
        <w:t>.</w:t>
      </w:r>
      <w:r>
        <w:rPr>
          <w:rFonts w:ascii="Arial" w:hAnsi="Arial" w:cs="Arial"/>
          <w:sz w:val="20"/>
          <w:szCs w:val="20"/>
        </w:rPr>
        <w:t xml:space="preserve"> Opdrachtnemer heeft zich middels het indienen van een Inschrijving aan de inhoud van en bepalingen/eisen in de hiervoor genoemde documenten gecommitteerd.</w:t>
      </w:r>
    </w:p>
    <w:p w14:paraId="05F0FC76" w14:textId="77777777" w:rsidR="00633D93" w:rsidRPr="00760DE5" w:rsidRDefault="00633D93" w:rsidP="001F5830">
      <w:pPr>
        <w:numPr>
          <w:ilvl w:val="0"/>
          <w:numId w:val="12"/>
        </w:numPr>
        <w:ind w:hanging="720"/>
        <w:rPr>
          <w:rFonts w:ascii="Arial" w:hAnsi="Arial" w:cs="Arial"/>
          <w:sz w:val="20"/>
          <w:szCs w:val="20"/>
        </w:rPr>
      </w:pPr>
      <w:r w:rsidRPr="00760DE5">
        <w:rPr>
          <w:rFonts w:ascii="Arial" w:hAnsi="Arial" w:cs="Arial"/>
          <w:sz w:val="20"/>
          <w:szCs w:val="20"/>
        </w:rPr>
        <w:t xml:space="preserve">Op deze </w:t>
      </w:r>
      <w:r>
        <w:rPr>
          <w:rFonts w:ascii="Arial" w:hAnsi="Arial" w:cs="Arial"/>
          <w:sz w:val="20"/>
          <w:szCs w:val="20"/>
        </w:rPr>
        <w:t>O</w:t>
      </w:r>
      <w:r w:rsidRPr="00760DE5">
        <w:rPr>
          <w:rFonts w:ascii="Arial" w:hAnsi="Arial" w:cs="Arial"/>
          <w:sz w:val="20"/>
          <w:szCs w:val="20"/>
        </w:rPr>
        <w:t xml:space="preserve">vereenkomst zijn de Algemene Inkoopvoorwaarden van de </w:t>
      </w:r>
      <w:r>
        <w:rPr>
          <w:rFonts w:ascii="Arial" w:hAnsi="Arial" w:cs="Arial"/>
          <w:sz w:val="20"/>
          <w:szCs w:val="20"/>
        </w:rPr>
        <w:t>gemeente Gorinchem van toepassing</w:t>
      </w:r>
      <w:r w:rsidRPr="00760DE5">
        <w:rPr>
          <w:rFonts w:ascii="Arial" w:hAnsi="Arial" w:cs="Arial"/>
          <w:sz w:val="20"/>
          <w:szCs w:val="20"/>
        </w:rPr>
        <w:t>.</w:t>
      </w:r>
    </w:p>
    <w:p w14:paraId="0911E235" w14:textId="77777777" w:rsidR="00633D93" w:rsidRPr="00760DE5" w:rsidRDefault="00633D93" w:rsidP="001F5830">
      <w:pPr>
        <w:numPr>
          <w:ilvl w:val="0"/>
          <w:numId w:val="12"/>
        </w:numPr>
        <w:ind w:hanging="720"/>
        <w:rPr>
          <w:rFonts w:ascii="Arial" w:hAnsi="Arial" w:cs="Arial"/>
          <w:sz w:val="20"/>
          <w:szCs w:val="20"/>
        </w:rPr>
      </w:pPr>
      <w:r w:rsidRPr="00760DE5">
        <w:rPr>
          <w:rFonts w:ascii="Arial" w:hAnsi="Arial" w:cs="Arial"/>
          <w:sz w:val="20"/>
          <w:szCs w:val="20"/>
        </w:rPr>
        <w:t xml:space="preserve">De algemene voorwaarden van Opdrachtnemer en van de brancheorganisatie(s) waarin Opdrachtnemer werkzaam is, worden in het kader van deze </w:t>
      </w:r>
      <w:r>
        <w:rPr>
          <w:rFonts w:ascii="Arial" w:hAnsi="Arial" w:cs="Arial"/>
          <w:sz w:val="20"/>
          <w:szCs w:val="20"/>
        </w:rPr>
        <w:t>O</w:t>
      </w:r>
      <w:r w:rsidRPr="00760DE5">
        <w:rPr>
          <w:rFonts w:ascii="Arial" w:hAnsi="Arial" w:cs="Arial"/>
          <w:sz w:val="20"/>
          <w:szCs w:val="20"/>
        </w:rPr>
        <w:t>vereenkomst uitdrukkelijk van de hand gewezen.</w:t>
      </w:r>
    </w:p>
    <w:p w14:paraId="0E1FCC98" w14:textId="76C65FB5" w:rsidR="00633D93" w:rsidRDefault="00494176" w:rsidP="001F5830">
      <w:pPr>
        <w:numPr>
          <w:ilvl w:val="0"/>
          <w:numId w:val="12"/>
        </w:numPr>
        <w:ind w:hanging="720"/>
        <w:rPr>
          <w:rFonts w:ascii="Arial" w:hAnsi="Arial" w:cs="Arial"/>
          <w:sz w:val="20"/>
          <w:szCs w:val="20"/>
        </w:rPr>
      </w:pPr>
      <w:r>
        <w:rPr>
          <w:rFonts w:ascii="Arial" w:hAnsi="Arial" w:cs="Arial"/>
          <w:sz w:val="20"/>
          <w:szCs w:val="20"/>
        </w:rPr>
        <w:t xml:space="preserve">Het Aanbestedingsdocument, </w:t>
      </w:r>
      <w:r w:rsidR="00633D93" w:rsidRPr="00760DE5">
        <w:rPr>
          <w:rFonts w:ascii="Arial" w:hAnsi="Arial" w:cs="Arial"/>
          <w:sz w:val="20"/>
          <w:szCs w:val="20"/>
        </w:rPr>
        <w:t>de Nota(’s) van Inlichtingen, de Inschrijving van Opdrachtnemer</w:t>
      </w:r>
      <w:r>
        <w:rPr>
          <w:rFonts w:ascii="Arial" w:hAnsi="Arial" w:cs="Arial"/>
          <w:sz w:val="20"/>
          <w:szCs w:val="20"/>
        </w:rPr>
        <w:t xml:space="preserve"> en de gunningsbeslissing </w:t>
      </w:r>
      <w:r w:rsidR="00633D93" w:rsidRPr="00760DE5">
        <w:rPr>
          <w:rFonts w:ascii="Arial" w:hAnsi="Arial" w:cs="Arial"/>
          <w:sz w:val="20"/>
          <w:szCs w:val="20"/>
        </w:rPr>
        <w:t xml:space="preserve">maken </w:t>
      </w:r>
      <w:r w:rsidR="00633D93">
        <w:rPr>
          <w:rFonts w:ascii="Arial" w:hAnsi="Arial" w:cs="Arial"/>
          <w:sz w:val="20"/>
          <w:szCs w:val="20"/>
        </w:rPr>
        <w:t xml:space="preserve">integraal </w:t>
      </w:r>
      <w:r w:rsidR="00633D93" w:rsidRPr="00760DE5">
        <w:rPr>
          <w:rFonts w:ascii="Arial" w:hAnsi="Arial" w:cs="Arial"/>
          <w:sz w:val="20"/>
          <w:szCs w:val="20"/>
        </w:rPr>
        <w:t xml:space="preserve">deel uit van deze </w:t>
      </w:r>
      <w:r w:rsidR="00633D93">
        <w:rPr>
          <w:rFonts w:ascii="Arial" w:hAnsi="Arial" w:cs="Arial"/>
          <w:sz w:val="20"/>
          <w:szCs w:val="20"/>
        </w:rPr>
        <w:t>O</w:t>
      </w:r>
      <w:r w:rsidR="00633D93" w:rsidRPr="00760DE5">
        <w:rPr>
          <w:rFonts w:ascii="Arial" w:hAnsi="Arial" w:cs="Arial"/>
          <w:sz w:val="20"/>
          <w:szCs w:val="20"/>
        </w:rPr>
        <w:t>vereenkomst.</w:t>
      </w:r>
    </w:p>
    <w:p w14:paraId="74F8A5AD" w14:textId="77777777" w:rsidR="00633D93" w:rsidRPr="00760DE5" w:rsidRDefault="00633D93" w:rsidP="001F5830">
      <w:pPr>
        <w:numPr>
          <w:ilvl w:val="0"/>
          <w:numId w:val="12"/>
        </w:numPr>
        <w:ind w:hanging="720"/>
        <w:rPr>
          <w:rFonts w:ascii="Arial" w:hAnsi="Arial" w:cs="Arial"/>
          <w:sz w:val="20"/>
          <w:szCs w:val="20"/>
        </w:rPr>
      </w:pPr>
      <w:r w:rsidRPr="00760DE5">
        <w:rPr>
          <w:rFonts w:ascii="Arial" w:hAnsi="Arial" w:cs="Arial"/>
          <w:sz w:val="20"/>
          <w:szCs w:val="20"/>
        </w:rPr>
        <w:t xml:space="preserve">Voor zover de documenten als genoemd in het </w:t>
      </w:r>
      <w:r>
        <w:rPr>
          <w:rFonts w:ascii="Arial" w:hAnsi="Arial" w:cs="Arial"/>
          <w:sz w:val="20"/>
          <w:szCs w:val="20"/>
        </w:rPr>
        <w:t>zesde</w:t>
      </w:r>
      <w:r w:rsidRPr="00760DE5">
        <w:rPr>
          <w:rFonts w:ascii="Arial" w:hAnsi="Arial" w:cs="Arial"/>
          <w:sz w:val="20"/>
          <w:szCs w:val="20"/>
        </w:rPr>
        <w:t xml:space="preserve"> lid met elkaar in tegenspraak zijn, geldt de navolgende rangorde, waarbij het hoger genoemde document prevaleert boven het lager genoemde:</w:t>
      </w:r>
    </w:p>
    <w:p w14:paraId="441502EA" w14:textId="458955DC" w:rsidR="00633D93" w:rsidRPr="00760DE5" w:rsidRDefault="00633D93" w:rsidP="00FA6BF4">
      <w:pPr>
        <w:ind w:left="1080" w:hanging="360"/>
        <w:rPr>
          <w:rFonts w:ascii="Arial" w:hAnsi="Arial" w:cs="Arial"/>
          <w:sz w:val="20"/>
          <w:szCs w:val="20"/>
        </w:rPr>
      </w:pPr>
      <w:r w:rsidRPr="00760DE5">
        <w:rPr>
          <w:rFonts w:ascii="Arial" w:hAnsi="Arial" w:cs="Arial"/>
          <w:sz w:val="20"/>
          <w:szCs w:val="20"/>
        </w:rPr>
        <w:t>a.</w:t>
      </w:r>
      <w:r>
        <w:rPr>
          <w:rFonts w:ascii="Arial" w:hAnsi="Arial" w:cs="Arial"/>
          <w:sz w:val="20"/>
          <w:szCs w:val="20"/>
        </w:rPr>
        <w:tab/>
      </w:r>
      <w:r w:rsidRPr="00760DE5">
        <w:rPr>
          <w:rFonts w:ascii="Arial" w:hAnsi="Arial" w:cs="Arial"/>
          <w:sz w:val="20"/>
          <w:szCs w:val="20"/>
        </w:rPr>
        <w:t xml:space="preserve">onderhavige </w:t>
      </w:r>
      <w:r>
        <w:rPr>
          <w:rFonts w:ascii="Arial" w:hAnsi="Arial" w:cs="Arial"/>
          <w:sz w:val="20"/>
          <w:szCs w:val="20"/>
        </w:rPr>
        <w:t>O</w:t>
      </w:r>
      <w:r w:rsidRPr="00760DE5">
        <w:rPr>
          <w:rFonts w:ascii="Arial" w:hAnsi="Arial" w:cs="Arial"/>
          <w:sz w:val="20"/>
          <w:szCs w:val="20"/>
        </w:rPr>
        <w:t>vereenkomst</w:t>
      </w:r>
      <w:r>
        <w:rPr>
          <w:rFonts w:ascii="Arial" w:hAnsi="Arial" w:cs="Arial"/>
          <w:sz w:val="20"/>
          <w:szCs w:val="20"/>
        </w:rPr>
        <w:t xml:space="preserve"> </w:t>
      </w:r>
      <w:r w:rsidRPr="00AB09FD">
        <w:rPr>
          <w:rFonts w:ascii="Arial" w:hAnsi="Arial" w:cs="Arial"/>
          <w:sz w:val="20"/>
          <w:szCs w:val="20"/>
        </w:rPr>
        <w:t>(</w:t>
      </w:r>
      <w:r>
        <w:rPr>
          <w:rFonts w:ascii="Arial" w:hAnsi="Arial" w:cs="Arial"/>
          <w:sz w:val="20"/>
          <w:szCs w:val="20"/>
        </w:rPr>
        <w:t xml:space="preserve">alsmede </w:t>
      </w:r>
      <w:r w:rsidRPr="00AB09FD">
        <w:rPr>
          <w:rFonts w:ascii="Arial" w:hAnsi="Arial" w:cs="Arial"/>
          <w:sz w:val="20"/>
          <w:szCs w:val="20"/>
        </w:rPr>
        <w:t>SLA</w:t>
      </w:r>
      <w:r>
        <w:rPr>
          <w:rFonts w:ascii="Arial" w:hAnsi="Arial" w:cs="Arial"/>
          <w:sz w:val="20"/>
          <w:szCs w:val="20"/>
        </w:rPr>
        <w:t>, waarbij Overeenkomst voor gaat op SLA</w:t>
      </w:r>
      <w:r w:rsidRPr="00AB09FD">
        <w:rPr>
          <w:rFonts w:ascii="Arial" w:hAnsi="Arial" w:cs="Arial"/>
          <w:sz w:val="20"/>
          <w:szCs w:val="20"/>
        </w:rPr>
        <w:t>)</w:t>
      </w:r>
      <w:r w:rsidRPr="00760DE5">
        <w:rPr>
          <w:rFonts w:ascii="Arial" w:hAnsi="Arial" w:cs="Arial"/>
          <w:sz w:val="20"/>
          <w:szCs w:val="20"/>
        </w:rPr>
        <w:t>;</w:t>
      </w:r>
    </w:p>
    <w:p w14:paraId="751DA55F" w14:textId="45BC5635" w:rsidR="00633D93" w:rsidRPr="00760DE5" w:rsidRDefault="00FA6BF4" w:rsidP="00633D93">
      <w:pPr>
        <w:ind w:left="1080" w:hanging="360"/>
        <w:rPr>
          <w:rFonts w:ascii="Arial" w:hAnsi="Arial" w:cs="Arial"/>
          <w:sz w:val="20"/>
          <w:szCs w:val="20"/>
        </w:rPr>
      </w:pPr>
      <w:r>
        <w:rPr>
          <w:rFonts w:ascii="Arial" w:hAnsi="Arial" w:cs="Arial"/>
          <w:sz w:val="20"/>
          <w:szCs w:val="20"/>
        </w:rPr>
        <w:t>b</w:t>
      </w:r>
      <w:r w:rsidR="00633D93" w:rsidRPr="00760DE5">
        <w:rPr>
          <w:rFonts w:ascii="Arial" w:hAnsi="Arial" w:cs="Arial"/>
          <w:sz w:val="20"/>
          <w:szCs w:val="20"/>
        </w:rPr>
        <w:t>.</w:t>
      </w:r>
      <w:r w:rsidR="00633D93" w:rsidRPr="00760DE5">
        <w:rPr>
          <w:rFonts w:ascii="Arial" w:hAnsi="Arial" w:cs="Arial"/>
          <w:sz w:val="20"/>
          <w:szCs w:val="20"/>
        </w:rPr>
        <w:tab/>
        <w:t>Nota</w:t>
      </w:r>
      <w:r w:rsidR="00633D93">
        <w:rPr>
          <w:rFonts w:ascii="Arial" w:hAnsi="Arial" w:cs="Arial"/>
          <w:sz w:val="20"/>
          <w:szCs w:val="20"/>
        </w:rPr>
        <w:t>(‘s)</w:t>
      </w:r>
      <w:r w:rsidR="00633D93" w:rsidRPr="00760DE5">
        <w:rPr>
          <w:rFonts w:ascii="Arial" w:hAnsi="Arial" w:cs="Arial"/>
          <w:sz w:val="20"/>
          <w:szCs w:val="20"/>
        </w:rPr>
        <w:t xml:space="preserve"> van Inlichtingen, d.d. </w:t>
      </w:r>
      <w:r w:rsidR="00633D93" w:rsidRPr="0056244D">
        <w:rPr>
          <w:rFonts w:ascii="Arial" w:hAnsi="Arial" w:cs="Arial"/>
          <w:color w:val="FF0000"/>
          <w:sz w:val="20"/>
          <w:szCs w:val="20"/>
        </w:rPr>
        <w:t>&lt;datum&gt;</w:t>
      </w:r>
      <w:r w:rsidR="00633D93" w:rsidRPr="00642320">
        <w:rPr>
          <w:rFonts w:ascii="Arial" w:hAnsi="Arial" w:cs="Arial"/>
          <w:sz w:val="20"/>
          <w:szCs w:val="20"/>
        </w:rPr>
        <w:t>;</w:t>
      </w:r>
    </w:p>
    <w:p w14:paraId="0D5E209B" w14:textId="67AE3A2A" w:rsidR="00633D93" w:rsidRPr="00760DE5" w:rsidRDefault="00FA6BF4" w:rsidP="00633D93">
      <w:pPr>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Aanbestedingsdocument</w:t>
      </w:r>
      <w:r w:rsidR="00633D93" w:rsidRPr="00760DE5">
        <w:rPr>
          <w:rFonts w:ascii="Arial" w:hAnsi="Arial" w:cs="Arial"/>
          <w:sz w:val="20"/>
          <w:szCs w:val="20"/>
        </w:rPr>
        <w:t xml:space="preserve"> waarin Opdrachtnemer wordt verzocht om een Inschrijving in te dienen;</w:t>
      </w:r>
    </w:p>
    <w:p w14:paraId="6F158DC8" w14:textId="77777777" w:rsidR="00633D93" w:rsidRDefault="00633D93" w:rsidP="00633D93">
      <w:pPr>
        <w:ind w:left="1080" w:hanging="360"/>
        <w:rPr>
          <w:rFonts w:ascii="Arial" w:hAnsi="Arial" w:cs="Arial"/>
          <w:sz w:val="20"/>
          <w:szCs w:val="20"/>
        </w:rPr>
      </w:pPr>
      <w:r>
        <w:rPr>
          <w:rFonts w:ascii="Arial" w:hAnsi="Arial" w:cs="Arial"/>
          <w:sz w:val="20"/>
          <w:szCs w:val="20"/>
        </w:rPr>
        <w:t>d</w:t>
      </w:r>
      <w:r w:rsidRPr="00F2462D">
        <w:rPr>
          <w:rFonts w:ascii="Arial" w:hAnsi="Arial" w:cs="Arial"/>
          <w:sz w:val="20"/>
          <w:szCs w:val="20"/>
        </w:rPr>
        <w:t>.</w:t>
      </w:r>
      <w:r w:rsidRPr="00F2462D">
        <w:rPr>
          <w:rFonts w:ascii="Arial" w:hAnsi="Arial" w:cs="Arial"/>
          <w:sz w:val="20"/>
          <w:szCs w:val="20"/>
        </w:rPr>
        <w:tab/>
      </w:r>
      <w:r w:rsidRPr="00760DE5">
        <w:rPr>
          <w:rFonts w:ascii="Arial" w:hAnsi="Arial" w:cs="Arial"/>
          <w:sz w:val="20"/>
          <w:szCs w:val="20"/>
        </w:rPr>
        <w:t xml:space="preserve">Inschrijving van Opdrachtnemer d.d. </w:t>
      </w:r>
      <w:r w:rsidRPr="0056244D">
        <w:rPr>
          <w:rFonts w:ascii="Arial" w:hAnsi="Arial" w:cs="Arial"/>
          <w:color w:val="FF0000"/>
          <w:sz w:val="20"/>
          <w:szCs w:val="20"/>
        </w:rPr>
        <w:t>&lt;datum&gt;</w:t>
      </w:r>
      <w:r w:rsidRPr="00760DE5">
        <w:rPr>
          <w:rFonts w:ascii="Arial" w:hAnsi="Arial" w:cs="Arial"/>
          <w:sz w:val="20"/>
          <w:szCs w:val="20"/>
        </w:rPr>
        <w:t xml:space="preserve"> en de daarbij behorende bijlagen.</w:t>
      </w:r>
    </w:p>
    <w:p w14:paraId="28ED29B1" w14:textId="721D4206" w:rsidR="00633D93" w:rsidRDefault="00633D93" w:rsidP="001F5830">
      <w:pPr>
        <w:numPr>
          <w:ilvl w:val="0"/>
          <w:numId w:val="12"/>
        </w:numPr>
        <w:ind w:hanging="720"/>
        <w:rPr>
          <w:rFonts w:ascii="Arial" w:hAnsi="Arial" w:cs="Arial"/>
          <w:sz w:val="20"/>
          <w:szCs w:val="20"/>
        </w:rPr>
      </w:pPr>
      <w:r w:rsidRPr="00760DE5">
        <w:rPr>
          <w:rFonts w:ascii="Arial" w:hAnsi="Arial" w:cs="Arial"/>
          <w:sz w:val="20"/>
          <w:szCs w:val="20"/>
        </w:rPr>
        <w:t xml:space="preserve">Afwijkingen van en aanvullingen op de bepalingen van deze </w:t>
      </w:r>
      <w:r>
        <w:rPr>
          <w:rFonts w:ascii="Arial" w:hAnsi="Arial" w:cs="Arial"/>
          <w:sz w:val="20"/>
          <w:szCs w:val="20"/>
        </w:rPr>
        <w:t>O</w:t>
      </w:r>
      <w:r w:rsidRPr="00760DE5">
        <w:rPr>
          <w:rFonts w:ascii="Arial" w:hAnsi="Arial" w:cs="Arial"/>
          <w:sz w:val="20"/>
          <w:szCs w:val="20"/>
        </w:rPr>
        <w:t xml:space="preserve">vereenkomst binden partijen slechts indien deze schriftelijk zijn overeengekomen door daartoe bevoegde personen. Deze afwijkingen en/of aanvullingen worden in een </w:t>
      </w:r>
      <w:r w:rsidR="00FA6BF4">
        <w:rPr>
          <w:rFonts w:ascii="Arial" w:hAnsi="Arial" w:cs="Arial"/>
          <w:sz w:val="20"/>
          <w:szCs w:val="20"/>
        </w:rPr>
        <w:t>Annex</w:t>
      </w:r>
      <w:r w:rsidRPr="00760DE5">
        <w:rPr>
          <w:rFonts w:ascii="Arial" w:hAnsi="Arial" w:cs="Arial"/>
          <w:sz w:val="20"/>
          <w:szCs w:val="20"/>
        </w:rPr>
        <w:t xml:space="preserve"> aan deze </w:t>
      </w:r>
      <w:r>
        <w:rPr>
          <w:rFonts w:ascii="Arial" w:hAnsi="Arial" w:cs="Arial"/>
          <w:sz w:val="20"/>
          <w:szCs w:val="20"/>
        </w:rPr>
        <w:t>Overeenkomst</w:t>
      </w:r>
      <w:r w:rsidRPr="00760DE5">
        <w:rPr>
          <w:rFonts w:ascii="Arial" w:hAnsi="Arial" w:cs="Arial"/>
          <w:sz w:val="20"/>
          <w:szCs w:val="20"/>
        </w:rPr>
        <w:t xml:space="preserve"> gehecht.</w:t>
      </w:r>
    </w:p>
    <w:p w14:paraId="2D6544D7" w14:textId="77777777" w:rsidR="00633D93" w:rsidRPr="00760DE5" w:rsidRDefault="00633D93" w:rsidP="001F5830">
      <w:pPr>
        <w:numPr>
          <w:ilvl w:val="0"/>
          <w:numId w:val="12"/>
        </w:numPr>
        <w:ind w:hanging="720"/>
        <w:rPr>
          <w:rFonts w:ascii="Arial" w:hAnsi="Arial" w:cs="Arial"/>
          <w:sz w:val="20"/>
          <w:szCs w:val="20"/>
        </w:rPr>
      </w:pPr>
      <w:r>
        <w:rPr>
          <w:rFonts w:ascii="Arial" w:hAnsi="Arial" w:cs="Arial"/>
          <w:sz w:val="20"/>
          <w:szCs w:val="20"/>
        </w:rPr>
        <w:t>In het kader van deze Overeenkomst dient overal waar “Aanbestedingsdocument” wordt vermeld, gelezen te worden “Nota(‘s) van Inlichtingen alsmede het Aanbestedingsdocument (voor zover niet gewijzigd door Nota(’s) van Inlichtingen)”.</w:t>
      </w:r>
    </w:p>
    <w:p w14:paraId="210EC845" w14:textId="77777777" w:rsidR="00633D93" w:rsidRDefault="00633D93" w:rsidP="00633D93">
      <w:pPr>
        <w:rPr>
          <w:rFonts w:ascii="Arial" w:hAnsi="Arial" w:cs="Arial"/>
          <w:sz w:val="20"/>
          <w:szCs w:val="20"/>
        </w:rPr>
      </w:pPr>
    </w:p>
    <w:p w14:paraId="4F25C294" w14:textId="77777777" w:rsidR="00633D93" w:rsidRPr="00862EAB" w:rsidRDefault="00633D93" w:rsidP="00633D93">
      <w:pPr>
        <w:rPr>
          <w:rFonts w:ascii="Arial" w:hAnsi="Arial" w:cs="Arial"/>
          <w:sz w:val="20"/>
          <w:szCs w:val="20"/>
        </w:rPr>
      </w:pPr>
    </w:p>
    <w:p w14:paraId="76A6747D" w14:textId="77777777" w:rsidR="00633D93" w:rsidRPr="00D9155F" w:rsidRDefault="00633D93" w:rsidP="00633D93">
      <w:pPr>
        <w:rPr>
          <w:rFonts w:ascii="Arial" w:hAnsi="Arial" w:cs="Arial"/>
          <w:b/>
          <w:sz w:val="20"/>
          <w:szCs w:val="20"/>
        </w:rPr>
      </w:pPr>
      <w:r w:rsidRPr="00D9155F">
        <w:rPr>
          <w:rFonts w:ascii="Arial" w:hAnsi="Arial" w:cs="Arial"/>
          <w:b/>
          <w:sz w:val="20"/>
          <w:szCs w:val="20"/>
        </w:rPr>
        <w:t>Artikel 3 Duur en beëindiging van de overeenkomst</w:t>
      </w:r>
    </w:p>
    <w:p w14:paraId="6ACFDF9C" w14:textId="4ACED68B" w:rsidR="00633D93" w:rsidRPr="00B65CE7" w:rsidRDefault="00633D93" w:rsidP="001F5830">
      <w:pPr>
        <w:numPr>
          <w:ilvl w:val="0"/>
          <w:numId w:val="13"/>
        </w:numPr>
        <w:ind w:hanging="720"/>
        <w:rPr>
          <w:rFonts w:ascii="Arial" w:hAnsi="Arial" w:cs="Arial"/>
          <w:sz w:val="20"/>
          <w:szCs w:val="20"/>
        </w:rPr>
      </w:pPr>
      <w:r w:rsidRPr="00B65CE7">
        <w:rPr>
          <w:rFonts w:ascii="Arial" w:hAnsi="Arial" w:cs="Arial"/>
          <w:sz w:val="20"/>
          <w:szCs w:val="20"/>
        </w:rPr>
        <w:t xml:space="preserve">De Overeenkomst wordt aangegaan voor de duur van vier (4) jaar, rekenende vanaf 1 mei 2019. </w:t>
      </w:r>
    </w:p>
    <w:p w14:paraId="43C25BC8" w14:textId="513F74DC" w:rsidR="00633D93" w:rsidRPr="00B65CE7" w:rsidRDefault="00633D93" w:rsidP="001F5830">
      <w:pPr>
        <w:numPr>
          <w:ilvl w:val="0"/>
          <w:numId w:val="13"/>
        </w:numPr>
        <w:ind w:hanging="720"/>
        <w:rPr>
          <w:rFonts w:ascii="Arial" w:hAnsi="Arial" w:cs="Arial"/>
          <w:sz w:val="20"/>
          <w:szCs w:val="20"/>
        </w:rPr>
      </w:pPr>
      <w:r w:rsidRPr="00B65CE7">
        <w:rPr>
          <w:rFonts w:ascii="Arial" w:hAnsi="Arial" w:cs="Arial"/>
          <w:sz w:val="20"/>
          <w:szCs w:val="20"/>
        </w:rPr>
        <w:t>De Overeenkomst kan na het einde van de in lid 1 vermelde periode drie (3) maal met</w:t>
      </w:r>
      <w:r w:rsidR="00FA6BF4">
        <w:rPr>
          <w:rFonts w:ascii="Arial" w:hAnsi="Arial" w:cs="Arial"/>
          <w:sz w:val="20"/>
          <w:szCs w:val="20"/>
        </w:rPr>
        <w:t xml:space="preserve"> een termijn van één (1) jaar onder</w:t>
      </w:r>
      <w:r w:rsidRPr="00B65CE7">
        <w:rPr>
          <w:rFonts w:ascii="Arial" w:hAnsi="Arial" w:cs="Arial"/>
          <w:sz w:val="20"/>
          <w:szCs w:val="20"/>
        </w:rPr>
        <w:t xml:space="preserve"> dezelfde voorwaarden en condities worden verlengd, tenzij deze Overeenkomst met inachtneming van een opzegtermijn van zes (6) maanden door Opdrachtgever tegen het einde van de overeengekomen contractperiode is opgezegd. De opzegging geschiedt schriftelijk.</w:t>
      </w:r>
    </w:p>
    <w:p w14:paraId="1247E818" w14:textId="77777777" w:rsidR="00633D93" w:rsidRPr="00B65CE7" w:rsidRDefault="00633D93" w:rsidP="001F5830">
      <w:pPr>
        <w:numPr>
          <w:ilvl w:val="0"/>
          <w:numId w:val="13"/>
        </w:numPr>
        <w:ind w:hanging="720"/>
        <w:rPr>
          <w:rFonts w:ascii="Arial" w:hAnsi="Arial" w:cs="Arial"/>
          <w:sz w:val="20"/>
          <w:szCs w:val="20"/>
        </w:rPr>
      </w:pPr>
      <w:r w:rsidRPr="00B65CE7">
        <w:rPr>
          <w:rFonts w:ascii="Arial" w:hAnsi="Arial" w:cs="Arial"/>
          <w:sz w:val="20"/>
          <w:szCs w:val="20"/>
        </w:rPr>
        <w:t>De Overeenkomst eindigt van rechtswege per 1 mei 2026.</w:t>
      </w:r>
    </w:p>
    <w:p w14:paraId="6B9F8B6D" w14:textId="77777777" w:rsidR="00633D93" w:rsidRDefault="00633D93" w:rsidP="00633D93">
      <w:pPr>
        <w:rPr>
          <w:rFonts w:ascii="Arial" w:hAnsi="Arial" w:cs="Arial"/>
          <w:sz w:val="20"/>
          <w:szCs w:val="20"/>
        </w:rPr>
      </w:pPr>
    </w:p>
    <w:p w14:paraId="62B4C2F7" w14:textId="77777777" w:rsidR="00633D93" w:rsidRPr="008E4659" w:rsidRDefault="00633D93" w:rsidP="00633D93">
      <w:pPr>
        <w:rPr>
          <w:rFonts w:ascii="Arial" w:hAnsi="Arial" w:cs="Arial"/>
          <w:sz w:val="20"/>
          <w:szCs w:val="20"/>
        </w:rPr>
      </w:pPr>
    </w:p>
    <w:p w14:paraId="4BA86D00" w14:textId="77777777" w:rsidR="00633D93" w:rsidRDefault="00633D93" w:rsidP="00633D93">
      <w:pPr>
        <w:pStyle w:val="Plattetekst"/>
        <w:rPr>
          <w:rFonts w:ascii="Univers" w:hAnsi="Univers"/>
          <w:b/>
        </w:rPr>
      </w:pPr>
      <w:r>
        <w:rPr>
          <w:rFonts w:ascii="Univers" w:hAnsi="Univers"/>
          <w:b/>
        </w:rPr>
        <w:t>Artikel 4</w:t>
      </w:r>
      <w:r w:rsidRPr="006241B0">
        <w:rPr>
          <w:rFonts w:ascii="Univers" w:hAnsi="Univers"/>
          <w:b/>
        </w:rPr>
        <w:t xml:space="preserve"> Ontbinding</w:t>
      </w:r>
      <w:r>
        <w:rPr>
          <w:rFonts w:ascii="Univers" w:hAnsi="Univers"/>
          <w:b/>
        </w:rPr>
        <w:t xml:space="preserve"> / Opzegging</w:t>
      </w:r>
      <w:r w:rsidRPr="006241B0">
        <w:rPr>
          <w:rFonts w:ascii="Univers" w:hAnsi="Univers"/>
          <w:b/>
        </w:rPr>
        <w:t xml:space="preserve"> </w:t>
      </w:r>
      <w:r>
        <w:rPr>
          <w:rFonts w:ascii="Univers" w:hAnsi="Univers"/>
          <w:b/>
        </w:rPr>
        <w:t>O</w:t>
      </w:r>
      <w:r w:rsidRPr="006241B0">
        <w:rPr>
          <w:rFonts w:ascii="Univers" w:hAnsi="Univers"/>
          <w:b/>
        </w:rPr>
        <w:t>vereenkomst</w:t>
      </w:r>
    </w:p>
    <w:p w14:paraId="176A68BA" w14:textId="77777777" w:rsidR="00633D93" w:rsidRPr="005D3F4C" w:rsidRDefault="00633D93" w:rsidP="001F5830">
      <w:pPr>
        <w:pStyle w:val="Plattetekst"/>
        <w:numPr>
          <w:ilvl w:val="0"/>
          <w:numId w:val="10"/>
        </w:numPr>
        <w:tabs>
          <w:tab w:val="clear" w:pos="360"/>
          <w:tab w:val="clear" w:pos="1800"/>
        </w:tabs>
        <w:ind w:left="720" w:hanging="720"/>
        <w:rPr>
          <w:rFonts w:ascii="Univers" w:hAnsi="Univers"/>
          <w:b/>
        </w:rPr>
      </w:pPr>
      <w:r w:rsidRPr="005D3F4C">
        <w:rPr>
          <w:rFonts w:ascii="Univers" w:hAnsi="Univers"/>
        </w:rPr>
        <w:t xml:space="preserve">Opdrachtgever is gerechtigd de </w:t>
      </w:r>
      <w:r>
        <w:rPr>
          <w:rFonts w:ascii="Univers" w:hAnsi="Univers"/>
        </w:rPr>
        <w:t>O</w:t>
      </w:r>
      <w:r w:rsidRPr="005D3F4C">
        <w:rPr>
          <w:rFonts w:ascii="Univers" w:hAnsi="Univers"/>
        </w:rPr>
        <w:t xml:space="preserve">vereenkomst zonder rechterlijke tussenkomst door </w:t>
      </w:r>
      <w:r w:rsidRPr="006241B0">
        <w:rPr>
          <w:rFonts w:ascii="Univers" w:hAnsi="Univers"/>
        </w:rPr>
        <w:t xml:space="preserve">middel van een aangetekend schrijven met onmiddellijke ingang te </w:t>
      </w:r>
      <w:r>
        <w:rPr>
          <w:rFonts w:ascii="Univers" w:hAnsi="Univers"/>
        </w:rPr>
        <w:t>ontbinden</w:t>
      </w:r>
      <w:r w:rsidRPr="006241B0">
        <w:rPr>
          <w:rFonts w:ascii="Univers" w:hAnsi="Univers"/>
        </w:rPr>
        <w:t xml:space="preserve"> indien:</w:t>
      </w:r>
    </w:p>
    <w:p w14:paraId="6840653C" w14:textId="77777777" w:rsidR="00633D93" w:rsidRPr="006241B0" w:rsidRDefault="00633D93" w:rsidP="001F5830">
      <w:pPr>
        <w:pStyle w:val="Plattetekst"/>
        <w:numPr>
          <w:ilvl w:val="0"/>
          <w:numId w:val="9"/>
        </w:numPr>
        <w:tabs>
          <w:tab w:val="clear" w:pos="360"/>
          <w:tab w:val="clear" w:pos="1800"/>
        </w:tabs>
        <w:spacing w:after="0"/>
        <w:ind w:left="1260"/>
        <w:rPr>
          <w:rFonts w:ascii="Univers" w:hAnsi="Univers"/>
        </w:rPr>
      </w:pPr>
      <w:r>
        <w:rPr>
          <w:rFonts w:ascii="Univers" w:hAnsi="Univers"/>
        </w:rPr>
        <w:t>Opdrachtnemer</w:t>
      </w:r>
      <w:r w:rsidRPr="006241B0">
        <w:rPr>
          <w:rFonts w:ascii="Univers" w:hAnsi="Univers"/>
        </w:rPr>
        <w:t xml:space="preserve"> haar verplichtingen voortvloeiende uit deze </w:t>
      </w:r>
      <w:r>
        <w:rPr>
          <w:rFonts w:ascii="Univers" w:hAnsi="Univers"/>
        </w:rPr>
        <w:t>O</w:t>
      </w:r>
      <w:r w:rsidRPr="006241B0">
        <w:rPr>
          <w:rFonts w:ascii="Univers" w:hAnsi="Univers"/>
        </w:rPr>
        <w:t>vereenkomst blijvend niet kan nakomen;</w:t>
      </w:r>
    </w:p>
    <w:p w14:paraId="72F0266C" w14:textId="5CCD64ED" w:rsidR="00633D93" w:rsidRPr="006241B0" w:rsidRDefault="00633D93" w:rsidP="001F5830">
      <w:pPr>
        <w:pStyle w:val="Plattetekst"/>
        <w:numPr>
          <w:ilvl w:val="0"/>
          <w:numId w:val="9"/>
        </w:numPr>
        <w:tabs>
          <w:tab w:val="clear" w:pos="360"/>
          <w:tab w:val="clear" w:pos="1800"/>
        </w:tabs>
        <w:spacing w:after="0"/>
        <w:ind w:left="1260"/>
        <w:rPr>
          <w:rFonts w:ascii="Univers" w:hAnsi="Univers"/>
        </w:rPr>
      </w:pPr>
      <w:r w:rsidRPr="006241B0">
        <w:rPr>
          <w:rFonts w:ascii="Univers" w:hAnsi="Univers"/>
        </w:rPr>
        <w:t xml:space="preserve">ten aanzien van de rechtspersoon surseance van betaling of faillissement is </w:t>
      </w:r>
      <w:r w:rsidR="00FA6BF4">
        <w:rPr>
          <w:rFonts w:ascii="Univers" w:hAnsi="Univers"/>
        </w:rPr>
        <w:t xml:space="preserve">aangevraagd en/of </w:t>
      </w:r>
      <w:r w:rsidRPr="006241B0">
        <w:rPr>
          <w:rFonts w:ascii="Univers" w:hAnsi="Univers"/>
        </w:rPr>
        <w:t>verleend;</w:t>
      </w:r>
    </w:p>
    <w:p w14:paraId="01FEFE6A" w14:textId="77777777" w:rsidR="00633D93" w:rsidRDefault="00633D93" w:rsidP="001F5830">
      <w:pPr>
        <w:pStyle w:val="Plattetekst"/>
        <w:numPr>
          <w:ilvl w:val="0"/>
          <w:numId w:val="9"/>
        </w:numPr>
        <w:tabs>
          <w:tab w:val="clear" w:pos="360"/>
          <w:tab w:val="clear" w:pos="1800"/>
        </w:tabs>
        <w:spacing w:after="0"/>
        <w:ind w:left="1260"/>
        <w:rPr>
          <w:rFonts w:ascii="Univers" w:hAnsi="Univers"/>
        </w:rPr>
      </w:pPr>
      <w:r w:rsidRPr="006241B0">
        <w:rPr>
          <w:rFonts w:ascii="Univers" w:hAnsi="Univers"/>
        </w:rPr>
        <w:t xml:space="preserve">op enig moment </w:t>
      </w:r>
      <w:r>
        <w:rPr>
          <w:rFonts w:ascii="Univers" w:hAnsi="Univers"/>
        </w:rPr>
        <w:t xml:space="preserve">door Opdrachtgever </w:t>
      </w:r>
      <w:r w:rsidRPr="006241B0">
        <w:rPr>
          <w:rFonts w:ascii="Univers" w:hAnsi="Univers"/>
        </w:rPr>
        <w:t xml:space="preserve">wordt vastgesteld dat </w:t>
      </w:r>
      <w:r>
        <w:rPr>
          <w:rFonts w:ascii="Univers" w:hAnsi="Univers"/>
        </w:rPr>
        <w:t>Opdrachtnemer</w:t>
      </w:r>
      <w:r w:rsidRPr="006241B0">
        <w:rPr>
          <w:rFonts w:ascii="Univers" w:hAnsi="Univers"/>
        </w:rPr>
        <w:t xml:space="preserve"> niet meer voldoet aan één of meer elementen</w:t>
      </w:r>
      <w:r>
        <w:rPr>
          <w:rFonts w:ascii="Univers" w:hAnsi="Univers"/>
        </w:rPr>
        <w:t>/eisen zoals gesteld in het Aanbestedingsdocument.</w:t>
      </w:r>
    </w:p>
    <w:p w14:paraId="2E72E1AE" w14:textId="77777777" w:rsidR="00633D93" w:rsidRDefault="00633D93" w:rsidP="001F5830">
      <w:pPr>
        <w:pStyle w:val="Plattetekst"/>
        <w:numPr>
          <w:ilvl w:val="0"/>
          <w:numId w:val="10"/>
        </w:numPr>
        <w:tabs>
          <w:tab w:val="clear" w:pos="360"/>
          <w:tab w:val="clear" w:pos="1800"/>
        </w:tabs>
        <w:spacing w:after="0"/>
        <w:ind w:left="720" w:hanging="720"/>
        <w:rPr>
          <w:rFonts w:ascii="Univers" w:hAnsi="Univers"/>
        </w:rPr>
      </w:pPr>
      <w:r w:rsidRPr="006241B0">
        <w:rPr>
          <w:rFonts w:ascii="Univers" w:hAnsi="Univers"/>
        </w:rPr>
        <w:t xml:space="preserve">Een ontbinding als bedoeld in het </w:t>
      </w:r>
      <w:r>
        <w:rPr>
          <w:rFonts w:ascii="Univers" w:hAnsi="Univers"/>
        </w:rPr>
        <w:t>eerste</w:t>
      </w:r>
      <w:r w:rsidRPr="006241B0">
        <w:rPr>
          <w:rFonts w:ascii="Univers" w:hAnsi="Univers"/>
        </w:rPr>
        <w:t xml:space="preserve"> lid vindt n</w:t>
      </w:r>
      <w:r>
        <w:rPr>
          <w:rFonts w:ascii="Univers" w:hAnsi="Univers"/>
        </w:rPr>
        <w:t>iet eerder plaats dan nadat Opdrachtgever</w:t>
      </w:r>
      <w:r w:rsidRPr="006241B0">
        <w:rPr>
          <w:rFonts w:ascii="Univers" w:hAnsi="Univers"/>
        </w:rPr>
        <w:t xml:space="preserve"> </w:t>
      </w:r>
      <w:r>
        <w:rPr>
          <w:rFonts w:ascii="Univers" w:hAnsi="Univers"/>
        </w:rPr>
        <w:t>Opdrachtnemer</w:t>
      </w:r>
      <w:r w:rsidRPr="006241B0">
        <w:rPr>
          <w:rFonts w:ascii="Univers" w:hAnsi="Univers"/>
        </w:rPr>
        <w:t xml:space="preserve"> in gebreke heeft gesteld en </w:t>
      </w:r>
      <w:r>
        <w:rPr>
          <w:rFonts w:ascii="Univers" w:hAnsi="Univers"/>
        </w:rPr>
        <w:t>Opdrachtnemer</w:t>
      </w:r>
      <w:r w:rsidRPr="006241B0">
        <w:rPr>
          <w:rFonts w:ascii="Univers" w:hAnsi="Univers"/>
        </w:rPr>
        <w:t xml:space="preserve"> na deze ingebrekestelling in verzuim is gebleven</w:t>
      </w:r>
      <w:r>
        <w:rPr>
          <w:rFonts w:ascii="Univers" w:hAnsi="Univers"/>
        </w:rPr>
        <w:t>, tenzij nakoming blijvend of tijdelijk onmogelijk is</w:t>
      </w:r>
      <w:r w:rsidRPr="006241B0">
        <w:rPr>
          <w:rFonts w:ascii="Univers" w:hAnsi="Univers"/>
        </w:rPr>
        <w:t>.</w:t>
      </w:r>
    </w:p>
    <w:p w14:paraId="08489A65" w14:textId="77777777" w:rsidR="00633D93" w:rsidRPr="00862EAB" w:rsidRDefault="00633D93" w:rsidP="001F5830">
      <w:pPr>
        <w:numPr>
          <w:ilvl w:val="0"/>
          <w:numId w:val="10"/>
        </w:numPr>
        <w:tabs>
          <w:tab w:val="clear" w:pos="360"/>
        </w:tabs>
        <w:ind w:left="709" w:hanging="709"/>
        <w:rPr>
          <w:rFonts w:ascii="Arial" w:hAnsi="Arial" w:cs="Arial"/>
          <w:sz w:val="20"/>
          <w:szCs w:val="20"/>
        </w:rPr>
      </w:pPr>
      <w:r w:rsidRPr="00862EAB">
        <w:rPr>
          <w:rFonts w:ascii="Arial" w:hAnsi="Arial" w:cs="Arial"/>
          <w:sz w:val="20"/>
          <w:szCs w:val="20"/>
        </w:rPr>
        <w:t xml:space="preserve">In aanvulling op de bepalingen van de </w:t>
      </w:r>
      <w:r>
        <w:rPr>
          <w:rFonts w:ascii="Arial" w:hAnsi="Arial" w:cs="Arial"/>
          <w:sz w:val="20"/>
          <w:szCs w:val="20"/>
        </w:rPr>
        <w:t xml:space="preserve">Algemene </w:t>
      </w:r>
      <w:r w:rsidRPr="00862EAB">
        <w:rPr>
          <w:rFonts w:ascii="Arial" w:hAnsi="Arial" w:cs="Arial"/>
          <w:sz w:val="20"/>
          <w:szCs w:val="20"/>
        </w:rPr>
        <w:t>lnkoopvoorwaarden</w:t>
      </w:r>
      <w:r>
        <w:rPr>
          <w:rFonts w:ascii="Arial" w:hAnsi="Arial" w:cs="Arial"/>
          <w:sz w:val="20"/>
          <w:szCs w:val="20"/>
        </w:rPr>
        <w:t xml:space="preserve"> gemeente Gorinchem en in afwijking van lid 1 van dit artikel van deze Overeenkomst,</w:t>
      </w:r>
      <w:r w:rsidRPr="00862EAB">
        <w:rPr>
          <w:rFonts w:ascii="Arial" w:hAnsi="Arial" w:cs="Arial"/>
          <w:sz w:val="20"/>
          <w:szCs w:val="20"/>
        </w:rPr>
        <w:t xml:space="preserve"> kan de </w:t>
      </w:r>
      <w:r>
        <w:rPr>
          <w:rFonts w:ascii="Arial" w:hAnsi="Arial" w:cs="Arial"/>
          <w:sz w:val="20"/>
          <w:szCs w:val="20"/>
        </w:rPr>
        <w:t>O</w:t>
      </w:r>
      <w:r w:rsidRPr="00862EAB">
        <w:rPr>
          <w:rFonts w:ascii="Arial" w:hAnsi="Arial" w:cs="Arial"/>
          <w:sz w:val="20"/>
          <w:szCs w:val="20"/>
        </w:rPr>
        <w:t>vereenkomst met onmidde</w:t>
      </w:r>
      <w:r>
        <w:rPr>
          <w:rFonts w:ascii="Arial" w:hAnsi="Arial" w:cs="Arial"/>
          <w:sz w:val="20"/>
          <w:szCs w:val="20"/>
        </w:rPr>
        <w:t>l</w:t>
      </w:r>
      <w:r w:rsidRPr="00862EAB">
        <w:rPr>
          <w:rFonts w:ascii="Arial" w:hAnsi="Arial" w:cs="Arial"/>
          <w:sz w:val="20"/>
          <w:szCs w:val="20"/>
        </w:rPr>
        <w:t>lijke ingang worden opgezegd indien:</w:t>
      </w:r>
    </w:p>
    <w:p w14:paraId="6457D86D" w14:textId="77777777" w:rsidR="00633D93" w:rsidRPr="00862EAB" w:rsidRDefault="00633D93" w:rsidP="00633D93">
      <w:pPr>
        <w:ind w:left="720"/>
        <w:rPr>
          <w:rFonts w:ascii="Arial" w:hAnsi="Arial" w:cs="Arial"/>
          <w:sz w:val="20"/>
          <w:szCs w:val="20"/>
        </w:rPr>
      </w:pPr>
      <w:r>
        <w:rPr>
          <w:rFonts w:ascii="Arial" w:hAnsi="Arial" w:cs="Arial"/>
          <w:sz w:val="20"/>
          <w:szCs w:val="20"/>
        </w:rPr>
        <w:t>a. O</w:t>
      </w:r>
      <w:r w:rsidRPr="00862EAB">
        <w:rPr>
          <w:rFonts w:ascii="Arial" w:hAnsi="Arial" w:cs="Arial"/>
          <w:sz w:val="20"/>
          <w:szCs w:val="20"/>
        </w:rPr>
        <w:t>pdrachtnemer zijn verplichtingen betreffende de afdracht van de sociale premies en loonbelasting niet of niet volledig nakomt;</w:t>
      </w:r>
    </w:p>
    <w:p w14:paraId="1916AF3B" w14:textId="77777777" w:rsidR="00633D93" w:rsidRDefault="00633D93" w:rsidP="00633D93">
      <w:pPr>
        <w:ind w:left="720"/>
        <w:rPr>
          <w:rFonts w:ascii="Arial" w:hAnsi="Arial" w:cs="Arial"/>
          <w:sz w:val="20"/>
          <w:szCs w:val="20"/>
        </w:rPr>
      </w:pPr>
      <w:r w:rsidRPr="00862EAB">
        <w:rPr>
          <w:rFonts w:ascii="Arial" w:hAnsi="Arial" w:cs="Arial"/>
          <w:sz w:val="20"/>
          <w:szCs w:val="20"/>
        </w:rPr>
        <w:t xml:space="preserve">b. </w:t>
      </w:r>
      <w:r>
        <w:rPr>
          <w:rFonts w:ascii="Arial" w:hAnsi="Arial" w:cs="Arial"/>
          <w:sz w:val="20"/>
          <w:szCs w:val="20"/>
        </w:rPr>
        <w:t>O</w:t>
      </w:r>
      <w:r w:rsidRPr="00862EAB">
        <w:rPr>
          <w:rFonts w:ascii="Arial" w:hAnsi="Arial" w:cs="Arial"/>
          <w:sz w:val="20"/>
          <w:szCs w:val="20"/>
        </w:rPr>
        <w:t>pdrachtnemer zijn verplichtingen, c.q. de werkzaamheden, herhaaldelijk niet, niet tijdig of niet naar behoren nakomt c.q. uitvoert</w:t>
      </w:r>
      <w:r>
        <w:rPr>
          <w:rFonts w:ascii="Arial" w:hAnsi="Arial" w:cs="Arial"/>
          <w:sz w:val="20"/>
          <w:szCs w:val="20"/>
        </w:rPr>
        <w:t xml:space="preserve"> waarbij aan de opzegging één of meerdere schriftelijke aangetekende waarschuwingen vooraf gaan</w:t>
      </w:r>
      <w:r w:rsidRPr="00862EAB">
        <w:rPr>
          <w:rFonts w:ascii="Arial" w:hAnsi="Arial" w:cs="Arial"/>
          <w:sz w:val="20"/>
          <w:szCs w:val="20"/>
        </w:rPr>
        <w:t>.</w:t>
      </w:r>
    </w:p>
    <w:p w14:paraId="164D37EA" w14:textId="77777777" w:rsidR="00633D93" w:rsidRPr="00862EAB" w:rsidRDefault="00633D93" w:rsidP="001F5830">
      <w:pPr>
        <w:numPr>
          <w:ilvl w:val="0"/>
          <w:numId w:val="10"/>
        </w:numPr>
        <w:tabs>
          <w:tab w:val="clear" w:pos="360"/>
        </w:tabs>
        <w:ind w:left="709" w:hanging="709"/>
        <w:rPr>
          <w:rFonts w:ascii="Arial" w:hAnsi="Arial" w:cs="Arial"/>
          <w:sz w:val="20"/>
          <w:szCs w:val="20"/>
        </w:rPr>
      </w:pPr>
      <w:r>
        <w:rPr>
          <w:rFonts w:ascii="Arial" w:hAnsi="Arial" w:cs="Arial"/>
          <w:sz w:val="20"/>
          <w:szCs w:val="20"/>
        </w:rPr>
        <w:t>I</w:t>
      </w:r>
      <w:r w:rsidRPr="00862EAB">
        <w:rPr>
          <w:rFonts w:ascii="Arial" w:hAnsi="Arial" w:cs="Arial"/>
          <w:sz w:val="20"/>
          <w:szCs w:val="20"/>
        </w:rPr>
        <w:t xml:space="preserve">n </w:t>
      </w:r>
      <w:r>
        <w:rPr>
          <w:rFonts w:ascii="Arial" w:hAnsi="Arial" w:cs="Arial"/>
          <w:sz w:val="20"/>
          <w:szCs w:val="20"/>
        </w:rPr>
        <w:t>het</w:t>
      </w:r>
      <w:r w:rsidRPr="00862EAB">
        <w:rPr>
          <w:rFonts w:ascii="Arial" w:hAnsi="Arial" w:cs="Arial"/>
          <w:sz w:val="20"/>
          <w:szCs w:val="20"/>
        </w:rPr>
        <w:t xml:space="preserve"> geval </w:t>
      </w:r>
      <w:r>
        <w:rPr>
          <w:rFonts w:ascii="Arial" w:hAnsi="Arial" w:cs="Arial"/>
          <w:sz w:val="20"/>
          <w:szCs w:val="20"/>
        </w:rPr>
        <w:t xml:space="preserve">genoemd in lid 3 sub b wordt de opzegging </w:t>
      </w:r>
      <w:r w:rsidRPr="00862EAB">
        <w:rPr>
          <w:rFonts w:ascii="Arial" w:hAnsi="Arial" w:cs="Arial"/>
          <w:sz w:val="20"/>
          <w:szCs w:val="20"/>
        </w:rPr>
        <w:t xml:space="preserve">vooraf gegaan door twee schriftelijke waarschuwingen, waartussen een periode ligt van minimaal </w:t>
      </w:r>
      <w:r>
        <w:rPr>
          <w:rFonts w:ascii="Arial" w:hAnsi="Arial" w:cs="Arial"/>
          <w:sz w:val="20"/>
          <w:szCs w:val="20"/>
        </w:rPr>
        <w:t>twee</w:t>
      </w:r>
      <w:r w:rsidRPr="00862EAB">
        <w:rPr>
          <w:rFonts w:ascii="Arial" w:hAnsi="Arial" w:cs="Arial"/>
          <w:sz w:val="20"/>
          <w:szCs w:val="20"/>
        </w:rPr>
        <w:t xml:space="preserve"> weken en maximaal </w:t>
      </w:r>
      <w:r>
        <w:rPr>
          <w:rFonts w:ascii="Arial" w:hAnsi="Arial" w:cs="Arial"/>
          <w:sz w:val="20"/>
          <w:szCs w:val="20"/>
        </w:rPr>
        <w:t>twee</w:t>
      </w:r>
      <w:r w:rsidRPr="00862EAB">
        <w:rPr>
          <w:rFonts w:ascii="Arial" w:hAnsi="Arial" w:cs="Arial"/>
          <w:sz w:val="20"/>
          <w:szCs w:val="20"/>
        </w:rPr>
        <w:t xml:space="preserve"> maanden.</w:t>
      </w:r>
    </w:p>
    <w:p w14:paraId="2B66B871" w14:textId="77777777" w:rsidR="00633D93" w:rsidRPr="00862EAB" w:rsidRDefault="00633D93" w:rsidP="001F5830">
      <w:pPr>
        <w:numPr>
          <w:ilvl w:val="0"/>
          <w:numId w:val="10"/>
        </w:numPr>
        <w:tabs>
          <w:tab w:val="clear" w:pos="360"/>
        </w:tabs>
        <w:ind w:left="709" w:hanging="709"/>
        <w:rPr>
          <w:rFonts w:ascii="Arial" w:hAnsi="Arial" w:cs="Arial"/>
          <w:sz w:val="20"/>
          <w:szCs w:val="20"/>
        </w:rPr>
      </w:pPr>
      <w:r w:rsidRPr="00862EAB">
        <w:rPr>
          <w:rFonts w:ascii="Arial" w:hAnsi="Arial" w:cs="Arial"/>
          <w:sz w:val="20"/>
          <w:szCs w:val="20"/>
        </w:rPr>
        <w:t xml:space="preserve">Indien tot opzegging met onmiddellijke ingang wordt overgegaan, is </w:t>
      </w:r>
      <w:r>
        <w:rPr>
          <w:rFonts w:ascii="Arial" w:hAnsi="Arial" w:cs="Arial"/>
          <w:sz w:val="20"/>
          <w:szCs w:val="20"/>
        </w:rPr>
        <w:t>O</w:t>
      </w:r>
      <w:r w:rsidRPr="00862EAB">
        <w:rPr>
          <w:rFonts w:ascii="Arial" w:hAnsi="Arial" w:cs="Arial"/>
          <w:sz w:val="20"/>
          <w:szCs w:val="20"/>
        </w:rPr>
        <w:t xml:space="preserve">pdrachtnemer jegens </w:t>
      </w:r>
      <w:r>
        <w:rPr>
          <w:rFonts w:ascii="Arial" w:hAnsi="Arial" w:cs="Arial"/>
          <w:sz w:val="20"/>
          <w:szCs w:val="20"/>
        </w:rPr>
        <w:t>O</w:t>
      </w:r>
      <w:r w:rsidRPr="00862EAB">
        <w:rPr>
          <w:rFonts w:ascii="Arial" w:hAnsi="Arial" w:cs="Arial"/>
          <w:sz w:val="20"/>
          <w:szCs w:val="20"/>
        </w:rPr>
        <w:t>pdrachtgever verplicht tot vergoeding van de schade die door de opzegging ontstaa</w:t>
      </w:r>
      <w:r>
        <w:rPr>
          <w:rFonts w:ascii="Arial" w:hAnsi="Arial" w:cs="Arial"/>
          <w:sz w:val="20"/>
          <w:szCs w:val="20"/>
        </w:rPr>
        <w:t>t</w:t>
      </w:r>
      <w:r w:rsidRPr="00862EAB">
        <w:rPr>
          <w:rFonts w:ascii="Arial" w:hAnsi="Arial" w:cs="Arial"/>
          <w:sz w:val="20"/>
          <w:szCs w:val="20"/>
        </w:rPr>
        <w:t xml:space="preserve">. Hieronder wordt tevens verstaan het verschil tussen de met </w:t>
      </w:r>
      <w:r>
        <w:rPr>
          <w:rFonts w:ascii="Arial" w:hAnsi="Arial" w:cs="Arial"/>
          <w:sz w:val="20"/>
          <w:szCs w:val="20"/>
        </w:rPr>
        <w:t>O</w:t>
      </w:r>
      <w:r w:rsidRPr="00862EAB">
        <w:rPr>
          <w:rFonts w:ascii="Arial" w:hAnsi="Arial" w:cs="Arial"/>
          <w:sz w:val="20"/>
          <w:szCs w:val="20"/>
        </w:rPr>
        <w:t>pdrachtnemer overeengekomen prijs</w:t>
      </w:r>
      <w:r>
        <w:rPr>
          <w:rFonts w:ascii="Arial" w:hAnsi="Arial" w:cs="Arial"/>
          <w:sz w:val="20"/>
          <w:szCs w:val="20"/>
        </w:rPr>
        <w:t>/prijzen</w:t>
      </w:r>
      <w:r w:rsidRPr="00862EAB">
        <w:rPr>
          <w:rFonts w:ascii="Arial" w:hAnsi="Arial" w:cs="Arial"/>
          <w:sz w:val="20"/>
          <w:szCs w:val="20"/>
        </w:rPr>
        <w:t xml:space="preserve"> en de kosten verbonden aan het doen uitvoeren van de overeengekomen </w:t>
      </w:r>
      <w:r>
        <w:rPr>
          <w:rFonts w:ascii="Arial" w:hAnsi="Arial" w:cs="Arial"/>
          <w:sz w:val="20"/>
          <w:szCs w:val="20"/>
        </w:rPr>
        <w:t>Dienstverlening</w:t>
      </w:r>
      <w:r w:rsidRPr="00862EAB">
        <w:rPr>
          <w:rFonts w:ascii="Arial" w:hAnsi="Arial" w:cs="Arial"/>
          <w:sz w:val="20"/>
          <w:szCs w:val="20"/>
        </w:rPr>
        <w:t xml:space="preserve"> door derden, gedurende een periode van maximaal vier maanden, te tellen vanaf het moment van opzegging.</w:t>
      </w:r>
    </w:p>
    <w:p w14:paraId="1EBE95E1" w14:textId="77777777" w:rsidR="00633D93" w:rsidRDefault="00633D93" w:rsidP="001F5830">
      <w:pPr>
        <w:numPr>
          <w:ilvl w:val="0"/>
          <w:numId w:val="10"/>
        </w:numPr>
        <w:tabs>
          <w:tab w:val="clear" w:pos="360"/>
        </w:tabs>
        <w:ind w:left="709" w:hanging="709"/>
        <w:rPr>
          <w:rFonts w:ascii="Arial" w:hAnsi="Arial" w:cs="Arial"/>
          <w:sz w:val="20"/>
          <w:szCs w:val="20"/>
        </w:rPr>
      </w:pPr>
      <w:r>
        <w:rPr>
          <w:rFonts w:ascii="Arial" w:hAnsi="Arial" w:cs="Arial"/>
          <w:sz w:val="20"/>
          <w:szCs w:val="20"/>
        </w:rPr>
        <w:t>Na ontbinding/opzegging van de O</w:t>
      </w:r>
      <w:r w:rsidRPr="00862EAB">
        <w:rPr>
          <w:rFonts w:ascii="Arial" w:hAnsi="Arial" w:cs="Arial"/>
          <w:sz w:val="20"/>
          <w:szCs w:val="20"/>
        </w:rPr>
        <w:t xml:space="preserve">vereenkomst zal nimmer verrekening plaatsvinden tussen partijen van de door partijen voor deze </w:t>
      </w:r>
      <w:r>
        <w:rPr>
          <w:rFonts w:ascii="Arial" w:hAnsi="Arial" w:cs="Arial"/>
          <w:sz w:val="20"/>
          <w:szCs w:val="20"/>
        </w:rPr>
        <w:t>O</w:t>
      </w:r>
      <w:r w:rsidRPr="00862EAB">
        <w:rPr>
          <w:rFonts w:ascii="Arial" w:hAnsi="Arial" w:cs="Arial"/>
          <w:sz w:val="20"/>
          <w:szCs w:val="20"/>
        </w:rPr>
        <w:t>vereenkomst gedane investeringen.</w:t>
      </w:r>
    </w:p>
    <w:p w14:paraId="10888F84" w14:textId="77777777" w:rsidR="00633D93" w:rsidRPr="00247B90" w:rsidRDefault="00633D93" w:rsidP="001F5830">
      <w:pPr>
        <w:pStyle w:val="Lijstalinea"/>
        <w:numPr>
          <w:ilvl w:val="0"/>
          <w:numId w:val="10"/>
        </w:numPr>
        <w:tabs>
          <w:tab w:val="clear" w:pos="360"/>
        </w:tabs>
        <w:ind w:left="709" w:hanging="709"/>
        <w:rPr>
          <w:rFonts w:cs="Arial"/>
          <w:szCs w:val="20"/>
        </w:rPr>
      </w:pPr>
      <w:r w:rsidRPr="00247B90">
        <w:rPr>
          <w:rFonts w:cs="Arial"/>
          <w:szCs w:val="20"/>
        </w:rPr>
        <w:t>Indien één der partijen gedurende een periode van meer dan 15 kalenderdagen t.g.v. overmacht</w:t>
      </w:r>
      <w:r>
        <w:rPr>
          <w:rFonts w:cs="Arial"/>
          <w:szCs w:val="20"/>
        </w:rPr>
        <w:t xml:space="preserve"> (zie artikel 17)</w:t>
      </w:r>
      <w:r w:rsidRPr="00247B90">
        <w:rPr>
          <w:rFonts w:cs="Arial"/>
          <w:szCs w:val="20"/>
        </w:rPr>
        <w:t xml:space="preserve"> niet kan nakomen c.q. tekortschiet in zijn verplichtingen op grond van deze Overeenkomst, heeft de andere partij het recht de Overeenkomst d.m.v. een aangetekend schrijven met onmiddellijke ingang buiten rechte te ontbinden, zonder dat daardoor enig recht op schadevergoeding zal ontstaan.</w:t>
      </w:r>
    </w:p>
    <w:p w14:paraId="61F665F6" w14:textId="77777777" w:rsidR="00633D93" w:rsidRDefault="00633D93" w:rsidP="001F5830">
      <w:pPr>
        <w:pStyle w:val="Plattetekst"/>
        <w:numPr>
          <w:ilvl w:val="0"/>
          <w:numId w:val="10"/>
        </w:numPr>
        <w:tabs>
          <w:tab w:val="clear" w:pos="360"/>
          <w:tab w:val="clear" w:pos="1800"/>
        </w:tabs>
        <w:spacing w:after="0"/>
        <w:ind w:left="720" w:hanging="720"/>
        <w:rPr>
          <w:rFonts w:ascii="Univers" w:hAnsi="Univers"/>
        </w:rPr>
      </w:pPr>
      <w:r>
        <w:rPr>
          <w:rFonts w:ascii="Univers" w:hAnsi="Univers"/>
        </w:rPr>
        <w:t>Opzegging en o</w:t>
      </w:r>
      <w:r w:rsidRPr="006241B0">
        <w:rPr>
          <w:rFonts w:ascii="Univers" w:hAnsi="Univers"/>
        </w:rPr>
        <w:t xml:space="preserve">ntbinding van de </w:t>
      </w:r>
      <w:r>
        <w:rPr>
          <w:rFonts w:ascii="Univers" w:hAnsi="Univers"/>
        </w:rPr>
        <w:t>Ov</w:t>
      </w:r>
      <w:r w:rsidRPr="006241B0">
        <w:rPr>
          <w:rFonts w:ascii="Univers" w:hAnsi="Univers"/>
        </w:rPr>
        <w:t>ereenkom</w:t>
      </w:r>
      <w:r>
        <w:rPr>
          <w:rFonts w:ascii="Univers" w:hAnsi="Univers"/>
        </w:rPr>
        <w:t>st laat onverlet het recht van Opdrachtgever</w:t>
      </w:r>
      <w:r w:rsidRPr="006241B0">
        <w:rPr>
          <w:rFonts w:ascii="Univers" w:hAnsi="Univers"/>
        </w:rPr>
        <w:t xml:space="preserve"> om schadevergoeding te vorderen.</w:t>
      </w:r>
    </w:p>
    <w:p w14:paraId="44B2723F" w14:textId="01909392" w:rsidR="00633D93" w:rsidRDefault="00633D93" w:rsidP="001F5830">
      <w:pPr>
        <w:pStyle w:val="Plattetekst"/>
        <w:numPr>
          <w:ilvl w:val="0"/>
          <w:numId w:val="10"/>
        </w:numPr>
        <w:tabs>
          <w:tab w:val="clear" w:pos="360"/>
          <w:tab w:val="clear" w:pos="1800"/>
        </w:tabs>
        <w:spacing w:after="0"/>
        <w:ind w:left="720" w:hanging="720"/>
        <w:rPr>
          <w:rFonts w:ascii="Arial" w:hAnsi="Arial" w:cs="Arial"/>
        </w:rPr>
      </w:pPr>
      <w:r w:rsidRPr="00BF1AF5">
        <w:rPr>
          <w:rFonts w:ascii="Arial" w:hAnsi="Arial" w:cs="Arial"/>
        </w:rPr>
        <w:t xml:space="preserve">Verplichtingen </w:t>
      </w:r>
      <w:r w:rsidR="00FA6BF4">
        <w:rPr>
          <w:rFonts w:ascii="Arial" w:hAnsi="Arial" w:cs="Arial"/>
        </w:rPr>
        <w:t>die</w:t>
      </w:r>
      <w:r w:rsidRPr="00BF1AF5">
        <w:rPr>
          <w:rFonts w:ascii="Arial" w:hAnsi="Arial" w:cs="Arial"/>
        </w:rPr>
        <w:t xml:space="preserve"> naar hun aard bestemd zijn om ook na ontbinding van de </w:t>
      </w:r>
      <w:r>
        <w:rPr>
          <w:rFonts w:ascii="Arial" w:hAnsi="Arial" w:cs="Arial"/>
        </w:rPr>
        <w:t>O</w:t>
      </w:r>
      <w:r w:rsidRPr="00BF1AF5">
        <w:rPr>
          <w:rFonts w:ascii="Arial" w:hAnsi="Arial" w:cs="Arial"/>
        </w:rPr>
        <w:t xml:space="preserve">vereenkomst voort te duren, blijven na ontbinding van deze Overeenkomst bestaan. Tot deze verplichtingen behoren o.m.: vrijwaring voor schending van intellectuele (eigendoms)rechten, </w:t>
      </w:r>
      <w:r w:rsidR="00FA6BF4" w:rsidRPr="00BF1AF5">
        <w:rPr>
          <w:rFonts w:ascii="Arial" w:hAnsi="Arial" w:cs="Arial"/>
        </w:rPr>
        <w:t>geheimhou</w:t>
      </w:r>
      <w:r w:rsidR="00FA6BF4">
        <w:rPr>
          <w:rFonts w:ascii="Arial" w:hAnsi="Arial" w:cs="Arial"/>
        </w:rPr>
        <w:t>ding</w:t>
      </w:r>
      <w:r w:rsidRPr="00BF1AF5">
        <w:rPr>
          <w:rFonts w:ascii="Arial" w:hAnsi="Arial" w:cs="Arial"/>
        </w:rPr>
        <w:t>, geschillenbeslechting, toepasselijk recht en domiciliekeuze.</w:t>
      </w:r>
    </w:p>
    <w:p w14:paraId="0CD5B999" w14:textId="4B2B09CD" w:rsidR="00633D93" w:rsidRPr="00B27A18" w:rsidRDefault="00633D93" w:rsidP="001F5830">
      <w:pPr>
        <w:pStyle w:val="Plattetekst"/>
        <w:numPr>
          <w:ilvl w:val="0"/>
          <w:numId w:val="10"/>
        </w:numPr>
        <w:tabs>
          <w:tab w:val="clear" w:pos="360"/>
          <w:tab w:val="clear" w:pos="1800"/>
        </w:tabs>
        <w:spacing w:after="0"/>
        <w:ind w:left="720" w:hanging="720"/>
        <w:rPr>
          <w:rFonts w:ascii="Arial" w:hAnsi="Arial" w:cs="Arial"/>
        </w:rPr>
      </w:pPr>
      <w:r>
        <w:rPr>
          <w:rFonts w:ascii="Arial" w:hAnsi="Arial" w:cs="Arial"/>
          <w:szCs w:val="20"/>
        </w:rPr>
        <w:t xml:space="preserve">In alle gevallen van opzegging en ontbinding van de Overeenkomst, dient Opdrachtnemer de </w:t>
      </w:r>
      <w:r w:rsidR="00B65212">
        <w:rPr>
          <w:rFonts w:ascii="Arial" w:hAnsi="Arial" w:cs="Arial"/>
          <w:szCs w:val="20"/>
        </w:rPr>
        <w:t>W</w:t>
      </w:r>
      <w:r w:rsidR="00B65212" w:rsidRPr="00FA6BF4">
        <w:rPr>
          <w:rFonts w:ascii="Arial" w:hAnsi="Arial" w:cs="Arial"/>
          <w:color w:val="FF0000"/>
          <w:szCs w:val="20"/>
        </w:rPr>
        <w:t xml:space="preserve">mo </w:t>
      </w:r>
      <w:r w:rsidRPr="00FA6BF4">
        <w:rPr>
          <w:rFonts w:ascii="Arial" w:hAnsi="Arial" w:cs="Arial"/>
          <w:color w:val="FF0000"/>
          <w:szCs w:val="20"/>
        </w:rPr>
        <w:t xml:space="preserve">hulpmiddelen </w:t>
      </w:r>
      <w:r>
        <w:rPr>
          <w:rFonts w:ascii="Arial" w:hAnsi="Arial" w:cs="Arial"/>
          <w:szCs w:val="20"/>
        </w:rPr>
        <w:t>waarvoor een Gebruikersovereenkomst is afgesloten gedurende een aaneengesloten periode van in ieder geval 3 maanden na de hiervoor genoemde opzegging of ontbinding bij Cliënten te laten staan en te onderhouden/verzekeren. Het voorgaande conform de bepalingen in het Aanbestedingsdocument. Opdrachtgever is gedurende de hiervoor genoemde periode gehouden de hieruit voortvloeiende betalingsverplichtingen ongewijzigd voort te zetten.</w:t>
      </w:r>
    </w:p>
    <w:p w14:paraId="7E3DECD5" w14:textId="77777777" w:rsidR="00633D93" w:rsidRPr="00B27A18" w:rsidRDefault="00633D93" w:rsidP="001F5830">
      <w:pPr>
        <w:pStyle w:val="Plattetekst"/>
        <w:numPr>
          <w:ilvl w:val="0"/>
          <w:numId w:val="10"/>
        </w:numPr>
        <w:tabs>
          <w:tab w:val="clear" w:pos="360"/>
          <w:tab w:val="clear" w:pos="1800"/>
        </w:tabs>
        <w:spacing w:after="0"/>
        <w:ind w:left="720" w:hanging="720"/>
        <w:rPr>
          <w:rFonts w:ascii="Arial" w:hAnsi="Arial" w:cs="Arial"/>
        </w:rPr>
      </w:pPr>
      <w:r w:rsidRPr="00B27A18">
        <w:rPr>
          <w:rFonts w:ascii="Arial" w:hAnsi="Arial" w:cs="Arial"/>
        </w:rPr>
        <w:t>Indien zich, gedurende de contractperiode, wijzigingen in wet- en regelgeving voordoen die invloed hebben op de voorwaarden van deze Overeenkomst, kunnen partijen in onderling overleg besluiten over te gaan tot ontbinding van deze Overeenkomst of onderdelen daarvan.</w:t>
      </w:r>
    </w:p>
    <w:p w14:paraId="28B3A7CF" w14:textId="77777777" w:rsidR="00633D93" w:rsidRDefault="00633D93" w:rsidP="00633D93">
      <w:pPr>
        <w:rPr>
          <w:rFonts w:ascii="Arial" w:hAnsi="Arial" w:cs="Arial"/>
          <w:sz w:val="20"/>
          <w:szCs w:val="20"/>
        </w:rPr>
      </w:pPr>
    </w:p>
    <w:p w14:paraId="0F397091" w14:textId="77777777" w:rsidR="00633D93" w:rsidRPr="00862EAB" w:rsidRDefault="00633D93" w:rsidP="00633D93">
      <w:pPr>
        <w:rPr>
          <w:rFonts w:ascii="Arial" w:hAnsi="Arial" w:cs="Arial"/>
          <w:sz w:val="20"/>
          <w:szCs w:val="20"/>
        </w:rPr>
      </w:pPr>
    </w:p>
    <w:p w14:paraId="29A01F47" w14:textId="77777777" w:rsidR="00633D93" w:rsidRPr="005B597B" w:rsidRDefault="00633D93" w:rsidP="00633D93">
      <w:pPr>
        <w:rPr>
          <w:rFonts w:ascii="Arial" w:hAnsi="Arial" w:cs="Arial"/>
          <w:b/>
          <w:sz w:val="20"/>
          <w:szCs w:val="20"/>
        </w:rPr>
      </w:pPr>
      <w:r w:rsidRPr="005B597B">
        <w:rPr>
          <w:rFonts w:ascii="Arial" w:hAnsi="Arial" w:cs="Arial"/>
          <w:b/>
          <w:sz w:val="20"/>
          <w:szCs w:val="20"/>
        </w:rPr>
        <w:t xml:space="preserve">Artikel 5 Verplichtingen van </w:t>
      </w:r>
      <w:r>
        <w:rPr>
          <w:rFonts w:ascii="Arial" w:hAnsi="Arial" w:cs="Arial"/>
          <w:b/>
          <w:sz w:val="20"/>
          <w:szCs w:val="20"/>
        </w:rPr>
        <w:t>O</w:t>
      </w:r>
      <w:r w:rsidRPr="005B597B">
        <w:rPr>
          <w:rFonts w:ascii="Arial" w:hAnsi="Arial" w:cs="Arial"/>
          <w:b/>
          <w:sz w:val="20"/>
          <w:szCs w:val="20"/>
        </w:rPr>
        <w:t>pdrachtnemer</w:t>
      </w:r>
    </w:p>
    <w:p w14:paraId="7EDCADE5" w14:textId="77777777" w:rsidR="00633D93" w:rsidRPr="00862EAB" w:rsidRDefault="00633D93" w:rsidP="001F5830">
      <w:pPr>
        <w:numPr>
          <w:ilvl w:val="1"/>
          <w:numId w:val="10"/>
        </w:numPr>
        <w:tabs>
          <w:tab w:val="clear" w:pos="1440"/>
        </w:tabs>
        <w:ind w:left="720" w:hanging="720"/>
        <w:rPr>
          <w:rFonts w:ascii="Arial" w:hAnsi="Arial" w:cs="Arial"/>
          <w:sz w:val="20"/>
          <w:szCs w:val="20"/>
        </w:rPr>
      </w:pPr>
      <w:r w:rsidRPr="00862EAB">
        <w:rPr>
          <w:rFonts w:ascii="Arial" w:hAnsi="Arial" w:cs="Arial"/>
          <w:sz w:val="20"/>
          <w:szCs w:val="20"/>
        </w:rPr>
        <w:t xml:space="preserve">Opdrachtnemer verplicht zich en garandeert gedurende de looptijd van deze </w:t>
      </w:r>
      <w:r>
        <w:rPr>
          <w:rFonts w:ascii="Arial" w:hAnsi="Arial" w:cs="Arial"/>
          <w:sz w:val="20"/>
          <w:szCs w:val="20"/>
        </w:rPr>
        <w:t>O</w:t>
      </w:r>
      <w:r w:rsidRPr="00862EAB">
        <w:rPr>
          <w:rFonts w:ascii="Arial" w:hAnsi="Arial" w:cs="Arial"/>
          <w:sz w:val="20"/>
          <w:szCs w:val="20"/>
        </w:rPr>
        <w:t xml:space="preserve">vereenkomst als een goede </w:t>
      </w:r>
      <w:r>
        <w:rPr>
          <w:rFonts w:ascii="Arial" w:hAnsi="Arial" w:cs="Arial"/>
          <w:sz w:val="20"/>
          <w:szCs w:val="20"/>
        </w:rPr>
        <w:t>O</w:t>
      </w:r>
      <w:r w:rsidRPr="00862EAB">
        <w:rPr>
          <w:rFonts w:ascii="Arial" w:hAnsi="Arial" w:cs="Arial"/>
          <w:sz w:val="20"/>
          <w:szCs w:val="20"/>
        </w:rPr>
        <w:t>pdrachtne</w:t>
      </w:r>
      <w:r>
        <w:rPr>
          <w:rFonts w:ascii="Arial" w:hAnsi="Arial" w:cs="Arial"/>
          <w:sz w:val="20"/>
          <w:szCs w:val="20"/>
        </w:rPr>
        <w:t>mer uitvoering te geven aan de D</w:t>
      </w:r>
      <w:r w:rsidRPr="00862EAB">
        <w:rPr>
          <w:rFonts w:ascii="Arial" w:hAnsi="Arial" w:cs="Arial"/>
          <w:sz w:val="20"/>
          <w:szCs w:val="20"/>
        </w:rPr>
        <w:t xml:space="preserve">ienstverlening als omschreven in </w:t>
      </w:r>
      <w:r>
        <w:rPr>
          <w:rFonts w:ascii="Arial" w:hAnsi="Arial" w:cs="Arial"/>
          <w:sz w:val="20"/>
          <w:szCs w:val="20"/>
        </w:rPr>
        <w:t>het Aanbestedingsdocument</w:t>
      </w:r>
      <w:r w:rsidRPr="00862EAB">
        <w:rPr>
          <w:rFonts w:ascii="Arial" w:hAnsi="Arial" w:cs="Arial"/>
          <w:sz w:val="20"/>
          <w:szCs w:val="20"/>
        </w:rPr>
        <w:t>.</w:t>
      </w:r>
    </w:p>
    <w:p w14:paraId="730838DA" w14:textId="77777777" w:rsidR="00633D93" w:rsidRPr="00862EAB" w:rsidRDefault="00633D93" w:rsidP="001F5830">
      <w:pPr>
        <w:numPr>
          <w:ilvl w:val="1"/>
          <w:numId w:val="10"/>
        </w:numPr>
        <w:tabs>
          <w:tab w:val="clear" w:pos="1440"/>
        </w:tabs>
        <w:ind w:left="720" w:hanging="720"/>
        <w:rPr>
          <w:rFonts w:ascii="Arial" w:hAnsi="Arial" w:cs="Arial"/>
          <w:sz w:val="20"/>
          <w:szCs w:val="20"/>
        </w:rPr>
      </w:pPr>
      <w:r w:rsidRPr="00862EAB">
        <w:rPr>
          <w:rFonts w:ascii="Arial" w:hAnsi="Arial" w:cs="Arial"/>
          <w:sz w:val="20"/>
          <w:szCs w:val="20"/>
        </w:rPr>
        <w:t>Opdrachtnemer wordt geacht bekend te z</w:t>
      </w:r>
      <w:r>
        <w:rPr>
          <w:rFonts w:ascii="Arial" w:hAnsi="Arial" w:cs="Arial"/>
          <w:sz w:val="20"/>
          <w:szCs w:val="20"/>
        </w:rPr>
        <w:t>ijn</w:t>
      </w:r>
      <w:r w:rsidRPr="00862EAB">
        <w:rPr>
          <w:rFonts w:ascii="Arial" w:hAnsi="Arial" w:cs="Arial"/>
          <w:sz w:val="20"/>
          <w:szCs w:val="20"/>
        </w:rPr>
        <w:t xml:space="preserve"> met de voor de uitvoering van de </w:t>
      </w:r>
      <w:r>
        <w:rPr>
          <w:rFonts w:ascii="Arial" w:hAnsi="Arial" w:cs="Arial"/>
          <w:sz w:val="20"/>
          <w:szCs w:val="20"/>
        </w:rPr>
        <w:t>D</w:t>
      </w:r>
      <w:r w:rsidRPr="00862EAB">
        <w:rPr>
          <w:rFonts w:ascii="Arial" w:hAnsi="Arial" w:cs="Arial"/>
          <w:sz w:val="20"/>
          <w:szCs w:val="20"/>
        </w:rPr>
        <w:t>ienstverlening relevante wettelijke voorschriften en beschikkingen van overheidswege.</w:t>
      </w:r>
    </w:p>
    <w:p w14:paraId="1D79FD68" w14:textId="77777777" w:rsidR="00633D93" w:rsidRPr="00862EAB" w:rsidRDefault="00633D93" w:rsidP="001F5830">
      <w:pPr>
        <w:numPr>
          <w:ilvl w:val="1"/>
          <w:numId w:val="10"/>
        </w:numPr>
        <w:tabs>
          <w:tab w:val="clear" w:pos="1440"/>
        </w:tabs>
        <w:ind w:left="720" w:hanging="720"/>
        <w:rPr>
          <w:rFonts w:ascii="Arial" w:hAnsi="Arial" w:cs="Arial"/>
          <w:sz w:val="20"/>
          <w:szCs w:val="20"/>
        </w:rPr>
      </w:pPr>
      <w:r w:rsidRPr="00862EAB">
        <w:rPr>
          <w:rFonts w:ascii="Arial" w:hAnsi="Arial" w:cs="Arial"/>
          <w:sz w:val="20"/>
          <w:szCs w:val="20"/>
        </w:rPr>
        <w:t xml:space="preserve">De uit naleving van deze voorschriften en beschikkingen voortkomende kosten en gevolgen zijn voor rekening van </w:t>
      </w:r>
      <w:r>
        <w:rPr>
          <w:rFonts w:ascii="Arial" w:hAnsi="Arial" w:cs="Arial"/>
          <w:sz w:val="20"/>
          <w:szCs w:val="20"/>
        </w:rPr>
        <w:t>O</w:t>
      </w:r>
      <w:r w:rsidRPr="00862EAB">
        <w:rPr>
          <w:rFonts w:ascii="Arial" w:hAnsi="Arial" w:cs="Arial"/>
          <w:sz w:val="20"/>
          <w:szCs w:val="20"/>
        </w:rPr>
        <w:t>pdrachtnemer.</w:t>
      </w:r>
    </w:p>
    <w:p w14:paraId="6BFB3C25" w14:textId="5F02B637" w:rsidR="00633D93" w:rsidRDefault="00633D93" w:rsidP="001F5830">
      <w:pPr>
        <w:numPr>
          <w:ilvl w:val="1"/>
          <w:numId w:val="10"/>
        </w:numPr>
        <w:tabs>
          <w:tab w:val="clear" w:pos="1440"/>
        </w:tabs>
        <w:ind w:left="720" w:hanging="720"/>
        <w:rPr>
          <w:rFonts w:ascii="Arial" w:hAnsi="Arial" w:cs="Arial"/>
          <w:sz w:val="20"/>
          <w:szCs w:val="20"/>
        </w:rPr>
      </w:pPr>
      <w:r w:rsidRPr="00196308">
        <w:rPr>
          <w:rFonts w:ascii="Arial" w:hAnsi="Arial" w:cs="Arial"/>
          <w:sz w:val="20"/>
          <w:szCs w:val="20"/>
        </w:rPr>
        <w:t>Opdrachtnemer is verplicht voor het verrichten van de Dienstverlening slechts betrouwbaar en aantoonbaar va</w:t>
      </w:r>
      <w:r w:rsidR="00FA6BF4">
        <w:rPr>
          <w:rFonts w:ascii="Arial" w:hAnsi="Arial" w:cs="Arial"/>
          <w:sz w:val="20"/>
          <w:szCs w:val="20"/>
        </w:rPr>
        <w:t>kbekwaam personeel in te zetten</w:t>
      </w:r>
      <w:r w:rsidRPr="00196308">
        <w:rPr>
          <w:rFonts w:ascii="Arial" w:hAnsi="Arial" w:cs="Arial"/>
          <w:sz w:val="20"/>
          <w:szCs w:val="20"/>
        </w:rPr>
        <w:t xml:space="preserve"> waarmee een </w:t>
      </w:r>
      <w:r w:rsidR="00FA6BF4">
        <w:rPr>
          <w:rFonts w:ascii="Arial" w:hAnsi="Arial" w:cs="Arial"/>
          <w:sz w:val="20"/>
          <w:szCs w:val="20"/>
        </w:rPr>
        <w:t>arbeidsovereenkomst is gesloten</w:t>
      </w:r>
      <w:r w:rsidRPr="00196308">
        <w:rPr>
          <w:rFonts w:ascii="Arial" w:hAnsi="Arial" w:cs="Arial"/>
          <w:sz w:val="20"/>
          <w:szCs w:val="20"/>
        </w:rPr>
        <w:t xml:space="preserve"> en die conform geldende CAO-bepalingen worden gehonoreerd. </w:t>
      </w:r>
    </w:p>
    <w:p w14:paraId="203F4E94" w14:textId="77777777" w:rsidR="00633D93" w:rsidRDefault="00633D93" w:rsidP="001F5830">
      <w:pPr>
        <w:numPr>
          <w:ilvl w:val="1"/>
          <w:numId w:val="10"/>
        </w:numPr>
        <w:tabs>
          <w:tab w:val="clear" w:pos="1440"/>
        </w:tabs>
        <w:ind w:left="720" w:hanging="720"/>
        <w:rPr>
          <w:rFonts w:ascii="Arial" w:hAnsi="Arial" w:cs="Arial"/>
          <w:sz w:val="20"/>
          <w:szCs w:val="20"/>
        </w:rPr>
      </w:pPr>
      <w:r w:rsidRPr="00862EAB">
        <w:rPr>
          <w:rFonts w:ascii="Arial" w:hAnsi="Arial" w:cs="Arial"/>
          <w:sz w:val="20"/>
          <w:szCs w:val="20"/>
        </w:rPr>
        <w:t xml:space="preserve">Opdrachtnemer zal voor de afstemming van </w:t>
      </w:r>
      <w:r>
        <w:rPr>
          <w:rFonts w:ascii="Arial" w:hAnsi="Arial" w:cs="Arial"/>
          <w:sz w:val="20"/>
          <w:szCs w:val="20"/>
        </w:rPr>
        <w:t>de Dienstverlening</w:t>
      </w:r>
      <w:r w:rsidRPr="00862EAB">
        <w:rPr>
          <w:rFonts w:ascii="Arial" w:hAnsi="Arial" w:cs="Arial"/>
          <w:sz w:val="20"/>
          <w:szCs w:val="20"/>
        </w:rPr>
        <w:t xml:space="preserve"> met </w:t>
      </w:r>
      <w:r>
        <w:rPr>
          <w:rFonts w:ascii="Arial" w:hAnsi="Arial" w:cs="Arial"/>
          <w:sz w:val="20"/>
          <w:szCs w:val="20"/>
        </w:rPr>
        <w:t>O</w:t>
      </w:r>
      <w:r w:rsidRPr="00862EAB">
        <w:rPr>
          <w:rFonts w:ascii="Arial" w:hAnsi="Arial" w:cs="Arial"/>
          <w:sz w:val="20"/>
          <w:szCs w:val="20"/>
        </w:rPr>
        <w:t xml:space="preserve">pdrachtgever één contractbeheerder als aanspreekpunt voor </w:t>
      </w:r>
      <w:r>
        <w:rPr>
          <w:rFonts w:ascii="Arial" w:hAnsi="Arial" w:cs="Arial"/>
          <w:sz w:val="20"/>
          <w:szCs w:val="20"/>
        </w:rPr>
        <w:t>O</w:t>
      </w:r>
      <w:r w:rsidRPr="00862EAB">
        <w:rPr>
          <w:rFonts w:ascii="Arial" w:hAnsi="Arial" w:cs="Arial"/>
          <w:sz w:val="20"/>
          <w:szCs w:val="20"/>
        </w:rPr>
        <w:t>pdrachtgever aanwijzen.</w:t>
      </w:r>
    </w:p>
    <w:p w14:paraId="37B6566A" w14:textId="77777777" w:rsidR="00633D93" w:rsidRPr="00CE207A" w:rsidRDefault="00633D93" w:rsidP="001F5830">
      <w:pPr>
        <w:pStyle w:val="msolistparagraph0"/>
        <w:numPr>
          <w:ilvl w:val="1"/>
          <w:numId w:val="10"/>
        </w:numPr>
        <w:tabs>
          <w:tab w:val="clear" w:pos="1440"/>
        </w:tabs>
        <w:ind w:left="720" w:hanging="720"/>
        <w:rPr>
          <w:rFonts w:ascii="Arial" w:hAnsi="Arial" w:cs="Arial"/>
          <w:sz w:val="20"/>
          <w:szCs w:val="20"/>
        </w:rPr>
      </w:pPr>
      <w:r w:rsidRPr="00CE207A">
        <w:rPr>
          <w:rFonts w:ascii="Arial" w:hAnsi="Arial" w:cs="Arial"/>
          <w:sz w:val="20"/>
          <w:szCs w:val="20"/>
        </w:rPr>
        <w:t xml:space="preserve">Bij de uitvoering van de </w:t>
      </w:r>
      <w:r>
        <w:rPr>
          <w:rFonts w:ascii="Arial" w:hAnsi="Arial" w:cs="Arial"/>
          <w:sz w:val="20"/>
          <w:szCs w:val="20"/>
        </w:rPr>
        <w:t>Dienstverlening</w:t>
      </w:r>
      <w:r w:rsidRPr="00CE207A">
        <w:rPr>
          <w:rFonts w:ascii="Arial" w:hAnsi="Arial" w:cs="Arial"/>
          <w:sz w:val="20"/>
          <w:szCs w:val="20"/>
        </w:rPr>
        <w:t xml:space="preserve"> zal Opdrachtnemer te allen tijde moeten voldoen aan de veiligheidseisen, zoals deze in de Arbo-wet en andere toepasselijke regelgeving, zijn en/of worden opgesteld.</w:t>
      </w:r>
    </w:p>
    <w:p w14:paraId="691DE165" w14:textId="6071CC6B" w:rsidR="00633D93" w:rsidRPr="00CE207A" w:rsidRDefault="00633D93" w:rsidP="001F5830">
      <w:pPr>
        <w:pStyle w:val="msolistparagraph0"/>
        <w:numPr>
          <w:ilvl w:val="1"/>
          <w:numId w:val="10"/>
        </w:numPr>
        <w:tabs>
          <w:tab w:val="clear" w:pos="1440"/>
        </w:tabs>
        <w:ind w:left="720" w:hanging="720"/>
        <w:rPr>
          <w:rFonts w:ascii="Arial" w:hAnsi="Arial" w:cs="Arial"/>
          <w:sz w:val="20"/>
          <w:szCs w:val="20"/>
        </w:rPr>
      </w:pPr>
      <w:r w:rsidRPr="00CE207A">
        <w:rPr>
          <w:rFonts w:ascii="Arial" w:hAnsi="Arial" w:cs="Arial"/>
          <w:sz w:val="20"/>
          <w:szCs w:val="20"/>
        </w:rPr>
        <w:t xml:space="preserve">Eventueel door Opdrachtnemer afgegeven afschriften </w:t>
      </w:r>
      <w:r>
        <w:rPr>
          <w:rFonts w:ascii="Arial" w:hAnsi="Arial" w:cs="Arial"/>
          <w:sz w:val="20"/>
          <w:szCs w:val="20"/>
        </w:rPr>
        <w:t xml:space="preserve">waaruit blijkt </w:t>
      </w:r>
      <w:r w:rsidRPr="00CE207A">
        <w:rPr>
          <w:rFonts w:ascii="Arial" w:hAnsi="Arial" w:cs="Arial"/>
          <w:sz w:val="20"/>
          <w:szCs w:val="20"/>
        </w:rPr>
        <w:t>dat de betreffende bedrijfslocaties van Opdrachtnemer aan bepaalde normen voor kwaliteitsbewaking voldoen, waarbij zo mogelijk verwezen dient te worden naar kwaliteitsbewakin</w:t>
      </w:r>
      <w:r w:rsidR="00A41B68">
        <w:rPr>
          <w:rFonts w:ascii="Arial" w:hAnsi="Arial" w:cs="Arial"/>
          <w:sz w:val="20"/>
          <w:szCs w:val="20"/>
        </w:rPr>
        <w:t>s</w:t>
      </w:r>
      <w:r w:rsidRPr="00CE207A">
        <w:rPr>
          <w:rFonts w:ascii="Arial" w:hAnsi="Arial" w:cs="Arial"/>
          <w:sz w:val="20"/>
          <w:szCs w:val="20"/>
        </w:rPr>
        <w:t>gregelingen die op de Europese normenreeks EN 29000 zijn gebaseerd, dienen tijdens</w:t>
      </w:r>
      <w:r>
        <w:rPr>
          <w:rFonts w:ascii="Arial" w:hAnsi="Arial" w:cs="Arial"/>
          <w:sz w:val="20"/>
          <w:szCs w:val="20"/>
        </w:rPr>
        <w:t xml:space="preserve"> de</w:t>
      </w:r>
      <w:r w:rsidRPr="00CE207A">
        <w:rPr>
          <w:rFonts w:ascii="Arial" w:hAnsi="Arial" w:cs="Arial"/>
          <w:sz w:val="20"/>
          <w:szCs w:val="20"/>
        </w:rPr>
        <w:t xml:space="preserve"> looptijd </w:t>
      </w:r>
      <w:r>
        <w:rPr>
          <w:rFonts w:ascii="Arial" w:hAnsi="Arial" w:cs="Arial"/>
          <w:sz w:val="20"/>
          <w:szCs w:val="20"/>
        </w:rPr>
        <w:t>van deze Overeenkomst</w:t>
      </w:r>
      <w:r w:rsidRPr="00CE207A">
        <w:rPr>
          <w:rFonts w:ascii="Arial" w:hAnsi="Arial" w:cs="Arial"/>
          <w:sz w:val="20"/>
          <w:szCs w:val="20"/>
        </w:rPr>
        <w:t xml:space="preserve"> geldig te zijn. Derhalve behoudt Opdrachtgever zich het recht voor gedurende de looptijd van </w:t>
      </w:r>
      <w:r>
        <w:rPr>
          <w:rFonts w:ascii="Arial" w:hAnsi="Arial" w:cs="Arial"/>
          <w:sz w:val="20"/>
          <w:szCs w:val="20"/>
        </w:rPr>
        <w:t>de</w:t>
      </w:r>
      <w:r w:rsidRPr="00CE207A">
        <w:rPr>
          <w:rFonts w:ascii="Arial" w:hAnsi="Arial" w:cs="Arial"/>
          <w:sz w:val="20"/>
          <w:szCs w:val="20"/>
        </w:rPr>
        <w:t xml:space="preserve"> </w:t>
      </w:r>
      <w:r>
        <w:rPr>
          <w:rFonts w:ascii="Arial" w:hAnsi="Arial" w:cs="Arial"/>
          <w:sz w:val="20"/>
          <w:szCs w:val="20"/>
        </w:rPr>
        <w:t>Overeenkomst</w:t>
      </w:r>
      <w:r w:rsidRPr="00CE207A">
        <w:rPr>
          <w:rFonts w:ascii="Arial" w:hAnsi="Arial" w:cs="Arial"/>
          <w:sz w:val="20"/>
          <w:szCs w:val="20"/>
        </w:rPr>
        <w:t xml:space="preserve"> te allen tijde het laatste afschrift in te zien.</w:t>
      </w:r>
    </w:p>
    <w:p w14:paraId="3A5CC512" w14:textId="77777777" w:rsidR="00633D93" w:rsidRDefault="00633D93" w:rsidP="00633D93">
      <w:pPr>
        <w:ind w:left="709"/>
        <w:rPr>
          <w:rFonts w:ascii="Arial" w:hAnsi="Arial" w:cs="Arial"/>
          <w:sz w:val="20"/>
          <w:szCs w:val="20"/>
        </w:rPr>
      </w:pPr>
      <w:r>
        <w:rPr>
          <w:rFonts w:ascii="Arial" w:hAnsi="Arial" w:cs="Arial"/>
          <w:sz w:val="20"/>
          <w:szCs w:val="20"/>
        </w:rPr>
        <w:t xml:space="preserve">De afschriften dienen van een onafhankelijke instantie afkomstig te zijn welke </w:t>
      </w:r>
      <w:r w:rsidRPr="00CE207A">
        <w:rPr>
          <w:rFonts w:ascii="Arial" w:hAnsi="Arial" w:cs="Arial"/>
          <w:sz w:val="20"/>
          <w:szCs w:val="20"/>
        </w:rPr>
        <w:t>voldoet aan de Europese normenreeks EN 45000</w:t>
      </w:r>
      <w:r>
        <w:rPr>
          <w:rFonts w:ascii="Arial" w:hAnsi="Arial" w:cs="Arial"/>
          <w:sz w:val="20"/>
          <w:szCs w:val="20"/>
        </w:rPr>
        <w:t>.</w:t>
      </w:r>
    </w:p>
    <w:p w14:paraId="466F0D8E" w14:textId="42386864" w:rsidR="00633D93" w:rsidRDefault="00633D93" w:rsidP="00633D93">
      <w:pPr>
        <w:rPr>
          <w:rFonts w:ascii="Arial" w:hAnsi="Arial" w:cs="Arial"/>
          <w:sz w:val="20"/>
          <w:szCs w:val="20"/>
        </w:rPr>
      </w:pPr>
    </w:p>
    <w:p w14:paraId="2D67D781" w14:textId="77777777" w:rsidR="00633D93" w:rsidRPr="00862EAB" w:rsidRDefault="00633D93" w:rsidP="00633D93">
      <w:pPr>
        <w:rPr>
          <w:rFonts w:ascii="Arial" w:hAnsi="Arial" w:cs="Arial"/>
          <w:sz w:val="20"/>
          <w:szCs w:val="20"/>
        </w:rPr>
      </w:pPr>
    </w:p>
    <w:p w14:paraId="03C33E51" w14:textId="77777777" w:rsidR="00633D93" w:rsidRPr="005B597B" w:rsidRDefault="00633D93" w:rsidP="00633D93">
      <w:pPr>
        <w:rPr>
          <w:rFonts w:ascii="Arial" w:hAnsi="Arial" w:cs="Arial"/>
          <w:b/>
          <w:sz w:val="20"/>
          <w:szCs w:val="20"/>
        </w:rPr>
      </w:pPr>
      <w:r w:rsidRPr="005B597B">
        <w:rPr>
          <w:rFonts w:ascii="Arial" w:hAnsi="Arial" w:cs="Arial"/>
          <w:b/>
          <w:sz w:val="20"/>
          <w:szCs w:val="20"/>
        </w:rPr>
        <w:t>Artikel 6 Personeel</w:t>
      </w:r>
    </w:p>
    <w:p w14:paraId="743A63B8" w14:textId="77777777" w:rsidR="00633D93" w:rsidRPr="00862EAB" w:rsidRDefault="00633D93" w:rsidP="001F5830">
      <w:pPr>
        <w:numPr>
          <w:ilvl w:val="0"/>
          <w:numId w:val="14"/>
        </w:numPr>
        <w:tabs>
          <w:tab w:val="clear" w:pos="720"/>
        </w:tabs>
        <w:ind w:hanging="720"/>
        <w:rPr>
          <w:rFonts w:ascii="Arial" w:hAnsi="Arial" w:cs="Arial"/>
          <w:sz w:val="20"/>
          <w:szCs w:val="20"/>
        </w:rPr>
      </w:pPr>
      <w:r w:rsidRPr="00862EAB">
        <w:rPr>
          <w:rFonts w:ascii="Arial" w:hAnsi="Arial" w:cs="Arial"/>
          <w:sz w:val="20"/>
          <w:szCs w:val="20"/>
        </w:rPr>
        <w:t xml:space="preserve">Opdrachtnemer draagt er zorg voor dat zijn personeel bij de uitvoering van de </w:t>
      </w:r>
      <w:r>
        <w:rPr>
          <w:rFonts w:ascii="Arial" w:hAnsi="Arial" w:cs="Arial"/>
          <w:sz w:val="20"/>
          <w:szCs w:val="20"/>
        </w:rPr>
        <w:t>Dienstverlening</w:t>
      </w:r>
      <w:r w:rsidRPr="00862EAB">
        <w:rPr>
          <w:rFonts w:ascii="Arial" w:hAnsi="Arial" w:cs="Arial"/>
          <w:sz w:val="20"/>
          <w:szCs w:val="20"/>
        </w:rPr>
        <w:t>:</w:t>
      </w:r>
    </w:p>
    <w:p w14:paraId="7F106FD1" w14:textId="77777777" w:rsidR="00633D93" w:rsidRPr="00862EAB" w:rsidRDefault="00633D93" w:rsidP="00633D93">
      <w:pPr>
        <w:ind w:left="1080" w:hanging="360"/>
        <w:rPr>
          <w:rFonts w:ascii="Arial" w:hAnsi="Arial" w:cs="Arial"/>
          <w:sz w:val="20"/>
          <w:szCs w:val="20"/>
        </w:rPr>
      </w:pPr>
      <w:r w:rsidRPr="00862EAB">
        <w:rPr>
          <w:rFonts w:ascii="Arial" w:hAnsi="Arial" w:cs="Arial"/>
          <w:sz w:val="20"/>
          <w:szCs w:val="20"/>
        </w:rPr>
        <w:t>a.</w:t>
      </w:r>
      <w:r>
        <w:rPr>
          <w:rFonts w:ascii="Arial" w:hAnsi="Arial" w:cs="Arial"/>
          <w:sz w:val="20"/>
          <w:szCs w:val="20"/>
        </w:rPr>
        <w:tab/>
      </w:r>
      <w:r w:rsidRPr="00862EAB">
        <w:rPr>
          <w:rFonts w:ascii="Arial" w:hAnsi="Arial" w:cs="Arial"/>
          <w:sz w:val="20"/>
          <w:szCs w:val="20"/>
        </w:rPr>
        <w:t xml:space="preserve">kennelijk verloren voorwerpen </w:t>
      </w:r>
      <w:r>
        <w:rPr>
          <w:rFonts w:ascii="Arial" w:hAnsi="Arial" w:cs="Arial"/>
          <w:sz w:val="20"/>
          <w:szCs w:val="20"/>
        </w:rPr>
        <w:t xml:space="preserve">(al dan niet </w:t>
      </w:r>
      <w:r w:rsidRPr="00862EAB">
        <w:rPr>
          <w:rFonts w:ascii="Arial" w:hAnsi="Arial" w:cs="Arial"/>
          <w:sz w:val="20"/>
          <w:szCs w:val="20"/>
        </w:rPr>
        <w:t>van waarde</w:t>
      </w:r>
      <w:r>
        <w:rPr>
          <w:rFonts w:ascii="Arial" w:hAnsi="Arial" w:cs="Arial"/>
          <w:sz w:val="20"/>
          <w:szCs w:val="20"/>
        </w:rPr>
        <w:t>)</w:t>
      </w:r>
      <w:r w:rsidRPr="00862EAB">
        <w:rPr>
          <w:rFonts w:ascii="Arial" w:hAnsi="Arial" w:cs="Arial"/>
          <w:sz w:val="20"/>
          <w:szCs w:val="20"/>
        </w:rPr>
        <w:t xml:space="preserve"> die bij de uitvoering van de werkzaamheden worden aangetroffen </w:t>
      </w:r>
      <w:r>
        <w:rPr>
          <w:rFonts w:ascii="Arial" w:hAnsi="Arial" w:cs="Arial"/>
          <w:sz w:val="20"/>
          <w:szCs w:val="20"/>
        </w:rPr>
        <w:t>bij de contactpersoon van Opdrachtgever</w:t>
      </w:r>
      <w:r w:rsidRPr="00862EAB">
        <w:rPr>
          <w:rFonts w:ascii="Arial" w:hAnsi="Arial" w:cs="Arial"/>
          <w:sz w:val="20"/>
          <w:szCs w:val="20"/>
        </w:rPr>
        <w:t xml:space="preserve"> deponeert;</w:t>
      </w:r>
    </w:p>
    <w:p w14:paraId="349EAD5F" w14:textId="77777777" w:rsidR="00633D93" w:rsidRPr="00862EAB" w:rsidRDefault="00633D93" w:rsidP="00633D93">
      <w:pPr>
        <w:ind w:left="1080" w:hanging="360"/>
        <w:rPr>
          <w:rFonts w:ascii="Arial" w:hAnsi="Arial" w:cs="Arial"/>
          <w:sz w:val="20"/>
          <w:szCs w:val="20"/>
        </w:rPr>
      </w:pPr>
      <w:r w:rsidRPr="00862EAB">
        <w:rPr>
          <w:rFonts w:ascii="Arial" w:hAnsi="Arial" w:cs="Arial"/>
          <w:sz w:val="20"/>
          <w:szCs w:val="20"/>
        </w:rPr>
        <w:t>b.</w:t>
      </w:r>
      <w:r>
        <w:rPr>
          <w:rFonts w:ascii="Arial" w:hAnsi="Arial" w:cs="Arial"/>
          <w:sz w:val="20"/>
          <w:szCs w:val="20"/>
        </w:rPr>
        <w:tab/>
      </w:r>
      <w:r w:rsidRPr="00862EAB">
        <w:rPr>
          <w:rFonts w:ascii="Arial" w:hAnsi="Arial" w:cs="Arial"/>
          <w:sz w:val="20"/>
          <w:szCs w:val="20"/>
        </w:rPr>
        <w:t>de werkzaamheden verricht vrij van alcohol en verdovende en andere het rij- en werkgedrag beïnv</w:t>
      </w:r>
      <w:r>
        <w:rPr>
          <w:rFonts w:ascii="Arial" w:hAnsi="Arial" w:cs="Arial"/>
          <w:sz w:val="20"/>
          <w:szCs w:val="20"/>
        </w:rPr>
        <w:t>loedende</w:t>
      </w:r>
      <w:r w:rsidRPr="00862EAB">
        <w:rPr>
          <w:rFonts w:ascii="Arial" w:hAnsi="Arial" w:cs="Arial"/>
          <w:sz w:val="20"/>
          <w:szCs w:val="20"/>
        </w:rPr>
        <w:t xml:space="preserve"> middelen;</w:t>
      </w:r>
    </w:p>
    <w:p w14:paraId="466DE682" w14:textId="77777777" w:rsidR="00633D93" w:rsidRPr="00862EAB" w:rsidRDefault="00633D93" w:rsidP="00633D93">
      <w:pPr>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862EAB">
        <w:rPr>
          <w:rFonts w:ascii="Arial" w:hAnsi="Arial" w:cs="Arial"/>
          <w:sz w:val="20"/>
          <w:szCs w:val="20"/>
        </w:rPr>
        <w:t>zich onthoudt van het vragen of aannemen van fooien en dergelijke;</w:t>
      </w:r>
    </w:p>
    <w:p w14:paraId="0130F0A2" w14:textId="77777777" w:rsidR="00633D93" w:rsidRPr="00862EAB" w:rsidRDefault="00633D93" w:rsidP="00633D93">
      <w:pPr>
        <w:ind w:left="1080" w:hanging="360"/>
        <w:rPr>
          <w:rFonts w:ascii="Arial" w:hAnsi="Arial" w:cs="Arial"/>
          <w:sz w:val="20"/>
          <w:szCs w:val="20"/>
        </w:rPr>
      </w:pPr>
      <w:r w:rsidRPr="00862EAB">
        <w:rPr>
          <w:rFonts w:ascii="Arial" w:hAnsi="Arial" w:cs="Arial"/>
          <w:sz w:val="20"/>
          <w:szCs w:val="20"/>
        </w:rPr>
        <w:t>d.</w:t>
      </w:r>
      <w:r>
        <w:rPr>
          <w:rFonts w:ascii="Arial" w:hAnsi="Arial" w:cs="Arial"/>
          <w:sz w:val="20"/>
          <w:szCs w:val="20"/>
        </w:rPr>
        <w:tab/>
      </w:r>
      <w:r w:rsidRPr="00862EAB">
        <w:rPr>
          <w:rFonts w:ascii="Arial" w:hAnsi="Arial" w:cs="Arial"/>
          <w:sz w:val="20"/>
          <w:szCs w:val="20"/>
        </w:rPr>
        <w:t>de instructies ten aanzien van de veiligheid bij de werkzaamheden in acht neemt;</w:t>
      </w:r>
    </w:p>
    <w:p w14:paraId="4D8C1D70" w14:textId="77777777" w:rsidR="00633D93" w:rsidRPr="00862EAB" w:rsidRDefault="00633D93" w:rsidP="00633D93">
      <w:pPr>
        <w:ind w:left="1080" w:hanging="360"/>
        <w:rPr>
          <w:rFonts w:ascii="Arial" w:hAnsi="Arial" w:cs="Arial"/>
          <w:sz w:val="20"/>
          <w:szCs w:val="20"/>
        </w:rPr>
      </w:pPr>
      <w:r>
        <w:rPr>
          <w:rFonts w:ascii="Arial" w:hAnsi="Arial" w:cs="Arial"/>
          <w:sz w:val="20"/>
          <w:szCs w:val="20"/>
        </w:rPr>
        <w:t>e</w:t>
      </w:r>
      <w:r w:rsidRPr="00862EAB">
        <w:rPr>
          <w:rFonts w:ascii="Arial" w:hAnsi="Arial" w:cs="Arial"/>
          <w:sz w:val="20"/>
          <w:szCs w:val="20"/>
        </w:rPr>
        <w:t>.</w:t>
      </w:r>
      <w:r>
        <w:rPr>
          <w:rFonts w:ascii="Arial" w:hAnsi="Arial" w:cs="Arial"/>
          <w:sz w:val="20"/>
          <w:szCs w:val="20"/>
        </w:rPr>
        <w:tab/>
      </w:r>
      <w:r w:rsidRPr="00862EAB">
        <w:rPr>
          <w:rFonts w:ascii="Arial" w:hAnsi="Arial" w:cs="Arial"/>
          <w:sz w:val="20"/>
          <w:szCs w:val="20"/>
        </w:rPr>
        <w:t xml:space="preserve">de aanwijzingen van </w:t>
      </w:r>
      <w:r>
        <w:rPr>
          <w:rFonts w:ascii="Arial" w:hAnsi="Arial" w:cs="Arial"/>
          <w:sz w:val="20"/>
          <w:szCs w:val="20"/>
        </w:rPr>
        <w:t>O</w:t>
      </w:r>
      <w:r w:rsidRPr="00862EAB">
        <w:rPr>
          <w:rFonts w:ascii="Arial" w:hAnsi="Arial" w:cs="Arial"/>
          <w:sz w:val="20"/>
          <w:szCs w:val="20"/>
        </w:rPr>
        <w:t>pdrachtgever onmiddellijk en stipt opvolgt;</w:t>
      </w:r>
    </w:p>
    <w:p w14:paraId="13524070" w14:textId="6390204E" w:rsidR="00633D93" w:rsidRPr="00862EAB" w:rsidRDefault="00633D93" w:rsidP="00633D93">
      <w:pPr>
        <w:ind w:left="1080" w:hanging="360"/>
        <w:rPr>
          <w:rFonts w:ascii="Arial" w:hAnsi="Arial" w:cs="Arial"/>
          <w:sz w:val="20"/>
          <w:szCs w:val="20"/>
        </w:rPr>
      </w:pPr>
      <w:r>
        <w:rPr>
          <w:rFonts w:ascii="Arial" w:hAnsi="Arial" w:cs="Arial"/>
          <w:sz w:val="20"/>
          <w:szCs w:val="20"/>
        </w:rPr>
        <w:t>f</w:t>
      </w:r>
      <w:r w:rsidRPr="00862EAB">
        <w:rPr>
          <w:rFonts w:ascii="Arial" w:hAnsi="Arial" w:cs="Arial"/>
          <w:sz w:val="20"/>
          <w:szCs w:val="20"/>
        </w:rPr>
        <w:t>.</w:t>
      </w:r>
      <w:r>
        <w:rPr>
          <w:rFonts w:ascii="Arial" w:hAnsi="Arial" w:cs="Arial"/>
          <w:sz w:val="20"/>
          <w:szCs w:val="20"/>
        </w:rPr>
        <w:tab/>
      </w:r>
      <w:r w:rsidRPr="00862EAB">
        <w:rPr>
          <w:rFonts w:ascii="Arial" w:hAnsi="Arial" w:cs="Arial"/>
          <w:sz w:val="20"/>
          <w:szCs w:val="20"/>
        </w:rPr>
        <w:t>discreet omgaat met vertrouwelijke informatie;</w:t>
      </w:r>
    </w:p>
    <w:p w14:paraId="557EB319" w14:textId="77777777" w:rsidR="00633D93" w:rsidRPr="00862EAB" w:rsidRDefault="00633D93" w:rsidP="00633D93">
      <w:pPr>
        <w:ind w:left="1080" w:hanging="360"/>
        <w:rPr>
          <w:rFonts w:ascii="Arial" w:hAnsi="Arial" w:cs="Arial"/>
          <w:sz w:val="20"/>
          <w:szCs w:val="20"/>
        </w:rPr>
      </w:pPr>
      <w:r>
        <w:rPr>
          <w:rFonts w:ascii="Arial" w:hAnsi="Arial" w:cs="Arial"/>
          <w:sz w:val="20"/>
          <w:szCs w:val="20"/>
        </w:rPr>
        <w:t>g</w:t>
      </w:r>
      <w:r w:rsidRPr="00862EAB">
        <w:rPr>
          <w:rFonts w:ascii="Arial" w:hAnsi="Arial" w:cs="Arial"/>
          <w:sz w:val="20"/>
          <w:szCs w:val="20"/>
        </w:rPr>
        <w:t>.</w:t>
      </w:r>
      <w:r>
        <w:rPr>
          <w:rFonts w:ascii="Arial" w:hAnsi="Arial" w:cs="Arial"/>
          <w:sz w:val="20"/>
          <w:szCs w:val="20"/>
        </w:rPr>
        <w:tab/>
      </w:r>
      <w:r w:rsidRPr="00862EAB">
        <w:rPr>
          <w:rFonts w:ascii="Arial" w:hAnsi="Arial" w:cs="Arial"/>
          <w:sz w:val="20"/>
          <w:szCs w:val="20"/>
        </w:rPr>
        <w:t xml:space="preserve">respect heeft voor de leefwijze en godsdienst van de </w:t>
      </w:r>
      <w:r>
        <w:rPr>
          <w:rFonts w:ascii="Arial" w:hAnsi="Arial" w:cs="Arial"/>
          <w:sz w:val="20"/>
          <w:szCs w:val="20"/>
        </w:rPr>
        <w:t>medewerkers en Cliënten van Opdrachtgever</w:t>
      </w:r>
      <w:r w:rsidRPr="00862EAB">
        <w:rPr>
          <w:rFonts w:ascii="Arial" w:hAnsi="Arial" w:cs="Arial"/>
          <w:sz w:val="20"/>
          <w:szCs w:val="20"/>
        </w:rPr>
        <w:t>;</w:t>
      </w:r>
    </w:p>
    <w:p w14:paraId="78A99893" w14:textId="77777777" w:rsidR="00633D93" w:rsidRDefault="00633D93" w:rsidP="00633D93">
      <w:pPr>
        <w:ind w:left="1080" w:hanging="360"/>
        <w:rPr>
          <w:rFonts w:ascii="Arial" w:hAnsi="Arial" w:cs="Arial"/>
          <w:sz w:val="20"/>
          <w:szCs w:val="20"/>
        </w:rPr>
      </w:pPr>
      <w:r>
        <w:rPr>
          <w:rFonts w:ascii="Arial" w:hAnsi="Arial" w:cs="Arial"/>
          <w:sz w:val="20"/>
          <w:szCs w:val="20"/>
        </w:rPr>
        <w:t>h</w:t>
      </w:r>
      <w:r w:rsidRPr="00862EAB">
        <w:rPr>
          <w:rFonts w:ascii="Arial" w:hAnsi="Arial" w:cs="Arial"/>
          <w:sz w:val="20"/>
          <w:szCs w:val="20"/>
        </w:rPr>
        <w:t>.</w:t>
      </w:r>
      <w:r>
        <w:rPr>
          <w:rFonts w:ascii="Arial" w:hAnsi="Arial" w:cs="Arial"/>
          <w:sz w:val="20"/>
          <w:szCs w:val="20"/>
        </w:rPr>
        <w:tab/>
      </w:r>
      <w:r w:rsidRPr="00862EAB">
        <w:rPr>
          <w:rFonts w:ascii="Arial" w:hAnsi="Arial" w:cs="Arial"/>
          <w:sz w:val="20"/>
          <w:szCs w:val="20"/>
        </w:rPr>
        <w:t>de Nederlandse taal in woord</w:t>
      </w:r>
      <w:r>
        <w:rPr>
          <w:rFonts w:ascii="Arial" w:hAnsi="Arial" w:cs="Arial"/>
          <w:sz w:val="20"/>
          <w:szCs w:val="20"/>
        </w:rPr>
        <w:t xml:space="preserve"> en geschrift</w:t>
      </w:r>
      <w:r w:rsidRPr="00862EAB">
        <w:rPr>
          <w:rFonts w:ascii="Arial" w:hAnsi="Arial" w:cs="Arial"/>
          <w:sz w:val="20"/>
          <w:szCs w:val="20"/>
        </w:rPr>
        <w:t xml:space="preserve"> machtig </w:t>
      </w:r>
      <w:r>
        <w:rPr>
          <w:rFonts w:ascii="Arial" w:hAnsi="Arial" w:cs="Arial"/>
          <w:sz w:val="20"/>
          <w:szCs w:val="20"/>
        </w:rPr>
        <w:t>is.</w:t>
      </w:r>
    </w:p>
    <w:p w14:paraId="1D4F3F15" w14:textId="77777777" w:rsidR="00633D93" w:rsidRPr="008F6B58" w:rsidRDefault="00633D93" w:rsidP="001F5830">
      <w:pPr>
        <w:pStyle w:val="msolistparagraph0"/>
        <w:numPr>
          <w:ilvl w:val="0"/>
          <w:numId w:val="14"/>
        </w:numPr>
        <w:ind w:hanging="720"/>
        <w:rPr>
          <w:rFonts w:ascii="Arial" w:hAnsi="Arial" w:cs="Arial"/>
          <w:sz w:val="20"/>
          <w:szCs w:val="20"/>
        </w:rPr>
      </w:pPr>
      <w:r w:rsidRPr="008F6B58">
        <w:rPr>
          <w:rFonts w:ascii="Arial" w:hAnsi="Arial" w:cs="Arial"/>
          <w:sz w:val="20"/>
          <w:szCs w:val="20"/>
        </w:rPr>
        <w:t xml:space="preserve">Opdrachtnemer draagt er zorg voor dat de overeengekomen </w:t>
      </w:r>
      <w:r>
        <w:rPr>
          <w:rFonts w:ascii="Arial" w:hAnsi="Arial" w:cs="Arial"/>
          <w:sz w:val="20"/>
          <w:szCs w:val="20"/>
        </w:rPr>
        <w:t>Dienstverlening</w:t>
      </w:r>
      <w:r w:rsidRPr="008F6B58">
        <w:rPr>
          <w:rFonts w:ascii="Arial" w:hAnsi="Arial" w:cs="Arial"/>
          <w:sz w:val="20"/>
          <w:szCs w:val="20"/>
        </w:rPr>
        <w:t xml:space="preserve"> voortgang vind</w:t>
      </w:r>
      <w:r>
        <w:rPr>
          <w:rFonts w:ascii="Arial" w:hAnsi="Arial" w:cs="Arial"/>
          <w:sz w:val="20"/>
          <w:szCs w:val="20"/>
        </w:rPr>
        <w:t>t</w:t>
      </w:r>
      <w:r w:rsidRPr="008F6B58">
        <w:rPr>
          <w:rFonts w:ascii="Arial" w:hAnsi="Arial" w:cs="Arial"/>
          <w:sz w:val="20"/>
          <w:szCs w:val="20"/>
        </w:rPr>
        <w:t xml:space="preserve"> in geval van onder andere ziekte, vakantie of afwezigheid op grond van enige andere reden van het door Opdrachtnemer ingezet personeel.</w:t>
      </w:r>
    </w:p>
    <w:p w14:paraId="0433CFE4" w14:textId="53548E5C" w:rsidR="00633D93" w:rsidRPr="002F375E" w:rsidRDefault="00633D93" w:rsidP="001F5830">
      <w:pPr>
        <w:pStyle w:val="msolistparagraph0"/>
        <w:numPr>
          <w:ilvl w:val="0"/>
          <w:numId w:val="14"/>
        </w:numPr>
        <w:ind w:hanging="720"/>
        <w:rPr>
          <w:rFonts w:ascii="Arial" w:hAnsi="Arial" w:cs="Arial"/>
          <w:sz w:val="20"/>
          <w:szCs w:val="20"/>
        </w:rPr>
      </w:pPr>
      <w:r w:rsidRPr="008F6B58">
        <w:rPr>
          <w:rFonts w:ascii="Arial" w:hAnsi="Arial" w:cs="Arial"/>
          <w:sz w:val="20"/>
          <w:szCs w:val="20"/>
        </w:rPr>
        <w:t xml:space="preserve">Opdrachtnemer draagt er zorg voor dat te allen tijde voor het verrichten van </w:t>
      </w:r>
      <w:r>
        <w:rPr>
          <w:rFonts w:ascii="Arial" w:hAnsi="Arial" w:cs="Arial"/>
          <w:sz w:val="20"/>
          <w:szCs w:val="20"/>
        </w:rPr>
        <w:t xml:space="preserve">de </w:t>
      </w:r>
      <w:r w:rsidR="00A41B68">
        <w:rPr>
          <w:rFonts w:ascii="Arial" w:hAnsi="Arial" w:cs="Arial"/>
          <w:sz w:val="20"/>
          <w:szCs w:val="20"/>
        </w:rPr>
        <w:t>Dienstverlening</w:t>
      </w:r>
      <w:r w:rsidRPr="008F6B58">
        <w:rPr>
          <w:rFonts w:ascii="Arial" w:hAnsi="Arial" w:cs="Arial"/>
          <w:sz w:val="20"/>
          <w:szCs w:val="20"/>
        </w:rPr>
        <w:t xml:space="preserve"> voldoende personeel ingezet wordt.</w:t>
      </w:r>
    </w:p>
    <w:p w14:paraId="52BB0756" w14:textId="77777777" w:rsidR="00633D93" w:rsidRDefault="00633D93" w:rsidP="00633D93">
      <w:pPr>
        <w:rPr>
          <w:rFonts w:ascii="Arial" w:hAnsi="Arial" w:cs="Arial"/>
          <w:sz w:val="20"/>
          <w:szCs w:val="20"/>
        </w:rPr>
      </w:pPr>
    </w:p>
    <w:p w14:paraId="6C156035" w14:textId="77777777" w:rsidR="00633D93" w:rsidRPr="00862EAB" w:rsidRDefault="00633D93" w:rsidP="00633D93">
      <w:pPr>
        <w:rPr>
          <w:rFonts w:ascii="Arial" w:hAnsi="Arial" w:cs="Arial"/>
          <w:sz w:val="20"/>
          <w:szCs w:val="20"/>
        </w:rPr>
      </w:pPr>
    </w:p>
    <w:p w14:paraId="0B18B5A9" w14:textId="77777777" w:rsidR="00633D93" w:rsidRPr="00CE28BB" w:rsidRDefault="00633D93" w:rsidP="00633D93">
      <w:pPr>
        <w:rPr>
          <w:rFonts w:ascii="Arial" w:hAnsi="Arial" w:cs="Arial"/>
          <w:b/>
          <w:sz w:val="20"/>
          <w:szCs w:val="20"/>
        </w:rPr>
      </w:pPr>
      <w:r w:rsidRPr="00101DE9">
        <w:rPr>
          <w:rFonts w:ascii="Arial" w:hAnsi="Arial" w:cs="Arial"/>
          <w:b/>
          <w:sz w:val="20"/>
          <w:szCs w:val="20"/>
        </w:rPr>
        <w:t>Artikel 7 Verzekering</w:t>
      </w:r>
    </w:p>
    <w:p w14:paraId="4DFDD728" w14:textId="77777777" w:rsidR="00633D93" w:rsidRPr="00862EAB" w:rsidRDefault="00633D93" w:rsidP="001F5830">
      <w:pPr>
        <w:numPr>
          <w:ilvl w:val="0"/>
          <w:numId w:val="15"/>
        </w:numPr>
        <w:ind w:hanging="720"/>
        <w:rPr>
          <w:rFonts w:ascii="Arial" w:hAnsi="Arial" w:cs="Arial"/>
          <w:sz w:val="20"/>
          <w:szCs w:val="20"/>
        </w:rPr>
      </w:pPr>
      <w:r w:rsidRPr="00862EAB">
        <w:rPr>
          <w:rFonts w:ascii="Arial" w:hAnsi="Arial" w:cs="Arial"/>
          <w:sz w:val="20"/>
          <w:szCs w:val="20"/>
        </w:rPr>
        <w:t>Opdrachtnemer dient zich adequaat te verzekeren en zal zich adequaat verzekerd houden voor het risico van wettelijke aansprakelijkheid.</w:t>
      </w:r>
    </w:p>
    <w:p w14:paraId="1E33ED4E" w14:textId="77777777" w:rsidR="00633D93" w:rsidRPr="00862EAB" w:rsidRDefault="00633D93" w:rsidP="001F5830">
      <w:pPr>
        <w:numPr>
          <w:ilvl w:val="0"/>
          <w:numId w:val="15"/>
        </w:numPr>
        <w:ind w:hanging="720"/>
        <w:rPr>
          <w:rFonts w:ascii="Arial" w:hAnsi="Arial" w:cs="Arial"/>
          <w:sz w:val="20"/>
          <w:szCs w:val="20"/>
        </w:rPr>
      </w:pPr>
      <w:r w:rsidRPr="00862EAB">
        <w:rPr>
          <w:rFonts w:ascii="Arial" w:hAnsi="Arial" w:cs="Arial"/>
          <w:sz w:val="20"/>
          <w:szCs w:val="20"/>
        </w:rPr>
        <w:t>Opdrachtne</w:t>
      </w:r>
      <w:r>
        <w:rPr>
          <w:rFonts w:ascii="Arial" w:hAnsi="Arial" w:cs="Arial"/>
          <w:sz w:val="20"/>
          <w:szCs w:val="20"/>
        </w:rPr>
        <w:t>m</w:t>
      </w:r>
      <w:r w:rsidRPr="00862EAB">
        <w:rPr>
          <w:rFonts w:ascii="Arial" w:hAnsi="Arial" w:cs="Arial"/>
          <w:sz w:val="20"/>
          <w:szCs w:val="20"/>
        </w:rPr>
        <w:t xml:space="preserve">er zal niet zonder voorafgaande schriftelijke toestemming van </w:t>
      </w:r>
      <w:r>
        <w:rPr>
          <w:rFonts w:ascii="Arial" w:hAnsi="Arial" w:cs="Arial"/>
          <w:sz w:val="20"/>
          <w:szCs w:val="20"/>
        </w:rPr>
        <w:t>O</w:t>
      </w:r>
      <w:r w:rsidRPr="00862EAB">
        <w:rPr>
          <w:rFonts w:ascii="Arial" w:hAnsi="Arial" w:cs="Arial"/>
          <w:sz w:val="20"/>
          <w:szCs w:val="20"/>
        </w:rPr>
        <w:t xml:space="preserve">pdrachtgever de verzekeringspolis(sen) beëindigen, dan wel de condities waaronder deze zijn aangegaan en de verzekerde bedragen ten nadele van </w:t>
      </w:r>
      <w:r>
        <w:rPr>
          <w:rFonts w:ascii="Arial" w:hAnsi="Arial" w:cs="Arial"/>
          <w:sz w:val="20"/>
          <w:szCs w:val="20"/>
        </w:rPr>
        <w:t>O</w:t>
      </w:r>
      <w:r w:rsidRPr="00862EAB">
        <w:rPr>
          <w:rFonts w:ascii="Arial" w:hAnsi="Arial" w:cs="Arial"/>
          <w:sz w:val="20"/>
          <w:szCs w:val="20"/>
        </w:rPr>
        <w:t>pdrachtgever wijzigen respectievelijk verlagen.</w:t>
      </w:r>
    </w:p>
    <w:p w14:paraId="49237FA9" w14:textId="77777777" w:rsidR="00633D93" w:rsidRDefault="00633D93" w:rsidP="001F5830">
      <w:pPr>
        <w:numPr>
          <w:ilvl w:val="0"/>
          <w:numId w:val="15"/>
        </w:numPr>
        <w:ind w:hanging="720"/>
        <w:rPr>
          <w:rFonts w:ascii="Arial" w:hAnsi="Arial" w:cs="Arial"/>
          <w:sz w:val="20"/>
          <w:szCs w:val="20"/>
        </w:rPr>
      </w:pPr>
      <w:r w:rsidRPr="0086071C">
        <w:rPr>
          <w:rFonts w:ascii="Arial" w:hAnsi="Arial" w:cs="Arial"/>
          <w:sz w:val="20"/>
          <w:szCs w:val="20"/>
        </w:rPr>
        <w:t xml:space="preserve">De onder de voor deze Overeenkomst relevante verzekeringspolis(sen) verzekerde som dient toereikend te zijn om zakelijke risico’s voortvloeiende uit de Overeenkomst te dekken. De </w:t>
      </w:r>
      <w:r>
        <w:rPr>
          <w:rFonts w:ascii="Arial" w:hAnsi="Arial" w:cs="Arial"/>
          <w:sz w:val="20"/>
          <w:szCs w:val="20"/>
        </w:rPr>
        <w:t>vereiste</w:t>
      </w:r>
      <w:r w:rsidRPr="0086071C">
        <w:rPr>
          <w:rFonts w:ascii="Arial" w:hAnsi="Arial" w:cs="Arial"/>
          <w:sz w:val="20"/>
          <w:szCs w:val="20"/>
        </w:rPr>
        <w:t xml:space="preserve"> dekking </w:t>
      </w:r>
      <w:r>
        <w:rPr>
          <w:rFonts w:ascii="Arial" w:hAnsi="Arial" w:cs="Arial"/>
          <w:sz w:val="20"/>
          <w:szCs w:val="20"/>
        </w:rPr>
        <w:t>is beschreven in het Aanbestedingsdocument</w:t>
      </w:r>
      <w:r w:rsidRPr="0086071C">
        <w:rPr>
          <w:rFonts w:ascii="Arial" w:hAnsi="Arial" w:cs="Arial"/>
          <w:sz w:val="20"/>
          <w:szCs w:val="20"/>
        </w:rPr>
        <w:t>.</w:t>
      </w:r>
    </w:p>
    <w:p w14:paraId="71E54451" w14:textId="753960A9" w:rsidR="00633D93" w:rsidRPr="00862EAB" w:rsidRDefault="00633D93" w:rsidP="001F5830">
      <w:pPr>
        <w:numPr>
          <w:ilvl w:val="0"/>
          <w:numId w:val="15"/>
        </w:numPr>
        <w:ind w:hanging="720"/>
        <w:rPr>
          <w:rFonts w:ascii="Arial" w:hAnsi="Arial" w:cs="Arial"/>
          <w:sz w:val="20"/>
          <w:szCs w:val="20"/>
        </w:rPr>
      </w:pPr>
      <w:r w:rsidRPr="00862EAB">
        <w:rPr>
          <w:rFonts w:ascii="Arial" w:hAnsi="Arial" w:cs="Arial"/>
          <w:sz w:val="20"/>
          <w:szCs w:val="20"/>
        </w:rPr>
        <w:t xml:space="preserve">Opdrachtnemer cedeert hierbij bij voorbaat alle vorderingen terzake van uitkering(en) van verzekeringspenningen inzake schades die </w:t>
      </w:r>
      <w:r>
        <w:rPr>
          <w:rFonts w:ascii="Arial" w:hAnsi="Arial" w:cs="Arial"/>
          <w:sz w:val="20"/>
          <w:szCs w:val="20"/>
        </w:rPr>
        <w:t>O</w:t>
      </w:r>
      <w:r w:rsidRPr="00862EAB">
        <w:rPr>
          <w:rFonts w:ascii="Arial" w:hAnsi="Arial" w:cs="Arial"/>
          <w:sz w:val="20"/>
          <w:szCs w:val="20"/>
        </w:rPr>
        <w:t>pdrachtgever betreffen</w:t>
      </w:r>
      <w:r>
        <w:rPr>
          <w:rFonts w:ascii="Arial" w:hAnsi="Arial" w:cs="Arial"/>
          <w:sz w:val="20"/>
          <w:szCs w:val="20"/>
        </w:rPr>
        <w:t>.</w:t>
      </w:r>
      <w:r w:rsidRPr="00862EAB">
        <w:rPr>
          <w:rFonts w:ascii="Arial" w:hAnsi="Arial" w:cs="Arial"/>
          <w:sz w:val="20"/>
          <w:szCs w:val="20"/>
        </w:rPr>
        <w:t xml:space="preserve"> Opdrachtnemer verplicht zich om deze cessie ter kennis van zijn verzekeraar te brengen, onverminderd de </w:t>
      </w:r>
      <w:r w:rsidR="00A41B68" w:rsidRPr="00862EAB">
        <w:rPr>
          <w:rFonts w:ascii="Arial" w:hAnsi="Arial" w:cs="Arial"/>
          <w:sz w:val="20"/>
          <w:szCs w:val="20"/>
        </w:rPr>
        <w:t>bevoegd</w:t>
      </w:r>
      <w:r w:rsidR="00A41B68">
        <w:rPr>
          <w:rFonts w:ascii="Arial" w:hAnsi="Arial" w:cs="Arial"/>
          <w:sz w:val="20"/>
          <w:szCs w:val="20"/>
        </w:rPr>
        <w:t>h</w:t>
      </w:r>
      <w:r w:rsidR="00A41B68" w:rsidRPr="00862EAB">
        <w:rPr>
          <w:rFonts w:ascii="Arial" w:hAnsi="Arial" w:cs="Arial"/>
          <w:sz w:val="20"/>
          <w:szCs w:val="20"/>
        </w:rPr>
        <w:t>eid</w:t>
      </w:r>
      <w:r w:rsidRPr="00862EAB">
        <w:rPr>
          <w:rFonts w:ascii="Arial" w:hAnsi="Arial" w:cs="Arial"/>
          <w:sz w:val="20"/>
          <w:szCs w:val="20"/>
        </w:rPr>
        <w:t xml:space="preserve"> van </w:t>
      </w:r>
      <w:r>
        <w:rPr>
          <w:rFonts w:ascii="Arial" w:hAnsi="Arial" w:cs="Arial"/>
          <w:sz w:val="20"/>
          <w:szCs w:val="20"/>
        </w:rPr>
        <w:t>O</w:t>
      </w:r>
      <w:r w:rsidRPr="00862EAB">
        <w:rPr>
          <w:rFonts w:ascii="Arial" w:hAnsi="Arial" w:cs="Arial"/>
          <w:sz w:val="20"/>
          <w:szCs w:val="20"/>
        </w:rPr>
        <w:t>pdrachtgever om hiervan aan deze verzekeraar melding te doen.</w:t>
      </w:r>
    </w:p>
    <w:p w14:paraId="037AD409" w14:textId="77777777" w:rsidR="00633D93" w:rsidRPr="00FE3117" w:rsidRDefault="00633D93" w:rsidP="001F5830">
      <w:pPr>
        <w:pStyle w:val="msolistparagraph0"/>
        <w:numPr>
          <w:ilvl w:val="0"/>
          <w:numId w:val="15"/>
        </w:numPr>
        <w:ind w:hanging="720"/>
        <w:rPr>
          <w:rFonts w:ascii="Arial" w:hAnsi="Arial" w:cs="Arial"/>
          <w:sz w:val="20"/>
          <w:szCs w:val="20"/>
        </w:rPr>
      </w:pPr>
      <w:r w:rsidRPr="00FE3117">
        <w:rPr>
          <w:rFonts w:ascii="Arial" w:hAnsi="Arial" w:cs="Arial"/>
          <w:sz w:val="20"/>
          <w:szCs w:val="20"/>
        </w:rPr>
        <w:t xml:space="preserve">Tegen aanspraken van derden inzake schade als hiervoor aangegeven, zal Opdrachtnemer </w:t>
      </w:r>
      <w:r>
        <w:rPr>
          <w:rFonts w:ascii="Arial" w:hAnsi="Arial" w:cs="Arial"/>
          <w:sz w:val="20"/>
          <w:szCs w:val="20"/>
        </w:rPr>
        <w:t xml:space="preserve">zowel </w:t>
      </w:r>
      <w:r w:rsidRPr="00FE3117">
        <w:rPr>
          <w:rFonts w:ascii="Arial" w:hAnsi="Arial" w:cs="Arial"/>
          <w:sz w:val="20"/>
          <w:szCs w:val="20"/>
        </w:rPr>
        <w:t xml:space="preserve">Opdrachtgever </w:t>
      </w:r>
      <w:r>
        <w:rPr>
          <w:rFonts w:ascii="Arial" w:hAnsi="Arial" w:cs="Arial"/>
          <w:sz w:val="20"/>
          <w:szCs w:val="20"/>
        </w:rPr>
        <w:t xml:space="preserve">als Cliënten </w:t>
      </w:r>
      <w:r w:rsidRPr="00FE3117">
        <w:rPr>
          <w:rFonts w:ascii="Arial" w:hAnsi="Arial" w:cs="Arial"/>
          <w:sz w:val="20"/>
          <w:szCs w:val="20"/>
        </w:rPr>
        <w:t>vrijwaren.</w:t>
      </w:r>
    </w:p>
    <w:p w14:paraId="1A251372" w14:textId="6C8296C5" w:rsidR="00633D93" w:rsidRPr="00FE3117" w:rsidRDefault="00633D93" w:rsidP="001F5830">
      <w:pPr>
        <w:pStyle w:val="msolistparagraph0"/>
        <w:numPr>
          <w:ilvl w:val="0"/>
          <w:numId w:val="15"/>
        </w:numPr>
        <w:ind w:hanging="720"/>
        <w:rPr>
          <w:rFonts w:ascii="Arial" w:hAnsi="Arial" w:cs="Arial"/>
          <w:sz w:val="20"/>
          <w:szCs w:val="20"/>
        </w:rPr>
      </w:pPr>
      <w:r w:rsidRPr="00FE3117">
        <w:rPr>
          <w:rFonts w:ascii="Arial" w:hAnsi="Arial" w:cs="Arial"/>
          <w:sz w:val="20"/>
          <w:szCs w:val="20"/>
        </w:rPr>
        <w:t xml:space="preserve">Opdrachtnemer is aansprakelijk voor de schade </w:t>
      </w:r>
      <w:r w:rsidR="00A41B68">
        <w:rPr>
          <w:rFonts w:ascii="Arial" w:hAnsi="Arial" w:cs="Arial"/>
          <w:sz w:val="20"/>
          <w:szCs w:val="20"/>
        </w:rPr>
        <w:t>die</w:t>
      </w:r>
      <w:r w:rsidRPr="00FE3117">
        <w:rPr>
          <w:rFonts w:ascii="Arial" w:hAnsi="Arial" w:cs="Arial"/>
          <w:sz w:val="20"/>
          <w:szCs w:val="20"/>
        </w:rPr>
        <w:t xml:space="preserve"> Opdrachtgever en/of derden lijden als gevolg van ieder onrechtmatig gebruik </w:t>
      </w:r>
      <w:r>
        <w:rPr>
          <w:rFonts w:ascii="Arial" w:hAnsi="Arial" w:cs="Arial"/>
          <w:sz w:val="20"/>
          <w:szCs w:val="20"/>
        </w:rPr>
        <w:t xml:space="preserve">van eigendommen van Opdrachtgever en/of Cliënten </w:t>
      </w:r>
      <w:r w:rsidRPr="00FE3117">
        <w:rPr>
          <w:rFonts w:ascii="Arial" w:hAnsi="Arial" w:cs="Arial"/>
          <w:sz w:val="20"/>
          <w:szCs w:val="20"/>
        </w:rPr>
        <w:t>door een medewerk(st)er van Opdrac</w:t>
      </w:r>
      <w:r>
        <w:rPr>
          <w:rFonts w:ascii="Arial" w:hAnsi="Arial" w:cs="Arial"/>
          <w:sz w:val="20"/>
          <w:szCs w:val="20"/>
        </w:rPr>
        <w:t>htnemer of ingeschakelde derden</w:t>
      </w:r>
      <w:r w:rsidRPr="00FE3117">
        <w:rPr>
          <w:rFonts w:ascii="Arial" w:hAnsi="Arial" w:cs="Arial"/>
          <w:sz w:val="20"/>
          <w:szCs w:val="20"/>
        </w:rPr>
        <w:t>.</w:t>
      </w:r>
    </w:p>
    <w:p w14:paraId="1B67BC68" w14:textId="4A4CD41D" w:rsidR="00633D93" w:rsidRPr="00FE3117" w:rsidRDefault="00633D93" w:rsidP="001F5830">
      <w:pPr>
        <w:pStyle w:val="msolistparagraph0"/>
        <w:numPr>
          <w:ilvl w:val="0"/>
          <w:numId w:val="15"/>
        </w:numPr>
        <w:ind w:hanging="720"/>
        <w:rPr>
          <w:rFonts w:ascii="Arial" w:hAnsi="Arial" w:cs="Arial"/>
          <w:sz w:val="20"/>
          <w:szCs w:val="20"/>
        </w:rPr>
      </w:pPr>
      <w:r w:rsidRPr="00FE3117">
        <w:rPr>
          <w:rFonts w:ascii="Arial" w:hAnsi="Arial" w:cs="Arial"/>
          <w:sz w:val="20"/>
          <w:szCs w:val="20"/>
        </w:rPr>
        <w:t xml:space="preserve">Opdrachtgever is niet </w:t>
      </w:r>
      <w:r w:rsidR="00A41B68">
        <w:rPr>
          <w:rFonts w:ascii="Arial" w:hAnsi="Arial" w:cs="Arial"/>
          <w:sz w:val="20"/>
          <w:szCs w:val="20"/>
        </w:rPr>
        <w:t>aansprakelijk voor schade aan of verlies van</w:t>
      </w:r>
      <w:r w:rsidRPr="00FE3117">
        <w:rPr>
          <w:rFonts w:ascii="Arial" w:hAnsi="Arial" w:cs="Arial"/>
          <w:sz w:val="20"/>
          <w:szCs w:val="20"/>
        </w:rPr>
        <w:t xml:space="preserve"> machines, </w:t>
      </w:r>
      <w:r w:rsidR="00A41B68" w:rsidRPr="00FE3117">
        <w:rPr>
          <w:rFonts w:ascii="Arial" w:hAnsi="Arial" w:cs="Arial"/>
          <w:sz w:val="20"/>
          <w:szCs w:val="20"/>
        </w:rPr>
        <w:t>gereedschap</w:t>
      </w:r>
      <w:r w:rsidR="00A41B68">
        <w:rPr>
          <w:rFonts w:ascii="Arial" w:hAnsi="Arial" w:cs="Arial"/>
          <w:sz w:val="20"/>
          <w:szCs w:val="20"/>
        </w:rPr>
        <w:t>p</w:t>
      </w:r>
      <w:r w:rsidR="00A41B68" w:rsidRPr="00FE3117">
        <w:rPr>
          <w:rFonts w:ascii="Arial" w:hAnsi="Arial" w:cs="Arial"/>
          <w:sz w:val="20"/>
          <w:szCs w:val="20"/>
        </w:rPr>
        <w:t>en</w:t>
      </w:r>
      <w:r w:rsidRPr="00FE3117">
        <w:rPr>
          <w:rFonts w:ascii="Arial" w:hAnsi="Arial" w:cs="Arial"/>
          <w:sz w:val="20"/>
          <w:szCs w:val="20"/>
        </w:rPr>
        <w:t>, materialen en middelen van Opdrachtnemer en de onder zijn verantwoording werkende personeelsleden.</w:t>
      </w:r>
    </w:p>
    <w:p w14:paraId="75B399E6" w14:textId="77777777" w:rsidR="00633D93" w:rsidRPr="00FE3117" w:rsidRDefault="00633D93" w:rsidP="001F5830">
      <w:pPr>
        <w:pStyle w:val="msolistparagraph0"/>
        <w:numPr>
          <w:ilvl w:val="0"/>
          <w:numId w:val="15"/>
        </w:numPr>
        <w:ind w:hanging="720"/>
        <w:rPr>
          <w:rFonts w:ascii="Arial" w:hAnsi="Arial" w:cs="Arial"/>
          <w:sz w:val="20"/>
          <w:szCs w:val="20"/>
        </w:rPr>
      </w:pPr>
      <w:r>
        <w:rPr>
          <w:rFonts w:ascii="Arial" w:hAnsi="Arial" w:cs="Arial"/>
          <w:sz w:val="20"/>
          <w:szCs w:val="20"/>
        </w:rPr>
        <w:t>O</w:t>
      </w:r>
      <w:r w:rsidRPr="00FE3117">
        <w:rPr>
          <w:rFonts w:ascii="Arial" w:hAnsi="Arial" w:cs="Arial"/>
          <w:sz w:val="20"/>
          <w:szCs w:val="20"/>
        </w:rPr>
        <w:t xml:space="preserve">p de verzekeringspolis </w:t>
      </w:r>
      <w:r>
        <w:rPr>
          <w:rFonts w:ascii="Arial" w:hAnsi="Arial" w:cs="Arial"/>
          <w:sz w:val="20"/>
          <w:szCs w:val="20"/>
        </w:rPr>
        <w:t xml:space="preserve">is </w:t>
      </w:r>
      <w:r w:rsidRPr="00FE3117">
        <w:rPr>
          <w:rFonts w:ascii="Arial" w:hAnsi="Arial" w:cs="Arial"/>
          <w:sz w:val="20"/>
          <w:szCs w:val="20"/>
        </w:rPr>
        <w:t xml:space="preserve">de zogenaamde “opzichtclausule” uitgesloten dan wel in de dekking opgenomen en een eventueel eigen risico op de verzekeringspolis </w:t>
      </w:r>
      <w:r>
        <w:rPr>
          <w:rFonts w:ascii="Arial" w:hAnsi="Arial" w:cs="Arial"/>
          <w:sz w:val="20"/>
          <w:szCs w:val="20"/>
        </w:rPr>
        <w:t xml:space="preserve">is </w:t>
      </w:r>
      <w:r w:rsidRPr="00FE3117">
        <w:rPr>
          <w:rFonts w:ascii="Arial" w:hAnsi="Arial" w:cs="Arial"/>
          <w:sz w:val="20"/>
          <w:szCs w:val="20"/>
        </w:rPr>
        <w:t>voor rekening van Opdrachtnemer.</w:t>
      </w:r>
    </w:p>
    <w:p w14:paraId="06240EA2" w14:textId="77777777" w:rsidR="00633D93" w:rsidRDefault="00633D93" w:rsidP="00633D93">
      <w:pPr>
        <w:rPr>
          <w:rFonts w:ascii="Arial" w:hAnsi="Arial" w:cs="Arial"/>
          <w:sz w:val="20"/>
          <w:szCs w:val="20"/>
        </w:rPr>
      </w:pPr>
    </w:p>
    <w:p w14:paraId="30521CEB" w14:textId="77777777" w:rsidR="00633D93" w:rsidRPr="00862EAB" w:rsidRDefault="00633D93" w:rsidP="00633D93">
      <w:pPr>
        <w:rPr>
          <w:rFonts w:ascii="Arial" w:hAnsi="Arial" w:cs="Arial"/>
          <w:sz w:val="20"/>
          <w:szCs w:val="20"/>
        </w:rPr>
      </w:pPr>
    </w:p>
    <w:p w14:paraId="592C2276" w14:textId="77777777" w:rsidR="00633D93" w:rsidRPr="00FC4512" w:rsidRDefault="00633D93" w:rsidP="00633D93">
      <w:pPr>
        <w:rPr>
          <w:rFonts w:ascii="Arial" w:hAnsi="Arial" w:cs="Arial"/>
          <w:b/>
          <w:sz w:val="20"/>
          <w:szCs w:val="20"/>
        </w:rPr>
      </w:pPr>
      <w:r w:rsidRPr="00FC4512">
        <w:rPr>
          <w:rFonts w:ascii="Arial" w:hAnsi="Arial" w:cs="Arial"/>
          <w:b/>
          <w:sz w:val="20"/>
          <w:szCs w:val="20"/>
        </w:rPr>
        <w:t xml:space="preserve">Artikel </w:t>
      </w:r>
      <w:r>
        <w:rPr>
          <w:rFonts w:ascii="Arial" w:hAnsi="Arial" w:cs="Arial"/>
          <w:b/>
          <w:sz w:val="20"/>
          <w:szCs w:val="20"/>
        </w:rPr>
        <w:t>8</w:t>
      </w:r>
      <w:r w:rsidRPr="00FC4512">
        <w:rPr>
          <w:rFonts w:ascii="Arial" w:hAnsi="Arial" w:cs="Arial"/>
          <w:b/>
          <w:sz w:val="20"/>
          <w:szCs w:val="20"/>
        </w:rPr>
        <w:t xml:space="preserve"> Verplichtingen van Opdrachtgever</w:t>
      </w:r>
    </w:p>
    <w:p w14:paraId="0D32E076" w14:textId="77777777" w:rsidR="00633D93" w:rsidRDefault="00633D93" w:rsidP="001F5830">
      <w:pPr>
        <w:numPr>
          <w:ilvl w:val="0"/>
          <w:numId w:val="16"/>
        </w:numPr>
        <w:ind w:hanging="720"/>
        <w:rPr>
          <w:rFonts w:ascii="Arial" w:hAnsi="Arial" w:cs="Arial"/>
          <w:sz w:val="20"/>
          <w:szCs w:val="20"/>
        </w:rPr>
      </w:pPr>
      <w:r w:rsidRPr="00862EAB">
        <w:rPr>
          <w:rFonts w:ascii="Arial" w:hAnsi="Arial" w:cs="Arial"/>
          <w:sz w:val="20"/>
          <w:szCs w:val="20"/>
        </w:rPr>
        <w:t xml:space="preserve">Opdrachtgever zal voor de afstemming van werkzaamheden met </w:t>
      </w:r>
      <w:r>
        <w:rPr>
          <w:rFonts w:ascii="Arial" w:hAnsi="Arial" w:cs="Arial"/>
          <w:sz w:val="20"/>
          <w:szCs w:val="20"/>
        </w:rPr>
        <w:t>O</w:t>
      </w:r>
      <w:r w:rsidRPr="00862EAB">
        <w:rPr>
          <w:rFonts w:ascii="Arial" w:hAnsi="Arial" w:cs="Arial"/>
          <w:sz w:val="20"/>
          <w:szCs w:val="20"/>
        </w:rPr>
        <w:t xml:space="preserve">pdrachtnemer één contractbeheerder als aanspreekpunt voor </w:t>
      </w:r>
      <w:r>
        <w:rPr>
          <w:rFonts w:ascii="Arial" w:hAnsi="Arial" w:cs="Arial"/>
          <w:sz w:val="20"/>
          <w:szCs w:val="20"/>
        </w:rPr>
        <w:t>O</w:t>
      </w:r>
      <w:r w:rsidRPr="00862EAB">
        <w:rPr>
          <w:rFonts w:ascii="Arial" w:hAnsi="Arial" w:cs="Arial"/>
          <w:sz w:val="20"/>
          <w:szCs w:val="20"/>
        </w:rPr>
        <w:t>pdrachtnemer aanw</w:t>
      </w:r>
      <w:r>
        <w:rPr>
          <w:rFonts w:ascii="Arial" w:hAnsi="Arial" w:cs="Arial"/>
          <w:sz w:val="20"/>
          <w:szCs w:val="20"/>
        </w:rPr>
        <w:t>ij</w:t>
      </w:r>
      <w:r w:rsidRPr="00862EAB">
        <w:rPr>
          <w:rFonts w:ascii="Arial" w:hAnsi="Arial" w:cs="Arial"/>
          <w:sz w:val="20"/>
          <w:szCs w:val="20"/>
        </w:rPr>
        <w:t>zen.</w:t>
      </w:r>
    </w:p>
    <w:p w14:paraId="73D9CF4D" w14:textId="77777777" w:rsidR="00633D93" w:rsidRDefault="00633D93" w:rsidP="00633D93">
      <w:pPr>
        <w:pStyle w:val="msolistparagraph0"/>
        <w:ind w:left="0"/>
        <w:rPr>
          <w:rFonts w:ascii="Arial" w:hAnsi="Arial" w:cs="Arial"/>
          <w:sz w:val="20"/>
          <w:szCs w:val="20"/>
        </w:rPr>
      </w:pPr>
    </w:p>
    <w:p w14:paraId="05F2C545" w14:textId="77777777" w:rsidR="00633D93" w:rsidRPr="00D4279C" w:rsidRDefault="00633D93" w:rsidP="00633D93">
      <w:pPr>
        <w:pStyle w:val="msolistparagraph0"/>
        <w:ind w:left="0"/>
        <w:rPr>
          <w:rFonts w:ascii="Arial" w:hAnsi="Arial" w:cs="Arial"/>
          <w:sz w:val="20"/>
          <w:szCs w:val="20"/>
        </w:rPr>
      </w:pPr>
    </w:p>
    <w:p w14:paraId="4D86AB20" w14:textId="3731255B" w:rsidR="00633D93" w:rsidRPr="00FC4512" w:rsidRDefault="00633D93" w:rsidP="00633D93">
      <w:pPr>
        <w:rPr>
          <w:rFonts w:ascii="Arial" w:hAnsi="Arial" w:cs="Arial"/>
          <w:b/>
          <w:sz w:val="20"/>
          <w:szCs w:val="20"/>
        </w:rPr>
      </w:pPr>
      <w:r w:rsidRPr="00FC4512">
        <w:rPr>
          <w:rFonts w:ascii="Arial" w:hAnsi="Arial" w:cs="Arial"/>
          <w:b/>
          <w:sz w:val="20"/>
          <w:szCs w:val="20"/>
        </w:rPr>
        <w:t xml:space="preserve">Artikel </w:t>
      </w:r>
      <w:r>
        <w:rPr>
          <w:rFonts w:ascii="Arial" w:hAnsi="Arial" w:cs="Arial"/>
          <w:b/>
          <w:sz w:val="20"/>
          <w:szCs w:val="20"/>
        </w:rPr>
        <w:t>9</w:t>
      </w:r>
      <w:r w:rsidRPr="00FC4512">
        <w:rPr>
          <w:rFonts w:ascii="Arial" w:hAnsi="Arial" w:cs="Arial"/>
          <w:b/>
          <w:sz w:val="20"/>
          <w:szCs w:val="20"/>
        </w:rPr>
        <w:t xml:space="preserve"> Vergoeding</w:t>
      </w:r>
      <w:r>
        <w:rPr>
          <w:rFonts w:ascii="Arial" w:hAnsi="Arial" w:cs="Arial"/>
          <w:b/>
          <w:sz w:val="20"/>
          <w:szCs w:val="20"/>
        </w:rPr>
        <w:t xml:space="preserve"> voor en overname van </w:t>
      </w:r>
      <w:r w:rsidR="00B65212">
        <w:rPr>
          <w:rFonts w:ascii="Arial" w:hAnsi="Arial" w:cs="Arial"/>
          <w:b/>
          <w:sz w:val="20"/>
          <w:szCs w:val="20"/>
        </w:rPr>
        <w:t xml:space="preserve">Wmo </w:t>
      </w:r>
      <w:r>
        <w:rPr>
          <w:rFonts w:ascii="Arial" w:hAnsi="Arial" w:cs="Arial"/>
          <w:b/>
          <w:sz w:val="20"/>
          <w:szCs w:val="20"/>
        </w:rPr>
        <w:t>hulpmiddelen Opdrachtgever</w:t>
      </w:r>
    </w:p>
    <w:p w14:paraId="425FDA45" w14:textId="77777777" w:rsidR="00633D93" w:rsidRPr="00AE0E79" w:rsidRDefault="00633D93" w:rsidP="001F5830">
      <w:pPr>
        <w:numPr>
          <w:ilvl w:val="0"/>
          <w:numId w:val="17"/>
        </w:numPr>
        <w:ind w:hanging="720"/>
        <w:rPr>
          <w:rFonts w:ascii="Arial" w:hAnsi="Arial" w:cs="Arial"/>
          <w:sz w:val="20"/>
          <w:szCs w:val="20"/>
        </w:rPr>
      </w:pPr>
      <w:r w:rsidRPr="00AE0E79">
        <w:rPr>
          <w:rFonts w:ascii="Arial" w:hAnsi="Arial" w:cs="Arial"/>
          <w:sz w:val="20"/>
          <w:szCs w:val="20"/>
        </w:rPr>
        <w:t>De vergoedi</w:t>
      </w:r>
      <w:r>
        <w:rPr>
          <w:rFonts w:ascii="Arial" w:hAnsi="Arial" w:cs="Arial"/>
          <w:sz w:val="20"/>
          <w:szCs w:val="20"/>
        </w:rPr>
        <w:t>ng vindt plaats op basis van de bepalingen zoals verwoord in het Aanbestedingsdocument (dan wel op basis van gewijzigde bepalingen middels een Nota van Inlichtingen).</w:t>
      </w:r>
    </w:p>
    <w:p w14:paraId="72455544" w14:textId="3F243ED8" w:rsidR="00633D93" w:rsidRDefault="00633D93" w:rsidP="001F5830">
      <w:pPr>
        <w:numPr>
          <w:ilvl w:val="0"/>
          <w:numId w:val="17"/>
        </w:numPr>
        <w:ind w:hanging="720"/>
        <w:rPr>
          <w:rFonts w:ascii="Arial" w:hAnsi="Arial" w:cs="Arial"/>
          <w:sz w:val="20"/>
          <w:szCs w:val="20"/>
        </w:rPr>
      </w:pPr>
      <w:r>
        <w:rPr>
          <w:rFonts w:ascii="Arial" w:hAnsi="Arial" w:cs="Arial"/>
          <w:sz w:val="20"/>
          <w:szCs w:val="20"/>
        </w:rPr>
        <w:t xml:space="preserve">In de aangeboden huurtarieven zijn begrepen alle kosten waarvan in het </w:t>
      </w:r>
      <w:r w:rsidR="00A41B68">
        <w:rPr>
          <w:rFonts w:ascii="Arial" w:hAnsi="Arial" w:cs="Arial"/>
          <w:sz w:val="20"/>
          <w:szCs w:val="20"/>
        </w:rPr>
        <w:t>Aanbestedingsdocument</w:t>
      </w:r>
      <w:r w:rsidRPr="00862EAB">
        <w:rPr>
          <w:rFonts w:ascii="Arial" w:hAnsi="Arial" w:cs="Arial"/>
          <w:sz w:val="20"/>
          <w:szCs w:val="20"/>
        </w:rPr>
        <w:t xml:space="preserve"> </w:t>
      </w:r>
      <w:r>
        <w:rPr>
          <w:rFonts w:ascii="Arial" w:hAnsi="Arial" w:cs="Arial"/>
          <w:sz w:val="20"/>
          <w:szCs w:val="20"/>
        </w:rPr>
        <w:t>is aangegeven dat zij in deze tarieven dienen te zijn opgenomen/verdisconteerd.</w:t>
      </w:r>
    </w:p>
    <w:p w14:paraId="68E5077D" w14:textId="77777777" w:rsidR="00633D93" w:rsidRDefault="00633D93" w:rsidP="001F5830">
      <w:pPr>
        <w:numPr>
          <w:ilvl w:val="0"/>
          <w:numId w:val="17"/>
        </w:numPr>
        <w:ind w:hanging="720"/>
        <w:rPr>
          <w:rFonts w:ascii="Arial" w:hAnsi="Arial" w:cs="Arial"/>
          <w:sz w:val="20"/>
          <w:szCs w:val="20"/>
        </w:rPr>
      </w:pPr>
      <w:r w:rsidRPr="00862EAB">
        <w:rPr>
          <w:rFonts w:ascii="Arial" w:hAnsi="Arial" w:cs="Arial"/>
          <w:sz w:val="20"/>
          <w:szCs w:val="20"/>
        </w:rPr>
        <w:t xml:space="preserve">De </w:t>
      </w:r>
      <w:r>
        <w:rPr>
          <w:rFonts w:ascii="Arial" w:hAnsi="Arial" w:cs="Arial"/>
          <w:sz w:val="20"/>
          <w:szCs w:val="20"/>
        </w:rPr>
        <w:t xml:space="preserve">door Opdrachtnemer ingediende huurtarieven zijn in Euro’s, </w:t>
      </w:r>
      <w:r w:rsidRPr="00862EAB">
        <w:rPr>
          <w:rFonts w:ascii="Arial" w:hAnsi="Arial" w:cs="Arial"/>
          <w:sz w:val="20"/>
          <w:szCs w:val="20"/>
        </w:rPr>
        <w:t xml:space="preserve">exclusief </w:t>
      </w:r>
      <w:r>
        <w:rPr>
          <w:rFonts w:ascii="Arial" w:hAnsi="Arial" w:cs="Arial"/>
          <w:sz w:val="20"/>
          <w:szCs w:val="20"/>
        </w:rPr>
        <w:t>BTW</w:t>
      </w:r>
      <w:r w:rsidRPr="00862EAB">
        <w:rPr>
          <w:rFonts w:ascii="Arial" w:hAnsi="Arial" w:cs="Arial"/>
          <w:sz w:val="20"/>
          <w:szCs w:val="20"/>
        </w:rPr>
        <w:t xml:space="preserve"> en vast tot 1 </w:t>
      </w:r>
      <w:r>
        <w:rPr>
          <w:rFonts w:ascii="Arial" w:hAnsi="Arial" w:cs="Arial"/>
          <w:sz w:val="20"/>
          <w:szCs w:val="20"/>
        </w:rPr>
        <w:t>januari 2021</w:t>
      </w:r>
      <w:r w:rsidRPr="00862EAB">
        <w:rPr>
          <w:rFonts w:ascii="Arial" w:hAnsi="Arial" w:cs="Arial"/>
          <w:sz w:val="20"/>
          <w:szCs w:val="20"/>
        </w:rPr>
        <w:t>.</w:t>
      </w:r>
      <w:r>
        <w:rPr>
          <w:rFonts w:ascii="Arial" w:hAnsi="Arial" w:cs="Arial"/>
          <w:sz w:val="20"/>
          <w:szCs w:val="20"/>
        </w:rPr>
        <w:t xml:space="preserve"> </w:t>
      </w:r>
    </w:p>
    <w:p w14:paraId="355D34EE" w14:textId="20610BEB" w:rsidR="00633D93" w:rsidRDefault="00633D93" w:rsidP="001F5830">
      <w:pPr>
        <w:numPr>
          <w:ilvl w:val="0"/>
          <w:numId w:val="17"/>
        </w:numPr>
        <w:ind w:hanging="720"/>
        <w:rPr>
          <w:rFonts w:ascii="Arial" w:hAnsi="Arial" w:cs="Arial"/>
          <w:sz w:val="20"/>
          <w:szCs w:val="20"/>
        </w:rPr>
      </w:pPr>
      <w:r w:rsidRPr="008A796F">
        <w:rPr>
          <w:rFonts w:ascii="Arial" w:hAnsi="Arial" w:cs="Arial"/>
          <w:sz w:val="20"/>
          <w:szCs w:val="20"/>
        </w:rPr>
        <w:t xml:space="preserve">Opdrachtnemer dient binnen 15 kalenderdagen na ondertekening van deze Overeenkomst de door hem aangeboden </w:t>
      </w:r>
      <w:r>
        <w:rPr>
          <w:rFonts w:ascii="Arial" w:hAnsi="Arial" w:cs="Arial"/>
          <w:sz w:val="20"/>
          <w:szCs w:val="20"/>
        </w:rPr>
        <w:t>totaal</w:t>
      </w:r>
      <w:r w:rsidR="00A41B68">
        <w:rPr>
          <w:rFonts w:ascii="Arial" w:hAnsi="Arial" w:cs="Arial"/>
          <w:sz w:val="20"/>
          <w:szCs w:val="20"/>
        </w:rPr>
        <w:t xml:space="preserve">prijs voor </w:t>
      </w:r>
      <w:r w:rsidRPr="008A796F">
        <w:rPr>
          <w:rFonts w:ascii="Arial" w:hAnsi="Arial" w:cs="Arial"/>
          <w:sz w:val="20"/>
          <w:szCs w:val="20"/>
        </w:rPr>
        <w:t>overname van de beschreven</w:t>
      </w:r>
      <w:r w:rsidR="00A41B68">
        <w:rPr>
          <w:rFonts w:ascii="Arial" w:hAnsi="Arial" w:cs="Arial"/>
          <w:sz w:val="20"/>
          <w:szCs w:val="20"/>
        </w:rPr>
        <w:t xml:space="preserve"> hulpmiddelen van de huidige Opdrachtnemer</w:t>
      </w:r>
      <w:r w:rsidRPr="008A796F">
        <w:rPr>
          <w:rFonts w:ascii="Arial" w:hAnsi="Arial" w:cs="Arial"/>
          <w:sz w:val="20"/>
          <w:szCs w:val="20"/>
        </w:rPr>
        <w:t xml:space="preserve"> over te maken op een nader te bep</w:t>
      </w:r>
      <w:r w:rsidR="00A41B68">
        <w:rPr>
          <w:rFonts w:ascii="Arial" w:hAnsi="Arial" w:cs="Arial"/>
          <w:sz w:val="20"/>
          <w:szCs w:val="20"/>
        </w:rPr>
        <w:t>alen bankrekening</w:t>
      </w:r>
      <w:r w:rsidRPr="008A796F">
        <w:rPr>
          <w:rFonts w:ascii="Arial" w:hAnsi="Arial" w:cs="Arial"/>
          <w:sz w:val="20"/>
          <w:szCs w:val="20"/>
        </w:rPr>
        <w:t>.</w:t>
      </w:r>
    </w:p>
    <w:p w14:paraId="53C4653A" w14:textId="77777777" w:rsidR="00633D93" w:rsidRDefault="00633D93" w:rsidP="00633D93">
      <w:pPr>
        <w:rPr>
          <w:rFonts w:ascii="Arial" w:hAnsi="Arial" w:cs="Arial"/>
          <w:sz w:val="20"/>
          <w:szCs w:val="20"/>
        </w:rPr>
      </w:pPr>
    </w:p>
    <w:p w14:paraId="306C48F3" w14:textId="77777777" w:rsidR="00633D93" w:rsidRPr="008A796F" w:rsidRDefault="00633D93" w:rsidP="00633D93">
      <w:pPr>
        <w:rPr>
          <w:rFonts w:ascii="Arial" w:hAnsi="Arial" w:cs="Arial"/>
          <w:sz w:val="20"/>
          <w:szCs w:val="20"/>
        </w:rPr>
      </w:pPr>
    </w:p>
    <w:p w14:paraId="453754D0" w14:textId="77777777" w:rsidR="00633D93" w:rsidRPr="003446B4" w:rsidRDefault="00633D93" w:rsidP="00633D93">
      <w:pPr>
        <w:rPr>
          <w:rFonts w:ascii="Arial" w:hAnsi="Arial" w:cs="Arial"/>
          <w:b/>
          <w:sz w:val="20"/>
          <w:szCs w:val="20"/>
        </w:rPr>
      </w:pPr>
      <w:r w:rsidRPr="003446B4">
        <w:rPr>
          <w:rFonts w:ascii="Arial" w:hAnsi="Arial" w:cs="Arial"/>
          <w:b/>
          <w:sz w:val="20"/>
          <w:szCs w:val="20"/>
        </w:rPr>
        <w:t>Artikel 1</w:t>
      </w:r>
      <w:r>
        <w:rPr>
          <w:rFonts w:ascii="Arial" w:hAnsi="Arial" w:cs="Arial"/>
          <w:b/>
          <w:sz w:val="20"/>
          <w:szCs w:val="20"/>
        </w:rPr>
        <w:t>0</w:t>
      </w:r>
      <w:r w:rsidRPr="003446B4">
        <w:rPr>
          <w:rFonts w:ascii="Arial" w:hAnsi="Arial" w:cs="Arial"/>
          <w:b/>
          <w:sz w:val="20"/>
          <w:szCs w:val="20"/>
        </w:rPr>
        <w:t xml:space="preserve"> Prijswijzigingen</w:t>
      </w:r>
    </w:p>
    <w:p w14:paraId="6201F26E" w14:textId="5D887CAD" w:rsidR="00633D93" w:rsidRDefault="00633D93" w:rsidP="00633D93">
      <w:pPr>
        <w:numPr>
          <w:ilvl w:val="0"/>
          <w:numId w:val="18"/>
        </w:numPr>
        <w:ind w:hanging="720"/>
        <w:rPr>
          <w:rFonts w:ascii="Arial" w:hAnsi="Arial" w:cs="Arial"/>
          <w:sz w:val="20"/>
          <w:szCs w:val="20"/>
        </w:rPr>
      </w:pPr>
      <w:r w:rsidRPr="00B81D14">
        <w:rPr>
          <w:rFonts w:ascii="Arial" w:hAnsi="Arial" w:cs="Arial"/>
          <w:sz w:val="20"/>
          <w:szCs w:val="20"/>
        </w:rPr>
        <w:t xml:space="preserve">Indexering van de </w:t>
      </w:r>
      <w:r>
        <w:rPr>
          <w:rFonts w:ascii="Arial" w:hAnsi="Arial" w:cs="Arial"/>
          <w:sz w:val="20"/>
          <w:szCs w:val="20"/>
        </w:rPr>
        <w:t>huurtarieven</w:t>
      </w:r>
      <w:r w:rsidRPr="00B81D14">
        <w:rPr>
          <w:rFonts w:ascii="Arial" w:hAnsi="Arial" w:cs="Arial"/>
          <w:sz w:val="20"/>
          <w:szCs w:val="20"/>
        </w:rPr>
        <w:t xml:space="preserve"> en de wijze en momenten waarop dit dient plaats te vinden is beschreven in het Aanbestedingsdocument. Een prijswijziging wordt pas van kracht na schriftelijke overeenstemming tussen partijen en </w:t>
      </w:r>
      <w:r>
        <w:rPr>
          <w:rFonts w:ascii="Arial" w:hAnsi="Arial" w:cs="Arial"/>
          <w:sz w:val="20"/>
          <w:szCs w:val="20"/>
        </w:rPr>
        <w:t xml:space="preserve">kan </w:t>
      </w:r>
      <w:r w:rsidRPr="00B81D14">
        <w:rPr>
          <w:rFonts w:ascii="Arial" w:hAnsi="Arial" w:cs="Arial"/>
          <w:sz w:val="20"/>
          <w:szCs w:val="20"/>
        </w:rPr>
        <w:t>voor het e</w:t>
      </w:r>
      <w:r>
        <w:rPr>
          <w:rFonts w:ascii="Arial" w:hAnsi="Arial" w:cs="Arial"/>
          <w:sz w:val="20"/>
          <w:szCs w:val="20"/>
        </w:rPr>
        <w:t>erst op 1 januari 2021</w:t>
      </w:r>
      <w:r w:rsidRPr="00B81D14">
        <w:rPr>
          <w:rFonts w:ascii="Arial" w:hAnsi="Arial" w:cs="Arial"/>
          <w:sz w:val="20"/>
          <w:szCs w:val="20"/>
        </w:rPr>
        <w:t xml:space="preserve"> worden doorgevoerd.</w:t>
      </w:r>
    </w:p>
    <w:p w14:paraId="5823E56B" w14:textId="343DE7E5" w:rsidR="00A41B68" w:rsidRDefault="00A41B68" w:rsidP="00A41B68">
      <w:pPr>
        <w:rPr>
          <w:rFonts w:ascii="Arial" w:hAnsi="Arial" w:cs="Arial"/>
          <w:sz w:val="20"/>
          <w:szCs w:val="20"/>
        </w:rPr>
      </w:pPr>
    </w:p>
    <w:p w14:paraId="45F60552" w14:textId="77777777" w:rsidR="00A41B68" w:rsidRPr="00A41B68" w:rsidRDefault="00A41B68" w:rsidP="00A41B68">
      <w:pPr>
        <w:rPr>
          <w:rFonts w:ascii="Arial" w:hAnsi="Arial" w:cs="Arial"/>
          <w:sz w:val="20"/>
          <w:szCs w:val="20"/>
        </w:rPr>
      </w:pPr>
    </w:p>
    <w:p w14:paraId="7FBE5946" w14:textId="77777777" w:rsidR="00633D93" w:rsidRPr="00862EAB" w:rsidRDefault="00633D93" w:rsidP="00633D93">
      <w:pPr>
        <w:rPr>
          <w:rFonts w:ascii="Arial" w:hAnsi="Arial" w:cs="Arial"/>
          <w:sz w:val="20"/>
          <w:szCs w:val="20"/>
        </w:rPr>
      </w:pPr>
    </w:p>
    <w:p w14:paraId="4473C12C" w14:textId="77777777" w:rsidR="00633D93" w:rsidRPr="0052673C" w:rsidRDefault="00633D93" w:rsidP="00633D93">
      <w:pPr>
        <w:rPr>
          <w:rFonts w:ascii="Arial" w:hAnsi="Arial" w:cs="Arial"/>
          <w:b/>
          <w:sz w:val="20"/>
          <w:szCs w:val="20"/>
        </w:rPr>
      </w:pPr>
      <w:r w:rsidRPr="0052673C">
        <w:rPr>
          <w:rFonts w:ascii="Arial" w:hAnsi="Arial" w:cs="Arial"/>
          <w:b/>
          <w:sz w:val="20"/>
          <w:szCs w:val="20"/>
        </w:rPr>
        <w:t>Artikel 1</w:t>
      </w:r>
      <w:r>
        <w:rPr>
          <w:rFonts w:ascii="Arial" w:hAnsi="Arial" w:cs="Arial"/>
          <w:b/>
          <w:sz w:val="20"/>
          <w:szCs w:val="20"/>
        </w:rPr>
        <w:t>1</w:t>
      </w:r>
      <w:r w:rsidRPr="0052673C">
        <w:rPr>
          <w:rFonts w:ascii="Arial" w:hAnsi="Arial" w:cs="Arial"/>
          <w:b/>
          <w:sz w:val="20"/>
          <w:szCs w:val="20"/>
        </w:rPr>
        <w:t xml:space="preserve"> Facturering</w:t>
      </w:r>
    </w:p>
    <w:p w14:paraId="27C6A0CF" w14:textId="77777777" w:rsidR="00633D93" w:rsidRPr="00862EAB" w:rsidRDefault="00633D93" w:rsidP="001F5830">
      <w:pPr>
        <w:numPr>
          <w:ilvl w:val="0"/>
          <w:numId w:val="19"/>
        </w:numPr>
        <w:ind w:hanging="720"/>
        <w:rPr>
          <w:rFonts w:ascii="Arial" w:hAnsi="Arial" w:cs="Arial"/>
          <w:sz w:val="20"/>
          <w:szCs w:val="20"/>
        </w:rPr>
      </w:pPr>
      <w:r w:rsidRPr="00862EAB">
        <w:rPr>
          <w:rFonts w:ascii="Arial" w:hAnsi="Arial" w:cs="Arial"/>
          <w:sz w:val="20"/>
          <w:szCs w:val="20"/>
        </w:rPr>
        <w:t xml:space="preserve">De door </w:t>
      </w:r>
      <w:r>
        <w:rPr>
          <w:rFonts w:ascii="Arial" w:hAnsi="Arial" w:cs="Arial"/>
          <w:sz w:val="20"/>
          <w:szCs w:val="20"/>
        </w:rPr>
        <w:t>O</w:t>
      </w:r>
      <w:r w:rsidRPr="00862EAB">
        <w:rPr>
          <w:rFonts w:ascii="Arial" w:hAnsi="Arial" w:cs="Arial"/>
          <w:sz w:val="20"/>
          <w:szCs w:val="20"/>
        </w:rPr>
        <w:t>pdrachtgever verschuldigde vergoeding</w:t>
      </w:r>
      <w:r>
        <w:rPr>
          <w:rFonts w:ascii="Arial" w:hAnsi="Arial" w:cs="Arial"/>
          <w:sz w:val="20"/>
          <w:szCs w:val="20"/>
        </w:rPr>
        <w:t>(en)</w:t>
      </w:r>
      <w:r w:rsidRPr="00862EAB">
        <w:rPr>
          <w:rFonts w:ascii="Arial" w:hAnsi="Arial" w:cs="Arial"/>
          <w:sz w:val="20"/>
          <w:szCs w:val="20"/>
        </w:rPr>
        <w:t xml:space="preserve"> voor de in deze </w:t>
      </w:r>
      <w:r>
        <w:rPr>
          <w:rFonts w:ascii="Arial" w:hAnsi="Arial" w:cs="Arial"/>
          <w:sz w:val="20"/>
          <w:szCs w:val="20"/>
        </w:rPr>
        <w:t>O</w:t>
      </w:r>
      <w:r w:rsidRPr="00862EAB">
        <w:rPr>
          <w:rFonts w:ascii="Arial" w:hAnsi="Arial" w:cs="Arial"/>
          <w:sz w:val="20"/>
          <w:szCs w:val="20"/>
        </w:rPr>
        <w:t xml:space="preserve">vereenkomst overeengekomen </w:t>
      </w:r>
      <w:r>
        <w:rPr>
          <w:rFonts w:ascii="Arial" w:hAnsi="Arial" w:cs="Arial"/>
          <w:sz w:val="20"/>
          <w:szCs w:val="20"/>
        </w:rPr>
        <w:t>Dienstverlening</w:t>
      </w:r>
      <w:r w:rsidRPr="00862EAB">
        <w:rPr>
          <w:rFonts w:ascii="Arial" w:hAnsi="Arial" w:cs="Arial"/>
          <w:sz w:val="20"/>
          <w:szCs w:val="20"/>
        </w:rPr>
        <w:t xml:space="preserve"> wordt</w:t>
      </w:r>
      <w:r>
        <w:rPr>
          <w:rFonts w:ascii="Arial" w:hAnsi="Arial" w:cs="Arial"/>
          <w:sz w:val="20"/>
          <w:szCs w:val="20"/>
        </w:rPr>
        <w:t>/worden</w:t>
      </w:r>
      <w:r w:rsidRPr="00862EAB">
        <w:rPr>
          <w:rFonts w:ascii="Arial" w:hAnsi="Arial" w:cs="Arial"/>
          <w:sz w:val="20"/>
          <w:szCs w:val="20"/>
        </w:rPr>
        <w:t xml:space="preserve"> </w:t>
      </w:r>
      <w:r>
        <w:rPr>
          <w:rFonts w:ascii="Arial" w:hAnsi="Arial" w:cs="Arial"/>
          <w:sz w:val="20"/>
          <w:szCs w:val="20"/>
        </w:rPr>
        <w:t>conform bepalingen hieromtrent in het Aanbestedingsdocument</w:t>
      </w:r>
      <w:r w:rsidRPr="00862EAB">
        <w:rPr>
          <w:rFonts w:ascii="Arial" w:hAnsi="Arial" w:cs="Arial"/>
          <w:sz w:val="20"/>
          <w:szCs w:val="20"/>
        </w:rPr>
        <w:t xml:space="preserve"> aan </w:t>
      </w:r>
      <w:r>
        <w:rPr>
          <w:rFonts w:ascii="Arial" w:hAnsi="Arial" w:cs="Arial"/>
          <w:sz w:val="20"/>
          <w:szCs w:val="20"/>
        </w:rPr>
        <w:t>O</w:t>
      </w:r>
      <w:r w:rsidRPr="00862EAB">
        <w:rPr>
          <w:rFonts w:ascii="Arial" w:hAnsi="Arial" w:cs="Arial"/>
          <w:sz w:val="20"/>
          <w:szCs w:val="20"/>
        </w:rPr>
        <w:t xml:space="preserve">pdrachtnemer betaald. </w:t>
      </w:r>
    </w:p>
    <w:p w14:paraId="533A8B24" w14:textId="2558B03C" w:rsidR="00B65CE7" w:rsidRPr="00B65CE7" w:rsidRDefault="00633D93" w:rsidP="001F5830">
      <w:pPr>
        <w:numPr>
          <w:ilvl w:val="0"/>
          <w:numId w:val="19"/>
        </w:numPr>
        <w:ind w:hanging="720"/>
        <w:rPr>
          <w:rFonts w:ascii="Arial" w:hAnsi="Arial" w:cs="Arial"/>
          <w:sz w:val="20"/>
          <w:szCs w:val="20"/>
        </w:rPr>
      </w:pPr>
      <w:r w:rsidRPr="0051550F">
        <w:rPr>
          <w:rFonts w:ascii="Arial" w:hAnsi="Arial" w:cs="Arial"/>
          <w:sz w:val="20"/>
          <w:szCs w:val="20"/>
        </w:rPr>
        <w:t>Op factur</w:t>
      </w:r>
      <w:r>
        <w:rPr>
          <w:rFonts w:ascii="Arial" w:hAnsi="Arial" w:cs="Arial"/>
          <w:sz w:val="20"/>
          <w:szCs w:val="20"/>
        </w:rPr>
        <w:t>en</w:t>
      </w:r>
      <w:r w:rsidRPr="0051550F">
        <w:rPr>
          <w:rFonts w:ascii="Arial" w:hAnsi="Arial" w:cs="Arial"/>
          <w:sz w:val="20"/>
          <w:szCs w:val="20"/>
        </w:rPr>
        <w:t xml:space="preserve"> dienen minimaal de in het Aanbestedingsdocument beschreven gegevens te worden vermeld.</w:t>
      </w:r>
      <w:r>
        <w:rPr>
          <w:rFonts w:ascii="Arial" w:hAnsi="Arial" w:cs="Arial"/>
          <w:sz w:val="20"/>
          <w:szCs w:val="20"/>
        </w:rPr>
        <w:t xml:space="preserve"> </w:t>
      </w:r>
      <w:r w:rsidRPr="0051550F">
        <w:rPr>
          <w:rFonts w:ascii="Arial" w:hAnsi="Arial" w:cs="Arial"/>
          <w:sz w:val="20"/>
          <w:szCs w:val="20"/>
        </w:rPr>
        <w:t>Desgewenst kan de indeling van de factuur op verzoek van Opdrachtgever worden aangepast.</w:t>
      </w:r>
      <w:r w:rsidR="00B65CE7">
        <w:rPr>
          <w:rFonts w:ascii="Arial" w:hAnsi="Arial" w:cs="Arial"/>
          <w:sz w:val="20"/>
          <w:szCs w:val="20"/>
        </w:rPr>
        <w:t xml:space="preserve"> </w:t>
      </w:r>
      <w:r w:rsidR="00B65CE7" w:rsidRPr="00B65CE7">
        <w:rPr>
          <w:rFonts w:ascii="Arial" w:hAnsi="Arial" w:cs="Arial"/>
          <w:sz w:val="20"/>
          <w:szCs w:val="20"/>
        </w:rPr>
        <w:t xml:space="preserve">Inschrijver </w:t>
      </w:r>
      <w:r w:rsidR="00B65CE7">
        <w:rPr>
          <w:rFonts w:ascii="Arial" w:hAnsi="Arial" w:cs="Arial"/>
          <w:sz w:val="20"/>
          <w:szCs w:val="20"/>
        </w:rPr>
        <w:t xml:space="preserve">dient </w:t>
      </w:r>
      <w:r w:rsidR="00B65CE7" w:rsidRPr="00B65CE7">
        <w:rPr>
          <w:rFonts w:ascii="Arial" w:hAnsi="Arial" w:cs="Arial"/>
          <w:sz w:val="20"/>
          <w:szCs w:val="20"/>
        </w:rPr>
        <w:t xml:space="preserve">klaar te zijn voor het I-Wmo berichtenverkeer. Voor meer info zie </w:t>
      </w:r>
      <w:hyperlink r:id="rId15" w:history="1">
        <w:r w:rsidR="00B65CE7" w:rsidRPr="00B65CE7">
          <w:rPr>
            <w:rStyle w:val="Hyperlink"/>
            <w:rFonts w:ascii="Arial" w:hAnsi="Arial" w:cs="Arial"/>
            <w:sz w:val="20"/>
            <w:szCs w:val="20"/>
          </w:rPr>
          <w:t>https://vng.nl/berichtenverkeer-</w:t>
        </w:r>
        <w:r w:rsidR="00B65212">
          <w:rPr>
            <w:rStyle w:val="Hyperlink"/>
            <w:rFonts w:ascii="Arial" w:hAnsi="Arial" w:cs="Arial"/>
            <w:sz w:val="20"/>
            <w:szCs w:val="20"/>
          </w:rPr>
          <w:t>Wmo</w:t>
        </w:r>
        <w:r w:rsidR="00B65CE7" w:rsidRPr="00B65CE7">
          <w:rPr>
            <w:rStyle w:val="Hyperlink"/>
            <w:rFonts w:ascii="Arial" w:hAnsi="Arial" w:cs="Arial"/>
            <w:sz w:val="20"/>
            <w:szCs w:val="20"/>
          </w:rPr>
          <w:t>-en-jeugdwet</w:t>
        </w:r>
      </w:hyperlink>
      <w:r w:rsidR="00B65CE7" w:rsidRPr="00B65CE7">
        <w:rPr>
          <w:rFonts w:ascii="Arial" w:hAnsi="Arial" w:cs="Arial"/>
          <w:sz w:val="20"/>
          <w:szCs w:val="20"/>
        </w:rPr>
        <w:t xml:space="preserve"> </w:t>
      </w:r>
    </w:p>
    <w:p w14:paraId="64C58926" w14:textId="77777777" w:rsidR="00633D93" w:rsidRDefault="00633D93" w:rsidP="001F5830">
      <w:pPr>
        <w:numPr>
          <w:ilvl w:val="0"/>
          <w:numId w:val="19"/>
        </w:numPr>
        <w:ind w:hanging="720"/>
        <w:rPr>
          <w:rFonts w:ascii="Arial" w:hAnsi="Arial" w:cs="Arial"/>
          <w:sz w:val="20"/>
          <w:szCs w:val="20"/>
        </w:rPr>
      </w:pPr>
      <w:r w:rsidRPr="008236BD">
        <w:rPr>
          <w:rFonts w:ascii="Arial" w:hAnsi="Arial" w:cs="Arial"/>
          <w:sz w:val="20"/>
          <w:szCs w:val="20"/>
        </w:rPr>
        <w:t>Opdrachtgever hanteert een betalingstermijn van 30 dagen na ontvangst van een door Opdrachtnemer toegezonden factuur. Deze zal door Opdrachtgever akkoord moet</w:t>
      </w:r>
      <w:r>
        <w:rPr>
          <w:rFonts w:ascii="Arial" w:hAnsi="Arial" w:cs="Arial"/>
          <w:sz w:val="20"/>
          <w:szCs w:val="20"/>
        </w:rPr>
        <w:t>en</w:t>
      </w:r>
      <w:r w:rsidRPr="008236BD">
        <w:rPr>
          <w:rFonts w:ascii="Arial" w:hAnsi="Arial" w:cs="Arial"/>
          <w:sz w:val="20"/>
          <w:szCs w:val="20"/>
        </w:rPr>
        <w:t xml:space="preserve"> worden bevonden alvorens tot betaling wordt overgegaan.</w:t>
      </w:r>
    </w:p>
    <w:p w14:paraId="5FE0E32B" w14:textId="77777777" w:rsidR="00633D93" w:rsidRPr="008236BD" w:rsidRDefault="00633D93" w:rsidP="001F5830">
      <w:pPr>
        <w:numPr>
          <w:ilvl w:val="0"/>
          <w:numId w:val="19"/>
        </w:numPr>
        <w:ind w:hanging="720"/>
        <w:rPr>
          <w:rFonts w:ascii="Arial" w:hAnsi="Arial" w:cs="Arial"/>
          <w:sz w:val="20"/>
          <w:szCs w:val="20"/>
        </w:rPr>
      </w:pPr>
      <w:r w:rsidRPr="008236BD">
        <w:rPr>
          <w:rFonts w:ascii="Arial" w:hAnsi="Arial" w:cs="Arial"/>
          <w:sz w:val="20"/>
          <w:szCs w:val="20"/>
        </w:rPr>
        <w:t xml:space="preserve">Opdrachtgever is te allen tijde gerechtigd (bij redelijke twijfel over de juistheid van de) door de Opdrachtnemer verzonden facturen om een </w:t>
      </w:r>
      <w:r>
        <w:rPr>
          <w:rFonts w:ascii="Arial" w:hAnsi="Arial" w:cs="Arial"/>
          <w:sz w:val="20"/>
          <w:szCs w:val="20"/>
        </w:rPr>
        <w:t xml:space="preserve">onafhankelijke </w:t>
      </w:r>
      <w:r w:rsidRPr="008236BD">
        <w:rPr>
          <w:rFonts w:ascii="Arial" w:hAnsi="Arial" w:cs="Arial"/>
          <w:sz w:val="20"/>
          <w:szCs w:val="20"/>
        </w:rPr>
        <w:t>deskundige aan te wijzen die de facturen op inhoudelijke juistheid zal controleren.</w:t>
      </w:r>
    </w:p>
    <w:p w14:paraId="5177DCC2" w14:textId="1FE439F3" w:rsidR="00633D93" w:rsidRPr="008236BD" w:rsidRDefault="00633D93" w:rsidP="001F5830">
      <w:pPr>
        <w:numPr>
          <w:ilvl w:val="0"/>
          <w:numId w:val="19"/>
        </w:numPr>
        <w:ind w:hanging="720"/>
        <w:rPr>
          <w:rFonts w:ascii="Arial" w:hAnsi="Arial" w:cs="Arial"/>
          <w:sz w:val="20"/>
          <w:szCs w:val="20"/>
        </w:rPr>
      </w:pPr>
      <w:r w:rsidRPr="008236BD">
        <w:rPr>
          <w:rFonts w:ascii="Arial" w:hAnsi="Arial" w:cs="Arial"/>
          <w:sz w:val="20"/>
          <w:szCs w:val="20"/>
        </w:rPr>
        <w:t xml:space="preserve">Overschrijding van een betalingstermijn of niet-betaling door Opdrachtgever van een factuur op grond van vermoede inhoudelijke onjuistheid of van ondeugdelijkheid van de gefactureerde prestaties geeft Opdrachtnemer niet het recht haar prestaties op te schorten of te beëindigen. Betaling is geen bewijs van acceptatie en geschiedt onverminderd alle rechten van </w:t>
      </w:r>
      <w:r w:rsidR="00DE13ED" w:rsidRPr="008236BD">
        <w:rPr>
          <w:rFonts w:ascii="Arial" w:hAnsi="Arial" w:cs="Arial"/>
          <w:sz w:val="20"/>
          <w:szCs w:val="20"/>
        </w:rPr>
        <w:t>Opdracht</w:t>
      </w:r>
      <w:r w:rsidR="00DE13ED">
        <w:rPr>
          <w:rFonts w:ascii="Arial" w:hAnsi="Arial" w:cs="Arial"/>
          <w:sz w:val="20"/>
          <w:szCs w:val="20"/>
        </w:rPr>
        <w:t>g</w:t>
      </w:r>
      <w:r w:rsidR="00DE13ED" w:rsidRPr="008236BD">
        <w:rPr>
          <w:rFonts w:ascii="Arial" w:hAnsi="Arial" w:cs="Arial"/>
          <w:sz w:val="20"/>
          <w:szCs w:val="20"/>
        </w:rPr>
        <w:t>ever</w:t>
      </w:r>
      <w:r w:rsidRPr="008236BD">
        <w:rPr>
          <w:rFonts w:ascii="Arial" w:hAnsi="Arial" w:cs="Arial"/>
          <w:sz w:val="20"/>
          <w:szCs w:val="20"/>
        </w:rPr>
        <w:t>.</w:t>
      </w:r>
    </w:p>
    <w:p w14:paraId="7E5CED24" w14:textId="77777777" w:rsidR="00633D93" w:rsidRDefault="00633D93" w:rsidP="00633D93">
      <w:pPr>
        <w:rPr>
          <w:rFonts w:ascii="Arial" w:hAnsi="Arial" w:cs="Arial"/>
          <w:sz w:val="20"/>
          <w:szCs w:val="20"/>
        </w:rPr>
      </w:pPr>
    </w:p>
    <w:p w14:paraId="4E028925" w14:textId="77777777" w:rsidR="00633D93" w:rsidRPr="00862EAB" w:rsidRDefault="00633D93" w:rsidP="00633D93">
      <w:pPr>
        <w:rPr>
          <w:rFonts w:ascii="Arial" w:hAnsi="Arial" w:cs="Arial"/>
          <w:sz w:val="20"/>
          <w:szCs w:val="20"/>
        </w:rPr>
      </w:pPr>
    </w:p>
    <w:p w14:paraId="52542F13" w14:textId="77777777" w:rsidR="00633D93" w:rsidRPr="0052673C" w:rsidRDefault="00633D93" w:rsidP="00633D93">
      <w:pPr>
        <w:rPr>
          <w:rFonts w:ascii="Arial" w:hAnsi="Arial" w:cs="Arial"/>
          <w:b/>
          <w:sz w:val="20"/>
          <w:szCs w:val="20"/>
        </w:rPr>
      </w:pPr>
      <w:r w:rsidRPr="0052673C">
        <w:rPr>
          <w:rFonts w:ascii="Arial" w:hAnsi="Arial" w:cs="Arial"/>
          <w:b/>
          <w:sz w:val="20"/>
          <w:szCs w:val="20"/>
        </w:rPr>
        <w:t>Artikel 1</w:t>
      </w:r>
      <w:r>
        <w:rPr>
          <w:rFonts w:ascii="Arial" w:hAnsi="Arial" w:cs="Arial"/>
          <w:b/>
          <w:sz w:val="20"/>
          <w:szCs w:val="20"/>
        </w:rPr>
        <w:t>2 Wijzigingen in de O</w:t>
      </w:r>
      <w:r w:rsidRPr="0052673C">
        <w:rPr>
          <w:rFonts w:ascii="Arial" w:hAnsi="Arial" w:cs="Arial"/>
          <w:b/>
          <w:sz w:val="20"/>
          <w:szCs w:val="20"/>
        </w:rPr>
        <w:t>vereenkomst</w:t>
      </w:r>
    </w:p>
    <w:p w14:paraId="029ED58E" w14:textId="77777777" w:rsidR="00633D93" w:rsidRPr="00862EAB" w:rsidRDefault="00633D93" w:rsidP="00633D93">
      <w:pPr>
        <w:ind w:left="720" w:hanging="720"/>
        <w:rPr>
          <w:rFonts w:ascii="Arial" w:hAnsi="Arial" w:cs="Arial"/>
          <w:sz w:val="20"/>
          <w:szCs w:val="20"/>
        </w:rPr>
      </w:pPr>
      <w:r w:rsidRPr="00862EAB">
        <w:rPr>
          <w:rFonts w:ascii="Arial" w:hAnsi="Arial" w:cs="Arial"/>
          <w:sz w:val="20"/>
          <w:szCs w:val="20"/>
        </w:rPr>
        <w:t>1.</w:t>
      </w:r>
      <w:r>
        <w:rPr>
          <w:rFonts w:ascii="Arial" w:hAnsi="Arial" w:cs="Arial"/>
          <w:sz w:val="20"/>
          <w:szCs w:val="20"/>
        </w:rPr>
        <w:tab/>
      </w:r>
      <w:r w:rsidRPr="00862EAB">
        <w:rPr>
          <w:rFonts w:ascii="Arial" w:hAnsi="Arial" w:cs="Arial"/>
          <w:sz w:val="20"/>
          <w:szCs w:val="20"/>
        </w:rPr>
        <w:t xml:space="preserve">Indien zich naar het oordeel van één der partijen gedurende de looptijd van de </w:t>
      </w:r>
      <w:r>
        <w:rPr>
          <w:rFonts w:ascii="Arial" w:hAnsi="Arial" w:cs="Arial"/>
          <w:sz w:val="20"/>
          <w:szCs w:val="20"/>
        </w:rPr>
        <w:t>O</w:t>
      </w:r>
      <w:r w:rsidRPr="00862EAB">
        <w:rPr>
          <w:rFonts w:ascii="Arial" w:hAnsi="Arial" w:cs="Arial"/>
          <w:sz w:val="20"/>
          <w:szCs w:val="20"/>
        </w:rPr>
        <w:t>vereenkomst</w:t>
      </w:r>
      <w:r>
        <w:rPr>
          <w:rFonts w:ascii="Arial" w:hAnsi="Arial" w:cs="Arial"/>
          <w:sz w:val="20"/>
          <w:szCs w:val="20"/>
        </w:rPr>
        <w:t xml:space="preserve"> </w:t>
      </w:r>
      <w:r w:rsidRPr="00862EAB">
        <w:rPr>
          <w:rFonts w:ascii="Arial" w:hAnsi="Arial" w:cs="Arial"/>
          <w:sz w:val="20"/>
          <w:szCs w:val="20"/>
        </w:rPr>
        <w:t xml:space="preserve">omstandigheden voordoen die van dien aard zijn dat de andere partij naar maatstaven van redelijkheid en billijkheid ongewijzigde instandhouding van de </w:t>
      </w:r>
      <w:r>
        <w:rPr>
          <w:rFonts w:ascii="Arial" w:hAnsi="Arial" w:cs="Arial"/>
          <w:sz w:val="20"/>
          <w:szCs w:val="20"/>
        </w:rPr>
        <w:t>O</w:t>
      </w:r>
      <w:r w:rsidRPr="00862EAB">
        <w:rPr>
          <w:rFonts w:ascii="Arial" w:hAnsi="Arial" w:cs="Arial"/>
          <w:sz w:val="20"/>
          <w:szCs w:val="20"/>
        </w:rPr>
        <w:t xml:space="preserve">vereenkomst niet mag verwachten, zullen partijen in overleg treden over de aanpassing van de </w:t>
      </w:r>
      <w:r>
        <w:rPr>
          <w:rFonts w:ascii="Arial" w:hAnsi="Arial" w:cs="Arial"/>
          <w:sz w:val="20"/>
          <w:szCs w:val="20"/>
        </w:rPr>
        <w:t>O</w:t>
      </w:r>
      <w:r w:rsidRPr="00862EAB">
        <w:rPr>
          <w:rFonts w:ascii="Arial" w:hAnsi="Arial" w:cs="Arial"/>
          <w:sz w:val="20"/>
          <w:szCs w:val="20"/>
        </w:rPr>
        <w:t>vereenkomst.</w:t>
      </w:r>
      <w:r>
        <w:rPr>
          <w:rFonts w:ascii="Arial" w:hAnsi="Arial" w:cs="Arial"/>
          <w:sz w:val="20"/>
          <w:szCs w:val="20"/>
        </w:rPr>
        <w:t xml:space="preserve"> Huurtarieven en kortingspercentages zijn hiervan uitgesloten.</w:t>
      </w:r>
    </w:p>
    <w:p w14:paraId="22736069" w14:textId="77777777" w:rsidR="00633D93" w:rsidRPr="00862EAB" w:rsidRDefault="00633D93" w:rsidP="00633D93">
      <w:pPr>
        <w:ind w:left="72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862EAB">
        <w:rPr>
          <w:rFonts w:ascii="Arial" w:hAnsi="Arial" w:cs="Arial"/>
          <w:sz w:val="20"/>
          <w:szCs w:val="20"/>
        </w:rPr>
        <w:t>Indien gedurende de loopt</w:t>
      </w:r>
      <w:r>
        <w:rPr>
          <w:rFonts w:ascii="Arial" w:hAnsi="Arial" w:cs="Arial"/>
          <w:sz w:val="20"/>
          <w:szCs w:val="20"/>
        </w:rPr>
        <w:t>ij</w:t>
      </w:r>
      <w:r w:rsidRPr="00862EAB">
        <w:rPr>
          <w:rFonts w:ascii="Arial" w:hAnsi="Arial" w:cs="Arial"/>
          <w:sz w:val="20"/>
          <w:szCs w:val="20"/>
        </w:rPr>
        <w:t xml:space="preserve">d van de </w:t>
      </w:r>
      <w:r>
        <w:rPr>
          <w:rFonts w:ascii="Arial" w:hAnsi="Arial" w:cs="Arial"/>
          <w:sz w:val="20"/>
          <w:szCs w:val="20"/>
        </w:rPr>
        <w:t>O</w:t>
      </w:r>
      <w:r w:rsidRPr="00862EAB">
        <w:rPr>
          <w:rFonts w:ascii="Arial" w:hAnsi="Arial" w:cs="Arial"/>
          <w:sz w:val="20"/>
          <w:szCs w:val="20"/>
        </w:rPr>
        <w:t xml:space="preserve">vereenkomst nieuwe wettelijke voorschriften van kracht worden of worden ingetrokken ter zake van de overeengekomen </w:t>
      </w:r>
      <w:r>
        <w:rPr>
          <w:rFonts w:ascii="Arial" w:hAnsi="Arial" w:cs="Arial"/>
          <w:sz w:val="20"/>
          <w:szCs w:val="20"/>
        </w:rPr>
        <w:t>O</w:t>
      </w:r>
      <w:r w:rsidRPr="00862EAB">
        <w:rPr>
          <w:rFonts w:ascii="Arial" w:hAnsi="Arial" w:cs="Arial"/>
          <w:sz w:val="20"/>
          <w:szCs w:val="20"/>
        </w:rPr>
        <w:t>pdracht, geven partijen hieraan in goed overleg gevolg.</w:t>
      </w:r>
    </w:p>
    <w:p w14:paraId="3F465BFC" w14:textId="676EF7D1" w:rsidR="00633D93" w:rsidRPr="00862EAB" w:rsidRDefault="00633D93" w:rsidP="00633D93">
      <w:pPr>
        <w:ind w:left="720" w:hanging="720"/>
        <w:rPr>
          <w:rFonts w:ascii="Arial" w:hAnsi="Arial" w:cs="Arial"/>
          <w:sz w:val="20"/>
          <w:szCs w:val="20"/>
        </w:rPr>
      </w:pPr>
      <w:r>
        <w:rPr>
          <w:rFonts w:ascii="Arial" w:hAnsi="Arial" w:cs="Arial"/>
          <w:sz w:val="20"/>
          <w:szCs w:val="20"/>
        </w:rPr>
        <w:t>3.</w:t>
      </w:r>
      <w:r>
        <w:rPr>
          <w:rFonts w:ascii="Arial" w:hAnsi="Arial" w:cs="Arial"/>
          <w:sz w:val="20"/>
          <w:szCs w:val="20"/>
        </w:rPr>
        <w:tab/>
      </w:r>
      <w:r w:rsidRPr="00862EAB">
        <w:rPr>
          <w:rFonts w:ascii="Arial" w:hAnsi="Arial" w:cs="Arial"/>
          <w:sz w:val="20"/>
          <w:szCs w:val="20"/>
        </w:rPr>
        <w:t xml:space="preserve">Wijzigingen in de </w:t>
      </w:r>
      <w:r>
        <w:rPr>
          <w:rFonts w:ascii="Arial" w:hAnsi="Arial" w:cs="Arial"/>
          <w:sz w:val="20"/>
          <w:szCs w:val="20"/>
        </w:rPr>
        <w:t>O</w:t>
      </w:r>
      <w:r w:rsidRPr="00862EAB">
        <w:rPr>
          <w:rFonts w:ascii="Arial" w:hAnsi="Arial" w:cs="Arial"/>
          <w:sz w:val="20"/>
          <w:szCs w:val="20"/>
        </w:rPr>
        <w:t>vereenkomst dienen te allen tijde schriftelijk te worden vastgelegd</w:t>
      </w:r>
      <w:r>
        <w:rPr>
          <w:rFonts w:ascii="Arial" w:hAnsi="Arial" w:cs="Arial"/>
          <w:sz w:val="20"/>
          <w:szCs w:val="20"/>
        </w:rPr>
        <w:t>,</w:t>
      </w:r>
      <w:r w:rsidRPr="00862EAB">
        <w:rPr>
          <w:rFonts w:ascii="Arial" w:hAnsi="Arial" w:cs="Arial"/>
          <w:sz w:val="20"/>
          <w:szCs w:val="20"/>
        </w:rPr>
        <w:t xml:space="preserve"> ondertekend door beide partijen</w:t>
      </w:r>
      <w:r>
        <w:rPr>
          <w:rFonts w:ascii="Arial" w:hAnsi="Arial" w:cs="Arial"/>
          <w:sz w:val="20"/>
          <w:szCs w:val="20"/>
        </w:rPr>
        <w:t xml:space="preserve"> en als </w:t>
      </w:r>
      <w:r w:rsidR="00DE13ED">
        <w:rPr>
          <w:rFonts w:ascii="Arial" w:hAnsi="Arial" w:cs="Arial"/>
          <w:sz w:val="20"/>
          <w:szCs w:val="20"/>
        </w:rPr>
        <w:t>Annex</w:t>
      </w:r>
      <w:r>
        <w:rPr>
          <w:rFonts w:ascii="Arial" w:hAnsi="Arial" w:cs="Arial"/>
          <w:sz w:val="20"/>
          <w:szCs w:val="20"/>
        </w:rPr>
        <w:t xml:space="preserve"> te worden toegevoegd aan deze Overeenkomst</w:t>
      </w:r>
      <w:r w:rsidRPr="00862EAB">
        <w:rPr>
          <w:rFonts w:ascii="Arial" w:hAnsi="Arial" w:cs="Arial"/>
          <w:sz w:val="20"/>
          <w:szCs w:val="20"/>
        </w:rPr>
        <w:t>. Pas d</w:t>
      </w:r>
      <w:r>
        <w:rPr>
          <w:rFonts w:ascii="Arial" w:hAnsi="Arial" w:cs="Arial"/>
          <w:sz w:val="20"/>
          <w:szCs w:val="20"/>
        </w:rPr>
        <w:t>a</w:t>
      </w:r>
      <w:r w:rsidRPr="00862EAB">
        <w:rPr>
          <w:rFonts w:ascii="Arial" w:hAnsi="Arial" w:cs="Arial"/>
          <w:sz w:val="20"/>
          <w:szCs w:val="20"/>
        </w:rPr>
        <w:t xml:space="preserve">n maken zij deel uit van de </w:t>
      </w:r>
      <w:r>
        <w:rPr>
          <w:rFonts w:ascii="Arial" w:hAnsi="Arial" w:cs="Arial"/>
          <w:sz w:val="20"/>
          <w:szCs w:val="20"/>
        </w:rPr>
        <w:t>O</w:t>
      </w:r>
      <w:r w:rsidRPr="00862EAB">
        <w:rPr>
          <w:rFonts w:ascii="Arial" w:hAnsi="Arial" w:cs="Arial"/>
          <w:sz w:val="20"/>
          <w:szCs w:val="20"/>
        </w:rPr>
        <w:t>vereenkomst.</w:t>
      </w:r>
    </w:p>
    <w:p w14:paraId="2DC9D520" w14:textId="77777777" w:rsidR="00633D93" w:rsidRDefault="00633D93" w:rsidP="00633D93">
      <w:pPr>
        <w:rPr>
          <w:rFonts w:ascii="Arial" w:hAnsi="Arial" w:cs="Arial"/>
          <w:sz w:val="20"/>
          <w:szCs w:val="20"/>
        </w:rPr>
      </w:pPr>
    </w:p>
    <w:p w14:paraId="3301F47B" w14:textId="77777777" w:rsidR="00633D93" w:rsidRPr="00862EAB" w:rsidRDefault="00633D93" w:rsidP="00633D93">
      <w:pPr>
        <w:rPr>
          <w:rFonts w:ascii="Arial" w:hAnsi="Arial" w:cs="Arial"/>
          <w:sz w:val="20"/>
          <w:szCs w:val="20"/>
        </w:rPr>
      </w:pPr>
    </w:p>
    <w:p w14:paraId="6D0CF3F0" w14:textId="77777777" w:rsidR="00633D93" w:rsidRPr="0052673C" w:rsidRDefault="00633D93" w:rsidP="00633D93">
      <w:pPr>
        <w:rPr>
          <w:rFonts w:ascii="Arial" w:hAnsi="Arial" w:cs="Arial"/>
          <w:b/>
          <w:sz w:val="20"/>
          <w:szCs w:val="20"/>
        </w:rPr>
      </w:pPr>
      <w:r w:rsidRPr="0052673C">
        <w:rPr>
          <w:rFonts w:ascii="Arial" w:hAnsi="Arial" w:cs="Arial"/>
          <w:b/>
          <w:sz w:val="20"/>
          <w:szCs w:val="20"/>
        </w:rPr>
        <w:t>Artikel 1</w:t>
      </w:r>
      <w:r>
        <w:rPr>
          <w:rFonts w:ascii="Arial" w:hAnsi="Arial" w:cs="Arial"/>
          <w:b/>
          <w:sz w:val="20"/>
          <w:szCs w:val="20"/>
        </w:rPr>
        <w:t>3</w:t>
      </w:r>
      <w:r w:rsidRPr="0052673C">
        <w:rPr>
          <w:rFonts w:ascii="Arial" w:hAnsi="Arial" w:cs="Arial"/>
          <w:b/>
          <w:sz w:val="20"/>
          <w:szCs w:val="20"/>
        </w:rPr>
        <w:t xml:space="preserve"> Tijdelijke stagnatie in de uitvoering van de opdracht</w:t>
      </w:r>
    </w:p>
    <w:p w14:paraId="24F7358D" w14:textId="5A4158D2" w:rsidR="00633D93" w:rsidRPr="00862EAB" w:rsidRDefault="00633D93" w:rsidP="00633D93">
      <w:pPr>
        <w:ind w:left="720" w:hanging="720"/>
        <w:rPr>
          <w:rFonts w:ascii="Arial" w:hAnsi="Arial" w:cs="Arial"/>
          <w:sz w:val="20"/>
          <w:szCs w:val="20"/>
        </w:rPr>
      </w:pPr>
      <w:r w:rsidRPr="00862EAB">
        <w:rPr>
          <w:rFonts w:ascii="Arial" w:hAnsi="Arial" w:cs="Arial"/>
          <w:sz w:val="20"/>
          <w:szCs w:val="20"/>
        </w:rPr>
        <w:t>1.</w:t>
      </w:r>
      <w:r>
        <w:rPr>
          <w:rFonts w:ascii="Arial" w:hAnsi="Arial" w:cs="Arial"/>
          <w:sz w:val="20"/>
          <w:szCs w:val="20"/>
        </w:rPr>
        <w:tab/>
        <w:t>Indien</w:t>
      </w:r>
      <w:r w:rsidRPr="00862EAB">
        <w:rPr>
          <w:rFonts w:ascii="Arial" w:hAnsi="Arial" w:cs="Arial"/>
          <w:sz w:val="20"/>
          <w:szCs w:val="20"/>
        </w:rPr>
        <w:t xml:space="preserve"> </w:t>
      </w:r>
      <w:r>
        <w:rPr>
          <w:rFonts w:ascii="Arial" w:hAnsi="Arial" w:cs="Arial"/>
          <w:sz w:val="20"/>
          <w:szCs w:val="20"/>
        </w:rPr>
        <w:t>O</w:t>
      </w:r>
      <w:r w:rsidRPr="00862EAB">
        <w:rPr>
          <w:rFonts w:ascii="Arial" w:hAnsi="Arial" w:cs="Arial"/>
          <w:sz w:val="20"/>
          <w:szCs w:val="20"/>
        </w:rPr>
        <w:t xml:space="preserve">pdrachtnemer zelf tijdelijk in de praktische onmogelijkheid komt te verkeren de </w:t>
      </w:r>
      <w:r>
        <w:rPr>
          <w:rFonts w:ascii="Arial" w:hAnsi="Arial" w:cs="Arial"/>
          <w:sz w:val="20"/>
          <w:szCs w:val="20"/>
        </w:rPr>
        <w:t>Dienstverlening</w:t>
      </w:r>
      <w:r w:rsidRPr="00862EAB">
        <w:rPr>
          <w:rFonts w:ascii="Arial" w:hAnsi="Arial" w:cs="Arial"/>
          <w:sz w:val="20"/>
          <w:szCs w:val="20"/>
        </w:rPr>
        <w:t xml:space="preserve"> uit te voeren</w:t>
      </w:r>
      <w:r>
        <w:rPr>
          <w:rFonts w:ascii="Arial" w:hAnsi="Arial" w:cs="Arial"/>
          <w:sz w:val="20"/>
          <w:szCs w:val="20"/>
        </w:rPr>
        <w:t>, dient Opdrachtnemer dit</w:t>
      </w:r>
      <w:r w:rsidRPr="00862EAB">
        <w:rPr>
          <w:rFonts w:ascii="Arial" w:hAnsi="Arial" w:cs="Arial"/>
          <w:sz w:val="20"/>
          <w:szCs w:val="20"/>
        </w:rPr>
        <w:t xml:space="preserve"> per direct telefonisch aan </w:t>
      </w:r>
      <w:r w:rsidR="00DE13ED">
        <w:rPr>
          <w:rFonts w:ascii="Arial" w:hAnsi="Arial" w:cs="Arial"/>
          <w:sz w:val="20"/>
          <w:szCs w:val="20"/>
        </w:rPr>
        <w:t>O</w:t>
      </w:r>
      <w:r w:rsidR="00DE13ED" w:rsidRPr="00862EAB">
        <w:rPr>
          <w:rFonts w:ascii="Arial" w:hAnsi="Arial" w:cs="Arial"/>
          <w:sz w:val="20"/>
          <w:szCs w:val="20"/>
        </w:rPr>
        <w:t>pdracht</w:t>
      </w:r>
      <w:r w:rsidR="00DE13ED">
        <w:rPr>
          <w:rFonts w:ascii="Arial" w:hAnsi="Arial" w:cs="Arial"/>
          <w:sz w:val="20"/>
          <w:szCs w:val="20"/>
        </w:rPr>
        <w:t>g</w:t>
      </w:r>
      <w:r w:rsidR="00DE13ED" w:rsidRPr="00862EAB">
        <w:rPr>
          <w:rFonts w:ascii="Arial" w:hAnsi="Arial" w:cs="Arial"/>
          <w:sz w:val="20"/>
          <w:szCs w:val="20"/>
        </w:rPr>
        <w:t>ever</w:t>
      </w:r>
      <w:r>
        <w:rPr>
          <w:rFonts w:ascii="Arial" w:hAnsi="Arial" w:cs="Arial"/>
          <w:sz w:val="20"/>
          <w:szCs w:val="20"/>
        </w:rPr>
        <w:t xml:space="preserve"> te melden</w:t>
      </w:r>
      <w:r w:rsidRPr="00862EAB">
        <w:rPr>
          <w:rFonts w:ascii="Arial" w:hAnsi="Arial" w:cs="Arial"/>
          <w:sz w:val="20"/>
          <w:szCs w:val="20"/>
        </w:rPr>
        <w:t xml:space="preserve">. Zo spoedig mogelijk zal dit schriftelijk (brief, fax of e-mail) aan </w:t>
      </w:r>
      <w:r w:rsidR="00DE13ED">
        <w:rPr>
          <w:rFonts w:ascii="Arial" w:hAnsi="Arial" w:cs="Arial"/>
          <w:sz w:val="20"/>
          <w:szCs w:val="20"/>
        </w:rPr>
        <w:t>O</w:t>
      </w:r>
      <w:r w:rsidR="00DE13ED" w:rsidRPr="00862EAB">
        <w:rPr>
          <w:rFonts w:ascii="Arial" w:hAnsi="Arial" w:cs="Arial"/>
          <w:sz w:val="20"/>
          <w:szCs w:val="20"/>
        </w:rPr>
        <w:t>pdrachtge</w:t>
      </w:r>
      <w:r w:rsidR="00DE13ED">
        <w:rPr>
          <w:rFonts w:ascii="Arial" w:hAnsi="Arial" w:cs="Arial"/>
          <w:sz w:val="20"/>
          <w:szCs w:val="20"/>
        </w:rPr>
        <w:t>v</w:t>
      </w:r>
      <w:r w:rsidR="00DE13ED" w:rsidRPr="00862EAB">
        <w:rPr>
          <w:rFonts w:ascii="Arial" w:hAnsi="Arial" w:cs="Arial"/>
          <w:sz w:val="20"/>
          <w:szCs w:val="20"/>
        </w:rPr>
        <w:t>er</w:t>
      </w:r>
      <w:r>
        <w:rPr>
          <w:rFonts w:ascii="Arial" w:hAnsi="Arial" w:cs="Arial"/>
          <w:sz w:val="20"/>
          <w:szCs w:val="20"/>
        </w:rPr>
        <w:t xml:space="preserve"> worden bevestigd</w:t>
      </w:r>
      <w:r w:rsidRPr="00862EAB">
        <w:rPr>
          <w:rFonts w:ascii="Arial" w:hAnsi="Arial" w:cs="Arial"/>
          <w:sz w:val="20"/>
          <w:szCs w:val="20"/>
        </w:rPr>
        <w:t>.</w:t>
      </w:r>
    </w:p>
    <w:p w14:paraId="3ACE2356" w14:textId="77777777" w:rsidR="00633D93" w:rsidRPr="00862EAB" w:rsidRDefault="00633D93" w:rsidP="00633D93">
      <w:pPr>
        <w:ind w:left="720" w:hanging="720"/>
        <w:rPr>
          <w:rFonts w:ascii="Arial" w:hAnsi="Arial" w:cs="Arial"/>
          <w:sz w:val="20"/>
          <w:szCs w:val="20"/>
        </w:rPr>
      </w:pPr>
      <w:r w:rsidRPr="00862EAB">
        <w:rPr>
          <w:rFonts w:ascii="Arial" w:hAnsi="Arial" w:cs="Arial"/>
          <w:sz w:val="20"/>
          <w:szCs w:val="20"/>
        </w:rPr>
        <w:t>2.</w:t>
      </w:r>
      <w:r>
        <w:rPr>
          <w:rFonts w:ascii="Arial" w:hAnsi="Arial" w:cs="Arial"/>
          <w:sz w:val="20"/>
          <w:szCs w:val="20"/>
        </w:rPr>
        <w:tab/>
      </w:r>
      <w:r w:rsidRPr="00862EAB">
        <w:rPr>
          <w:rFonts w:ascii="Arial" w:hAnsi="Arial" w:cs="Arial"/>
          <w:sz w:val="20"/>
          <w:szCs w:val="20"/>
        </w:rPr>
        <w:t xml:space="preserve">Indien </w:t>
      </w:r>
      <w:r>
        <w:rPr>
          <w:rFonts w:ascii="Arial" w:hAnsi="Arial" w:cs="Arial"/>
          <w:sz w:val="20"/>
          <w:szCs w:val="20"/>
        </w:rPr>
        <w:t>O</w:t>
      </w:r>
      <w:r w:rsidRPr="00862EAB">
        <w:rPr>
          <w:rFonts w:ascii="Arial" w:hAnsi="Arial" w:cs="Arial"/>
          <w:sz w:val="20"/>
          <w:szCs w:val="20"/>
        </w:rPr>
        <w:t xml:space="preserve">pdrachtnemer door welke oorzaak dan ook de uit de </w:t>
      </w:r>
      <w:r>
        <w:rPr>
          <w:rFonts w:ascii="Arial" w:hAnsi="Arial" w:cs="Arial"/>
          <w:sz w:val="20"/>
          <w:szCs w:val="20"/>
        </w:rPr>
        <w:t>O</w:t>
      </w:r>
      <w:r w:rsidRPr="00862EAB">
        <w:rPr>
          <w:rFonts w:ascii="Arial" w:hAnsi="Arial" w:cs="Arial"/>
          <w:sz w:val="20"/>
          <w:szCs w:val="20"/>
        </w:rPr>
        <w:t xml:space="preserve">vereenkomst voortvloeiende verplichtingen niet nakomt c.q. kan nakomen, is </w:t>
      </w:r>
      <w:r>
        <w:rPr>
          <w:rFonts w:ascii="Arial" w:hAnsi="Arial" w:cs="Arial"/>
          <w:sz w:val="20"/>
          <w:szCs w:val="20"/>
        </w:rPr>
        <w:t>O</w:t>
      </w:r>
      <w:r w:rsidRPr="00862EAB">
        <w:rPr>
          <w:rFonts w:ascii="Arial" w:hAnsi="Arial" w:cs="Arial"/>
          <w:sz w:val="20"/>
          <w:szCs w:val="20"/>
        </w:rPr>
        <w:t xml:space="preserve">pdrachtgever bevoegd bedoelde werkzaamheden, </w:t>
      </w:r>
      <w:r>
        <w:rPr>
          <w:rFonts w:ascii="Arial" w:hAnsi="Arial" w:cs="Arial"/>
          <w:sz w:val="20"/>
          <w:szCs w:val="20"/>
        </w:rPr>
        <w:t>na het verstrijken van</w:t>
      </w:r>
      <w:r w:rsidRPr="00862EAB">
        <w:rPr>
          <w:rFonts w:ascii="Arial" w:hAnsi="Arial" w:cs="Arial"/>
          <w:sz w:val="20"/>
          <w:szCs w:val="20"/>
        </w:rPr>
        <w:t xml:space="preserve"> </w:t>
      </w:r>
      <w:r>
        <w:rPr>
          <w:rFonts w:ascii="Arial" w:hAnsi="Arial" w:cs="Arial"/>
          <w:sz w:val="20"/>
          <w:szCs w:val="20"/>
        </w:rPr>
        <w:t>48</w:t>
      </w:r>
      <w:r w:rsidRPr="00862EAB">
        <w:rPr>
          <w:rFonts w:ascii="Arial" w:hAnsi="Arial" w:cs="Arial"/>
          <w:sz w:val="20"/>
          <w:szCs w:val="20"/>
        </w:rPr>
        <w:t xml:space="preserve"> uur na </w:t>
      </w:r>
      <w:r>
        <w:rPr>
          <w:rFonts w:ascii="Arial" w:hAnsi="Arial" w:cs="Arial"/>
          <w:sz w:val="20"/>
          <w:szCs w:val="20"/>
        </w:rPr>
        <w:t xml:space="preserve">het versturen van </w:t>
      </w:r>
      <w:r w:rsidRPr="00862EAB">
        <w:rPr>
          <w:rFonts w:ascii="Arial" w:hAnsi="Arial" w:cs="Arial"/>
          <w:sz w:val="20"/>
          <w:szCs w:val="20"/>
        </w:rPr>
        <w:t>een ingebrekestelling</w:t>
      </w:r>
      <w:r>
        <w:rPr>
          <w:rFonts w:ascii="Arial" w:hAnsi="Arial" w:cs="Arial"/>
          <w:sz w:val="20"/>
          <w:szCs w:val="20"/>
        </w:rPr>
        <w:t xml:space="preserve"> door Opdrachtgever a</w:t>
      </w:r>
      <w:r w:rsidRPr="00862EAB">
        <w:rPr>
          <w:rFonts w:ascii="Arial" w:hAnsi="Arial" w:cs="Arial"/>
          <w:sz w:val="20"/>
          <w:szCs w:val="20"/>
        </w:rPr>
        <w:t xml:space="preserve">an </w:t>
      </w:r>
      <w:r>
        <w:rPr>
          <w:rFonts w:ascii="Arial" w:hAnsi="Arial" w:cs="Arial"/>
          <w:sz w:val="20"/>
          <w:szCs w:val="20"/>
        </w:rPr>
        <w:t>O</w:t>
      </w:r>
      <w:r w:rsidRPr="00862EAB">
        <w:rPr>
          <w:rFonts w:ascii="Arial" w:hAnsi="Arial" w:cs="Arial"/>
          <w:sz w:val="20"/>
          <w:szCs w:val="20"/>
        </w:rPr>
        <w:t>pdrachtnemer, uit te laten voeren door een andere dienstverlener.</w:t>
      </w:r>
    </w:p>
    <w:p w14:paraId="112E6E2A" w14:textId="77777777" w:rsidR="00633D93" w:rsidRPr="00862EAB" w:rsidRDefault="00633D93" w:rsidP="00633D93">
      <w:pPr>
        <w:ind w:left="720" w:hanging="720"/>
        <w:rPr>
          <w:rFonts w:ascii="Arial" w:hAnsi="Arial" w:cs="Arial"/>
          <w:sz w:val="20"/>
          <w:szCs w:val="20"/>
        </w:rPr>
      </w:pPr>
      <w:r w:rsidRPr="00862EAB">
        <w:rPr>
          <w:rFonts w:ascii="Arial" w:hAnsi="Arial" w:cs="Arial"/>
          <w:sz w:val="20"/>
          <w:szCs w:val="20"/>
        </w:rPr>
        <w:t>3.</w:t>
      </w:r>
      <w:r>
        <w:rPr>
          <w:rFonts w:ascii="Arial" w:hAnsi="Arial" w:cs="Arial"/>
          <w:sz w:val="20"/>
          <w:szCs w:val="20"/>
        </w:rPr>
        <w:tab/>
      </w:r>
      <w:r w:rsidRPr="00862EAB">
        <w:rPr>
          <w:rFonts w:ascii="Arial" w:hAnsi="Arial" w:cs="Arial"/>
          <w:sz w:val="20"/>
          <w:szCs w:val="20"/>
        </w:rPr>
        <w:t xml:space="preserve">Indien door omstandigheden als genoemd in het eerste lid de werkzaamheden, tijdens de uitvoering van de werkzaamheden, door </w:t>
      </w:r>
      <w:r>
        <w:rPr>
          <w:rFonts w:ascii="Arial" w:hAnsi="Arial" w:cs="Arial"/>
          <w:sz w:val="20"/>
          <w:szCs w:val="20"/>
        </w:rPr>
        <w:t>O</w:t>
      </w:r>
      <w:r w:rsidRPr="00862EAB">
        <w:rPr>
          <w:rFonts w:ascii="Arial" w:hAnsi="Arial" w:cs="Arial"/>
          <w:sz w:val="20"/>
          <w:szCs w:val="20"/>
        </w:rPr>
        <w:t xml:space="preserve">pdrachtnemer worden gestaakt, vindt uitsluitend een verrekening plaats van de werkelijk geleverde </w:t>
      </w:r>
      <w:r>
        <w:rPr>
          <w:rFonts w:ascii="Arial" w:hAnsi="Arial" w:cs="Arial"/>
          <w:sz w:val="20"/>
          <w:szCs w:val="20"/>
        </w:rPr>
        <w:t>Dienstverlening</w:t>
      </w:r>
      <w:r w:rsidRPr="00862EAB">
        <w:rPr>
          <w:rFonts w:ascii="Arial" w:hAnsi="Arial" w:cs="Arial"/>
          <w:sz w:val="20"/>
          <w:szCs w:val="20"/>
        </w:rPr>
        <w:t>.</w:t>
      </w:r>
    </w:p>
    <w:p w14:paraId="3D450585" w14:textId="77777777" w:rsidR="00633D93" w:rsidRPr="00862EAB" w:rsidRDefault="00633D93" w:rsidP="00633D93">
      <w:pPr>
        <w:ind w:left="720" w:hanging="720"/>
        <w:rPr>
          <w:rFonts w:ascii="Arial" w:hAnsi="Arial" w:cs="Arial"/>
          <w:sz w:val="20"/>
          <w:szCs w:val="20"/>
        </w:rPr>
      </w:pPr>
      <w:r w:rsidRPr="00862EAB">
        <w:rPr>
          <w:rFonts w:ascii="Arial" w:hAnsi="Arial" w:cs="Arial"/>
          <w:sz w:val="20"/>
          <w:szCs w:val="20"/>
        </w:rPr>
        <w:t>4.</w:t>
      </w:r>
      <w:r>
        <w:rPr>
          <w:rFonts w:ascii="Arial" w:hAnsi="Arial" w:cs="Arial"/>
          <w:sz w:val="20"/>
          <w:szCs w:val="20"/>
        </w:rPr>
        <w:tab/>
      </w:r>
      <w:r w:rsidRPr="00862EAB">
        <w:rPr>
          <w:rFonts w:ascii="Arial" w:hAnsi="Arial" w:cs="Arial"/>
          <w:sz w:val="20"/>
          <w:szCs w:val="20"/>
        </w:rPr>
        <w:t xml:space="preserve">Opdrachtnemer dient het in lid 1 en 2 bedoelde achteraf te verantwoorden en desgevraagd bewijzen te overleggen aan </w:t>
      </w:r>
      <w:r>
        <w:rPr>
          <w:rFonts w:ascii="Arial" w:hAnsi="Arial" w:cs="Arial"/>
          <w:sz w:val="20"/>
          <w:szCs w:val="20"/>
        </w:rPr>
        <w:t>O</w:t>
      </w:r>
      <w:r w:rsidRPr="00862EAB">
        <w:rPr>
          <w:rFonts w:ascii="Arial" w:hAnsi="Arial" w:cs="Arial"/>
          <w:sz w:val="20"/>
          <w:szCs w:val="20"/>
        </w:rPr>
        <w:t>pdrachtgever.</w:t>
      </w:r>
    </w:p>
    <w:p w14:paraId="1BF18501" w14:textId="77777777" w:rsidR="00633D93" w:rsidRDefault="00633D93" w:rsidP="00633D93">
      <w:pPr>
        <w:rPr>
          <w:rFonts w:ascii="Arial" w:hAnsi="Arial" w:cs="Arial"/>
          <w:sz w:val="20"/>
          <w:szCs w:val="20"/>
        </w:rPr>
      </w:pPr>
    </w:p>
    <w:p w14:paraId="1B8827FF" w14:textId="77777777" w:rsidR="00633D93" w:rsidRPr="00F44C48" w:rsidRDefault="00633D93" w:rsidP="00633D93">
      <w:pPr>
        <w:rPr>
          <w:rFonts w:ascii="Arial" w:hAnsi="Arial" w:cs="Arial"/>
          <w:sz w:val="20"/>
          <w:szCs w:val="20"/>
        </w:rPr>
      </w:pPr>
    </w:p>
    <w:p w14:paraId="517310B1" w14:textId="77777777" w:rsidR="00633D93" w:rsidRPr="00F44C48" w:rsidRDefault="00633D93" w:rsidP="00633D93">
      <w:pPr>
        <w:rPr>
          <w:rFonts w:ascii="Arial" w:hAnsi="Arial" w:cs="Arial"/>
          <w:b/>
          <w:sz w:val="20"/>
          <w:szCs w:val="20"/>
        </w:rPr>
      </w:pPr>
      <w:r w:rsidRPr="00F44C48">
        <w:rPr>
          <w:rFonts w:ascii="Arial" w:hAnsi="Arial" w:cs="Arial"/>
          <w:b/>
          <w:sz w:val="20"/>
          <w:szCs w:val="20"/>
        </w:rPr>
        <w:t>Artikel 1</w:t>
      </w:r>
      <w:r>
        <w:rPr>
          <w:rFonts w:ascii="Arial" w:hAnsi="Arial" w:cs="Arial"/>
          <w:b/>
          <w:sz w:val="20"/>
          <w:szCs w:val="20"/>
        </w:rPr>
        <w:t>4</w:t>
      </w:r>
      <w:r w:rsidRPr="00F44C48">
        <w:rPr>
          <w:rFonts w:ascii="Arial" w:hAnsi="Arial" w:cs="Arial"/>
          <w:b/>
          <w:sz w:val="20"/>
          <w:szCs w:val="20"/>
        </w:rPr>
        <w:t xml:space="preserve"> Overdracht van rechten en verplichtingen</w:t>
      </w:r>
    </w:p>
    <w:p w14:paraId="465432D6" w14:textId="7F8C534F" w:rsidR="00633D93" w:rsidRPr="00F44C48" w:rsidRDefault="00633D93" w:rsidP="00633D93">
      <w:pPr>
        <w:ind w:left="720" w:hanging="720"/>
        <w:rPr>
          <w:rFonts w:ascii="Arial" w:hAnsi="Arial" w:cs="Arial"/>
          <w:sz w:val="20"/>
          <w:szCs w:val="20"/>
        </w:rPr>
      </w:pPr>
      <w:r w:rsidRPr="00F44C48">
        <w:rPr>
          <w:rFonts w:ascii="Arial" w:hAnsi="Arial" w:cs="Arial"/>
          <w:sz w:val="20"/>
          <w:szCs w:val="20"/>
        </w:rPr>
        <w:t>1.</w:t>
      </w:r>
      <w:r w:rsidRPr="00F44C48">
        <w:rPr>
          <w:rFonts w:ascii="Arial" w:hAnsi="Arial" w:cs="Arial"/>
          <w:sz w:val="20"/>
          <w:szCs w:val="20"/>
        </w:rPr>
        <w:tab/>
        <w:t xml:space="preserve">Opdrachtnemer zal niet zonder uitdrukkelijke voorafgaande schriftelijk toestemming van Opdrachtgever de onder de Overeenkomst uit te voeren </w:t>
      </w:r>
      <w:r>
        <w:rPr>
          <w:rFonts w:ascii="Arial" w:hAnsi="Arial" w:cs="Arial"/>
          <w:sz w:val="20"/>
          <w:szCs w:val="20"/>
        </w:rPr>
        <w:t>Dienstverlening</w:t>
      </w:r>
      <w:r w:rsidRPr="00F44C48">
        <w:rPr>
          <w:rFonts w:ascii="Arial" w:hAnsi="Arial" w:cs="Arial"/>
          <w:sz w:val="20"/>
          <w:szCs w:val="20"/>
        </w:rPr>
        <w:t xml:space="preserve"> geheel of gedeeltelijk aan derden uitbesteden. Deze toestemming zal niet zonder redelijke grond worden geweigerd</w:t>
      </w:r>
      <w:r>
        <w:rPr>
          <w:rFonts w:ascii="Arial" w:hAnsi="Arial" w:cs="Arial"/>
          <w:sz w:val="20"/>
          <w:szCs w:val="20"/>
        </w:rPr>
        <w:t>.</w:t>
      </w:r>
      <w:r w:rsidRPr="00F44C48">
        <w:rPr>
          <w:rFonts w:ascii="Arial" w:hAnsi="Arial" w:cs="Arial"/>
          <w:sz w:val="20"/>
          <w:szCs w:val="20"/>
        </w:rPr>
        <w:t xml:space="preserve"> </w:t>
      </w:r>
      <w:r>
        <w:rPr>
          <w:rFonts w:ascii="Arial" w:hAnsi="Arial" w:cs="Arial"/>
          <w:sz w:val="20"/>
          <w:szCs w:val="20"/>
        </w:rPr>
        <w:t>D</w:t>
      </w:r>
      <w:r w:rsidRPr="00F44C48">
        <w:rPr>
          <w:rFonts w:ascii="Arial" w:hAnsi="Arial" w:cs="Arial"/>
          <w:sz w:val="20"/>
          <w:szCs w:val="20"/>
        </w:rPr>
        <w:t xml:space="preserve">e toestemming verlenende partij is echter gerechtigd aan het verlenen van deze </w:t>
      </w:r>
      <w:r w:rsidR="0041112D" w:rsidRPr="00F44C48">
        <w:rPr>
          <w:rFonts w:ascii="Arial" w:hAnsi="Arial" w:cs="Arial"/>
          <w:sz w:val="20"/>
          <w:szCs w:val="20"/>
        </w:rPr>
        <w:t>toestem</w:t>
      </w:r>
      <w:r w:rsidR="0041112D">
        <w:rPr>
          <w:rFonts w:ascii="Arial" w:hAnsi="Arial" w:cs="Arial"/>
          <w:sz w:val="20"/>
          <w:szCs w:val="20"/>
        </w:rPr>
        <w:t>m</w:t>
      </w:r>
      <w:r w:rsidR="0041112D" w:rsidRPr="00F44C48">
        <w:rPr>
          <w:rFonts w:ascii="Arial" w:hAnsi="Arial" w:cs="Arial"/>
          <w:sz w:val="20"/>
          <w:szCs w:val="20"/>
        </w:rPr>
        <w:t>ing</w:t>
      </w:r>
      <w:r w:rsidRPr="00F44C48">
        <w:rPr>
          <w:rFonts w:ascii="Arial" w:hAnsi="Arial" w:cs="Arial"/>
          <w:sz w:val="20"/>
          <w:szCs w:val="20"/>
        </w:rPr>
        <w:t xml:space="preserve"> voorwaarden te verbinden.</w:t>
      </w:r>
    </w:p>
    <w:p w14:paraId="272F2219" w14:textId="6F913FCC" w:rsidR="00633D93" w:rsidRPr="00F44C48" w:rsidRDefault="00633D93" w:rsidP="00633D93">
      <w:pPr>
        <w:ind w:left="720" w:hanging="720"/>
        <w:rPr>
          <w:rFonts w:ascii="Arial" w:hAnsi="Arial" w:cs="Arial"/>
          <w:sz w:val="20"/>
          <w:szCs w:val="20"/>
        </w:rPr>
      </w:pPr>
      <w:r w:rsidRPr="00F44C48">
        <w:rPr>
          <w:rFonts w:ascii="Arial" w:hAnsi="Arial" w:cs="Arial"/>
          <w:sz w:val="20"/>
          <w:szCs w:val="20"/>
        </w:rPr>
        <w:t>2.</w:t>
      </w:r>
      <w:r>
        <w:rPr>
          <w:rFonts w:ascii="Arial" w:hAnsi="Arial" w:cs="Arial"/>
          <w:sz w:val="20"/>
          <w:szCs w:val="20"/>
        </w:rPr>
        <w:tab/>
      </w:r>
      <w:r w:rsidRPr="00F44C48">
        <w:rPr>
          <w:rFonts w:ascii="Arial" w:hAnsi="Arial" w:cs="Arial"/>
          <w:sz w:val="20"/>
          <w:szCs w:val="20"/>
        </w:rPr>
        <w:t xml:space="preserve">Uitbesteding van enig deel van de onder de </w:t>
      </w:r>
      <w:r>
        <w:rPr>
          <w:rFonts w:ascii="Arial" w:hAnsi="Arial" w:cs="Arial"/>
          <w:sz w:val="20"/>
          <w:szCs w:val="20"/>
        </w:rPr>
        <w:t>O</w:t>
      </w:r>
      <w:r w:rsidRPr="00F44C48">
        <w:rPr>
          <w:rFonts w:ascii="Arial" w:hAnsi="Arial" w:cs="Arial"/>
          <w:sz w:val="20"/>
          <w:szCs w:val="20"/>
        </w:rPr>
        <w:t xml:space="preserve">vereenkomst uit te voeren </w:t>
      </w:r>
      <w:r>
        <w:rPr>
          <w:rFonts w:ascii="Arial" w:hAnsi="Arial" w:cs="Arial"/>
          <w:sz w:val="20"/>
          <w:szCs w:val="20"/>
        </w:rPr>
        <w:t>Dienstverlening</w:t>
      </w:r>
      <w:r w:rsidRPr="00F44C48">
        <w:rPr>
          <w:rFonts w:ascii="Arial" w:hAnsi="Arial" w:cs="Arial"/>
          <w:sz w:val="20"/>
          <w:szCs w:val="20"/>
        </w:rPr>
        <w:t xml:space="preserve"> aan derden ontslaat </w:t>
      </w:r>
      <w:r>
        <w:rPr>
          <w:rFonts w:ascii="Arial" w:hAnsi="Arial" w:cs="Arial"/>
          <w:sz w:val="20"/>
          <w:szCs w:val="20"/>
        </w:rPr>
        <w:t>O</w:t>
      </w:r>
      <w:r w:rsidRPr="00F44C48">
        <w:rPr>
          <w:rFonts w:ascii="Arial" w:hAnsi="Arial" w:cs="Arial"/>
          <w:sz w:val="20"/>
          <w:szCs w:val="20"/>
        </w:rPr>
        <w:t xml:space="preserve">pdrachtnemer op generlei wijze van zijn aansprakelijkheid jegens </w:t>
      </w:r>
      <w:r w:rsidR="0041112D">
        <w:rPr>
          <w:rFonts w:ascii="Arial" w:hAnsi="Arial" w:cs="Arial"/>
          <w:sz w:val="20"/>
          <w:szCs w:val="20"/>
        </w:rPr>
        <w:t>O</w:t>
      </w:r>
      <w:r w:rsidR="0041112D" w:rsidRPr="00F44C48">
        <w:rPr>
          <w:rFonts w:ascii="Arial" w:hAnsi="Arial" w:cs="Arial"/>
          <w:sz w:val="20"/>
          <w:szCs w:val="20"/>
        </w:rPr>
        <w:t>pdracht</w:t>
      </w:r>
      <w:r w:rsidR="0041112D">
        <w:rPr>
          <w:rFonts w:ascii="Arial" w:hAnsi="Arial" w:cs="Arial"/>
          <w:sz w:val="20"/>
          <w:szCs w:val="20"/>
        </w:rPr>
        <w:t>g</w:t>
      </w:r>
      <w:r w:rsidR="0041112D" w:rsidRPr="00F44C48">
        <w:rPr>
          <w:rFonts w:ascii="Arial" w:hAnsi="Arial" w:cs="Arial"/>
          <w:sz w:val="20"/>
          <w:szCs w:val="20"/>
        </w:rPr>
        <w:t>ever</w:t>
      </w:r>
      <w:r w:rsidRPr="00F44C48">
        <w:rPr>
          <w:rFonts w:ascii="Arial" w:hAnsi="Arial" w:cs="Arial"/>
          <w:sz w:val="20"/>
          <w:szCs w:val="20"/>
        </w:rPr>
        <w:t xml:space="preserve"> in het kader van de </w:t>
      </w:r>
      <w:r>
        <w:rPr>
          <w:rFonts w:ascii="Arial" w:hAnsi="Arial" w:cs="Arial"/>
          <w:sz w:val="20"/>
          <w:szCs w:val="20"/>
        </w:rPr>
        <w:t>O</w:t>
      </w:r>
      <w:r w:rsidRPr="00F44C48">
        <w:rPr>
          <w:rFonts w:ascii="Arial" w:hAnsi="Arial" w:cs="Arial"/>
          <w:sz w:val="20"/>
          <w:szCs w:val="20"/>
        </w:rPr>
        <w:t>vereenkomst.</w:t>
      </w:r>
    </w:p>
    <w:p w14:paraId="563BD134" w14:textId="17D355AF" w:rsidR="00633D93" w:rsidRPr="00F44C48" w:rsidRDefault="00633D93" w:rsidP="00633D93">
      <w:pPr>
        <w:ind w:left="720" w:hanging="720"/>
        <w:rPr>
          <w:rFonts w:ascii="Arial" w:hAnsi="Arial" w:cs="Arial"/>
          <w:sz w:val="20"/>
          <w:szCs w:val="20"/>
        </w:rPr>
      </w:pPr>
      <w:r w:rsidRPr="00F44C48">
        <w:rPr>
          <w:rFonts w:ascii="Arial" w:hAnsi="Arial" w:cs="Arial"/>
          <w:sz w:val="20"/>
          <w:szCs w:val="20"/>
        </w:rPr>
        <w:t>3.</w:t>
      </w:r>
      <w:r>
        <w:rPr>
          <w:rFonts w:ascii="Arial" w:hAnsi="Arial" w:cs="Arial"/>
          <w:sz w:val="20"/>
          <w:szCs w:val="20"/>
        </w:rPr>
        <w:tab/>
      </w:r>
      <w:r w:rsidRPr="00F44C48">
        <w:rPr>
          <w:rFonts w:ascii="Arial" w:hAnsi="Arial" w:cs="Arial"/>
          <w:sz w:val="20"/>
          <w:szCs w:val="20"/>
        </w:rPr>
        <w:t xml:space="preserve">De door </w:t>
      </w:r>
      <w:r>
        <w:rPr>
          <w:rFonts w:ascii="Arial" w:hAnsi="Arial" w:cs="Arial"/>
          <w:sz w:val="20"/>
          <w:szCs w:val="20"/>
        </w:rPr>
        <w:t>Opdrachtgever</w:t>
      </w:r>
      <w:r w:rsidRPr="00F44C48">
        <w:rPr>
          <w:rFonts w:ascii="Arial" w:hAnsi="Arial" w:cs="Arial"/>
          <w:sz w:val="20"/>
          <w:szCs w:val="20"/>
        </w:rPr>
        <w:t xml:space="preserve"> gegeven toestemming laat onverlet de verantwoordelijkheid en aansprakelijkheid van </w:t>
      </w:r>
      <w:r>
        <w:rPr>
          <w:rFonts w:ascii="Arial" w:hAnsi="Arial" w:cs="Arial"/>
          <w:sz w:val="20"/>
          <w:szCs w:val="20"/>
        </w:rPr>
        <w:t>Opdrachtnemer</w:t>
      </w:r>
      <w:r w:rsidRPr="00F44C48">
        <w:rPr>
          <w:rFonts w:ascii="Arial" w:hAnsi="Arial" w:cs="Arial"/>
          <w:sz w:val="20"/>
          <w:szCs w:val="20"/>
        </w:rPr>
        <w:t xml:space="preserve"> voor de nakoming van de krachtens deze </w:t>
      </w:r>
      <w:r w:rsidR="0041112D">
        <w:rPr>
          <w:rFonts w:ascii="Arial" w:hAnsi="Arial" w:cs="Arial"/>
          <w:sz w:val="20"/>
          <w:szCs w:val="20"/>
        </w:rPr>
        <w:t>O</w:t>
      </w:r>
      <w:r w:rsidR="0041112D" w:rsidRPr="00F44C48">
        <w:rPr>
          <w:rFonts w:ascii="Arial" w:hAnsi="Arial" w:cs="Arial"/>
          <w:sz w:val="20"/>
          <w:szCs w:val="20"/>
        </w:rPr>
        <w:t>vereen</w:t>
      </w:r>
      <w:r w:rsidR="0041112D">
        <w:rPr>
          <w:rFonts w:ascii="Arial" w:hAnsi="Arial" w:cs="Arial"/>
          <w:sz w:val="20"/>
          <w:szCs w:val="20"/>
        </w:rPr>
        <w:t>k</w:t>
      </w:r>
      <w:r w:rsidR="0041112D" w:rsidRPr="00F44C48">
        <w:rPr>
          <w:rFonts w:ascii="Arial" w:hAnsi="Arial" w:cs="Arial"/>
          <w:sz w:val="20"/>
          <w:szCs w:val="20"/>
        </w:rPr>
        <w:t>omst</w:t>
      </w:r>
      <w:r w:rsidRPr="00F44C48">
        <w:rPr>
          <w:rFonts w:ascii="Arial" w:hAnsi="Arial" w:cs="Arial"/>
          <w:sz w:val="20"/>
          <w:szCs w:val="20"/>
        </w:rPr>
        <w:t xml:space="preserve"> op hem rustende verplichtingen en de krachtens de belasting- en sociale </w:t>
      </w:r>
      <w:r w:rsidR="0041112D" w:rsidRPr="00F44C48">
        <w:rPr>
          <w:rFonts w:ascii="Arial" w:hAnsi="Arial" w:cs="Arial"/>
          <w:sz w:val="20"/>
          <w:szCs w:val="20"/>
        </w:rPr>
        <w:t>verzekerings</w:t>
      </w:r>
      <w:r w:rsidR="0041112D">
        <w:rPr>
          <w:rFonts w:ascii="Arial" w:hAnsi="Arial" w:cs="Arial"/>
          <w:sz w:val="20"/>
          <w:szCs w:val="20"/>
        </w:rPr>
        <w:t>w</w:t>
      </w:r>
      <w:r w:rsidR="0041112D" w:rsidRPr="00F44C48">
        <w:rPr>
          <w:rFonts w:ascii="Arial" w:hAnsi="Arial" w:cs="Arial"/>
          <w:sz w:val="20"/>
          <w:szCs w:val="20"/>
        </w:rPr>
        <w:t>etgeving</w:t>
      </w:r>
      <w:r w:rsidRPr="00F44C48">
        <w:rPr>
          <w:rFonts w:ascii="Arial" w:hAnsi="Arial" w:cs="Arial"/>
          <w:sz w:val="20"/>
          <w:szCs w:val="20"/>
        </w:rPr>
        <w:t xml:space="preserve"> op hem als werkgever rustende verplichtingen.</w:t>
      </w:r>
    </w:p>
    <w:p w14:paraId="4FD5939A" w14:textId="0C49CDEC" w:rsidR="00633D93" w:rsidRPr="00862EAB" w:rsidRDefault="00633D93" w:rsidP="00633D93">
      <w:pPr>
        <w:ind w:left="720" w:hanging="720"/>
        <w:rPr>
          <w:rFonts w:ascii="Arial" w:hAnsi="Arial" w:cs="Arial"/>
          <w:sz w:val="20"/>
          <w:szCs w:val="20"/>
        </w:rPr>
      </w:pPr>
      <w:r>
        <w:rPr>
          <w:rFonts w:ascii="Arial" w:hAnsi="Arial" w:cs="Arial"/>
          <w:sz w:val="20"/>
          <w:szCs w:val="20"/>
        </w:rPr>
        <w:t>4</w:t>
      </w:r>
      <w:r w:rsidRPr="00862EAB">
        <w:rPr>
          <w:rFonts w:ascii="Arial" w:hAnsi="Arial" w:cs="Arial"/>
          <w:sz w:val="20"/>
          <w:szCs w:val="20"/>
        </w:rPr>
        <w:t>.</w:t>
      </w:r>
      <w:r>
        <w:rPr>
          <w:rFonts w:ascii="Arial" w:hAnsi="Arial" w:cs="Arial"/>
          <w:sz w:val="20"/>
          <w:szCs w:val="20"/>
        </w:rPr>
        <w:tab/>
      </w:r>
      <w:r w:rsidRPr="00862EAB">
        <w:rPr>
          <w:rFonts w:ascii="Arial" w:hAnsi="Arial" w:cs="Arial"/>
          <w:sz w:val="20"/>
          <w:szCs w:val="20"/>
        </w:rPr>
        <w:t xml:space="preserve">Indien het bepaalde in het eerste lid van toepassing is, dient </w:t>
      </w:r>
      <w:r>
        <w:rPr>
          <w:rFonts w:ascii="Arial" w:hAnsi="Arial" w:cs="Arial"/>
          <w:sz w:val="20"/>
          <w:szCs w:val="20"/>
        </w:rPr>
        <w:t>O</w:t>
      </w:r>
      <w:r w:rsidRPr="00862EAB">
        <w:rPr>
          <w:rFonts w:ascii="Arial" w:hAnsi="Arial" w:cs="Arial"/>
          <w:sz w:val="20"/>
          <w:szCs w:val="20"/>
        </w:rPr>
        <w:t xml:space="preserve">pdrachtnemer zeker te stellen dat de in te schakelen derde(n) voldoen aan de selectiecriteria zoals bepaald in het </w:t>
      </w:r>
      <w:r w:rsidR="0041112D">
        <w:rPr>
          <w:rFonts w:ascii="Arial" w:hAnsi="Arial" w:cs="Arial"/>
          <w:sz w:val="20"/>
          <w:szCs w:val="20"/>
        </w:rPr>
        <w:t>A</w:t>
      </w:r>
      <w:r w:rsidR="0041112D" w:rsidRPr="00862EAB">
        <w:rPr>
          <w:rFonts w:ascii="Arial" w:hAnsi="Arial" w:cs="Arial"/>
          <w:sz w:val="20"/>
          <w:szCs w:val="20"/>
        </w:rPr>
        <w:t>anbeste</w:t>
      </w:r>
      <w:r w:rsidR="0041112D">
        <w:rPr>
          <w:rFonts w:ascii="Arial" w:hAnsi="Arial" w:cs="Arial"/>
          <w:sz w:val="20"/>
          <w:szCs w:val="20"/>
        </w:rPr>
        <w:t>d</w:t>
      </w:r>
      <w:r w:rsidR="0041112D" w:rsidRPr="00862EAB">
        <w:rPr>
          <w:rFonts w:ascii="Arial" w:hAnsi="Arial" w:cs="Arial"/>
          <w:sz w:val="20"/>
          <w:szCs w:val="20"/>
        </w:rPr>
        <w:t>ingsdocument</w:t>
      </w:r>
      <w:r w:rsidRPr="00862EAB">
        <w:rPr>
          <w:rFonts w:ascii="Arial" w:hAnsi="Arial" w:cs="Arial"/>
          <w:sz w:val="20"/>
          <w:szCs w:val="20"/>
        </w:rPr>
        <w:t xml:space="preserve"> naar aanleiding waarvan de </w:t>
      </w:r>
      <w:r>
        <w:rPr>
          <w:rFonts w:ascii="Arial" w:hAnsi="Arial" w:cs="Arial"/>
          <w:sz w:val="20"/>
          <w:szCs w:val="20"/>
        </w:rPr>
        <w:t>O</w:t>
      </w:r>
      <w:r w:rsidRPr="00862EAB">
        <w:rPr>
          <w:rFonts w:ascii="Arial" w:hAnsi="Arial" w:cs="Arial"/>
          <w:sz w:val="20"/>
          <w:szCs w:val="20"/>
        </w:rPr>
        <w:t>vereenkomst tot stand is gekomen.</w:t>
      </w:r>
    </w:p>
    <w:p w14:paraId="4F8C615F" w14:textId="77777777" w:rsidR="00633D93" w:rsidRDefault="00633D93" w:rsidP="00633D93">
      <w:pPr>
        <w:rPr>
          <w:rFonts w:ascii="Arial" w:hAnsi="Arial" w:cs="Arial"/>
          <w:sz w:val="20"/>
          <w:szCs w:val="20"/>
        </w:rPr>
      </w:pPr>
    </w:p>
    <w:p w14:paraId="57805EF7" w14:textId="77777777" w:rsidR="00633D93" w:rsidRPr="00862EAB" w:rsidRDefault="00633D93" w:rsidP="00633D93">
      <w:pPr>
        <w:rPr>
          <w:rFonts w:ascii="Arial" w:hAnsi="Arial" w:cs="Arial"/>
          <w:sz w:val="20"/>
          <w:szCs w:val="20"/>
        </w:rPr>
      </w:pPr>
    </w:p>
    <w:p w14:paraId="72C80152" w14:textId="77777777" w:rsidR="00633D93" w:rsidRPr="00F44C48" w:rsidRDefault="00633D93" w:rsidP="00633D93">
      <w:pPr>
        <w:rPr>
          <w:rFonts w:ascii="Arial" w:hAnsi="Arial" w:cs="Arial"/>
          <w:b/>
          <w:sz w:val="20"/>
          <w:szCs w:val="20"/>
        </w:rPr>
      </w:pPr>
      <w:r w:rsidRPr="00F44C48">
        <w:rPr>
          <w:rFonts w:ascii="Arial" w:hAnsi="Arial" w:cs="Arial"/>
          <w:b/>
          <w:sz w:val="20"/>
          <w:szCs w:val="20"/>
        </w:rPr>
        <w:t>Artikel 1</w:t>
      </w:r>
      <w:r>
        <w:rPr>
          <w:rFonts w:ascii="Arial" w:hAnsi="Arial" w:cs="Arial"/>
          <w:b/>
          <w:sz w:val="20"/>
          <w:szCs w:val="20"/>
        </w:rPr>
        <w:t>5</w:t>
      </w:r>
      <w:r w:rsidRPr="00F44C48">
        <w:rPr>
          <w:rFonts w:ascii="Arial" w:hAnsi="Arial" w:cs="Arial"/>
          <w:b/>
          <w:sz w:val="20"/>
          <w:szCs w:val="20"/>
        </w:rPr>
        <w:t xml:space="preserve"> Aansprakelijkheid</w:t>
      </w:r>
    </w:p>
    <w:p w14:paraId="7DE78D96" w14:textId="390B3C50" w:rsidR="00633D93" w:rsidRPr="00862EAB" w:rsidRDefault="0041112D" w:rsidP="00633D93">
      <w:pPr>
        <w:rPr>
          <w:rFonts w:ascii="Arial" w:hAnsi="Arial" w:cs="Arial"/>
          <w:sz w:val="20"/>
          <w:szCs w:val="20"/>
        </w:rPr>
      </w:pPr>
      <w:r>
        <w:rPr>
          <w:rFonts w:ascii="Arial" w:hAnsi="Arial" w:cs="Arial"/>
          <w:sz w:val="20"/>
          <w:szCs w:val="20"/>
        </w:rPr>
        <w:t>A</w:t>
      </w:r>
      <w:r w:rsidR="00633D93" w:rsidRPr="00862EAB">
        <w:rPr>
          <w:rFonts w:ascii="Arial" w:hAnsi="Arial" w:cs="Arial"/>
          <w:sz w:val="20"/>
          <w:szCs w:val="20"/>
        </w:rPr>
        <w:t>anvulling op</w:t>
      </w:r>
      <w:r w:rsidR="00633D93">
        <w:rPr>
          <w:rFonts w:ascii="Arial" w:hAnsi="Arial" w:cs="Arial"/>
          <w:sz w:val="20"/>
          <w:szCs w:val="20"/>
        </w:rPr>
        <w:t xml:space="preserve"> c.q. afwijking van </w:t>
      </w:r>
      <w:r w:rsidR="00633D93" w:rsidRPr="00862EAB">
        <w:rPr>
          <w:rFonts w:ascii="Arial" w:hAnsi="Arial" w:cs="Arial"/>
          <w:sz w:val="20"/>
          <w:szCs w:val="20"/>
        </w:rPr>
        <w:t xml:space="preserve">het bepaalde in </w:t>
      </w:r>
      <w:r w:rsidR="00633D93">
        <w:rPr>
          <w:rFonts w:ascii="Arial" w:hAnsi="Arial" w:cs="Arial"/>
          <w:sz w:val="20"/>
          <w:szCs w:val="20"/>
        </w:rPr>
        <w:t>d</w:t>
      </w:r>
      <w:r w:rsidR="00633D93" w:rsidRPr="00862EAB">
        <w:rPr>
          <w:rFonts w:ascii="Arial" w:hAnsi="Arial" w:cs="Arial"/>
          <w:sz w:val="20"/>
          <w:szCs w:val="20"/>
        </w:rPr>
        <w:t>e</w:t>
      </w:r>
      <w:r w:rsidR="00633D93">
        <w:rPr>
          <w:rFonts w:ascii="Arial" w:hAnsi="Arial" w:cs="Arial"/>
          <w:sz w:val="20"/>
          <w:szCs w:val="20"/>
        </w:rPr>
        <w:t xml:space="preserve"> Algemene Inkoopvoorwaarden gemeente Gorinchem:</w:t>
      </w:r>
    </w:p>
    <w:p w14:paraId="372FBBCA" w14:textId="3EF4060C" w:rsidR="00633D93" w:rsidRPr="00862EAB" w:rsidRDefault="00633D93" w:rsidP="00633D93">
      <w:pPr>
        <w:ind w:left="720" w:hanging="720"/>
        <w:rPr>
          <w:rFonts w:ascii="Arial" w:hAnsi="Arial" w:cs="Arial"/>
          <w:sz w:val="20"/>
          <w:szCs w:val="20"/>
        </w:rPr>
      </w:pPr>
      <w:r w:rsidRPr="00862EAB">
        <w:rPr>
          <w:rFonts w:ascii="Arial" w:hAnsi="Arial" w:cs="Arial"/>
          <w:sz w:val="20"/>
          <w:szCs w:val="20"/>
        </w:rPr>
        <w:t>1.</w:t>
      </w:r>
      <w:r>
        <w:rPr>
          <w:rFonts w:ascii="Arial" w:hAnsi="Arial" w:cs="Arial"/>
          <w:sz w:val="20"/>
          <w:szCs w:val="20"/>
        </w:rPr>
        <w:tab/>
        <w:t>O</w:t>
      </w:r>
      <w:r w:rsidRPr="00862EAB">
        <w:rPr>
          <w:rFonts w:ascii="Arial" w:hAnsi="Arial" w:cs="Arial"/>
          <w:sz w:val="20"/>
          <w:szCs w:val="20"/>
        </w:rPr>
        <w:t xml:space="preserve">pdrachtnemer </w:t>
      </w:r>
      <w:r w:rsidR="0041112D">
        <w:rPr>
          <w:rFonts w:ascii="Arial" w:hAnsi="Arial" w:cs="Arial"/>
          <w:sz w:val="20"/>
          <w:szCs w:val="20"/>
        </w:rPr>
        <w:t>v</w:t>
      </w:r>
      <w:r w:rsidR="0041112D" w:rsidRPr="00862EAB">
        <w:rPr>
          <w:rFonts w:ascii="Arial" w:hAnsi="Arial" w:cs="Arial"/>
          <w:sz w:val="20"/>
          <w:szCs w:val="20"/>
        </w:rPr>
        <w:t xml:space="preserve">rijwaart </w:t>
      </w:r>
      <w:r>
        <w:rPr>
          <w:rFonts w:ascii="Arial" w:hAnsi="Arial" w:cs="Arial"/>
          <w:sz w:val="20"/>
          <w:szCs w:val="20"/>
        </w:rPr>
        <w:t>O</w:t>
      </w:r>
      <w:r w:rsidRPr="00862EAB">
        <w:rPr>
          <w:rFonts w:ascii="Arial" w:hAnsi="Arial" w:cs="Arial"/>
          <w:sz w:val="20"/>
          <w:szCs w:val="20"/>
        </w:rPr>
        <w:t xml:space="preserve">pdrachtgever van alle (rechts)vorderingen en aanspraken van derden, voortvloeiende uit door die derden geleden schade, in welke vorm dan ook, ten gevolge van of verband houdende met de uitvoering van deze </w:t>
      </w:r>
      <w:r>
        <w:rPr>
          <w:rFonts w:ascii="Arial" w:hAnsi="Arial" w:cs="Arial"/>
          <w:sz w:val="20"/>
          <w:szCs w:val="20"/>
        </w:rPr>
        <w:t>O</w:t>
      </w:r>
      <w:r w:rsidRPr="00862EAB">
        <w:rPr>
          <w:rFonts w:ascii="Arial" w:hAnsi="Arial" w:cs="Arial"/>
          <w:sz w:val="20"/>
          <w:szCs w:val="20"/>
        </w:rPr>
        <w:t xml:space="preserve">vereenkomst, tenzij die schade het gevolg is van grove schuld of opzet van </w:t>
      </w:r>
      <w:r>
        <w:rPr>
          <w:rFonts w:ascii="Arial" w:hAnsi="Arial" w:cs="Arial"/>
          <w:sz w:val="20"/>
          <w:szCs w:val="20"/>
        </w:rPr>
        <w:t>O</w:t>
      </w:r>
      <w:r w:rsidRPr="00862EAB">
        <w:rPr>
          <w:rFonts w:ascii="Arial" w:hAnsi="Arial" w:cs="Arial"/>
          <w:sz w:val="20"/>
          <w:szCs w:val="20"/>
        </w:rPr>
        <w:t>pdrachtgever.</w:t>
      </w:r>
    </w:p>
    <w:p w14:paraId="3D43F772" w14:textId="607898CC" w:rsidR="00633D93" w:rsidRDefault="00633D93" w:rsidP="00633D93">
      <w:pPr>
        <w:pStyle w:val="Koptekst"/>
        <w:tabs>
          <w:tab w:val="clear" w:pos="4536"/>
        </w:tabs>
        <w:ind w:left="720" w:hanging="720"/>
        <w:rPr>
          <w:rFonts w:ascii="Arial" w:hAnsi="Arial" w:cs="Arial"/>
          <w:sz w:val="20"/>
        </w:rPr>
      </w:pPr>
      <w:r w:rsidRPr="00862EAB">
        <w:rPr>
          <w:rFonts w:ascii="Arial" w:hAnsi="Arial" w:cs="Arial"/>
          <w:sz w:val="20"/>
        </w:rPr>
        <w:t>2.</w:t>
      </w:r>
      <w:r>
        <w:rPr>
          <w:rFonts w:ascii="Arial" w:hAnsi="Arial" w:cs="Arial"/>
          <w:sz w:val="20"/>
        </w:rPr>
        <w:tab/>
        <w:t>O</w:t>
      </w:r>
      <w:r w:rsidRPr="00862EAB">
        <w:rPr>
          <w:rFonts w:ascii="Arial" w:hAnsi="Arial" w:cs="Arial"/>
          <w:sz w:val="20"/>
        </w:rPr>
        <w:t>pdrachtnemer</w:t>
      </w:r>
      <w:r>
        <w:rPr>
          <w:rFonts w:ascii="Arial" w:hAnsi="Arial" w:cs="Arial"/>
          <w:sz w:val="20"/>
        </w:rPr>
        <w:t xml:space="preserve"> </w:t>
      </w:r>
      <w:r w:rsidR="0041112D">
        <w:rPr>
          <w:rFonts w:ascii="Arial" w:hAnsi="Arial" w:cs="Arial"/>
          <w:sz w:val="20"/>
        </w:rPr>
        <w:t>d</w:t>
      </w:r>
      <w:r w:rsidR="0041112D" w:rsidRPr="00862EAB">
        <w:rPr>
          <w:rFonts w:ascii="Arial" w:hAnsi="Arial" w:cs="Arial"/>
          <w:sz w:val="20"/>
        </w:rPr>
        <w:t xml:space="preserve">ient </w:t>
      </w:r>
      <w:r>
        <w:rPr>
          <w:rFonts w:ascii="Arial" w:hAnsi="Arial" w:cs="Arial"/>
          <w:sz w:val="20"/>
        </w:rPr>
        <w:t xml:space="preserve">de wettelijke aansprakelijkheid </w:t>
      </w:r>
      <w:r w:rsidRPr="00862EAB">
        <w:rPr>
          <w:rFonts w:ascii="Arial" w:hAnsi="Arial" w:cs="Arial"/>
          <w:sz w:val="20"/>
        </w:rPr>
        <w:t>voor door derden geleden schade verband houdende met het</w:t>
      </w:r>
      <w:r w:rsidR="0041112D">
        <w:rPr>
          <w:rFonts w:ascii="Arial" w:hAnsi="Arial" w:cs="Arial"/>
          <w:sz w:val="20"/>
        </w:rPr>
        <w:t>geen</w:t>
      </w:r>
      <w:r w:rsidRPr="00862EAB">
        <w:rPr>
          <w:rFonts w:ascii="Arial" w:hAnsi="Arial" w:cs="Arial"/>
          <w:sz w:val="20"/>
        </w:rPr>
        <w:t xml:space="preserve"> in deze </w:t>
      </w:r>
      <w:r>
        <w:rPr>
          <w:rFonts w:ascii="Arial" w:hAnsi="Arial" w:cs="Arial"/>
          <w:sz w:val="20"/>
        </w:rPr>
        <w:t>O</w:t>
      </w:r>
      <w:r w:rsidRPr="00862EAB">
        <w:rPr>
          <w:rFonts w:ascii="Arial" w:hAnsi="Arial" w:cs="Arial"/>
          <w:sz w:val="20"/>
        </w:rPr>
        <w:t>veree</w:t>
      </w:r>
      <w:r>
        <w:rPr>
          <w:rFonts w:ascii="Arial" w:hAnsi="Arial" w:cs="Arial"/>
          <w:sz w:val="20"/>
        </w:rPr>
        <w:t xml:space="preserve">nkomst </w:t>
      </w:r>
      <w:r w:rsidR="0041112D">
        <w:rPr>
          <w:rFonts w:ascii="Arial" w:hAnsi="Arial" w:cs="Arial"/>
          <w:sz w:val="20"/>
        </w:rPr>
        <w:t>overeen is gekomen</w:t>
      </w:r>
      <w:r>
        <w:rPr>
          <w:rFonts w:ascii="Arial" w:hAnsi="Arial" w:cs="Arial"/>
          <w:sz w:val="20"/>
        </w:rPr>
        <w:t xml:space="preserve"> </w:t>
      </w:r>
      <w:r w:rsidRPr="00862EAB">
        <w:rPr>
          <w:rFonts w:ascii="Arial" w:hAnsi="Arial" w:cs="Arial"/>
          <w:sz w:val="20"/>
        </w:rPr>
        <w:t xml:space="preserve">te verzekeren, </w:t>
      </w:r>
      <w:r>
        <w:rPr>
          <w:rFonts w:ascii="Arial" w:hAnsi="Arial" w:cs="Arial"/>
          <w:sz w:val="20"/>
        </w:rPr>
        <w:t xml:space="preserve">conform de bepalingen in het Aanbestedingsdocument. </w:t>
      </w:r>
    </w:p>
    <w:p w14:paraId="737899B1" w14:textId="77777777" w:rsidR="00633D93" w:rsidRPr="00862EAB" w:rsidRDefault="00633D93" w:rsidP="00633D93">
      <w:pPr>
        <w:ind w:left="720" w:hanging="720"/>
        <w:rPr>
          <w:rFonts w:ascii="Arial" w:hAnsi="Arial" w:cs="Arial"/>
          <w:sz w:val="20"/>
          <w:szCs w:val="20"/>
        </w:rPr>
      </w:pPr>
      <w:r w:rsidRPr="00862EAB">
        <w:rPr>
          <w:rFonts w:ascii="Arial" w:hAnsi="Arial" w:cs="Arial"/>
          <w:sz w:val="20"/>
          <w:szCs w:val="20"/>
        </w:rPr>
        <w:t>3.</w:t>
      </w:r>
      <w:r>
        <w:rPr>
          <w:rFonts w:ascii="Arial" w:hAnsi="Arial" w:cs="Arial"/>
          <w:sz w:val="20"/>
          <w:szCs w:val="20"/>
        </w:rPr>
        <w:tab/>
      </w:r>
      <w:r w:rsidRPr="00862EAB">
        <w:rPr>
          <w:rFonts w:ascii="Arial" w:hAnsi="Arial" w:cs="Arial"/>
          <w:sz w:val="20"/>
          <w:szCs w:val="20"/>
        </w:rPr>
        <w:t>In geval van aansprakelijkstell</w:t>
      </w:r>
      <w:r>
        <w:rPr>
          <w:rFonts w:ascii="Arial" w:hAnsi="Arial" w:cs="Arial"/>
          <w:sz w:val="20"/>
          <w:szCs w:val="20"/>
        </w:rPr>
        <w:t>i</w:t>
      </w:r>
      <w:r w:rsidRPr="00862EAB">
        <w:rPr>
          <w:rFonts w:ascii="Arial" w:hAnsi="Arial" w:cs="Arial"/>
          <w:sz w:val="20"/>
          <w:szCs w:val="20"/>
        </w:rPr>
        <w:t xml:space="preserve">ng dient </w:t>
      </w:r>
      <w:r>
        <w:rPr>
          <w:rFonts w:ascii="Arial" w:hAnsi="Arial" w:cs="Arial"/>
          <w:sz w:val="20"/>
          <w:szCs w:val="20"/>
        </w:rPr>
        <w:t>O</w:t>
      </w:r>
      <w:r w:rsidRPr="00862EAB">
        <w:rPr>
          <w:rFonts w:ascii="Arial" w:hAnsi="Arial" w:cs="Arial"/>
          <w:sz w:val="20"/>
          <w:szCs w:val="20"/>
        </w:rPr>
        <w:t xml:space="preserve">pdrachtnemer </w:t>
      </w:r>
      <w:r>
        <w:rPr>
          <w:rFonts w:ascii="Arial" w:hAnsi="Arial" w:cs="Arial"/>
          <w:sz w:val="20"/>
          <w:szCs w:val="20"/>
        </w:rPr>
        <w:t>O</w:t>
      </w:r>
      <w:r w:rsidRPr="00862EAB">
        <w:rPr>
          <w:rFonts w:ascii="Arial" w:hAnsi="Arial" w:cs="Arial"/>
          <w:sz w:val="20"/>
          <w:szCs w:val="20"/>
        </w:rPr>
        <w:t xml:space="preserve">pdrachtgever hiervan onmiddellijk in kennis te stellen en voor melding onder de polis zorg te dragen. </w:t>
      </w:r>
      <w:r>
        <w:rPr>
          <w:rFonts w:ascii="Arial" w:hAnsi="Arial" w:cs="Arial"/>
          <w:sz w:val="20"/>
          <w:szCs w:val="20"/>
        </w:rPr>
        <w:t>Opdrachtnemer zorgt ervoor dat O</w:t>
      </w:r>
      <w:r w:rsidRPr="00862EAB">
        <w:rPr>
          <w:rFonts w:ascii="Arial" w:hAnsi="Arial" w:cs="Arial"/>
          <w:sz w:val="20"/>
          <w:szCs w:val="20"/>
        </w:rPr>
        <w:t>pdrachtgever terstond een afschrift ontvangt van de complete correspondentie (inclusief expertise rapporten) ter zake van schade en aansprakelijkheidsclaims.</w:t>
      </w:r>
    </w:p>
    <w:p w14:paraId="74AD0DDD" w14:textId="4AC5C7D1" w:rsidR="00633D93" w:rsidRDefault="00633D93" w:rsidP="00633D93">
      <w:pPr>
        <w:ind w:left="720" w:hanging="720"/>
        <w:rPr>
          <w:rFonts w:ascii="Arial" w:hAnsi="Arial" w:cs="Arial"/>
          <w:sz w:val="20"/>
          <w:szCs w:val="20"/>
        </w:rPr>
      </w:pPr>
      <w:r w:rsidRPr="00862EAB">
        <w:rPr>
          <w:rFonts w:ascii="Arial" w:hAnsi="Arial" w:cs="Arial"/>
          <w:sz w:val="20"/>
          <w:szCs w:val="20"/>
        </w:rPr>
        <w:t>4.</w:t>
      </w:r>
      <w:r>
        <w:rPr>
          <w:rFonts w:ascii="Arial" w:hAnsi="Arial" w:cs="Arial"/>
          <w:sz w:val="20"/>
          <w:szCs w:val="20"/>
        </w:rPr>
        <w:tab/>
      </w:r>
      <w:r w:rsidRPr="00862EAB">
        <w:rPr>
          <w:rFonts w:ascii="Arial" w:hAnsi="Arial" w:cs="Arial"/>
          <w:sz w:val="20"/>
          <w:szCs w:val="20"/>
        </w:rPr>
        <w:t xml:space="preserve">Niet onder voornoemde polis gedekte schade, alsmede het eigen risico, komen ten laste van </w:t>
      </w:r>
      <w:r>
        <w:rPr>
          <w:rFonts w:ascii="Arial" w:hAnsi="Arial" w:cs="Arial"/>
          <w:sz w:val="20"/>
          <w:szCs w:val="20"/>
        </w:rPr>
        <w:t>O</w:t>
      </w:r>
      <w:r w:rsidRPr="00862EAB">
        <w:rPr>
          <w:rFonts w:ascii="Arial" w:hAnsi="Arial" w:cs="Arial"/>
          <w:sz w:val="20"/>
          <w:szCs w:val="20"/>
        </w:rPr>
        <w:t>pdrachtnemer volgens het</w:t>
      </w:r>
      <w:r w:rsidR="00B46D65">
        <w:rPr>
          <w:rFonts w:ascii="Arial" w:hAnsi="Arial" w:cs="Arial"/>
          <w:sz w:val="20"/>
          <w:szCs w:val="20"/>
        </w:rPr>
        <w:t>geen hierboven</w:t>
      </w:r>
      <w:r w:rsidRPr="00862EAB">
        <w:rPr>
          <w:rFonts w:ascii="Arial" w:hAnsi="Arial" w:cs="Arial"/>
          <w:sz w:val="20"/>
          <w:szCs w:val="20"/>
        </w:rPr>
        <w:t xml:space="preserve"> in </w:t>
      </w:r>
      <w:r w:rsidR="00B46D65">
        <w:rPr>
          <w:rFonts w:ascii="Arial" w:hAnsi="Arial" w:cs="Arial"/>
          <w:sz w:val="20"/>
          <w:szCs w:val="20"/>
        </w:rPr>
        <w:t>lid 1 t/m 3 is omschreven</w:t>
      </w:r>
      <w:r w:rsidRPr="00862EAB">
        <w:rPr>
          <w:rFonts w:ascii="Arial" w:hAnsi="Arial" w:cs="Arial"/>
          <w:sz w:val="20"/>
          <w:szCs w:val="20"/>
        </w:rPr>
        <w:t>.</w:t>
      </w:r>
    </w:p>
    <w:p w14:paraId="2DF9CD26" w14:textId="77777777" w:rsidR="00633D93" w:rsidRDefault="00633D93" w:rsidP="00633D93">
      <w:pPr>
        <w:ind w:left="720" w:hanging="720"/>
        <w:rPr>
          <w:rFonts w:ascii="Arial" w:hAnsi="Arial" w:cs="Arial"/>
          <w:sz w:val="20"/>
          <w:szCs w:val="20"/>
        </w:rPr>
      </w:pPr>
      <w:r w:rsidRPr="00862EAB">
        <w:rPr>
          <w:rFonts w:ascii="Arial" w:hAnsi="Arial" w:cs="Arial"/>
          <w:sz w:val="20"/>
          <w:szCs w:val="20"/>
        </w:rPr>
        <w:t>5.</w:t>
      </w:r>
      <w:r>
        <w:rPr>
          <w:rFonts w:ascii="Arial" w:hAnsi="Arial" w:cs="Arial"/>
          <w:sz w:val="20"/>
          <w:szCs w:val="20"/>
        </w:rPr>
        <w:tab/>
      </w:r>
      <w:r w:rsidRPr="00862EAB">
        <w:rPr>
          <w:rFonts w:ascii="Arial" w:hAnsi="Arial" w:cs="Arial"/>
          <w:sz w:val="20"/>
          <w:szCs w:val="20"/>
        </w:rPr>
        <w:t xml:space="preserve">Indien </w:t>
      </w:r>
      <w:r>
        <w:rPr>
          <w:rFonts w:ascii="Arial" w:hAnsi="Arial" w:cs="Arial"/>
          <w:sz w:val="20"/>
          <w:szCs w:val="20"/>
        </w:rPr>
        <w:t>O</w:t>
      </w:r>
      <w:r w:rsidRPr="00862EAB">
        <w:rPr>
          <w:rFonts w:ascii="Arial" w:hAnsi="Arial" w:cs="Arial"/>
          <w:sz w:val="20"/>
          <w:szCs w:val="20"/>
        </w:rPr>
        <w:t>pdrachtnemer haar verplichtingen ten aanzien van de afwikkeling van aansprakelijk</w:t>
      </w:r>
      <w:r>
        <w:rPr>
          <w:rFonts w:ascii="Arial" w:hAnsi="Arial" w:cs="Arial"/>
          <w:sz w:val="20"/>
          <w:szCs w:val="20"/>
        </w:rPr>
        <w:t>-</w:t>
      </w:r>
      <w:r w:rsidRPr="00862EAB">
        <w:rPr>
          <w:rFonts w:ascii="Arial" w:hAnsi="Arial" w:cs="Arial"/>
          <w:sz w:val="20"/>
          <w:szCs w:val="20"/>
        </w:rPr>
        <w:t xml:space="preserve">heidsclaims niet nakomt, is </w:t>
      </w:r>
      <w:r>
        <w:rPr>
          <w:rFonts w:ascii="Arial" w:hAnsi="Arial" w:cs="Arial"/>
          <w:sz w:val="20"/>
          <w:szCs w:val="20"/>
        </w:rPr>
        <w:t>O</w:t>
      </w:r>
      <w:r w:rsidRPr="00862EAB">
        <w:rPr>
          <w:rFonts w:ascii="Arial" w:hAnsi="Arial" w:cs="Arial"/>
          <w:sz w:val="20"/>
          <w:szCs w:val="20"/>
        </w:rPr>
        <w:t>pdrachtgever gerechtigd</w:t>
      </w:r>
      <w:r>
        <w:rPr>
          <w:rFonts w:ascii="Arial" w:hAnsi="Arial" w:cs="Arial"/>
          <w:sz w:val="20"/>
          <w:szCs w:val="20"/>
        </w:rPr>
        <w:t xml:space="preserve"> (</w:t>
      </w:r>
      <w:r w:rsidRPr="00862EAB">
        <w:rPr>
          <w:rFonts w:ascii="Arial" w:hAnsi="Arial" w:cs="Arial"/>
          <w:sz w:val="20"/>
          <w:szCs w:val="20"/>
        </w:rPr>
        <w:t xml:space="preserve">72 uur na het schriftelijk in gebreke stellen van </w:t>
      </w:r>
      <w:r>
        <w:rPr>
          <w:rFonts w:ascii="Arial" w:hAnsi="Arial" w:cs="Arial"/>
          <w:sz w:val="20"/>
          <w:szCs w:val="20"/>
        </w:rPr>
        <w:t>O</w:t>
      </w:r>
      <w:r w:rsidRPr="00862EAB">
        <w:rPr>
          <w:rFonts w:ascii="Arial" w:hAnsi="Arial" w:cs="Arial"/>
          <w:sz w:val="20"/>
          <w:szCs w:val="20"/>
        </w:rPr>
        <w:t>pdrachtnemer</w:t>
      </w:r>
      <w:r>
        <w:rPr>
          <w:rFonts w:ascii="Arial" w:hAnsi="Arial" w:cs="Arial"/>
          <w:sz w:val="20"/>
          <w:szCs w:val="20"/>
        </w:rPr>
        <w:t>)</w:t>
      </w:r>
      <w:r w:rsidRPr="00862EAB">
        <w:rPr>
          <w:rFonts w:ascii="Arial" w:hAnsi="Arial" w:cs="Arial"/>
          <w:sz w:val="20"/>
          <w:szCs w:val="20"/>
        </w:rPr>
        <w:t xml:space="preserve"> die afwikkeling rechtstreeks met claimanten op kosten van </w:t>
      </w:r>
      <w:r>
        <w:rPr>
          <w:rFonts w:ascii="Arial" w:hAnsi="Arial" w:cs="Arial"/>
          <w:sz w:val="20"/>
          <w:szCs w:val="20"/>
        </w:rPr>
        <w:t>O</w:t>
      </w:r>
      <w:r w:rsidRPr="00862EAB">
        <w:rPr>
          <w:rFonts w:ascii="Arial" w:hAnsi="Arial" w:cs="Arial"/>
          <w:sz w:val="20"/>
          <w:szCs w:val="20"/>
        </w:rPr>
        <w:t>pdrachtnemer te verzorgen.</w:t>
      </w:r>
    </w:p>
    <w:p w14:paraId="633FFA01" w14:textId="77777777" w:rsidR="00633D93" w:rsidRDefault="00633D93" w:rsidP="00633D93">
      <w:pPr>
        <w:ind w:left="720" w:hanging="720"/>
        <w:rPr>
          <w:rFonts w:ascii="Arial" w:hAnsi="Arial" w:cs="Arial"/>
          <w:sz w:val="20"/>
          <w:szCs w:val="20"/>
        </w:rPr>
      </w:pPr>
      <w:r w:rsidRPr="00862EAB">
        <w:rPr>
          <w:rFonts w:ascii="Arial" w:hAnsi="Arial" w:cs="Arial"/>
          <w:sz w:val="20"/>
          <w:szCs w:val="20"/>
        </w:rPr>
        <w:t>6.</w:t>
      </w:r>
      <w:r>
        <w:rPr>
          <w:rFonts w:ascii="Arial" w:hAnsi="Arial" w:cs="Arial"/>
          <w:sz w:val="20"/>
          <w:szCs w:val="20"/>
        </w:rPr>
        <w:tab/>
        <w:t>O</w:t>
      </w:r>
      <w:r w:rsidRPr="00862EAB">
        <w:rPr>
          <w:rFonts w:ascii="Arial" w:hAnsi="Arial" w:cs="Arial"/>
          <w:sz w:val="20"/>
          <w:szCs w:val="20"/>
        </w:rPr>
        <w:t>pdrachtnemer</w:t>
      </w:r>
      <w:r>
        <w:rPr>
          <w:rFonts w:ascii="Arial" w:hAnsi="Arial" w:cs="Arial"/>
          <w:sz w:val="20"/>
          <w:szCs w:val="20"/>
        </w:rPr>
        <w:t xml:space="preserve"> is</w:t>
      </w:r>
      <w:r w:rsidRPr="00862EAB">
        <w:rPr>
          <w:rFonts w:ascii="Arial" w:hAnsi="Arial" w:cs="Arial"/>
          <w:sz w:val="20"/>
          <w:szCs w:val="20"/>
        </w:rPr>
        <w:t xml:space="preserve"> aansprakelijk voor schade </w:t>
      </w:r>
      <w:r>
        <w:rPr>
          <w:rFonts w:ascii="Arial" w:hAnsi="Arial" w:cs="Arial"/>
          <w:sz w:val="20"/>
          <w:szCs w:val="20"/>
        </w:rPr>
        <w:t>door</w:t>
      </w:r>
      <w:r w:rsidRPr="00862EAB">
        <w:rPr>
          <w:rFonts w:ascii="Arial" w:hAnsi="Arial" w:cs="Arial"/>
          <w:sz w:val="20"/>
          <w:szCs w:val="20"/>
        </w:rPr>
        <w:t xml:space="preserve"> </w:t>
      </w:r>
      <w:r>
        <w:rPr>
          <w:rFonts w:ascii="Arial" w:hAnsi="Arial" w:cs="Arial"/>
          <w:sz w:val="20"/>
          <w:szCs w:val="20"/>
        </w:rPr>
        <w:t>O</w:t>
      </w:r>
      <w:r w:rsidRPr="00862EAB">
        <w:rPr>
          <w:rFonts w:ascii="Arial" w:hAnsi="Arial" w:cs="Arial"/>
          <w:sz w:val="20"/>
          <w:szCs w:val="20"/>
        </w:rPr>
        <w:t>pdrachtgever</w:t>
      </w:r>
      <w:r>
        <w:rPr>
          <w:rFonts w:ascii="Arial" w:hAnsi="Arial" w:cs="Arial"/>
          <w:sz w:val="20"/>
          <w:szCs w:val="20"/>
        </w:rPr>
        <w:t xml:space="preserve"> geleden</w:t>
      </w:r>
      <w:r w:rsidRPr="00862EAB">
        <w:rPr>
          <w:rFonts w:ascii="Arial" w:hAnsi="Arial" w:cs="Arial"/>
          <w:sz w:val="20"/>
          <w:szCs w:val="20"/>
        </w:rPr>
        <w:t xml:space="preserve">, indien de schade wordt veroorzaakt door het onjuist uitvoeren van de </w:t>
      </w:r>
      <w:r>
        <w:rPr>
          <w:rFonts w:ascii="Arial" w:hAnsi="Arial" w:cs="Arial"/>
          <w:sz w:val="20"/>
          <w:szCs w:val="20"/>
        </w:rPr>
        <w:t>O</w:t>
      </w:r>
      <w:r w:rsidRPr="00862EAB">
        <w:rPr>
          <w:rFonts w:ascii="Arial" w:hAnsi="Arial" w:cs="Arial"/>
          <w:sz w:val="20"/>
          <w:szCs w:val="20"/>
        </w:rPr>
        <w:t xml:space="preserve">pdracht door </w:t>
      </w:r>
      <w:r>
        <w:rPr>
          <w:rFonts w:ascii="Arial" w:hAnsi="Arial" w:cs="Arial"/>
          <w:sz w:val="20"/>
          <w:szCs w:val="20"/>
        </w:rPr>
        <w:t>O</w:t>
      </w:r>
      <w:r w:rsidRPr="00862EAB">
        <w:rPr>
          <w:rFonts w:ascii="Arial" w:hAnsi="Arial" w:cs="Arial"/>
          <w:sz w:val="20"/>
          <w:szCs w:val="20"/>
        </w:rPr>
        <w:t>pdrachtnemer. Opdracht</w:t>
      </w:r>
      <w:r>
        <w:rPr>
          <w:rFonts w:ascii="Arial" w:hAnsi="Arial" w:cs="Arial"/>
          <w:sz w:val="20"/>
          <w:szCs w:val="20"/>
        </w:rPr>
        <w:t>-</w:t>
      </w:r>
      <w:r w:rsidRPr="00862EAB">
        <w:rPr>
          <w:rFonts w:ascii="Arial" w:hAnsi="Arial" w:cs="Arial"/>
          <w:sz w:val="20"/>
          <w:szCs w:val="20"/>
        </w:rPr>
        <w:t xml:space="preserve">nemer is in dit geval gehouden eventuele herstelkosten aan </w:t>
      </w:r>
      <w:r>
        <w:rPr>
          <w:rFonts w:ascii="Arial" w:hAnsi="Arial" w:cs="Arial"/>
          <w:sz w:val="20"/>
          <w:szCs w:val="20"/>
        </w:rPr>
        <w:t>O</w:t>
      </w:r>
      <w:r w:rsidRPr="00862EAB">
        <w:rPr>
          <w:rFonts w:ascii="Arial" w:hAnsi="Arial" w:cs="Arial"/>
          <w:sz w:val="20"/>
          <w:szCs w:val="20"/>
        </w:rPr>
        <w:t xml:space="preserve">pdrachtgever te vergoeden dan wel zelf zorg te dragen voor een volledig herstel in overleg met </w:t>
      </w:r>
      <w:r>
        <w:rPr>
          <w:rFonts w:ascii="Arial" w:hAnsi="Arial" w:cs="Arial"/>
          <w:sz w:val="20"/>
          <w:szCs w:val="20"/>
        </w:rPr>
        <w:t>O</w:t>
      </w:r>
      <w:r w:rsidRPr="00862EAB">
        <w:rPr>
          <w:rFonts w:ascii="Arial" w:hAnsi="Arial" w:cs="Arial"/>
          <w:sz w:val="20"/>
          <w:szCs w:val="20"/>
        </w:rPr>
        <w:t>pdrachtgever.</w:t>
      </w:r>
    </w:p>
    <w:p w14:paraId="2866D1FB" w14:textId="77777777" w:rsidR="00633D93" w:rsidRDefault="00633D93" w:rsidP="00633D93">
      <w:pPr>
        <w:ind w:left="720" w:hanging="720"/>
        <w:rPr>
          <w:rFonts w:ascii="Arial" w:hAnsi="Arial" w:cs="Arial"/>
          <w:sz w:val="20"/>
          <w:szCs w:val="20"/>
        </w:rPr>
      </w:pPr>
    </w:p>
    <w:p w14:paraId="0B9246F4" w14:textId="1707FDCB" w:rsidR="00633D93" w:rsidRPr="00B27A18" w:rsidRDefault="00633D93" w:rsidP="00633D93">
      <w:pPr>
        <w:ind w:left="720" w:hanging="720"/>
        <w:rPr>
          <w:rFonts w:ascii="Arial" w:hAnsi="Arial" w:cs="Arial"/>
          <w:sz w:val="20"/>
          <w:szCs w:val="20"/>
        </w:rPr>
      </w:pPr>
      <w:r w:rsidRPr="00B27A18">
        <w:rPr>
          <w:rFonts w:ascii="Arial" w:hAnsi="Arial" w:cs="Arial"/>
          <w:sz w:val="20"/>
        </w:rPr>
        <w:t>7.</w:t>
      </w:r>
      <w:r w:rsidRPr="00B27A18">
        <w:rPr>
          <w:rFonts w:ascii="Arial" w:hAnsi="Arial" w:cs="Arial"/>
          <w:sz w:val="20"/>
        </w:rPr>
        <w:tab/>
        <w:t xml:space="preserve">Opdrachtgever is niet aansprakelijk voor tekortschieten in de nakoming van deze </w:t>
      </w:r>
      <w:r w:rsidR="00B46D65" w:rsidRPr="00B27A18">
        <w:rPr>
          <w:rFonts w:ascii="Arial" w:hAnsi="Arial" w:cs="Arial"/>
          <w:sz w:val="20"/>
        </w:rPr>
        <w:t>Overeen</w:t>
      </w:r>
      <w:r w:rsidR="00B46D65">
        <w:rPr>
          <w:rFonts w:ascii="Arial" w:hAnsi="Arial" w:cs="Arial"/>
          <w:sz w:val="20"/>
        </w:rPr>
        <w:t>k</w:t>
      </w:r>
      <w:r w:rsidR="00B46D65" w:rsidRPr="00B27A18">
        <w:rPr>
          <w:rFonts w:ascii="Arial" w:hAnsi="Arial" w:cs="Arial"/>
          <w:sz w:val="20"/>
        </w:rPr>
        <w:t>omst</w:t>
      </w:r>
      <w:r w:rsidRPr="00B27A18">
        <w:rPr>
          <w:rFonts w:ascii="Arial" w:hAnsi="Arial" w:cs="Arial"/>
          <w:sz w:val="20"/>
        </w:rPr>
        <w:t>, als dit tekortschieten voortvloeit uit een handelen of nalaten waartoe zij op grond van het publiekrecht gehouden is. In het bijzonder kan zij niet aansprakelijk worden gehouden voor handelen of nalaten, dat voortvloeit uit aanwijzingen en dergelijke van hogere overheden of uitspraken van rechterlijke instanties. Ook is er geen sprake van een tekortschieten indien Opdrachtgever uit hoofde van een redelijke uitoefening van de publieke taak tegemoet dient te komen aan bezwaren van derden.</w:t>
      </w:r>
    </w:p>
    <w:p w14:paraId="05B8BE09" w14:textId="77777777" w:rsidR="00633D93" w:rsidRDefault="00633D93" w:rsidP="00633D93">
      <w:pPr>
        <w:rPr>
          <w:rFonts w:ascii="Arial" w:hAnsi="Arial" w:cs="Arial"/>
          <w:sz w:val="20"/>
          <w:szCs w:val="20"/>
        </w:rPr>
      </w:pPr>
    </w:p>
    <w:p w14:paraId="1B5F0603" w14:textId="77777777" w:rsidR="00633D93" w:rsidRPr="00862EAB" w:rsidRDefault="00633D93" w:rsidP="00633D93">
      <w:pPr>
        <w:rPr>
          <w:rFonts w:ascii="Arial" w:hAnsi="Arial" w:cs="Arial"/>
          <w:sz w:val="20"/>
          <w:szCs w:val="20"/>
        </w:rPr>
      </w:pPr>
    </w:p>
    <w:p w14:paraId="2776510C" w14:textId="77777777" w:rsidR="00633D93" w:rsidRPr="00BE16FF" w:rsidRDefault="00633D93" w:rsidP="00633D93">
      <w:pPr>
        <w:rPr>
          <w:rFonts w:ascii="Arial" w:hAnsi="Arial" w:cs="Arial"/>
          <w:b/>
          <w:sz w:val="20"/>
          <w:szCs w:val="20"/>
        </w:rPr>
      </w:pPr>
      <w:r w:rsidRPr="00E97799">
        <w:rPr>
          <w:rFonts w:ascii="Arial" w:hAnsi="Arial" w:cs="Arial"/>
          <w:b/>
          <w:sz w:val="20"/>
          <w:szCs w:val="20"/>
        </w:rPr>
        <w:t>Artikel 1</w:t>
      </w:r>
      <w:r>
        <w:rPr>
          <w:rFonts w:ascii="Arial" w:hAnsi="Arial" w:cs="Arial"/>
          <w:b/>
          <w:sz w:val="20"/>
          <w:szCs w:val="20"/>
        </w:rPr>
        <w:t>6</w:t>
      </w:r>
      <w:r w:rsidRPr="00E97799">
        <w:rPr>
          <w:rFonts w:ascii="Arial" w:hAnsi="Arial" w:cs="Arial"/>
          <w:b/>
          <w:sz w:val="20"/>
          <w:szCs w:val="20"/>
        </w:rPr>
        <w:t xml:space="preserve"> Rapportage en overleg</w:t>
      </w:r>
    </w:p>
    <w:p w14:paraId="010FF66E" w14:textId="77777777" w:rsidR="00633D93" w:rsidRPr="00862EAB" w:rsidRDefault="00633D93" w:rsidP="00633D93">
      <w:pPr>
        <w:ind w:left="720" w:hanging="720"/>
        <w:rPr>
          <w:rFonts w:ascii="Arial" w:hAnsi="Arial" w:cs="Arial"/>
          <w:sz w:val="20"/>
          <w:szCs w:val="20"/>
        </w:rPr>
      </w:pPr>
      <w:r>
        <w:rPr>
          <w:rFonts w:ascii="Arial" w:hAnsi="Arial" w:cs="Arial"/>
          <w:sz w:val="20"/>
          <w:szCs w:val="20"/>
        </w:rPr>
        <w:t>1.</w:t>
      </w:r>
      <w:r>
        <w:rPr>
          <w:rFonts w:ascii="Arial" w:hAnsi="Arial" w:cs="Arial"/>
          <w:sz w:val="20"/>
          <w:szCs w:val="20"/>
        </w:rPr>
        <w:tab/>
      </w:r>
      <w:r w:rsidRPr="00862EAB">
        <w:rPr>
          <w:rFonts w:ascii="Arial" w:hAnsi="Arial" w:cs="Arial"/>
          <w:sz w:val="20"/>
          <w:szCs w:val="20"/>
        </w:rPr>
        <w:t xml:space="preserve">Opdrachtnemer verstrekt </w:t>
      </w:r>
      <w:r>
        <w:rPr>
          <w:rFonts w:ascii="Arial" w:hAnsi="Arial" w:cs="Arial"/>
          <w:sz w:val="20"/>
          <w:szCs w:val="20"/>
        </w:rPr>
        <w:t>(management)informatie conform de bepalingen van het Aanbestedingsdocument.</w:t>
      </w:r>
    </w:p>
    <w:p w14:paraId="5C6D8EDC" w14:textId="77777777" w:rsidR="00633D93" w:rsidRPr="00862EAB" w:rsidRDefault="00633D93" w:rsidP="00633D93">
      <w:pPr>
        <w:ind w:left="72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862EAB">
        <w:rPr>
          <w:rFonts w:ascii="Arial" w:hAnsi="Arial" w:cs="Arial"/>
          <w:sz w:val="20"/>
          <w:szCs w:val="20"/>
        </w:rPr>
        <w:t>Partijen hebben overleg</w:t>
      </w:r>
      <w:r>
        <w:rPr>
          <w:rFonts w:ascii="Arial" w:hAnsi="Arial" w:cs="Arial"/>
          <w:sz w:val="20"/>
          <w:szCs w:val="20"/>
        </w:rPr>
        <w:t xml:space="preserve"> op basis van bepalingen beschreven in het Aanbestedingsdocument.</w:t>
      </w:r>
    </w:p>
    <w:p w14:paraId="720E70E7" w14:textId="77777777" w:rsidR="00633D93" w:rsidRPr="00862EAB" w:rsidRDefault="00633D93" w:rsidP="00633D93">
      <w:pPr>
        <w:ind w:left="720" w:hanging="720"/>
        <w:rPr>
          <w:rFonts w:ascii="Arial" w:hAnsi="Arial" w:cs="Arial"/>
          <w:sz w:val="20"/>
          <w:szCs w:val="20"/>
        </w:rPr>
      </w:pPr>
      <w:r w:rsidRPr="00862EAB">
        <w:rPr>
          <w:rFonts w:ascii="Arial" w:hAnsi="Arial" w:cs="Arial"/>
          <w:sz w:val="20"/>
          <w:szCs w:val="20"/>
        </w:rPr>
        <w:t>3.</w:t>
      </w:r>
      <w:r>
        <w:rPr>
          <w:rFonts w:ascii="Arial" w:hAnsi="Arial" w:cs="Arial"/>
          <w:sz w:val="20"/>
          <w:szCs w:val="20"/>
        </w:rPr>
        <w:tab/>
        <w:t>O</w:t>
      </w:r>
      <w:r w:rsidRPr="00862EAB">
        <w:rPr>
          <w:rFonts w:ascii="Arial" w:hAnsi="Arial" w:cs="Arial"/>
          <w:sz w:val="20"/>
          <w:szCs w:val="20"/>
        </w:rPr>
        <w:t>pdrachtnemer verzorgt de schriftelijke verslaglegging van alle overleggen (met uitzondering van de dagelijkse overleggen).</w:t>
      </w:r>
    </w:p>
    <w:p w14:paraId="2F0E3133" w14:textId="4FFE6A84" w:rsidR="00633D93" w:rsidRPr="00862EAB" w:rsidRDefault="00633D93" w:rsidP="00633D93">
      <w:pPr>
        <w:ind w:left="720" w:hanging="720"/>
        <w:rPr>
          <w:rFonts w:ascii="Arial" w:hAnsi="Arial" w:cs="Arial"/>
          <w:sz w:val="20"/>
          <w:szCs w:val="20"/>
        </w:rPr>
      </w:pPr>
      <w:r w:rsidRPr="00862EAB">
        <w:rPr>
          <w:rFonts w:ascii="Arial" w:hAnsi="Arial" w:cs="Arial"/>
          <w:sz w:val="20"/>
          <w:szCs w:val="20"/>
        </w:rPr>
        <w:t>4.</w:t>
      </w:r>
      <w:r>
        <w:rPr>
          <w:rFonts w:ascii="Arial" w:hAnsi="Arial" w:cs="Arial"/>
          <w:sz w:val="20"/>
          <w:szCs w:val="20"/>
        </w:rPr>
        <w:tab/>
      </w:r>
      <w:r w:rsidRPr="00862EAB">
        <w:rPr>
          <w:rFonts w:ascii="Arial" w:hAnsi="Arial" w:cs="Arial"/>
          <w:sz w:val="20"/>
          <w:szCs w:val="20"/>
        </w:rPr>
        <w:t xml:space="preserve">Opdrachtnemer verstuurt de verslagen binnen 5 werkdagen </w:t>
      </w:r>
      <w:r>
        <w:rPr>
          <w:rFonts w:ascii="Arial" w:hAnsi="Arial" w:cs="Arial"/>
          <w:sz w:val="20"/>
          <w:szCs w:val="20"/>
        </w:rPr>
        <w:t>naar O</w:t>
      </w:r>
      <w:r w:rsidRPr="00862EAB">
        <w:rPr>
          <w:rFonts w:ascii="Arial" w:hAnsi="Arial" w:cs="Arial"/>
          <w:sz w:val="20"/>
          <w:szCs w:val="20"/>
        </w:rPr>
        <w:t xml:space="preserve">pdrachtgever. De </w:t>
      </w:r>
      <w:r w:rsidR="00B46D65" w:rsidRPr="00862EAB">
        <w:rPr>
          <w:rFonts w:ascii="Arial" w:hAnsi="Arial" w:cs="Arial"/>
          <w:sz w:val="20"/>
          <w:szCs w:val="20"/>
        </w:rPr>
        <w:t>versla</w:t>
      </w:r>
      <w:r w:rsidR="00B46D65">
        <w:rPr>
          <w:rFonts w:ascii="Arial" w:hAnsi="Arial" w:cs="Arial"/>
          <w:sz w:val="20"/>
          <w:szCs w:val="20"/>
        </w:rPr>
        <w:t>g</w:t>
      </w:r>
      <w:r w:rsidR="00B46D65" w:rsidRPr="00862EAB">
        <w:rPr>
          <w:rFonts w:ascii="Arial" w:hAnsi="Arial" w:cs="Arial"/>
          <w:sz w:val="20"/>
          <w:szCs w:val="20"/>
        </w:rPr>
        <w:t>en</w:t>
      </w:r>
      <w:r w:rsidRPr="00862EAB">
        <w:rPr>
          <w:rFonts w:ascii="Arial" w:hAnsi="Arial" w:cs="Arial"/>
          <w:sz w:val="20"/>
          <w:szCs w:val="20"/>
        </w:rPr>
        <w:t xml:space="preserve"> worden door </w:t>
      </w:r>
      <w:r>
        <w:rPr>
          <w:rFonts w:ascii="Arial" w:hAnsi="Arial" w:cs="Arial"/>
          <w:sz w:val="20"/>
          <w:szCs w:val="20"/>
        </w:rPr>
        <w:t>O</w:t>
      </w:r>
      <w:r w:rsidRPr="00862EAB">
        <w:rPr>
          <w:rFonts w:ascii="Arial" w:hAnsi="Arial" w:cs="Arial"/>
          <w:sz w:val="20"/>
          <w:szCs w:val="20"/>
        </w:rPr>
        <w:t>pdrachtgever aan het contractdossier gevoegd.</w:t>
      </w:r>
    </w:p>
    <w:p w14:paraId="4E823EED" w14:textId="77777777" w:rsidR="00633D93" w:rsidRDefault="00633D93" w:rsidP="00633D93">
      <w:pPr>
        <w:rPr>
          <w:rFonts w:ascii="Arial" w:hAnsi="Arial" w:cs="Arial"/>
          <w:sz w:val="20"/>
          <w:szCs w:val="20"/>
        </w:rPr>
      </w:pPr>
    </w:p>
    <w:p w14:paraId="75B4FC49" w14:textId="77777777" w:rsidR="00633D93" w:rsidRDefault="00633D93" w:rsidP="00633D93">
      <w:pPr>
        <w:rPr>
          <w:rFonts w:ascii="Arial" w:hAnsi="Arial" w:cs="Arial"/>
          <w:sz w:val="20"/>
          <w:szCs w:val="20"/>
        </w:rPr>
      </w:pPr>
    </w:p>
    <w:p w14:paraId="3B3F75D4" w14:textId="77777777" w:rsidR="00633D93" w:rsidRPr="00BE16FF" w:rsidRDefault="00633D93" w:rsidP="00633D93">
      <w:pPr>
        <w:rPr>
          <w:rFonts w:ascii="Arial" w:hAnsi="Arial" w:cs="Arial"/>
          <w:b/>
          <w:sz w:val="20"/>
          <w:szCs w:val="20"/>
        </w:rPr>
      </w:pPr>
      <w:r w:rsidRPr="00BE16FF">
        <w:rPr>
          <w:rFonts w:ascii="Arial" w:hAnsi="Arial" w:cs="Arial"/>
          <w:b/>
          <w:sz w:val="20"/>
          <w:szCs w:val="20"/>
        </w:rPr>
        <w:t xml:space="preserve">Artikel </w:t>
      </w:r>
      <w:r>
        <w:rPr>
          <w:rFonts w:ascii="Arial" w:hAnsi="Arial" w:cs="Arial"/>
          <w:b/>
          <w:sz w:val="20"/>
          <w:szCs w:val="20"/>
        </w:rPr>
        <w:t>17</w:t>
      </w:r>
      <w:r w:rsidRPr="00BE16FF">
        <w:rPr>
          <w:rFonts w:ascii="Arial" w:hAnsi="Arial" w:cs="Arial"/>
          <w:b/>
          <w:sz w:val="20"/>
          <w:szCs w:val="20"/>
        </w:rPr>
        <w:t xml:space="preserve"> Overmacht</w:t>
      </w:r>
    </w:p>
    <w:p w14:paraId="0C9822DB" w14:textId="2FB8727C" w:rsidR="00633D93" w:rsidRPr="00BE16FF" w:rsidRDefault="00633D93" w:rsidP="00633D93">
      <w:pPr>
        <w:ind w:left="720" w:hanging="720"/>
        <w:rPr>
          <w:rFonts w:ascii="Arial" w:hAnsi="Arial" w:cs="Arial"/>
          <w:sz w:val="20"/>
          <w:szCs w:val="20"/>
        </w:rPr>
      </w:pPr>
      <w:r w:rsidRPr="00BE16FF">
        <w:rPr>
          <w:rFonts w:ascii="Arial" w:hAnsi="Arial" w:cs="Arial"/>
          <w:sz w:val="20"/>
          <w:szCs w:val="20"/>
        </w:rPr>
        <w:t>1.</w:t>
      </w:r>
      <w:r w:rsidRPr="00BE16FF">
        <w:rPr>
          <w:rFonts w:ascii="Arial" w:hAnsi="Arial" w:cs="Arial"/>
          <w:sz w:val="20"/>
          <w:szCs w:val="20"/>
        </w:rPr>
        <w:tab/>
        <w:t xml:space="preserve">In geval van overmacht wordt nakoming door de betrokken </w:t>
      </w:r>
      <w:r>
        <w:rPr>
          <w:rFonts w:ascii="Arial" w:hAnsi="Arial" w:cs="Arial"/>
          <w:sz w:val="20"/>
          <w:szCs w:val="20"/>
        </w:rPr>
        <w:t>p</w:t>
      </w:r>
      <w:r w:rsidRPr="00BE16FF">
        <w:rPr>
          <w:rFonts w:ascii="Arial" w:hAnsi="Arial" w:cs="Arial"/>
          <w:sz w:val="20"/>
          <w:szCs w:val="20"/>
        </w:rPr>
        <w:t xml:space="preserve">artij van de uit de Overeenkomst voortvloeiende verplichtingen geheel of gedeeltelijk opgeschort voor de duur van de </w:t>
      </w:r>
      <w:r w:rsidR="00B46D65" w:rsidRPr="00BE16FF">
        <w:rPr>
          <w:rFonts w:ascii="Arial" w:hAnsi="Arial" w:cs="Arial"/>
          <w:sz w:val="20"/>
          <w:szCs w:val="20"/>
        </w:rPr>
        <w:t>over</w:t>
      </w:r>
      <w:r w:rsidR="00B46D65">
        <w:rPr>
          <w:rFonts w:ascii="Arial" w:hAnsi="Arial" w:cs="Arial"/>
          <w:sz w:val="20"/>
          <w:szCs w:val="20"/>
        </w:rPr>
        <w:t>m</w:t>
      </w:r>
      <w:r w:rsidR="00B46D65" w:rsidRPr="00BE16FF">
        <w:rPr>
          <w:rFonts w:ascii="Arial" w:hAnsi="Arial" w:cs="Arial"/>
          <w:sz w:val="20"/>
          <w:szCs w:val="20"/>
        </w:rPr>
        <w:t>acht</w:t>
      </w:r>
      <w:r w:rsidRPr="00BE16FF">
        <w:rPr>
          <w:rFonts w:ascii="Arial" w:hAnsi="Arial" w:cs="Arial"/>
          <w:sz w:val="20"/>
          <w:szCs w:val="20"/>
        </w:rPr>
        <w:t xml:space="preserve"> zonder dat </w:t>
      </w:r>
      <w:r>
        <w:rPr>
          <w:rFonts w:ascii="Arial" w:hAnsi="Arial" w:cs="Arial"/>
          <w:sz w:val="20"/>
          <w:szCs w:val="20"/>
        </w:rPr>
        <w:t>p</w:t>
      </w:r>
      <w:r w:rsidRPr="00BE16FF">
        <w:rPr>
          <w:rFonts w:ascii="Arial" w:hAnsi="Arial" w:cs="Arial"/>
          <w:sz w:val="20"/>
          <w:szCs w:val="20"/>
        </w:rPr>
        <w:t xml:space="preserve">artijen over en weer tot enige schadevergoeding ter zake zijn gehouden, dit met inachtneming van hetgeen </w:t>
      </w:r>
      <w:r>
        <w:rPr>
          <w:rFonts w:ascii="Arial" w:hAnsi="Arial" w:cs="Arial"/>
          <w:sz w:val="20"/>
          <w:szCs w:val="20"/>
        </w:rPr>
        <w:t xml:space="preserve">is bepaald </w:t>
      </w:r>
      <w:r w:rsidRPr="00BE16FF">
        <w:rPr>
          <w:rFonts w:ascii="Arial" w:hAnsi="Arial" w:cs="Arial"/>
          <w:sz w:val="20"/>
          <w:szCs w:val="20"/>
        </w:rPr>
        <w:t xml:space="preserve">in lid </w:t>
      </w:r>
      <w:r>
        <w:rPr>
          <w:rFonts w:ascii="Arial" w:hAnsi="Arial" w:cs="Arial"/>
          <w:sz w:val="20"/>
          <w:szCs w:val="20"/>
        </w:rPr>
        <w:t>8 van artikel 4</w:t>
      </w:r>
      <w:r w:rsidRPr="00BE16FF">
        <w:rPr>
          <w:rFonts w:ascii="Arial" w:hAnsi="Arial" w:cs="Arial"/>
          <w:sz w:val="20"/>
          <w:szCs w:val="20"/>
        </w:rPr>
        <w:t>.</w:t>
      </w:r>
    </w:p>
    <w:p w14:paraId="437DE10F" w14:textId="77777777" w:rsidR="00633D93" w:rsidRPr="00BE16FF" w:rsidRDefault="00633D93" w:rsidP="00633D93">
      <w:pPr>
        <w:ind w:left="720" w:hanging="720"/>
        <w:rPr>
          <w:rFonts w:ascii="Arial" w:hAnsi="Arial" w:cs="Arial"/>
          <w:sz w:val="20"/>
          <w:szCs w:val="20"/>
        </w:rPr>
      </w:pPr>
      <w:r>
        <w:rPr>
          <w:rFonts w:ascii="Arial" w:hAnsi="Arial" w:cs="Arial"/>
          <w:sz w:val="20"/>
          <w:szCs w:val="20"/>
        </w:rPr>
        <w:t>2</w:t>
      </w:r>
      <w:r w:rsidRPr="00BE16FF">
        <w:rPr>
          <w:rFonts w:ascii="Arial" w:hAnsi="Arial" w:cs="Arial"/>
          <w:sz w:val="20"/>
          <w:szCs w:val="20"/>
        </w:rPr>
        <w:t>.</w:t>
      </w:r>
      <w:r w:rsidRPr="00BE16FF">
        <w:rPr>
          <w:rFonts w:ascii="Arial" w:hAnsi="Arial" w:cs="Arial"/>
          <w:sz w:val="20"/>
          <w:szCs w:val="20"/>
        </w:rPr>
        <w:tab/>
        <w:t xml:space="preserve">Van een geval van overmacht moet onder overlegging van de nodige bewijsstukken schriftelijk aan de andere </w:t>
      </w:r>
      <w:r>
        <w:rPr>
          <w:rFonts w:ascii="Arial" w:hAnsi="Arial" w:cs="Arial"/>
          <w:sz w:val="20"/>
          <w:szCs w:val="20"/>
        </w:rPr>
        <w:t>p</w:t>
      </w:r>
      <w:r w:rsidRPr="00BE16FF">
        <w:rPr>
          <w:rFonts w:ascii="Arial" w:hAnsi="Arial" w:cs="Arial"/>
          <w:sz w:val="20"/>
          <w:szCs w:val="20"/>
        </w:rPr>
        <w:t>artij mededeling worden gedaan.</w:t>
      </w:r>
    </w:p>
    <w:p w14:paraId="4F2FCA73" w14:textId="3799D2DB" w:rsidR="00633D93" w:rsidRPr="00BE16FF" w:rsidRDefault="00633D93" w:rsidP="00633D93">
      <w:pPr>
        <w:ind w:left="720" w:hanging="720"/>
        <w:rPr>
          <w:rFonts w:ascii="Arial" w:hAnsi="Arial" w:cs="Arial"/>
          <w:sz w:val="20"/>
          <w:szCs w:val="20"/>
        </w:rPr>
      </w:pPr>
      <w:r>
        <w:rPr>
          <w:rFonts w:ascii="Arial" w:hAnsi="Arial" w:cs="Arial"/>
          <w:sz w:val="20"/>
          <w:szCs w:val="20"/>
        </w:rPr>
        <w:t>3</w:t>
      </w:r>
      <w:r w:rsidRPr="00BE16FF">
        <w:rPr>
          <w:rFonts w:ascii="Arial" w:hAnsi="Arial" w:cs="Arial"/>
          <w:sz w:val="20"/>
          <w:szCs w:val="20"/>
        </w:rPr>
        <w:t>.</w:t>
      </w:r>
      <w:r w:rsidRPr="00BE16FF">
        <w:rPr>
          <w:rFonts w:ascii="Arial" w:hAnsi="Arial" w:cs="Arial"/>
          <w:sz w:val="20"/>
          <w:szCs w:val="20"/>
        </w:rPr>
        <w:tab/>
        <w:t xml:space="preserve">Onder overmacht wordt in ieder geval niet verstaan: gebrek aan </w:t>
      </w:r>
      <w:r>
        <w:rPr>
          <w:rFonts w:ascii="Arial" w:hAnsi="Arial" w:cs="Arial"/>
          <w:sz w:val="20"/>
          <w:szCs w:val="20"/>
        </w:rPr>
        <w:t>p</w:t>
      </w:r>
      <w:r w:rsidRPr="00BE16FF">
        <w:rPr>
          <w:rFonts w:ascii="Arial" w:hAnsi="Arial" w:cs="Arial"/>
          <w:sz w:val="20"/>
          <w:szCs w:val="20"/>
        </w:rPr>
        <w:t xml:space="preserve">ersoneel, ziekte van </w:t>
      </w:r>
      <w:r w:rsidR="00B46D65">
        <w:rPr>
          <w:rFonts w:ascii="Arial" w:hAnsi="Arial" w:cs="Arial"/>
          <w:sz w:val="20"/>
          <w:szCs w:val="20"/>
        </w:rPr>
        <w:t>p</w:t>
      </w:r>
      <w:r w:rsidR="00B46D65" w:rsidRPr="00BE16FF">
        <w:rPr>
          <w:rFonts w:ascii="Arial" w:hAnsi="Arial" w:cs="Arial"/>
          <w:sz w:val="20"/>
          <w:szCs w:val="20"/>
        </w:rPr>
        <w:t>erso</w:t>
      </w:r>
      <w:r w:rsidR="00B46D65">
        <w:rPr>
          <w:rFonts w:ascii="Arial" w:hAnsi="Arial" w:cs="Arial"/>
          <w:sz w:val="20"/>
          <w:szCs w:val="20"/>
        </w:rPr>
        <w:t>n</w:t>
      </w:r>
      <w:r w:rsidR="00B46D65" w:rsidRPr="00BE16FF">
        <w:rPr>
          <w:rFonts w:ascii="Arial" w:hAnsi="Arial" w:cs="Arial"/>
          <w:sz w:val="20"/>
          <w:szCs w:val="20"/>
        </w:rPr>
        <w:t>eel</w:t>
      </w:r>
      <w:r w:rsidRPr="00BE16FF">
        <w:rPr>
          <w:rFonts w:ascii="Arial" w:hAnsi="Arial" w:cs="Arial"/>
          <w:sz w:val="20"/>
          <w:szCs w:val="20"/>
        </w:rPr>
        <w:t>, verlate aanlevering of onge</w:t>
      </w:r>
      <w:r>
        <w:rPr>
          <w:rFonts w:ascii="Arial" w:hAnsi="Arial" w:cs="Arial"/>
          <w:sz w:val="20"/>
          <w:szCs w:val="20"/>
        </w:rPr>
        <w:t>s</w:t>
      </w:r>
      <w:r w:rsidRPr="00BE16FF">
        <w:rPr>
          <w:rFonts w:ascii="Arial" w:hAnsi="Arial" w:cs="Arial"/>
          <w:sz w:val="20"/>
          <w:szCs w:val="20"/>
        </w:rPr>
        <w:t xml:space="preserve">chiktheid van </w:t>
      </w:r>
      <w:r>
        <w:rPr>
          <w:rFonts w:ascii="Arial" w:hAnsi="Arial" w:cs="Arial"/>
          <w:sz w:val="20"/>
          <w:szCs w:val="20"/>
        </w:rPr>
        <w:t>m</w:t>
      </w:r>
      <w:r w:rsidRPr="00BE16FF">
        <w:rPr>
          <w:rFonts w:ascii="Arial" w:hAnsi="Arial" w:cs="Arial"/>
          <w:sz w:val="20"/>
          <w:szCs w:val="20"/>
        </w:rPr>
        <w:t xml:space="preserve">aterialen, toerekenbare tekortkoming van door </w:t>
      </w:r>
      <w:r>
        <w:rPr>
          <w:rFonts w:ascii="Arial" w:hAnsi="Arial" w:cs="Arial"/>
          <w:sz w:val="20"/>
          <w:szCs w:val="20"/>
        </w:rPr>
        <w:t>Opdrachtnemer</w:t>
      </w:r>
      <w:r w:rsidRPr="00BE16FF">
        <w:rPr>
          <w:rFonts w:ascii="Arial" w:hAnsi="Arial" w:cs="Arial"/>
          <w:sz w:val="20"/>
          <w:szCs w:val="20"/>
        </w:rPr>
        <w:t xml:space="preserve"> ingeschakelde </w:t>
      </w:r>
      <w:r>
        <w:rPr>
          <w:rFonts w:ascii="Arial" w:hAnsi="Arial" w:cs="Arial"/>
          <w:sz w:val="20"/>
          <w:szCs w:val="20"/>
        </w:rPr>
        <w:t>D</w:t>
      </w:r>
      <w:r w:rsidRPr="00BE16FF">
        <w:rPr>
          <w:rFonts w:ascii="Arial" w:hAnsi="Arial" w:cs="Arial"/>
          <w:sz w:val="20"/>
          <w:szCs w:val="20"/>
        </w:rPr>
        <w:t>erden en</w:t>
      </w:r>
      <w:r>
        <w:rPr>
          <w:rFonts w:ascii="Arial" w:hAnsi="Arial" w:cs="Arial"/>
          <w:sz w:val="20"/>
          <w:szCs w:val="20"/>
        </w:rPr>
        <w:t>/</w:t>
      </w:r>
      <w:r w:rsidRPr="00BE16FF">
        <w:rPr>
          <w:rFonts w:ascii="Arial" w:hAnsi="Arial" w:cs="Arial"/>
          <w:sz w:val="20"/>
          <w:szCs w:val="20"/>
        </w:rPr>
        <w:t xml:space="preserve">of liquiditeits- c.q. solvabiliteitsproblemen aan de zijde van </w:t>
      </w:r>
      <w:r>
        <w:rPr>
          <w:rFonts w:ascii="Arial" w:hAnsi="Arial" w:cs="Arial"/>
          <w:sz w:val="20"/>
          <w:szCs w:val="20"/>
        </w:rPr>
        <w:t>Opdrachtnemer.</w:t>
      </w:r>
    </w:p>
    <w:p w14:paraId="77767AFC" w14:textId="77777777" w:rsidR="00633D93" w:rsidRDefault="00633D93" w:rsidP="00633D93">
      <w:pPr>
        <w:rPr>
          <w:rFonts w:ascii="Arial" w:hAnsi="Arial" w:cs="Arial"/>
          <w:sz w:val="20"/>
          <w:szCs w:val="20"/>
        </w:rPr>
      </w:pPr>
    </w:p>
    <w:p w14:paraId="17591441" w14:textId="77777777" w:rsidR="00633D93" w:rsidRPr="00BE16FF" w:rsidRDefault="00633D93" w:rsidP="00633D93">
      <w:pPr>
        <w:rPr>
          <w:rFonts w:ascii="Arial" w:hAnsi="Arial" w:cs="Arial"/>
          <w:sz w:val="20"/>
          <w:szCs w:val="20"/>
        </w:rPr>
      </w:pPr>
    </w:p>
    <w:p w14:paraId="4F6ABB15" w14:textId="77777777" w:rsidR="00633D93" w:rsidRPr="009D1B6F" w:rsidRDefault="00633D93" w:rsidP="00633D93">
      <w:pPr>
        <w:rPr>
          <w:rFonts w:ascii="Arial" w:hAnsi="Arial" w:cs="Arial"/>
          <w:b/>
          <w:sz w:val="20"/>
          <w:szCs w:val="20"/>
        </w:rPr>
      </w:pPr>
      <w:r w:rsidRPr="009D1B6F">
        <w:rPr>
          <w:rFonts w:ascii="Arial" w:hAnsi="Arial" w:cs="Arial"/>
          <w:b/>
          <w:sz w:val="20"/>
          <w:szCs w:val="20"/>
        </w:rPr>
        <w:t xml:space="preserve">Artikel </w:t>
      </w:r>
      <w:r>
        <w:rPr>
          <w:rFonts w:ascii="Arial" w:hAnsi="Arial" w:cs="Arial"/>
          <w:b/>
          <w:sz w:val="20"/>
          <w:szCs w:val="20"/>
        </w:rPr>
        <w:t>18</w:t>
      </w:r>
      <w:r w:rsidRPr="009D1B6F">
        <w:rPr>
          <w:rFonts w:ascii="Arial" w:hAnsi="Arial" w:cs="Arial"/>
          <w:b/>
          <w:sz w:val="20"/>
          <w:szCs w:val="20"/>
        </w:rPr>
        <w:t xml:space="preserve"> Geschillen</w:t>
      </w:r>
    </w:p>
    <w:p w14:paraId="4C97FAAE" w14:textId="77777777" w:rsidR="00633D93" w:rsidRPr="00BE16FF" w:rsidRDefault="00633D93" w:rsidP="00633D93">
      <w:pPr>
        <w:rPr>
          <w:rFonts w:ascii="Arial" w:hAnsi="Arial" w:cs="Arial"/>
          <w:sz w:val="20"/>
          <w:szCs w:val="20"/>
        </w:rPr>
      </w:pPr>
      <w:r>
        <w:rPr>
          <w:rFonts w:ascii="Arial" w:hAnsi="Arial" w:cs="Arial"/>
          <w:sz w:val="20"/>
          <w:szCs w:val="20"/>
        </w:rPr>
        <w:t>1.</w:t>
      </w:r>
      <w:r>
        <w:rPr>
          <w:rFonts w:ascii="Arial" w:hAnsi="Arial" w:cs="Arial"/>
          <w:sz w:val="20"/>
          <w:szCs w:val="20"/>
        </w:rPr>
        <w:tab/>
      </w:r>
      <w:r w:rsidRPr="00BE16FF">
        <w:rPr>
          <w:rFonts w:ascii="Arial" w:hAnsi="Arial" w:cs="Arial"/>
          <w:sz w:val="20"/>
          <w:szCs w:val="20"/>
        </w:rPr>
        <w:t>Van een geschil is sprake zodra een van beide partijen die mening is toegedaan.</w:t>
      </w:r>
    </w:p>
    <w:p w14:paraId="7D78CE2F" w14:textId="77777777" w:rsidR="00633D93" w:rsidRPr="00BE16FF" w:rsidRDefault="00633D93" w:rsidP="00633D93">
      <w:pPr>
        <w:ind w:left="72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BE16FF">
        <w:rPr>
          <w:rFonts w:ascii="Arial" w:hAnsi="Arial" w:cs="Arial"/>
          <w:sz w:val="20"/>
          <w:szCs w:val="20"/>
        </w:rPr>
        <w:t xml:space="preserve">De partij die van mening is dat er sprake is van een geschil meldt dat schriftelijk aan de andere partij en geeft een </w:t>
      </w:r>
      <w:r>
        <w:rPr>
          <w:rFonts w:ascii="Arial" w:hAnsi="Arial" w:cs="Arial"/>
          <w:sz w:val="20"/>
          <w:szCs w:val="20"/>
        </w:rPr>
        <w:t xml:space="preserve">redelijke </w:t>
      </w:r>
      <w:r w:rsidRPr="00BE16FF">
        <w:rPr>
          <w:rFonts w:ascii="Arial" w:hAnsi="Arial" w:cs="Arial"/>
          <w:sz w:val="20"/>
          <w:szCs w:val="20"/>
        </w:rPr>
        <w:t>termijn aan waarbinnen de</w:t>
      </w:r>
      <w:r>
        <w:rPr>
          <w:rFonts w:ascii="Arial" w:hAnsi="Arial" w:cs="Arial"/>
          <w:sz w:val="20"/>
          <w:szCs w:val="20"/>
        </w:rPr>
        <w:t xml:space="preserve"> andere partij</w:t>
      </w:r>
      <w:r w:rsidRPr="00BE16FF">
        <w:rPr>
          <w:rFonts w:ascii="Arial" w:hAnsi="Arial" w:cs="Arial"/>
          <w:sz w:val="20"/>
          <w:szCs w:val="20"/>
        </w:rPr>
        <w:t xml:space="preserve"> kan reageren.</w:t>
      </w:r>
    </w:p>
    <w:p w14:paraId="1E8ACD46" w14:textId="52C33381" w:rsidR="00633D93" w:rsidRDefault="00633D93" w:rsidP="00633D93">
      <w:pPr>
        <w:ind w:left="720" w:hanging="720"/>
        <w:rPr>
          <w:rFonts w:ascii="Arial" w:hAnsi="Arial" w:cs="Arial"/>
          <w:sz w:val="20"/>
          <w:szCs w:val="20"/>
        </w:rPr>
      </w:pPr>
      <w:r>
        <w:rPr>
          <w:rFonts w:ascii="Arial" w:hAnsi="Arial" w:cs="Arial"/>
          <w:sz w:val="20"/>
          <w:szCs w:val="20"/>
        </w:rPr>
        <w:t>3.</w:t>
      </w:r>
      <w:r>
        <w:rPr>
          <w:rFonts w:ascii="Arial" w:hAnsi="Arial" w:cs="Arial"/>
          <w:sz w:val="20"/>
          <w:szCs w:val="20"/>
        </w:rPr>
        <w:tab/>
      </w:r>
      <w:r w:rsidRPr="00BE16FF">
        <w:rPr>
          <w:rFonts w:ascii="Arial" w:hAnsi="Arial" w:cs="Arial"/>
          <w:sz w:val="20"/>
          <w:szCs w:val="20"/>
        </w:rPr>
        <w:t>Als de standpunten van beide partijen bekend zijn</w:t>
      </w:r>
      <w:r>
        <w:rPr>
          <w:rFonts w:ascii="Arial" w:hAnsi="Arial" w:cs="Arial"/>
          <w:sz w:val="20"/>
          <w:szCs w:val="20"/>
        </w:rPr>
        <w:t>,</w:t>
      </w:r>
      <w:r w:rsidRPr="00BE16FF">
        <w:rPr>
          <w:rFonts w:ascii="Arial" w:hAnsi="Arial" w:cs="Arial"/>
          <w:sz w:val="20"/>
          <w:szCs w:val="20"/>
        </w:rPr>
        <w:t xml:space="preserve"> vindt overleg plaats tussen de </w:t>
      </w:r>
      <w:r w:rsidR="00B46D65" w:rsidRPr="00BE16FF">
        <w:rPr>
          <w:rFonts w:ascii="Arial" w:hAnsi="Arial" w:cs="Arial"/>
          <w:sz w:val="20"/>
          <w:szCs w:val="20"/>
        </w:rPr>
        <w:t>contact</w:t>
      </w:r>
      <w:r w:rsidR="00B46D65">
        <w:rPr>
          <w:rFonts w:ascii="Arial" w:hAnsi="Arial" w:cs="Arial"/>
          <w:sz w:val="20"/>
          <w:szCs w:val="20"/>
        </w:rPr>
        <w:t>p</w:t>
      </w:r>
      <w:r w:rsidR="00B46D65" w:rsidRPr="00BE16FF">
        <w:rPr>
          <w:rFonts w:ascii="Arial" w:hAnsi="Arial" w:cs="Arial"/>
          <w:sz w:val="20"/>
          <w:szCs w:val="20"/>
        </w:rPr>
        <w:t>ersonen</w:t>
      </w:r>
      <w:r w:rsidRPr="00BE16FF">
        <w:rPr>
          <w:rFonts w:ascii="Arial" w:hAnsi="Arial" w:cs="Arial"/>
          <w:sz w:val="20"/>
          <w:szCs w:val="20"/>
        </w:rPr>
        <w:t xml:space="preserve"> om tot een oplossing te komen. </w:t>
      </w:r>
    </w:p>
    <w:p w14:paraId="4DF1B4FF" w14:textId="77777777" w:rsidR="00633D93" w:rsidRPr="00BE16FF" w:rsidRDefault="00633D93" w:rsidP="00633D93">
      <w:pPr>
        <w:ind w:left="720" w:hanging="720"/>
        <w:rPr>
          <w:rFonts w:ascii="Arial" w:hAnsi="Arial" w:cs="Arial"/>
          <w:sz w:val="20"/>
          <w:szCs w:val="20"/>
        </w:rPr>
      </w:pPr>
      <w:r>
        <w:rPr>
          <w:rFonts w:ascii="Arial" w:hAnsi="Arial" w:cs="Arial"/>
          <w:sz w:val="20"/>
          <w:szCs w:val="20"/>
        </w:rPr>
        <w:t>4.</w:t>
      </w:r>
      <w:r>
        <w:rPr>
          <w:rFonts w:ascii="Arial" w:hAnsi="Arial" w:cs="Arial"/>
          <w:sz w:val="20"/>
          <w:szCs w:val="20"/>
        </w:rPr>
        <w:tab/>
      </w:r>
      <w:r w:rsidRPr="00BE16FF">
        <w:rPr>
          <w:rFonts w:ascii="Arial" w:hAnsi="Arial" w:cs="Arial"/>
          <w:sz w:val="20"/>
          <w:szCs w:val="20"/>
        </w:rPr>
        <w:t xml:space="preserve">Indien dit overleg niet leidt tot een oplossing wordt het geschil voorgelegd aan de bevoegde rechter </w:t>
      </w:r>
      <w:r>
        <w:rPr>
          <w:rFonts w:ascii="Arial" w:hAnsi="Arial" w:cs="Arial"/>
          <w:sz w:val="20"/>
          <w:szCs w:val="20"/>
        </w:rPr>
        <w:t>in het arrondissement van Opdrachtgever</w:t>
      </w:r>
      <w:r w:rsidRPr="00BE16FF">
        <w:rPr>
          <w:rFonts w:ascii="Arial" w:hAnsi="Arial" w:cs="Arial"/>
          <w:sz w:val="20"/>
          <w:szCs w:val="20"/>
        </w:rPr>
        <w:t>.</w:t>
      </w:r>
    </w:p>
    <w:p w14:paraId="4CB967D0" w14:textId="77777777" w:rsidR="00633D93" w:rsidRDefault="00633D93" w:rsidP="00633D93">
      <w:pPr>
        <w:rPr>
          <w:rFonts w:ascii="Arial" w:hAnsi="Arial" w:cs="Arial"/>
          <w:sz w:val="20"/>
          <w:szCs w:val="20"/>
        </w:rPr>
      </w:pPr>
    </w:p>
    <w:p w14:paraId="7FD073D8" w14:textId="77777777" w:rsidR="00633D93" w:rsidRPr="00862EAB" w:rsidRDefault="00633D93" w:rsidP="00633D93">
      <w:pPr>
        <w:rPr>
          <w:rFonts w:ascii="Arial" w:hAnsi="Arial" w:cs="Arial"/>
          <w:sz w:val="20"/>
          <w:szCs w:val="20"/>
        </w:rPr>
      </w:pPr>
    </w:p>
    <w:p w14:paraId="7AF92B23" w14:textId="77777777" w:rsidR="00633D93" w:rsidRPr="00BF122E" w:rsidRDefault="00633D93" w:rsidP="00633D93">
      <w:pPr>
        <w:rPr>
          <w:rFonts w:ascii="Arial" w:hAnsi="Arial" w:cs="Arial"/>
          <w:b/>
          <w:sz w:val="20"/>
          <w:szCs w:val="20"/>
        </w:rPr>
      </w:pPr>
      <w:r w:rsidRPr="00BF122E">
        <w:rPr>
          <w:rFonts w:ascii="Arial" w:hAnsi="Arial" w:cs="Arial"/>
          <w:b/>
          <w:sz w:val="20"/>
          <w:szCs w:val="20"/>
        </w:rPr>
        <w:t xml:space="preserve">Artikel </w:t>
      </w:r>
      <w:r>
        <w:rPr>
          <w:rFonts w:ascii="Arial" w:hAnsi="Arial" w:cs="Arial"/>
          <w:b/>
          <w:sz w:val="20"/>
          <w:szCs w:val="20"/>
        </w:rPr>
        <w:t>19</w:t>
      </w:r>
      <w:r w:rsidRPr="00BF122E">
        <w:rPr>
          <w:rFonts w:ascii="Arial" w:hAnsi="Arial" w:cs="Arial"/>
          <w:b/>
          <w:sz w:val="20"/>
          <w:szCs w:val="20"/>
        </w:rPr>
        <w:t xml:space="preserve"> Algemene bepalingen</w:t>
      </w:r>
    </w:p>
    <w:p w14:paraId="43F8DFB7" w14:textId="77777777" w:rsidR="00633D93" w:rsidRPr="00862EAB" w:rsidRDefault="00633D93" w:rsidP="00633D93">
      <w:pPr>
        <w:ind w:left="720" w:hanging="720"/>
        <w:rPr>
          <w:rFonts w:ascii="Arial" w:hAnsi="Arial" w:cs="Arial"/>
          <w:sz w:val="20"/>
          <w:szCs w:val="20"/>
        </w:rPr>
      </w:pPr>
      <w:r w:rsidRPr="00862EAB">
        <w:rPr>
          <w:rFonts w:ascii="Arial" w:hAnsi="Arial" w:cs="Arial"/>
          <w:sz w:val="20"/>
          <w:szCs w:val="20"/>
        </w:rPr>
        <w:t>1.</w:t>
      </w:r>
      <w:r>
        <w:rPr>
          <w:rFonts w:ascii="Arial" w:hAnsi="Arial" w:cs="Arial"/>
          <w:sz w:val="20"/>
          <w:szCs w:val="20"/>
        </w:rPr>
        <w:tab/>
      </w:r>
      <w:r w:rsidRPr="00862EAB">
        <w:rPr>
          <w:rFonts w:ascii="Arial" w:hAnsi="Arial" w:cs="Arial"/>
          <w:sz w:val="20"/>
          <w:szCs w:val="20"/>
        </w:rPr>
        <w:t xml:space="preserve">Kennisgevingen die partijen op grond van de </w:t>
      </w:r>
      <w:r>
        <w:rPr>
          <w:rFonts w:ascii="Arial" w:hAnsi="Arial" w:cs="Arial"/>
          <w:sz w:val="20"/>
          <w:szCs w:val="20"/>
        </w:rPr>
        <w:t>O</w:t>
      </w:r>
      <w:r w:rsidRPr="00862EAB">
        <w:rPr>
          <w:rFonts w:ascii="Arial" w:hAnsi="Arial" w:cs="Arial"/>
          <w:sz w:val="20"/>
          <w:szCs w:val="20"/>
        </w:rPr>
        <w:t>vereenkomst aan elkaar zullen doen, vinden schriftelijk plaats.</w:t>
      </w:r>
    </w:p>
    <w:p w14:paraId="3DAB4F04" w14:textId="77777777" w:rsidR="00633D93" w:rsidRDefault="00633D93" w:rsidP="00633D93">
      <w:pPr>
        <w:ind w:left="72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862EAB">
        <w:rPr>
          <w:rFonts w:ascii="Arial" w:hAnsi="Arial" w:cs="Arial"/>
          <w:sz w:val="20"/>
          <w:szCs w:val="20"/>
        </w:rPr>
        <w:t>Mondelinge mededelingen, toezeggingen of afspraken hebben geen rechtskracht tenzij deze schriftelijk zijn bevestigd.</w:t>
      </w:r>
    </w:p>
    <w:p w14:paraId="700316A1" w14:textId="460381CF" w:rsidR="00633D93" w:rsidRPr="00862EAB" w:rsidRDefault="00633D93" w:rsidP="00633D93">
      <w:pPr>
        <w:ind w:left="720" w:hanging="720"/>
        <w:rPr>
          <w:rFonts w:ascii="Arial" w:hAnsi="Arial" w:cs="Arial"/>
          <w:sz w:val="20"/>
          <w:szCs w:val="20"/>
        </w:rPr>
      </w:pPr>
      <w:r>
        <w:rPr>
          <w:rFonts w:ascii="Arial" w:hAnsi="Arial" w:cs="Arial"/>
          <w:sz w:val="20"/>
          <w:szCs w:val="20"/>
        </w:rPr>
        <w:t>3.</w:t>
      </w:r>
      <w:r>
        <w:rPr>
          <w:rFonts w:ascii="Arial" w:hAnsi="Arial" w:cs="Arial"/>
          <w:sz w:val="20"/>
          <w:szCs w:val="20"/>
        </w:rPr>
        <w:tab/>
      </w:r>
      <w:r w:rsidRPr="00862EAB">
        <w:rPr>
          <w:rFonts w:ascii="Arial" w:hAnsi="Arial" w:cs="Arial"/>
          <w:sz w:val="20"/>
          <w:szCs w:val="20"/>
        </w:rPr>
        <w:t xml:space="preserve">Onverminderd het bepaalde in Artikel </w:t>
      </w:r>
      <w:r>
        <w:rPr>
          <w:rFonts w:ascii="Arial" w:hAnsi="Arial" w:cs="Arial"/>
          <w:sz w:val="20"/>
          <w:szCs w:val="20"/>
        </w:rPr>
        <w:t>17</w:t>
      </w:r>
      <w:r w:rsidRPr="00862EAB">
        <w:rPr>
          <w:rFonts w:ascii="Arial" w:hAnsi="Arial" w:cs="Arial"/>
          <w:sz w:val="20"/>
          <w:szCs w:val="20"/>
        </w:rPr>
        <w:t xml:space="preserve"> rust op beide partijen een medewerkings-, </w:t>
      </w:r>
      <w:r w:rsidR="00B46D65" w:rsidRPr="00862EAB">
        <w:rPr>
          <w:rFonts w:ascii="Arial" w:hAnsi="Arial" w:cs="Arial"/>
          <w:sz w:val="20"/>
          <w:szCs w:val="20"/>
        </w:rPr>
        <w:t>informa</w:t>
      </w:r>
      <w:r w:rsidR="00B46D65">
        <w:rPr>
          <w:rFonts w:ascii="Arial" w:hAnsi="Arial" w:cs="Arial"/>
          <w:sz w:val="20"/>
          <w:szCs w:val="20"/>
        </w:rPr>
        <w:t>t</w:t>
      </w:r>
      <w:r w:rsidR="00B46D65" w:rsidRPr="00862EAB">
        <w:rPr>
          <w:rFonts w:ascii="Arial" w:hAnsi="Arial" w:cs="Arial"/>
          <w:sz w:val="20"/>
          <w:szCs w:val="20"/>
        </w:rPr>
        <w:t>ie</w:t>
      </w:r>
      <w:r w:rsidRPr="00862EAB">
        <w:rPr>
          <w:rFonts w:ascii="Arial" w:hAnsi="Arial" w:cs="Arial"/>
          <w:sz w:val="20"/>
          <w:szCs w:val="20"/>
        </w:rPr>
        <w:t xml:space="preserve">- en waarschuwingsplicht voor zover dit van belang is of kan zijn voor de uitvoering van de </w:t>
      </w:r>
      <w:r>
        <w:rPr>
          <w:rFonts w:ascii="Arial" w:hAnsi="Arial" w:cs="Arial"/>
          <w:sz w:val="20"/>
          <w:szCs w:val="20"/>
        </w:rPr>
        <w:t>O</w:t>
      </w:r>
      <w:r w:rsidRPr="00862EAB">
        <w:rPr>
          <w:rFonts w:ascii="Arial" w:hAnsi="Arial" w:cs="Arial"/>
          <w:sz w:val="20"/>
          <w:szCs w:val="20"/>
        </w:rPr>
        <w:t xml:space="preserve">vereenkomst. Partijen treden met elkaar in overleg telkens wanneer zich een omstandigheid aandient waarin de </w:t>
      </w:r>
      <w:r>
        <w:rPr>
          <w:rFonts w:ascii="Arial" w:hAnsi="Arial" w:cs="Arial"/>
          <w:sz w:val="20"/>
          <w:szCs w:val="20"/>
        </w:rPr>
        <w:t>O</w:t>
      </w:r>
      <w:r w:rsidRPr="00862EAB">
        <w:rPr>
          <w:rFonts w:ascii="Arial" w:hAnsi="Arial" w:cs="Arial"/>
          <w:sz w:val="20"/>
          <w:szCs w:val="20"/>
        </w:rPr>
        <w:t>vereenkomst niet voorziet of wanneer één der partijen dit nodig of wenselijk acht.</w:t>
      </w:r>
    </w:p>
    <w:p w14:paraId="418817F3" w14:textId="77777777" w:rsidR="00633D93" w:rsidRDefault="00633D93" w:rsidP="00633D93">
      <w:pPr>
        <w:ind w:left="720" w:hanging="720"/>
        <w:rPr>
          <w:rFonts w:ascii="Arial" w:hAnsi="Arial" w:cs="Arial"/>
          <w:sz w:val="20"/>
          <w:szCs w:val="20"/>
        </w:rPr>
      </w:pPr>
      <w:r>
        <w:rPr>
          <w:rFonts w:ascii="Arial" w:hAnsi="Arial" w:cs="Arial"/>
          <w:sz w:val="20"/>
          <w:szCs w:val="20"/>
        </w:rPr>
        <w:t>4.</w:t>
      </w:r>
      <w:r>
        <w:rPr>
          <w:rFonts w:ascii="Arial" w:hAnsi="Arial" w:cs="Arial"/>
          <w:sz w:val="20"/>
          <w:szCs w:val="20"/>
        </w:rPr>
        <w:tab/>
      </w:r>
      <w:r w:rsidRPr="00862EAB">
        <w:rPr>
          <w:rFonts w:ascii="Arial" w:hAnsi="Arial" w:cs="Arial"/>
          <w:sz w:val="20"/>
          <w:szCs w:val="20"/>
        </w:rPr>
        <w:t xml:space="preserve">Het nalaten door één der partijen om binnen een in de </w:t>
      </w:r>
      <w:r>
        <w:rPr>
          <w:rFonts w:ascii="Arial" w:hAnsi="Arial" w:cs="Arial"/>
          <w:sz w:val="20"/>
          <w:szCs w:val="20"/>
        </w:rPr>
        <w:t>O</w:t>
      </w:r>
      <w:r w:rsidRPr="00862EAB">
        <w:rPr>
          <w:rFonts w:ascii="Arial" w:hAnsi="Arial" w:cs="Arial"/>
          <w:sz w:val="20"/>
          <w:szCs w:val="20"/>
        </w:rPr>
        <w:t>vereenkomst genoemde termijn nakoming van enige bepaling te verlangen, tast het recht om alsnog nakoming te eisen niet aan, tenzij de betreffende partij uitdrukkelijk en schriftelijk met de niet-nakoming akkoord is gegaan.</w:t>
      </w:r>
    </w:p>
    <w:p w14:paraId="1D0B89B0" w14:textId="1B12F3F6" w:rsidR="00633D93" w:rsidRPr="00BE16FF" w:rsidRDefault="00633D93" w:rsidP="00633D93">
      <w:pPr>
        <w:ind w:left="720" w:hanging="720"/>
        <w:rPr>
          <w:rFonts w:ascii="Arial" w:hAnsi="Arial" w:cs="Arial"/>
          <w:sz w:val="20"/>
          <w:szCs w:val="20"/>
        </w:rPr>
      </w:pPr>
      <w:r>
        <w:rPr>
          <w:rFonts w:ascii="Arial" w:hAnsi="Arial" w:cs="Arial"/>
          <w:sz w:val="20"/>
          <w:szCs w:val="20"/>
        </w:rPr>
        <w:t>5.</w:t>
      </w:r>
      <w:r>
        <w:rPr>
          <w:rFonts w:ascii="Arial" w:hAnsi="Arial" w:cs="Arial"/>
          <w:sz w:val="20"/>
          <w:szCs w:val="20"/>
        </w:rPr>
        <w:tab/>
      </w:r>
      <w:r w:rsidRPr="00BE16FF">
        <w:rPr>
          <w:rFonts w:ascii="Arial" w:hAnsi="Arial" w:cs="Arial"/>
          <w:sz w:val="20"/>
          <w:szCs w:val="20"/>
        </w:rPr>
        <w:t xml:space="preserve">Geen van beide partijen zal zonder schriftelijke toestemming van de andere partij in </w:t>
      </w:r>
      <w:r w:rsidR="00B46D65" w:rsidRPr="00BE16FF">
        <w:rPr>
          <w:rFonts w:ascii="Arial" w:hAnsi="Arial" w:cs="Arial"/>
          <w:sz w:val="20"/>
          <w:szCs w:val="20"/>
        </w:rPr>
        <w:t>publica</w:t>
      </w:r>
      <w:r w:rsidR="00B46D65">
        <w:rPr>
          <w:rFonts w:ascii="Arial" w:hAnsi="Arial" w:cs="Arial"/>
          <w:sz w:val="20"/>
          <w:szCs w:val="20"/>
        </w:rPr>
        <w:t>t</w:t>
      </w:r>
      <w:r w:rsidR="00B46D65" w:rsidRPr="00BE16FF">
        <w:rPr>
          <w:rFonts w:ascii="Arial" w:hAnsi="Arial" w:cs="Arial"/>
          <w:sz w:val="20"/>
          <w:szCs w:val="20"/>
        </w:rPr>
        <w:t>ies</w:t>
      </w:r>
      <w:r w:rsidRPr="00BE16FF">
        <w:rPr>
          <w:rFonts w:ascii="Arial" w:hAnsi="Arial" w:cs="Arial"/>
          <w:sz w:val="20"/>
          <w:szCs w:val="20"/>
        </w:rPr>
        <w:t xml:space="preserve"> of reclame-uitingen van deze Overeenkomst melding maken.</w:t>
      </w:r>
    </w:p>
    <w:p w14:paraId="5EADF88E" w14:textId="77777777" w:rsidR="00633D93" w:rsidRPr="00BE16FF" w:rsidRDefault="00633D93" w:rsidP="00633D93">
      <w:pPr>
        <w:ind w:left="720" w:hanging="720"/>
        <w:rPr>
          <w:rFonts w:ascii="Arial" w:hAnsi="Arial" w:cs="Arial"/>
          <w:sz w:val="20"/>
          <w:szCs w:val="20"/>
        </w:rPr>
      </w:pPr>
      <w:r>
        <w:rPr>
          <w:rFonts w:ascii="Arial" w:hAnsi="Arial" w:cs="Arial"/>
          <w:sz w:val="20"/>
          <w:szCs w:val="20"/>
        </w:rPr>
        <w:t>6.</w:t>
      </w:r>
      <w:r w:rsidRPr="00BE16FF">
        <w:rPr>
          <w:rFonts w:ascii="Arial" w:hAnsi="Arial" w:cs="Arial"/>
          <w:sz w:val="20"/>
          <w:szCs w:val="20"/>
        </w:rPr>
        <w:tab/>
      </w:r>
      <w:r>
        <w:rPr>
          <w:rFonts w:ascii="Arial" w:hAnsi="Arial" w:cs="Arial"/>
          <w:sz w:val="20"/>
          <w:szCs w:val="20"/>
        </w:rPr>
        <w:t>Opdrachtnemer</w:t>
      </w:r>
      <w:r w:rsidRPr="00BE16FF">
        <w:rPr>
          <w:rFonts w:ascii="Arial" w:hAnsi="Arial" w:cs="Arial"/>
          <w:sz w:val="20"/>
          <w:szCs w:val="20"/>
        </w:rPr>
        <w:t xml:space="preserve"> kiest voor al hetgeen deze Overeenkomst betreft onherroepelijk domicilie aan de </w:t>
      </w:r>
      <w:r w:rsidRPr="001143D8">
        <w:rPr>
          <w:rFonts w:ascii="Arial" w:hAnsi="Arial" w:cs="Arial"/>
          <w:color w:val="FF0000"/>
          <w:sz w:val="20"/>
          <w:szCs w:val="20"/>
        </w:rPr>
        <w:t>&lt;straat&gt;</w:t>
      </w:r>
      <w:r w:rsidRPr="00BE16FF">
        <w:rPr>
          <w:rFonts w:ascii="Arial" w:hAnsi="Arial" w:cs="Arial"/>
          <w:sz w:val="20"/>
          <w:szCs w:val="20"/>
        </w:rPr>
        <w:t xml:space="preserve"> </w:t>
      </w:r>
      <w:r w:rsidRPr="00F53272">
        <w:rPr>
          <w:rFonts w:ascii="Arial" w:hAnsi="Arial" w:cs="Arial"/>
          <w:sz w:val="20"/>
          <w:szCs w:val="20"/>
        </w:rPr>
        <w:t xml:space="preserve">te </w:t>
      </w:r>
      <w:r w:rsidRPr="001143D8">
        <w:rPr>
          <w:rFonts w:ascii="Arial" w:hAnsi="Arial" w:cs="Arial"/>
          <w:color w:val="FF0000"/>
          <w:sz w:val="20"/>
          <w:szCs w:val="20"/>
        </w:rPr>
        <w:t>&lt;plaatsnaam&gt;</w:t>
      </w:r>
      <w:r w:rsidRPr="00F53272">
        <w:rPr>
          <w:rFonts w:ascii="Arial" w:hAnsi="Arial" w:cs="Arial"/>
          <w:sz w:val="20"/>
          <w:szCs w:val="20"/>
        </w:rPr>
        <w:t>.</w:t>
      </w:r>
    </w:p>
    <w:p w14:paraId="532554B3" w14:textId="77777777" w:rsidR="00633D93" w:rsidRDefault="00633D93" w:rsidP="00633D93">
      <w:pPr>
        <w:ind w:left="720" w:hanging="720"/>
        <w:rPr>
          <w:rFonts w:ascii="Arial" w:hAnsi="Arial" w:cs="Arial"/>
          <w:sz w:val="20"/>
          <w:szCs w:val="20"/>
        </w:rPr>
      </w:pPr>
      <w:r>
        <w:rPr>
          <w:rFonts w:ascii="Arial" w:hAnsi="Arial" w:cs="Arial"/>
          <w:sz w:val="20"/>
          <w:szCs w:val="20"/>
        </w:rPr>
        <w:t>7.</w:t>
      </w:r>
      <w:r w:rsidRPr="00BE16FF">
        <w:rPr>
          <w:rFonts w:ascii="Arial" w:hAnsi="Arial" w:cs="Arial"/>
          <w:sz w:val="20"/>
          <w:szCs w:val="20"/>
        </w:rPr>
        <w:tab/>
      </w:r>
      <w:r>
        <w:rPr>
          <w:rFonts w:ascii="Arial" w:hAnsi="Arial" w:cs="Arial"/>
          <w:sz w:val="20"/>
          <w:szCs w:val="20"/>
        </w:rPr>
        <w:t xml:space="preserve">Opdrachtgever </w:t>
      </w:r>
      <w:r w:rsidRPr="00BE16FF">
        <w:rPr>
          <w:rFonts w:ascii="Arial" w:hAnsi="Arial" w:cs="Arial"/>
          <w:sz w:val="20"/>
          <w:szCs w:val="20"/>
        </w:rPr>
        <w:t xml:space="preserve">kiest voor al hetgeen deze Overeenkomst betreft onherroepelijk domicilie op </w:t>
      </w:r>
      <w:r>
        <w:rPr>
          <w:rFonts w:ascii="Arial" w:hAnsi="Arial" w:cs="Arial"/>
          <w:sz w:val="20"/>
          <w:szCs w:val="20"/>
        </w:rPr>
        <w:t>Stadhuisplein 1</w:t>
      </w:r>
      <w:r w:rsidRPr="00BE16FF">
        <w:rPr>
          <w:rFonts w:ascii="Arial" w:hAnsi="Arial" w:cs="Arial"/>
          <w:sz w:val="20"/>
          <w:szCs w:val="20"/>
        </w:rPr>
        <w:t xml:space="preserve"> te </w:t>
      </w:r>
      <w:r>
        <w:rPr>
          <w:rFonts w:ascii="Arial" w:hAnsi="Arial" w:cs="Arial"/>
          <w:sz w:val="20"/>
          <w:szCs w:val="20"/>
        </w:rPr>
        <w:t>Gorinchem</w:t>
      </w:r>
      <w:r w:rsidRPr="00BE16FF">
        <w:rPr>
          <w:rFonts w:ascii="Arial" w:hAnsi="Arial" w:cs="Arial"/>
          <w:sz w:val="20"/>
          <w:szCs w:val="20"/>
        </w:rPr>
        <w:t>.</w:t>
      </w:r>
    </w:p>
    <w:p w14:paraId="5A2F2D32" w14:textId="2711BD9D" w:rsidR="00633D93" w:rsidRPr="00BE16FF" w:rsidRDefault="00633D93" w:rsidP="00633D93">
      <w:pPr>
        <w:ind w:left="720" w:hanging="720"/>
        <w:rPr>
          <w:rFonts w:ascii="Arial" w:hAnsi="Arial" w:cs="Arial"/>
          <w:sz w:val="20"/>
          <w:szCs w:val="20"/>
        </w:rPr>
      </w:pPr>
      <w:r>
        <w:rPr>
          <w:rFonts w:ascii="Arial" w:hAnsi="Arial" w:cs="Arial"/>
          <w:sz w:val="20"/>
          <w:szCs w:val="20"/>
        </w:rPr>
        <w:t>8.</w:t>
      </w:r>
      <w:r w:rsidRPr="00BE16FF">
        <w:rPr>
          <w:rFonts w:ascii="Arial" w:hAnsi="Arial" w:cs="Arial"/>
          <w:sz w:val="20"/>
          <w:szCs w:val="20"/>
        </w:rPr>
        <w:tab/>
        <w:t xml:space="preserve">Partijen verplichten zich nu voor alsdan met elkaar in overleg te treden over nieuwe </w:t>
      </w:r>
      <w:r w:rsidR="00A555E1" w:rsidRPr="00BE16FF">
        <w:rPr>
          <w:rFonts w:ascii="Arial" w:hAnsi="Arial" w:cs="Arial"/>
          <w:sz w:val="20"/>
          <w:szCs w:val="20"/>
        </w:rPr>
        <w:t>bepalin</w:t>
      </w:r>
      <w:r w:rsidR="00A555E1">
        <w:rPr>
          <w:rFonts w:ascii="Arial" w:hAnsi="Arial" w:cs="Arial"/>
          <w:sz w:val="20"/>
          <w:szCs w:val="20"/>
        </w:rPr>
        <w:t>g</w:t>
      </w:r>
      <w:r w:rsidR="00A555E1" w:rsidRPr="00BE16FF">
        <w:rPr>
          <w:rFonts w:ascii="Arial" w:hAnsi="Arial" w:cs="Arial"/>
          <w:sz w:val="20"/>
          <w:szCs w:val="20"/>
        </w:rPr>
        <w:t>en</w:t>
      </w:r>
      <w:r w:rsidRPr="00BE16FF">
        <w:rPr>
          <w:rFonts w:ascii="Arial" w:hAnsi="Arial" w:cs="Arial"/>
          <w:sz w:val="20"/>
          <w:szCs w:val="20"/>
        </w:rPr>
        <w:t xml:space="preserve"> ter vervanging van nietige of niet rechtsgeldige bepalingen in deze Overeenkomst, waarbij zoveel mogelijk de strekking van de nietige of de niet rechtsgeldige bepalingen behouden blijft.</w:t>
      </w:r>
    </w:p>
    <w:p w14:paraId="5EE5ACA8" w14:textId="77777777" w:rsidR="00633D93" w:rsidRDefault="00633D93" w:rsidP="00633D93">
      <w:pPr>
        <w:rPr>
          <w:rFonts w:ascii="Arial" w:hAnsi="Arial" w:cs="Arial"/>
          <w:sz w:val="20"/>
          <w:szCs w:val="20"/>
        </w:rPr>
      </w:pPr>
      <w:r>
        <w:rPr>
          <w:rFonts w:ascii="Arial" w:hAnsi="Arial" w:cs="Arial"/>
          <w:sz w:val="20"/>
          <w:szCs w:val="20"/>
        </w:rPr>
        <w:t>9</w:t>
      </w:r>
      <w:r w:rsidRPr="00BE16FF">
        <w:rPr>
          <w:rFonts w:ascii="Arial" w:hAnsi="Arial" w:cs="Arial"/>
          <w:sz w:val="20"/>
          <w:szCs w:val="20"/>
        </w:rPr>
        <w:t>.</w:t>
      </w:r>
      <w:r>
        <w:rPr>
          <w:rFonts w:ascii="Arial" w:hAnsi="Arial" w:cs="Arial"/>
          <w:sz w:val="20"/>
          <w:szCs w:val="20"/>
        </w:rPr>
        <w:tab/>
      </w:r>
      <w:r w:rsidRPr="00BE16FF">
        <w:rPr>
          <w:rFonts w:ascii="Arial" w:hAnsi="Arial" w:cs="Arial"/>
          <w:sz w:val="20"/>
          <w:szCs w:val="20"/>
        </w:rPr>
        <w:t>Op deze Overeenkomst is Nederlands recht van toepassing.</w:t>
      </w:r>
    </w:p>
    <w:p w14:paraId="2C1D8C8A" w14:textId="77777777" w:rsidR="00633D93" w:rsidRPr="00BE16FF" w:rsidRDefault="00633D93" w:rsidP="00633D93">
      <w:pPr>
        <w:rPr>
          <w:rFonts w:ascii="Arial" w:hAnsi="Arial" w:cs="Arial"/>
          <w:sz w:val="20"/>
          <w:szCs w:val="20"/>
        </w:rPr>
      </w:pPr>
    </w:p>
    <w:p w14:paraId="04A54601" w14:textId="77777777" w:rsidR="00633D93" w:rsidRDefault="00633D93" w:rsidP="00633D93">
      <w:pPr>
        <w:rPr>
          <w:rFonts w:ascii="Arial" w:hAnsi="Arial" w:cs="Arial"/>
          <w:sz w:val="20"/>
          <w:szCs w:val="20"/>
        </w:rPr>
      </w:pPr>
    </w:p>
    <w:p w14:paraId="70D29F60" w14:textId="2772D223" w:rsidR="00633D93" w:rsidRDefault="00B65CE7" w:rsidP="00633D93">
      <w:pPr>
        <w:rPr>
          <w:rFonts w:ascii="Arial" w:hAnsi="Arial" w:cs="Arial"/>
          <w:sz w:val="20"/>
          <w:szCs w:val="20"/>
        </w:rPr>
      </w:pPr>
      <w:r>
        <w:rPr>
          <w:rFonts w:ascii="Arial" w:hAnsi="Arial" w:cs="Arial"/>
          <w:sz w:val="20"/>
          <w:szCs w:val="20"/>
        </w:rPr>
        <w:t>A</w:t>
      </w:r>
      <w:r w:rsidR="00633D93" w:rsidRPr="00862EAB">
        <w:rPr>
          <w:rFonts w:ascii="Arial" w:hAnsi="Arial" w:cs="Arial"/>
          <w:sz w:val="20"/>
          <w:szCs w:val="20"/>
        </w:rPr>
        <w:t xml:space="preserve">ldus in tweevoud opgemaakt en ondertekend </w:t>
      </w:r>
      <w:r w:rsidR="00633D93" w:rsidRPr="00F53272">
        <w:rPr>
          <w:rFonts w:ascii="Arial" w:hAnsi="Arial" w:cs="Arial"/>
          <w:sz w:val="20"/>
          <w:szCs w:val="20"/>
        </w:rPr>
        <w:t xml:space="preserve">te </w:t>
      </w:r>
      <w:r w:rsidR="00633D93">
        <w:rPr>
          <w:rFonts w:ascii="Arial" w:hAnsi="Arial" w:cs="Arial"/>
          <w:sz w:val="20"/>
          <w:szCs w:val="20"/>
        </w:rPr>
        <w:t>Gorinchem</w:t>
      </w:r>
      <w:r w:rsidR="00633D93" w:rsidRPr="00862EAB">
        <w:rPr>
          <w:rFonts w:ascii="Arial" w:hAnsi="Arial" w:cs="Arial"/>
          <w:sz w:val="20"/>
          <w:szCs w:val="20"/>
        </w:rPr>
        <w:t xml:space="preserve"> op </w:t>
      </w:r>
      <w:r w:rsidR="00633D93" w:rsidRPr="001143D8">
        <w:rPr>
          <w:rFonts w:ascii="Arial" w:hAnsi="Arial" w:cs="Arial"/>
          <w:color w:val="FF0000"/>
          <w:sz w:val="20"/>
          <w:szCs w:val="20"/>
        </w:rPr>
        <w:t>&lt;datum&gt;</w:t>
      </w:r>
    </w:p>
    <w:p w14:paraId="5B390B67" w14:textId="77777777" w:rsidR="00633D93" w:rsidRDefault="00633D93" w:rsidP="00633D93">
      <w:pPr>
        <w:rPr>
          <w:rFonts w:ascii="Arial" w:hAnsi="Arial" w:cs="Arial"/>
          <w:sz w:val="20"/>
          <w:szCs w:val="20"/>
        </w:rPr>
      </w:pPr>
    </w:p>
    <w:p w14:paraId="36774D0E" w14:textId="77777777" w:rsidR="00633D93" w:rsidRPr="00862EAB" w:rsidRDefault="00633D93" w:rsidP="00633D93">
      <w:pPr>
        <w:rPr>
          <w:rFonts w:ascii="Arial" w:hAnsi="Arial" w:cs="Arial"/>
          <w:sz w:val="20"/>
          <w:szCs w:val="20"/>
        </w:rPr>
      </w:pPr>
    </w:p>
    <w:p w14:paraId="19D3D560" w14:textId="77777777" w:rsidR="00633D93" w:rsidRPr="00862EAB" w:rsidRDefault="00633D93" w:rsidP="00633D93">
      <w:pPr>
        <w:rPr>
          <w:rFonts w:ascii="Arial" w:hAnsi="Arial" w:cs="Arial"/>
          <w:sz w:val="20"/>
          <w:szCs w:val="20"/>
        </w:rPr>
      </w:pPr>
      <w:r>
        <w:rPr>
          <w:rFonts w:ascii="Arial" w:hAnsi="Arial" w:cs="Arial"/>
          <w:sz w:val="20"/>
          <w:szCs w:val="20"/>
        </w:rPr>
        <w:t>O</w:t>
      </w:r>
      <w:r w:rsidRPr="00862EAB">
        <w:rPr>
          <w:rFonts w:ascii="Arial" w:hAnsi="Arial" w:cs="Arial"/>
          <w:sz w:val="20"/>
          <w:szCs w:val="20"/>
        </w:rPr>
        <w:t>pdrachtnemer,</w:t>
      </w:r>
      <w:r w:rsidRPr="00862EAB">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w:t>
      </w:r>
      <w:r w:rsidRPr="00862EAB">
        <w:rPr>
          <w:rFonts w:ascii="Arial" w:hAnsi="Arial" w:cs="Arial"/>
          <w:sz w:val="20"/>
          <w:szCs w:val="20"/>
        </w:rPr>
        <w:t>pdrachtgever,</w:t>
      </w:r>
    </w:p>
    <w:p w14:paraId="6EAD7BB2" w14:textId="77777777" w:rsidR="00633D93" w:rsidRPr="00862EAB" w:rsidRDefault="00633D93" w:rsidP="00633D93">
      <w:pPr>
        <w:rPr>
          <w:rFonts w:ascii="Arial" w:hAnsi="Arial" w:cs="Arial"/>
          <w:sz w:val="20"/>
          <w:szCs w:val="20"/>
        </w:rPr>
      </w:pPr>
    </w:p>
    <w:p w14:paraId="106F41DF" w14:textId="77777777" w:rsidR="00633D93" w:rsidRDefault="00633D93" w:rsidP="00633D93">
      <w:pPr>
        <w:rPr>
          <w:rFonts w:ascii="Arial" w:hAnsi="Arial" w:cs="Arial"/>
          <w:sz w:val="20"/>
          <w:szCs w:val="20"/>
        </w:rPr>
      </w:pPr>
    </w:p>
    <w:p w14:paraId="173EB233" w14:textId="77777777" w:rsidR="00633D93" w:rsidRDefault="00633D93" w:rsidP="00633D93">
      <w:pPr>
        <w:rPr>
          <w:rFonts w:ascii="Arial" w:hAnsi="Arial" w:cs="Arial"/>
          <w:sz w:val="20"/>
          <w:szCs w:val="20"/>
        </w:rPr>
      </w:pPr>
    </w:p>
    <w:p w14:paraId="5B470C1E" w14:textId="77777777" w:rsidR="00633D93" w:rsidRDefault="00633D93" w:rsidP="00633D93">
      <w:pPr>
        <w:rPr>
          <w:rFonts w:ascii="Arial" w:hAnsi="Arial" w:cs="Arial"/>
          <w:sz w:val="20"/>
          <w:szCs w:val="20"/>
        </w:rPr>
      </w:pPr>
    </w:p>
    <w:p w14:paraId="4FA8C093" w14:textId="77777777" w:rsidR="00633D93" w:rsidRDefault="00633D93" w:rsidP="00633D93">
      <w:pPr>
        <w:spacing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7F0B3E7" w14:textId="77777777" w:rsidR="00633D93" w:rsidRDefault="00633D93" w:rsidP="00633D93">
      <w:pPr>
        <w:spacing w:after="120"/>
        <w:rPr>
          <w:rFonts w:ascii="Arial" w:hAnsi="Arial" w:cs="Arial"/>
          <w:sz w:val="20"/>
          <w:szCs w:val="20"/>
        </w:rPr>
      </w:pPr>
    </w:p>
    <w:p w14:paraId="083258FF" w14:textId="77777777" w:rsidR="00633D93" w:rsidRDefault="00633D93" w:rsidP="00633D93">
      <w:pPr>
        <w:spacing w:after="1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(naam)</w:t>
      </w:r>
    </w:p>
    <w:p w14:paraId="3D1DFCB1" w14:textId="77777777" w:rsidR="005100CD" w:rsidRDefault="00633D93" w:rsidP="00AD3473">
      <w:pPr>
        <w:spacing w:after="12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(functie)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(functie)</w:t>
      </w:r>
      <w:r w:rsidR="008463E6" w:rsidRPr="00D4401C">
        <w:br w:type="page"/>
      </w:r>
    </w:p>
    <w:p w14:paraId="778ECA8D" w14:textId="04A0BD7B" w:rsidR="005100CD" w:rsidRPr="00DC4283" w:rsidRDefault="005100CD" w:rsidP="005100CD">
      <w:pPr>
        <w:pStyle w:val="Kop1"/>
        <w:rPr>
          <w:rFonts w:cs="Arial"/>
          <w:szCs w:val="24"/>
          <w:lang w:eastAsia="en-US"/>
        </w:rPr>
      </w:pPr>
      <w:bookmarkStart w:id="47" w:name="_Toc528228983"/>
      <w:bookmarkStart w:id="48" w:name="_Toc530664911"/>
      <w:r>
        <w:rPr>
          <w:rFonts w:cs="Arial"/>
          <w:szCs w:val="24"/>
          <w:lang w:eastAsia="en-US"/>
        </w:rPr>
        <w:t>Bijlage 1</w:t>
      </w:r>
      <w:r w:rsidR="009C1390">
        <w:rPr>
          <w:rFonts w:cs="Arial"/>
          <w:szCs w:val="24"/>
          <w:lang w:eastAsia="en-US"/>
        </w:rPr>
        <w:t>0</w:t>
      </w:r>
      <w:r w:rsidRPr="00DC4283">
        <w:rPr>
          <w:rFonts w:cs="Arial"/>
          <w:szCs w:val="24"/>
          <w:lang w:eastAsia="en-US"/>
        </w:rPr>
        <w:t xml:space="preserve">: </w:t>
      </w:r>
      <w:r w:rsidR="002E70B2">
        <w:rPr>
          <w:rFonts w:cs="Arial"/>
          <w:szCs w:val="24"/>
          <w:lang w:eastAsia="en-US"/>
        </w:rPr>
        <w:t>C</w:t>
      </w:r>
      <w:r w:rsidR="00961FC7">
        <w:rPr>
          <w:rFonts w:cs="Arial"/>
          <w:szCs w:val="24"/>
          <w:lang w:eastAsia="en-US"/>
        </w:rPr>
        <w:t xml:space="preserve">oncept </w:t>
      </w:r>
      <w:r w:rsidRPr="00DC4283">
        <w:rPr>
          <w:rFonts w:cs="Arial"/>
          <w:szCs w:val="24"/>
          <w:lang w:eastAsia="en-US"/>
        </w:rPr>
        <w:t>Verwerkersovereenkomst</w:t>
      </w:r>
      <w:bookmarkEnd w:id="47"/>
      <w:bookmarkEnd w:id="48"/>
    </w:p>
    <w:p w14:paraId="3BFD7843" w14:textId="77777777" w:rsidR="005100CD" w:rsidRPr="00DC4283" w:rsidRDefault="005100CD" w:rsidP="005100CD">
      <w:pPr>
        <w:spacing w:after="200" w:line="276" w:lineRule="auto"/>
        <w:rPr>
          <w:szCs w:val="18"/>
          <w:lang w:eastAsia="en-US"/>
        </w:rPr>
      </w:pPr>
    </w:p>
    <w:p w14:paraId="05FB71B1" w14:textId="03800A1F" w:rsidR="005100CD" w:rsidRPr="005100CD" w:rsidRDefault="005100CD" w:rsidP="005100CD">
      <w:pPr>
        <w:spacing w:after="200" w:line="276" w:lineRule="auto"/>
        <w:rPr>
          <w:rFonts w:ascii="Arial" w:hAnsi="Arial" w:cs="Arial"/>
          <w:sz w:val="20"/>
          <w:szCs w:val="20"/>
          <w:lang w:eastAsia="en-US"/>
        </w:rPr>
      </w:pPr>
      <w:r w:rsidRPr="005100CD">
        <w:rPr>
          <w:rFonts w:ascii="Arial" w:hAnsi="Arial" w:cs="Arial"/>
          <w:sz w:val="20"/>
          <w:szCs w:val="20"/>
          <w:lang w:eastAsia="en-US"/>
        </w:rPr>
        <w:t xml:space="preserve">Het College van Burgemeester en Wethouders van de gemeente </w:t>
      </w:r>
      <w:r w:rsidR="009C1390">
        <w:rPr>
          <w:rFonts w:ascii="Arial" w:hAnsi="Arial" w:cs="Arial"/>
          <w:sz w:val="20"/>
          <w:szCs w:val="20"/>
          <w:lang w:eastAsia="en-US"/>
        </w:rPr>
        <w:t>Gorinchem,</w:t>
      </w:r>
      <w:r w:rsidRPr="005100CD">
        <w:rPr>
          <w:rFonts w:ascii="Arial" w:hAnsi="Arial" w:cs="Arial"/>
          <w:sz w:val="20"/>
          <w:szCs w:val="20"/>
          <w:lang w:eastAsia="en-US"/>
        </w:rPr>
        <w:t xml:space="preserve"> verder te noemen de V</w:t>
      </w:r>
      <w:r w:rsidRPr="005100CD">
        <w:rPr>
          <w:rFonts w:ascii="Arial" w:hAnsi="Arial" w:cs="Arial"/>
          <w:b/>
          <w:sz w:val="20"/>
          <w:szCs w:val="20"/>
          <w:lang w:eastAsia="en-US"/>
        </w:rPr>
        <w:t>erwerkingsverantwoordelijke</w:t>
      </w:r>
      <w:r w:rsidRPr="005100CD">
        <w:rPr>
          <w:rFonts w:ascii="Arial" w:hAnsi="Arial" w:cs="Arial"/>
          <w:sz w:val="20"/>
          <w:szCs w:val="20"/>
          <w:lang w:eastAsia="en-US"/>
        </w:rPr>
        <w:t xml:space="preserve">, ten deze rechtsgeldig vertegenwoordigd door de </w:t>
      </w:r>
      <w:r w:rsidRPr="005100CD">
        <w:rPr>
          <w:rFonts w:ascii="Arial" w:hAnsi="Arial" w:cs="Arial"/>
          <w:sz w:val="20"/>
          <w:szCs w:val="20"/>
          <w:highlight w:val="yellow"/>
          <w:lang w:eastAsia="en-US"/>
        </w:rPr>
        <w:t>&lt;heer of mevrouw&gt; &lt;persoonsnaam&gt;,</w:t>
      </w:r>
    </w:p>
    <w:p w14:paraId="1A45547E"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En</w:t>
      </w:r>
    </w:p>
    <w:p w14:paraId="70C71A4C"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Invullen:</w:t>
      </w:r>
    </w:p>
    <w:p w14:paraId="2148BC1D" w14:textId="77777777" w:rsidR="005100CD" w:rsidRPr="005100CD" w:rsidRDefault="005100CD" w:rsidP="005100CD">
      <w:pPr>
        <w:spacing w:line="360" w:lineRule="auto"/>
        <w:ind w:right="-625"/>
        <w:rPr>
          <w:rFonts w:ascii="Arial" w:hAnsi="Arial" w:cs="Arial"/>
          <w:sz w:val="20"/>
          <w:szCs w:val="20"/>
        </w:rPr>
      </w:pPr>
      <w:r w:rsidRPr="005100CD">
        <w:rPr>
          <w:rFonts w:ascii="Arial" w:hAnsi="Arial" w:cs="Arial"/>
          <w:sz w:val="20"/>
          <w:szCs w:val="20"/>
        </w:rPr>
        <w:t xml:space="preserve">naam gevestigd te ……………………………………………………………………………………………………………………………………, kantoorhoudende aan …………………………………………………………., ten deze rechtsgeldig vertegenwoordigd door …………………………………………………………………………………………………………..…, hierna te noemen </w:t>
      </w:r>
      <w:r w:rsidRPr="005100CD">
        <w:rPr>
          <w:rFonts w:ascii="Arial" w:hAnsi="Arial" w:cs="Arial"/>
          <w:b/>
          <w:sz w:val="20"/>
          <w:szCs w:val="20"/>
        </w:rPr>
        <w:t>”Verwerker”</w:t>
      </w:r>
      <w:r w:rsidRPr="005100CD">
        <w:rPr>
          <w:rFonts w:ascii="Arial" w:hAnsi="Arial" w:cs="Arial"/>
          <w:sz w:val="20"/>
          <w:szCs w:val="20"/>
        </w:rPr>
        <w:t>;</w:t>
      </w:r>
    </w:p>
    <w:p w14:paraId="7E656A97" w14:textId="77777777" w:rsidR="005100CD" w:rsidRPr="005100CD" w:rsidRDefault="005100CD" w:rsidP="005100CD">
      <w:pPr>
        <w:spacing w:after="200" w:line="276" w:lineRule="auto"/>
        <w:rPr>
          <w:rFonts w:ascii="Arial" w:hAnsi="Arial" w:cs="Arial"/>
          <w:sz w:val="20"/>
          <w:szCs w:val="20"/>
          <w:lang w:eastAsia="en-US"/>
        </w:rPr>
      </w:pPr>
      <w:r w:rsidRPr="005100CD">
        <w:rPr>
          <w:rFonts w:ascii="Arial" w:hAnsi="Arial" w:cs="Arial"/>
          <w:sz w:val="20"/>
          <w:szCs w:val="20"/>
          <w:lang w:eastAsia="en-US"/>
        </w:rPr>
        <w:t>verklaren te zijn overeengekomen een verwerkersovereenkomst als bedoeld in artikel 28, lid 3 van de Algemene Verordening Gegevensbescherming (hierna AVG), tussen de verwerkingsverantwoordelijke en de verwerker. Waar in deze verwerkersovereenkomst termen worden gebruikt die overeenstemmen met definities uit artikel 4 AVG, wordt aan deze termen de betekenis van de definities uit de AVG toegekend.</w:t>
      </w:r>
    </w:p>
    <w:p w14:paraId="13B71CB1" w14:textId="77777777"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49" w:name="_Toc528228984"/>
      <w:bookmarkStart w:id="50" w:name="_Toc530664912"/>
      <w:r w:rsidRPr="005100CD">
        <w:rPr>
          <w:rFonts w:ascii="Arial" w:hAnsi="Arial" w:cs="Arial"/>
          <w:b/>
          <w:sz w:val="20"/>
          <w:szCs w:val="20"/>
          <w:lang w:eastAsia="en-US"/>
        </w:rPr>
        <w:t>Definities</w:t>
      </w:r>
      <w:bookmarkEnd w:id="49"/>
      <w:bookmarkEnd w:id="50"/>
    </w:p>
    <w:p w14:paraId="72D47343"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Artikel 1.</w:t>
      </w:r>
    </w:p>
    <w:p w14:paraId="5B56BDAF"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1.1</w:t>
      </w:r>
      <w:r w:rsidRPr="005100CD">
        <w:rPr>
          <w:rFonts w:ascii="Arial" w:hAnsi="Arial" w:cs="Arial"/>
          <w:sz w:val="20"/>
          <w:szCs w:val="20"/>
          <w:lang w:eastAsia="en-US"/>
        </w:rPr>
        <w:tab/>
        <w:t>Bijlagen: aanhangsels bij deze verwerkersovereenkomst, die na door beide partijen te zijn geparafeerd, deel uitmaken van deze verwerkersovereenkomst.</w:t>
      </w:r>
    </w:p>
    <w:p w14:paraId="29B7D597"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1.2</w:t>
      </w:r>
      <w:r w:rsidRPr="005100CD">
        <w:rPr>
          <w:rFonts w:ascii="Arial" w:hAnsi="Arial" w:cs="Arial"/>
          <w:sz w:val="20"/>
          <w:szCs w:val="20"/>
          <w:lang w:eastAsia="en-US"/>
        </w:rPr>
        <w:tab/>
        <w:t xml:space="preserve">Normen en standaarden: de door de verwerkingsverantwoordelijke vastgestelde normen en standaarden ter zake van methoden, technieken, procedures, projecten, productiekenmerken en documentatievoorschriften welke bij de uitvoering van de werkzaamheden door de verwerker zullen worden gevolgd als vastgelegd in bijlage 1 </w:t>
      </w:r>
    </w:p>
    <w:p w14:paraId="0C89D4BB"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1.3</w:t>
      </w:r>
      <w:r w:rsidRPr="005100CD">
        <w:rPr>
          <w:rFonts w:ascii="Arial" w:hAnsi="Arial" w:cs="Arial"/>
          <w:sz w:val="20"/>
          <w:szCs w:val="20"/>
          <w:lang w:eastAsia="en-US"/>
        </w:rPr>
        <w:tab/>
        <w:t>Toezichthouder: de Autoriteit Persoonsgegevens (AP) is het zelfstandig bestuursorgaan dat in Nederland bij wet als toezichthouder is aangesteld voor het toezicht op het verwerken van persoonsgegevens.</w:t>
      </w:r>
    </w:p>
    <w:p w14:paraId="1EB2B95E" w14:textId="77777777"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51" w:name="_Toc528228985"/>
      <w:bookmarkStart w:id="52" w:name="_Toc530664913"/>
      <w:r w:rsidRPr="005100CD">
        <w:rPr>
          <w:rFonts w:ascii="Arial" w:hAnsi="Arial" w:cs="Arial"/>
          <w:b/>
          <w:sz w:val="20"/>
          <w:szCs w:val="20"/>
          <w:lang w:eastAsia="en-US"/>
        </w:rPr>
        <w:t>Ingangsdatum en duur</w:t>
      </w:r>
      <w:bookmarkEnd w:id="51"/>
      <w:bookmarkEnd w:id="52"/>
    </w:p>
    <w:p w14:paraId="497DFDCD"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Artikel 2.</w:t>
      </w:r>
    </w:p>
    <w:p w14:paraId="017E7339"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2.1</w:t>
      </w:r>
      <w:r w:rsidRPr="005100CD">
        <w:rPr>
          <w:rFonts w:ascii="Arial" w:hAnsi="Arial" w:cs="Arial"/>
          <w:sz w:val="20"/>
          <w:szCs w:val="20"/>
          <w:lang w:eastAsia="en-US"/>
        </w:rPr>
        <w:tab/>
        <w:t xml:space="preserve">Deze verwerkersovereenkomst gaat in op het moment van ondertekening en duurt voort zolang de verwerker als verwerker van persoonsgegevens optreedt in het kader van de door de verwerkingsverantwoordelijke ter beschikking gestelde persoonsgegevens voor </w:t>
      </w:r>
      <w:r w:rsidRPr="005100CD">
        <w:rPr>
          <w:rFonts w:ascii="Arial" w:hAnsi="Arial" w:cs="Arial"/>
          <w:sz w:val="20"/>
          <w:szCs w:val="20"/>
          <w:highlight w:val="yellow"/>
          <w:lang w:eastAsia="en-US"/>
        </w:rPr>
        <w:t>&lt;nader in te vullen omschreven doel&gt;</w:t>
      </w:r>
    </w:p>
    <w:p w14:paraId="6B170BB3" w14:textId="116B0575" w:rsidR="005100CD" w:rsidRDefault="005100CD" w:rsidP="005100CD">
      <w:pPr>
        <w:spacing w:after="200" w:line="276" w:lineRule="auto"/>
        <w:ind w:left="851" w:hanging="851"/>
        <w:rPr>
          <w:rFonts w:ascii="Arial" w:hAnsi="Arial" w:cs="Arial"/>
          <w:sz w:val="20"/>
          <w:szCs w:val="20"/>
          <w:lang w:eastAsia="en-US"/>
        </w:rPr>
      </w:pPr>
    </w:p>
    <w:p w14:paraId="51BD0436" w14:textId="77777777" w:rsidR="005100CD" w:rsidRPr="005100CD" w:rsidRDefault="005100CD" w:rsidP="005100CD">
      <w:pPr>
        <w:spacing w:after="200" w:line="276" w:lineRule="auto"/>
        <w:ind w:left="851" w:hanging="851"/>
        <w:rPr>
          <w:rFonts w:ascii="Arial" w:hAnsi="Arial" w:cs="Arial"/>
          <w:sz w:val="20"/>
          <w:szCs w:val="20"/>
          <w:lang w:eastAsia="en-US"/>
        </w:rPr>
      </w:pPr>
    </w:p>
    <w:p w14:paraId="6E28C27E" w14:textId="77777777" w:rsidR="005100CD" w:rsidRPr="005100CD" w:rsidRDefault="005100CD" w:rsidP="005100CD">
      <w:pPr>
        <w:spacing w:after="200" w:line="276" w:lineRule="auto"/>
        <w:ind w:left="851" w:hanging="851"/>
        <w:rPr>
          <w:rFonts w:ascii="Arial" w:hAnsi="Arial" w:cs="Arial"/>
          <w:sz w:val="20"/>
          <w:szCs w:val="20"/>
          <w:lang w:eastAsia="en-US"/>
        </w:rPr>
      </w:pPr>
    </w:p>
    <w:p w14:paraId="2CBA59E1" w14:textId="77777777"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53" w:name="_Toc528228986"/>
      <w:bookmarkStart w:id="54" w:name="_Toc530664914"/>
      <w:r w:rsidRPr="005100CD">
        <w:rPr>
          <w:rFonts w:ascii="Arial" w:hAnsi="Arial" w:cs="Arial"/>
          <w:b/>
          <w:sz w:val="20"/>
          <w:szCs w:val="20"/>
          <w:lang w:eastAsia="en-US"/>
        </w:rPr>
        <w:t>Onderwerp van deze verwerkersovereenkomst</w:t>
      </w:r>
      <w:bookmarkEnd w:id="53"/>
      <w:bookmarkEnd w:id="54"/>
    </w:p>
    <w:p w14:paraId="0416DB31"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Artikel 3.</w:t>
      </w:r>
    </w:p>
    <w:p w14:paraId="7BE3A117"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3.</w:t>
      </w:r>
      <w:r w:rsidRPr="005100CD">
        <w:rPr>
          <w:rFonts w:ascii="Arial" w:hAnsi="Arial" w:cs="Arial"/>
          <w:sz w:val="20"/>
          <w:szCs w:val="20"/>
        </w:rPr>
        <w:t>1</w:t>
      </w:r>
      <w:r w:rsidRPr="005100CD">
        <w:rPr>
          <w:rFonts w:ascii="Arial" w:hAnsi="Arial" w:cs="Arial"/>
          <w:sz w:val="20"/>
          <w:szCs w:val="20"/>
        </w:rPr>
        <w:tab/>
        <w:t>De verwerker verwerkt de door of via verwerkingsverantwoordelijke ter beschikking gestelde persoonsgegevens uitsluitend in opdracht van de verwerkingsverantwoordelijke</w:t>
      </w:r>
      <w:r w:rsidRPr="005100CD">
        <w:rPr>
          <w:rFonts w:ascii="Arial" w:hAnsi="Arial" w:cs="Arial"/>
          <w:sz w:val="20"/>
          <w:szCs w:val="20"/>
          <w:lang w:eastAsia="en-US"/>
        </w:rPr>
        <w:t xml:space="preserve"> in het kader van de uitvoering van </w:t>
      </w:r>
      <w:r w:rsidRPr="005100CD">
        <w:rPr>
          <w:rFonts w:ascii="Arial" w:hAnsi="Arial" w:cs="Arial"/>
          <w:sz w:val="20"/>
          <w:szCs w:val="20"/>
          <w:highlight w:val="yellow"/>
          <w:lang w:eastAsia="en-US"/>
        </w:rPr>
        <w:t>&lt;contract, nummer&gt;;</w:t>
      </w:r>
      <w:r w:rsidRPr="005100CD">
        <w:rPr>
          <w:rFonts w:ascii="Arial" w:hAnsi="Arial" w:cs="Arial"/>
          <w:sz w:val="20"/>
          <w:szCs w:val="20"/>
          <w:lang w:eastAsia="en-US"/>
        </w:rPr>
        <w:t xml:space="preserve"> dit is de onderliggende hoofdovereenkomst. De door de verwerker uit te voeren werkzaamheden waar deze verwerkersovereenkomst betrekking op heeft, worden nader, uitputtend, omschreven in de hoofdovereenkomst. Verwerker zal de persoonsgegevens niet voor enig ander doel verwerken, behoudens afwijkende wettelijke verplichtingen. De verwerker verbindt zich om in het kader van die werkzaamheden de door of via de verwerkingsverantwoordelijke ter beschikking gestelde persoonsgegevens zorgvuldig te verwerken. </w:t>
      </w:r>
    </w:p>
    <w:p w14:paraId="556FBDBF" w14:textId="77777777"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55" w:name="_Toc528228987"/>
      <w:bookmarkStart w:id="56" w:name="_Toc530664915"/>
      <w:r w:rsidRPr="005100CD">
        <w:rPr>
          <w:rFonts w:ascii="Arial" w:hAnsi="Arial" w:cs="Arial"/>
          <w:b/>
          <w:sz w:val="20"/>
          <w:szCs w:val="20"/>
          <w:lang w:eastAsia="en-US"/>
        </w:rPr>
        <w:t>Verplichtingen verwerker</w:t>
      </w:r>
      <w:bookmarkEnd w:id="55"/>
      <w:bookmarkEnd w:id="56"/>
    </w:p>
    <w:p w14:paraId="3ACF194F"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Artikel 4.</w:t>
      </w:r>
    </w:p>
    <w:p w14:paraId="360ACC22"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4.1</w:t>
      </w:r>
      <w:r w:rsidRPr="005100CD">
        <w:rPr>
          <w:rFonts w:ascii="Arial" w:hAnsi="Arial" w:cs="Arial"/>
          <w:sz w:val="20"/>
          <w:szCs w:val="20"/>
          <w:lang w:eastAsia="en-US"/>
        </w:rPr>
        <w:tab/>
        <w:t>De verwerker verwerkt gegevens ten behoeve van de verwerkingsverantwoordelijke, in overeenstemming met diens instructies.</w:t>
      </w:r>
    </w:p>
    <w:p w14:paraId="5746056C"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4.2</w:t>
      </w:r>
      <w:r w:rsidRPr="005100CD">
        <w:rPr>
          <w:rFonts w:ascii="Arial" w:hAnsi="Arial" w:cs="Arial"/>
          <w:sz w:val="20"/>
          <w:szCs w:val="20"/>
          <w:lang w:eastAsia="en-US"/>
        </w:rPr>
        <w:tab/>
        <w:t>De verwerker heeft geen zeggenschap over de ter beschikking gestelde persoonsgegevens. Zo neemt hij geen beslissingen over ontvangst en gebruik van de gegevens, de verstrekking aan derden en de duur van de opslag van gegevens. De zeggenschap over de persoonsgegevens verstrekt onder deze verwerkersovereenkomst komt nimmer bij de verwerker te berusten.</w:t>
      </w:r>
    </w:p>
    <w:p w14:paraId="344AEE9B"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4.3</w:t>
      </w:r>
      <w:r w:rsidRPr="005100CD">
        <w:rPr>
          <w:rFonts w:ascii="Arial" w:hAnsi="Arial" w:cs="Arial"/>
          <w:sz w:val="20"/>
          <w:szCs w:val="20"/>
          <w:lang w:eastAsia="en-US"/>
        </w:rPr>
        <w:tab/>
        <w:t>De verwerker zal bij de verwerking van persoonsgegevens in het kader van de in artikel 3 genoemde werkzaamheden, handelen in overeenstemming met de toepasselijke wet- en regelgeving betreffende de verwerking van persoonsgegevens. De verwerker zal alle redelijke instructies van de contactpersoon, als bedoeld in artikel 12.2, opvolgen, behoudens afwijkende wettelijke verplichtingen.</w:t>
      </w:r>
    </w:p>
    <w:p w14:paraId="39B07924"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4.4</w:t>
      </w:r>
      <w:r w:rsidRPr="005100CD">
        <w:rPr>
          <w:rFonts w:ascii="Arial" w:hAnsi="Arial" w:cs="Arial"/>
          <w:sz w:val="20"/>
          <w:szCs w:val="20"/>
          <w:lang w:eastAsia="en-US"/>
        </w:rPr>
        <w:tab/>
        <w:t>De verwerker zal te allen tijde op eerste verzoek van de contactpersoon, als bedoeld in artikel 12.2, door verwerkingsverantwoordelijke ter beschikking gestelde persoonsgegevens met betrekking tot deze verwerkersovereenkomst ter hand stellen.</w:t>
      </w:r>
    </w:p>
    <w:p w14:paraId="422422D5"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4.5</w:t>
      </w:r>
      <w:r w:rsidRPr="005100CD">
        <w:rPr>
          <w:rFonts w:ascii="Arial" w:hAnsi="Arial" w:cs="Arial"/>
          <w:sz w:val="20"/>
          <w:szCs w:val="20"/>
          <w:lang w:eastAsia="en-US"/>
        </w:rPr>
        <w:tab/>
        <w:t xml:space="preserve">De verwerker stelt de verwerkingsverantwoordelijke te allen tijde in staat om binnen de wettelijke termijnen te voldoen aan de verplichtingen op grond van de AVG, meer in het bijzonder de rechten van betrokkenen, zoals, maar niet beperkt tot een verzoek om inzage, verbetering, aanvulling, verwijdering of afscherming van persoonsgegevens en het uitvoeren van een gehonoreerd aangetekend verzet. </w:t>
      </w:r>
    </w:p>
    <w:p w14:paraId="7F592D87"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4.6</w:t>
      </w:r>
      <w:r w:rsidRPr="005100CD">
        <w:rPr>
          <w:rFonts w:ascii="Arial" w:hAnsi="Arial" w:cs="Arial"/>
          <w:sz w:val="20"/>
          <w:szCs w:val="20"/>
          <w:lang w:eastAsia="en-US"/>
        </w:rPr>
        <w:tab/>
        <w:t>De verwerker houdt een register bij van alle categorieën van verwerkingsactiviteiten die zij ten behoeve van een verwerkingsverantwoordelijke hebben verricht conform de eisen in artikel 30, lid 2 AVG.</w:t>
      </w:r>
    </w:p>
    <w:p w14:paraId="1B348051" w14:textId="77777777"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57" w:name="_Toc528228988"/>
      <w:bookmarkStart w:id="58" w:name="_Toc530664916"/>
      <w:r w:rsidRPr="005100CD">
        <w:rPr>
          <w:rFonts w:ascii="Arial" w:hAnsi="Arial" w:cs="Arial"/>
          <w:b/>
          <w:sz w:val="20"/>
          <w:szCs w:val="20"/>
          <w:lang w:eastAsia="en-US"/>
        </w:rPr>
        <w:t>Geheimhoudingsplicht</w:t>
      </w:r>
      <w:bookmarkEnd w:id="57"/>
      <w:bookmarkEnd w:id="58"/>
    </w:p>
    <w:p w14:paraId="482B6909"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Artikel 5.</w:t>
      </w:r>
    </w:p>
    <w:p w14:paraId="44694E4B"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5.1</w:t>
      </w:r>
      <w:r w:rsidRPr="005100CD">
        <w:rPr>
          <w:rFonts w:ascii="Arial" w:hAnsi="Arial" w:cs="Arial"/>
          <w:sz w:val="20"/>
          <w:szCs w:val="20"/>
          <w:lang w:eastAsia="en-US"/>
        </w:rPr>
        <w:tab/>
        <w:t>Personen in dienst van, dan wel werkzaam ten behoeve van de verwerker, evenals de verwerker zelf, zijn verplicht tot geheimhouding met betrekking tot de persoonsgegevens waarvan zij kennis kunnen nemen, behoudens voor zover een bij, of krachtens de wet gegeven voorschrift tot verstrekking verplicht. De medewerkers van de verwerker tekenen hiertoe een geheimhoudingsverklaring.</w:t>
      </w:r>
    </w:p>
    <w:p w14:paraId="16ED6CCA"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5.2</w:t>
      </w:r>
      <w:r w:rsidRPr="005100CD">
        <w:rPr>
          <w:rFonts w:ascii="Arial" w:hAnsi="Arial" w:cs="Arial"/>
          <w:sz w:val="20"/>
          <w:szCs w:val="20"/>
          <w:lang w:eastAsia="en-US"/>
        </w:rPr>
        <w:tab/>
        <w:t>Indien de verwerker op grond van een wettelijke verplichting gegevens dient te verstrekken, zal de verwerker de grondslag van het verzoek en de identiteit van de verzoeker verifiëren en zal de verwerker de verwerkingsverantwoordelijke onmiddellijk, voorafgaand aan de verstrekking, ter zake informeren. Tenzij wettelijke bepalingen dit verbieden.</w:t>
      </w:r>
    </w:p>
    <w:p w14:paraId="3818C996" w14:textId="77777777"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59" w:name="_Toc528228989"/>
      <w:bookmarkStart w:id="60" w:name="_Toc530664917"/>
      <w:r w:rsidRPr="005100CD">
        <w:rPr>
          <w:rFonts w:ascii="Arial" w:hAnsi="Arial" w:cs="Arial"/>
          <w:b/>
          <w:sz w:val="20"/>
          <w:szCs w:val="20"/>
          <w:lang w:eastAsia="en-US"/>
        </w:rPr>
        <w:t>Meldplicht datalekken en beveiligingsincidenten</w:t>
      </w:r>
      <w:bookmarkEnd w:id="59"/>
      <w:bookmarkEnd w:id="60"/>
    </w:p>
    <w:p w14:paraId="29FA4C38" w14:textId="77777777" w:rsidR="005100CD" w:rsidRPr="005100CD" w:rsidRDefault="005100CD" w:rsidP="005100CD">
      <w:pPr>
        <w:spacing w:after="200" w:line="276" w:lineRule="auto"/>
        <w:ind w:left="851" w:hanging="851"/>
        <w:outlineLvl w:val="0"/>
        <w:rPr>
          <w:rFonts w:ascii="Arial" w:hAnsi="Arial" w:cs="Arial"/>
          <w:sz w:val="20"/>
          <w:szCs w:val="20"/>
        </w:rPr>
      </w:pPr>
      <w:bookmarkStart w:id="61" w:name="_Toc528228990"/>
      <w:bookmarkStart w:id="62" w:name="_Toc530664918"/>
      <w:r w:rsidRPr="005100CD">
        <w:rPr>
          <w:rFonts w:ascii="Arial" w:hAnsi="Arial" w:cs="Arial"/>
          <w:sz w:val="20"/>
          <w:szCs w:val="20"/>
        </w:rPr>
        <w:t>Artikel 6.</w:t>
      </w:r>
      <w:bookmarkEnd w:id="61"/>
      <w:bookmarkEnd w:id="62"/>
    </w:p>
    <w:p w14:paraId="024ADA30" w14:textId="77777777" w:rsidR="005100CD" w:rsidRPr="005100CD" w:rsidRDefault="005100CD" w:rsidP="005100CD">
      <w:pPr>
        <w:spacing w:after="200" w:line="276" w:lineRule="auto"/>
        <w:ind w:left="851" w:hanging="851"/>
        <w:rPr>
          <w:rFonts w:ascii="Arial" w:hAnsi="Arial" w:cs="Arial"/>
          <w:sz w:val="20"/>
          <w:szCs w:val="20"/>
        </w:rPr>
      </w:pPr>
      <w:r w:rsidRPr="005100CD">
        <w:rPr>
          <w:rFonts w:ascii="Arial" w:hAnsi="Arial" w:cs="Arial"/>
          <w:sz w:val="20"/>
          <w:szCs w:val="20"/>
          <w:lang w:eastAsia="en-US"/>
        </w:rPr>
        <w:t xml:space="preserve">6.1 </w:t>
      </w:r>
      <w:r w:rsidRPr="005100CD">
        <w:rPr>
          <w:rFonts w:ascii="Arial" w:hAnsi="Arial" w:cs="Arial"/>
          <w:sz w:val="20"/>
          <w:szCs w:val="20"/>
          <w:lang w:eastAsia="en-US"/>
        </w:rPr>
        <w:tab/>
        <w:t xml:space="preserve">De verwerker zal de verwerkingsverantwoordelijke zo spoedig mogelijk – </w:t>
      </w:r>
      <w:r w:rsidRPr="005100CD">
        <w:rPr>
          <w:rFonts w:ascii="Arial" w:hAnsi="Arial" w:cs="Arial"/>
          <w:sz w:val="20"/>
          <w:szCs w:val="20"/>
        </w:rPr>
        <w:t xml:space="preserve">doch uiterlijk binnen 24 uur na de eerste ontdekking </w:t>
      </w:r>
      <w:r w:rsidRPr="005100CD">
        <w:rPr>
          <w:rFonts w:ascii="Arial" w:hAnsi="Arial" w:cs="Arial"/>
          <w:sz w:val="20"/>
          <w:szCs w:val="20"/>
          <w:lang w:eastAsia="en-US"/>
        </w:rPr>
        <w:t>– informeren over alle (vermoedelijke) inbreuken op de beveiliging alsmede andere incidenten die op grond van wetgeving moeten worden gemeld aan de toezichthouder of betrokkene, onverminderd de verplichting de gevolgen van dergelijke inbreuken en incidenten zo snel mogelijk ongedaan te maken dan wel te beperken,</w:t>
      </w:r>
      <w:r w:rsidRPr="005100CD">
        <w:rPr>
          <w:rFonts w:ascii="Arial" w:hAnsi="Arial" w:cs="Arial"/>
          <w:sz w:val="20"/>
          <w:szCs w:val="20"/>
        </w:rPr>
        <w:t xml:space="preserve"> </w:t>
      </w:r>
      <w:r w:rsidRPr="005100CD">
        <w:rPr>
          <w:rFonts w:ascii="Arial" w:hAnsi="Arial" w:cs="Arial"/>
          <w:sz w:val="20"/>
          <w:szCs w:val="20"/>
          <w:lang w:eastAsia="en-US"/>
        </w:rPr>
        <w:t>al dan niet onder verbeurte van een boete in geval van niet-nakoming, conform artikel 10.4 van deze verwerkersovereenkomst. Verwerker zal voorts, op het eerste verzoek van de verwerkingsverantwoordelijke, alle inlichtingen verschaffen die de verwerkingsverantwoordelijke noodzakelijk acht om het incident te kunnen beoordelen. Daarbij verschaft verwerker in ieder geval de informatie aan de verwerkings- verantwoordelijke zoals omschreven in bijlage 2.</w:t>
      </w:r>
    </w:p>
    <w:p w14:paraId="0CA10EC0"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 xml:space="preserve">6.2         </w:t>
      </w:r>
      <w:r w:rsidRPr="005100CD">
        <w:rPr>
          <w:rFonts w:ascii="Arial" w:hAnsi="Arial" w:cs="Arial"/>
          <w:sz w:val="20"/>
          <w:szCs w:val="20"/>
          <w:lang w:eastAsia="en-US"/>
        </w:rPr>
        <w:tab/>
        <w:t>De verwerker beschikt over een gedegen plan van aanpak betreffende de omgang met en afhandeling van inbreuken en zal de verwerkingsverantwoordelijke, op diens verzoek, inzage verschaffen in het plan. Verwerker stelt de verwerkingsverantwoordelijke op de hoogte van materiële wijzigingen in het plan van aanpak.</w:t>
      </w:r>
    </w:p>
    <w:p w14:paraId="19BF8EC8"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6.3</w:t>
      </w:r>
      <w:r w:rsidRPr="005100CD">
        <w:rPr>
          <w:rFonts w:ascii="Arial" w:hAnsi="Arial" w:cs="Arial"/>
          <w:sz w:val="20"/>
          <w:szCs w:val="20"/>
          <w:lang w:eastAsia="en-US"/>
        </w:rPr>
        <w:tab/>
        <w:t xml:space="preserve">De verwerker zal het doen van meldingen aan de toezichthouder(s) overlaten aan de verwerkingsverantwoordelijke. </w:t>
      </w:r>
    </w:p>
    <w:p w14:paraId="64D54D83"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6.4</w:t>
      </w:r>
      <w:r w:rsidRPr="005100CD">
        <w:rPr>
          <w:rFonts w:ascii="Arial" w:hAnsi="Arial" w:cs="Arial"/>
          <w:sz w:val="20"/>
          <w:szCs w:val="20"/>
          <w:lang w:eastAsia="en-US"/>
        </w:rPr>
        <w:tab/>
        <w:t>De verwerker zal alle noodzakelijke medewerking verlenen aan het zo nodig, op de kortst mogelijke termijn, verschaffen van aanvullende informatie aan de toezichthouder(s) en/of betrokkene(n). Daarbij verschaft verwerker in ieder geval de informatie, zoals beschreven in bijlage 2, aan de verwerkingsverantwoordelijke.</w:t>
      </w:r>
    </w:p>
    <w:p w14:paraId="660B7464"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6.5</w:t>
      </w:r>
      <w:r w:rsidRPr="005100CD">
        <w:rPr>
          <w:rFonts w:ascii="Arial" w:hAnsi="Arial" w:cs="Arial"/>
          <w:sz w:val="20"/>
          <w:szCs w:val="20"/>
          <w:lang w:eastAsia="en-US"/>
        </w:rPr>
        <w:tab/>
        <w:t>De verwerker houdt een gedetailleerd logboek bij van alle (vermoedens van) inbreuken op de beveiliging, evenals de maatregelen die in vervolg op dergelijke inbreuken zijn genomen waarin minimaal de informatie zoals bedoeld in bijlage 2 is opgenomen, en geeft daar op eerste verzoek van de verwerkingsverantwoordelijke inzage in.</w:t>
      </w:r>
    </w:p>
    <w:p w14:paraId="36B8683B" w14:textId="77777777"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63" w:name="_Toc528228991"/>
      <w:bookmarkStart w:id="64" w:name="_Toc530664919"/>
      <w:r w:rsidRPr="005100CD">
        <w:rPr>
          <w:rFonts w:ascii="Arial" w:hAnsi="Arial" w:cs="Arial"/>
          <w:b/>
          <w:sz w:val="20"/>
          <w:szCs w:val="20"/>
          <w:lang w:eastAsia="en-US"/>
        </w:rPr>
        <w:t>Beveiligingsmaatregelen en controle</w:t>
      </w:r>
      <w:bookmarkEnd w:id="63"/>
      <w:bookmarkEnd w:id="64"/>
    </w:p>
    <w:p w14:paraId="5B837E97"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Artikel 7.</w:t>
      </w:r>
    </w:p>
    <w:p w14:paraId="5E9C5AEB"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7.1</w:t>
      </w:r>
      <w:r w:rsidRPr="005100CD">
        <w:rPr>
          <w:rFonts w:ascii="Arial" w:hAnsi="Arial" w:cs="Arial"/>
          <w:sz w:val="20"/>
          <w:szCs w:val="20"/>
          <w:lang w:eastAsia="en-US"/>
        </w:rPr>
        <w:tab/>
        <w:t xml:space="preserve">De verwerker neemt alle passende technische en organisatorische maatregelen om de persoonsgegevens welke worden verwerkt ten dienste van de verwerkingsverantwoordelijke te beveiligen en beveiligd te houden tegen verlies of tegen enige vorm van onrechtmatige verwerking. </w:t>
      </w:r>
    </w:p>
    <w:p w14:paraId="2F58D113"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7.2</w:t>
      </w:r>
      <w:r w:rsidRPr="005100CD">
        <w:rPr>
          <w:rFonts w:ascii="Arial" w:hAnsi="Arial" w:cs="Arial"/>
          <w:sz w:val="20"/>
          <w:szCs w:val="20"/>
          <w:lang w:eastAsia="en-US"/>
        </w:rPr>
        <w:tab/>
        <w:t>De verwerkingsverantwoordelijke is te allen tijde gerechtigd de verwerking van persoonsgegevens te (doen) controleren. De verwerker is verplicht de verwerkingsverantwoordelijke of, de onder geheimhouding, controlerende instantie in opdracht van verwerkingsverantwoordelijke toe te laten en verplicht medewerking te verlenen zodat de controle daadwerkelijk uitgevoerd kan worden.</w:t>
      </w:r>
    </w:p>
    <w:p w14:paraId="7D59885C"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7.3</w:t>
      </w:r>
      <w:r w:rsidRPr="005100CD">
        <w:rPr>
          <w:rFonts w:ascii="Arial" w:hAnsi="Arial" w:cs="Arial"/>
          <w:sz w:val="20"/>
          <w:szCs w:val="20"/>
          <w:lang w:eastAsia="en-US"/>
        </w:rPr>
        <w:tab/>
        <w:t xml:space="preserve">De verwerkingsverantwoordelijke zal de controle slechts (laten) uitvoeren na een voorafgaande schriftelijke melding aan de verwerker. </w:t>
      </w:r>
    </w:p>
    <w:p w14:paraId="6ED1360B"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7.4</w:t>
      </w:r>
      <w:r w:rsidRPr="005100CD">
        <w:rPr>
          <w:rFonts w:ascii="Arial" w:hAnsi="Arial" w:cs="Arial"/>
          <w:sz w:val="20"/>
          <w:szCs w:val="20"/>
          <w:lang w:eastAsia="en-US"/>
        </w:rPr>
        <w:tab/>
        <w:t>De verwerker verbindt zich om binnen een door de verwerkingsverantwoordelijke te bepalen termijn de verwerkingsverantwoordelijke, of de door de verwerkingsverantwoordelijke ingeschakelde derde, te voorzien van de verlangde informatie. Hierdoor kan de verwerkingsverantwoordelijke, of de door de verwerkingsverantwoordelijke ingeschakelde derde, zich een oordeel vormen over de naleving door de verwerker van deze verwerkersovereenkomst. De verwerkingsverantwoordelijke, of de door de verwerkingsverantwoordelijke ingeschakelde derde, is gehouden alle informatie betreffende deze controles vertrouwelijk te behandelen.</w:t>
      </w:r>
    </w:p>
    <w:p w14:paraId="6B133150"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7.5</w:t>
      </w:r>
      <w:r w:rsidRPr="005100CD">
        <w:rPr>
          <w:rFonts w:ascii="Arial" w:hAnsi="Arial" w:cs="Arial"/>
          <w:sz w:val="20"/>
          <w:szCs w:val="20"/>
          <w:lang w:eastAsia="en-US"/>
        </w:rPr>
        <w:tab/>
        <w:t xml:space="preserve">Verwerker staat er voor in, de door de verwerkingsverantwoordelijke of ingeschakelde derde, aangegeven aanbevelingen ter verbetering binnen de daartoe door de verwerkingsverantwoordelijke te bepalen redelijke termijn uit te voeren. </w:t>
      </w:r>
    </w:p>
    <w:p w14:paraId="5A57CADD"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7.6</w:t>
      </w:r>
      <w:r w:rsidRPr="005100CD">
        <w:rPr>
          <w:rFonts w:ascii="Arial" w:hAnsi="Arial" w:cs="Arial"/>
          <w:sz w:val="20"/>
          <w:szCs w:val="20"/>
          <w:lang w:eastAsia="en-US"/>
        </w:rPr>
        <w:tab/>
        <w:t>De verwerker rapporteert jaarlijks over de opzet en werking van het stelsel van maatregelen en procedures, gericht op naleving van deze verwerkersovereenkomst.</w:t>
      </w:r>
    </w:p>
    <w:p w14:paraId="750E636A"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7.7</w:t>
      </w:r>
      <w:r w:rsidRPr="005100CD">
        <w:rPr>
          <w:rFonts w:ascii="Arial" w:hAnsi="Arial" w:cs="Arial"/>
          <w:sz w:val="20"/>
          <w:szCs w:val="20"/>
          <w:lang w:eastAsia="en-US"/>
        </w:rPr>
        <w:tab/>
        <w:t xml:space="preserve">Naast rapportages door de verwerker en controles door de verwerkingsverantwoordelijke of controlerende instantie in opdracht van de verwerkingsverantwoordelijke, kunnen beide partijen ook overeenkomen gebruik te maken van een </w:t>
      </w:r>
      <w:r w:rsidRPr="005100CD">
        <w:rPr>
          <w:rFonts w:ascii="Arial" w:hAnsi="Arial" w:cs="Arial"/>
          <w:sz w:val="20"/>
          <w:szCs w:val="20"/>
        </w:rPr>
        <w:t>Third Party Memorandum (TPM) opgesteld door</w:t>
      </w:r>
      <w:r w:rsidRPr="005100CD">
        <w:rPr>
          <w:rFonts w:ascii="Arial" w:hAnsi="Arial" w:cs="Arial"/>
          <w:sz w:val="20"/>
          <w:szCs w:val="20"/>
          <w:lang w:eastAsia="en-US"/>
        </w:rPr>
        <w:t xml:space="preserve"> een onafhankelijke externe deskundige.</w:t>
      </w:r>
    </w:p>
    <w:p w14:paraId="4408BF43"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7.8</w:t>
      </w:r>
      <w:r w:rsidRPr="005100CD">
        <w:rPr>
          <w:rFonts w:ascii="Arial" w:hAnsi="Arial" w:cs="Arial"/>
          <w:sz w:val="20"/>
          <w:szCs w:val="20"/>
          <w:lang w:eastAsia="en-US"/>
        </w:rPr>
        <w:tab/>
        <w:t>De redelijke kosten van de controle worden gedragen door de partij die de kosten maakt, tenzij uit de controle blijkt dat de verwerker enig punt uit deze verwerkersovereenkomst niet heeft nageleefd. In dat geval worden de kosten van de controle gedragen door de verwerker.</w:t>
      </w:r>
    </w:p>
    <w:p w14:paraId="1E9E3A98" w14:textId="77777777"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65" w:name="_Toc528228992"/>
      <w:bookmarkStart w:id="66" w:name="_Toc530664920"/>
      <w:r w:rsidRPr="005100CD">
        <w:rPr>
          <w:rFonts w:ascii="Arial" w:hAnsi="Arial" w:cs="Arial"/>
          <w:b/>
          <w:sz w:val="20"/>
          <w:szCs w:val="20"/>
          <w:lang w:eastAsia="en-US"/>
        </w:rPr>
        <w:t>Inschakeling derden</w:t>
      </w:r>
      <w:bookmarkEnd w:id="65"/>
      <w:bookmarkEnd w:id="66"/>
    </w:p>
    <w:p w14:paraId="5DC3E85C" w14:textId="20A6ABCD"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67" w:name="_Toc530664921"/>
      <w:r>
        <w:rPr>
          <w:rFonts w:ascii="Arial" w:hAnsi="Arial" w:cs="Arial"/>
          <w:sz w:val="20"/>
          <w:szCs w:val="20"/>
          <w:lang w:eastAsia="en-US"/>
        </w:rPr>
        <w:t>Artikel 8.</w:t>
      </w:r>
      <w:bookmarkEnd w:id="67"/>
    </w:p>
    <w:p w14:paraId="3FB5ED6F"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8.1         De verwerker is slechts gerechtigd de uitvoering van de werkzaamheden geheel of ten dele uit te besteden aan derden na voorafgaande schriftelijke toestemming van de verwerkingsverantwoordelijke.</w:t>
      </w:r>
    </w:p>
    <w:p w14:paraId="41629743"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8.2</w:t>
      </w:r>
      <w:r w:rsidRPr="005100CD">
        <w:rPr>
          <w:rFonts w:ascii="Arial" w:hAnsi="Arial" w:cs="Arial"/>
          <w:sz w:val="20"/>
          <w:szCs w:val="20"/>
          <w:lang w:eastAsia="en-US"/>
        </w:rPr>
        <w:tab/>
        <w:t>De verwerkingsverantwoordelijke kan aan de schriftelijke toestemming voorwaarden verbinden, op het gebied van geheimhouding en ter naleving van de verplichtingen uit deze verwerkersovereenkomst.</w:t>
      </w:r>
    </w:p>
    <w:p w14:paraId="7E51BA4E"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8.3</w:t>
      </w:r>
      <w:r w:rsidRPr="005100CD">
        <w:rPr>
          <w:rFonts w:ascii="Arial" w:hAnsi="Arial" w:cs="Arial"/>
          <w:sz w:val="20"/>
          <w:szCs w:val="20"/>
          <w:lang w:eastAsia="en-US"/>
        </w:rPr>
        <w:tab/>
        <w:t>De verwerker blijft in deze gevallen te allen tijde aanspreekpunt en verantwoordelijk voor de naleving van de bepalingen uit deze verwerkersovereenkomst. De verwerker garandeert dat deze derden schriftelijk minimaal dezelfde plichten op zich nemen als tussen de verwerkingsverantwoordelijke en de verwerker zijn overeengekomen en zal de verwerkingsverantwoordelijke, op diens verzoek, inzage verschaffen in de overeenkomsten met deze derden waarin deze plichten zijn opgenomen.</w:t>
      </w:r>
    </w:p>
    <w:p w14:paraId="206541CB"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8.4</w:t>
      </w:r>
      <w:r w:rsidRPr="005100CD">
        <w:rPr>
          <w:rFonts w:ascii="Arial" w:hAnsi="Arial" w:cs="Arial"/>
          <w:sz w:val="20"/>
          <w:szCs w:val="20"/>
          <w:lang w:eastAsia="en-US"/>
        </w:rPr>
        <w:tab/>
        <w:t>De verwerker mag de persoonsgegevens uitsluitend verwerken in Nederland. Doorgifte naar andere landen is uitsluitend toegestaan na voorafgaande schriftelijke toestemming van de verwerkingsverantwoordelijke en met inachtneming van de toepasselijke wet- en regelgeving.</w:t>
      </w:r>
    </w:p>
    <w:p w14:paraId="6799BB2C"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8.5</w:t>
      </w:r>
      <w:r w:rsidRPr="005100CD">
        <w:rPr>
          <w:rFonts w:ascii="Arial" w:hAnsi="Arial" w:cs="Arial"/>
          <w:sz w:val="20"/>
          <w:szCs w:val="20"/>
          <w:lang w:eastAsia="en-US"/>
        </w:rPr>
        <w:tab/>
        <w:t>De verwerker houdt een actueel register bij van de door hem ingeschakelde derden en onderaannemers waarin de identiteit, vestigingsplaats en een beschrijving van de werkzaamheden van de derden of onderaannemers zijn opgenomen, alsmede eventuele door de verwerkingsverantwoordelijke gestelde aanvullende voorwaarden. Dit register zal als bijlage 3 aan deze verwerkersovereenkomst worden toegevoegd en zal door de verwerker actueel worden gehouden.</w:t>
      </w:r>
    </w:p>
    <w:p w14:paraId="312CA029" w14:textId="2B706CD0" w:rsidR="005100CD" w:rsidRPr="005100CD" w:rsidRDefault="005100CD" w:rsidP="00BE3D6F">
      <w:pPr>
        <w:spacing w:after="200" w:line="276" w:lineRule="auto"/>
        <w:outlineLvl w:val="0"/>
        <w:rPr>
          <w:rFonts w:ascii="Arial" w:hAnsi="Arial" w:cs="Arial"/>
          <w:b/>
          <w:sz w:val="20"/>
          <w:szCs w:val="20"/>
          <w:lang w:eastAsia="en-US"/>
        </w:rPr>
      </w:pPr>
      <w:bookmarkStart w:id="68" w:name="_Toc528228994"/>
      <w:bookmarkStart w:id="69" w:name="_Toc530664922"/>
      <w:r w:rsidRPr="005100CD">
        <w:rPr>
          <w:rFonts w:ascii="Arial" w:hAnsi="Arial" w:cs="Arial"/>
          <w:b/>
          <w:sz w:val="20"/>
          <w:szCs w:val="20"/>
          <w:lang w:eastAsia="en-US"/>
        </w:rPr>
        <w:t>Wijziging en beëindigen verwerkersovereenkomst</w:t>
      </w:r>
      <w:bookmarkEnd w:id="68"/>
      <w:bookmarkEnd w:id="69"/>
    </w:p>
    <w:p w14:paraId="18090DE1"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Artikel 9.</w:t>
      </w:r>
    </w:p>
    <w:p w14:paraId="2E662112"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9.1</w:t>
      </w:r>
      <w:r w:rsidRPr="005100CD">
        <w:rPr>
          <w:rFonts w:ascii="Arial" w:hAnsi="Arial" w:cs="Arial"/>
          <w:sz w:val="20"/>
          <w:szCs w:val="20"/>
          <w:lang w:eastAsia="en-US"/>
        </w:rPr>
        <w:tab/>
        <w:t>Wijziging van deze verwerkersovereenkomst kan slechts schriftelijk plaatsvinden middels een door beide partijen geaccordeerd voorstel.</w:t>
      </w:r>
    </w:p>
    <w:p w14:paraId="1F0F6916"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9.2</w:t>
      </w:r>
      <w:r w:rsidRPr="005100CD">
        <w:rPr>
          <w:rFonts w:ascii="Arial" w:hAnsi="Arial" w:cs="Arial"/>
          <w:sz w:val="20"/>
          <w:szCs w:val="20"/>
          <w:lang w:eastAsia="en-US"/>
        </w:rPr>
        <w:tab/>
        <w:t xml:space="preserve">Zodra de samenwerking is beëindigd, </w:t>
      </w:r>
      <w:r w:rsidRPr="005100CD">
        <w:rPr>
          <w:rFonts w:ascii="Arial" w:hAnsi="Arial" w:cs="Arial"/>
          <w:sz w:val="20"/>
          <w:szCs w:val="20"/>
        </w:rPr>
        <w:t xml:space="preserve">zal de verwerker naar keuze van de verwerkingsverantwoordelijke alle of een door verwerkingsverantwoordelijke bepaald gedeelte van haar in het kader van deze verwerkersovereenkomst ter beschikking gestelde persoonsgegevens aan de verwerkingsverantwoordelijke ter beschikking stellen </w:t>
      </w:r>
      <w:r w:rsidRPr="005100CD">
        <w:rPr>
          <w:rFonts w:ascii="Arial" w:hAnsi="Arial" w:cs="Arial"/>
          <w:sz w:val="20"/>
          <w:szCs w:val="20"/>
          <w:lang w:eastAsia="en-US"/>
        </w:rPr>
        <w:t>de persoonsgegevens die hij van de verwerkingsverantwoordelijke heeft ontvangen op alle locaties vernietigen, in welke vorm dan ook en toont dit aan, tenzij partijen iets anders overeenkomen. De verantwoordelijk kan zo nodig nadere eisen stellen aan de wijze van beschikbaarstelling, waaronder eisen aan het bestandsformaat, dan wel vernietiging. Deze werkzaamheden moeten, binnen nader overeen te komen redelijke termijn, uitgevoerd worden en hiervan wordt een verslag gemaakt.</w:t>
      </w:r>
    </w:p>
    <w:p w14:paraId="2D3F37A7"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9.3</w:t>
      </w:r>
      <w:r w:rsidRPr="005100CD">
        <w:rPr>
          <w:rFonts w:ascii="Arial" w:hAnsi="Arial" w:cs="Arial"/>
          <w:sz w:val="20"/>
          <w:szCs w:val="20"/>
          <w:lang w:eastAsia="en-US"/>
        </w:rPr>
        <w:tab/>
        <w:t>De verwerker zal te allen tijde de in het vorig lid beschreven dataportabiliteit waarborgen zodanig dat er geen sprake is van verlies van functionaliteit of (delen van) de gegevens.</w:t>
      </w:r>
    </w:p>
    <w:p w14:paraId="6D46C028"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9.4</w:t>
      </w:r>
      <w:r w:rsidRPr="005100CD">
        <w:rPr>
          <w:rFonts w:ascii="Arial" w:hAnsi="Arial" w:cs="Arial"/>
          <w:sz w:val="20"/>
          <w:szCs w:val="20"/>
          <w:lang w:eastAsia="en-US"/>
        </w:rPr>
        <w:tab/>
        <w:t>Verwerkingsverantwoordelijke en verwerker treden met elkaar in overleg over wijzigingen in deze verwerkersovereenkomst als een wijziging in regelgeving of een wijziging in de uitleg van regelgeving daartoe aanleiding geven.</w:t>
      </w:r>
    </w:p>
    <w:p w14:paraId="4E46AB1A"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9.5</w:t>
      </w:r>
      <w:r w:rsidRPr="005100CD">
        <w:rPr>
          <w:rFonts w:ascii="Arial" w:hAnsi="Arial" w:cs="Arial"/>
          <w:sz w:val="20"/>
          <w:szCs w:val="20"/>
          <w:lang w:eastAsia="en-US"/>
        </w:rPr>
        <w:tab/>
        <w:t>Indien een partij tekortschiet in de nakoming van een overeengekomen verplichting, kan de andere partij haar in gebreke stellen waarbij de nalatige partij alsnog een redelijke termijn voor de nakoming wordt gegund. Blijft nakoming ook dan uit dan is de nalatige partij in verzuim. Ingebrekestelling is niet nodig wanneer voor de nakoming een fatale termijn geldt, nakoming blijvend onmogelijk is of indien uit een mededeling dan wel de houding van de andere partij moet worden afgeleid dat deze in de nakoming van haar verplichting zal tekortschieten.</w:t>
      </w:r>
    </w:p>
    <w:p w14:paraId="081EE5EE" w14:textId="77777777" w:rsidR="005100CD" w:rsidRPr="005100CD" w:rsidRDefault="005100CD" w:rsidP="005100CD">
      <w:pPr>
        <w:spacing w:line="276" w:lineRule="auto"/>
        <w:ind w:left="851" w:hanging="851"/>
        <w:rPr>
          <w:rFonts w:ascii="Arial" w:hAnsi="Arial" w:cs="Arial"/>
          <w:sz w:val="20"/>
          <w:szCs w:val="20"/>
          <w:lang w:eastAsia="en-US"/>
        </w:rPr>
      </w:pPr>
      <w:r w:rsidRPr="005100CD">
        <w:rPr>
          <w:rFonts w:ascii="Arial" w:hAnsi="Arial" w:cs="Arial"/>
          <w:sz w:val="20"/>
          <w:szCs w:val="20"/>
          <w:lang w:eastAsia="en-US"/>
        </w:rPr>
        <w:t>9.6        De verwerkingsverantwoordelijke is gerechtigd, onverminderd hetgeen daartoe bepaald is in de verwerkersovereenkomst en de daarmee samenhangende hoofdovereenkomst, en onverminderd hetgeen overigens in de wet is bepaald, de uitvoering van deze verwerkersovereenkomst door middel van een aangetekend schrijven op te schorten, dan wel zonder rechterlijke tussenkomst met onmiddellijke ingang geheel of gedeeltelijk te ontbinden, nadat verwerkingsverantwoordelijke constateert dat:</w:t>
      </w:r>
    </w:p>
    <w:p w14:paraId="24679B01" w14:textId="77777777" w:rsidR="005100CD" w:rsidRPr="005100CD" w:rsidRDefault="005100CD" w:rsidP="001F5830">
      <w:pPr>
        <w:pStyle w:val="Lijstalinea"/>
        <w:numPr>
          <w:ilvl w:val="0"/>
          <w:numId w:val="43"/>
        </w:numPr>
        <w:spacing w:line="276" w:lineRule="auto"/>
        <w:rPr>
          <w:rFonts w:cs="Arial"/>
          <w:szCs w:val="20"/>
        </w:rPr>
      </w:pPr>
      <w:r w:rsidRPr="005100CD">
        <w:rPr>
          <w:rFonts w:cs="Arial"/>
          <w:szCs w:val="20"/>
        </w:rPr>
        <w:t xml:space="preserve">verwerker (voorlopige) surseance van betaling aanvraagt; of </w:t>
      </w:r>
    </w:p>
    <w:p w14:paraId="35B22A0A" w14:textId="77777777" w:rsidR="005100CD" w:rsidRPr="005100CD" w:rsidRDefault="005100CD" w:rsidP="001F5830">
      <w:pPr>
        <w:pStyle w:val="Lijstalinea"/>
        <w:numPr>
          <w:ilvl w:val="0"/>
          <w:numId w:val="43"/>
        </w:numPr>
        <w:spacing w:line="276" w:lineRule="auto"/>
        <w:rPr>
          <w:rFonts w:cs="Arial"/>
          <w:szCs w:val="20"/>
        </w:rPr>
      </w:pPr>
      <w:r w:rsidRPr="005100CD">
        <w:rPr>
          <w:rFonts w:cs="Arial"/>
          <w:szCs w:val="20"/>
        </w:rPr>
        <w:t xml:space="preserve">verwerker zijn faillissement aanvraagt of in staat van faillissement wordt verklaard; of </w:t>
      </w:r>
    </w:p>
    <w:p w14:paraId="0F038FB6" w14:textId="77777777" w:rsidR="005100CD" w:rsidRPr="005100CD" w:rsidRDefault="005100CD" w:rsidP="001F5830">
      <w:pPr>
        <w:pStyle w:val="Lijstalinea"/>
        <w:numPr>
          <w:ilvl w:val="0"/>
          <w:numId w:val="43"/>
        </w:numPr>
        <w:spacing w:line="276" w:lineRule="auto"/>
        <w:rPr>
          <w:rFonts w:cs="Arial"/>
          <w:szCs w:val="20"/>
        </w:rPr>
      </w:pPr>
      <w:r w:rsidRPr="005100CD">
        <w:rPr>
          <w:rFonts w:cs="Arial"/>
          <w:szCs w:val="20"/>
        </w:rPr>
        <w:t>de onderneming van verwerker wordt ontbonden; of</w:t>
      </w:r>
    </w:p>
    <w:p w14:paraId="16ACF6F0" w14:textId="77777777" w:rsidR="005100CD" w:rsidRPr="005100CD" w:rsidRDefault="005100CD" w:rsidP="001F5830">
      <w:pPr>
        <w:pStyle w:val="Lijstalinea"/>
        <w:numPr>
          <w:ilvl w:val="0"/>
          <w:numId w:val="43"/>
        </w:numPr>
        <w:spacing w:line="276" w:lineRule="auto"/>
        <w:rPr>
          <w:rFonts w:cs="Arial"/>
          <w:szCs w:val="20"/>
        </w:rPr>
      </w:pPr>
      <w:r w:rsidRPr="005100CD">
        <w:rPr>
          <w:rFonts w:cs="Arial"/>
          <w:szCs w:val="20"/>
        </w:rPr>
        <w:t xml:space="preserve">verwerker zijn onderneming staakt; of </w:t>
      </w:r>
    </w:p>
    <w:p w14:paraId="048A030C" w14:textId="77777777" w:rsidR="005100CD" w:rsidRPr="005100CD" w:rsidRDefault="005100CD" w:rsidP="001F5830">
      <w:pPr>
        <w:pStyle w:val="Lijstalinea"/>
        <w:numPr>
          <w:ilvl w:val="0"/>
          <w:numId w:val="43"/>
        </w:numPr>
        <w:spacing w:line="276" w:lineRule="auto"/>
        <w:rPr>
          <w:rFonts w:cs="Arial"/>
          <w:szCs w:val="20"/>
        </w:rPr>
      </w:pPr>
      <w:r w:rsidRPr="005100CD">
        <w:rPr>
          <w:rFonts w:cs="Arial"/>
          <w:szCs w:val="20"/>
        </w:rPr>
        <w:t xml:space="preserve">sprake is van een ingrijpende wijziging in de zeggenschap over de activiteiten van de onderneming van verwerker die maakt dat het in alle redelijkheid niet van de verwerkingsverantwoordelijke kan worden verwacht dat zij de verwerkersovereenkomst in stand houdt; of </w:t>
      </w:r>
    </w:p>
    <w:p w14:paraId="3DA39D21" w14:textId="545B71F3" w:rsidR="005100CD" w:rsidRPr="005100CD" w:rsidRDefault="005100CD" w:rsidP="001F5830">
      <w:pPr>
        <w:pStyle w:val="Lijstalinea"/>
        <w:numPr>
          <w:ilvl w:val="0"/>
          <w:numId w:val="43"/>
        </w:numPr>
        <w:spacing w:line="276" w:lineRule="auto"/>
        <w:rPr>
          <w:rFonts w:cs="Arial"/>
          <w:szCs w:val="20"/>
        </w:rPr>
      </w:pPr>
      <w:r w:rsidRPr="005100CD">
        <w:rPr>
          <w:rFonts w:cs="Arial"/>
          <w:szCs w:val="20"/>
        </w:rPr>
        <w:t xml:space="preserve">op een aanmerkelijk deel van het vermogen van verwerker beslag wordt gelegd (anders dan door </w:t>
      </w:r>
      <w:r w:rsidR="009C1390" w:rsidRPr="005100CD">
        <w:rPr>
          <w:rFonts w:cs="Arial"/>
          <w:szCs w:val="20"/>
        </w:rPr>
        <w:t>verantwoordelijke</w:t>
      </w:r>
      <w:r w:rsidRPr="005100CD">
        <w:rPr>
          <w:rFonts w:cs="Arial"/>
          <w:szCs w:val="20"/>
        </w:rPr>
        <w:t>); of</w:t>
      </w:r>
    </w:p>
    <w:p w14:paraId="48CFD68D" w14:textId="77777777" w:rsidR="005100CD" w:rsidRPr="005100CD" w:rsidRDefault="005100CD" w:rsidP="001F5830">
      <w:pPr>
        <w:pStyle w:val="Lijstalinea"/>
        <w:numPr>
          <w:ilvl w:val="0"/>
          <w:numId w:val="44"/>
        </w:numPr>
        <w:spacing w:line="276" w:lineRule="auto"/>
        <w:rPr>
          <w:rFonts w:cs="Arial"/>
          <w:szCs w:val="20"/>
        </w:rPr>
      </w:pPr>
      <w:r w:rsidRPr="005100CD">
        <w:rPr>
          <w:rFonts w:cs="Arial"/>
          <w:szCs w:val="20"/>
        </w:rPr>
        <w:t>de andere partij aantoonbaar tekortschiet in de nakoming van de verplichtingen die voortvloeien uit deze verwerkersovereenkomst en die ernstige toerekenbare tekortkoming niet binnen 30 dagen is hersteld na een daartoe strekkende schriftelijke ingebrekestelling dan wel een van de overige situaties bedoeld in artikel 9.5 zich voordoet.</w:t>
      </w:r>
    </w:p>
    <w:p w14:paraId="6866B7B6" w14:textId="77777777" w:rsidR="005100CD" w:rsidRPr="005100CD" w:rsidRDefault="005100CD" w:rsidP="005100CD">
      <w:pPr>
        <w:spacing w:line="276" w:lineRule="auto"/>
        <w:ind w:left="851" w:hanging="851"/>
        <w:rPr>
          <w:rFonts w:ascii="Arial" w:hAnsi="Arial" w:cs="Arial"/>
          <w:sz w:val="20"/>
          <w:szCs w:val="20"/>
          <w:lang w:eastAsia="en-US"/>
        </w:rPr>
      </w:pPr>
      <w:r w:rsidRPr="005100CD">
        <w:rPr>
          <w:rFonts w:ascii="Arial" w:hAnsi="Arial" w:cs="Arial"/>
          <w:sz w:val="20"/>
          <w:szCs w:val="20"/>
          <w:lang w:eastAsia="en-US"/>
        </w:rPr>
        <w:t>9.7</w:t>
      </w:r>
      <w:r w:rsidRPr="005100CD">
        <w:rPr>
          <w:rFonts w:ascii="Arial" w:hAnsi="Arial" w:cs="Arial"/>
          <w:sz w:val="20"/>
          <w:szCs w:val="20"/>
          <w:lang w:eastAsia="en-US"/>
        </w:rPr>
        <w:tab/>
        <w:t>Verwerker informeert ogenblikkelijk de verwerkingsverantwoordelijke indien een faillissement dreigt dan wel surséance van betaling, zodat de verwerkingsverantwoordelijke tijdig kan beslissen de persoonsgegevens terug te vorderen alvorens faillissement wordt uitgesproken.</w:t>
      </w:r>
    </w:p>
    <w:p w14:paraId="47A2AED0" w14:textId="77777777" w:rsidR="005100CD" w:rsidRPr="005100CD" w:rsidRDefault="005100CD" w:rsidP="005100CD">
      <w:pPr>
        <w:spacing w:line="276" w:lineRule="auto"/>
        <w:ind w:left="851" w:hanging="851"/>
        <w:rPr>
          <w:rFonts w:ascii="Arial" w:hAnsi="Arial" w:cs="Arial"/>
          <w:sz w:val="20"/>
          <w:szCs w:val="20"/>
          <w:lang w:eastAsia="en-US"/>
        </w:rPr>
      </w:pPr>
      <w:r w:rsidRPr="005100CD">
        <w:rPr>
          <w:rFonts w:ascii="Arial" w:hAnsi="Arial" w:cs="Arial"/>
          <w:sz w:val="20"/>
          <w:szCs w:val="20"/>
          <w:lang w:eastAsia="en-US"/>
        </w:rPr>
        <w:t>9.8</w:t>
      </w:r>
      <w:r w:rsidRPr="005100CD">
        <w:rPr>
          <w:rFonts w:ascii="Arial" w:hAnsi="Arial" w:cs="Arial"/>
          <w:sz w:val="20"/>
          <w:szCs w:val="20"/>
          <w:lang w:eastAsia="en-US"/>
        </w:rPr>
        <w:tab/>
        <w:t xml:space="preserve">Verwerkingsverantwoordelijke is gerechtigd deze verwerkersovereenkomst en de hoofdovereenkomst per direct te ontbinden indien verwerker te kennen geeft niet (langer) te kunnen voldoen aan de betrouwbaarheidseisen die op grond van ontwikkelingen in de wet en/of de rechtspraak aan de verwerking van de persoonsgegevens worden gesteld. </w:t>
      </w:r>
    </w:p>
    <w:p w14:paraId="47193867" w14:textId="6EE6F1E6" w:rsidR="005100CD" w:rsidRPr="005100CD" w:rsidRDefault="005100CD" w:rsidP="005100CD">
      <w:pPr>
        <w:spacing w:line="276" w:lineRule="auto"/>
        <w:ind w:left="851" w:hanging="851"/>
        <w:rPr>
          <w:rFonts w:ascii="Arial" w:hAnsi="Arial" w:cs="Arial"/>
          <w:sz w:val="20"/>
          <w:szCs w:val="20"/>
          <w:lang w:eastAsia="en-US"/>
        </w:rPr>
      </w:pPr>
      <w:r w:rsidRPr="005100CD">
        <w:rPr>
          <w:rFonts w:ascii="Arial" w:hAnsi="Arial" w:cs="Arial"/>
          <w:sz w:val="20"/>
          <w:szCs w:val="20"/>
          <w:lang w:eastAsia="en-US"/>
        </w:rPr>
        <w:t>9.9</w:t>
      </w:r>
      <w:r w:rsidRPr="005100CD">
        <w:rPr>
          <w:rFonts w:ascii="Arial" w:hAnsi="Arial" w:cs="Arial"/>
          <w:sz w:val="20"/>
          <w:szCs w:val="20"/>
          <w:lang w:eastAsia="en-US"/>
        </w:rPr>
        <w:tab/>
        <w:t xml:space="preserve">Indien de verwerkersovereenkomst voortijdig wordt </w:t>
      </w:r>
      <w:r w:rsidR="009C1390" w:rsidRPr="005100CD">
        <w:rPr>
          <w:rFonts w:ascii="Arial" w:hAnsi="Arial" w:cs="Arial"/>
          <w:sz w:val="20"/>
          <w:szCs w:val="20"/>
          <w:lang w:eastAsia="en-US"/>
        </w:rPr>
        <w:t>beëindigd</w:t>
      </w:r>
      <w:r w:rsidRPr="005100CD">
        <w:rPr>
          <w:rFonts w:ascii="Arial" w:hAnsi="Arial" w:cs="Arial"/>
          <w:sz w:val="20"/>
          <w:szCs w:val="20"/>
          <w:lang w:eastAsia="en-US"/>
        </w:rPr>
        <w:t xml:space="preserve"> is artikel 9 lid 2 en 3 van overeenkomstige toepassing.</w:t>
      </w:r>
    </w:p>
    <w:p w14:paraId="2D95B544" w14:textId="77777777" w:rsidR="005100CD" w:rsidRPr="005100CD" w:rsidRDefault="005100CD" w:rsidP="005100CD">
      <w:pPr>
        <w:spacing w:after="200" w:line="276" w:lineRule="auto"/>
        <w:ind w:left="851" w:hanging="851"/>
        <w:rPr>
          <w:rFonts w:ascii="Arial" w:hAnsi="Arial" w:cs="Arial"/>
          <w:sz w:val="20"/>
          <w:szCs w:val="20"/>
          <w:lang w:eastAsia="en-US"/>
        </w:rPr>
      </w:pPr>
    </w:p>
    <w:p w14:paraId="6357B01E" w14:textId="77777777"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70" w:name="_Toc528228995"/>
      <w:bookmarkStart w:id="71" w:name="_Toc530664923"/>
      <w:r w:rsidRPr="005100CD">
        <w:rPr>
          <w:rFonts w:ascii="Arial" w:hAnsi="Arial" w:cs="Arial"/>
          <w:b/>
          <w:sz w:val="20"/>
          <w:szCs w:val="20"/>
          <w:lang w:eastAsia="en-US"/>
        </w:rPr>
        <w:t>Aansprakelijkheid</w:t>
      </w:r>
      <w:bookmarkEnd w:id="70"/>
      <w:bookmarkEnd w:id="71"/>
    </w:p>
    <w:p w14:paraId="360C5481"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Artikel 10.</w:t>
      </w:r>
    </w:p>
    <w:p w14:paraId="12129808"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10.1</w:t>
      </w:r>
      <w:r w:rsidRPr="005100CD">
        <w:rPr>
          <w:rFonts w:ascii="Arial" w:hAnsi="Arial" w:cs="Arial"/>
          <w:sz w:val="20"/>
          <w:szCs w:val="20"/>
          <w:lang w:eastAsia="en-US"/>
        </w:rPr>
        <w:tab/>
        <w:t>Indien de verwerker tekortschiet in de nakoming van de verplichting uit deze verwerkersovereenkomst kan verwerkingsverantwoordelijke hem in gebreke stellen. Verwerker is echter onmiddellijk in gebreke als de nakoming van desbetreffende verplichting anders dan door overmacht binnen de overeengekomen termijn, reeds blijvend onmogelijk is. Ingebrekestelling geschiedt schriftelijk, waarbij aan de verwerker een redelijke termijn wordt gegund om alsnog haar verplichtingen na te komen. Deze termijn is een fatale termijn. Indien nakoming binnen deze termijn uitblijft, is verwerker in verzuim.</w:t>
      </w:r>
    </w:p>
    <w:p w14:paraId="6E5F231A"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10.2</w:t>
      </w:r>
      <w:r w:rsidRPr="005100CD">
        <w:rPr>
          <w:rFonts w:ascii="Arial" w:hAnsi="Arial" w:cs="Arial"/>
          <w:sz w:val="20"/>
          <w:szCs w:val="20"/>
          <w:lang w:eastAsia="en-US"/>
        </w:rPr>
        <w:tab/>
        <w:t>Verwerker is aansprakelijk op grond van het bepaalde in artikel 82 van de AVG, schade of nadeel voortvloeiende uit het niet nakomen van deze verwerkersovereenkomst daaronder begrepen.</w:t>
      </w:r>
    </w:p>
    <w:p w14:paraId="52D27F20"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10.3</w:t>
      </w:r>
      <w:r w:rsidRPr="005100CD">
        <w:rPr>
          <w:rFonts w:ascii="Arial" w:hAnsi="Arial" w:cs="Arial"/>
          <w:sz w:val="20"/>
          <w:szCs w:val="20"/>
          <w:lang w:eastAsia="en-US"/>
        </w:rPr>
        <w:tab/>
        <w:t>Verwerker vrijwaart verwerkingsverantwoordelijke voor schade of nadeel voor zover ontstaan door werkzaamheid van de verwerker.</w:t>
      </w:r>
    </w:p>
    <w:p w14:paraId="7063D101"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rPr>
        <w:t>10.4</w:t>
      </w:r>
      <w:r w:rsidRPr="005100CD">
        <w:rPr>
          <w:rFonts w:ascii="Arial" w:hAnsi="Arial" w:cs="Arial"/>
          <w:sz w:val="20"/>
          <w:szCs w:val="20"/>
        </w:rPr>
        <w:tab/>
        <w:t xml:space="preserve">Indien verwerker de in artikel 6 lid 1 van deze verwerkersovereenkomst neergelegde verplichting niet of niet-tijdig nakomt en de toezichthouder de verwerkingsverantwoordelijke dientengevolge een bestuurlijke boete oplegt, is verwerker aansprakelijk en zal verwerkingsverantwoordelijke een contractuele boete ter hoogte van hetzelfde bedrag opleggen aan verwerker. </w:t>
      </w:r>
      <w:r w:rsidRPr="005100CD">
        <w:rPr>
          <w:rFonts w:ascii="Arial" w:hAnsi="Arial" w:cs="Arial"/>
          <w:sz w:val="20"/>
          <w:szCs w:val="20"/>
          <w:lang w:eastAsia="en-US"/>
        </w:rPr>
        <w:t>Deze boete is niet vatbaar voor verrekening en opschorting en laat de rechten van verwerkingsverantwoordelijken op nakoming en schadevergoeding onverlet.</w:t>
      </w:r>
    </w:p>
    <w:p w14:paraId="40560029" w14:textId="77777777" w:rsidR="005100CD" w:rsidRPr="005100CD" w:rsidRDefault="005100CD" w:rsidP="005100CD">
      <w:pPr>
        <w:spacing w:after="200" w:line="276" w:lineRule="auto"/>
        <w:ind w:left="851" w:hanging="851"/>
        <w:rPr>
          <w:rFonts w:ascii="Arial" w:hAnsi="Arial" w:cs="Arial"/>
          <w:sz w:val="20"/>
          <w:szCs w:val="20"/>
        </w:rPr>
      </w:pPr>
      <w:r w:rsidRPr="005100CD">
        <w:rPr>
          <w:rFonts w:ascii="Arial" w:hAnsi="Arial" w:cs="Arial"/>
          <w:sz w:val="20"/>
          <w:szCs w:val="20"/>
        </w:rPr>
        <w:t>10.5       Indien verwerker enige in deze verwerkersovereenkomst genoemde verplichting(en) niet, dan wel niet tijdig nakomt, is verwerker een onmiddellijk opeisbare boete verschuldigd van € 50.000,- per overtreding, onverminderd het recht de daadwerkelijk geleden schade te verhalen.</w:t>
      </w:r>
    </w:p>
    <w:p w14:paraId="42CDD50A" w14:textId="77777777"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72" w:name="_Toc528228996"/>
      <w:bookmarkStart w:id="73" w:name="_Toc530664924"/>
      <w:r w:rsidRPr="005100CD">
        <w:rPr>
          <w:rFonts w:ascii="Arial" w:hAnsi="Arial" w:cs="Arial"/>
          <w:b/>
          <w:sz w:val="20"/>
          <w:szCs w:val="20"/>
          <w:lang w:eastAsia="en-US"/>
        </w:rPr>
        <w:t>Toepasselijk recht</w:t>
      </w:r>
      <w:bookmarkEnd w:id="72"/>
      <w:bookmarkEnd w:id="73"/>
    </w:p>
    <w:p w14:paraId="6D72C0EA"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Artikel 11.</w:t>
      </w:r>
    </w:p>
    <w:p w14:paraId="665FBA81"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11.1</w:t>
      </w:r>
      <w:r w:rsidRPr="005100CD">
        <w:rPr>
          <w:rFonts w:ascii="Arial" w:hAnsi="Arial" w:cs="Arial"/>
          <w:sz w:val="20"/>
          <w:szCs w:val="20"/>
          <w:lang w:eastAsia="en-US"/>
        </w:rPr>
        <w:tab/>
        <w:t>Op deze verwerkersovereenkomst en op alle geschillen die daaruit mogen voortvloeien of daarmee mogen samenhangen, is het Nederlands recht van toepassing.</w:t>
      </w:r>
    </w:p>
    <w:p w14:paraId="0182DD7B" w14:textId="77777777" w:rsidR="005100CD" w:rsidRPr="005100CD" w:rsidRDefault="005100CD" w:rsidP="005100CD">
      <w:pPr>
        <w:spacing w:after="200" w:line="276" w:lineRule="auto"/>
        <w:ind w:left="851" w:hanging="851"/>
        <w:rPr>
          <w:rFonts w:ascii="Arial" w:hAnsi="Arial" w:cs="Arial"/>
          <w:sz w:val="20"/>
          <w:szCs w:val="20"/>
          <w:lang w:eastAsia="en-US"/>
        </w:rPr>
      </w:pPr>
    </w:p>
    <w:p w14:paraId="14775968" w14:textId="0C191C39" w:rsidR="005100CD" w:rsidRDefault="005100CD" w:rsidP="005100CD">
      <w:pPr>
        <w:spacing w:after="200" w:line="276" w:lineRule="auto"/>
        <w:ind w:left="851" w:hanging="851"/>
        <w:rPr>
          <w:rFonts w:ascii="Arial" w:hAnsi="Arial" w:cs="Arial"/>
          <w:sz w:val="20"/>
          <w:szCs w:val="20"/>
          <w:lang w:eastAsia="en-US"/>
        </w:rPr>
      </w:pPr>
    </w:p>
    <w:p w14:paraId="3A5C6144" w14:textId="77777777" w:rsidR="00BE3D6F" w:rsidRPr="005100CD" w:rsidRDefault="00BE3D6F" w:rsidP="005100CD">
      <w:pPr>
        <w:spacing w:after="200" w:line="276" w:lineRule="auto"/>
        <w:ind w:left="851" w:hanging="851"/>
        <w:rPr>
          <w:rFonts w:ascii="Arial" w:hAnsi="Arial" w:cs="Arial"/>
          <w:sz w:val="20"/>
          <w:szCs w:val="20"/>
          <w:lang w:eastAsia="en-US"/>
        </w:rPr>
      </w:pPr>
    </w:p>
    <w:p w14:paraId="41AD9438" w14:textId="77777777" w:rsidR="005100CD" w:rsidRPr="005100CD" w:rsidRDefault="005100CD" w:rsidP="005100CD">
      <w:pPr>
        <w:spacing w:after="200" w:line="276" w:lineRule="auto"/>
        <w:ind w:left="851" w:hanging="851"/>
        <w:rPr>
          <w:rFonts w:ascii="Arial" w:hAnsi="Arial" w:cs="Arial"/>
          <w:sz w:val="20"/>
          <w:szCs w:val="20"/>
          <w:lang w:eastAsia="en-US"/>
        </w:rPr>
      </w:pPr>
    </w:p>
    <w:p w14:paraId="3B1BF87B" w14:textId="77777777" w:rsidR="005100CD" w:rsidRPr="005100CD" w:rsidRDefault="005100CD" w:rsidP="005100CD">
      <w:pPr>
        <w:spacing w:after="200" w:line="276" w:lineRule="auto"/>
        <w:ind w:left="851" w:hanging="851"/>
        <w:outlineLvl w:val="0"/>
        <w:rPr>
          <w:rFonts w:ascii="Arial" w:hAnsi="Arial" w:cs="Arial"/>
          <w:b/>
          <w:sz w:val="20"/>
          <w:szCs w:val="20"/>
          <w:lang w:eastAsia="en-US"/>
        </w:rPr>
      </w:pPr>
      <w:bookmarkStart w:id="74" w:name="_Toc528228997"/>
      <w:bookmarkStart w:id="75" w:name="_Toc530664925"/>
      <w:r w:rsidRPr="005100CD">
        <w:rPr>
          <w:rFonts w:ascii="Arial" w:hAnsi="Arial" w:cs="Arial"/>
          <w:b/>
          <w:sz w:val="20"/>
          <w:szCs w:val="20"/>
          <w:lang w:eastAsia="en-US"/>
        </w:rPr>
        <w:t>Overige bepalingen</w:t>
      </w:r>
      <w:bookmarkEnd w:id="74"/>
      <w:bookmarkEnd w:id="75"/>
    </w:p>
    <w:p w14:paraId="3B185775"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Artikel 12.</w:t>
      </w:r>
    </w:p>
    <w:p w14:paraId="2FDFF600"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12.1</w:t>
      </w:r>
      <w:r w:rsidRPr="005100CD">
        <w:rPr>
          <w:rFonts w:ascii="Arial" w:hAnsi="Arial" w:cs="Arial"/>
          <w:sz w:val="20"/>
          <w:szCs w:val="20"/>
          <w:lang w:eastAsia="en-US"/>
        </w:rPr>
        <w:tab/>
        <w:t>Deze verwerkersovereenkomst kan worden aangehaald als ‘Verwerkersovereenkomst uitvoering 2018”</w:t>
      </w:r>
    </w:p>
    <w:p w14:paraId="3DED3751" w14:textId="77777777" w:rsidR="005100CD" w:rsidRPr="005100CD" w:rsidRDefault="005100CD" w:rsidP="005100CD">
      <w:pPr>
        <w:spacing w:after="200" w:line="276" w:lineRule="auto"/>
        <w:ind w:left="851" w:hanging="851"/>
        <w:rPr>
          <w:rFonts w:ascii="Arial" w:hAnsi="Arial" w:cs="Arial"/>
          <w:sz w:val="20"/>
          <w:szCs w:val="20"/>
          <w:lang w:eastAsia="en-US"/>
        </w:rPr>
      </w:pPr>
      <w:r w:rsidRPr="005100CD">
        <w:rPr>
          <w:rFonts w:ascii="Arial" w:hAnsi="Arial" w:cs="Arial"/>
          <w:sz w:val="20"/>
          <w:szCs w:val="20"/>
          <w:lang w:eastAsia="en-US"/>
        </w:rPr>
        <w:t>12.2</w:t>
      </w:r>
      <w:r w:rsidRPr="005100CD">
        <w:rPr>
          <w:rFonts w:ascii="Arial" w:hAnsi="Arial" w:cs="Arial"/>
          <w:sz w:val="20"/>
          <w:szCs w:val="20"/>
          <w:lang w:eastAsia="en-US"/>
        </w:rPr>
        <w:tab/>
      </w:r>
      <w:r w:rsidRPr="005100CD">
        <w:rPr>
          <w:rFonts w:ascii="Arial" w:hAnsi="Arial" w:cs="Arial"/>
          <w:sz w:val="20"/>
          <w:szCs w:val="20"/>
          <w:highlight w:val="yellow"/>
          <w:lang w:eastAsia="en-US"/>
        </w:rPr>
        <w:t>……………………(naam, afd. benoemen</w:t>
      </w:r>
      <w:r w:rsidRPr="005100CD">
        <w:rPr>
          <w:rFonts w:ascii="Arial" w:hAnsi="Arial" w:cs="Arial"/>
          <w:sz w:val="20"/>
          <w:szCs w:val="20"/>
          <w:lang w:eastAsia="en-US"/>
        </w:rPr>
        <w:t>) van de gemeente Gorinchem treedt namens de verwerkingsverantwoordelijke op als contactpersoon.</w:t>
      </w:r>
    </w:p>
    <w:p w14:paraId="506FE5AF" w14:textId="77777777" w:rsidR="005100CD" w:rsidRPr="005100CD" w:rsidRDefault="005100CD" w:rsidP="005100CD">
      <w:pPr>
        <w:spacing w:after="200" w:line="276" w:lineRule="auto"/>
        <w:rPr>
          <w:rFonts w:ascii="Arial" w:hAnsi="Arial" w:cs="Arial"/>
          <w:sz w:val="20"/>
          <w:szCs w:val="20"/>
          <w:lang w:eastAsia="en-US"/>
        </w:rPr>
      </w:pPr>
    </w:p>
    <w:p w14:paraId="6FCB3A72" w14:textId="77777777" w:rsidR="005100CD" w:rsidRPr="005100CD" w:rsidRDefault="005100CD" w:rsidP="005100CD">
      <w:pPr>
        <w:spacing w:after="200" w:line="276" w:lineRule="auto"/>
        <w:rPr>
          <w:rFonts w:ascii="Arial" w:hAnsi="Arial" w:cs="Arial"/>
          <w:sz w:val="20"/>
          <w:szCs w:val="20"/>
          <w:lang w:eastAsia="en-US"/>
        </w:rPr>
      </w:pPr>
    </w:p>
    <w:p w14:paraId="628E1961" w14:textId="77777777" w:rsidR="005100CD" w:rsidRPr="005100CD" w:rsidRDefault="005100CD" w:rsidP="005100CD">
      <w:pPr>
        <w:spacing w:after="200" w:line="276" w:lineRule="auto"/>
        <w:rPr>
          <w:rFonts w:ascii="Arial" w:hAnsi="Arial" w:cs="Arial"/>
          <w:sz w:val="20"/>
          <w:szCs w:val="20"/>
          <w:lang w:eastAsia="en-US"/>
        </w:rPr>
      </w:pPr>
    </w:p>
    <w:p w14:paraId="007082B9" w14:textId="77777777" w:rsidR="005100CD" w:rsidRPr="005100CD" w:rsidRDefault="005100CD" w:rsidP="005100CD">
      <w:pPr>
        <w:spacing w:after="200" w:line="276" w:lineRule="auto"/>
        <w:rPr>
          <w:rFonts w:ascii="Arial" w:hAnsi="Arial" w:cs="Arial"/>
          <w:sz w:val="20"/>
          <w:szCs w:val="20"/>
          <w:lang w:eastAsia="en-US"/>
        </w:rPr>
      </w:pPr>
    </w:p>
    <w:p w14:paraId="77539692" w14:textId="77777777" w:rsidR="005100CD" w:rsidRPr="005100CD" w:rsidRDefault="005100CD" w:rsidP="005100CD">
      <w:pPr>
        <w:spacing w:after="200" w:line="276" w:lineRule="auto"/>
        <w:rPr>
          <w:rFonts w:ascii="Arial" w:hAnsi="Arial" w:cs="Arial"/>
          <w:sz w:val="20"/>
          <w:szCs w:val="20"/>
          <w:lang w:eastAsia="en-US"/>
        </w:rPr>
      </w:pPr>
    </w:p>
    <w:p w14:paraId="5CC4550D" w14:textId="77777777" w:rsidR="005100CD" w:rsidRPr="005100CD" w:rsidRDefault="005100CD" w:rsidP="005100CD">
      <w:pPr>
        <w:spacing w:after="200" w:line="276" w:lineRule="auto"/>
        <w:rPr>
          <w:rFonts w:ascii="Arial" w:hAnsi="Arial" w:cs="Arial"/>
          <w:sz w:val="20"/>
          <w:szCs w:val="20"/>
          <w:lang w:eastAsia="en-US"/>
        </w:rPr>
      </w:pPr>
    </w:p>
    <w:p w14:paraId="72FFBC65" w14:textId="77777777" w:rsidR="005100CD" w:rsidRPr="005100CD" w:rsidRDefault="005100CD" w:rsidP="005100CD">
      <w:pPr>
        <w:spacing w:after="200" w:line="276" w:lineRule="auto"/>
        <w:rPr>
          <w:rFonts w:ascii="Arial" w:hAnsi="Arial" w:cs="Arial"/>
          <w:sz w:val="20"/>
          <w:szCs w:val="20"/>
          <w:lang w:eastAsia="en-US"/>
        </w:rPr>
      </w:pPr>
    </w:p>
    <w:p w14:paraId="57EB6560" w14:textId="77777777" w:rsidR="005100CD" w:rsidRPr="005100CD" w:rsidRDefault="005100CD" w:rsidP="005100CD">
      <w:pPr>
        <w:spacing w:after="200" w:line="276" w:lineRule="auto"/>
        <w:rPr>
          <w:rFonts w:ascii="Arial" w:hAnsi="Arial" w:cs="Arial"/>
          <w:sz w:val="20"/>
          <w:szCs w:val="20"/>
          <w:lang w:eastAsia="en-US"/>
        </w:rPr>
      </w:pPr>
    </w:p>
    <w:p w14:paraId="7C9D0949" w14:textId="77777777" w:rsidR="005100CD" w:rsidRPr="005100CD" w:rsidRDefault="005100CD" w:rsidP="005100CD">
      <w:pPr>
        <w:spacing w:after="200" w:line="276" w:lineRule="auto"/>
        <w:outlineLvl w:val="0"/>
        <w:rPr>
          <w:rFonts w:ascii="Arial" w:hAnsi="Arial" w:cs="Arial"/>
          <w:sz w:val="20"/>
          <w:szCs w:val="20"/>
          <w:lang w:eastAsia="en-US"/>
        </w:rPr>
      </w:pPr>
      <w:bookmarkStart w:id="76" w:name="_Toc528228998"/>
      <w:bookmarkStart w:id="77" w:name="_Toc530664926"/>
      <w:r w:rsidRPr="005100CD">
        <w:rPr>
          <w:rFonts w:ascii="Arial" w:hAnsi="Arial" w:cs="Arial"/>
          <w:sz w:val="20"/>
          <w:szCs w:val="20"/>
          <w:lang w:eastAsia="en-US"/>
        </w:rPr>
        <w:t>Aldus in tweevoud opgesteld en getekend de dato</w:t>
      </w:r>
      <w:bookmarkEnd w:id="76"/>
      <w:bookmarkEnd w:id="77"/>
      <w:r w:rsidRPr="005100CD">
        <w:rPr>
          <w:rFonts w:ascii="Arial" w:hAnsi="Arial" w:cs="Arial"/>
          <w:sz w:val="20"/>
          <w:szCs w:val="20"/>
          <w:lang w:eastAsia="en-US"/>
        </w:rPr>
        <w:t xml:space="preserve">                                             </w:t>
      </w:r>
    </w:p>
    <w:p w14:paraId="2F7A2790" w14:textId="77777777" w:rsidR="005100CD" w:rsidRPr="005100CD" w:rsidRDefault="005100CD" w:rsidP="005100CD">
      <w:pPr>
        <w:spacing w:after="200" w:line="276" w:lineRule="auto"/>
        <w:rPr>
          <w:rFonts w:ascii="Arial" w:hAnsi="Arial" w:cs="Arial"/>
          <w:sz w:val="20"/>
          <w:szCs w:val="20"/>
          <w:lang w:eastAsia="en-US"/>
        </w:rPr>
      </w:pPr>
    </w:p>
    <w:p w14:paraId="7C4C8478" w14:textId="77777777" w:rsidR="005100CD" w:rsidRPr="005100CD" w:rsidRDefault="005100CD" w:rsidP="005100CD">
      <w:pPr>
        <w:spacing w:after="200" w:line="276" w:lineRule="auto"/>
        <w:rPr>
          <w:rFonts w:ascii="Arial" w:hAnsi="Arial" w:cs="Arial"/>
          <w:sz w:val="20"/>
          <w:szCs w:val="20"/>
          <w:lang w:eastAsia="en-US"/>
        </w:rPr>
      </w:pPr>
      <w:r w:rsidRPr="005100CD">
        <w:rPr>
          <w:rFonts w:ascii="Arial" w:hAnsi="Arial" w:cs="Arial"/>
          <w:sz w:val="20"/>
          <w:szCs w:val="20"/>
          <w:lang w:eastAsia="en-US"/>
        </w:rPr>
        <w:t xml:space="preserve">Namens de verwerkingsverantwoordelijke, </w:t>
      </w:r>
      <w:r w:rsidRPr="005100CD">
        <w:rPr>
          <w:rFonts w:ascii="Arial" w:hAnsi="Arial" w:cs="Arial"/>
          <w:sz w:val="20"/>
          <w:szCs w:val="20"/>
          <w:highlight w:val="yellow"/>
          <w:lang w:eastAsia="en-US"/>
        </w:rPr>
        <w:t>(naam invullen)</w:t>
      </w:r>
      <w:r w:rsidRPr="005100CD">
        <w:rPr>
          <w:rFonts w:ascii="Arial" w:hAnsi="Arial" w:cs="Arial"/>
          <w:sz w:val="20"/>
          <w:szCs w:val="20"/>
          <w:lang w:eastAsia="en-US"/>
        </w:rPr>
        <w:t xml:space="preserve"> van de gemeente </w:t>
      </w:r>
    </w:p>
    <w:p w14:paraId="1E82E289" w14:textId="77777777" w:rsidR="005100CD" w:rsidRPr="005100CD" w:rsidRDefault="005100CD" w:rsidP="005100CD">
      <w:pPr>
        <w:spacing w:after="200" w:line="276" w:lineRule="auto"/>
        <w:rPr>
          <w:rFonts w:ascii="Arial" w:hAnsi="Arial" w:cs="Arial"/>
          <w:sz w:val="20"/>
          <w:szCs w:val="20"/>
          <w:lang w:eastAsia="en-US"/>
        </w:rPr>
      </w:pPr>
    </w:p>
    <w:p w14:paraId="1E396DD3" w14:textId="77777777" w:rsidR="005100CD" w:rsidRPr="005100CD" w:rsidRDefault="005100CD" w:rsidP="005100CD">
      <w:pPr>
        <w:spacing w:after="200" w:line="276" w:lineRule="auto"/>
        <w:rPr>
          <w:rFonts w:ascii="Arial" w:hAnsi="Arial" w:cs="Arial"/>
          <w:sz w:val="20"/>
          <w:szCs w:val="20"/>
          <w:lang w:eastAsia="en-US"/>
        </w:rPr>
      </w:pPr>
      <w:r w:rsidRPr="005100CD">
        <w:rPr>
          <w:rFonts w:ascii="Arial" w:hAnsi="Arial" w:cs="Arial"/>
          <w:sz w:val="20"/>
          <w:szCs w:val="20"/>
          <w:lang w:eastAsia="en-US"/>
        </w:rPr>
        <w:t>en</w:t>
      </w:r>
    </w:p>
    <w:p w14:paraId="1C36F924" w14:textId="77777777" w:rsidR="005100CD" w:rsidRPr="005100CD" w:rsidRDefault="005100CD" w:rsidP="005100CD">
      <w:pPr>
        <w:spacing w:after="200" w:line="276" w:lineRule="auto"/>
        <w:rPr>
          <w:rFonts w:ascii="Arial" w:hAnsi="Arial" w:cs="Arial"/>
          <w:sz w:val="20"/>
          <w:szCs w:val="20"/>
          <w:lang w:eastAsia="en-US"/>
        </w:rPr>
      </w:pPr>
    </w:p>
    <w:p w14:paraId="0400AA7B" w14:textId="77777777" w:rsidR="005100CD" w:rsidRPr="005100CD" w:rsidRDefault="005100CD" w:rsidP="005100CD">
      <w:pPr>
        <w:spacing w:after="200" w:line="276" w:lineRule="auto"/>
        <w:rPr>
          <w:rFonts w:ascii="Arial" w:hAnsi="Arial" w:cs="Arial"/>
          <w:sz w:val="20"/>
          <w:szCs w:val="20"/>
          <w:lang w:eastAsia="en-US"/>
        </w:rPr>
      </w:pPr>
      <w:r w:rsidRPr="005100CD">
        <w:rPr>
          <w:rFonts w:ascii="Arial" w:hAnsi="Arial" w:cs="Arial"/>
          <w:sz w:val="20"/>
          <w:szCs w:val="20"/>
          <w:lang w:eastAsia="en-US"/>
        </w:rPr>
        <w:t xml:space="preserve">Namens de verwerker, </w:t>
      </w:r>
    </w:p>
    <w:p w14:paraId="2898E057" w14:textId="77777777" w:rsidR="005100CD" w:rsidRDefault="005100CD" w:rsidP="005100CD">
      <w:pPr>
        <w:spacing w:after="200" w:line="276" w:lineRule="auto"/>
        <w:rPr>
          <w:szCs w:val="18"/>
          <w:lang w:eastAsia="en-US"/>
        </w:rPr>
      </w:pPr>
    </w:p>
    <w:p w14:paraId="0BE3312A" w14:textId="77777777" w:rsidR="005100CD" w:rsidRDefault="005100CD" w:rsidP="005100CD">
      <w:pPr>
        <w:spacing w:after="200" w:line="276" w:lineRule="auto"/>
        <w:rPr>
          <w:szCs w:val="18"/>
          <w:lang w:eastAsia="en-US"/>
        </w:rPr>
      </w:pPr>
      <w:r>
        <w:rPr>
          <w:szCs w:val="18"/>
          <w:lang w:eastAsia="en-US"/>
        </w:rPr>
        <w:t>…………………………………………………………………………………………………………………………………………………………………</w:t>
      </w:r>
    </w:p>
    <w:p w14:paraId="25E1DDA5" w14:textId="77777777" w:rsidR="005100CD" w:rsidRDefault="005100CD" w:rsidP="005100CD">
      <w:pPr>
        <w:spacing w:after="200" w:line="276" w:lineRule="auto"/>
        <w:rPr>
          <w:szCs w:val="18"/>
          <w:lang w:eastAsia="en-US"/>
        </w:rPr>
      </w:pPr>
    </w:p>
    <w:p w14:paraId="6500BE0F" w14:textId="77777777" w:rsidR="005100CD" w:rsidRPr="0088680B" w:rsidRDefault="005100CD" w:rsidP="005100CD">
      <w:pPr>
        <w:spacing w:after="200" w:line="276" w:lineRule="auto"/>
        <w:rPr>
          <w:szCs w:val="18"/>
          <w:lang w:eastAsia="en-US"/>
        </w:rPr>
      </w:pPr>
      <w:r>
        <w:rPr>
          <w:szCs w:val="18"/>
          <w:lang w:eastAsia="en-US"/>
        </w:rPr>
        <w:t>…………………………………………………………………………………………………………………………………………………………………</w:t>
      </w:r>
    </w:p>
    <w:p w14:paraId="68882B59" w14:textId="77777777" w:rsidR="005100CD" w:rsidRPr="0088680B" w:rsidRDefault="005100CD" w:rsidP="005100CD">
      <w:pPr>
        <w:rPr>
          <w:szCs w:val="18"/>
        </w:rPr>
      </w:pPr>
    </w:p>
    <w:p w14:paraId="4AF3F6BC" w14:textId="77777777" w:rsidR="005100CD" w:rsidRPr="0088680B" w:rsidRDefault="005100CD" w:rsidP="005100CD">
      <w:pPr>
        <w:rPr>
          <w:szCs w:val="18"/>
        </w:rPr>
      </w:pPr>
    </w:p>
    <w:p w14:paraId="0C4D5860" w14:textId="77777777" w:rsidR="005100CD" w:rsidRPr="005100CD" w:rsidRDefault="005100CD" w:rsidP="005100CD">
      <w:pPr>
        <w:pStyle w:val="K06-titelkop"/>
        <w:numPr>
          <w:ilvl w:val="0"/>
          <w:numId w:val="0"/>
        </w:numPr>
        <w:ind w:left="-57"/>
        <w:rPr>
          <w:rFonts w:ascii="Arial" w:hAnsi="Arial" w:cs="Arial"/>
        </w:rPr>
      </w:pPr>
      <w:bookmarkStart w:id="78" w:name="_Toc477943662"/>
      <w:r w:rsidRPr="005100CD">
        <w:rPr>
          <w:rFonts w:ascii="Arial" w:hAnsi="Arial" w:cs="Arial"/>
        </w:rPr>
        <w:t>Bijlage 1: Beschrijving beveiliging ter uitwerking van artikel 1 lid 2</w:t>
      </w:r>
      <w:bookmarkEnd w:id="78"/>
    </w:p>
    <w:p w14:paraId="0E4418B2" w14:textId="77777777" w:rsidR="005100CD" w:rsidRPr="005100CD" w:rsidRDefault="005100CD" w:rsidP="005100CD">
      <w:pPr>
        <w:rPr>
          <w:rFonts w:ascii="Arial" w:hAnsi="Arial" w:cs="Arial"/>
          <w:szCs w:val="18"/>
        </w:rPr>
      </w:pPr>
    </w:p>
    <w:p w14:paraId="65741285" w14:textId="77777777" w:rsidR="005100CD" w:rsidRPr="005100CD" w:rsidRDefault="005100CD" w:rsidP="001F5830">
      <w:pPr>
        <w:pStyle w:val="Lijstalinea"/>
        <w:numPr>
          <w:ilvl w:val="0"/>
          <w:numId w:val="45"/>
        </w:numPr>
        <w:spacing w:line="280" w:lineRule="atLeast"/>
        <w:rPr>
          <w:rFonts w:cs="Arial"/>
          <w:szCs w:val="20"/>
        </w:rPr>
      </w:pPr>
      <w:r w:rsidRPr="005100CD">
        <w:rPr>
          <w:rFonts w:cs="Arial"/>
          <w:szCs w:val="20"/>
        </w:rPr>
        <w:t>Normenstelsel:</w:t>
      </w:r>
    </w:p>
    <w:p w14:paraId="30F75873" w14:textId="77777777" w:rsidR="005100CD" w:rsidRPr="005100CD" w:rsidRDefault="005100CD" w:rsidP="001F5830">
      <w:pPr>
        <w:pStyle w:val="Lijstalinea"/>
        <w:numPr>
          <w:ilvl w:val="1"/>
          <w:numId w:val="45"/>
        </w:numPr>
        <w:spacing w:line="280" w:lineRule="atLeast"/>
        <w:ind w:left="709"/>
        <w:rPr>
          <w:rFonts w:cs="Arial"/>
          <w:szCs w:val="20"/>
        </w:rPr>
      </w:pPr>
      <w:r w:rsidRPr="005100CD">
        <w:rPr>
          <w:rFonts w:cs="Arial"/>
          <w:szCs w:val="20"/>
        </w:rPr>
        <w:t>De informatiebeveiliging door de verwerker vindt plaats volgens een algemeen erkende overheidsnorm zoals de BIG of de BIR of vergelijkbaar.</w:t>
      </w:r>
    </w:p>
    <w:p w14:paraId="1C090F58" w14:textId="77777777" w:rsidR="005100CD" w:rsidRPr="005100CD" w:rsidRDefault="005100CD" w:rsidP="001F5830">
      <w:pPr>
        <w:pStyle w:val="Lijstalinea"/>
        <w:numPr>
          <w:ilvl w:val="0"/>
          <w:numId w:val="45"/>
        </w:numPr>
        <w:spacing w:line="280" w:lineRule="atLeast"/>
        <w:rPr>
          <w:rFonts w:cs="Arial"/>
          <w:szCs w:val="20"/>
        </w:rPr>
      </w:pPr>
      <w:r w:rsidRPr="005100CD">
        <w:rPr>
          <w:rFonts w:cs="Arial"/>
          <w:szCs w:val="20"/>
        </w:rPr>
        <w:t>De toereikendheid van de informatiebeveiliging bij de verwerker blijkt uit:</w:t>
      </w:r>
    </w:p>
    <w:p w14:paraId="229E5519" w14:textId="77777777" w:rsidR="005100CD" w:rsidRPr="005100CD" w:rsidRDefault="005100CD" w:rsidP="001F5830">
      <w:pPr>
        <w:pStyle w:val="Lijstalinea"/>
        <w:numPr>
          <w:ilvl w:val="1"/>
          <w:numId w:val="45"/>
        </w:numPr>
        <w:spacing w:line="280" w:lineRule="atLeast"/>
        <w:ind w:left="709"/>
        <w:rPr>
          <w:rFonts w:cs="Arial"/>
          <w:szCs w:val="20"/>
        </w:rPr>
      </w:pPr>
      <w:r w:rsidRPr="005100CD">
        <w:rPr>
          <w:rFonts w:cs="Arial"/>
          <w:szCs w:val="20"/>
        </w:rPr>
        <w:t>Certificering;</w:t>
      </w:r>
    </w:p>
    <w:p w14:paraId="2F33676A" w14:textId="77777777" w:rsidR="005100CD" w:rsidRPr="005100CD" w:rsidRDefault="005100CD" w:rsidP="001F5830">
      <w:pPr>
        <w:pStyle w:val="Lijstalinea"/>
        <w:numPr>
          <w:ilvl w:val="1"/>
          <w:numId w:val="45"/>
        </w:numPr>
        <w:spacing w:line="280" w:lineRule="atLeast"/>
        <w:ind w:left="709"/>
        <w:rPr>
          <w:rFonts w:cs="Arial"/>
          <w:szCs w:val="20"/>
        </w:rPr>
      </w:pPr>
      <w:r w:rsidRPr="005100CD">
        <w:rPr>
          <w:rFonts w:cs="Arial"/>
          <w:szCs w:val="20"/>
        </w:rPr>
        <w:t xml:space="preserve">Periodieke externe controles zoals audits of TPM’s </w:t>
      </w:r>
    </w:p>
    <w:p w14:paraId="62132459" w14:textId="77777777" w:rsidR="005100CD" w:rsidRPr="005100CD" w:rsidRDefault="005100CD" w:rsidP="001F5830">
      <w:pPr>
        <w:pStyle w:val="Lijstalinea"/>
        <w:numPr>
          <w:ilvl w:val="1"/>
          <w:numId w:val="45"/>
        </w:numPr>
        <w:spacing w:line="280" w:lineRule="atLeast"/>
        <w:ind w:left="709"/>
        <w:rPr>
          <w:rFonts w:cs="Arial"/>
          <w:szCs w:val="20"/>
        </w:rPr>
      </w:pPr>
      <w:r w:rsidRPr="005100CD">
        <w:rPr>
          <w:rFonts w:cs="Arial"/>
          <w:szCs w:val="20"/>
        </w:rPr>
        <w:t>Een Assurance rapport met conclusie over de bevindingen van de auditor;</w:t>
      </w:r>
    </w:p>
    <w:p w14:paraId="1366582E" w14:textId="77777777" w:rsidR="005100CD" w:rsidRPr="005100CD" w:rsidRDefault="005100CD" w:rsidP="001F5830">
      <w:pPr>
        <w:pStyle w:val="Lijstalinea"/>
        <w:numPr>
          <w:ilvl w:val="1"/>
          <w:numId w:val="45"/>
        </w:numPr>
        <w:spacing w:line="280" w:lineRule="atLeast"/>
        <w:ind w:left="709"/>
        <w:rPr>
          <w:rFonts w:cs="Arial"/>
          <w:szCs w:val="20"/>
        </w:rPr>
      </w:pPr>
      <w:r w:rsidRPr="005100CD">
        <w:rPr>
          <w:rFonts w:cs="Arial"/>
          <w:szCs w:val="20"/>
        </w:rPr>
        <w:t>Controles of mededelingen vanuit de organisatie van de verwerker.</w:t>
      </w:r>
    </w:p>
    <w:p w14:paraId="58519B20" w14:textId="77777777" w:rsidR="005100CD" w:rsidRPr="005100CD" w:rsidRDefault="005100CD" w:rsidP="001F5830">
      <w:pPr>
        <w:pStyle w:val="Lijstalinea"/>
        <w:numPr>
          <w:ilvl w:val="0"/>
          <w:numId w:val="45"/>
        </w:numPr>
        <w:spacing w:line="280" w:lineRule="atLeast"/>
        <w:rPr>
          <w:rFonts w:cs="Arial"/>
          <w:szCs w:val="20"/>
        </w:rPr>
      </w:pPr>
      <w:r w:rsidRPr="005100CD">
        <w:rPr>
          <w:rFonts w:cs="Arial"/>
          <w:szCs w:val="20"/>
        </w:rPr>
        <w:t>Uit de certificering of periodieke externe controles of uit de audits of uit de eigen controles blijkt of kan afgeleid worden dat de beveiliging voldoet aan of gelijkwaardig is met de algemeen geldende normen.</w:t>
      </w:r>
    </w:p>
    <w:p w14:paraId="4DB9003A" w14:textId="77777777" w:rsidR="005100CD" w:rsidRPr="005100CD" w:rsidRDefault="005100CD" w:rsidP="005100CD">
      <w:pPr>
        <w:ind w:firstLine="341"/>
        <w:rPr>
          <w:rFonts w:ascii="Arial" w:hAnsi="Arial" w:cs="Arial"/>
          <w:sz w:val="20"/>
          <w:szCs w:val="20"/>
        </w:rPr>
      </w:pPr>
      <w:r w:rsidRPr="005100CD">
        <w:rPr>
          <w:rFonts w:ascii="Arial" w:hAnsi="Arial" w:cs="Arial"/>
          <w:sz w:val="20"/>
          <w:szCs w:val="20"/>
        </w:rPr>
        <w:t>LET OP: gemotiveerd afwijken is toegestaan!</w:t>
      </w:r>
    </w:p>
    <w:p w14:paraId="4D4A9699" w14:textId="77777777" w:rsidR="005100CD" w:rsidRPr="0088680B" w:rsidRDefault="005100CD" w:rsidP="005100CD">
      <w:pPr>
        <w:spacing w:after="200" w:line="276" w:lineRule="auto"/>
        <w:ind w:left="851" w:hanging="851"/>
        <w:outlineLvl w:val="0"/>
        <w:rPr>
          <w:b/>
          <w:szCs w:val="18"/>
          <w:lang w:eastAsia="en-US"/>
        </w:rPr>
      </w:pPr>
    </w:p>
    <w:p w14:paraId="67FC96DE" w14:textId="77777777" w:rsidR="005100CD" w:rsidRPr="005100CD" w:rsidRDefault="005100CD" w:rsidP="005100CD">
      <w:pPr>
        <w:pStyle w:val="K06-titelkop"/>
        <w:numPr>
          <w:ilvl w:val="0"/>
          <w:numId w:val="0"/>
        </w:numPr>
        <w:rPr>
          <w:rFonts w:ascii="Arial" w:hAnsi="Arial" w:cs="Arial"/>
        </w:rPr>
      </w:pPr>
      <w:bookmarkStart w:id="79" w:name="_Toc465072812"/>
      <w:bookmarkStart w:id="80" w:name="_Toc477943664"/>
      <w:r w:rsidRPr="005100CD">
        <w:rPr>
          <w:rFonts w:ascii="Arial" w:hAnsi="Arial" w:cs="Arial"/>
        </w:rPr>
        <w:t>Bijlage 2: Inlichtingen om incidenten te beoordelen ter uitwerking van art. 6 lid 1</w:t>
      </w:r>
      <w:bookmarkEnd w:id="79"/>
      <w:r w:rsidRPr="005100CD">
        <w:rPr>
          <w:rFonts w:ascii="Arial" w:hAnsi="Arial" w:cs="Arial"/>
        </w:rPr>
        <w:t xml:space="preserve"> en 5</w:t>
      </w:r>
      <w:bookmarkEnd w:id="80"/>
    </w:p>
    <w:p w14:paraId="6034BDC1" w14:textId="77777777" w:rsidR="005100CD" w:rsidRPr="005100CD" w:rsidRDefault="005100CD" w:rsidP="005100CD">
      <w:pPr>
        <w:rPr>
          <w:rFonts w:ascii="Arial" w:hAnsi="Arial" w:cs="Arial"/>
          <w:szCs w:val="18"/>
        </w:rPr>
      </w:pPr>
    </w:p>
    <w:p w14:paraId="62607FA9" w14:textId="77777777" w:rsidR="005100CD" w:rsidRPr="005100CD" w:rsidRDefault="005100CD" w:rsidP="005100CD">
      <w:pPr>
        <w:rPr>
          <w:rFonts w:ascii="Arial" w:hAnsi="Arial" w:cs="Arial"/>
          <w:sz w:val="20"/>
          <w:szCs w:val="20"/>
        </w:rPr>
      </w:pPr>
      <w:r w:rsidRPr="005100CD">
        <w:rPr>
          <w:rFonts w:ascii="Arial" w:hAnsi="Arial" w:cs="Arial"/>
          <w:sz w:val="20"/>
          <w:szCs w:val="20"/>
        </w:rPr>
        <w:t>De verwerker zal alle inlichtingen verschaffen die de verwerkingsverantwoordelijke noodzakelijk acht om het incident te kunnen beoordelen. Daarbij verschaft verwerker in ieder geval de volgende informatie aan de verwerkingsverantwoordelijke:</w:t>
      </w:r>
    </w:p>
    <w:p w14:paraId="2B0E5B79" w14:textId="77777777" w:rsidR="005100CD" w:rsidRPr="005100CD" w:rsidRDefault="005100CD" w:rsidP="001F5830">
      <w:pPr>
        <w:pStyle w:val="Lijstalinea"/>
        <w:numPr>
          <w:ilvl w:val="0"/>
          <w:numId w:val="42"/>
        </w:numPr>
        <w:spacing w:line="280" w:lineRule="atLeast"/>
        <w:rPr>
          <w:rFonts w:cs="Arial"/>
          <w:szCs w:val="20"/>
        </w:rPr>
      </w:pPr>
      <w:r w:rsidRPr="005100CD">
        <w:rPr>
          <w:rFonts w:cs="Arial"/>
          <w:szCs w:val="20"/>
        </w:rPr>
        <w:t>wat de (vermeende) oorzaak is van de inbreuk;</w:t>
      </w:r>
    </w:p>
    <w:p w14:paraId="60D80C11" w14:textId="77777777" w:rsidR="005100CD" w:rsidRPr="005100CD" w:rsidRDefault="005100CD" w:rsidP="001F5830">
      <w:pPr>
        <w:pStyle w:val="Lijstalinea"/>
        <w:numPr>
          <w:ilvl w:val="0"/>
          <w:numId w:val="42"/>
        </w:numPr>
        <w:spacing w:line="280" w:lineRule="atLeast"/>
        <w:rPr>
          <w:rFonts w:cs="Arial"/>
          <w:szCs w:val="20"/>
        </w:rPr>
      </w:pPr>
      <w:r w:rsidRPr="005100CD">
        <w:rPr>
          <w:rFonts w:cs="Arial"/>
          <w:szCs w:val="20"/>
        </w:rPr>
        <w:t>wat het (vooralsnog bekende en/of te verwachten) gevolg is;</w:t>
      </w:r>
    </w:p>
    <w:p w14:paraId="5B53E395" w14:textId="77777777" w:rsidR="005100CD" w:rsidRPr="005100CD" w:rsidRDefault="005100CD" w:rsidP="001F5830">
      <w:pPr>
        <w:pStyle w:val="Lijstalinea"/>
        <w:numPr>
          <w:ilvl w:val="0"/>
          <w:numId w:val="42"/>
        </w:numPr>
        <w:spacing w:line="280" w:lineRule="atLeast"/>
        <w:rPr>
          <w:rFonts w:cs="Arial"/>
          <w:szCs w:val="20"/>
        </w:rPr>
      </w:pPr>
      <w:r w:rsidRPr="005100CD">
        <w:rPr>
          <w:rFonts w:cs="Arial"/>
          <w:szCs w:val="20"/>
        </w:rPr>
        <w:t>wat de (voorgestelde) oplossing is;</w:t>
      </w:r>
    </w:p>
    <w:p w14:paraId="3C4EAB30" w14:textId="77777777" w:rsidR="005100CD" w:rsidRPr="005100CD" w:rsidRDefault="005100CD" w:rsidP="001F5830">
      <w:pPr>
        <w:pStyle w:val="Lijstalinea"/>
        <w:numPr>
          <w:ilvl w:val="0"/>
          <w:numId w:val="42"/>
        </w:numPr>
        <w:spacing w:line="280" w:lineRule="atLeast"/>
        <w:rPr>
          <w:rFonts w:cs="Arial"/>
          <w:szCs w:val="20"/>
        </w:rPr>
      </w:pPr>
      <w:r w:rsidRPr="005100CD">
        <w:rPr>
          <w:rFonts w:cs="Arial"/>
          <w:szCs w:val="20"/>
        </w:rPr>
        <w:t>contactgegevens voor de opvolging van de melding;</w:t>
      </w:r>
    </w:p>
    <w:p w14:paraId="310A2508" w14:textId="77777777" w:rsidR="005100CD" w:rsidRPr="005100CD" w:rsidRDefault="005100CD" w:rsidP="001F5830">
      <w:pPr>
        <w:pStyle w:val="Lijstalinea"/>
        <w:numPr>
          <w:ilvl w:val="0"/>
          <w:numId w:val="42"/>
        </w:numPr>
        <w:spacing w:line="280" w:lineRule="atLeast"/>
        <w:rPr>
          <w:rFonts w:cs="Arial"/>
          <w:szCs w:val="20"/>
        </w:rPr>
      </w:pPr>
      <w:r w:rsidRPr="005100CD">
        <w:rPr>
          <w:rFonts w:cs="Arial"/>
          <w:szCs w:val="20"/>
        </w:rPr>
        <w:t xml:space="preserve">aantal personen waarvan gegevens betrokken zijn bij de inbreuk (indien geen exact aantal bekend is: het minimale en maximale aantal personen waarvan gegevens betrokken zijn bij de inbreuk); </w:t>
      </w:r>
    </w:p>
    <w:p w14:paraId="6D3B8084" w14:textId="77777777" w:rsidR="005100CD" w:rsidRPr="005100CD" w:rsidRDefault="005100CD" w:rsidP="001F5830">
      <w:pPr>
        <w:pStyle w:val="Lijstalinea"/>
        <w:numPr>
          <w:ilvl w:val="0"/>
          <w:numId w:val="42"/>
        </w:numPr>
        <w:spacing w:line="280" w:lineRule="atLeast"/>
        <w:rPr>
          <w:rFonts w:cs="Arial"/>
          <w:szCs w:val="20"/>
        </w:rPr>
      </w:pPr>
      <w:r w:rsidRPr="005100CD">
        <w:rPr>
          <w:rFonts w:cs="Arial"/>
          <w:szCs w:val="20"/>
        </w:rPr>
        <w:t>een omschrijving van de groep personen van wie gegevens betrokken zijn bij de inbreuk;</w:t>
      </w:r>
    </w:p>
    <w:p w14:paraId="1EBE3547" w14:textId="77777777" w:rsidR="005100CD" w:rsidRPr="005100CD" w:rsidRDefault="005100CD" w:rsidP="001F5830">
      <w:pPr>
        <w:pStyle w:val="Lijstalinea"/>
        <w:numPr>
          <w:ilvl w:val="0"/>
          <w:numId w:val="42"/>
        </w:numPr>
        <w:spacing w:line="280" w:lineRule="atLeast"/>
        <w:rPr>
          <w:rFonts w:cs="Arial"/>
          <w:szCs w:val="20"/>
        </w:rPr>
      </w:pPr>
      <w:r w:rsidRPr="005100CD">
        <w:rPr>
          <w:rFonts w:cs="Arial"/>
          <w:szCs w:val="20"/>
        </w:rPr>
        <w:t>het soort of de soorten persoonsgegevens die betrokken zijn bij de inbreuk;</w:t>
      </w:r>
    </w:p>
    <w:p w14:paraId="020E98DF" w14:textId="77777777" w:rsidR="005100CD" w:rsidRPr="005100CD" w:rsidRDefault="005100CD" w:rsidP="001F5830">
      <w:pPr>
        <w:pStyle w:val="Lijstalinea"/>
        <w:numPr>
          <w:ilvl w:val="0"/>
          <w:numId w:val="42"/>
        </w:numPr>
        <w:spacing w:line="280" w:lineRule="atLeast"/>
        <w:rPr>
          <w:rFonts w:cs="Arial"/>
          <w:szCs w:val="20"/>
        </w:rPr>
      </w:pPr>
      <w:r w:rsidRPr="005100CD">
        <w:rPr>
          <w:rFonts w:cs="Arial"/>
          <w:szCs w:val="20"/>
        </w:rPr>
        <w:t>de datum waarop de inbreuk heeft plaatsgevonden (indien geen exacte datum bekend is: de periode waarbinnen de inbreuk heeft plaatsgevonden);</w:t>
      </w:r>
    </w:p>
    <w:p w14:paraId="050B5FB5" w14:textId="77777777" w:rsidR="005100CD" w:rsidRPr="005100CD" w:rsidRDefault="005100CD" w:rsidP="001F5830">
      <w:pPr>
        <w:pStyle w:val="Lijstalinea"/>
        <w:numPr>
          <w:ilvl w:val="0"/>
          <w:numId w:val="42"/>
        </w:numPr>
        <w:spacing w:line="280" w:lineRule="atLeast"/>
        <w:rPr>
          <w:rFonts w:cs="Arial"/>
          <w:szCs w:val="20"/>
        </w:rPr>
      </w:pPr>
      <w:r w:rsidRPr="005100CD">
        <w:rPr>
          <w:rFonts w:cs="Arial"/>
          <w:szCs w:val="20"/>
        </w:rPr>
        <w:t>de datum en het tijdstip waarop de inbreuk bekend is geworden bij verwerker of bij een door hem ingeschakelde derde of onderaannemer;</w:t>
      </w:r>
    </w:p>
    <w:p w14:paraId="20635B2E" w14:textId="77777777" w:rsidR="005100CD" w:rsidRPr="005100CD" w:rsidRDefault="005100CD" w:rsidP="001F5830">
      <w:pPr>
        <w:pStyle w:val="Lijstalinea"/>
        <w:numPr>
          <w:ilvl w:val="0"/>
          <w:numId w:val="42"/>
        </w:numPr>
        <w:spacing w:line="280" w:lineRule="atLeast"/>
        <w:rPr>
          <w:rFonts w:cs="Arial"/>
          <w:szCs w:val="20"/>
        </w:rPr>
      </w:pPr>
      <w:r w:rsidRPr="005100CD">
        <w:rPr>
          <w:rFonts w:cs="Arial"/>
          <w:szCs w:val="20"/>
        </w:rPr>
        <w:t>of de gegevens versleuteld, gehasht of op een andere manier onbegrijpelijk of ontoegankelijk zijn gemaakt voor onbevoegden;</w:t>
      </w:r>
    </w:p>
    <w:p w14:paraId="1EADB591" w14:textId="77777777" w:rsidR="005100CD" w:rsidRPr="005100CD" w:rsidRDefault="005100CD" w:rsidP="001F5830">
      <w:pPr>
        <w:pStyle w:val="Lijstalinea"/>
        <w:numPr>
          <w:ilvl w:val="0"/>
          <w:numId w:val="42"/>
        </w:numPr>
        <w:spacing w:line="280" w:lineRule="atLeast"/>
        <w:rPr>
          <w:rFonts w:cs="Arial"/>
          <w:szCs w:val="20"/>
        </w:rPr>
      </w:pPr>
      <w:r w:rsidRPr="005100CD">
        <w:rPr>
          <w:rFonts w:cs="Arial"/>
          <w:szCs w:val="20"/>
        </w:rPr>
        <w:t>wat de reeds ondernomen maatregelen zijn om de inbreuk te beëindigen en om de gevolgen van de inbreuk te beperken.</w:t>
      </w:r>
    </w:p>
    <w:p w14:paraId="091B394F" w14:textId="77777777" w:rsidR="005100CD" w:rsidRPr="0088680B" w:rsidRDefault="005100CD" w:rsidP="005100CD">
      <w:pPr>
        <w:pStyle w:val="K01-basistekst"/>
        <w:rPr>
          <w:iCs/>
        </w:rPr>
      </w:pPr>
    </w:p>
    <w:p w14:paraId="74723B50" w14:textId="77777777" w:rsidR="005100CD" w:rsidRPr="0088680B" w:rsidRDefault="005100CD" w:rsidP="005100CD">
      <w:pPr>
        <w:spacing w:after="200" w:line="276" w:lineRule="auto"/>
        <w:ind w:left="851" w:hanging="851"/>
        <w:outlineLvl w:val="0"/>
        <w:rPr>
          <w:b/>
          <w:szCs w:val="18"/>
          <w:lang w:eastAsia="en-US"/>
        </w:rPr>
      </w:pPr>
    </w:p>
    <w:p w14:paraId="5D5A69AE" w14:textId="77777777" w:rsidR="005100CD" w:rsidRPr="0088680B" w:rsidRDefault="005100CD" w:rsidP="005100CD"/>
    <w:p w14:paraId="709512F2" w14:textId="77777777" w:rsidR="005100CD" w:rsidRPr="0088680B" w:rsidRDefault="005100CD" w:rsidP="005100CD"/>
    <w:p w14:paraId="2204CCD8" w14:textId="77777777" w:rsidR="005100CD" w:rsidRPr="0088680B" w:rsidRDefault="005100CD" w:rsidP="005100CD"/>
    <w:p w14:paraId="2D3348EC" w14:textId="77777777" w:rsidR="005100CD" w:rsidRPr="0088680B" w:rsidRDefault="005100CD" w:rsidP="005100CD"/>
    <w:p w14:paraId="23814008" w14:textId="77777777" w:rsidR="005100CD" w:rsidRPr="0088680B" w:rsidRDefault="005100CD" w:rsidP="005100CD"/>
    <w:p w14:paraId="30823286" w14:textId="77777777" w:rsidR="005100CD" w:rsidRPr="0088680B" w:rsidRDefault="005100CD" w:rsidP="005100CD"/>
    <w:p w14:paraId="0DD8FA53" w14:textId="77777777" w:rsidR="005100CD" w:rsidRPr="0088680B" w:rsidRDefault="005100CD" w:rsidP="005100CD"/>
    <w:p w14:paraId="58080C1B" w14:textId="77777777" w:rsidR="005100CD" w:rsidRPr="0088680B" w:rsidRDefault="005100CD" w:rsidP="005100CD"/>
    <w:p w14:paraId="47C54C5D" w14:textId="77777777" w:rsidR="005100CD" w:rsidRPr="0088680B" w:rsidRDefault="005100CD" w:rsidP="005100CD"/>
    <w:p w14:paraId="770F5C7B" w14:textId="77777777" w:rsidR="005100CD" w:rsidRPr="0088680B" w:rsidRDefault="005100CD" w:rsidP="005100CD"/>
    <w:p w14:paraId="235BCC94" w14:textId="77777777" w:rsidR="005100CD" w:rsidRPr="0088680B" w:rsidRDefault="005100CD" w:rsidP="005100CD"/>
    <w:p w14:paraId="13C400D7" w14:textId="77777777" w:rsidR="005100CD" w:rsidRPr="0088680B" w:rsidRDefault="005100CD" w:rsidP="005100CD"/>
    <w:p w14:paraId="6160FEFC" w14:textId="77777777" w:rsidR="005100CD" w:rsidRPr="0088680B" w:rsidRDefault="005100CD" w:rsidP="005100CD"/>
    <w:p w14:paraId="6123034E" w14:textId="77777777" w:rsidR="005100CD" w:rsidRPr="005100CD" w:rsidRDefault="005100CD" w:rsidP="005100CD">
      <w:pPr>
        <w:pStyle w:val="K06-titelkop"/>
        <w:numPr>
          <w:ilvl w:val="0"/>
          <w:numId w:val="0"/>
        </w:numPr>
        <w:rPr>
          <w:rFonts w:ascii="Arial" w:hAnsi="Arial" w:cs="Arial"/>
        </w:rPr>
      </w:pPr>
      <w:bookmarkStart w:id="81" w:name="_Toc476638870"/>
      <w:bookmarkStart w:id="82" w:name="_Toc477943666"/>
      <w:r w:rsidRPr="005100CD">
        <w:rPr>
          <w:rFonts w:ascii="Arial" w:hAnsi="Arial" w:cs="Arial"/>
        </w:rPr>
        <w:t>Bijlage 3: Omschrijving werkzaamheden ter uitwerking van artikel 8 lid 5</w:t>
      </w:r>
      <w:bookmarkEnd w:id="81"/>
      <w:bookmarkEnd w:id="82"/>
    </w:p>
    <w:p w14:paraId="1742A78C" w14:textId="77777777" w:rsidR="005100CD" w:rsidRPr="005100CD" w:rsidRDefault="005100CD" w:rsidP="005100CD">
      <w:pPr>
        <w:rPr>
          <w:rFonts w:ascii="Arial" w:hAnsi="Arial" w:cs="Arial"/>
          <w:b/>
        </w:rPr>
      </w:pPr>
    </w:p>
    <w:p w14:paraId="73226206" w14:textId="77777777" w:rsidR="005100CD" w:rsidRPr="002402FA" w:rsidRDefault="005100CD" w:rsidP="005100CD">
      <w:pPr>
        <w:rPr>
          <w:rFonts w:ascii="Arial" w:hAnsi="Arial" w:cs="Arial"/>
          <w:sz w:val="20"/>
          <w:szCs w:val="20"/>
          <w:lang w:val="nl"/>
        </w:rPr>
      </w:pPr>
      <w:r w:rsidRPr="002402FA">
        <w:rPr>
          <w:rFonts w:ascii="Arial" w:hAnsi="Arial" w:cs="Arial"/>
          <w:sz w:val="20"/>
          <w:szCs w:val="20"/>
          <w:lang w:val="nl"/>
        </w:rPr>
        <w:t>Verwerker maakt bij de uitvoering van de verwerkersovereenkomst gebruik van de derden/onderaannemers die in deze bijlage zijn vermeld. De verwerker zal deze bijlage conform artikel 8 van deze verwerkersovereenkomst bijwerken indien er wijzigingen plaatsvinden in de ingeschakelde derden/onderaannemers en deze lijst onverwijld ter beschikking stellen aan de verwerkingsverantwoordelijke.</w:t>
      </w:r>
    </w:p>
    <w:p w14:paraId="09177AEA" w14:textId="77777777" w:rsidR="005100CD" w:rsidRPr="002402FA" w:rsidRDefault="005100CD" w:rsidP="005100CD">
      <w:pPr>
        <w:rPr>
          <w:rFonts w:ascii="Arial" w:hAnsi="Arial" w:cs="Arial"/>
          <w:sz w:val="20"/>
          <w:szCs w:val="20"/>
          <w:lang w:val="nl"/>
        </w:rPr>
      </w:pPr>
      <w:r w:rsidRPr="002402FA">
        <w:rPr>
          <w:rFonts w:ascii="Arial" w:hAnsi="Arial" w:cs="Arial"/>
          <w:sz w:val="20"/>
          <w:szCs w:val="20"/>
          <w:lang w:val="nl"/>
        </w:rPr>
        <w:t xml:space="preserve"> </w:t>
      </w:r>
    </w:p>
    <w:tbl>
      <w:tblPr>
        <w:tblStyle w:val="GridTable1Light1"/>
        <w:tblW w:w="0" w:type="auto"/>
        <w:tblInd w:w="0" w:type="dxa"/>
        <w:tblLook w:val="04A0" w:firstRow="1" w:lastRow="0" w:firstColumn="1" w:lastColumn="0" w:noHBand="0" w:noVBand="1"/>
      </w:tblPr>
      <w:tblGrid>
        <w:gridCol w:w="3681"/>
        <w:gridCol w:w="5381"/>
      </w:tblGrid>
      <w:tr w:rsidR="005100CD" w:rsidRPr="002402FA" w14:paraId="1420418C" w14:textId="77777777" w:rsidTr="00510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64D32ADD" w14:textId="77777777" w:rsidR="005100CD" w:rsidRPr="002402FA" w:rsidRDefault="005100CD" w:rsidP="005100CD">
            <w:pPr>
              <w:rPr>
                <w:rFonts w:ascii="Arial" w:hAnsi="Arial" w:cs="Arial"/>
                <w:b w:val="0"/>
                <w:sz w:val="20"/>
                <w:szCs w:val="20"/>
                <w:lang w:val="nl"/>
              </w:rPr>
            </w:pPr>
            <w:r w:rsidRPr="002402FA">
              <w:rPr>
                <w:rFonts w:ascii="Arial" w:hAnsi="Arial" w:cs="Arial"/>
                <w:b w:val="0"/>
                <w:sz w:val="20"/>
                <w:szCs w:val="20"/>
                <w:lang w:val="nl"/>
              </w:rPr>
              <w:t>Naam partij 1:</w:t>
            </w:r>
          </w:p>
        </w:tc>
      </w:tr>
      <w:tr w:rsidR="005100CD" w:rsidRPr="002402FA" w14:paraId="171A624D" w14:textId="77777777" w:rsidTr="005100CD">
        <w:tc>
          <w:tcPr>
            <w:cnfStyle w:val="001000000000" w:firstRow="0" w:lastRow="0" w:firstColumn="1" w:lastColumn="0" w:oddVBand="0" w:evenVBand="0" w:oddHBand="0" w:evenHBand="0" w:firstRowFirstColumn="0" w:firstRowLastColumn="0" w:lastRowFirstColumn="0" w:lastRowLastColumn="0"/>
            <w:tcW w:w="3681" w:type="dxa"/>
          </w:tcPr>
          <w:p w14:paraId="347F427F" w14:textId="77777777" w:rsidR="005100CD" w:rsidRPr="002402FA" w:rsidRDefault="005100CD" w:rsidP="005100CD">
            <w:pPr>
              <w:rPr>
                <w:rFonts w:ascii="Arial" w:hAnsi="Arial" w:cs="Arial"/>
                <w:b w:val="0"/>
                <w:sz w:val="20"/>
                <w:szCs w:val="20"/>
                <w:lang w:val="nl"/>
              </w:rPr>
            </w:pPr>
            <w:r w:rsidRPr="002402FA">
              <w:rPr>
                <w:rFonts w:ascii="Arial" w:hAnsi="Arial" w:cs="Arial"/>
                <w:b w:val="0"/>
                <w:sz w:val="20"/>
                <w:szCs w:val="20"/>
                <w:lang w:val="nl"/>
              </w:rPr>
              <w:t>Vestigingsplaats:</w:t>
            </w:r>
          </w:p>
        </w:tc>
        <w:tc>
          <w:tcPr>
            <w:tcW w:w="5381" w:type="dxa"/>
          </w:tcPr>
          <w:p w14:paraId="1126C32D" w14:textId="77777777" w:rsidR="005100CD" w:rsidRPr="002402FA" w:rsidRDefault="005100CD" w:rsidP="005100C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
              </w:rPr>
            </w:pPr>
          </w:p>
        </w:tc>
      </w:tr>
      <w:tr w:rsidR="005100CD" w:rsidRPr="002402FA" w14:paraId="1DD904AA" w14:textId="77777777" w:rsidTr="005100CD">
        <w:tc>
          <w:tcPr>
            <w:cnfStyle w:val="001000000000" w:firstRow="0" w:lastRow="0" w:firstColumn="1" w:lastColumn="0" w:oddVBand="0" w:evenVBand="0" w:oddHBand="0" w:evenHBand="0" w:firstRowFirstColumn="0" w:firstRowLastColumn="0" w:lastRowFirstColumn="0" w:lastRowLastColumn="0"/>
            <w:tcW w:w="3681" w:type="dxa"/>
          </w:tcPr>
          <w:p w14:paraId="6A39EC5A" w14:textId="77777777" w:rsidR="005100CD" w:rsidRPr="002402FA" w:rsidRDefault="005100CD" w:rsidP="005100CD">
            <w:pPr>
              <w:rPr>
                <w:rFonts w:ascii="Arial" w:hAnsi="Arial" w:cs="Arial"/>
                <w:b w:val="0"/>
                <w:sz w:val="20"/>
                <w:szCs w:val="20"/>
                <w:lang w:val="nl"/>
              </w:rPr>
            </w:pPr>
            <w:r w:rsidRPr="002402FA">
              <w:rPr>
                <w:rFonts w:ascii="Arial" w:hAnsi="Arial" w:cs="Arial"/>
                <w:b w:val="0"/>
                <w:sz w:val="20"/>
                <w:szCs w:val="20"/>
              </w:rPr>
              <w:t>Inschrijvingsnummer handelsregister:</w:t>
            </w:r>
          </w:p>
        </w:tc>
        <w:tc>
          <w:tcPr>
            <w:tcW w:w="5381" w:type="dxa"/>
          </w:tcPr>
          <w:p w14:paraId="4B2D245E" w14:textId="77777777" w:rsidR="005100CD" w:rsidRPr="002402FA" w:rsidRDefault="005100CD" w:rsidP="005100C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
              </w:rPr>
            </w:pPr>
          </w:p>
        </w:tc>
      </w:tr>
      <w:tr w:rsidR="005100CD" w:rsidRPr="002402FA" w14:paraId="39BDC95E" w14:textId="77777777" w:rsidTr="005100CD">
        <w:tc>
          <w:tcPr>
            <w:cnfStyle w:val="001000000000" w:firstRow="0" w:lastRow="0" w:firstColumn="1" w:lastColumn="0" w:oddVBand="0" w:evenVBand="0" w:oddHBand="0" w:evenHBand="0" w:firstRowFirstColumn="0" w:firstRowLastColumn="0" w:lastRowFirstColumn="0" w:lastRowLastColumn="0"/>
            <w:tcW w:w="3681" w:type="dxa"/>
          </w:tcPr>
          <w:p w14:paraId="2994B16B" w14:textId="77777777" w:rsidR="005100CD" w:rsidRPr="002402FA" w:rsidRDefault="005100CD" w:rsidP="005100CD">
            <w:pPr>
              <w:rPr>
                <w:rFonts w:ascii="Arial" w:hAnsi="Arial" w:cs="Arial"/>
                <w:b w:val="0"/>
                <w:sz w:val="20"/>
                <w:szCs w:val="20"/>
                <w:lang w:val="nl"/>
              </w:rPr>
            </w:pPr>
            <w:r w:rsidRPr="002402FA">
              <w:rPr>
                <w:rFonts w:ascii="Arial" w:hAnsi="Arial" w:cs="Arial"/>
                <w:b w:val="0"/>
                <w:sz w:val="20"/>
                <w:szCs w:val="20"/>
              </w:rPr>
              <w:t>Beschrijving van de werkzaamheden:</w:t>
            </w:r>
          </w:p>
        </w:tc>
        <w:tc>
          <w:tcPr>
            <w:tcW w:w="5381" w:type="dxa"/>
          </w:tcPr>
          <w:p w14:paraId="48673089" w14:textId="77777777" w:rsidR="005100CD" w:rsidRPr="002402FA" w:rsidRDefault="005100CD" w:rsidP="005100C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
              </w:rPr>
            </w:pPr>
          </w:p>
        </w:tc>
      </w:tr>
      <w:tr w:rsidR="005100CD" w:rsidRPr="002402FA" w14:paraId="6B6DBD57" w14:textId="77777777" w:rsidTr="005100CD">
        <w:tc>
          <w:tcPr>
            <w:cnfStyle w:val="001000000000" w:firstRow="0" w:lastRow="0" w:firstColumn="1" w:lastColumn="0" w:oddVBand="0" w:evenVBand="0" w:oddHBand="0" w:evenHBand="0" w:firstRowFirstColumn="0" w:firstRowLastColumn="0" w:lastRowFirstColumn="0" w:lastRowLastColumn="0"/>
            <w:tcW w:w="3681" w:type="dxa"/>
          </w:tcPr>
          <w:p w14:paraId="40E2ED92" w14:textId="77777777" w:rsidR="005100CD" w:rsidRPr="002402FA" w:rsidRDefault="005100CD" w:rsidP="005100CD">
            <w:pPr>
              <w:rPr>
                <w:rFonts w:ascii="Arial" w:hAnsi="Arial" w:cs="Arial"/>
                <w:b w:val="0"/>
                <w:sz w:val="20"/>
                <w:szCs w:val="20"/>
              </w:rPr>
            </w:pPr>
            <w:r w:rsidRPr="002402FA">
              <w:rPr>
                <w:rFonts w:ascii="Arial" w:hAnsi="Arial" w:cs="Arial"/>
                <w:b w:val="0"/>
                <w:sz w:val="20"/>
                <w:szCs w:val="20"/>
              </w:rPr>
              <w:t>Voorwaarden van de verwerkingsverantwoordelijke gesteld aan toestemming:</w:t>
            </w:r>
          </w:p>
        </w:tc>
        <w:tc>
          <w:tcPr>
            <w:tcW w:w="5381" w:type="dxa"/>
          </w:tcPr>
          <w:p w14:paraId="5CC0CC62" w14:textId="77777777" w:rsidR="005100CD" w:rsidRPr="002402FA" w:rsidRDefault="005100CD" w:rsidP="005100C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
              </w:rPr>
            </w:pPr>
          </w:p>
        </w:tc>
      </w:tr>
    </w:tbl>
    <w:p w14:paraId="6C05A877" w14:textId="77777777" w:rsidR="005100CD" w:rsidRPr="002402FA" w:rsidRDefault="005100CD" w:rsidP="005100CD">
      <w:pPr>
        <w:rPr>
          <w:rFonts w:ascii="Arial" w:hAnsi="Arial" w:cs="Arial"/>
          <w:sz w:val="20"/>
          <w:szCs w:val="20"/>
          <w:lang w:val="nl"/>
        </w:rPr>
      </w:pPr>
    </w:p>
    <w:tbl>
      <w:tblPr>
        <w:tblStyle w:val="GridTable1Light1"/>
        <w:tblW w:w="0" w:type="auto"/>
        <w:tblInd w:w="0" w:type="dxa"/>
        <w:tblLook w:val="04A0" w:firstRow="1" w:lastRow="0" w:firstColumn="1" w:lastColumn="0" w:noHBand="0" w:noVBand="1"/>
      </w:tblPr>
      <w:tblGrid>
        <w:gridCol w:w="3681"/>
        <w:gridCol w:w="5381"/>
      </w:tblGrid>
      <w:tr w:rsidR="005100CD" w:rsidRPr="002402FA" w14:paraId="5CCF8F6F" w14:textId="77777777" w:rsidTr="00510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301CD2CB" w14:textId="77777777" w:rsidR="005100CD" w:rsidRPr="002402FA" w:rsidRDefault="005100CD" w:rsidP="005100CD">
            <w:pPr>
              <w:rPr>
                <w:rFonts w:ascii="Arial" w:hAnsi="Arial" w:cs="Arial"/>
                <w:b w:val="0"/>
                <w:sz w:val="20"/>
                <w:szCs w:val="20"/>
                <w:lang w:val="nl"/>
              </w:rPr>
            </w:pPr>
            <w:r w:rsidRPr="002402FA">
              <w:rPr>
                <w:rFonts w:ascii="Arial" w:hAnsi="Arial" w:cs="Arial"/>
                <w:b w:val="0"/>
                <w:sz w:val="20"/>
                <w:szCs w:val="20"/>
                <w:lang w:val="nl"/>
              </w:rPr>
              <w:t>Naam partij 2:</w:t>
            </w:r>
          </w:p>
        </w:tc>
      </w:tr>
      <w:tr w:rsidR="005100CD" w:rsidRPr="002402FA" w14:paraId="28719920" w14:textId="77777777" w:rsidTr="005100CD">
        <w:tc>
          <w:tcPr>
            <w:cnfStyle w:val="001000000000" w:firstRow="0" w:lastRow="0" w:firstColumn="1" w:lastColumn="0" w:oddVBand="0" w:evenVBand="0" w:oddHBand="0" w:evenHBand="0" w:firstRowFirstColumn="0" w:firstRowLastColumn="0" w:lastRowFirstColumn="0" w:lastRowLastColumn="0"/>
            <w:tcW w:w="3681" w:type="dxa"/>
          </w:tcPr>
          <w:p w14:paraId="21BE7F6D" w14:textId="77777777" w:rsidR="005100CD" w:rsidRPr="002402FA" w:rsidRDefault="005100CD" w:rsidP="005100CD">
            <w:pPr>
              <w:rPr>
                <w:rFonts w:ascii="Arial" w:hAnsi="Arial" w:cs="Arial"/>
                <w:b w:val="0"/>
                <w:sz w:val="20"/>
                <w:szCs w:val="20"/>
                <w:lang w:val="nl"/>
              </w:rPr>
            </w:pPr>
            <w:r w:rsidRPr="002402FA">
              <w:rPr>
                <w:rFonts w:ascii="Arial" w:hAnsi="Arial" w:cs="Arial"/>
                <w:b w:val="0"/>
                <w:sz w:val="20"/>
                <w:szCs w:val="20"/>
                <w:lang w:val="nl"/>
              </w:rPr>
              <w:t>Vestigingsplaats:</w:t>
            </w:r>
          </w:p>
        </w:tc>
        <w:tc>
          <w:tcPr>
            <w:tcW w:w="5381" w:type="dxa"/>
          </w:tcPr>
          <w:p w14:paraId="242B33DE" w14:textId="77777777" w:rsidR="005100CD" w:rsidRPr="002402FA" w:rsidRDefault="005100CD" w:rsidP="005100C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
              </w:rPr>
            </w:pPr>
          </w:p>
        </w:tc>
      </w:tr>
      <w:tr w:rsidR="005100CD" w:rsidRPr="002402FA" w14:paraId="0B866D97" w14:textId="77777777" w:rsidTr="005100CD">
        <w:tc>
          <w:tcPr>
            <w:cnfStyle w:val="001000000000" w:firstRow="0" w:lastRow="0" w:firstColumn="1" w:lastColumn="0" w:oddVBand="0" w:evenVBand="0" w:oddHBand="0" w:evenHBand="0" w:firstRowFirstColumn="0" w:firstRowLastColumn="0" w:lastRowFirstColumn="0" w:lastRowLastColumn="0"/>
            <w:tcW w:w="3681" w:type="dxa"/>
          </w:tcPr>
          <w:p w14:paraId="290C336C" w14:textId="77777777" w:rsidR="005100CD" w:rsidRPr="002402FA" w:rsidRDefault="005100CD" w:rsidP="005100CD">
            <w:pPr>
              <w:rPr>
                <w:rFonts w:ascii="Arial" w:hAnsi="Arial" w:cs="Arial"/>
                <w:b w:val="0"/>
                <w:sz w:val="20"/>
                <w:szCs w:val="20"/>
                <w:lang w:val="nl"/>
              </w:rPr>
            </w:pPr>
            <w:r w:rsidRPr="002402FA">
              <w:rPr>
                <w:rFonts w:ascii="Arial" w:hAnsi="Arial" w:cs="Arial"/>
                <w:b w:val="0"/>
                <w:sz w:val="20"/>
                <w:szCs w:val="20"/>
              </w:rPr>
              <w:t>Inschrijvingsnummer handelsregister:</w:t>
            </w:r>
          </w:p>
        </w:tc>
        <w:tc>
          <w:tcPr>
            <w:tcW w:w="5381" w:type="dxa"/>
          </w:tcPr>
          <w:p w14:paraId="541D850F" w14:textId="77777777" w:rsidR="005100CD" w:rsidRPr="002402FA" w:rsidRDefault="005100CD" w:rsidP="005100C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
              </w:rPr>
            </w:pPr>
          </w:p>
        </w:tc>
      </w:tr>
      <w:tr w:rsidR="005100CD" w:rsidRPr="002402FA" w14:paraId="36F2E7F8" w14:textId="77777777" w:rsidTr="005100CD">
        <w:tc>
          <w:tcPr>
            <w:cnfStyle w:val="001000000000" w:firstRow="0" w:lastRow="0" w:firstColumn="1" w:lastColumn="0" w:oddVBand="0" w:evenVBand="0" w:oddHBand="0" w:evenHBand="0" w:firstRowFirstColumn="0" w:firstRowLastColumn="0" w:lastRowFirstColumn="0" w:lastRowLastColumn="0"/>
            <w:tcW w:w="3681" w:type="dxa"/>
          </w:tcPr>
          <w:p w14:paraId="3F26E4DD" w14:textId="77777777" w:rsidR="005100CD" w:rsidRPr="002402FA" w:rsidRDefault="005100CD" w:rsidP="005100CD">
            <w:pPr>
              <w:rPr>
                <w:rFonts w:ascii="Arial" w:hAnsi="Arial" w:cs="Arial"/>
                <w:b w:val="0"/>
                <w:sz w:val="20"/>
                <w:szCs w:val="20"/>
                <w:lang w:val="nl"/>
              </w:rPr>
            </w:pPr>
            <w:r w:rsidRPr="002402FA">
              <w:rPr>
                <w:rFonts w:ascii="Arial" w:hAnsi="Arial" w:cs="Arial"/>
                <w:b w:val="0"/>
                <w:sz w:val="20"/>
                <w:szCs w:val="20"/>
              </w:rPr>
              <w:t>Beschrijving van de werkzaamheden:</w:t>
            </w:r>
          </w:p>
        </w:tc>
        <w:tc>
          <w:tcPr>
            <w:tcW w:w="5381" w:type="dxa"/>
          </w:tcPr>
          <w:p w14:paraId="5226D62A" w14:textId="77777777" w:rsidR="005100CD" w:rsidRPr="002402FA" w:rsidRDefault="005100CD" w:rsidP="005100C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
              </w:rPr>
            </w:pPr>
          </w:p>
        </w:tc>
      </w:tr>
      <w:tr w:rsidR="005100CD" w:rsidRPr="002402FA" w14:paraId="5A529044" w14:textId="77777777" w:rsidTr="005100CD">
        <w:tc>
          <w:tcPr>
            <w:cnfStyle w:val="001000000000" w:firstRow="0" w:lastRow="0" w:firstColumn="1" w:lastColumn="0" w:oddVBand="0" w:evenVBand="0" w:oddHBand="0" w:evenHBand="0" w:firstRowFirstColumn="0" w:firstRowLastColumn="0" w:lastRowFirstColumn="0" w:lastRowLastColumn="0"/>
            <w:tcW w:w="3681" w:type="dxa"/>
          </w:tcPr>
          <w:p w14:paraId="1FB9DF5A" w14:textId="77777777" w:rsidR="005100CD" w:rsidRPr="002402FA" w:rsidRDefault="005100CD" w:rsidP="005100CD">
            <w:pPr>
              <w:rPr>
                <w:rFonts w:ascii="Arial" w:hAnsi="Arial" w:cs="Arial"/>
                <w:b w:val="0"/>
                <w:sz w:val="20"/>
                <w:szCs w:val="20"/>
              </w:rPr>
            </w:pPr>
            <w:r w:rsidRPr="002402FA">
              <w:rPr>
                <w:rFonts w:ascii="Arial" w:hAnsi="Arial" w:cs="Arial"/>
                <w:b w:val="0"/>
                <w:sz w:val="20"/>
                <w:szCs w:val="20"/>
              </w:rPr>
              <w:t>Voorwaarden van de verwerkingsverantwoordelijke gesteld aan toestemming:</w:t>
            </w:r>
          </w:p>
        </w:tc>
        <w:tc>
          <w:tcPr>
            <w:tcW w:w="5381" w:type="dxa"/>
          </w:tcPr>
          <w:p w14:paraId="38BA3366" w14:textId="77777777" w:rsidR="005100CD" w:rsidRPr="002402FA" w:rsidRDefault="005100CD" w:rsidP="005100C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
              </w:rPr>
            </w:pPr>
          </w:p>
        </w:tc>
      </w:tr>
    </w:tbl>
    <w:p w14:paraId="2C757418" w14:textId="77777777" w:rsidR="005100CD" w:rsidRPr="005100CD" w:rsidRDefault="005100CD" w:rsidP="005100CD">
      <w:pPr>
        <w:rPr>
          <w:rFonts w:ascii="Arial" w:hAnsi="Arial" w:cs="Arial"/>
        </w:rPr>
      </w:pPr>
    </w:p>
    <w:p w14:paraId="30F38C12" w14:textId="77777777" w:rsidR="005100CD" w:rsidRPr="005100CD" w:rsidRDefault="005100CD" w:rsidP="005100CD">
      <w:pPr>
        <w:spacing w:after="200" w:line="276" w:lineRule="auto"/>
        <w:rPr>
          <w:rFonts w:ascii="Arial" w:hAnsi="Arial" w:cs="Arial"/>
        </w:rPr>
      </w:pPr>
    </w:p>
    <w:p w14:paraId="0A514FBB" w14:textId="77777777" w:rsidR="005100CD" w:rsidRPr="005100CD" w:rsidRDefault="005100CD" w:rsidP="005100CD">
      <w:pPr>
        <w:pStyle w:val="K06-titelkop"/>
        <w:numPr>
          <w:ilvl w:val="0"/>
          <w:numId w:val="0"/>
        </w:numPr>
        <w:rPr>
          <w:rFonts w:ascii="Arial" w:hAnsi="Arial" w:cs="Arial"/>
        </w:rPr>
      </w:pPr>
      <w:r w:rsidRPr="005100CD">
        <w:rPr>
          <w:rFonts w:ascii="Arial" w:hAnsi="Arial" w:cs="Arial"/>
        </w:rPr>
        <w:t>Bijlage 4: Categorieën betrokkenen en persoonsgegevens die verwerkt worden</w:t>
      </w:r>
    </w:p>
    <w:p w14:paraId="6C6C6D75" w14:textId="77777777" w:rsidR="005100CD" w:rsidRPr="002402FA" w:rsidRDefault="005100CD" w:rsidP="005100CD">
      <w:pPr>
        <w:pStyle w:val="K01-basistekst"/>
        <w:rPr>
          <w:rFonts w:ascii="Arial" w:hAnsi="Arial" w:cs="Arial"/>
          <w:sz w:val="20"/>
          <w:lang w:eastAsia="en-US"/>
        </w:rPr>
      </w:pPr>
      <w:r w:rsidRPr="002402FA">
        <w:rPr>
          <w:rFonts w:ascii="Arial" w:hAnsi="Arial" w:cs="Arial"/>
          <w:sz w:val="20"/>
          <w:lang w:eastAsia="en-US"/>
        </w:rPr>
        <w:t xml:space="preserve">Deze bijlage is onderdeel van deze verwerkersovereenkomst en moet door de partijen ingevuld worden. </w:t>
      </w:r>
    </w:p>
    <w:p w14:paraId="16B00802" w14:textId="77777777" w:rsidR="005100CD" w:rsidRPr="002402FA" w:rsidRDefault="005100CD" w:rsidP="005100CD">
      <w:pPr>
        <w:pStyle w:val="K01-basistekst"/>
        <w:rPr>
          <w:rFonts w:ascii="Arial" w:hAnsi="Arial" w:cs="Arial"/>
          <w:sz w:val="20"/>
          <w:lang w:eastAsia="en-US"/>
        </w:rPr>
      </w:pPr>
    </w:p>
    <w:tbl>
      <w:tblPr>
        <w:tblStyle w:val="Tabelraster"/>
        <w:tblW w:w="0" w:type="auto"/>
        <w:tblLook w:val="04A0" w:firstRow="1" w:lastRow="0" w:firstColumn="1" w:lastColumn="0" w:noHBand="0" w:noVBand="1"/>
      </w:tblPr>
      <w:tblGrid>
        <w:gridCol w:w="9212"/>
      </w:tblGrid>
      <w:tr w:rsidR="005100CD" w:rsidRPr="002402FA" w14:paraId="1DB4C47E" w14:textId="77777777" w:rsidTr="005100CD">
        <w:tc>
          <w:tcPr>
            <w:tcW w:w="9212" w:type="dxa"/>
          </w:tcPr>
          <w:p w14:paraId="7A2FFAC8" w14:textId="77777777" w:rsidR="005100CD" w:rsidRPr="002402FA" w:rsidRDefault="005100CD" w:rsidP="005100CD">
            <w:pPr>
              <w:pStyle w:val="K01-basistekst"/>
              <w:rPr>
                <w:rFonts w:ascii="Arial" w:hAnsi="Arial" w:cs="Arial"/>
                <w:sz w:val="20"/>
                <w:lang w:eastAsia="en-US"/>
              </w:rPr>
            </w:pPr>
            <w:r w:rsidRPr="002402FA">
              <w:rPr>
                <w:rFonts w:ascii="Arial" w:hAnsi="Arial" w:cs="Arial"/>
                <w:sz w:val="20"/>
                <w:lang w:eastAsia="en-US"/>
              </w:rPr>
              <w:t>De categorieën betrokkenen zijn:</w:t>
            </w:r>
          </w:p>
        </w:tc>
      </w:tr>
      <w:tr w:rsidR="005100CD" w:rsidRPr="002402FA" w14:paraId="4853CB4C" w14:textId="77777777" w:rsidTr="005100CD">
        <w:tc>
          <w:tcPr>
            <w:tcW w:w="9212" w:type="dxa"/>
          </w:tcPr>
          <w:p w14:paraId="3AE2D6BD" w14:textId="77777777" w:rsidR="005100CD" w:rsidRPr="002402FA" w:rsidRDefault="005100CD" w:rsidP="005100CD">
            <w:pPr>
              <w:pStyle w:val="K01-basistekst"/>
              <w:rPr>
                <w:rFonts w:ascii="Arial" w:hAnsi="Arial" w:cs="Arial"/>
                <w:sz w:val="20"/>
                <w:lang w:eastAsia="en-US"/>
              </w:rPr>
            </w:pPr>
          </w:p>
          <w:p w14:paraId="2B54D6A5" w14:textId="77777777" w:rsidR="005100CD" w:rsidRPr="002402FA" w:rsidRDefault="005100CD" w:rsidP="005100CD">
            <w:pPr>
              <w:pStyle w:val="K01-basistekst"/>
              <w:rPr>
                <w:rFonts w:ascii="Arial" w:hAnsi="Arial" w:cs="Arial"/>
                <w:sz w:val="20"/>
                <w:lang w:eastAsia="en-US"/>
              </w:rPr>
            </w:pPr>
          </w:p>
          <w:p w14:paraId="70BB4471" w14:textId="77777777" w:rsidR="005100CD" w:rsidRPr="002402FA" w:rsidRDefault="005100CD" w:rsidP="005100CD">
            <w:pPr>
              <w:pStyle w:val="K01-basistekst"/>
              <w:rPr>
                <w:rFonts w:ascii="Arial" w:hAnsi="Arial" w:cs="Arial"/>
                <w:sz w:val="20"/>
                <w:lang w:eastAsia="en-US"/>
              </w:rPr>
            </w:pPr>
          </w:p>
          <w:p w14:paraId="5B3D8E59" w14:textId="77777777" w:rsidR="005100CD" w:rsidRPr="002402FA" w:rsidRDefault="005100CD" w:rsidP="005100CD">
            <w:pPr>
              <w:pStyle w:val="K01-basistekst"/>
              <w:rPr>
                <w:rFonts w:ascii="Arial" w:hAnsi="Arial" w:cs="Arial"/>
                <w:sz w:val="20"/>
                <w:lang w:eastAsia="en-US"/>
              </w:rPr>
            </w:pPr>
          </w:p>
          <w:p w14:paraId="638ACA5D" w14:textId="77777777" w:rsidR="005100CD" w:rsidRPr="002402FA" w:rsidRDefault="005100CD" w:rsidP="005100CD">
            <w:pPr>
              <w:pStyle w:val="K01-basistekst"/>
              <w:rPr>
                <w:rFonts w:ascii="Arial" w:hAnsi="Arial" w:cs="Arial"/>
                <w:sz w:val="20"/>
                <w:lang w:eastAsia="en-US"/>
              </w:rPr>
            </w:pPr>
          </w:p>
          <w:p w14:paraId="5E82506A" w14:textId="77777777" w:rsidR="005100CD" w:rsidRPr="002402FA" w:rsidRDefault="005100CD" w:rsidP="005100CD">
            <w:pPr>
              <w:pStyle w:val="K01-basistekst"/>
              <w:rPr>
                <w:rFonts w:ascii="Arial" w:hAnsi="Arial" w:cs="Arial"/>
                <w:sz w:val="20"/>
                <w:lang w:eastAsia="en-US"/>
              </w:rPr>
            </w:pPr>
          </w:p>
        </w:tc>
      </w:tr>
    </w:tbl>
    <w:p w14:paraId="51AB05D0" w14:textId="77777777" w:rsidR="005100CD" w:rsidRPr="002402FA" w:rsidRDefault="005100CD" w:rsidP="005100CD">
      <w:pPr>
        <w:pStyle w:val="K01-basistekst"/>
        <w:rPr>
          <w:rFonts w:ascii="Arial" w:hAnsi="Arial" w:cs="Arial"/>
          <w:sz w:val="20"/>
          <w:lang w:eastAsia="en-US"/>
        </w:rPr>
      </w:pPr>
    </w:p>
    <w:tbl>
      <w:tblPr>
        <w:tblStyle w:val="Tabelraster"/>
        <w:tblW w:w="0" w:type="auto"/>
        <w:tblLook w:val="04A0" w:firstRow="1" w:lastRow="0" w:firstColumn="1" w:lastColumn="0" w:noHBand="0" w:noVBand="1"/>
      </w:tblPr>
      <w:tblGrid>
        <w:gridCol w:w="9212"/>
      </w:tblGrid>
      <w:tr w:rsidR="005100CD" w:rsidRPr="002402FA" w14:paraId="22A45E80" w14:textId="77777777" w:rsidTr="005100CD">
        <w:tc>
          <w:tcPr>
            <w:tcW w:w="9212" w:type="dxa"/>
          </w:tcPr>
          <w:p w14:paraId="290AE949" w14:textId="77777777" w:rsidR="005100CD" w:rsidRPr="002402FA" w:rsidRDefault="005100CD" w:rsidP="005100CD">
            <w:pPr>
              <w:pStyle w:val="K01-basistekst"/>
              <w:rPr>
                <w:rFonts w:ascii="Arial" w:hAnsi="Arial" w:cs="Arial"/>
                <w:sz w:val="20"/>
                <w:lang w:eastAsia="en-US"/>
              </w:rPr>
            </w:pPr>
            <w:r w:rsidRPr="002402FA">
              <w:rPr>
                <w:rFonts w:ascii="Arial" w:hAnsi="Arial" w:cs="Arial"/>
                <w:sz w:val="20"/>
                <w:lang w:eastAsia="en-US"/>
              </w:rPr>
              <w:t>De persoonsgegevens die verwerkt worden zijn:</w:t>
            </w:r>
          </w:p>
        </w:tc>
      </w:tr>
      <w:tr w:rsidR="005100CD" w:rsidRPr="002402FA" w14:paraId="61069820" w14:textId="77777777" w:rsidTr="005100CD">
        <w:tc>
          <w:tcPr>
            <w:tcW w:w="9212" w:type="dxa"/>
          </w:tcPr>
          <w:p w14:paraId="16CA2B32" w14:textId="77777777" w:rsidR="005100CD" w:rsidRPr="002402FA" w:rsidRDefault="005100CD" w:rsidP="005100CD">
            <w:pPr>
              <w:pStyle w:val="K01-basistekst"/>
              <w:rPr>
                <w:rFonts w:ascii="Arial" w:hAnsi="Arial" w:cs="Arial"/>
                <w:sz w:val="20"/>
                <w:lang w:eastAsia="en-US"/>
              </w:rPr>
            </w:pPr>
          </w:p>
          <w:p w14:paraId="64E7D6B5" w14:textId="77777777" w:rsidR="005100CD" w:rsidRPr="002402FA" w:rsidRDefault="005100CD" w:rsidP="005100CD">
            <w:pPr>
              <w:pStyle w:val="K01-basistekst"/>
              <w:rPr>
                <w:rFonts w:ascii="Arial" w:hAnsi="Arial" w:cs="Arial"/>
                <w:sz w:val="20"/>
                <w:lang w:eastAsia="en-US"/>
              </w:rPr>
            </w:pPr>
          </w:p>
          <w:p w14:paraId="2D24CAC7" w14:textId="77777777" w:rsidR="005100CD" w:rsidRPr="002402FA" w:rsidRDefault="005100CD" w:rsidP="005100CD">
            <w:pPr>
              <w:pStyle w:val="K01-basistekst"/>
              <w:rPr>
                <w:rFonts w:ascii="Arial" w:hAnsi="Arial" w:cs="Arial"/>
                <w:sz w:val="20"/>
                <w:lang w:eastAsia="en-US"/>
              </w:rPr>
            </w:pPr>
          </w:p>
          <w:p w14:paraId="7783F2C8" w14:textId="77777777" w:rsidR="005100CD" w:rsidRPr="002402FA" w:rsidRDefault="005100CD" w:rsidP="005100CD">
            <w:pPr>
              <w:pStyle w:val="K01-basistekst"/>
              <w:rPr>
                <w:rFonts w:ascii="Arial" w:hAnsi="Arial" w:cs="Arial"/>
                <w:sz w:val="20"/>
                <w:lang w:eastAsia="en-US"/>
              </w:rPr>
            </w:pPr>
          </w:p>
          <w:p w14:paraId="1C05CF3B" w14:textId="77777777" w:rsidR="005100CD" w:rsidRPr="002402FA" w:rsidRDefault="005100CD" w:rsidP="005100CD">
            <w:pPr>
              <w:pStyle w:val="K01-basistekst"/>
              <w:rPr>
                <w:rFonts w:ascii="Arial" w:hAnsi="Arial" w:cs="Arial"/>
                <w:sz w:val="20"/>
                <w:lang w:eastAsia="en-US"/>
              </w:rPr>
            </w:pPr>
          </w:p>
          <w:p w14:paraId="25EBC58E" w14:textId="77777777" w:rsidR="005100CD" w:rsidRPr="002402FA" w:rsidRDefault="005100CD" w:rsidP="005100CD">
            <w:pPr>
              <w:pStyle w:val="K01-basistekst"/>
              <w:rPr>
                <w:rFonts w:ascii="Arial" w:hAnsi="Arial" w:cs="Arial"/>
                <w:sz w:val="20"/>
                <w:lang w:eastAsia="en-US"/>
              </w:rPr>
            </w:pPr>
          </w:p>
        </w:tc>
      </w:tr>
    </w:tbl>
    <w:p w14:paraId="5506DEA9" w14:textId="77777777" w:rsidR="005100CD" w:rsidRPr="005100CD" w:rsidRDefault="005100CD" w:rsidP="005100CD">
      <w:pPr>
        <w:pStyle w:val="K01-basistekst"/>
        <w:rPr>
          <w:rFonts w:ascii="Arial" w:hAnsi="Arial" w:cs="Arial"/>
          <w:lang w:eastAsia="en-US"/>
        </w:rPr>
      </w:pPr>
    </w:p>
    <w:p w14:paraId="0398EDD6" w14:textId="77777777" w:rsidR="005100CD" w:rsidRPr="005100CD" w:rsidRDefault="005100CD" w:rsidP="005100CD">
      <w:pPr>
        <w:pStyle w:val="K01-basistekst"/>
        <w:rPr>
          <w:rFonts w:ascii="Arial" w:hAnsi="Arial" w:cs="Arial"/>
          <w:lang w:eastAsia="en-US"/>
        </w:rPr>
      </w:pPr>
    </w:p>
    <w:p w14:paraId="1CE8E88F" w14:textId="77777777" w:rsidR="005100CD" w:rsidRPr="005100CD" w:rsidRDefault="005100CD" w:rsidP="005100CD">
      <w:pPr>
        <w:pStyle w:val="K01-basistekst"/>
        <w:rPr>
          <w:rFonts w:ascii="Arial" w:hAnsi="Arial" w:cs="Arial"/>
          <w:lang w:eastAsia="en-US"/>
        </w:rPr>
      </w:pPr>
    </w:p>
    <w:p w14:paraId="2E2E8A2C" w14:textId="77777777" w:rsidR="005100CD" w:rsidRPr="005100CD" w:rsidRDefault="005100CD" w:rsidP="005100CD">
      <w:pPr>
        <w:pStyle w:val="K01-basistekst"/>
        <w:rPr>
          <w:rFonts w:ascii="Arial" w:hAnsi="Arial" w:cs="Arial"/>
          <w:lang w:eastAsia="en-US"/>
        </w:rPr>
      </w:pPr>
    </w:p>
    <w:p w14:paraId="4A7773C1" w14:textId="77777777" w:rsidR="005100CD" w:rsidRPr="005100CD" w:rsidRDefault="005100CD" w:rsidP="005100CD">
      <w:pPr>
        <w:pStyle w:val="K01-basistekst"/>
        <w:rPr>
          <w:rFonts w:ascii="Arial" w:hAnsi="Arial" w:cs="Arial"/>
          <w:lang w:eastAsia="en-US"/>
        </w:rPr>
      </w:pPr>
    </w:p>
    <w:p w14:paraId="63A08EAC" w14:textId="77777777" w:rsidR="005100CD" w:rsidRPr="005100CD" w:rsidRDefault="005100CD" w:rsidP="005100CD">
      <w:pPr>
        <w:pStyle w:val="K01-basistekst"/>
        <w:rPr>
          <w:rFonts w:ascii="Arial" w:hAnsi="Arial" w:cs="Arial"/>
          <w:lang w:eastAsia="en-US"/>
        </w:rPr>
      </w:pPr>
    </w:p>
    <w:p w14:paraId="218E5B57" w14:textId="77777777" w:rsidR="005100CD" w:rsidRPr="005100CD" w:rsidRDefault="005100CD" w:rsidP="005100CD">
      <w:pPr>
        <w:pStyle w:val="K01-basistekst"/>
        <w:rPr>
          <w:rFonts w:ascii="Arial" w:hAnsi="Arial" w:cs="Arial"/>
          <w:lang w:eastAsia="en-US"/>
        </w:rPr>
      </w:pPr>
    </w:p>
    <w:p w14:paraId="6D52DFEF" w14:textId="77777777" w:rsidR="005100CD" w:rsidRPr="005100CD" w:rsidRDefault="005100CD" w:rsidP="005100CD">
      <w:pPr>
        <w:pStyle w:val="K01-basistekst"/>
        <w:rPr>
          <w:rFonts w:ascii="Arial" w:hAnsi="Arial" w:cs="Arial"/>
          <w:lang w:eastAsia="en-US"/>
        </w:rPr>
      </w:pPr>
    </w:p>
    <w:p w14:paraId="1F65D108" w14:textId="77777777" w:rsidR="005100CD" w:rsidRPr="005100CD" w:rsidRDefault="005100CD" w:rsidP="005100CD">
      <w:pPr>
        <w:pStyle w:val="K01-basistekst"/>
        <w:rPr>
          <w:rFonts w:ascii="Arial" w:hAnsi="Arial" w:cs="Arial"/>
          <w:lang w:eastAsia="en-US"/>
        </w:rPr>
      </w:pPr>
    </w:p>
    <w:p w14:paraId="2010E777" w14:textId="77777777" w:rsidR="005100CD" w:rsidRPr="005100CD" w:rsidRDefault="005100CD" w:rsidP="005100CD">
      <w:pPr>
        <w:pStyle w:val="K01-basistekst"/>
        <w:rPr>
          <w:rFonts w:ascii="Arial" w:hAnsi="Arial" w:cs="Arial"/>
          <w:lang w:eastAsia="en-US"/>
        </w:rPr>
      </w:pPr>
    </w:p>
    <w:p w14:paraId="438C859D" w14:textId="77777777" w:rsidR="005100CD" w:rsidRPr="005100CD" w:rsidRDefault="005100CD" w:rsidP="005100CD">
      <w:pPr>
        <w:pStyle w:val="K01-basistekst"/>
        <w:rPr>
          <w:rFonts w:ascii="Arial" w:hAnsi="Arial" w:cs="Arial"/>
          <w:lang w:eastAsia="en-US"/>
        </w:rPr>
      </w:pPr>
    </w:p>
    <w:p w14:paraId="00EEB985" w14:textId="77777777" w:rsidR="005100CD" w:rsidRPr="005100CD" w:rsidRDefault="005100CD" w:rsidP="005100CD">
      <w:pPr>
        <w:pStyle w:val="K01-basistekst"/>
        <w:rPr>
          <w:rFonts w:ascii="Arial" w:hAnsi="Arial" w:cs="Arial"/>
          <w:lang w:eastAsia="en-US"/>
        </w:rPr>
      </w:pPr>
    </w:p>
    <w:p w14:paraId="614FE2DB" w14:textId="77777777" w:rsidR="005100CD" w:rsidRPr="005100CD" w:rsidRDefault="005100CD" w:rsidP="005100CD">
      <w:pPr>
        <w:pStyle w:val="K01-basistekst"/>
        <w:rPr>
          <w:rFonts w:ascii="Arial" w:hAnsi="Arial" w:cs="Arial"/>
          <w:lang w:eastAsia="en-US"/>
        </w:rPr>
      </w:pPr>
    </w:p>
    <w:p w14:paraId="50BEC699" w14:textId="77777777" w:rsidR="005100CD" w:rsidRPr="005100CD" w:rsidRDefault="005100CD" w:rsidP="005100CD">
      <w:pPr>
        <w:pStyle w:val="K01-basistekst"/>
        <w:rPr>
          <w:rFonts w:ascii="Arial" w:hAnsi="Arial" w:cs="Arial"/>
          <w:lang w:eastAsia="en-US"/>
        </w:rPr>
      </w:pPr>
    </w:p>
    <w:p w14:paraId="41D5B51F" w14:textId="77777777" w:rsidR="005100CD" w:rsidRPr="005100CD" w:rsidRDefault="005100CD" w:rsidP="005100CD">
      <w:pPr>
        <w:pStyle w:val="K01-basistekst"/>
        <w:rPr>
          <w:rFonts w:ascii="Arial" w:hAnsi="Arial" w:cs="Arial"/>
          <w:lang w:eastAsia="en-US"/>
        </w:rPr>
      </w:pPr>
    </w:p>
    <w:p w14:paraId="3E92426D" w14:textId="77777777" w:rsidR="005100CD" w:rsidRPr="005100CD" w:rsidRDefault="005100CD" w:rsidP="005100CD">
      <w:pPr>
        <w:pStyle w:val="K01-basistekst"/>
        <w:rPr>
          <w:rFonts w:ascii="Arial" w:hAnsi="Arial" w:cs="Arial"/>
          <w:lang w:eastAsia="en-US"/>
        </w:rPr>
      </w:pPr>
    </w:p>
    <w:p w14:paraId="0C0B131D" w14:textId="77777777" w:rsidR="005100CD" w:rsidRPr="005100CD" w:rsidRDefault="005100CD" w:rsidP="005100CD">
      <w:pPr>
        <w:pStyle w:val="K01-basistekst"/>
        <w:rPr>
          <w:rFonts w:ascii="Arial" w:hAnsi="Arial" w:cs="Arial"/>
          <w:lang w:eastAsia="en-US"/>
        </w:rPr>
      </w:pPr>
    </w:p>
    <w:p w14:paraId="1FE8E5E7" w14:textId="77777777" w:rsidR="005100CD" w:rsidRPr="005100CD" w:rsidRDefault="005100CD" w:rsidP="005100CD">
      <w:pPr>
        <w:pStyle w:val="K01-basistekst"/>
        <w:rPr>
          <w:rFonts w:ascii="Arial" w:hAnsi="Arial" w:cs="Arial"/>
          <w:lang w:eastAsia="en-US"/>
        </w:rPr>
      </w:pPr>
    </w:p>
    <w:p w14:paraId="44C88265" w14:textId="77777777" w:rsidR="005100CD" w:rsidRPr="005100CD" w:rsidRDefault="005100CD" w:rsidP="005100CD">
      <w:pPr>
        <w:pStyle w:val="K01-basistekst"/>
        <w:rPr>
          <w:rFonts w:ascii="Arial" w:hAnsi="Arial" w:cs="Arial"/>
          <w:lang w:eastAsia="en-US"/>
        </w:rPr>
      </w:pPr>
    </w:p>
    <w:p w14:paraId="5B3F2E5D" w14:textId="77777777" w:rsidR="005100CD" w:rsidRPr="005100CD" w:rsidRDefault="005100CD" w:rsidP="005100CD">
      <w:pPr>
        <w:pStyle w:val="K01-basistekst"/>
        <w:rPr>
          <w:rFonts w:ascii="Arial" w:hAnsi="Arial" w:cs="Arial"/>
          <w:lang w:eastAsia="en-US"/>
        </w:rPr>
      </w:pPr>
    </w:p>
    <w:p w14:paraId="21E27F2D" w14:textId="77777777" w:rsidR="005100CD" w:rsidRPr="005100CD" w:rsidRDefault="005100CD" w:rsidP="005100CD">
      <w:pPr>
        <w:pStyle w:val="K01-basistekst"/>
        <w:rPr>
          <w:rFonts w:ascii="Arial" w:hAnsi="Arial" w:cs="Arial"/>
          <w:lang w:eastAsia="en-US"/>
        </w:rPr>
      </w:pPr>
    </w:p>
    <w:p w14:paraId="0935AF94" w14:textId="77777777" w:rsidR="005100CD" w:rsidRPr="005100CD" w:rsidRDefault="005100CD" w:rsidP="005100CD">
      <w:pPr>
        <w:pStyle w:val="K01-basistekst"/>
        <w:rPr>
          <w:rFonts w:ascii="Arial" w:hAnsi="Arial" w:cs="Arial"/>
          <w:lang w:eastAsia="en-US"/>
        </w:rPr>
      </w:pPr>
    </w:p>
    <w:p w14:paraId="6B9D6627" w14:textId="77777777" w:rsidR="005100CD" w:rsidRPr="005100CD" w:rsidRDefault="005100CD" w:rsidP="005100CD">
      <w:pPr>
        <w:pStyle w:val="K01-basistekst"/>
        <w:rPr>
          <w:rFonts w:ascii="Arial" w:hAnsi="Arial" w:cs="Arial"/>
          <w:lang w:eastAsia="en-US"/>
        </w:rPr>
      </w:pPr>
    </w:p>
    <w:p w14:paraId="1064D883" w14:textId="77777777" w:rsidR="005100CD" w:rsidRPr="005100CD" w:rsidRDefault="005100CD" w:rsidP="005100CD">
      <w:pPr>
        <w:pStyle w:val="K01-basistekst"/>
        <w:rPr>
          <w:rFonts w:ascii="Arial" w:hAnsi="Arial" w:cs="Arial"/>
          <w:lang w:eastAsia="en-US"/>
        </w:rPr>
      </w:pPr>
    </w:p>
    <w:p w14:paraId="07D2D443" w14:textId="77777777" w:rsidR="005100CD" w:rsidRPr="005100CD" w:rsidRDefault="005100CD" w:rsidP="005100CD">
      <w:pPr>
        <w:pStyle w:val="K01-basistekst"/>
        <w:rPr>
          <w:rFonts w:ascii="Arial" w:hAnsi="Arial" w:cs="Arial"/>
          <w:lang w:eastAsia="en-US"/>
        </w:rPr>
      </w:pPr>
    </w:p>
    <w:p w14:paraId="5B12ECB9" w14:textId="77777777" w:rsidR="005100CD" w:rsidRPr="005100CD" w:rsidRDefault="005100CD" w:rsidP="00AD3473">
      <w:pPr>
        <w:spacing w:after="120"/>
        <w:rPr>
          <w:rFonts w:ascii="Arial" w:hAnsi="Arial" w:cs="Arial"/>
        </w:rPr>
      </w:pPr>
    </w:p>
    <w:p w14:paraId="5BCC207F" w14:textId="06C04B09" w:rsidR="008463E6" w:rsidRPr="005100CD" w:rsidRDefault="008463E6" w:rsidP="008463E6">
      <w:pPr>
        <w:rPr>
          <w:rFonts w:ascii="Arial" w:hAnsi="Arial" w:cs="Arial"/>
          <w:sz w:val="20"/>
          <w:szCs w:val="20"/>
        </w:rPr>
      </w:pPr>
    </w:p>
    <w:p w14:paraId="410788A5" w14:textId="44AD6506" w:rsidR="008463E6" w:rsidRPr="005100CD" w:rsidRDefault="008463E6" w:rsidP="00EB313A">
      <w:pPr>
        <w:pStyle w:val="Kop1"/>
        <w:rPr>
          <w:rFonts w:cs="Arial"/>
        </w:rPr>
      </w:pPr>
      <w:bookmarkStart w:id="83" w:name="_Toc530664927"/>
      <w:r w:rsidRPr="005100CD">
        <w:rPr>
          <w:rFonts w:cs="Arial"/>
        </w:rPr>
        <w:t>Bijlage 1</w:t>
      </w:r>
      <w:r w:rsidR="009C1390">
        <w:rPr>
          <w:rFonts w:cs="Arial"/>
        </w:rPr>
        <w:t>1</w:t>
      </w:r>
      <w:r w:rsidRPr="005100CD">
        <w:rPr>
          <w:rFonts w:cs="Arial"/>
        </w:rPr>
        <w:t xml:space="preserve">: </w:t>
      </w:r>
      <w:r w:rsidR="006810E4">
        <w:rPr>
          <w:rFonts w:cs="Arial"/>
        </w:rPr>
        <w:t xml:space="preserve">Akkoordverklaring </w:t>
      </w:r>
      <w:r w:rsidRPr="005100CD">
        <w:rPr>
          <w:rFonts w:cs="Arial"/>
        </w:rPr>
        <w:t>Algemene Inkoopvoorwaarden van de gemeente Gorinchem</w:t>
      </w:r>
      <w:bookmarkEnd w:id="83"/>
    </w:p>
    <w:p w14:paraId="5911F9FB" w14:textId="77777777" w:rsidR="008463E6" w:rsidRPr="005100CD" w:rsidRDefault="008463E6" w:rsidP="008463E6">
      <w:pPr>
        <w:rPr>
          <w:rFonts w:ascii="Arial" w:hAnsi="Arial" w:cs="Arial"/>
          <w:sz w:val="20"/>
          <w:szCs w:val="20"/>
        </w:rPr>
      </w:pPr>
    </w:p>
    <w:p w14:paraId="21AFFC6F" w14:textId="77777777" w:rsidR="008463E6" w:rsidRPr="005100CD" w:rsidRDefault="008463E6" w:rsidP="008463E6">
      <w:pPr>
        <w:rPr>
          <w:rFonts w:ascii="Arial" w:hAnsi="Arial" w:cs="Arial"/>
          <w:sz w:val="20"/>
          <w:szCs w:val="20"/>
        </w:rPr>
      </w:pPr>
    </w:p>
    <w:p w14:paraId="3569BF90" w14:textId="2F51E269" w:rsidR="008463E6" w:rsidRPr="005100CD" w:rsidRDefault="008463E6" w:rsidP="008463E6">
      <w:pPr>
        <w:pStyle w:val="Koptekst"/>
        <w:tabs>
          <w:tab w:val="left" w:pos="9923"/>
        </w:tabs>
        <w:rPr>
          <w:rFonts w:ascii="Arial" w:hAnsi="Arial" w:cs="Arial"/>
          <w:sz w:val="20"/>
        </w:rPr>
      </w:pPr>
    </w:p>
    <w:p w14:paraId="34E6C5FD" w14:textId="7189DA15" w:rsidR="008463E6" w:rsidRPr="005100CD" w:rsidRDefault="008463E6" w:rsidP="008463E6">
      <w:pPr>
        <w:pStyle w:val="Koptekst"/>
        <w:tabs>
          <w:tab w:val="left" w:pos="9923"/>
        </w:tabs>
        <w:rPr>
          <w:rFonts w:ascii="Arial" w:hAnsi="Arial" w:cs="Arial"/>
          <w:sz w:val="20"/>
        </w:rPr>
      </w:pPr>
      <w:r w:rsidRPr="005100CD">
        <w:rPr>
          <w:rFonts w:ascii="Arial" w:hAnsi="Arial" w:cs="Arial"/>
          <w:sz w:val="20"/>
        </w:rPr>
        <w:t>De Algemene Inkoopvoorwaarden van de gemeente Gorinchem maken een integraal onderdeel uit van dit Aanbes</w:t>
      </w:r>
      <w:r w:rsidR="00CA7CA7" w:rsidRPr="005100CD">
        <w:rPr>
          <w:rFonts w:ascii="Arial" w:hAnsi="Arial" w:cs="Arial"/>
          <w:sz w:val="20"/>
        </w:rPr>
        <w:t xml:space="preserve">tedingsdocument. Zie voor de meest recente versie </w:t>
      </w:r>
      <w:hyperlink r:id="rId16" w:history="1">
        <w:r w:rsidR="00CA7CA7" w:rsidRPr="005100CD">
          <w:rPr>
            <w:rStyle w:val="Hyperlink"/>
            <w:rFonts w:ascii="Arial" w:hAnsi="Arial" w:cs="Arial"/>
            <w:sz w:val="20"/>
          </w:rPr>
          <w:t>https://www.gorinchem.nl/files/2018-09/Inkoopvoorwaarden.pdf</w:t>
        </w:r>
      </w:hyperlink>
    </w:p>
    <w:p w14:paraId="637157D1" w14:textId="77777777" w:rsidR="00CA7CA7" w:rsidRPr="005100CD" w:rsidRDefault="00CA7CA7" w:rsidP="008463E6">
      <w:pPr>
        <w:pStyle w:val="Koptekst"/>
        <w:tabs>
          <w:tab w:val="left" w:pos="9923"/>
        </w:tabs>
        <w:rPr>
          <w:rFonts w:ascii="Arial" w:hAnsi="Arial" w:cs="Arial"/>
          <w:sz w:val="20"/>
        </w:rPr>
      </w:pPr>
    </w:p>
    <w:p w14:paraId="14464A1D" w14:textId="77777777" w:rsidR="008463E6" w:rsidRPr="005100CD" w:rsidRDefault="008463E6" w:rsidP="008463E6">
      <w:pPr>
        <w:pStyle w:val="Koptekst"/>
        <w:tabs>
          <w:tab w:val="left" w:pos="9923"/>
        </w:tabs>
        <w:rPr>
          <w:rFonts w:ascii="Arial" w:hAnsi="Arial" w:cs="Arial"/>
          <w:sz w:val="20"/>
        </w:rPr>
      </w:pPr>
    </w:p>
    <w:p w14:paraId="6795EDC9" w14:textId="77777777" w:rsidR="008463E6" w:rsidRPr="005100CD" w:rsidRDefault="008463E6" w:rsidP="008463E6">
      <w:pPr>
        <w:pStyle w:val="Koptekst"/>
        <w:tabs>
          <w:tab w:val="left" w:pos="9923"/>
        </w:tabs>
        <w:rPr>
          <w:rFonts w:ascii="Arial" w:hAnsi="Arial" w:cs="Arial"/>
          <w:sz w:val="20"/>
        </w:rPr>
      </w:pPr>
    </w:p>
    <w:p w14:paraId="7DD01B25" w14:textId="77777777" w:rsidR="008463E6" w:rsidRPr="005100CD" w:rsidRDefault="008463E6" w:rsidP="008463E6">
      <w:pPr>
        <w:pStyle w:val="Koptekst"/>
        <w:tabs>
          <w:tab w:val="left" w:pos="9923"/>
        </w:tabs>
        <w:rPr>
          <w:rFonts w:ascii="Arial" w:hAnsi="Arial" w:cs="Arial"/>
          <w:sz w:val="20"/>
        </w:rPr>
      </w:pPr>
    </w:p>
    <w:p w14:paraId="33AE668F" w14:textId="77777777" w:rsidR="008463E6" w:rsidRPr="005100CD" w:rsidRDefault="008463E6" w:rsidP="008463E6">
      <w:pPr>
        <w:pStyle w:val="Koptekst"/>
        <w:tabs>
          <w:tab w:val="left" w:pos="9923"/>
        </w:tabs>
        <w:rPr>
          <w:rFonts w:ascii="Arial" w:hAnsi="Arial" w:cs="Arial"/>
          <w:sz w:val="20"/>
        </w:rPr>
      </w:pPr>
    </w:p>
    <w:p w14:paraId="44A14933" w14:textId="77777777" w:rsidR="008463E6" w:rsidRPr="005100CD" w:rsidRDefault="008463E6" w:rsidP="008463E6">
      <w:pPr>
        <w:pStyle w:val="Koptekst"/>
        <w:tabs>
          <w:tab w:val="left" w:pos="9923"/>
        </w:tabs>
        <w:rPr>
          <w:rFonts w:ascii="Arial" w:hAnsi="Arial" w:cs="Arial"/>
          <w:sz w:val="20"/>
        </w:rPr>
      </w:pPr>
      <w:r w:rsidRPr="005100CD">
        <w:rPr>
          <w:rFonts w:ascii="Arial" w:hAnsi="Arial" w:cs="Arial"/>
          <w:sz w:val="20"/>
        </w:rPr>
        <w:t xml:space="preserve">Ondergetekende verklaart tekenbevoegd te zijn en akkoord te gaan met de van toepassing verklaring en inhoud van de Algemene Inkoopvoorwaarden van de gemeente Gorinchem. </w:t>
      </w:r>
      <w:r w:rsidRPr="005100CD">
        <w:rPr>
          <w:rFonts w:ascii="Arial" w:hAnsi="Arial" w:cs="Arial"/>
          <w:color w:val="000000"/>
          <w:sz w:val="20"/>
        </w:rPr>
        <w:t>Alle verkoop- en/of leveringsvoorwaarden van Inschrijver en/of het beroep/de branche waar Inschrijver/Combinatie actief is, worden hierbij expliciet niet van toepassing verklaard.</w:t>
      </w:r>
    </w:p>
    <w:p w14:paraId="7A820DC7" w14:textId="77777777" w:rsidR="008463E6" w:rsidRPr="005100CD" w:rsidRDefault="008463E6" w:rsidP="008463E6">
      <w:pPr>
        <w:pStyle w:val="Koptekst"/>
        <w:tabs>
          <w:tab w:val="left" w:pos="9923"/>
        </w:tabs>
        <w:rPr>
          <w:rFonts w:ascii="Arial" w:hAnsi="Arial" w:cs="Arial"/>
          <w:sz w:val="20"/>
        </w:rPr>
      </w:pPr>
    </w:p>
    <w:p w14:paraId="6A578CD7" w14:textId="77777777" w:rsidR="008463E6" w:rsidRPr="005100CD" w:rsidRDefault="008463E6" w:rsidP="008463E6">
      <w:pPr>
        <w:rPr>
          <w:rFonts w:ascii="Arial" w:hAnsi="Arial" w:cs="Arial"/>
          <w:sz w:val="20"/>
          <w:szCs w:val="20"/>
        </w:rPr>
      </w:pPr>
      <w:r w:rsidRPr="005100CD">
        <w:rPr>
          <w:rFonts w:ascii="Arial" w:hAnsi="Arial" w:cs="Arial"/>
          <w:sz w:val="20"/>
          <w:szCs w:val="20"/>
        </w:rPr>
        <w:t>Aldus naar waarheid opgemaakt op:</w:t>
      </w:r>
    </w:p>
    <w:p w14:paraId="3BC3168E" w14:textId="77777777" w:rsidR="008463E6" w:rsidRPr="005100CD" w:rsidRDefault="008463E6" w:rsidP="008463E6">
      <w:pPr>
        <w:rPr>
          <w:rFonts w:ascii="Arial" w:hAnsi="Arial" w:cs="Arial"/>
          <w:sz w:val="20"/>
          <w:szCs w:val="20"/>
        </w:rPr>
      </w:pPr>
    </w:p>
    <w:p w14:paraId="4645287E" w14:textId="77777777" w:rsidR="008463E6" w:rsidRPr="005100CD" w:rsidRDefault="008463E6" w:rsidP="008463E6">
      <w:pPr>
        <w:rPr>
          <w:rFonts w:ascii="Arial" w:hAnsi="Arial" w:cs="Arial"/>
          <w:sz w:val="20"/>
          <w:szCs w:val="20"/>
        </w:rPr>
      </w:pPr>
      <w:r w:rsidRPr="005100CD">
        <w:rPr>
          <w:rFonts w:ascii="Arial" w:hAnsi="Arial" w:cs="Arial"/>
          <w:sz w:val="20"/>
          <w:szCs w:val="20"/>
        </w:rPr>
        <w:t>……………………</w:t>
      </w:r>
      <w:r w:rsidR="00CB5D95" w:rsidRPr="005100CD">
        <w:rPr>
          <w:rFonts w:ascii="Arial" w:hAnsi="Arial" w:cs="Arial"/>
          <w:sz w:val="20"/>
          <w:szCs w:val="20"/>
        </w:rPr>
        <w:t>…</w:t>
      </w:r>
      <w:r w:rsidRPr="005100CD">
        <w:rPr>
          <w:rFonts w:ascii="Arial" w:hAnsi="Arial" w:cs="Arial"/>
          <w:sz w:val="20"/>
          <w:szCs w:val="20"/>
        </w:rPr>
        <w:t>……….. (datum), te ………</w:t>
      </w:r>
      <w:r w:rsidR="00CB5D95" w:rsidRPr="005100CD">
        <w:rPr>
          <w:rFonts w:ascii="Arial" w:hAnsi="Arial" w:cs="Arial"/>
          <w:sz w:val="20"/>
          <w:szCs w:val="20"/>
        </w:rPr>
        <w:t>….</w:t>
      </w:r>
      <w:r w:rsidRPr="005100CD">
        <w:rPr>
          <w:rFonts w:ascii="Arial" w:hAnsi="Arial" w:cs="Arial"/>
          <w:sz w:val="20"/>
          <w:szCs w:val="20"/>
        </w:rPr>
        <w:t>……………………….(plaats van ondertekening),</w:t>
      </w:r>
    </w:p>
    <w:p w14:paraId="662F3A9E" w14:textId="77777777" w:rsidR="008463E6" w:rsidRPr="005100CD" w:rsidRDefault="008463E6" w:rsidP="008463E6">
      <w:pPr>
        <w:rPr>
          <w:rFonts w:ascii="Arial" w:hAnsi="Arial" w:cs="Arial"/>
          <w:sz w:val="20"/>
          <w:szCs w:val="20"/>
        </w:rPr>
      </w:pPr>
    </w:p>
    <w:p w14:paraId="3CE8BF3A" w14:textId="77777777" w:rsidR="008463E6" w:rsidRPr="005100CD" w:rsidRDefault="008463E6" w:rsidP="008463E6">
      <w:pPr>
        <w:rPr>
          <w:rFonts w:ascii="Arial" w:hAnsi="Arial" w:cs="Arial"/>
          <w:sz w:val="20"/>
          <w:szCs w:val="20"/>
        </w:rPr>
      </w:pPr>
      <w:r w:rsidRPr="005100CD">
        <w:rPr>
          <w:rFonts w:ascii="Arial" w:hAnsi="Arial" w:cs="Arial"/>
          <w:sz w:val="20"/>
          <w:szCs w:val="20"/>
        </w:rPr>
        <w:t>door ………………………………………………</w:t>
      </w:r>
      <w:r w:rsidR="00CB5D95" w:rsidRPr="005100CD">
        <w:rPr>
          <w:rFonts w:ascii="Arial" w:hAnsi="Arial" w:cs="Arial"/>
          <w:sz w:val="20"/>
          <w:szCs w:val="20"/>
        </w:rPr>
        <w:t>…..</w:t>
      </w:r>
      <w:r w:rsidRPr="005100CD">
        <w:rPr>
          <w:rFonts w:ascii="Arial" w:hAnsi="Arial" w:cs="Arial"/>
          <w:sz w:val="20"/>
          <w:szCs w:val="20"/>
        </w:rPr>
        <w:t xml:space="preserve">……………………(gevolmachtigde/rechtsgeldige </w:t>
      </w:r>
    </w:p>
    <w:p w14:paraId="47FCE943" w14:textId="77777777" w:rsidR="008463E6" w:rsidRPr="005100CD" w:rsidRDefault="008463E6" w:rsidP="008463E6">
      <w:pPr>
        <w:rPr>
          <w:rFonts w:ascii="Arial" w:hAnsi="Arial" w:cs="Arial"/>
          <w:sz w:val="20"/>
          <w:szCs w:val="20"/>
        </w:rPr>
      </w:pPr>
    </w:p>
    <w:p w14:paraId="4C8D9D56" w14:textId="77777777" w:rsidR="008463E6" w:rsidRPr="005100CD" w:rsidRDefault="008463E6" w:rsidP="008463E6">
      <w:pPr>
        <w:rPr>
          <w:rFonts w:ascii="Arial" w:hAnsi="Arial" w:cs="Arial"/>
          <w:sz w:val="20"/>
          <w:szCs w:val="20"/>
        </w:rPr>
      </w:pPr>
      <w:r w:rsidRPr="005100CD">
        <w:rPr>
          <w:rFonts w:ascii="Arial" w:hAnsi="Arial" w:cs="Arial"/>
          <w:sz w:val="20"/>
          <w:szCs w:val="20"/>
        </w:rPr>
        <w:t>vertegenwoordiger) van</w:t>
      </w:r>
    </w:p>
    <w:p w14:paraId="6FD9B897" w14:textId="77777777" w:rsidR="008463E6" w:rsidRPr="005100CD" w:rsidRDefault="008463E6" w:rsidP="008463E6">
      <w:pPr>
        <w:rPr>
          <w:rFonts w:ascii="Arial" w:hAnsi="Arial" w:cs="Arial"/>
          <w:sz w:val="20"/>
          <w:szCs w:val="20"/>
        </w:rPr>
      </w:pPr>
    </w:p>
    <w:p w14:paraId="0E8B7C95" w14:textId="77777777" w:rsidR="008463E6" w:rsidRPr="005100CD" w:rsidRDefault="008463E6" w:rsidP="008463E6">
      <w:pPr>
        <w:rPr>
          <w:rFonts w:ascii="Arial" w:hAnsi="Arial" w:cs="Arial"/>
          <w:sz w:val="20"/>
          <w:szCs w:val="20"/>
        </w:rPr>
      </w:pPr>
      <w:r w:rsidRPr="005100CD">
        <w:rPr>
          <w:rFonts w:ascii="Arial" w:hAnsi="Arial" w:cs="Arial"/>
          <w:sz w:val="20"/>
          <w:szCs w:val="20"/>
        </w:rPr>
        <w:t>………………………………………………</w:t>
      </w:r>
      <w:r w:rsidR="00CB5D95" w:rsidRPr="005100CD">
        <w:rPr>
          <w:rFonts w:ascii="Arial" w:hAnsi="Arial" w:cs="Arial"/>
          <w:sz w:val="20"/>
          <w:szCs w:val="20"/>
        </w:rPr>
        <w:t>…………………</w:t>
      </w:r>
      <w:r w:rsidRPr="005100CD">
        <w:rPr>
          <w:rFonts w:ascii="Arial" w:hAnsi="Arial" w:cs="Arial"/>
          <w:sz w:val="20"/>
          <w:szCs w:val="20"/>
        </w:rPr>
        <w:t>…………… (naam Inschrijver</w:t>
      </w:r>
      <w:r w:rsidR="00CB5D95" w:rsidRPr="005100CD">
        <w:rPr>
          <w:rFonts w:ascii="Arial" w:hAnsi="Arial" w:cs="Arial"/>
          <w:sz w:val="20"/>
          <w:szCs w:val="20"/>
        </w:rPr>
        <w:t>/Combinatie</w:t>
      </w:r>
      <w:r w:rsidRPr="005100CD">
        <w:rPr>
          <w:rFonts w:ascii="Arial" w:hAnsi="Arial" w:cs="Arial"/>
          <w:sz w:val="20"/>
          <w:szCs w:val="20"/>
        </w:rPr>
        <w:t>).</w:t>
      </w:r>
    </w:p>
    <w:p w14:paraId="18372032" w14:textId="77777777" w:rsidR="008463E6" w:rsidRPr="005100CD" w:rsidRDefault="008463E6" w:rsidP="008463E6">
      <w:pPr>
        <w:rPr>
          <w:rFonts w:ascii="Arial" w:hAnsi="Arial" w:cs="Arial"/>
          <w:sz w:val="20"/>
          <w:szCs w:val="20"/>
        </w:rPr>
      </w:pPr>
    </w:p>
    <w:p w14:paraId="15DADD42" w14:textId="77777777" w:rsidR="008463E6" w:rsidRPr="005100CD" w:rsidRDefault="008463E6" w:rsidP="008463E6">
      <w:pPr>
        <w:rPr>
          <w:rFonts w:ascii="Arial" w:hAnsi="Arial" w:cs="Arial"/>
          <w:sz w:val="20"/>
          <w:szCs w:val="20"/>
        </w:rPr>
      </w:pPr>
    </w:p>
    <w:p w14:paraId="0866DE35" w14:textId="77777777" w:rsidR="008463E6" w:rsidRPr="005100CD" w:rsidRDefault="008463E6" w:rsidP="008463E6">
      <w:pPr>
        <w:rPr>
          <w:rFonts w:ascii="Arial" w:hAnsi="Arial" w:cs="Arial"/>
          <w:sz w:val="20"/>
          <w:szCs w:val="20"/>
        </w:rPr>
      </w:pPr>
    </w:p>
    <w:p w14:paraId="6D6757B1" w14:textId="77777777" w:rsidR="008463E6" w:rsidRPr="005100CD" w:rsidRDefault="008463E6" w:rsidP="008463E6">
      <w:pPr>
        <w:rPr>
          <w:rFonts w:ascii="Arial" w:hAnsi="Arial" w:cs="Arial"/>
          <w:sz w:val="20"/>
          <w:szCs w:val="20"/>
        </w:rPr>
      </w:pPr>
    </w:p>
    <w:p w14:paraId="309C033C" w14:textId="77777777" w:rsidR="008463E6" w:rsidRPr="005100CD" w:rsidRDefault="008463E6" w:rsidP="008463E6">
      <w:pPr>
        <w:pStyle w:val="Koptekst"/>
        <w:tabs>
          <w:tab w:val="left" w:pos="4000"/>
          <w:tab w:val="left" w:pos="9923"/>
        </w:tabs>
        <w:rPr>
          <w:rFonts w:ascii="Arial" w:hAnsi="Arial" w:cs="Arial"/>
          <w:sz w:val="20"/>
        </w:rPr>
      </w:pPr>
      <w:r w:rsidRPr="005100CD">
        <w:rPr>
          <w:rFonts w:ascii="Arial" w:hAnsi="Arial" w:cs="Arial"/>
          <w:sz w:val="20"/>
        </w:rPr>
        <w:t>Handtekening: …………………………………………..</w:t>
      </w:r>
    </w:p>
    <w:p w14:paraId="7971A0C1" w14:textId="77777777" w:rsidR="008463E6" w:rsidRPr="005100CD" w:rsidRDefault="008463E6" w:rsidP="008463E6">
      <w:pPr>
        <w:rPr>
          <w:rFonts w:ascii="Arial" w:hAnsi="Arial" w:cs="Arial"/>
          <w:sz w:val="20"/>
          <w:szCs w:val="20"/>
        </w:rPr>
      </w:pPr>
    </w:p>
    <w:p w14:paraId="70ACE8AE" w14:textId="33EAB867" w:rsidR="00B51E17" w:rsidRPr="00D4401C" w:rsidRDefault="008463E6" w:rsidP="00B51E17">
      <w:pPr>
        <w:pStyle w:val="Kop1"/>
      </w:pPr>
      <w:r w:rsidRPr="005100CD">
        <w:rPr>
          <w:rFonts w:cs="Arial"/>
        </w:rPr>
        <w:br w:type="page"/>
      </w:r>
      <w:bookmarkStart w:id="84" w:name="_Toc530664928"/>
      <w:r w:rsidRPr="005100CD">
        <w:rPr>
          <w:rFonts w:cs="Arial"/>
        </w:rPr>
        <w:t>Bijlage 1</w:t>
      </w:r>
      <w:r w:rsidR="009C1390">
        <w:rPr>
          <w:rFonts w:cs="Arial"/>
        </w:rPr>
        <w:t>2</w:t>
      </w:r>
      <w:r w:rsidRPr="005100CD">
        <w:rPr>
          <w:rFonts w:cs="Arial"/>
        </w:rPr>
        <w:t xml:space="preserve">: </w:t>
      </w:r>
      <w:r w:rsidR="00B51E17">
        <w:t>Verzekeringen</w:t>
      </w:r>
      <w:bookmarkEnd w:id="84"/>
    </w:p>
    <w:p w14:paraId="34673D38" w14:textId="77777777" w:rsidR="00B51E17" w:rsidRPr="00D4401C" w:rsidRDefault="00B51E17" w:rsidP="00B51E17">
      <w:pPr>
        <w:rPr>
          <w:rFonts w:ascii="Arial" w:hAnsi="Arial" w:cs="Arial"/>
          <w:b/>
          <w:sz w:val="20"/>
          <w:szCs w:val="20"/>
        </w:rPr>
      </w:pPr>
    </w:p>
    <w:p w14:paraId="77A4574B" w14:textId="77777777" w:rsidR="00B51E17" w:rsidRPr="00746215" w:rsidRDefault="00B51E17" w:rsidP="00B51E17">
      <w:pPr>
        <w:rPr>
          <w:rFonts w:ascii="Arial" w:hAnsi="Arial" w:cs="Arial"/>
          <w:b/>
          <w:sz w:val="20"/>
          <w:szCs w:val="20"/>
        </w:rPr>
      </w:pPr>
      <w:r w:rsidRPr="00746215">
        <w:rPr>
          <w:rFonts w:ascii="Arial" w:hAnsi="Arial" w:cs="Arial"/>
          <w:b/>
          <w:sz w:val="20"/>
          <w:szCs w:val="20"/>
        </w:rPr>
        <w:t xml:space="preserve">Het niet c.q. het niet-rechtsgeldig ondertekenen van deze Bijlage resulteert in uitsluiting van verdere </w:t>
      </w:r>
      <w:r>
        <w:rPr>
          <w:rFonts w:ascii="Arial" w:hAnsi="Arial" w:cs="Arial"/>
          <w:b/>
          <w:sz w:val="20"/>
          <w:szCs w:val="20"/>
        </w:rPr>
        <w:t>deelname aan deze aanbesteding.</w:t>
      </w:r>
    </w:p>
    <w:p w14:paraId="76B5E329" w14:textId="77777777" w:rsidR="00B51E17" w:rsidRPr="0037084F" w:rsidRDefault="00B51E17" w:rsidP="00B51E17">
      <w:pPr>
        <w:rPr>
          <w:rFonts w:ascii="Arial" w:hAnsi="Arial" w:cs="Arial"/>
          <w:i/>
          <w:sz w:val="20"/>
          <w:szCs w:val="20"/>
        </w:rPr>
      </w:pPr>
    </w:p>
    <w:p w14:paraId="3AD8931B" w14:textId="77777777" w:rsidR="00B51E17" w:rsidRPr="00D4401C" w:rsidRDefault="00B51E17" w:rsidP="00B51E17">
      <w:pPr>
        <w:rPr>
          <w:rFonts w:ascii="Arial" w:hAnsi="Arial" w:cs="Arial"/>
          <w:b/>
          <w:sz w:val="20"/>
          <w:szCs w:val="20"/>
        </w:rPr>
      </w:pPr>
    </w:p>
    <w:p w14:paraId="21904C5A" w14:textId="77777777" w:rsidR="00B51E17" w:rsidRPr="00D4401C" w:rsidRDefault="00B51E17" w:rsidP="00B51E17">
      <w:pPr>
        <w:rPr>
          <w:rFonts w:ascii="Arial" w:hAnsi="Arial" w:cs="Arial"/>
          <w:b/>
          <w:sz w:val="20"/>
          <w:szCs w:val="20"/>
          <w:u w:val="single"/>
        </w:rPr>
      </w:pPr>
      <w:r>
        <w:rPr>
          <w:rFonts w:ascii="Arial" w:hAnsi="Arial" w:cs="Arial"/>
          <w:b/>
          <w:sz w:val="20"/>
          <w:szCs w:val="20"/>
          <w:u w:val="single"/>
        </w:rPr>
        <w:t>Wettelijke aansprakelijkheidsverzekering</w:t>
      </w:r>
    </w:p>
    <w:p w14:paraId="37CDCE7F" w14:textId="77777777" w:rsidR="00B51E17" w:rsidRPr="00D4401C" w:rsidRDefault="00B51E17" w:rsidP="00B51E17">
      <w:pPr>
        <w:rPr>
          <w:rFonts w:ascii="Arial" w:hAnsi="Arial" w:cs="Arial"/>
          <w:sz w:val="20"/>
          <w:szCs w:val="20"/>
        </w:rPr>
      </w:pPr>
    </w:p>
    <w:p w14:paraId="6D77A1A5" w14:textId="77777777" w:rsidR="00B51E17" w:rsidRPr="00D4401C" w:rsidRDefault="00B51E17" w:rsidP="00B51E17">
      <w:pPr>
        <w:pStyle w:val="Koptekst"/>
        <w:rPr>
          <w:rFonts w:ascii="Arial" w:hAnsi="Arial" w:cs="Arial"/>
          <w:bCs/>
          <w:sz w:val="20"/>
        </w:rPr>
      </w:pPr>
      <w:r w:rsidRPr="00D4401C">
        <w:rPr>
          <w:rFonts w:ascii="Arial" w:hAnsi="Arial" w:cs="Arial"/>
          <w:bCs/>
          <w:sz w:val="20"/>
        </w:rPr>
        <w:t xml:space="preserve">[in te vullen indien </w:t>
      </w:r>
      <w:r w:rsidRPr="00EB313A">
        <w:rPr>
          <w:rFonts w:ascii="Arial" w:hAnsi="Arial" w:cs="Arial"/>
          <w:bCs/>
          <w:i/>
          <w:sz w:val="20"/>
          <w:u w:val="single"/>
        </w:rPr>
        <w:t>geen</w:t>
      </w:r>
      <w:r w:rsidRPr="00D4401C">
        <w:rPr>
          <w:rFonts w:ascii="Arial" w:hAnsi="Arial" w:cs="Arial"/>
          <w:bCs/>
          <w:sz w:val="20"/>
        </w:rPr>
        <w:t xml:space="preserve"> kopie van een polis</w:t>
      </w:r>
      <w:r>
        <w:rPr>
          <w:rFonts w:ascii="Arial" w:hAnsi="Arial" w:cs="Arial"/>
          <w:bCs/>
          <w:sz w:val="20"/>
        </w:rPr>
        <w:t>/polissen</w:t>
      </w:r>
      <w:r w:rsidRPr="00D4401C">
        <w:rPr>
          <w:rFonts w:ascii="Arial" w:hAnsi="Arial" w:cs="Arial"/>
          <w:bCs/>
          <w:sz w:val="20"/>
        </w:rPr>
        <w:t xml:space="preserve"> met de vereiste minimale dekking kan</w:t>
      </w:r>
      <w:r>
        <w:rPr>
          <w:rFonts w:ascii="Arial" w:hAnsi="Arial" w:cs="Arial"/>
          <w:bCs/>
          <w:sz w:val="20"/>
        </w:rPr>
        <w:t>/kunnen</w:t>
      </w:r>
      <w:r w:rsidRPr="00D4401C">
        <w:rPr>
          <w:rFonts w:ascii="Arial" w:hAnsi="Arial" w:cs="Arial"/>
          <w:bCs/>
          <w:sz w:val="20"/>
        </w:rPr>
        <w:t xml:space="preserve"> worden overgelegd]</w:t>
      </w:r>
      <w:r w:rsidRPr="00D4401C">
        <w:rPr>
          <w:rFonts w:ascii="Arial" w:hAnsi="Arial" w:cs="Arial"/>
          <w:bCs/>
          <w:sz w:val="20"/>
        </w:rPr>
        <w:br/>
      </w:r>
    </w:p>
    <w:p w14:paraId="21812A09" w14:textId="77777777" w:rsidR="00B51E17" w:rsidRPr="00D4401C" w:rsidRDefault="00B51E17" w:rsidP="00B51E17">
      <w:pPr>
        <w:pStyle w:val="Koptekst"/>
        <w:rPr>
          <w:rFonts w:ascii="Arial" w:hAnsi="Arial" w:cs="Arial"/>
          <w:sz w:val="20"/>
        </w:rPr>
      </w:pPr>
      <w:r w:rsidRPr="00D4401C">
        <w:rPr>
          <w:rFonts w:ascii="Arial" w:hAnsi="Arial" w:cs="Arial"/>
          <w:sz w:val="20"/>
        </w:rPr>
        <w:t xml:space="preserve">………..………….……………[naam met voorletters], rechtsgeldige vertegenwoordiger van </w:t>
      </w:r>
    </w:p>
    <w:p w14:paraId="73364EBE" w14:textId="77777777" w:rsidR="00B51E17" w:rsidRPr="00D4401C" w:rsidRDefault="00B51E17" w:rsidP="00B51E17">
      <w:pPr>
        <w:pStyle w:val="Koptekst"/>
        <w:rPr>
          <w:rFonts w:ascii="Arial" w:hAnsi="Arial" w:cs="Arial"/>
          <w:sz w:val="20"/>
        </w:rPr>
      </w:pPr>
    </w:p>
    <w:p w14:paraId="0577C710" w14:textId="77777777" w:rsidR="00B51E17" w:rsidRPr="00D4401C" w:rsidRDefault="00B51E17" w:rsidP="00B51E17">
      <w:pPr>
        <w:pStyle w:val="Koptekst"/>
        <w:rPr>
          <w:rFonts w:ascii="Arial" w:hAnsi="Arial" w:cs="Arial"/>
          <w:sz w:val="20"/>
        </w:rPr>
      </w:pPr>
      <w:r w:rsidRPr="00D4401C">
        <w:rPr>
          <w:rFonts w:ascii="Arial" w:hAnsi="Arial" w:cs="Arial"/>
          <w:sz w:val="20"/>
        </w:rPr>
        <w:t>..………………..……………..[naam Inschrijver/Combinatie] verklaart dat Inschrijver/Combinatie:</w:t>
      </w:r>
      <w:r w:rsidRPr="00D4401C">
        <w:rPr>
          <w:rFonts w:ascii="Arial" w:hAnsi="Arial" w:cs="Arial"/>
          <w:sz w:val="20"/>
        </w:rPr>
        <w:br/>
      </w:r>
    </w:p>
    <w:p w14:paraId="5F1C63FD" w14:textId="77777777" w:rsidR="00B51E17" w:rsidRDefault="00B51E17" w:rsidP="00B51E17">
      <w:pPr>
        <w:pStyle w:val="Koptekst"/>
        <w:rPr>
          <w:rFonts w:ascii="Arial" w:hAnsi="Arial" w:cs="Arial"/>
          <w:sz w:val="20"/>
        </w:rPr>
      </w:pPr>
      <w:r w:rsidRPr="00D4401C">
        <w:rPr>
          <w:rFonts w:ascii="Arial" w:hAnsi="Arial" w:cs="Arial"/>
          <w:sz w:val="20"/>
        </w:rPr>
        <w:t>indien met hem een Overeenkomst wordt afgesloten op het moment van contractondertekening een bewijs</w:t>
      </w:r>
      <w:r>
        <w:rPr>
          <w:rFonts w:ascii="Arial" w:hAnsi="Arial" w:cs="Arial"/>
          <w:sz w:val="20"/>
        </w:rPr>
        <w:t>/bewijzen</w:t>
      </w:r>
      <w:r w:rsidRPr="00D4401C">
        <w:rPr>
          <w:rFonts w:ascii="Arial" w:hAnsi="Arial" w:cs="Arial"/>
          <w:sz w:val="20"/>
        </w:rPr>
        <w:t xml:space="preserve"> van </w:t>
      </w:r>
      <w:r>
        <w:rPr>
          <w:rFonts w:ascii="Arial" w:hAnsi="Arial" w:cs="Arial"/>
          <w:sz w:val="20"/>
        </w:rPr>
        <w:t>(</w:t>
      </w:r>
      <w:r w:rsidRPr="00D4401C">
        <w:rPr>
          <w:rFonts w:ascii="Arial" w:hAnsi="Arial" w:cs="Arial"/>
          <w:sz w:val="20"/>
        </w:rPr>
        <w:t>een</w:t>
      </w:r>
      <w:r>
        <w:rPr>
          <w:rFonts w:ascii="Arial" w:hAnsi="Arial" w:cs="Arial"/>
          <w:sz w:val="20"/>
        </w:rPr>
        <w:t>)</w:t>
      </w:r>
      <w:r w:rsidRPr="00D4401C">
        <w:rPr>
          <w:rFonts w:ascii="Arial" w:hAnsi="Arial" w:cs="Arial"/>
          <w:sz w:val="20"/>
        </w:rPr>
        <w:t xml:space="preserve"> aansprakelijkheidsverzekering</w:t>
      </w:r>
      <w:r>
        <w:rPr>
          <w:rFonts w:ascii="Arial" w:hAnsi="Arial" w:cs="Arial"/>
          <w:sz w:val="20"/>
        </w:rPr>
        <w:t>(en)</w:t>
      </w:r>
      <w:r w:rsidRPr="00D4401C">
        <w:rPr>
          <w:rFonts w:ascii="Arial" w:hAnsi="Arial" w:cs="Arial"/>
          <w:sz w:val="20"/>
        </w:rPr>
        <w:t xml:space="preserve"> met een minimale dekking van</w:t>
      </w:r>
      <w:r>
        <w:rPr>
          <w:rFonts w:ascii="Arial" w:hAnsi="Arial" w:cs="Arial"/>
          <w:sz w:val="20"/>
        </w:rPr>
        <w:t>:</w:t>
      </w:r>
      <w:r w:rsidRPr="00D4401C">
        <w:rPr>
          <w:rFonts w:ascii="Arial" w:hAnsi="Arial" w:cs="Arial"/>
          <w:sz w:val="20"/>
        </w:rPr>
        <w:t xml:space="preserve"> </w:t>
      </w:r>
    </w:p>
    <w:p w14:paraId="5F34BD12" w14:textId="03CB4C12" w:rsidR="00B51E17" w:rsidRDefault="00B51E17" w:rsidP="00B51E17">
      <w:pPr>
        <w:pStyle w:val="Koptekst"/>
        <w:rPr>
          <w:rFonts w:ascii="Arial" w:hAnsi="Arial" w:cs="Arial"/>
          <w:sz w:val="20"/>
        </w:rPr>
      </w:pPr>
      <w:r w:rsidRPr="004E57D2">
        <w:rPr>
          <w:rFonts w:ascii="Arial" w:hAnsi="Arial" w:cs="Arial"/>
          <w:sz w:val="20"/>
        </w:rPr>
        <w:t>€ 1.000.000,-- (één</w:t>
      </w:r>
      <w:r w:rsidR="009C1390">
        <w:rPr>
          <w:rFonts w:ascii="Arial" w:hAnsi="Arial" w:cs="Arial"/>
          <w:sz w:val="20"/>
        </w:rPr>
        <w:t xml:space="preserve"> </w:t>
      </w:r>
      <w:r w:rsidRPr="004E57D2">
        <w:rPr>
          <w:rFonts w:ascii="Arial" w:hAnsi="Arial" w:cs="Arial"/>
          <w:sz w:val="20"/>
        </w:rPr>
        <w:t>miljoen Euro) per gebeurtenis</w:t>
      </w:r>
      <w:r>
        <w:rPr>
          <w:rFonts w:ascii="Arial" w:hAnsi="Arial" w:cs="Arial"/>
          <w:sz w:val="20"/>
        </w:rPr>
        <w:t xml:space="preserve"> of</w:t>
      </w:r>
      <w:r w:rsidRPr="00CE28BB">
        <w:rPr>
          <w:rFonts w:ascii="Arial" w:hAnsi="Arial" w:cs="Arial"/>
          <w:sz w:val="20"/>
        </w:rPr>
        <w:t xml:space="preserve"> </w:t>
      </w:r>
      <w:r w:rsidRPr="00862EAB">
        <w:rPr>
          <w:rFonts w:ascii="Arial" w:hAnsi="Arial" w:cs="Arial"/>
          <w:sz w:val="20"/>
        </w:rPr>
        <w:t xml:space="preserve">samenhangende </w:t>
      </w:r>
      <w:r>
        <w:rPr>
          <w:rFonts w:ascii="Arial" w:hAnsi="Arial" w:cs="Arial"/>
          <w:sz w:val="20"/>
        </w:rPr>
        <w:t>reeks van gebeurtenissen voor materiële schade, en</w:t>
      </w:r>
    </w:p>
    <w:p w14:paraId="0546456B" w14:textId="544915AA" w:rsidR="00B51E17" w:rsidRDefault="00B51E17" w:rsidP="00B51E17">
      <w:pPr>
        <w:pStyle w:val="Koptekst"/>
        <w:rPr>
          <w:rFonts w:ascii="Arial" w:hAnsi="Arial" w:cs="Arial"/>
          <w:sz w:val="20"/>
        </w:rPr>
      </w:pPr>
      <w:r>
        <w:rPr>
          <w:rFonts w:ascii="Arial" w:hAnsi="Arial" w:cs="Arial"/>
          <w:sz w:val="20"/>
        </w:rPr>
        <w:t xml:space="preserve">€ </w:t>
      </w:r>
      <w:r w:rsidR="009C1390">
        <w:rPr>
          <w:rFonts w:ascii="Arial" w:hAnsi="Arial" w:cs="Arial"/>
          <w:sz w:val="20"/>
        </w:rPr>
        <w:t>1.</w:t>
      </w:r>
      <w:r>
        <w:rPr>
          <w:rFonts w:ascii="Arial" w:hAnsi="Arial" w:cs="Arial"/>
          <w:sz w:val="20"/>
        </w:rPr>
        <w:t>500.000,-- (</w:t>
      </w:r>
      <w:r w:rsidR="009C1390" w:rsidRPr="004E57D2">
        <w:rPr>
          <w:rFonts w:ascii="Arial" w:hAnsi="Arial" w:cs="Arial"/>
          <w:sz w:val="20"/>
        </w:rPr>
        <w:t>één</w:t>
      </w:r>
      <w:r w:rsidR="009C1390">
        <w:rPr>
          <w:rFonts w:ascii="Arial" w:hAnsi="Arial" w:cs="Arial"/>
          <w:sz w:val="20"/>
        </w:rPr>
        <w:t xml:space="preserve"> </w:t>
      </w:r>
      <w:r w:rsidR="009C1390" w:rsidRPr="004E57D2">
        <w:rPr>
          <w:rFonts w:ascii="Arial" w:hAnsi="Arial" w:cs="Arial"/>
          <w:sz w:val="20"/>
        </w:rPr>
        <w:t xml:space="preserve">miljoen </w:t>
      </w:r>
      <w:r>
        <w:rPr>
          <w:rFonts w:ascii="Arial" w:hAnsi="Arial" w:cs="Arial"/>
          <w:sz w:val="20"/>
        </w:rPr>
        <w:t>vijfhonderdduizend Euro) per gebeurtenis of samenhangende reeks van gebeurtenissen voor dood of letsel aan personen</w:t>
      </w:r>
      <w:r w:rsidRPr="004E57D2">
        <w:rPr>
          <w:rFonts w:ascii="Arial" w:hAnsi="Arial" w:cs="Arial"/>
          <w:sz w:val="20"/>
        </w:rPr>
        <w:t>,</w:t>
      </w:r>
    </w:p>
    <w:p w14:paraId="73E1C03B" w14:textId="77777777" w:rsidR="00B51E17" w:rsidRPr="00D4401C" w:rsidRDefault="00B51E17" w:rsidP="00B51E17">
      <w:pPr>
        <w:pStyle w:val="Koptekst"/>
        <w:rPr>
          <w:rFonts w:ascii="Arial" w:hAnsi="Arial" w:cs="Arial"/>
          <w:sz w:val="20"/>
        </w:rPr>
      </w:pPr>
      <w:r w:rsidRPr="00D4401C">
        <w:rPr>
          <w:rFonts w:ascii="Arial" w:hAnsi="Arial" w:cs="Arial"/>
          <w:sz w:val="20"/>
        </w:rPr>
        <w:t>per ingangsdatum contract kan overhandigen.</w:t>
      </w:r>
    </w:p>
    <w:p w14:paraId="369897A3" w14:textId="77777777" w:rsidR="00B51E17" w:rsidRPr="00D4401C" w:rsidRDefault="00B51E17" w:rsidP="00B51E17">
      <w:pPr>
        <w:pStyle w:val="Koptekst"/>
        <w:rPr>
          <w:rFonts w:ascii="Arial" w:hAnsi="Arial" w:cs="Arial"/>
          <w:sz w:val="20"/>
        </w:rPr>
      </w:pPr>
    </w:p>
    <w:p w14:paraId="16FE19F7" w14:textId="77777777" w:rsidR="00B51E17" w:rsidRPr="00D4401C" w:rsidRDefault="00B51E17" w:rsidP="00B51E17">
      <w:pPr>
        <w:rPr>
          <w:rFonts w:ascii="Arial" w:hAnsi="Arial" w:cs="Arial"/>
          <w:sz w:val="20"/>
          <w:szCs w:val="20"/>
        </w:rPr>
      </w:pPr>
      <w:r>
        <w:rPr>
          <w:rFonts w:ascii="Arial" w:hAnsi="Arial" w:cs="Arial"/>
          <w:sz w:val="20"/>
          <w:szCs w:val="20"/>
        </w:rPr>
        <w:t>Inschrijver</w:t>
      </w:r>
      <w:r w:rsidRPr="00D4401C">
        <w:rPr>
          <w:rFonts w:ascii="Arial" w:hAnsi="Arial" w:cs="Arial"/>
          <w:sz w:val="20"/>
          <w:szCs w:val="20"/>
        </w:rPr>
        <w:t xml:space="preserve"> dient aan te geven welke (in de toelichting genoemde dan wel aan te geven overige) uitsluitingen op </w:t>
      </w:r>
      <w:r>
        <w:rPr>
          <w:rFonts w:ascii="Arial" w:hAnsi="Arial" w:cs="Arial"/>
          <w:sz w:val="20"/>
          <w:szCs w:val="20"/>
        </w:rPr>
        <w:t>de</w:t>
      </w:r>
      <w:r w:rsidRPr="00D4401C">
        <w:rPr>
          <w:rFonts w:ascii="Arial" w:hAnsi="Arial" w:cs="Arial"/>
          <w:sz w:val="20"/>
          <w:szCs w:val="20"/>
        </w:rPr>
        <w:t xml:space="preserve"> polis</w:t>
      </w:r>
      <w:r>
        <w:rPr>
          <w:rFonts w:ascii="Arial" w:hAnsi="Arial" w:cs="Arial"/>
          <w:sz w:val="20"/>
          <w:szCs w:val="20"/>
        </w:rPr>
        <w:t>(sen)</w:t>
      </w:r>
      <w:r w:rsidRPr="00D4401C">
        <w:rPr>
          <w:rFonts w:ascii="Arial" w:hAnsi="Arial" w:cs="Arial"/>
          <w:sz w:val="20"/>
          <w:szCs w:val="20"/>
        </w:rPr>
        <w:t xml:space="preserve"> van toepassing (zullen) zijn.</w:t>
      </w:r>
    </w:p>
    <w:p w14:paraId="2D36D2BA" w14:textId="77777777" w:rsidR="00B51E17" w:rsidRPr="00D4401C" w:rsidRDefault="00B51E17" w:rsidP="00B51E17">
      <w:pPr>
        <w:pStyle w:val="Koptekst"/>
        <w:rPr>
          <w:rFonts w:ascii="Arial" w:hAnsi="Arial" w:cs="Arial"/>
          <w:sz w:val="20"/>
        </w:rPr>
      </w:pPr>
    </w:p>
    <w:p w14:paraId="2B3EF3AD" w14:textId="77777777" w:rsidR="00B51E17" w:rsidRPr="00D4401C" w:rsidRDefault="00B51E17" w:rsidP="00B51E17">
      <w:pPr>
        <w:pStyle w:val="Koptekst"/>
        <w:rPr>
          <w:rFonts w:ascii="Arial" w:hAnsi="Arial" w:cs="Arial"/>
          <w:sz w:val="20"/>
        </w:rPr>
      </w:pPr>
      <w:r w:rsidRPr="00D4401C">
        <w:rPr>
          <w:rFonts w:ascii="Arial" w:hAnsi="Arial" w:cs="Arial"/>
          <w:sz w:val="20"/>
        </w:rPr>
        <w:t>Uitgesloten zijn:</w:t>
      </w:r>
    </w:p>
    <w:p w14:paraId="2916FFFA" w14:textId="77777777" w:rsidR="00B51E17" w:rsidRPr="00D4401C" w:rsidRDefault="00B51E17" w:rsidP="00B51E17">
      <w:pPr>
        <w:pStyle w:val="Koptekst"/>
        <w:rPr>
          <w:rFonts w:ascii="Arial" w:hAnsi="Arial" w:cs="Arial"/>
          <w:sz w:val="20"/>
        </w:rPr>
      </w:pPr>
      <w:r w:rsidRPr="00D4401C">
        <w:rPr>
          <w:rFonts w:ascii="Arial" w:hAnsi="Arial" w:cs="Arial"/>
          <w:sz w:val="20"/>
        </w:rPr>
        <w:t>…………………………………………………….</w:t>
      </w:r>
    </w:p>
    <w:p w14:paraId="7266E246" w14:textId="77777777" w:rsidR="00B51E17" w:rsidRPr="00D4401C" w:rsidRDefault="00B51E17" w:rsidP="00B51E17">
      <w:pPr>
        <w:pStyle w:val="Koptekst"/>
        <w:rPr>
          <w:rFonts w:ascii="Arial" w:hAnsi="Arial" w:cs="Arial"/>
          <w:sz w:val="20"/>
        </w:rPr>
      </w:pPr>
      <w:r w:rsidRPr="00D4401C">
        <w:rPr>
          <w:rFonts w:ascii="Arial" w:hAnsi="Arial" w:cs="Arial"/>
          <w:sz w:val="20"/>
        </w:rPr>
        <w:t>…………………………………………………….</w:t>
      </w:r>
    </w:p>
    <w:p w14:paraId="70038A11" w14:textId="77777777" w:rsidR="00B51E17" w:rsidRPr="00D4401C" w:rsidRDefault="00B51E17" w:rsidP="00B51E17">
      <w:pPr>
        <w:pStyle w:val="Koptekst"/>
        <w:rPr>
          <w:rFonts w:ascii="Arial" w:hAnsi="Arial" w:cs="Arial"/>
          <w:sz w:val="20"/>
        </w:rPr>
      </w:pPr>
      <w:r w:rsidRPr="00D4401C">
        <w:rPr>
          <w:rFonts w:ascii="Arial" w:hAnsi="Arial" w:cs="Arial"/>
          <w:sz w:val="20"/>
        </w:rPr>
        <w:t>…………………………………………………….</w:t>
      </w:r>
    </w:p>
    <w:p w14:paraId="52D4AB15" w14:textId="77777777" w:rsidR="00B51E17" w:rsidRDefault="00B51E17" w:rsidP="00B51E17">
      <w:pPr>
        <w:pStyle w:val="Koptekst"/>
        <w:rPr>
          <w:rFonts w:ascii="Arial" w:hAnsi="Arial" w:cs="Arial"/>
          <w:sz w:val="20"/>
        </w:rPr>
      </w:pPr>
    </w:p>
    <w:p w14:paraId="43B416AD" w14:textId="77777777" w:rsidR="00B51E17" w:rsidRDefault="00B51E17" w:rsidP="00B51E17">
      <w:pPr>
        <w:pStyle w:val="Koptekst"/>
        <w:rPr>
          <w:rFonts w:ascii="Arial" w:hAnsi="Arial" w:cs="Arial"/>
          <w:sz w:val="20"/>
        </w:rPr>
      </w:pPr>
    </w:p>
    <w:p w14:paraId="6ED6C0B7" w14:textId="77777777" w:rsidR="00B51E17" w:rsidRPr="0037084F" w:rsidRDefault="00B51E17" w:rsidP="00B51E17">
      <w:pPr>
        <w:pStyle w:val="Koptekst"/>
        <w:rPr>
          <w:rFonts w:ascii="Arial" w:hAnsi="Arial" w:cs="Arial"/>
          <w:b/>
          <w:sz w:val="20"/>
          <w:u w:val="single"/>
        </w:rPr>
      </w:pPr>
      <w:r w:rsidRPr="0037084F">
        <w:rPr>
          <w:rFonts w:ascii="Arial" w:hAnsi="Arial" w:cs="Arial"/>
          <w:b/>
          <w:sz w:val="20"/>
          <w:u w:val="single"/>
        </w:rPr>
        <w:t>Opzichtclausule</w:t>
      </w:r>
    </w:p>
    <w:p w14:paraId="3FAC0C77" w14:textId="77777777" w:rsidR="00B51E17" w:rsidRPr="00D4401C" w:rsidRDefault="00B51E17" w:rsidP="00B51E17">
      <w:pPr>
        <w:pStyle w:val="Koptekst"/>
        <w:rPr>
          <w:rFonts w:ascii="Arial" w:hAnsi="Arial" w:cs="Arial"/>
          <w:sz w:val="20"/>
        </w:rPr>
      </w:pPr>
    </w:p>
    <w:p w14:paraId="4666FEEE" w14:textId="77777777" w:rsidR="00B51E17" w:rsidRDefault="00B51E17" w:rsidP="00B51E17">
      <w:pPr>
        <w:pStyle w:val="Koptekst"/>
        <w:rPr>
          <w:rFonts w:ascii="Arial" w:hAnsi="Arial" w:cs="Arial"/>
          <w:sz w:val="20"/>
        </w:rPr>
      </w:pPr>
      <w:r>
        <w:rPr>
          <w:rFonts w:ascii="Arial" w:hAnsi="Arial" w:cs="Arial"/>
          <w:sz w:val="20"/>
        </w:rPr>
        <w:t>Inschrijver verklaard door ondertekening van deze Bijlage dat de zogenaamde “opzichtclausule” is uitgesloten dan wel dat deze in de dekking is opgenomen en dat een eventueel eigen risico op de verzekeringspolis voor rekening is van Inschrijver/Opdrachtnemer.</w:t>
      </w:r>
    </w:p>
    <w:p w14:paraId="784ED829" w14:textId="77777777" w:rsidR="00B51E17" w:rsidRDefault="00B51E17" w:rsidP="00B51E17">
      <w:pPr>
        <w:pStyle w:val="Koptekst"/>
        <w:rPr>
          <w:rFonts w:ascii="Arial" w:hAnsi="Arial" w:cs="Arial"/>
          <w:sz w:val="20"/>
        </w:rPr>
      </w:pPr>
    </w:p>
    <w:p w14:paraId="03C785B9" w14:textId="77777777" w:rsidR="00B51E17" w:rsidRPr="00D4401C" w:rsidRDefault="00B51E17" w:rsidP="00B51E17">
      <w:pPr>
        <w:pStyle w:val="Koptekst"/>
        <w:rPr>
          <w:rFonts w:ascii="Arial" w:hAnsi="Arial" w:cs="Arial"/>
          <w:sz w:val="20"/>
        </w:rPr>
      </w:pPr>
    </w:p>
    <w:p w14:paraId="1861C22E" w14:textId="77777777" w:rsidR="00B51E17" w:rsidRPr="00D4401C" w:rsidRDefault="00B51E17" w:rsidP="00B51E17">
      <w:pPr>
        <w:pStyle w:val="Koptekst"/>
        <w:rPr>
          <w:rFonts w:ascii="Arial" w:hAnsi="Arial" w:cs="Arial"/>
          <w:sz w:val="20"/>
        </w:rPr>
      </w:pPr>
    </w:p>
    <w:p w14:paraId="79632C7C" w14:textId="77777777" w:rsidR="00B51E17" w:rsidRPr="00D4401C" w:rsidRDefault="00B51E17" w:rsidP="00B51E17">
      <w:pPr>
        <w:rPr>
          <w:rFonts w:ascii="Arial" w:hAnsi="Arial" w:cs="Arial"/>
          <w:sz w:val="20"/>
          <w:szCs w:val="20"/>
        </w:rPr>
      </w:pPr>
      <w:r w:rsidRPr="00D4401C">
        <w:rPr>
          <w:rFonts w:ascii="Arial" w:hAnsi="Arial" w:cs="Arial"/>
          <w:sz w:val="20"/>
          <w:szCs w:val="20"/>
        </w:rPr>
        <w:t>Aldus naar waarheid opgemaakt op:</w:t>
      </w:r>
    </w:p>
    <w:p w14:paraId="6CAE7FB7" w14:textId="77777777" w:rsidR="00B51E17" w:rsidRDefault="00B51E17" w:rsidP="00B51E17">
      <w:pPr>
        <w:rPr>
          <w:rFonts w:ascii="Arial" w:hAnsi="Arial" w:cs="Arial"/>
          <w:sz w:val="20"/>
          <w:szCs w:val="20"/>
        </w:rPr>
      </w:pPr>
    </w:p>
    <w:p w14:paraId="7D667441" w14:textId="77777777" w:rsidR="00B51E17" w:rsidRPr="00D4401C" w:rsidRDefault="00B51E17" w:rsidP="00B51E17">
      <w:pPr>
        <w:rPr>
          <w:rFonts w:ascii="Arial" w:hAnsi="Arial" w:cs="Arial"/>
          <w:sz w:val="20"/>
          <w:szCs w:val="20"/>
        </w:rPr>
      </w:pPr>
    </w:p>
    <w:p w14:paraId="5E86EDA7" w14:textId="77777777" w:rsidR="00B51E17" w:rsidRPr="00D4401C" w:rsidRDefault="00B51E17" w:rsidP="00B51E17">
      <w:pPr>
        <w:rPr>
          <w:rFonts w:ascii="Arial" w:hAnsi="Arial" w:cs="Arial"/>
          <w:sz w:val="20"/>
          <w:szCs w:val="20"/>
        </w:rPr>
      </w:pPr>
      <w:r w:rsidRPr="00D4401C">
        <w:rPr>
          <w:rFonts w:ascii="Arial" w:hAnsi="Arial" w:cs="Arial"/>
          <w:sz w:val="20"/>
          <w:szCs w:val="20"/>
        </w:rPr>
        <w:t>……………………………………….. (datum), te …………………………………………………….(plaats),</w:t>
      </w:r>
    </w:p>
    <w:p w14:paraId="79580C3C" w14:textId="77777777" w:rsidR="00B51E17" w:rsidRDefault="00B51E17" w:rsidP="00B51E17">
      <w:pPr>
        <w:rPr>
          <w:rFonts w:ascii="Arial" w:hAnsi="Arial" w:cs="Arial"/>
          <w:sz w:val="20"/>
          <w:szCs w:val="20"/>
        </w:rPr>
      </w:pPr>
    </w:p>
    <w:p w14:paraId="41DA6191" w14:textId="77777777" w:rsidR="00B51E17" w:rsidRPr="00D4401C" w:rsidRDefault="00B51E17" w:rsidP="00B51E17">
      <w:pPr>
        <w:rPr>
          <w:rFonts w:ascii="Arial" w:hAnsi="Arial" w:cs="Arial"/>
          <w:sz w:val="20"/>
          <w:szCs w:val="20"/>
        </w:rPr>
      </w:pPr>
    </w:p>
    <w:p w14:paraId="71DDD69B" w14:textId="77777777" w:rsidR="00B51E17" w:rsidRPr="00D4401C" w:rsidRDefault="00B51E17" w:rsidP="00B51E17">
      <w:pPr>
        <w:rPr>
          <w:rFonts w:ascii="Arial" w:hAnsi="Arial" w:cs="Arial"/>
          <w:sz w:val="20"/>
          <w:szCs w:val="20"/>
        </w:rPr>
      </w:pPr>
      <w:r w:rsidRPr="00D4401C">
        <w:rPr>
          <w:rFonts w:ascii="Arial" w:hAnsi="Arial" w:cs="Arial"/>
          <w:sz w:val="20"/>
          <w:szCs w:val="20"/>
        </w:rPr>
        <w:t xml:space="preserve">door ……………………………………………………(gevolmachtigde/rechtsgeldige vertegenwoordiger) </w:t>
      </w:r>
    </w:p>
    <w:p w14:paraId="667EFDD4" w14:textId="77777777" w:rsidR="00B51E17" w:rsidRDefault="00B51E17" w:rsidP="00B51E17">
      <w:pPr>
        <w:rPr>
          <w:rFonts w:ascii="Arial" w:hAnsi="Arial" w:cs="Arial"/>
          <w:sz w:val="20"/>
          <w:szCs w:val="20"/>
        </w:rPr>
      </w:pPr>
    </w:p>
    <w:p w14:paraId="30DCA23B" w14:textId="77777777" w:rsidR="00B51E17" w:rsidRPr="00D4401C" w:rsidRDefault="00B51E17" w:rsidP="00B51E17">
      <w:pPr>
        <w:rPr>
          <w:rFonts w:ascii="Arial" w:hAnsi="Arial" w:cs="Arial"/>
          <w:sz w:val="20"/>
          <w:szCs w:val="20"/>
        </w:rPr>
      </w:pPr>
    </w:p>
    <w:p w14:paraId="1B4880B6" w14:textId="77777777" w:rsidR="00B51E17" w:rsidRPr="00D4401C" w:rsidRDefault="00B51E17" w:rsidP="00B51E17">
      <w:pPr>
        <w:rPr>
          <w:rFonts w:ascii="Arial" w:hAnsi="Arial" w:cs="Arial"/>
          <w:sz w:val="20"/>
          <w:szCs w:val="20"/>
        </w:rPr>
      </w:pPr>
      <w:r w:rsidRPr="00D4401C">
        <w:rPr>
          <w:rFonts w:ascii="Arial" w:hAnsi="Arial" w:cs="Arial"/>
          <w:sz w:val="20"/>
          <w:szCs w:val="20"/>
        </w:rPr>
        <w:t xml:space="preserve">van ……………………………………………………..……..……………… (naam </w:t>
      </w:r>
      <w:r>
        <w:rPr>
          <w:rFonts w:ascii="Arial" w:hAnsi="Arial" w:cs="Arial"/>
          <w:sz w:val="20"/>
          <w:szCs w:val="20"/>
        </w:rPr>
        <w:t>Inschrijver</w:t>
      </w:r>
      <w:r w:rsidRPr="00D4401C">
        <w:rPr>
          <w:rFonts w:ascii="Arial" w:hAnsi="Arial" w:cs="Arial"/>
          <w:sz w:val="20"/>
          <w:szCs w:val="20"/>
        </w:rPr>
        <w:t>/Combinatie).</w:t>
      </w:r>
    </w:p>
    <w:p w14:paraId="477E8056" w14:textId="77777777" w:rsidR="00B51E17" w:rsidRPr="00D4401C" w:rsidRDefault="00B51E17" w:rsidP="00B51E17">
      <w:pPr>
        <w:rPr>
          <w:rFonts w:ascii="Arial" w:hAnsi="Arial" w:cs="Arial"/>
          <w:sz w:val="20"/>
          <w:szCs w:val="20"/>
        </w:rPr>
      </w:pPr>
    </w:p>
    <w:p w14:paraId="5B0E4240" w14:textId="77777777" w:rsidR="00B51E17" w:rsidRPr="00D4401C" w:rsidRDefault="00B51E17" w:rsidP="00B51E17">
      <w:pPr>
        <w:rPr>
          <w:rFonts w:ascii="Arial" w:hAnsi="Arial" w:cs="Arial"/>
          <w:sz w:val="20"/>
          <w:szCs w:val="20"/>
        </w:rPr>
      </w:pPr>
    </w:p>
    <w:p w14:paraId="4D107760" w14:textId="77777777" w:rsidR="00B51E17" w:rsidRPr="00D4401C" w:rsidRDefault="00B51E17" w:rsidP="00B51E17">
      <w:pPr>
        <w:rPr>
          <w:rFonts w:ascii="Arial" w:hAnsi="Arial" w:cs="Arial"/>
          <w:sz w:val="20"/>
          <w:szCs w:val="20"/>
        </w:rPr>
      </w:pPr>
    </w:p>
    <w:p w14:paraId="71483ED1" w14:textId="0686BBC6" w:rsidR="00B51E17" w:rsidRDefault="00B51E17" w:rsidP="00B51E17">
      <w:pPr>
        <w:rPr>
          <w:rFonts w:ascii="Arial" w:hAnsi="Arial" w:cs="Arial"/>
          <w:sz w:val="20"/>
          <w:szCs w:val="20"/>
        </w:rPr>
      </w:pPr>
      <w:r w:rsidRPr="00D4401C">
        <w:rPr>
          <w:rFonts w:ascii="Arial" w:hAnsi="Arial" w:cs="Arial"/>
          <w:sz w:val="20"/>
          <w:szCs w:val="20"/>
        </w:rPr>
        <w:t>Han</w:t>
      </w:r>
      <w:r>
        <w:rPr>
          <w:rFonts w:ascii="Arial" w:hAnsi="Arial" w:cs="Arial"/>
          <w:sz w:val="20"/>
          <w:szCs w:val="20"/>
        </w:rPr>
        <w:t>dtekening: ………………………………</w:t>
      </w:r>
    </w:p>
    <w:p w14:paraId="79DE5BD0" w14:textId="77777777" w:rsidR="00B51E17" w:rsidRDefault="00B51E17" w:rsidP="00B51E17">
      <w:pPr>
        <w:rPr>
          <w:rFonts w:cs="Arial"/>
        </w:rPr>
      </w:pPr>
    </w:p>
    <w:p w14:paraId="17311683" w14:textId="26FB14C6" w:rsidR="008463E6" w:rsidRPr="005100CD" w:rsidRDefault="00B51E17" w:rsidP="00EB313A">
      <w:pPr>
        <w:pStyle w:val="Kop1"/>
        <w:rPr>
          <w:rFonts w:cs="Arial"/>
        </w:rPr>
      </w:pPr>
      <w:bookmarkStart w:id="85" w:name="_Toc530664929"/>
      <w:r>
        <w:rPr>
          <w:rFonts w:cs="Arial"/>
        </w:rPr>
        <w:t>Bijlage 1</w:t>
      </w:r>
      <w:r w:rsidR="009C1390">
        <w:rPr>
          <w:rFonts w:cs="Arial"/>
        </w:rPr>
        <w:t>3</w:t>
      </w:r>
      <w:r>
        <w:rPr>
          <w:rFonts w:cs="Arial"/>
        </w:rPr>
        <w:t xml:space="preserve">: </w:t>
      </w:r>
      <w:r w:rsidR="008463E6" w:rsidRPr="005100CD">
        <w:rPr>
          <w:rFonts w:cs="Arial"/>
        </w:rPr>
        <w:t>Kwaliteit</w:t>
      </w:r>
      <w:bookmarkEnd w:id="85"/>
    </w:p>
    <w:p w14:paraId="51395683" w14:textId="77777777" w:rsidR="008463E6" w:rsidRPr="005100CD" w:rsidRDefault="008463E6" w:rsidP="008463E6">
      <w:pPr>
        <w:spacing w:after="120"/>
        <w:rPr>
          <w:rFonts w:ascii="Arial" w:hAnsi="Arial" w:cs="Arial"/>
          <w:sz w:val="20"/>
          <w:szCs w:val="20"/>
          <w:highlight w:val="red"/>
        </w:rPr>
      </w:pPr>
    </w:p>
    <w:p w14:paraId="1FB8BEE7" w14:textId="65B8A33B" w:rsidR="008463E6" w:rsidRPr="005100CD" w:rsidRDefault="00633D93" w:rsidP="008463E6">
      <w:pPr>
        <w:spacing w:after="120"/>
        <w:rPr>
          <w:rFonts w:ascii="Arial" w:hAnsi="Arial" w:cs="Arial"/>
          <w:b/>
          <w:i/>
          <w:sz w:val="20"/>
          <w:szCs w:val="20"/>
        </w:rPr>
      </w:pPr>
      <w:r w:rsidRPr="005100CD">
        <w:rPr>
          <w:rFonts w:ascii="Arial" w:hAnsi="Arial" w:cs="Arial"/>
          <w:b/>
          <w:i/>
          <w:sz w:val="20"/>
          <w:szCs w:val="20"/>
        </w:rPr>
        <w:t>ISO 9001/ISO9001-2008/ISO9001-2015</w:t>
      </w:r>
    </w:p>
    <w:p w14:paraId="0D805932" w14:textId="45891C3D" w:rsidR="008463E6" w:rsidRPr="005100CD" w:rsidRDefault="008463E6" w:rsidP="008463E6">
      <w:pPr>
        <w:rPr>
          <w:rFonts w:ascii="Arial" w:hAnsi="Arial" w:cs="Arial"/>
          <w:sz w:val="20"/>
          <w:szCs w:val="20"/>
        </w:rPr>
      </w:pPr>
      <w:r w:rsidRPr="005100CD">
        <w:rPr>
          <w:rFonts w:ascii="Arial" w:hAnsi="Arial" w:cs="Arial"/>
          <w:sz w:val="20"/>
          <w:szCs w:val="20"/>
        </w:rPr>
        <w:t>Inschrijver dient hierachter een kopie van het ISO 9001/ISO 9001-200</w:t>
      </w:r>
      <w:r w:rsidR="00633D93" w:rsidRPr="005100CD">
        <w:rPr>
          <w:rFonts w:ascii="Arial" w:hAnsi="Arial" w:cs="Arial"/>
          <w:sz w:val="20"/>
          <w:szCs w:val="20"/>
        </w:rPr>
        <w:t>8</w:t>
      </w:r>
      <w:r w:rsidR="002402FA">
        <w:rPr>
          <w:rFonts w:ascii="Arial" w:hAnsi="Arial" w:cs="Arial"/>
          <w:sz w:val="20"/>
          <w:szCs w:val="20"/>
        </w:rPr>
        <w:t>/ISO 9001-2015</w:t>
      </w:r>
      <w:r w:rsidRPr="005100CD">
        <w:rPr>
          <w:rFonts w:ascii="Arial" w:hAnsi="Arial" w:cs="Arial"/>
          <w:sz w:val="20"/>
          <w:szCs w:val="20"/>
        </w:rPr>
        <w:t xml:space="preserve"> certificaat (of gelijkwaardig, indien beschikbaar) bij te voegen. Het certificaat mag op het moment van uiterste indiening van de Inschrijving niet zijn verlopen. Het certificaat dient te zijn verstrekt door een onafhankelijke instantie. Deze instantie dient te voldoen aan de Europese normenreeks EN45000. Tevens dient te worden opgegeven welke instantie de certificering bewaakt.</w:t>
      </w:r>
    </w:p>
    <w:p w14:paraId="0FEA8C43" w14:textId="77777777" w:rsidR="008463E6" w:rsidRPr="005100CD" w:rsidRDefault="008463E6" w:rsidP="008463E6">
      <w:pPr>
        <w:rPr>
          <w:rFonts w:ascii="Arial" w:hAnsi="Arial" w:cs="Arial"/>
          <w:b/>
          <w:sz w:val="20"/>
          <w:szCs w:val="20"/>
        </w:rPr>
      </w:pPr>
    </w:p>
    <w:p w14:paraId="3413A98D" w14:textId="77777777" w:rsidR="008463E6" w:rsidRPr="005100CD" w:rsidRDefault="008463E6" w:rsidP="008463E6">
      <w:pPr>
        <w:rPr>
          <w:rFonts w:ascii="Arial" w:hAnsi="Arial" w:cs="Arial"/>
          <w:sz w:val="20"/>
          <w:szCs w:val="20"/>
        </w:rPr>
      </w:pPr>
      <w:r w:rsidRPr="005100CD">
        <w:rPr>
          <w:rFonts w:ascii="Arial" w:hAnsi="Arial" w:cs="Arial"/>
          <w:sz w:val="20"/>
          <w:szCs w:val="20"/>
        </w:rPr>
        <w:t>De scope van het certificaat dient (minimaal) overeen te komen met de inhoud en strekking van de Opdracht zoals bedoelt in dit document.</w:t>
      </w:r>
    </w:p>
    <w:p w14:paraId="715C5D70" w14:textId="77777777" w:rsidR="008463E6" w:rsidRPr="005100CD" w:rsidRDefault="008463E6" w:rsidP="008463E6">
      <w:pPr>
        <w:rPr>
          <w:rFonts w:ascii="Arial" w:hAnsi="Arial" w:cs="Arial"/>
          <w:b/>
          <w:sz w:val="20"/>
          <w:szCs w:val="20"/>
        </w:rPr>
      </w:pPr>
    </w:p>
    <w:p w14:paraId="7F797C02" w14:textId="77777777" w:rsidR="008463E6" w:rsidRPr="005100CD" w:rsidRDefault="008463E6" w:rsidP="008463E6">
      <w:pPr>
        <w:rPr>
          <w:rFonts w:ascii="Arial" w:hAnsi="Arial" w:cs="Arial"/>
          <w:sz w:val="20"/>
          <w:szCs w:val="20"/>
        </w:rPr>
      </w:pPr>
      <w:r w:rsidRPr="005100CD">
        <w:rPr>
          <w:rFonts w:ascii="Arial" w:hAnsi="Arial" w:cs="Arial"/>
          <w:sz w:val="20"/>
          <w:szCs w:val="20"/>
        </w:rPr>
        <w:t xml:space="preserve">Indien Inschrijver/Combinatie geen kopie zoals hierboven genoemd kan overleggen, verklaart Inschrijver/Combinatie door rechtsgeldige ondertekening van deze Bijlage te beschikken over een kwaliteitsbeleid dat overeenkomt met de ISO-normen zoals hierboven bedoeld en hiertoe de benodigde documenten in te sluiten waaruit Opdrachtgever kan afleiden dat inderdaad sprake is van een vergelijkbaar kwaliteitsborgingssysteem. </w:t>
      </w:r>
    </w:p>
    <w:p w14:paraId="72974F56" w14:textId="77777777" w:rsidR="008463E6" w:rsidRPr="005100CD" w:rsidRDefault="008463E6" w:rsidP="008463E6">
      <w:pPr>
        <w:rPr>
          <w:rFonts w:ascii="Arial" w:hAnsi="Arial" w:cs="Arial"/>
          <w:sz w:val="20"/>
          <w:szCs w:val="20"/>
        </w:rPr>
      </w:pPr>
    </w:p>
    <w:p w14:paraId="31CB84C3" w14:textId="77777777" w:rsidR="008463E6" w:rsidRPr="005100CD" w:rsidRDefault="008463E6" w:rsidP="008463E6">
      <w:pPr>
        <w:rPr>
          <w:rFonts w:ascii="Arial" w:hAnsi="Arial" w:cs="Arial"/>
          <w:sz w:val="20"/>
          <w:szCs w:val="20"/>
        </w:rPr>
      </w:pPr>
    </w:p>
    <w:p w14:paraId="67B103AE" w14:textId="77777777" w:rsidR="008463E6" w:rsidRPr="005100CD" w:rsidRDefault="008463E6" w:rsidP="008463E6">
      <w:pPr>
        <w:rPr>
          <w:rFonts w:ascii="Arial" w:hAnsi="Arial" w:cs="Arial"/>
          <w:sz w:val="20"/>
          <w:szCs w:val="20"/>
        </w:rPr>
      </w:pPr>
    </w:p>
    <w:p w14:paraId="0CE7180F" w14:textId="77777777" w:rsidR="008463E6" w:rsidRPr="005100CD" w:rsidRDefault="008463E6" w:rsidP="008463E6">
      <w:pPr>
        <w:rPr>
          <w:rFonts w:ascii="Arial" w:hAnsi="Arial" w:cs="Arial"/>
          <w:sz w:val="20"/>
          <w:szCs w:val="20"/>
        </w:rPr>
      </w:pPr>
    </w:p>
    <w:p w14:paraId="1892B5DE" w14:textId="77777777" w:rsidR="008463E6" w:rsidRPr="005100CD" w:rsidRDefault="008463E6" w:rsidP="008463E6">
      <w:pPr>
        <w:rPr>
          <w:rFonts w:ascii="Arial" w:hAnsi="Arial" w:cs="Arial"/>
          <w:sz w:val="20"/>
          <w:szCs w:val="20"/>
        </w:rPr>
      </w:pPr>
    </w:p>
    <w:p w14:paraId="4F57C4E3" w14:textId="77777777" w:rsidR="008463E6" w:rsidRPr="005100CD" w:rsidRDefault="008463E6" w:rsidP="008463E6">
      <w:pPr>
        <w:rPr>
          <w:rFonts w:ascii="Arial" w:hAnsi="Arial" w:cs="Arial"/>
          <w:sz w:val="20"/>
          <w:szCs w:val="20"/>
        </w:rPr>
      </w:pPr>
    </w:p>
    <w:p w14:paraId="75291DFD" w14:textId="77777777" w:rsidR="008463E6" w:rsidRPr="005100CD" w:rsidRDefault="008463E6" w:rsidP="008463E6">
      <w:pPr>
        <w:rPr>
          <w:rFonts w:ascii="Arial" w:hAnsi="Arial" w:cs="Arial"/>
          <w:sz w:val="20"/>
          <w:szCs w:val="20"/>
        </w:rPr>
      </w:pPr>
    </w:p>
    <w:p w14:paraId="457077D5" w14:textId="77777777" w:rsidR="008463E6" w:rsidRPr="005100CD" w:rsidRDefault="008463E6" w:rsidP="008463E6">
      <w:pPr>
        <w:rPr>
          <w:rFonts w:ascii="Arial" w:hAnsi="Arial" w:cs="Arial"/>
          <w:sz w:val="20"/>
          <w:szCs w:val="20"/>
        </w:rPr>
      </w:pPr>
    </w:p>
    <w:p w14:paraId="06B20937" w14:textId="77777777" w:rsidR="008463E6" w:rsidRPr="005100CD" w:rsidRDefault="008463E6" w:rsidP="008463E6">
      <w:pPr>
        <w:rPr>
          <w:rFonts w:ascii="Arial" w:hAnsi="Arial" w:cs="Arial"/>
          <w:sz w:val="20"/>
          <w:szCs w:val="20"/>
        </w:rPr>
      </w:pPr>
    </w:p>
    <w:p w14:paraId="7718267E" w14:textId="77777777" w:rsidR="008463E6" w:rsidRPr="005100CD" w:rsidRDefault="008463E6" w:rsidP="008463E6">
      <w:pPr>
        <w:rPr>
          <w:rFonts w:ascii="Arial" w:hAnsi="Arial" w:cs="Arial"/>
          <w:sz w:val="20"/>
          <w:szCs w:val="20"/>
        </w:rPr>
      </w:pPr>
    </w:p>
    <w:p w14:paraId="7489B3B8" w14:textId="77777777" w:rsidR="008463E6" w:rsidRPr="005100CD" w:rsidRDefault="008463E6" w:rsidP="008463E6">
      <w:pPr>
        <w:rPr>
          <w:rFonts w:ascii="Arial" w:hAnsi="Arial" w:cs="Arial"/>
          <w:sz w:val="20"/>
          <w:szCs w:val="20"/>
        </w:rPr>
      </w:pPr>
    </w:p>
    <w:p w14:paraId="61C09519" w14:textId="77777777" w:rsidR="008463E6" w:rsidRPr="005100CD" w:rsidRDefault="008463E6" w:rsidP="008463E6">
      <w:pPr>
        <w:rPr>
          <w:rFonts w:ascii="Arial" w:hAnsi="Arial" w:cs="Arial"/>
          <w:sz w:val="20"/>
          <w:szCs w:val="20"/>
        </w:rPr>
      </w:pPr>
    </w:p>
    <w:p w14:paraId="3424D8A5" w14:textId="77777777" w:rsidR="008463E6" w:rsidRPr="005100CD" w:rsidRDefault="008463E6" w:rsidP="008463E6">
      <w:pPr>
        <w:rPr>
          <w:rFonts w:ascii="Arial" w:hAnsi="Arial" w:cs="Arial"/>
          <w:sz w:val="20"/>
          <w:szCs w:val="20"/>
        </w:rPr>
      </w:pPr>
    </w:p>
    <w:p w14:paraId="0497EF63" w14:textId="77777777" w:rsidR="008463E6" w:rsidRPr="005100CD" w:rsidRDefault="008463E6" w:rsidP="008463E6">
      <w:pPr>
        <w:rPr>
          <w:rFonts w:ascii="Arial" w:hAnsi="Arial" w:cs="Arial"/>
          <w:sz w:val="20"/>
          <w:szCs w:val="20"/>
        </w:rPr>
      </w:pPr>
    </w:p>
    <w:p w14:paraId="53C75A57" w14:textId="77777777" w:rsidR="008463E6" w:rsidRPr="005100CD" w:rsidRDefault="008463E6" w:rsidP="008463E6">
      <w:pPr>
        <w:rPr>
          <w:rFonts w:ascii="Arial" w:hAnsi="Arial" w:cs="Arial"/>
          <w:sz w:val="20"/>
          <w:szCs w:val="20"/>
        </w:rPr>
      </w:pPr>
    </w:p>
    <w:p w14:paraId="21E1B059" w14:textId="77777777" w:rsidR="008463E6" w:rsidRPr="005100CD" w:rsidRDefault="008463E6" w:rsidP="008463E6">
      <w:pPr>
        <w:rPr>
          <w:rFonts w:ascii="Arial" w:hAnsi="Arial" w:cs="Arial"/>
          <w:sz w:val="20"/>
          <w:szCs w:val="20"/>
        </w:rPr>
      </w:pPr>
    </w:p>
    <w:p w14:paraId="6A36F9A8" w14:textId="77777777" w:rsidR="008463E6" w:rsidRPr="005100CD" w:rsidRDefault="008463E6" w:rsidP="008463E6">
      <w:pPr>
        <w:rPr>
          <w:rFonts w:ascii="Arial" w:hAnsi="Arial" w:cs="Arial"/>
          <w:sz w:val="20"/>
          <w:szCs w:val="20"/>
        </w:rPr>
      </w:pPr>
    </w:p>
    <w:p w14:paraId="5A148C21" w14:textId="77777777" w:rsidR="008463E6" w:rsidRPr="005100CD" w:rsidRDefault="008463E6" w:rsidP="008463E6">
      <w:pPr>
        <w:rPr>
          <w:rFonts w:ascii="Arial" w:hAnsi="Arial" w:cs="Arial"/>
          <w:sz w:val="20"/>
          <w:szCs w:val="20"/>
        </w:rPr>
      </w:pPr>
    </w:p>
    <w:p w14:paraId="6150AF9E" w14:textId="77777777" w:rsidR="008463E6" w:rsidRPr="005100CD" w:rsidRDefault="008463E6" w:rsidP="008463E6">
      <w:pPr>
        <w:rPr>
          <w:rFonts w:ascii="Arial" w:hAnsi="Arial" w:cs="Arial"/>
          <w:sz w:val="20"/>
          <w:szCs w:val="20"/>
        </w:rPr>
      </w:pPr>
    </w:p>
    <w:p w14:paraId="6F6E343C" w14:textId="77777777" w:rsidR="008463E6" w:rsidRPr="005100CD" w:rsidRDefault="008463E6" w:rsidP="008463E6">
      <w:pPr>
        <w:rPr>
          <w:rFonts w:ascii="Arial" w:hAnsi="Arial" w:cs="Arial"/>
          <w:sz w:val="20"/>
          <w:szCs w:val="20"/>
        </w:rPr>
      </w:pPr>
    </w:p>
    <w:p w14:paraId="71D6DAF4" w14:textId="77777777" w:rsidR="008463E6" w:rsidRPr="005100CD" w:rsidRDefault="008463E6" w:rsidP="008463E6">
      <w:pPr>
        <w:rPr>
          <w:rFonts w:ascii="Arial" w:hAnsi="Arial" w:cs="Arial"/>
          <w:sz w:val="20"/>
          <w:szCs w:val="20"/>
        </w:rPr>
      </w:pPr>
    </w:p>
    <w:p w14:paraId="5A9AB7E7" w14:textId="77777777" w:rsidR="008463E6" w:rsidRPr="005100CD" w:rsidRDefault="008463E6" w:rsidP="008463E6">
      <w:pPr>
        <w:rPr>
          <w:rFonts w:ascii="Arial" w:hAnsi="Arial" w:cs="Arial"/>
          <w:sz w:val="20"/>
          <w:szCs w:val="20"/>
        </w:rPr>
      </w:pPr>
    </w:p>
    <w:p w14:paraId="7C8DFD18" w14:textId="77777777" w:rsidR="008463E6" w:rsidRPr="005100CD" w:rsidRDefault="008463E6" w:rsidP="008463E6">
      <w:pPr>
        <w:rPr>
          <w:rFonts w:ascii="Arial" w:hAnsi="Arial" w:cs="Arial"/>
          <w:sz w:val="20"/>
          <w:szCs w:val="20"/>
        </w:rPr>
      </w:pPr>
    </w:p>
    <w:p w14:paraId="6E337C4D" w14:textId="77777777" w:rsidR="008463E6" w:rsidRPr="005100CD" w:rsidRDefault="008463E6" w:rsidP="008463E6">
      <w:pPr>
        <w:rPr>
          <w:rFonts w:ascii="Arial" w:hAnsi="Arial" w:cs="Arial"/>
          <w:sz w:val="20"/>
          <w:szCs w:val="20"/>
        </w:rPr>
      </w:pPr>
    </w:p>
    <w:p w14:paraId="4834761B" w14:textId="77777777" w:rsidR="008463E6" w:rsidRPr="005100CD" w:rsidRDefault="008463E6" w:rsidP="008463E6">
      <w:pPr>
        <w:rPr>
          <w:rFonts w:ascii="Arial" w:hAnsi="Arial" w:cs="Arial"/>
          <w:sz w:val="20"/>
          <w:szCs w:val="20"/>
        </w:rPr>
      </w:pPr>
      <w:r w:rsidRPr="005100CD">
        <w:rPr>
          <w:rFonts w:ascii="Arial" w:hAnsi="Arial" w:cs="Arial"/>
          <w:sz w:val="20"/>
          <w:szCs w:val="20"/>
        </w:rPr>
        <w:t>Aldus naar waarheid opgemaakt op:</w:t>
      </w:r>
    </w:p>
    <w:p w14:paraId="1FA3C573" w14:textId="77777777" w:rsidR="008463E6" w:rsidRPr="005100CD" w:rsidRDefault="008463E6" w:rsidP="008463E6">
      <w:pPr>
        <w:rPr>
          <w:rFonts w:ascii="Arial" w:hAnsi="Arial" w:cs="Arial"/>
          <w:sz w:val="20"/>
          <w:szCs w:val="20"/>
        </w:rPr>
      </w:pPr>
    </w:p>
    <w:p w14:paraId="68DA85DF" w14:textId="77777777" w:rsidR="008463E6" w:rsidRPr="005100CD" w:rsidRDefault="008463E6" w:rsidP="008463E6">
      <w:pPr>
        <w:rPr>
          <w:rFonts w:ascii="Arial" w:hAnsi="Arial" w:cs="Arial"/>
          <w:sz w:val="20"/>
          <w:szCs w:val="20"/>
        </w:rPr>
      </w:pPr>
    </w:p>
    <w:p w14:paraId="224EA596" w14:textId="77777777" w:rsidR="008463E6" w:rsidRPr="005100CD" w:rsidRDefault="008463E6" w:rsidP="008463E6">
      <w:pPr>
        <w:rPr>
          <w:rFonts w:ascii="Arial" w:hAnsi="Arial" w:cs="Arial"/>
          <w:sz w:val="20"/>
          <w:szCs w:val="20"/>
        </w:rPr>
      </w:pPr>
      <w:r w:rsidRPr="005100CD">
        <w:rPr>
          <w:rFonts w:ascii="Arial" w:hAnsi="Arial" w:cs="Arial"/>
          <w:sz w:val="20"/>
          <w:szCs w:val="20"/>
        </w:rPr>
        <w:t>……………….…..…..……..………….. (datum), te ……….…………………..…………………….(plaats),</w:t>
      </w:r>
    </w:p>
    <w:p w14:paraId="3E3342B6" w14:textId="77777777" w:rsidR="008463E6" w:rsidRPr="005100CD" w:rsidRDefault="008463E6" w:rsidP="008463E6">
      <w:pPr>
        <w:rPr>
          <w:rFonts w:ascii="Arial" w:hAnsi="Arial" w:cs="Arial"/>
          <w:sz w:val="20"/>
          <w:szCs w:val="20"/>
        </w:rPr>
      </w:pPr>
    </w:p>
    <w:p w14:paraId="4F930414" w14:textId="77777777" w:rsidR="008463E6" w:rsidRPr="005100CD" w:rsidRDefault="008463E6" w:rsidP="008463E6">
      <w:pPr>
        <w:rPr>
          <w:rFonts w:ascii="Arial" w:hAnsi="Arial" w:cs="Arial"/>
          <w:sz w:val="20"/>
          <w:szCs w:val="20"/>
        </w:rPr>
      </w:pPr>
    </w:p>
    <w:p w14:paraId="56104370" w14:textId="77777777" w:rsidR="008463E6" w:rsidRPr="005100CD" w:rsidRDefault="008463E6" w:rsidP="008463E6">
      <w:pPr>
        <w:rPr>
          <w:rFonts w:ascii="Arial" w:hAnsi="Arial" w:cs="Arial"/>
          <w:sz w:val="20"/>
          <w:szCs w:val="20"/>
        </w:rPr>
      </w:pPr>
      <w:r w:rsidRPr="005100CD">
        <w:rPr>
          <w:rFonts w:ascii="Arial" w:hAnsi="Arial" w:cs="Arial"/>
          <w:sz w:val="20"/>
          <w:szCs w:val="20"/>
        </w:rPr>
        <w:t xml:space="preserve">door ……………………………………………………(gevolmachtigde/rechtsgeldige vertegenwoordiger) </w:t>
      </w:r>
    </w:p>
    <w:p w14:paraId="48F8072A" w14:textId="77777777" w:rsidR="008463E6" w:rsidRPr="005100CD" w:rsidRDefault="008463E6" w:rsidP="008463E6">
      <w:pPr>
        <w:rPr>
          <w:rFonts w:ascii="Arial" w:hAnsi="Arial" w:cs="Arial"/>
          <w:sz w:val="20"/>
          <w:szCs w:val="20"/>
        </w:rPr>
      </w:pPr>
    </w:p>
    <w:p w14:paraId="6E37AA2D" w14:textId="77777777" w:rsidR="008463E6" w:rsidRPr="005100CD" w:rsidRDefault="008463E6" w:rsidP="008463E6">
      <w:pPr>
        <w:rPr>
          <w:rFonts w:ascii="Arial" w:hAnsi="Arial" w:cs="Arial"/>
          <w:sz w:val="20"/>
          <w:szCs w:val="20"/>
        </w:rPr>
      </w:pPr>
    </w:p>
    <w:p w14:paraId="68886AF8" w14:textId="77777777" w:rsidR="008463E6" w:rsidRPr="005100CD" w:rsidRDefault="008463E6" w:rsidP="008463E6">
      <w:pPr>
        <w:rPr>
          <w:rFonts w:ascii="Arial" w:hAnsi="Arial" w:cs="Arial"/>
          <w:sz w:val="20"/>
          <w:szCs w:val="20"/>
        </w:rPr>
      </w:pPr>
      <w:r w:rsidRPr="005100CD">
        <w:rPr>
          <w:rFonts w:ascii="Arial" w:hAnsi="Arial" w:cs="Arial"/>
          <w:sz w:val="20"/>
          <w:szCs w:val="20"/>
        </w:rPr>
        <w:t>van …………………………………………………………………………… (naam Inschrijver/Combinatie).</w:t>
      </w:r>
    </w:p>
    <w:p w14:paraId="547C9837" w14:textId="77777777" w:rsidR="008463E6" w:rsidRPr="005100CD" w:rsidRDefault="008463E6" w:rsidP="008463E6">
      <w:pPr>
        <w:rPr>
          <w:rFonts w:ascii="Arial" w:hAnsi="Arial" w:cs="Arial"/>
          <w:sz w:val="20"/>
          <w:szCs w:val="20"/>
        </w:rPr>
      </w:pPr>
    </w:p>
    <w:p w14:paraId="4AE853F1" w14:textId="77777777" w:rsidR="008463E6" w:rsidRPr="005100CD" w:rsidRDefault="008463E6" w:rsidP="008463E6">
      <w:pPr>
        <w:rPr>
          <w:rFonts w:ascii="Arial" w:hAnsi="Arial" w:cs="Arial"/>
          <w:sz w:val="20"/>
          <w:szCs w:val="20"/>
        </w:rPr>
      </w:pPr>
    </w:p>
    <w:p w14:paraId="4DE915D9" w14:textId="77777777" w:rsidR="008463E6" w:rsidRPr="005100CD" w:rsidRDefault="008463E6" w:rsidP="008463E6">
      <w:pPr>
        <w:rPr>
          <w:rFonts w:ascii="Arial" w:hAnsi="Arial" w:cs="Arial"/>
          <w:sz w:val="20"/>
          <w:szCs w:val="20"/>
        </w:rPr>
      </w:pPr>
    </w:p>
    <w:p w14:paraId="01F802BF" w14:textId="77777777" w:rsidR="008463E6" w:rsidRPr="005100CD" w:rsidRDefault="008463E6" w:rsidP="008463E6">
      <w:pPr>
        <w:rPr>
          <w:rFonts w:ascii="Arial" w:hAnsi="Arial" w:cs="Arial"/>
          <w:sz w:val="20"/>
          <w:szCs w:val="20"/>
        </w:rPr>
      </w:pPr>
    </w:p>
    <w:p w14:paraId="228E15DB" w14:textId="77777777" w:rsidR="008463E6" w:rsidRPr="005100CD" w:rsidRDefault="008463E6" w:rsidP="008463E6">
      <w:pPr>
        <w:tabs>
          <w:tab w:val="left" w:pos="2700"/>
        </w:tabs>
        <w:rPr>
          <w:rFonts w:ascii="Arial" w:hAnsi="Arial" w:cs="Arial"/>
          <w:sz w:val="20"/>
          <w:szCs w:val="20"/>
        </w:rPr>
      </w:pPr>
      <w:r w:rsidRPr="005100CD">
        <w:rPr>
          <w:rFonts w:ascii="Arial" w:hAnsi="Arial" w:cs="Arial"/>
          <w:sz w:val="20"/>
          <w:szCs w:val="20"/>
        </w:rPr>
        <w:t>Handtekening: …………………………………………..</w:t>
      </w:r>
    </w:p>
    <w:p w14:paraId="3FE93C71" w14:textId="77777777" w:rsidR="008463E6" w:rsidRPr="005100CD" w:rsidRDefault="008463E6" w:rsidP="008463E6">
      <w:pPr>
        <w:rPr>
          <w:rFonts w:ascii="Arial" w:hAnsi="Arial" w:cs="Arial"/>
          <w:sz w:val="20"/>
          <w:szCs w:val="20"/>
        </w:rPr>
      </w:pPr>
    </w:p>
    <w:p w14:paraId="558C645A" w14:textId="0094F2C9" w:rsidR="008463E6" w:rsidRPr="005100CD" w:rsidRDefault="000A77DE" w:rsidP="00EB313A">
      <w:pPr>
        <w:pStyle w:val="Kop1"/>
        <w:rPr>
          <w:rFonts w:cs="Arial"/>
        </w:rPr>
      </w:pPr>
      <w:bookmarkStart w:id="86" w:name="_Toc530664930"/>
      <w:r>
        <w:rPr>
          <w:rFonts w:cs="Arial"/>
        </w:rPr>
        <w:t>Bijlage 1</w:t>
      </w:r>
      <w:r w:rsidR="009C1390">
        <w:rPr>
          <w:rFonts w:cs="Arial"/>
        </w:rPr>
        <w:t>4:</w:t>
      </w:r>
      <w:r w:rsidR="008463E6" w:rsidRPr="005100CD">
        <w:rPr>
          <w:rFonts w:cs="Arial"/>
        </w:rPr>
        <w:t xml:space="preserve"> Verklaring van instemming concept</w:t>
      </w:r>
      <w:r>
        <w:rPr>
          <w:rFonts w:cs="Arial"/>
        </w:rPr>
        <w:t xml:space="preserve"> </w:t>
      </w:r>
      <w:r w:rsidR="00961FC7">
        <w:rPr>
          <w:rFonts w:cs="Arial"/>
        </w:rPr>
        <w:t>Overeenkomst en concept V</w:t>
      </w:r>
      <w:r>
        <w:rPr>
          <w:rFonts w:cs="Arial"/>
        </w:rPr>
        <w:t>erwerkers</w:t>
      </w:r>
      <w:r w:rsidR="008463E6" w:rsidRPr="005100CD">
        <w:rPr>
          <w:rFonts w:cs="Arial"/>
        </w:rPr>
        <w:t xml:space="preserve"> Overeenkomst</w:t>
      </w:r>
      <w:bookmarkEnd w:id="86"/>
    </w:p>
    <w:p w14:paraId="05F2AAC3" w14:textId="77777777" w:rsidR="008463E6" w:rsidRPr="005100CD" w:rsidRDefault="008463E6" w:rsidP="008463E6">
      <w:pPr>
        <w:spacing w:after="120"/>
        <w:rPr>
          <w:rFonts w:ascii="Arial" w:hAnsi="Arial" w:cs="Arial"/>
          <w:sz w:val="20"/>
          <w:szCs w:val="20"/>
        </w:rPr>
      </w:pPr>
    </w:p>
    <w:p w14:paraId="498DBB0E" w14:textId="7C523B91" w:rsidR="008463E6" w:rsidRPr="005100CD" w:rsidRDefault="008463E6" w:rsidP="008463E6">
      <w:pPr>
        <w:spacing w:after="120"/>
        <w:rPr>
          <w:rFonts w:ascii="Arial" w:hAnsi="Arial" w:cs="Arial"/>
          <w:sz w:val="20"/>
          <w:szCs w:val="20"/>
        </w:rPr>
      </w:pPr>
      <w:r w:rsidRPr="005100CD">
        <w:rPr>
          <w:rFonts w:ascii="Arial" w:hAnsi="Arial" w:cs="Arial"/>
          <w:sz w:val="20"/>
          <w:szCs w:val="20"/>
        </w:rPr>
        <w:t xml:space="preserve">Inschrijver verklaart door het indienen van een Inschrijving in te stemmen met de concept </w:t>
      </w:r>
      <w:r w:rsidR="009C1390" w:rsidRPr="005100CD">
        <w:rPr>
          <w:rFonts w:ascii="Arial" w:hAnsi="Arial" w:cs="Arial"/>
          <w:sz w:val="20"/>
          <w:szCs w:val="20"/>
        </w:rPr>
        <w:t>Overeenkomst</w:t>
      </w:r>
      <w:r w:rsidR="009C1390">
        <w:rPr>
          <w:rFonts w:ascii="Arial" w:hAnsi="Arial" w:cs="Arial"/>
          <w:sz w:val="20"/>
          <w:szCs w:val="20"/>
        </w:rPr>
        <w:t xml:space="preserve"> (Bijlage 9</w:t>
      </w:r>
      <w:r w:rsidRPr="005100CD">
        <w:rPr>
          <w:rFonts w:ascii="Arial" w:hAnsi="Arial" w:cs="Arial"/>
          <w:sz w:val="20"/>
          <w:szCs w:val="20"/>
        </w:rPr>
        <w:t>)</w:t>
      </w:r>
      <w:r w:rsidR="000A77DE">
        <w:rPr>
          <w:rFonts w:ascii="Arial" w:hAnsi="Arial" w:cs="Arial"/>
          <w:sz w:val="20"/>
          <w:szCs w:val="20"/>
        </w:rPr>
        <w:t xml:space="preserve"> en de</w:t>
      </w:r>
      <w:r w:rsidR="00961FC7">
        <w:rPr>
          <w:rFonts w:ascii="Arial" w:hAnsi="Arial" w:cs="Arial"/>
          <w:sz w:val="20"/>
          <w:szCs w:val="20"/>
        </w:rPr>
        <w:t xml:space="preserve"> concept</w:t>
      </w:r>
      <w:r w:rsidR="000A77DE">
        <w:rPr>
          <w:rFonts w:ascii="Arial" w:hAnsi="Arial" w:cs="Arial"/>
          <w:sz w:val="20"/>
          <w:szCs w:val="20"/>
        </w:rPr>
        <w:t xml:space="preserve"> Verwer</w:t>
      </w:r>
      <w:r w:rsidR="009C1390">
        <w:rPr>
          <w:rFonts w:ascii="Arial" w:hAnsi="Arial" w:cs="Arial"/>
          <w:sz w:val="20"/>
          <w:szCs w:val="20"/>
        </w:rPr>
        <w:t>kersovereenkomst (Bijlage 10</w:t>
      </w:r>
      <w:r w:rsidR="00961FC7">
        <w:rPr>
          <w:rFonts w:ascii="Arial" w:hAnsi="Arial" w:cs="Arial"/>
          <w:sz w:val="20"/>
          <w:szCs w:val="20"/>
        </w:rPr>
        <w:t>)</w:t>
      </w:r>
      <w:r w:rsidRPr="005100CD">
        <w:rPr>
          <w:rFonts w:ascii="Arial" w:hAnsi="Arial" w:cs="Arial"/>
          <w:sz w:val="20"/>
          <w:szCs w:val="20"/>
        </w:rPr>
        <w:t xml:space="preserve"> zoals deze in dit </w:t>
      </w:r>
      <w:r w:rsidR="00961FC7">
        <w:rPr>
          <w:rFonts w:ascii="Arial" w:hAnsi="Arial" w:cs="Arial"/>
          <w:sz w:val="20"/>
          <w:szCs w:val="20"/>
        </w:rPr>
        <w:t>Aanbestedingsdocument zijn</w:t>
      </w:r>
      <w:r w:rsidRPr="005100CD">
        <w:rPr>
          <w:rFonts w:ascii="Arial" w:hAnsi="Arial" w:cs="Arial"/>
          <w:sz w:val="20"/>
          <w:szCs w:val="20"/>
        </w:rPr>
        <w:t xml:space="preserve"> opgenomen. Indien de inhoud van deze </w:t>
      </w:r>
      <w:r w:rsidR="00961FC7">
        <w:rPr>
          <w:rFonts w:ascii="Arial" w:hAnsi="Arial" w:cs="Arial"/>
          <w:sz w:val="20"/>
          <w:szCs w:val="20"/>
        </w:rPr>
        <w:t xml:space="preserve">concepten </w:t>
      </w:r>
      <w:r w:rsidRPr="005100CD">
        <w:rPr>
          <w:rFonts w:ascii="Arial" w:hAnsi="Arial" w:cs="Arial"/>
          <w:sz w:val="20"/>
          <w:szCs w:val="20"/>
        </w:rPr>
        <w:t xml:space="preserve">a.g.v. Nota(‘s) van Inlichtingen is aangepast dan stemt Inschrijver in met </w:t>
      </w:r>
      <w:r w:rsidR="00961FC7">
        <w:rPr>
          <w:rFonts w:ascii="Arial" w:hAnsi="Arial" w:cs="Arial"/>
          <w:sz w:val="20"/>
          <w:szCs w:val="20"/>
        </w:rPr>
        <w:t>de</w:t>
      </w:r>
      <w:r w:rsidRPr="005100CD">
        <w:rPr>
          <w:rFonts w:ascii="Arial" w:hAnsi="Arial" w:cs="Arial"/>
          <w:sz w:val="20"/>
          <w:szCs w:val="20"/>
        </w:rPr>
        <w:t xml:space="preserve"> concept</w:t>
      </w:r>
      <w:r w:rsidR="00961FC7">
        <w:rPr>
          <w:rFonts w:ascii="Arial" w:hAnsi="Arial" w:cs="Arial"/>
          <w:sz w:val="20"/>
          <w:szCs w:val="20"/>
        </w:rPr>
        <w:t>en</w:t>
      </w:r>
      <w:r w:rsidRPr="005100CD">
        <w:rPr>
          <w:rFonts w:ascii="Arial" w:hAnsi="Arial" w:cs="Arial"/>
          <w:sz w:val="20"/>
          <w:szCs w:val="20"/>
        </w:rPr>
        <w:t xml:space="preserve"> zoals deze met</w:t>
      </w:r>
      <w:r w:rsidR="00961FC7">
        <w:rPr>
          <w:rFonts w:ascii="Arial" w:hAnsi="Arial" w:cs="Arial"/>
          <w:sz w:val="20"/>
          <w:szCs w:val="20"/>
        </w:rPr>
        <w:t xml:space="preserve"> de Nota(‘s) van Inlichtingen zijn toegezonden en zijn de</w:t>
      </w:r>
      <w:r w:rsidRPr="005100CD">
        <w:rPr>
          <w:rFonts w:ascii="Arial" w:hAnsi="Arial" w:cs="Arial"/>
          <w:sz w:val="20"/>
          <w:szCs w:val="20"/>
        </w:rPr>
        <w:t xml:space="preserve"> in dit document opgenomen concept</w:t>
      </w:r>
      <w:r w:rsidR="00961FC7">
        <w:rPr>
          <w:rFonts w:ascii="Arial" w:hAnsi="Arial" w:cs="Arial"/>
          <w:sz w:val="20"/>
          <w:szCs w:val="20"/>
        </w:rPr>
        <w:t>en</w:t>
      </w:r>
      <w:r w:rsidRPr="005100CD">
        <w:rPr>
          <w:rFonts w:ascii="Arial" w:hAnsi="Arial" w:cs="Arial"/>
          <w:sz w:val="20"/>
          <w:szCs w:val="20"/>
        </w:rPr>
        <w:t xml:space="preserve"> niet (meer) van toepassing.</w:t>
      </w:r>
    </w:p>
    <w:p w14:paraId="5D4DD51C" w14:textId="77777777" w:rsidR="008463E6" w:rsidRPr="005100CD" w:rsidRDefault="008463E6" w:rsidP="008463E6">
      <w:pPr>
        <w:rPr>
          <w:rFonts w:ascii="Arial" w:hAnsi="Arial" w:cs="Arial"/>
          <w:sz w:val="20"/>
          <w:szCs w:val="20"/>
        </w:rPr>
      </w:pPr>
    </w:p>
    <w:p w14:paraId="0DF588E3" w14:textId="77777777" w:rsidR="008463E6" w:rsidRPr="005100CD" w:rsidRDefault="008463E6" w:rsidP="008463E6">
      <w:pPr>
        <w:rPr>
          <w:rFonts w:ascii="Arial" w:hAnsi="Arial" w:cs="Arial"/>
          <w:sz w:val="20"/>
          <w:szCs w:val="20"/>
        </w:rPr>
      </w:pPr>
    </w:p>
    <w:p w14:paraId="1F912DA8" w14:textId="77777777" w:rsidR="008463E6" w:rsidRPr="005100CD" w:rsidRDefault="008463E6" w:rsidP="008463E6">
      <w:pPr>
        <w:rPr>
          <w:rFonts w:ascii="Arial" w:hAnsi="Arial" w:cs="Arial"/>
          <w:sz w:val="20"/>
          <w:szCs w:val="20"/>
        </w:rPr>
      </w:pPr>
    </w:p>
    <w:p w14:paraId="1F913A8F" w14:textId="77777777" w:rsidR="008463E6" w:rsidRPr="005100CD" w:rsidRDefault="008463E6" w:rsidP="008463E6">
      <w:pPr>
        <w:rPr>
          <w:rFonts w:ascii="Arial" w:hAnsi="Arial" w:cs="Arial"/>
          <w:sz w:val="20"/>
          <w:szCs w:val="20"/>
        </w:rPr>
      </w:pPr>
    </w:p>
    <w:p w14:paraId="21804017" w14:textId="77777777" w:rsidR="008463E6" w:rsidRPr="005100CD" w:rsidRDefault="008463E6" w:rsidP="008463E6">
      <w:pPr>
        <w:rPr>
          <w:rFonts w:ascii="Arial" w:hAnsi="Arial" w:cs="Arial"/>
          <w:sz w:val="20"/>
          <w:szCs w:val="20"/>
        </w:rPr>
      </w:pPr>
    </w:p>
    <w:p w14:paraId="5027786A" w14:textId="77777777" w:rsidR="008463E6" w:rsidRPr="005100CD" w:rsidRDefault="008463E6" w:rsidP="008463E6">
      <w:pPr>
        <w:rPr>
          <w:rFonts w:ascii="Arial" w:hAnsi="Arial" w:cs="Arial"/>
          <w:sz w:val="20"/>
          <w:szCs w:val="20"/>
        </w:rPr>
      </w:pPr>
    </w:p>
    <w:p w14:paraId="15434DFB" w14:textId="77777777" w:rsidR="008463E6" w:rsidRPr="005100CD" w:rsidRDefault="008463E6" w:rsidP="008463E6">
      <w:pPr>
        <w:rPr>
          <w:rFonts w:ascii="Arial" w:hAnsi="Arial" w:cs="Arial"/>
          <w:sz w:val="20"/>
          <w:szCs w:val="20"/>
        </w:rPr>
      </w:pPr>
    </w:p>
    <w:p w14:paraId="521356FF" w14:textId="77777777" w:rsidR="008463E6" w:rsidRPr="005100CD" w:rsidRDefault="008463E6" w:rsidP="008463E6">
      <w:pPr>
        <w:rPr>
          <w:rFonts w:ascii="Arial" w:hAnsi="Arial" w:cs="Arial"/>
          <w:sz w:val="20"/>
          <w:szCs w:val="20"/>
        </w:rPr>
      </w:pPr>
    </w:p>
    <w:p w14:paraId="4AFD530C" w14:textId="77777777" w:rsidR="008463E6" w:rsidRPr="005100CD" w:rsidRDefault="008463E6" w:rsidP="008463E6">
      <w:pPr>
        <w:rPr>
          <w:rFonts w:ascii="Arial" w:hAnsi="Arial" w:cs="Arial"/>
          <w:sz w:val="20"/>
          <w:szCs w:val="20"/>
        </w:rPr>
      </w:pPr>
    </w:p>
    <w:p w14:paraId="7367C81A" w14:textId="77777777" w:rsidR="008463E6" w:rsidRPr="005100CD" w:rsidRDefault="008463E6" w:rsidP="008463E6">
      <w:pPr>
        <w:rPr>
          <w:rFonts w:ascii="Arial" w:hAnsi="Arial" w:cs="Arial"/>
          <w:sz w:val="20"/>
          <w:szCs w:val="20"/>
        </w:rPr>
      </w:pPr>
    </w:p>
    <w:p w14:paraId="6F7477FE" w14:textId="77777777" w:rsidR="008463E6" w:rsidRDefault="008463E6" w:rsidP="008463E6">
      <w:pPr>
        <w:rPr>
          <w:rFonts w:ascii="Arial" w:hAnsi="Arial" w:cs="Arial"/>
          <w:sz w:val="20"/>
          <w:szCs w:val="20"/>
        </w:rPr>
      </w:pPr>
    </w:p>
    <w:p w14:paraId="622C3080" w14:textId="77777777" w:rsidR="008463E6" w:rsidRDefault="008463E6" w:rsidP="008463E6">
      <w:pPr>
        <w:rPr>
          <w:rFonts w:ascii="Arial" w:hAnsi="Arial" w:cs="Arial"/>
          <w:sz w:val="20"/>
          <w:szCs w:val="20"/>
        </w:rPr>
      </w:pPr>
    </w:p>
    <w:p w14:paraId="544D87A0" w14:textId="77777777" w:rsidR="008463E6" w:rsidRDefault="008463E6" w:rsidP="008463E6">
      <w:pPr>
        <w:rPr>
          <w:rFonts w:ascii="Arial" w:hAnsi="Arial" w:cs="Arial"/>
          <w:sz w:val="20"/>
          <w:szCs w:val="20"/>
        </w:rPr>
      </w:pPr>
    </w:p>
    <w:p w14:paraId="3D58D8E5" w14:textId="77777777" w:rsidR="008463E6" w:rsidRDefault="008463E6" w:rsidP="008463E6">
      <w:pPr>
        <w:rPr>
          <w:rFonts w:ascii="Arial" w:hAnsi="Arial" w:cs="Arial"/>
          <w:sz w:val="20"/>
          <w:szCs w:val="20"/>
        </w:rPr>
      </w:pPr>
    </w:p>
    <w:p w14:paraId="1485A5E1" w14:textId="77777777" w:rsidR="008463E6" w:rsidRDefault="008463E6" w:rsidP="008463E6">
      <w:pPr>
        <w:rPr>
          <w:rFonts w:ascii="Arial" w:hAnsi="Arial" w:cs="Arial"/>
          <w:sz w:val="20"/>
          <w:szCs w:val="20"/>
        </w:rPr>
      </w:pPr>
    </w:p>
    <w:p w14:paraId="663976A9" w14:textId="77777777" w:rsidR="008463E6" w:rsidRPr="003A705C" w:rsidRDefault="008463E6" w:rsidP="008463E6">
      <w:pPr>
        <w:rPr>
          <w:rFonts w:ascii="Arial" w:hAnsi="Arial" w:cs="Arial"/>
          <w:sz w:val="20"/>
          <w:szCs w:val="20"/>
        </w:rPr>
      </w:pPr>
    </w:p>
    <w:p w14:paraId="458A2E00" w14:textId="77777777" w:rsidR="008463E6" w:rsidRPr="003A705C" w:rsidRDefault="008463E6" w:rsidP="008463E6">
      <w:pPr>
        <w:rPr>
          <w:rFonts w:ascii="Arial" w:hAnsi="Arial" w:cs="Arial"/>
          <w:sz w:val="20"/>
          <w:szCs w:val="20"/>
        </w:rPr>
      </w:pPr>
    </w:p>
    <w:p w14:paraId="61139276" w14:textId="77777777" w:rsidR="008463E6" w:rsidRPr="003A705C" w:rsidRDefault="008463E6" w:rsidP="008463E6">
      <w:pPr>
        <w:rPr>
          <w:rFonts w:ascii="Arial" w:hAnsi="Arial" w:cs="Arial"/>
          <w:sz w:val="20"/>
          <w:szCs w:val="20"/>
        </w:rPr>
      </w:pPr>
    </w:p>
    <w:p w14:paraId="1992F9E6" w14:textId="3BE4DC0A" w:rsidR="008463E6" w:rsidRPr="003A705C" w:rsidRDefault="008463E6" w:rsidP="008463E6">
      <w:pPr>
        <w:rPr>
          <w:rFonts w:ascii="Arial" w:hAnsi="Arial" w:cs="Arial"/>
          <w:sz w:val="20"/>
          <w:szCs w:val="20"/>
        </w:rPr>
      </w:pPr>
    </w:p>
    <w:p w14:paraId="3689B024" w14:textId="77777777" w:rsidR="008463E6" w:rsidRPr="003A705C" w:rsidRDefault="008463E6" w:rsidP="008463E6">
      <w:pPr>
        <w:rPr>
          <w:rFonts w:ascii="Arial" w:hAnsi="Arial" w:cs="Arial"/>
          <w:sz w:val="20"/>
          <w:szCs w:val="20"/>
        </w:rPr>
      </w:pPr>
    </w:p>
    <w:p w14:paraId="5B3728C6" w14:textId="77777777" w:rsidR="008463E6" w:rsidRPr="003A705C" w:rsidRDefault="008463E6" w:rsidP="008463E6">
      <w:pPr>
        <w:rPr>
          <w:rFonts w:ascii="Arial" w:hAnsi="Arial" w:cs="Arial"/>
          <w:sz w:val="20"/>
          <w:szCs w:val="20"/>
        </w:rPr>
      </w:pPr>
    </w:p>
    <w:p w14:paraId="6E2409A5" w14:textId="77777777" w:rsidR="008463E6" w:rsidRPr="003A705C" w:rsidRDefault="008463E6" w:rsidP="008463E6">
      <w:pPr>
        <w:rPr>
          <w:rFonts w:ascii="Arial" w:hAnsi="Arial" w:cs="Arial"/>
          <w:sz w:val="20"/>
          <w:szCs w:val="20"/>
        </w:rPr>
      </w:pPr>
    </w:p>
    <w:p w14:paraId="7792F759" w14:textId="77777777" w:rsidR="008463E6" w:rsidRPr="003A705C" w:rsidRDefault="008463E6" w:rsidP="008463E6">
      <w:pPr>
        <w:rPr>
          <w:rFonts w:ascii="Arial" w:hAnsi="Arial" w:cs="Arial"/>
          <w:sz w:val="20"/>
          <w:szCs w:val="20"/>
        </w:rPr>
      </w:pPr>
    </w:p>
    <w:p w14:paraId="5C280DA3" w14:textId="77777777" w:rsidR="008463E6" w:rsidRPr="003A705C" w:rsidRDefault="008463E6" w:rsidP="008463E6">
      <w:pPr>
        <w:rPr>
          <w:rFonts w:ascii="Arial" w:hAnsi="Arial" w:cs="Arial"/>
          <w:sz w:val="20"/>
          <w:szCs w:val="20"/>
        </w:rPr>
      </w:pPr>
    </w:p>
    <w:p w14:paraId="07A00D3F" w14:textId="77777777" w:rsidR="008463E6" w:rsidRPr="003A705C" w:rsidRDefault="008463E6" w:rsidP="008463E6">
      <w:pPr>
        <w:rPr>
          <w:rFonts w:ascii="Arial" w:hAnsi="Arial" w:cs="Arial"/>
          <w:sz w:val="20"/>
          <w:szCs w:val="20"/>
        </w:rPr>
      </w:pPr>
    </w:p>
    <w:p w14:paraId="2228D400" w14:textId="77777777" w:rsidR="008463E6" w:rsidRPr="003A705C" w:rsidRDefault="008463E6" w:rsidP="008463E6">
      <w:pPr>
        <w:rPr>
          <w:rFonts w:ascii="Arial" w:hAnsi="Arial" w:cs="Arial"/>
          <w:sz w:val="20"/>
          <w:szCs w:val="20"/>
        </w:rPr>
      </w:pPr>
    </w:p>
    <w:p w14:paraId="1359BAA0" w14:textId="77777777" w:rsidR="008463E6" w:rsidRPr="003A705C" w:rsidRDefault="008463E6" w:rsidP="008463E6">
      <w:pPr>
        <w:rPr>
          <w:rFonts w:ascii="Arial" w:hAnsi="Arial" w:cs="Arial"/>
          <w:sz w:val="20"/>
          <w:szCs w:val="20"/>
        </w:rPr>
      </w:pPr>
    </w:p>
    <w:p w14:paraId="74594F8F" w14:textId="77777777" w:rsidR="008463E6" w:rsidRPr="003A705C" w:rsidRDefault="008463E6" w:rsidP="008463E6">
      <w:pPr>
        <w:rPr>
          <w:rFonts w:ascii="Arial" w:hAnsi="Arial" w:cs="Arial"/>
          <w:sz w:val="20"/>
          <w:szCs w:val="20"/>
        </w:rPr>
      </w:pPr>
    </w:p>
    <w:p w14:paraId="214E0D13" w14:textId="77777777" w:rsidR="008463E6" w:rsidRPr="003A705C" w:rsidRDefault="008463E6" w:rsidP="008463E6">
      <w:pPr>
        <w:rPr>
          <w:rFonts w:ascii="Arial" w:hAnsi="Arial" w:cs="Arial"/>
          <w:sz w:val="20"/>
          <w:szCs w:val="20"/>
        </w:rPr>
      </w:pPr>
    </w:p>
    <w:p w14:paraId="4A584993" w14:textId="77777777" w:rsidR="008463E6" w:rsidRPr="003A705C" w:rsidRDefault="008463E6" w:rsidP="008463E6">
      <w:pPr>
        <w:rPr>
          <w:rFonts w:ascii="Arial" w:hAnsi="Arial" w:cs="Arial"/>
          <w:sz w:val="20"/>
          <w:szCs w:val="20"/>
        </w:rPr>
      </w:pPr>
    </w:p>
    <w:p w14:paraId="380B64AB" w14:textId="77777777" w:rsidR="008463E6" w:rsidRPr="003A705C" w:rsidRDefault="008463E6" w:rsidP="008463E6">
      <w:pPr>
        <w:rPr>
          <w:rFonts w:ascii="Arial" w:hAnsi="Arial" w:cs="Arial"/>
          <w:sz w:val="20"/>
          <w:szCs w:val="20"/>
        </w:rPr>
      </w:pPr>
    </w:p>
    <w:p w14:paraId="2821CCEA" w14:textId="77777777" w:rsidR="008463E6" w:rsidRPr="00D4401C" w:rsidRDefault="008463E6" w:rsidP="008463E6">
      <w:pPr>
        <w:rPr>
          <w:rFonts w:ascii="Arial" w:hAnsi="Arial" w:cs="Arial"/>
          <w:sz w:val="20"/>
          <w:szCs w:val="20"/>
        </w:rPr>
      </w:pPr>
      <w:r w:rsidRPr="00D4401C">
        <w:rPr>
          <w:rFonts w:ascii="Arial" w:hAnsi="Arial" w:cs="Arial"/>
          <w:sz w:val="20"/>
          <w:szCs w:val="20"/>
        </w:rPr>
        <w:t>Aldus naar waarheid opgemaakt op:</w:t>
      </w:r>
    </w:p>
    <w:p w14:paraId="33BEE9DA" w14:textId="77777777" w:rsidR="008463E6" w:rsidRDefault="008463E6" w:rsidP="008463E6">
      <w:pPr>
        <w:rPr>
          <w:rFonts w:ascii="Arial" w:hAnsi="Arial" w:cs="Arial"/>
          <w:sz w:val="20"/>
          <w:szCs w:val="20"/>
        </w:rPr>
      </w:pPr>
    </w:p>
    <w:p w14:paraId="3E1E168E" w14:textId="77777777" w:rsidR="008463E6" w:rsidRPr="00D4401C" w:rsidRDefault="008463E6" w:rsidP="008463E6">
      <w:pPr>
        <w:rPr>
          <w:rFonts w:ascii="Arial" w:hAnsi="Arial" w:cs="Arial"/>
          <w:sz w:val="20"/>
          <w:szCs w:val="20"/>
        </w:rPr>
      </w:pPr>
    </w:p>
    <w:p w14:paraId="23540E91" w14:textId="77777777" w:rsidR="008463E6" w:rsidRPr="00D4401C" w:rsidRDefault="008463E6" w:rsidP="008463E6">
      <w:pPr>
        <w:rPr>
          <w:rFonts w:ascii="Arial" w:hAnsi="Arial" w:cs="Arial"/>
          <w:sz w:val="20"/>
          <w:szCs w:val="20"/>
        </w:rPr>
      </w:pPr>
      <w:r w:rsidRPr="00D4401C">
        <w:rPr>
          <w:rFonts w:ascii="Arial" w:hAnsi="Arial" w:cs="Arial"/>
          <w:sz w:val="20"/>
          <w:szCs w:val="20"/>
        </w:rPr>
        <w:t>……………………………………….. (datum), te …………………………………………………….(plaats),</w:t>
      </w:r>
    </w:p>
    <w:p w14:paraId="6ABFA75E" w14:textId="77777777" w:rsidR="008463E6" w:rsidRDefault="008463E6" w:rsidP="008463E6">
      <w:pPr>
        <w:rPr>
          <w:rFonts w:ascii="Arial" w:hAnsi="Arial" w:cs="Arial"/>
          <w:sz w:val="20"/>
          <w:szCs w:val="20"/>
        </w:rPr>
      </w:pPr>
    </w:p>
    <w:p w14:paraId="5584A10E" w14:textId="77777777" w:rsidR="008463E6" w:rsidRPr="00D4401C" w:rsidRDefault="008463E6" w:rsidP="008463E6">
      <w:pPr>
        <w:rPr>
          <w:rFonts w:ascii="Arial" w:hAnsi="Arial" w:cs="Arial"/>
          <w:sz w:val="20"/>
          <w:szCs w:val="20"/>
        </w:rPr>
      </w:pPr>
    </w:p>
    <w:p w14:paraId="5C23831B" w14:textId="77777777" w:rsidR="008463E6" w:rsidRPr="00D4401C" w:rsidRDefault="008463E6" w:rsidP="008463E6">
      <w:pPr>
        <w:rPr>
          <w:rFonts w:ascii="Arial" w:hAnsi="Arial" w:cs="Arial"/>
          <w:sz w:val="20"/>
          <w:szCs w:val="20"/>
        </w:rPr>
      </w:pPr>
      <w:r w:rsidRPr="00D4401C">
        <w:rPr>
          <w:rFonts w:ascii="Arial" w:hAnsi="Arial" w:cs="Arial"/>
          <w:sz w:val="20"/>
          <w:szCs w:val="20"/>
        </w:rPr>
        <w:t xml:space="preserve">door ……………………………………………………(gevolmachtigde/rechtsgeldige vertegenwoordiger) </w:t>
      </w:r>
    </w:p>
    <w:p w14:paraId="596987A9" w14:textId="77777777" w:rsidR="008463E6" w:rsidRDefault="008463E6" w:rsidP="008463E6">
      <w:pPr>
        <w:rPr>
          <w:rFonts w:ascii="Arial" w:hAnsi="Arial" w:cs="Arial"/>
          <w:sz w:val="20"/>
          <w:szCs w:val="20"/>
        </w:rPr>
      </w:pPr>
    </w:p>
    <w:p w14:paraId="40864AF7" w14:textId="77777777" w:rsidR="008463E6" w:rsidRPr="00D4401C" w:rsidRDefault="008463E6" w:rsidP="008463E6">
      <w:pPr>
        <w:rPr>
          <w:rFonts w:ascii="Arial" w:hAnsi="Arial" w:cs="Arial"/>
          <w:sz w:val="20"/>
          <w:szCs w:val="20"/>
        </w:rPr>
      </w:pPr>
    </w:p>
    <w:p w14:paraId="7AF6C722" w14:textId="77777777" w:rsidR="008463E6" w:rsidRPr="00D4401C" w:rsidRDefault="008463E6" w:rsidP="008463E6">
      <w:pPr>
        <w:rPr>
          <w:rFonts w:ascii="Arial" w:hAnsi="Arial" w:cs="Arial"/>
          <w:sz w:val="20"/>
          <w:szCs w:val="20"/>
        </w:rPr>
      </w:pPr>
      <w:r w:rsidRPr="00D4401C">
        <w:rPr>
          <w:rFonts w:ascii="Arial" w:hAnsi="Arial" w:cs="Arial"/>
          <w:sz w:val="20"/>
          <w:szCs w:val="20"/>
        </w:rPr>
        <w:t>van ……………………………………………………..……..……………… (naam Inschrijver/Combinatie).</w:t>
      </w:r>
    </w:p>
    <w:p w14:paraId="684268A6" w14:textId="77777777" w:rsidR="008463E6" w:rsidRPr="00D4401C" w:rsidRDefault="008463E6" w:rsidP="008463E6">
      <w:pPr>
        <w:rPr>
          <w:rFonts w:ascii="Arial" w:hAnsi="Arial" w:cs="Arial"/>
          <w:sz w:val="20"/>
          <w:szCs w:val="20"/>
        </w:rPr>
      </w:pPr>
    </w:p>
    <w:p w14:paraId="56B5878A" w14:textId="77777777" w:rsidR="008463E6" w:rsidRPr="00D4401C" w:rsidRDefault="008463E6" w:rsidP="008463E6">
      <w:pPr>
        <w:rPr>
          <w:rFonts w:ascii="Arial" w:hAnsi="Arial" w:cs="Arial"/>
          <w:sz w:val="20"/>
          <w:szCs w:val="20"/>
        </w:rPr>
      </w:pPr>
    </w:p>
    <w:p w14:paraId="0D1D8DCE" w14:textId="77777777" w:rsidR="008463E6" w:rsidRPr="00D4401C" w:rsidRDefault="008463E6" w:rsidP="008463E6">
      <w:pPr>
        <w:rPr>
          <w:rFonts w:ascii="Arial" w:hAnsi="Arial" w:cs="Arial"/>
          <w:sz w:val="20"/>
          <w:szCs w:val="20"/>
        </w:rPr>
      </w:pPr>
    </w:p>
    <w:p w14:paraId="41D5D50D" w14:textId="77777777" w:rsidR="008463E6" w:rsidRPr="00D4401C" w:rsidRDefault="008463E6" w:rsidP="008463E6">
      <w:pPr>
        <w:rPr>
          <w:rFonts w:ascii="Arial" w:hAnsi="Arial" w:cs="Arial"/>
          <w:sz w:val="20"/>
          <w:szCs w:val="20"/>
        </w:rPr>
      </w:pPr>
    </w:p>
    <w:p w14:paraId="435B3CEC" w14:textId="25E78822" w:rsidR="008463E6" w:rsidRDefault="008463E6" w:rsidP="008463E6">
      <w:pPr>
        <w:rPr>
          <w:rFonts w:ascii="Arial" w:hAnsi="Arial" w:cs="Arial"/>
          <w:sz w:val="20"/>
          <w:szCs w:val="20"/>
        </w:rPr>
      </w:pPr>
      <w:r w:rsidRPr="00D4401C">
        <w:rPr>
          <w:rFonts w:ascii="Arial" w:hAnsi="Arial" w:cs="Arial"/>
          <w:sz w:val="20"/>
          <w:szCs w:val="20"/>
        </w:rPr>
        <w:t>Handtekening: ………………………………….</w:t>
      </w:r>
    </w:p>
    <w:p w14:paraId="3E5E594B" w14:textId="3E744D7E" w:rsidR="00961FC7" w:rsidRDefault="00961FC7" w:rsidP="008463E6">
      <w:pPr>
        <w:rPr>
          <w:rFonts w:ascii="Arial" w:hAnsi="Arial" w:cs="Arial"/>
          <w:sz w:val="20"/>
          <w:szCs w:val="20"/>
        </w:rPr>
      </w:pPr>
    </w:p>
    <w:p w14:paraId="0ECDA52E" w14:textId="034E17ED" w:rsidR="00961FC7" w:rsidRDefault="00961FC7" w:rsidP="008463E6">
      <w:pPr>
        <w:rPr>
          <w:rFonts w:ascii="Arial" w:hAnsi="Arial" w:cs="Arial"/>
          <w:sz w:val="20"/>
          <w:szCs w:val="20"/>
        </w:rPr>
      </w:pPr>
    </w:p>
    <w:p w14:paraId="65F89831" w14:textId="6D892311" w:rsidR="00961FC7" w:rsidRDefault="00961FC7" w:rsidP="008463E6">
      <w:pPr>
        <w:rPr>
          <w:rFonts w:ascii="Arial" w:hAnsi="Arial" w:cs="Arial"/>
          <w:sz w:val="20"/>
          <w:szCs w:val="20"/>
        </w:rPr>
      </w:pPr>
    </w:p>
    <w:p w14:paraId="41132E66" w14:textId="3EFB949B" w:rsidR="00961FC7" w:rsidRDefault="00961FC7" w:rsidP="008463E6">
      <w:pPr>
        <w:rPr>
          <w:rFonts w:ascii="Arial" w:hAnsi="Arial" w:cs="Arial"/>
          <w:sz w:val="20"/>
          <w:szCs w:val="20"/>
        </w:rPr>
      </w:pPr>
    </w:p>
    <w:p w14:paraId="60F00C63" w14:textId="4F9DF046" w:rsidR="00961FC7" w:rsidRPr="004671D3" w:rsidRDefault="00961FC7" w:rsidP="00961FC7">
      <w:pPr>
        <w:pStyle w:val="Kop1"/>
        <w:rPr>
          <w:rFonts w:cs="Arial"/>
          <w:szCs w:val="24"/>
        </w:rPr>
      </w:pPr>
      <w:bookmarkStart w:id="87" w:name="_Toc528229000"/>
      <w:bookmarkStart w:id="88" w:name="_Toc530664931"/>
      <w:r w:rsidRPr="001406B4">
        <w:rPr>
          <w:rFonts w:cs="Arial"/>
          <w:szCs w:val="24"/>
        </w:rPr>
        <w:t>Bijlage 1</w:t>
      </w:r>
      <w:r w:rsidR="009C1390" w:rsidRPr="001406B4">
        <w:rPr>
          <w:rFonts w:cs="Arial"/>
          <w:szCs w:val="24"/>
        </w:rPr>
        <w:t>5</w:t>
      </w:r>
      <w:r w:rsidRPr="001406B4">
        <w:rPr>
          <w:rFonts w:cs="Arial"/>
          <w:szCs w:val="24"/>
        </w:rPr>
        <w:t>: Checklist</w:t>
      </w:r>
      <w:bookmarkEnd w:id="87"/>
      <w:bookmarkEnd w:id="88"/>
    </w:p>
    <w:p w14:paraId="741825F3" w14:textId="77777777" w:rsidR="00961FC7" w:rsidRPr="004671D3" w:rsidRDefault="00961FC7" w:rsidP="00961FC7">
      <w:pPr>
        <w:rPr>
          <w:rFonts w:ascii="Arial" w:hAnsi="Arial" w:cs="Arial"/>
        </w:rPr>
      </w:pPr>
    </w:p>
    <w:p w14:paraId="5D74E25F" w14:textId="23AC537C" w:rsidR="00961FC7" w:rsidRDefault="00961FC7" w:rsidP="00961FC7">
      <w:pPr>
        <w:rPr>
          <w:rFonts w:ascii="Arial" w:hAnsi="Arial" w:cs="Arial"/>
          <w:sz w:val="20"/>
          <w:szCs w:val="20"/>
        </w:rPr>
      </w:pPr>
      <w:r w:rsidRPr="004671D3">
        <w:rPr>
          <w:rFonts w:ascii="Arial" w:hAnsi="Arial" w:cs="Arial"/>
          <w:sz w:val="20"/>
          <w:szCs w:val="20"/>
        </w:rPr>
        <w:t>Toets op volledigheid van de Inschrijving: zijn de onderstaande documenten/verklaringen ingesloten bij de Inschrijving?</w:t>
      </w:r>
    </w:p>
    <w:p w14:paraId="250B8D92" w14:textId="77777777" w:rsidR="00E03C0F" w:rsidRPr="004671D3" w:rsidRDefault="00E03C0F" w:rsidP="00961FC7">
      <w:pPr>
        <w:rPr>
          <w:rFonts w:ascii="Arial" w:hAnsi="Arial"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1134"/>
      </w:tblGrid>
      <w:tr w:rsidR="00961FC7" w:rsidRPr="004671D3" w14:paraId="3D01D98C" w14:textId="77777777" w:rsidTr="00BC25CE">
        <w:tc>
          <w:tcPr>
            <w:tcW w:w="8472" w:type="dxa"/>
          </w:tcPr>
          <w:p w14:paraId="681D4388" w14:textId="77777777" w:rsidR="00961FC7" w:rsidRPr="004671D3" w:rsidRDefault="00961FC7" w:rsidP="00BC25CE">
            <w:pPr>
              <w:rPr>
                <w:rFonts w:ascii="Arial" w:hAnsi="Arial" w:cs="Arial"/>
                <w:b/>
                <w:sz w:val="20"/>
                <w:szCs w:val="20"/>
              </w:rPr>
            </w:pPr>
            <w:r w:rsidRPr="004671D3">
              <w:rPr>
                <w:rFonts w:ascii="Arial" w:hAnsi="Arial" w:cs="Arial"/>
                <w:b/>
                <w:sz w:val="20"/>
                <w:szCs w:val="20"/>
              </w:rPr>
              <w:t>Inhoud Bijlage</w:t>
            </w:r>
          </w:p>
        </w:tc>
        <w:tc>
          <w:tcPr>
            <w:tcW w:w="1134" w:type="dxa"/>
          </w:tcPr>
          <w:p w14:paraId="45B49D42" w14:textId="77777777" w:rsidR="00961FC7" w:rsidRPr="004671D3" w:rsidRDefault="00961FC7" w:rsidP="00BC25CE">
            <w:pPr>
              <w:rPr>
                <w:rFonts w:ascii="Arial" w:hAnsi="Arial" w:cs="Arial"/>
                <w:b/>
                <w:sz w:val="20"/>
                <w:szCs w:val="20"/>
              </w:rPr>
            </w:pPr>
            <w:r w:rsidRPr="004671D3">
              <w:rPr>
                <w:rFonts w:ascii="Arial" w:hAnsi="Arial" w:cs="Arial"/>
                <w:b/>
                <w:sz w:val="20"/>
                <w:szCs w:val="20"/>
              </w:rPr>
              <w:t>Checklist</w:t>
            </w:r>
          </w:p>
        </w:tc>
      </w:tr>
      <w:tr w:rsidR="00961FC7" w:rsidRPr="004671D3" w14:paraId="1B61E946" w14:textId="77777777" w:rsidTr="00BC25CE">
        <w:tc>
          <w:tcPr>
            <w:tcW w:w="8472" w:type="dxa"/>
          </w:tcPr>
          <w:p w14:paraId="79780893" w14:textId="1706AA89" w:rsidR="00961FC7" w:rsidRPr="004671D3" w:rsidRDefault="00961FC7" w:rsidP="00BC25CE">
            <w:pPr>
              <w:rPr>
                <w:rFonts w:ascii="Arial" w:hAnsi="Arial" w:cs="Arial"/>
                <w:sz w:val="20"/>
                <w:szCs w:val="20"/>
              </w:rPr>
            </w:pPr>
            <w:r w:rsidRPr="004671D3">
              <w:rPr>
                <w:rFonts w:ascii="Arial" w:hAnsi="Arial" w:cs="Arial"/>
                <w:sz w:val="20"/>
                <w:szCs w:val="20"/>
              </w:rPr>
              <w:t>Bijlag</w:t>
            </w:r>
            <w:r>
              <w:rPr>
                <w:rFonts w:ascii="Arial" w:hAnsi="Arial" w:cs="Arial"/>
                <w:sz w:val="20"/>
                <w:szCs w:val="20"/>
              </w:rPr>
              <w:t xml:space="preserve">e 1: </w:t>
            </w:r>
            <w:r w:rsidR="008D7FDD">
              <w:rPr>
                <w:rFonts w:ascii="Arial" w:hAnsi="Arial" w:cs="Arial"/>
                <w:sz w:val="20"/>
                <w:szCs w:val="20"/>
              </w:rPr>
              <w:t xml:space="preserve">  </w:t>
            </w:r>
            <w:r w:rsidR="00703BF6" w:rsidRPr="00703BF6">
              <w:rPr>
                <w:rFonts w:ascii="Arial" w:hAnsi="Arial" w:cs="Arial"/>
                <w:sz w:val="20"/>
                <w:szCs w:val="20"/>
              </w:rPr>
              <w:t>Uniform Europees Aanbestedingsdocument</w:t>
            </w:r>
          </w:p>
        </w:tc>
        <w:tc>
          <w:tcPr>
            <w:tcW w:w="1134" w:type="dxa"/>
          </w:tcPr>
          <w:p w14:paraId="0CEDD71B" w14:textId="77777777" w:rsidR="00961FC7" w:rsidRPr="004671D3" w:rsidRDefault="00961FC7" w:rsidP="00BC25CE">
            <w:pPr>
              <w:jc w:val="center"/>
              <w:rPr>
                <w:rFonts w:ascii="Arial" w:hAnsi="Arial" w:cs="Arial"/>
                <w:b/>
                <w:sz w:val="20"/>
                <w:szCs w:val="20"/>
              </w:rPr>
            </w:pPr>
            <w:r w:rsidRPr="004671D3">
              <w:rPr>
                <w:rFonts w:ascii="Arial" w:hAnsi="Arial" w:cs="Arial"/>
                <w:sz w:val="20"/>
                <w:szCs w:val="20"/>
              </w:rPr>
              <w:t>□</w:t>
            </w:r>
          </w:p>
        </w:tc>
      </w:tr>
      <w:tr w:rsidR="00961FC7" w:rsidRPr="004671D3" w14:paraId="3B692F94" w14:textId="77777777" w:rsidTr="00BC25CE">
        <w:tc>
          <w:tcPr>
            <w:tcW w:w="8472" w:type="dxa"/>
          </w:tcPr>
          <w:p w14:paraId="163EDA54" w14:textId="15EA3E36" w:rsidR="00961FC7" w:rsidRPr="004671D3" w:rsidRDefault="00961FC7" w:rsidP="00BC25CE">
            <w:pPr>
              <w:rPr>
                <w:rFonts w:ascii="Arial" w:hAnsi="Arial" w:cs="Arial"/>
                <w:sz w:val="20"/>
                <w:szCs w:val="20"/>
              </w:rPr>
            </w:pPr>
            <w:r>
              <w:rPr>
                <w:rFonts w:ascii="Arial" w:hAnsi="Arial" w:cs="Arial"/>
                <w:sz w:val="20"/>
                <w:szCs w:val="20"/>
              </w:rPr>
              <w:t>Bijlage 2:</w:t>
            </w:r>
            <w:r w:rsidR="00703BF6">
              <w:rPr>
                <w:rFonts w:ascii="Arial" w:hAnsi="Arial" w:cs="Arial"/>
                <w:sz w:val="20"/>
                <w:szCs w:val="20"/>
              </w:rPr>
              <w:t xml:space="preserve"> </w:t>
            </w:r>
            <w:r w:rsidR="008D7FDD">
              <w:rPr>
                <w:rFonts w:ascii="Arial" w:hAnsi="Arial" w:cs="Arial"/>
                <w:sz w:val="20"/>
                <w:szCs w:val="20"/>
              </w:rPr>
              <w:t xml:space="preserve">  </w:t>
            </w:r>
            <w:r w:rsidR="00703BF6">
              <w:rPr>
                <w:rFonts w:ascii="Arial" w:hAnsi="Arial" w:cs="Arial"/>
                <w:sz w:val="20"/>
                <w:szCs w:val="20"/>
              </w:rPr>
              <w:t>Inschrijvingsformulier</w:t>
            </w:r>
          </w:p>
        </w:tc>
        <w:tc>
          <w:tcPr>
            <w:tcW w:w="1134" w:type="dxa"/>
          </w:tcPr>
          <w:p w14:paraId="044A8F54" w14:textId="77777777" w:rsidR="00961FC7" w:rsidRPr="004671D3" w:rsidRDefault="00961FC7" w:rsidP="00BC25CE">
            <w:pPr>
              <w:jc w:val="center"/>
              <w:rPr>
                <w:rFonts w:ascii="Arial" w:hAnsi="Arial" w:cs="Arial"/>
                <w:sz w:val="20"/>
                <w:szCs w:val="20"/>
              </w:rPr>
            </w:pPr>
            <w:r w:rsidRPr="004671D3">
              <w:rPr>
                <w:rFonts w:ascii="Arial" w:hAnsi="Arial" w:cs="Arial"/>
                <w:sz w:val="20"/>
                <w:szCs w:val="20"/>
              </w:rPr>
              <w:t>□</w:t>
            </w:r>
          </w:p>
        </w:tc>
      </w:tr>
      <w:tr w:rsidR="00961FC7" w:rsidRPr="004671D3" w14:paraId="28D2F008" w14:textId="77777777" w:rsidTr="00BC25CE">
        <w:tc>
          <w:tcPr>
            <w:tcW w:w="8472" w:type="dxa"/>
          </w:tcPr>
          <w:p w14:paraId="53612CBF" w14:textId="1563FD79" w:rsidR="00961FC7" w:rsidRPr="004671D3" w:rsidRDefault="00961FC7" w:rsidP="00BC25CE">
            <w:pPr>
              <w:rPr>
                <w:rFonts w:ascii="Arial" w:hAnsi="Arial" w:cs="Arial"/>
                <w:sz w:val="20"/>
                <w:szCs w:val="20"/>
              </w:rPr>
            </w:pPr>
            <w:r>
              <w:rPr>
                <w:rFonts w:ascii="Arial" w:hAnsi="Arial" w:cs="Arial"/>
                <w:sz w:val="20"/>
                <w:szCs w:val="20"/>
              </w:rPr>
              <w:t>Bijlage 3:</w:t>
            </w:r>
            <w:r w:rsidR="008D7FDD">
              <w:rPr>
                <w:rFonts w:ascii="Arial" w:hAnsi="Arial" w:cs="Arial"/>
                <w:sz w:val="20"/>
                <w:szCs w:val="20"/>
              </w:rPr>
              <w:t xml:space="preserve">   </w:t>
            </w:r>
            <w:r w:rsidR="008D7FDD" w:rsidRPr="008D7FDD">
              <w:rPr>
                <w:rFonts w:ascii="Arial" w:hAnsi="Arial" w:cs="Arial"/>
                <w:sz w:val="20"/>
                <w:szCs w:val="20"/>
              </w:rPr>
              <w:t>Inschrijvingsbiljet</w:t>
            </w:r>
          </w:p>
        </w:tc>
        <w:tc>
          <w:tcPr>
            <w:tcW w:w="1134" w:type="dxa"/>
          </w:tcPr>
          <w:p w14:paraId="51FE6E1B" w14:textId="669446F0" w:rsidR="00961FC7" w:rsidRPr="004671D3" w:rsidRDefault="00E03C0F" w:rsidP="00BC25CE">
            <w:pPr>
              <w:jc w:val="center"/>
              <w:rPr>
                <w:rFonts w:ascii="Arial" w:hAnsi="Arial" w:cs="Arial"/>
                <w:sz w:val="20"/>
                <w:szCs w:val="20"/>
              </w:rPr>
            </w:pPr>
            <w:r w:rsidRPr="004671D3">
              <w:rPr>
                <w:rFonts w:ascii="Arial" w:hAnsi="Arial" w:cs="Arial"/>
                <w:sz w:val="20"/>
                <w:szCs w:val="20"/>
              </w:rPr>
              <w:t>□</w:t>
            </w:r>
          </w:p>
        </w:tc>
      </w:tr>
      <w:tr w:rsidR="00961FC7" w:rsidRPr="004671D3" w14:paraId="15DFC845" w14:textId="77777777" w:rsidTr="00BC25CE">
        <w:tc>
          <w:tcPr>
            <w:tcW w:w="8472" w:type="dxa"/>
          </w:tcPr>
          <w:p w14:paraId="4D532518" w14:textId="08A77D9A" w:rsidR="00961FC7" w:rsidRPr="004671D3" w:rsidRDefault="00961FC7" w:rsidP="00BC25CE">
            <w:pPr>
              <w:rPr>
                <w:rFonts w:ascii="Arial" w:hAnsi="Arial" w:cs="Arial"/>
                <w:sz w:val="20"/>
                <w:szCs w:val="20"/>
              </w:rPr>
            </w:pPr>
            <w:r w:rsidRPr="004671D3">
              <w:rPr>
                <w:rFonts w:ascii="Arial" w:hAnsi="Arial" w:cs="Arial"/>
                <w:sz w:val="20"/>
                <w:szCs w:val="20"/>
              </w:rPr>
              <w:t>Bij</w:t>
            </w:r>
            <w:r>
              <w:rPr>
                <w:rFonts w:ascii="Arial" w:hAnsi="Arial" w:cs="Arial"/>
                <w:sz w:val="20"/>
                <w:szCs w:val="20"/>
              </w:rPr>
              <w:t>lage 4:</w:t>
            </w:r>
            <w:r w:rsidR="008D7FDD">
              <w:rPr>
                <w:rFonts w:ascii="Arial" w:hAnsi="Arial" w:cs="Arial"/>
                <w:sz w:val="20"/>
                <w:szCs w:val="20"/>
              </w:rPr>
              <w:t xml:space="preserve">   </w:t>
            </w:r>
            <w:r w:rsidR="008D7FDD" w:rsidRPr="008D7FDD">
              <w:rPr>
                <w:rFonts w:ascii="Arial" w:hAnsi="Arial" w:cs="Arial"/>
                <w:sz w:val="20"/>
                <w:szCs w:val="20"/>
              </w:rPr>
              <w:t>Uittreksel Beroepsregister (Kamer van Koophandel of gelijkwaardige instelling)</w:t>
            </w:r>
          </w:p>
        </w:tc>
        <w:tc>
          <w:tcPr>
            <w:tcW w:w="1134" w:type="dxa"/>
          </w:tcPr>
          <w:p w14:paraId="09C2EBE1" w14:textId="77777777" w:rsidR="00961FC7" w:rsidRPr="004671D3" w:rsidRDefault="00961FC7" w:rsidP="00BC25CE">
            <w:pPr>
              <w:jc w:val="center"/>
              <w:rPr>
                <w:rFonts w:ascii="Arial" w:hAnsi="Arial" w:cs="Arial"/>
                <w:sz w:val="20"/>
                <w:szCs w:val="20"/>
              </w:rPr>
            </w:pPr>
            <w:r w:rsidRPr="004671D3">
              <w:rPr>
                <w:rFonts w:ascii="Arial" w:hAnsi="Arial" w:cs="Arial"/>
                <w:sz w:val="20"/>
                <w:szCs w:val="20"/>
              </w:rPr>
              <w:t>□</w:t>
            </w:r>
          </w:p>
        </w:tc>
      </w:tr>
      <w:tr w:rsidR="00961FC7" w:rsidRPr="004671D3" w14:paraId="031C0168" w14:textId="77777777" w:rsidTr="00BC25CE">
        <w:tc>
          <w:tcPr>
            <w:tcW w:w="8472" w:type="dxa"/>
          </w:tcPr>
          <w:p w14:paraId="4512B504" w14:textId="25695538" w:rsidR="00961FC7" w:rsidRPr="004671D3" w:rsidRDefault="00E03C0F" w:rsidP="00BC25CE">
            <w:pPr>
              <w:rPr>
                <w:rFonts w:ascii="Arial" w:hAnsi="Arial" w:cs="Arial"/>
                <w:sz w:val="20"/>
                <w:szCs w:val="20"/>
              </w:rPr>
            </w:pPr>
            <w:r w:rsidRPr="004671D3">
              <w:rPr>
                <w:rFonts w:ascii="Arial" w:hAnsi="Arial" w:cs="Arial"/>
                <w:sz w:val="20"/>
                <w:szCs w:val="20"/>
              </w:rPr>
              <w:t>Bijlage 5:</w:t>
            </w:r>
            <w:r w:rsidR="008D7FDD">
              <w:rPr>
                <w:rFonts w:ascii="Arial" w:hAnsi="Arial" w:cs="Arial"/>
                <w:sz w:val="20"/>
                <w:szCs w:val="20"/>
              </w:rPr>
              <w:t xml:space="preserve">   </w:t>
            </w:r>
            <w:r w:rsidR="008D7FDD" w:rsidRPr="008D7FDD">
              <w:rPr>
                <w:rFonts w:ascii="Arial" w:hAnsi="Arial" w:cs="Arial"/>
                <w:sz w:val="20"/>
                <w:szCs w:val="20"/>
              </w:rPr>
              <w:t>Verklaring bestuurder omtrent rechtmatigheid Inschrijving</w:t>
            </w:r>
          </w:p>
        </w:tc>
        <w:tc>
          <w:tcPr>
            <w:tcW w:w="1134" w:type="dxa"/>
          </w:tcPr>
          <w:p w14:paraId="79B72BE6" w14:textId="77777777" w:rsidR="00961FC7" w:rsidRPr="004671D3" w:rsidRDefault="00961FC7" w:rsidP="00BC25CE">
            <w:pPr>
              <w:jc w:val="center"/>
              <w:rPr>
                <w:rFonts w:ascii="Arial" w:hAnsi="Arial" w:cs="Arial"/>
                <w:sz w:val="20"/>
                <w:szCs w:val="20"/>
              </w:rPr>
            </w:pPr>
            <w:r w:rsidRPr="004671D3">
              <w:rPr>
                <w:rFonts w:ascii="Arial" w:hAnsi="Arial" w:cs="Arial"/>
                <w:sz w:val="20"/>
                <w:szCs w:val="20"/>
              </w:rPr>
              <w:t>□</w:t>
            </w:r>
          </w:p>
        </w:tc>
      </w:tr>
      <w:tr w:rsidR="00961FC7" w:rsidRPr="004671D3" w14:paraId="61FEDE62" w14:textId="77777777" w:rsidTr="00E03C0F">
        <w:trPr>
          <w:trHeight w:val="232"/>
        </w:trPr>
        <w:tc>
          <w:tcPr>
            <w:tcW w:w="8472" w:type="dxa"/>
          </w:tcPr>
          <w:p w14:paraId="646EA727" w14:textId="112DE911" w:rsidR="00961FC7" w:rsidRPr="004671D3" w:rsidRDefault="00E03C0F" w:rsidP="00BC25CE">
            <w:pPr>
              <w:rPr>
                <w:rFonts w:ascii="Arial" w:hAnsi="Arial" w:cs="Arial"/>
                <w:sz w:val="20"/>
                <w:szCs w:val="20"/>
              </w:rPr>
            </w:pPr>
            <w:r w:rsidRPr="004671D3">
              <w:rPr>
                <w:rFonts w:ascii="Arial" w:hAnsi="Arial" w:cs="Arial"/>
                <w:sz w:val="20"/>
                <w:szCs w:val="20"/>
              </w:rPr>
              <w:t>Bijlage 6</w:t>
            </w:r>
            <w:r>
              <w:rPr>
                <w:rFonts w:ascii="Arial" w:hAnsi="Arial" w:cs="Arial"/>
                <w:sz w:val="20"/>
                <w:szCs w:val="20"/>
              </w:rPr>
              <w:t>:</w:t>
            </w:r>
            <w:r w:rsidR="008D7FDD">
              <w:rPr>
                <w:rFonts w:ascii="Arial" w:hAnsi="Arial" w:cs="Arial"/>
                <w:sz w:val="20"/>
                <w:szCs w:val="20"/>
              </w:rPr>
              <w:t xml:space="preserve">   </w:t>
            </w:r>
            <w:r w:rsidR="008D7FDD" w:rsidRPr="008D7FDD">
              <w:rPr>
                <w:rFonts w:ascii="Arial" w:hAnsi="Arial" w:cs="Arial"/>
                <w:sz w:val="20"/>
                <w:szCs w:val="20"/>
              </w:rPr>
              <w:t>Combinatieverklaring (indien van toepassing)</w:t>
            </w:r>
          </w:p>
        </w:tc>
        <w:tc>
          <w:tcPr>
            <w:tcW w:w="1134" w:type="dxa"/>
          </w:tcPr>
          <w:p w14:paraId="040F821A" w14:textId="77777777" w:rsidR="00961FC7" w:rsidRPr="004671D3" w:rsidRDefault="00961FC7" w:rsidP="00BC25CE">
            <w:pPr>
              <w:jc w:val="center"/>
              <w:rPr>
                <w:rFonts w:ascii="Arial" w:hAnsi="Arial" w:cs="Arial"/>
                <w:sz w:val="20"/>
                <w:szCs w:val="20"/>
              </w:rPr>
            </w:pPr>
            <w:r w:rsidRPr="004671D3">
              <w:rPr>
                <w:rFonts w:ascii="Arial" w:hAnsi="Arial" w:cs="Arial"/>
                <w:sz w:val="20"/>
                <w:szCs w:val="20"/>
              </w:rPr>
              <w:t>□</w:t>
            </w:r>
          </w:p>
        </w:tc>
      </w:tr>
      <w:tr w:rsidR="00E03C0F" w:rsidRPr="004671D3" w14:paraId="0538604B" w14:textId="77777777" w:rsidTr="00E03C0F">
        <w:trPr>
          <w:trHeight w:val="180"/>
        </w:trPr>
        <w:tc>
          <w:tcPr>
            <w:tcW w:w="8472" w:type="dxa"/>
          </w:tcPr>
          <w:p w14:paraId="6A4A6F40" w14:textId="181C305C" w:rsidR="00E03C0F" w:rsidRPr="004671D3" w:rsidRDefault="00E03C0F" w:rsidP="00E03C0F">
            <w:pPr>
              <w:rPr>
                <w:rFonts w:ascii="Arial" w:hAnsi="Arial" w:cs="Arial"/>
                <w:sz w:val="20"/>
                <w:szCs w:val="20"/>
              </w:rPr>
            </w:pPr>
            <w:r>
              <w:rPr>
                <w:rFonts w:ascii="Arial" w:hAnsi="Arial" w:cs="Arial"/>
                <w:sz w:val="20"/>
                <w:szCs w:val="20"/>
              </w:rPr>
              <w:t>Bijlage 7:</w:t>
            </w:r>
            <w:r w:rsidR="008D7FDD">
              <w:rPr>
                <w:rFonts w:ascii="Arial" w:hAnsi="Arial" w:cs="Arial"/>
                <w:sz w:val="20"/>
                <w:szCs w:val="20"/>
              </w:rPr>
              <w:t xml:space="preserve">   </w:t>
            </w:r>
            <w:r w:rsidR="008D7FDD" w:rsidRPr="008D7FDD">
              <w:rPr>
                <w:rFonts w:ascii="Arial" w:hAnsi="Arial" w:cs="Arial"/>
                <w:sz w:val="20"/>
                <w:szCs w:val="20"/>
              </w:rPr>
              <w:t>Verklaring inzake Onderaannemers (indien van toepassing)</w:t>
            </w:r>
          </w:p>
        </w:tc>
        <w:tc>
          <w:tcPr>
            <w:tcW w:w="1134" w:type="dxa"/>
          </w:tcPr>
          <w:p w14:paraId="449AE462" w14:textId="5C45CE76" w:rsidR="00E03C0F" w:rsidRPr="004671D3" w:rsidRDefault="00E03C0F" w:rsidP="00E03C0F">
            <w:pPr>
              <w:jc w:val="center"/>
              <w:rPr>
                <w:rFonts w:ascii="Arial" w:hAnsi="Arial" w:cs="Arial"/>
                <w:sz w:val="20"/>
                <w:szCs w:val="20"/>
              </w:rPr>
            </w:pPr>
            <w:r w:rsidRPr="009438A1">
              <w:rPr>
                <w:rFonts w:ascii="Arial" w:hAnsi="Arial" w:cs="Arial"/>
                <w:sz w:val="20"/>
                <w:szCs w:val="20"/>
              </w:rPr>
              <w:t>□</w:t>
            </w:r>
          </w:p>
        </w:tc>
      </w:tr>
      <w:tr w:rsidR="00E03C0F" w:rsidRPr="004671D3" w14:paraId="17572D35" w14:textId="77777777" w:rsidTr="00E03C0F">
        <w:trPr>
          <w:trHeight w:val="84"/>
        </w:trPr>
        <w:tc>
          <w:tcPr>
            <w:tcW w:w="8472" w:type="dxa"/>
          </w:tcPr>
          <w:p w14:paraId="1C130EA5" w14:textId="1FCEF7D8" w:rsidR="00E03C0F" w:rsidRPr="004671D3" w:rsidRDefault="00E03C0F" w:rsidP="00E03C0F">
            <w:pPr>
              <w:rPr>
                <w:rFonts w:ascii="Arial" w:hAnsi="Arial" w:cs="Arial"/>
                <w:sz w:val="20"/>
                <w:szCs w:val="20"/>
              </w:rPr>
            </w:pPr>
            <w:r>
              <w:rPr>
                <w:rFonts w:ascii="Arial" w:hAnsi="Arial" w:cs="Arial"/>
                <w:sz w:val="20"/>
                <w:szCs w:val="20"/>
              </w:rPr>
              <w:t>Bijlage 8:</w:t>
            </w:r>
            <w:r w:rsidR="008D7FDD">
              <w:rPr>
                <w:rFonts w:ascii="Arial" w:hAnsi="Arial" w:cs="Arial"/>
                <w:sz w:val="20"/>
                <w:szCs w:val="20"/>
              </w:rPr>
              <w:t xml:space="preserve">   </w:t>
            </w:r>
            <w:r w:rsidR="008D7FDD" w:rsidRPr="008D7FDD">
              <w:rPr>
                <w:rFonts w:ascii="Arial" w:hAnsi="Arial" w:cs="Arial"/>
                <w:sz w:val="20"/>
                <w:szCs w:val="20"/>
              </w:rPr>
              <w:t>Beroep op bekwaamheden Derden (indien van toepassing)</w:t>
            </w:r>
          </w:p>
        </w:tc>
        <w:tc>
          <w:tcPr>
            <w:tcW w:w="1134" w:type="dxa"/>
          </w:tcPr>
          <w:p w14:paraId="22259879" w14:textId="7D0E5DF4" w:rsidR="00E03C0F" w:rsidRPr="004671D3" w:rsidRDefault="00E03C0F" w:rsidP="00E03C0F">
            <w:pPr>
              <w:jc w:val="center"/>
              <w:rPr>
                <w:rFonts w:ascii="Arial" w:hAnsi="Arial" w:cs="Arial"/>
                <w:sz w:val="20"/>
                <w:szCs w:val="20"/>
              </w:rPr>
            </w:pPr>
            <w:r w:rsidRPr="009438A1">
              <w:rPr>
                <w:rFonts w:ascii="Arial" w:hAnsi="Arial" w:cs="Arial"/>
                <w:sz w:val="20"/>
                <w:szCs w:val="20"/>
              </w:rPr>
              <w:t>□</w:t>
            </w:r>
          </w:p>
        </w:tc>
      </w:tr>
      <w:tr w:rsidR="00E03C0F" w:rsidRPr="004671D3" w14:paraId="360FA93C" w14:textId="77777777" w:rsidTr="00BC25CE">
        <w:tc>
          <w:tcPr>
            <w:tcW w:w="8472" w:type="dxa"/>
          </w:tcPr>
          <w:p w14:paraId="09A6459F" w14:textId="3F40C2E9" w:rsidR="00E03C0F" w:rsidRPr="004671D3" w:rsidRDefault="00E03C0F" w:rsidP="00E03C0F">
            <w:pPr>
              <w:rPr>
                <w:rFonts w:ascii="Arial" w:hAnsi="Arial" w:cs="Arial"/>
                <w:sz w:val="20"/>
                <w:szCs w:val="20"/>
              </w:rPr>
            </w:pPr>
            <w:r>
              <w:rPr>
                <w:rFonts w:ascii="Arial" w:hAnsi="Arial" w:cs="Arial"/>
                <w:sz w:val="20"/>
                <w:szCs w:val="20"/>
              </w:rPr>
              <w:t>Bijlage 11:</w:t>
            </w:r>
            <w:r w:rsidR="008D7FDD">
              <w:rPr>
                <w:rFonts w:ascii="Arial" w:hAnsi="Arial" w:cs="Arial"/>
                <w:sz w:val="20"/>
                <w:szCs w:val="20"/>
              </w:rPr>
              <w:t xml:space="preserve"> </w:t>
            </w:r>
            <w:r w:rsidR="008D7FDD" w:rsidRPr="008D7FDD">
              <w:rPr>
                <w:rFonts w:ascii="Arial" w:hAnsi="Arial" w:cs="Arial"/>
                <w:sz w:val="20"/>
                <w:szCs w:val="20"/>
              </w:rPr>
              <w:t>Akkoordverklaring Algemene Inkoopvoorwaarden van de gemeente Gorinchem</w:t>
            </w:r>
          </w:p>
        </w:tc>
        <w:tc>
          <w:tcPr>
            <w:tcW w:w="1134" w:type="dxa"/>
          </w:tcPr>
          <w:p w14:paraId="4AC9AD71" w14:textId="680209C6" w:rsidR="00E03C0F" w:rsidRPr="004671D3" w:rsidRDefault="00E03C0F" w:rsidP="00E03C0F">
            <w:pPr>
              <w:jc w:val="center"/>
              <w:rPr>
                <w:rFonts w:ascii="Arial" w:hAnsi="Arial" w:cs="Arial"/>
                <w:sz w:val="20"/>
                <w:szCs w:val="20"/>
              </w:rPr>
            </w:pPr>
            <w:r w:rsidRPr="009438A1">
              <w:rPr>
                <w:rFonts w:ascii="Arial" w:hAnsi="Arial" w:cs="Arial"/>
                <w:sz w:val="20"/>
                <w:szCs w:val="20"/>
              </w:rPr>
              <w:t>□</w:t>
            </w:r>
          </w:p>
        </w:tc>
      </w:tr>
      <w:tr w:rsidR="00E03C0F" w:rsidRPr="004671D3" w14:paraId="7D1838EC" w14:textId="77777777" w:rsidTr="00BC25CE">
        <w:tc>
          <w:tcPr>
            <w:tcW w:w="8472" w:type="dxa"/>
          </w:tcPr>
          <w:p w14:paraId="11DC2CD4" w14:textId="4BD489D4" w:rsidR="00E03C0F" w:rsidRPr="004671D3" w:rsidRDefault="00E03C0F" w:rsidP="00E03C0F">
            <w:pPr>
              <w:rPr>
                <w:rFonts w:ascii="Arial" w:hAnsi="Arial" w:cs="Arial"/>
                <w:sz w:val="20"/>
                <w:szCs w:val="20"/>
              </w:rPr>
            </w:pPr>
            <w:r>
              <w:rPr>
                <w:rFonts w:ascii="Arial" w:hAnsi="Arial" w:cs="Arial"/>
                <w:sz w:val="20"/>
                <w:szCs w:val="20"/>
              </w:rPr>
              <w:t>Bijlage 12:</w:t>
            </w:r>
            <w:r w:rsidR="008D7FDD">
              <w:rPr>
                <w:rFonts w:ascii="Arial" w:hAnsi="Arial" w:cs="Arial"/>
                <w:sz w:val="20"/>
                <w:szCs w:val="20"/>
              </w:rPr>
              <w:t xml:space="preserve"> </w:t>
            </w:r>
            <w:r w:rsidR="008D7FDD" w:rsidRPr="008D7FDD">
              <w:rPr>
                <w:rFonts w:ascii="Arial" w:hAnsi="Arial" w:cs="Arial"/>
                <w:sz w:val="20"/>
                <w:szCs w:val="20"/>
              </w:rPr>
              <w:t>Verzekeringen</w:t>
            </w:r>
          </w:p>
        </w:tc>
        <w:tc>
          <w:tcPr>
            <w:tcW w:w="1134" w:type="dxa"/>
          </w:tcPr>
          <w:p w14:paraId="46B0862D" w14:textId="3069B640" w:rsidR="00E03C0F" w:rsidRPr="004671D3" w:rsidRDefault="00E03C0F" w:rsidP="00E03C0F">
            <w:pPr>
              <w:jc w:val="center"/>
              <w:rPr>
                <w:rFonts w:ascii="Arial" w:hAnsi="Arial" w:cs="Arial"/>
                <w:sz w:val="20"/>
                <w:szCs w:val="20"/>
              </w:rPr>
            </w:pPr>
            <w:r w:rsidRPr="009438A1">
              <w:rPr>
                <w:rFonts w:ascii="Arial" w:hAnsi="Arial" w:cs="Arial"/>
                <w:sz w:val="20"/>
                <w:szCs w:val="20"/>
              </w:rPr>
              <w:t>□</w:t>
            </w:r>
          </w:p>
        </w:tc>
      </w:tr>
      <w:tr w:rsidR="00E03C0F" w:rsidRPr="004671D3" w14:paraId="19ABDCB7" w14:textId="77777777" w:rsidTr="00BC25CE">
        <w:tc>
          <w:tcPr>
            <w:tcW w:w="8472" w:type="dxa"/>
          </w:tcPr>
          <w:p w14:paraId="43520E3D" w14:textId="75F91E78" w:rsidR="00E03C0F" w:rsidRPr="004671D3" w:rsidRDefault="00E03C0F" w:rsidP="00E03C0F">
            <w:pPr>
              <w:rPr>
                <w:rFonts w:ascii="Arial" w:hAnsi="Arial" w:cs="Arial"/>
                <w:sz w:val="20"/>
                <w:szCs w:val="20"/>
              </w:rPr>
            </w:pPr>
            <w:r>
              <w:rPr>
                <w:rFonts w:ascii="Arial" w:hAnsi="Arial" w:cs="Arial"/>
                <w:sz w:val="20"/>
                <w:szCs w:val="20"/>
              </w:rPr>
              <w:t>Bijlage 13:</w:t>
            </w:r>
            <w:r w:rsidR="008D7FDD">
              <w:rPr>
                <w:rFonts w:ascii="Arial" w:hAnsi="Arial" w:cs="Arial"/>
                <w:sz w:val="20"/>
                <w:szCs w:val="20"/>
              </w:rPr>
              <w:t xml:space="preserve"> </w:t>
            </w:r>
            <w:r w:rsidR="008D7FDD" w:rsidRPr="008D7FDD">
              <w:rPr>
                <w:rFonts w:ascii="Arial" w:hAnsi="Arial" w:cs="Arial"/>
                <w:sz w:val="20"/>
                <w:szCs w:val="20"/>
              </w:rPr>
              <w:t>Kwaliteit</w:t>
            </w:r>
          </w:p>
        </w:tc>
        <w:tc>
          <w:tcPr>
            <w:tcW w:w="1134" w:type="dxa"/>
          </w:tcPr>
          <w:p w14:paraId="3DF92276" w14:textId="628175E9" w:rsidR="00E03C0F" w:rsidRPr="004671D3" w:rsidRDefault="00E03C0F" w:rsidP="00E03C0F">
            <w:pPr>
              <w:jc w:val="center"/>
              <w:rPr>
                <w:rFonts w:ascii="Arial" w:hAnsi="Arial" w:cs="Arial"/>
                <w:sz w:val="20"/>
                <w:szCs w:val="20"/>
              </w:rPr>
            </w:pPr>
            <w:r w:rsidRPr="009438A1">
              <w:rPr>
                <w:rFonts w:ascii="Arial" w:hAnsi="Arial" w:cs="Arial"/>
                <w:sz w:val="20"/>
                <w:szCs w:val="20"/>
              </w:rPr>
              <w:t>□</w:t>
            </w:r>
          </w:p>
        </w:tc>
      </w:tr>
      <w:tr w:rsidR="00E03C0F" w:rsidRPr="004671D3" w14:paraId="3791CBB7" w14:textId="77777777" w:rsidTr="00BC25CE">
        <w:tc>
          <w:tcPr>
            <w:tcW w:w="8472" w:type="dxa"/>
          </w:tcPr>
          <w:p w14:paraId="628C0F55" w14:textId="50523488" w:rsidR="00E03C0F" w:rsidRPr="004671D3" w:rsidRDefault="00E03C0F" w:rsidP="00E03C0F">
            <w:pPr>
              <w:rPr>
                <w:rFonts w:ascii="Arial" w:hAnsi="Arial" w:cs="Arial"/>
                <w:sz w:val="20"/>
                <w:szCs w:val="20"/>
              </w:rPr>
            </w:pPr>
            <w:r>
              <w:rPr>
                <w:rFonts w:ascii="Arial" w:hAnsi="Arial" w:cs="Arial"/>
                <w:sz w:val="20"/>
                <w:szCs w:val="20"/>
              </w:rPr>
              <w:t>Bijlage 14:</w:t>
            </w:r>
            <w:r w:rsidR="008D7FDD">
              <w:rPr>
                <w:rFonts w:ascii="Arial" w:hAnsi="Arial" w:cs="Arial"/>
                <w:sz w:val="20"/>
                <w:szCs w:val="20"/>
              </w:rPr>
              <w:t xml:space="preserve"> </w:t>
            </w:r>
            <w:r w:rsidR="008D7FDD" w:rsidRPr="008D7FDD">
              <w:rPr>
                <w:rFonts w:ascii="Arial" w:hAnsi="Arial" w:cs="Arial"/>
                <w:sz w:val="20"/>
                <w:szCs w:val="20"/>
              </w:rPr>
              <w:t xml:space="preserve">Verklaring van instemming concept Overeenkomst en concept Verwerkers </w:t>
            </w:r>
            <w:r w:rsidR="001406B4">
              <w:rPr>
                <w:rFonts w:ascii="Arial" w:hAnsi="Arial" w:cs="Arial"/>
                <w:sz w:val="20"/>
                <w:szCs w:val="20"/>
              </w:rPr>
              <w:t xml:space="preserve">  </w:t>
            </w:r>
            <w:r w:rsidR="008D7FDD" w:rsidRPr="008D7FDD">
              <w:rPr>
                <w:rFonts w:ascii="Arial" w:hAnsi="Arial" w:cs="Arial"/>
                <w:sz w:val="20"/>
                <w:szCs w:val="20"/>
              </w:rPr>
              <w:t>Overeenkomst</w:t>
            </w:r>
          </w:p>
        </w:tc>
        <w:tc>
          <w:tcPr>
            <w:tcW w:w="1134" w:type="dxa"/>
          </w:tcPr>
          <w:p w14:paraId="32350872" w14:textId="1B95627C" w:rsidR="00E03C0F" w:rsidRPr="004671D3" w:rsidRDefault="00E03C0F" w:rsidP="00E03C0F">
            <w:pPr>
              <w:jc w:val="center"/>
              <w:rPr>
                <w:rFonts w:ascii="Arial" w:hAnsi="Arial" w:cs="Arial"/>
                <w:sz w:val="20"/>
                <w:szCs w:val="20"/>
              </w:rPr>
            </w:pPr>
            <w:r w:rsidRPr="009438A1">
              <w:rPr>
                <w:rFonts w:ascii="Arial" w:hAnsi="Arial" w:cs="Arial"/>
                <w:sz w:val="20"/>
                <w:szCs w:val="20"/>
              </w:rPr>
              <w:t>□</w:t>
            </w:r>
          </w:p>
        </w:tc>
      </w:tr>
    </w:tbl>
    <w:p w14:paraId="3C746D77" w14:textId="77777777" w:rsidR="00961FC7" w:rsidRPr="004671D3" w:rsidRDefault="00961FC7" w:rsidP="00961FC7">
      <w:pPr>
        <w:pStyle w:val="Inhopg1"/>
        <w:rPr>
          <w:szCs w:val="20"/>
        </w:rPr>
      </w:pPr>
    </w:p>
    <w:p w14:paraId="59983D34" w14:textId="1DBFD151" w:rsidR="00961FC7" w:rsidRPr="004671D3" w:rsidRDefault="00961FC7" w:rsidP="00961FC7">
      <w:pPr>
        <w:rPr>
          <w:rFonts w:ascii="Arial" w:eastAsia="Calibri" w:hAnsi="Arial" w:cs="Arial"/>
          <w:sz w:val="20"/>
          <w:szCs w:val="20"/>
          <w:lang w:eastAsia="en-US"/>
        </w:rPr>
      </w:pPr>
      <w:r>
        <w:rPr>
          <w:rFonts w:ascii="Arial" w:hAnsi="Arial" w:cs="Arial"/>
          <w:sz w:val="20"/>
          <w:szCs w:val="20"/>
        </w:rPr>
        <w:t>N.b.: Deze Bijlage 15</w:t>
      </w:r>
      <w:r w:rsidRPr="004671D3">
        <w:rPr>
          <w:rFonts w:ascii="Arial" w:hAnsi="Arial" w:cs="Arial"/>
          <w:sz w:val="20"/>
          <w:szCs w:val="20"/>
        </w:rPr>
        <w:t xml:space="preserve"> hoeft niet aan de Inschrijving te worden toegevoegd</w:t>
      </w:r>
    </w:p>
    <w:p w14:paraId="5480C7F6" w14:textId="77777777" w:rsidR="00961FC7" w:rsidRPr="00D4401C" w:rsidRDefault="00961FC7" w:rsidP="00961FC7">
      <w:pPr>
        <w:rPr>
          <w:rFonts w:ascii="Arial" w:hAnsi="Arial" w:cs="Arial"/>
          <w:sz w:val="20"/>
          <w:szCs w:val="20"/>
        </w:rPr>
      </w:pPr>
    </w:p>
    <w:p w14:paraId="1E3D047A" w14:textId="77777777" w:rsidR="008463E6" w:rsidRPr="0070686C" w:rsidRDefault="008463E6" w:rsidP="008463E6">
      <w:pPr>
        <w:rPr>
          <w:rFonts w:ascii="Arial" w:hAnsi="Arial" w:cs="Arial"/>
          <w:sz w:val="20"/>
          <w:szCs w:val="20"/>
        </w:rPr>
      </w:pPr>
    </w:p>
    <w:sectPr w:rsidR="008463E6" w:rsidRPr="0070686C" w:rsidSect="00D05C8F">
      <w:footerReference w:type="even" r:id="rId17"/>
      <w:footerReference w:type="default" r:id="rId1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521C0" w14:textId="77777777" w:rsidR="00B24AD7" w:rsidRDefault="00B24AD7" w:rsidP="00916665">
      <w:r>
        <w:separator/>
      </w:r>
    </w:p>
  </w:endnote>
  <w:endnote w:type="continuationSeparator" w:id="0">
    <w:p w14:paraId="13CE737B" w14:textId="77777777" w:rsidR="00B24AD7" w:rsidRDefault="00B24AD7" w:rsidP="0091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Bold">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venir-Heavy">
    <w:altName w:val="Avenir Heavy"/>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3DC1" w14:textId="77777777" w:rsidR="00B24AD7" w:rsidRDefault="00B24AD7" w:rsidP="00D05C8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38D1BA" w14:textId="77777777" w:rsidR="00B24AD7" w:rsidRDefault="00B24AD7" w:rsidP="00D05C8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8FD19" w14:textId="7826FEC8" w:rsidR="00B24AD7" w:rsidRDefault="00B24AD7" w:rsidP="00D05C8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90338">
      <w:rPr>
        <w:rStyle w:val="Paginanummer"/>
        <w:noProof/>
      </w:rPr>
      <w:t>24</w:t>
    </w:r>
    <w:r>
      <w:rPr>
        <w:rStyle w:val="Paginanummer"/>
      </w:rPr>
      <w:fldChar w:fldCharType="end"/>
    </w:r>
  </w:p>
  <w:p w14:paraId="0BD2574A" w14:textId="77777777" w:rsidR="00B24AD7" w:rsidRDefault="00B24AD7" w:rsidP="00D05C8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228A2" w14:textId="77777777" w:rsidR="00B24AD7" w:rsidRDefault="00B24AD7" w:rsidP="00916665">
      <w:r>
        <w:separator/>
      </w:r>
    </w:p>
  </w:footnote>
  <w:footnote w:type="continuationSeparator" w:id="0">
    <w:p w14:paraId="229BFFA5" w14:textId="77777777" w:rsidR="00B24AD7" w:rsidRDefault="00B24AD7" w:rsidP="00916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CFC40D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933CA4"/>
    <w:multiLevelType w:val="hybridMultilevel"/>
    <w:tmpl w:val="82AEE32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31E320D"/>
    <w:multiLevelType w:val="hybridMultilevel"/>
    <w:tmpl w:val="78523F22"/>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1032F2"/>
    <w:multiLevelType w:val="multilevel"/>
    <w:tmpl w:val="1A8E3BFC"/>
    <w:name w:val="K-hoofdstuknummer"/>
    <w:lvl w:ilvl="0">
      <w:start w:val="1"/>
      <w:numFmt w:val="decimal"/>
      <w:pStyle w:val="K06-titelkop"/>
      <w:lvlText w:val="%1"/>
      <w:lvlJc w:val="left"/>
      <w:pPr>
        <w:ind w:left="7287" w:hanging="624"/>
      </w:pPr>
      <w:rPr>
        <w:b/>
        <w:i w:val="0"/>
        <w:color w:val="003359"/>
        <w:sz w:val="32"/>
        <w:szCs w:val="32"/>
      </w:rPr>
    </w:lvl>
    <w:lvl w:ilvl="1">
      <w:start w:val="1"/>
      <w:numFmt w:val="decimal"/>
      <w:pStyle w:val="K07-paragraaf"/>
      <w:lvlText w:val="%1.%2"/>
      <w:lvlJc w:val="left"/>
      <w:pPr>
        <w:ind w:left="624" w:hanging="624"/>
      </w:pPr>
      <w:rPr>
        <w:sz w:val="24"/>
        <w:szCs w:val="24"/>
      </w:rPr>
    </w:lvl>
    <w:lvl w:ilvl="2">
      <w:start w:val="1"/>
      <w:numFmt w:val="decimal"/>
      <w:pStyle w:val="K08-paragraafkop"/>
      <w:lvlText w:val="%1.%2.%3."/>
      <w:lvlJc w:val="left"/>
      <w:pPr>
        <w:ind w:left="624" w:hanging="624"/>
      </w:pPr>
    </w:lvl>
    <w:lvl w:ilvl="3">
      <w:start w:val="1"/>
      <w:numFmt w:val="decimal"/>
      <w:lvlText w:val="%1.%2.%3.%4."/>
      <w:lvlJc w:val="left"/>
      <w:pPr>
        <w:ind w:left="624" w:hanging="624"/>
      </w:pPr>
    </w:lvl>
    <w:lvl w:ilvl="4">
      <w:start w:val="1"/>
      <w:numFmt w:val="decimal"/>
      <w:lvlText w:val="%1.%2.%3.%4.%5."/>
      <w:lvlJc w:val="left"/>
      <w:pPr>
        <w:ind w:left="624" w:hanging="624"/>
      </w:pPr>
    </w:lvl>
    <w:lvl w:ilvl="5">
      <w:start w:val="1"/>
      <w:numFmt w:val="decimal"/>
      <w:lvlText w:val="%1.%2.%3.%4.%5.%6."/>
      <w:lvlJc w:val="left"/>
      <w:pPr>
        <w:ind w:left="624" w:hanging="624"/>
      </w:pPr>
    </w:lvl>
    <w:lvl w:ilvl="6">
      <w:start w:val="1"/>
      <w:numFmt w:val="decimal"/>
      <w:lvlText w:val="%1.%2.%3.%4.%5.%6.%7."/>
      <w:lvlJc w:val="left"/>
      <w:pPr>
        <w:ind w:left="624" w:hanging="624"/>
      </w:pPr>
    </w:lvl>
    <w:lvl w:ilvl="7">
      <w:start w:val="1"/>
      <w:numFmt w:val="decimal"/>
      <w:lvlText w:val="%1.%2.%3.%4.%5.%6.%7.%8."/>
      <w:lvlJc w:val="left"/>
      <w:pPr>
        <w:ind w:left="624" w:hanging="624"/>
      </w:pPr>
    </w:lvl>
    <w:lvl w:ilvl="8">
      <w:start w:val="1"/>
      <w:numFmt w:val="decimal"/>
      <w:lvlText w:val="%1.%2.%3.%4.%5.%6.%7.%8.%9."/>
      <w:lvlJc w:val="left"/>
      <w:pPr>
        <w:ind w:left="624" w:hanging="624"/>
      </w:pPr>
    </w:lvl>
  </w:abstractNum>
  <w:abstractNum w:abstractNumId="4" w15:restartNumberingAfterBreak="0">
    <w:nsid w:val="090524A0"/>
    <w:multiLevelType w:val="hybridMultilevel"/>
    <w:tmpl w:val="A21EFCC8"/>
    <w:lvl w:ilvl="0" w:tplc="46A69EFC">
      <w:start w:val="1"/>
      <w:numFmt w:val="bullet"/>
      <w:lvlText w:val=""/>
      <w:lvlJc w:val="left"/>
      <w:pPr>
        <w:tabs>
          <w:tab w:val="num" w:pos="1429"/>
        </w:tabs>
        <w:ind w:left="1429" w:hanging="360"/>
      </w:pPr>
      <w:rPr>
        <w:rFonts w:ascii="Symbol" w:hAnsi="Symbol" w:hint="default"/>
      </w:rPr>
    </w:lvl>
    <w:lvl w:ilvl="1" w:tplc="04130003" w:tentative="1">
      <w:start w:val="1"/>
      <w:numFmt w:val="bullet"/>
      <w:lvlText w:val="o"/>
      <w:lvlJc w:val="left"/>
      <w:pPr>
        <w:tabs>
          <w:tab w:val="num" w:pos="1789"/>
        </w:tabs>
        <w:ind w:left="1789" w:hanging="360"/>
      </w:pPr>
      <w:rPr>
        <w:rFonts w:ascii="Courier New" w:hAnsi="Courier New" w:cs="Courier New"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cs="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cs="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0A190B47"/>
    <w:multiLevelType w:val="hybridMultilevel"/>
    <w:tmpl w:val="65FE3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A5341E9"/>
    <w:multiLevelType w:val="hybridMultilevel"/>
    <w:tmpl w:val="5CE06F24"/>
    <w:lvl w:ilvl="0" w:tplc="1BBC61A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3614CE"/>
    <w:multiLevelType w:val="hybridMultilevel"/>
    <w:tmpl w:val="6A3E3D9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AB0441"/>
    <w:multiLevelType w:val="hybridMultilevel"/>
    <w:tmpl w:val="E306F7B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3E3236B"/>
    <w:multiLevelType w:val="hybridMultilevel"/>
    <w:tmpl w:val="67B8589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8A226F1"/>
    <w:multiLevelType w:val="hybridMultilevel"/>
    <w:tmpl w:val="4162A494"/>
    <w:lvl w:ilvl="0" w:tplc="04090001">
      <w:start w:val="1"/>
      <w:numFmt w:val="bullet"/>
      <w:lvlText w:val=""/>
      <w:lvlJc w:val="left"/>
      <w:pPr>
        <w:tabs>
          <w:tab w:val="num" w:pos="720"/>
        </w:tabs>
        <w:ind w:left="72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1" w15:restartNumberingAfterBreak="0">
    <w:nsid w:val="1E1551B2"/>
    <w:multiLevelType w:val="hybridMultilevel"/>
    <w:tmpl w:val="49E66728"/>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E7234C8"/>
    <w:multiLevelType w:val="hybridMultilevel"/>
    <w:tmpl w:val="636CAE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177266"/>
    <w:multiLevelType w:val="hybridMultilevel"/>
    <w:tmpl w:val="91E4498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2967E30"/>
    <w:multiLevelType w:val="hybridMultilevel"/>
    <w:tmpl w:val="8F52E334"/>
    <w:lvl w:ilvl="0" w:tplc="7A3E2408">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23A07671"/>
    <w:multiLevelType w:val="hybridMultilevel"/>
    <w:tmpl w:val="1A882040"/>
    <w:lvl w:ilvl="0" w:tplc="7A3E2408">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26845FCB"/>
    <w:multiLevelType w:val="singleLevel"/>
    <w:tmpl w:val="E9EEEA96"/>
    <w:lvl w:ilvl="0">
      <w:start w:val="1"/>
      <w:numFmt w:val="lowerLetter"/>
      <w:pStyle w:val="OpsommetLetters"/>
      <w:lvlText w:val="%1"/>
      <w:lvlJc w:val="left"/>
      <w:pPr>
        <w:tabs>
          <w:tab w:val="num" w:pos="360"/>
        </w:tabs>
        <w:ind w:left="312" w:hanging="312"/>
      </w:pPr>
    </w:lvl>
  </w:abstractNum>
  <w:abstractNum w:abstractNumId="17" w15:restartNumberingAfterBreak="0">
    <w:nsid w:val="28532FB6"/>
    <w:multiLevelType w:val="hybridMultilevel"/>
    <w:tmpl w:val="5134A00C"/>
    <w:lvl w:ilvl="0" w:tplc="04130001">
      <w:start w:val="1"/>
      <w:numFmt w:val="bullet"/>
      <w:lvlText w:val=""/>
      <w:lvlJc w:val="left"/>
      <w:pPr>
        <w:tabs>
          <w:tab w:val="num" w:pos="360"/>
        </w:tabs>
        <w:ind w:left="360" w:hanging="360"/>
      </w:pPr>
      <w:rPr>
        <w:rFonts w:ascii="Symbol" w:hAnsi="Symbol" w:hint="default"/>
      </w:rPr>
    </w:lvl>
    <w:lvl w:ilvl="1" w:tplc="7A3E2408">
      <w:numFmt w:val="bullet"/>
      <w:lvlText w:val="-"/>
      <w:lvlJc w:val="left"/>
      <w:pPr>
        <w:tabs>
          <w:tab w:val="num" w:pos="1080"/>
        </w:tabs>
        <w:ind w:left="1080" w:hanging="360"/>
      </w:pPr>
      <w:rPr>
        <w:rFonts w:ascii="Arial" w:eastAsia="Times New Roman" w:hAnsi="Arial"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995F7C"/>
    <w:multiLevelType w:val="hybridMultilevel"/>
    <w:tmpl w:val="C712B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F41078C"/>
    <w:multiLevelType w:val="hybridMultilevel"/>
    <w:tmpl w:val="D4987FD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2F8124F7"/>
    <w:multiLevelType w:val="hybridMultilevel"/>
    <w:tmpl w:val="ADA2AA26"/>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33D82230"/>
    <w:multiLevelType w:val="hybridMultilevel"/>
    <w:tmpl w:val="985A4BF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8A5DC5"/>
    <w:multiLevelType w:val="hybridMultilevel"/>
    <w:tmpl w:val="50682E1E"/>
    <w:lvl w:ilvl="0" w:tplc="2F342264">
      <w:start w:val="13"/>
      <w:numFmt w:val="bullet"/>
      <w:lvlText w:val="-"/>
      <w:lvlJc w:val="left"/>
      <w:pPr>
        <w:tabs>
          <w:tab w:val="num" w:pos="1068"/>
        </w:tabs>
        <w:ind w:left="1068" w:hanging="360"/>
      </w:pPr>
      <w:rPr>
        <w:rFonts w:ascii="Arial" w:eastAsia="Times New Roman" w:hAnsi="Arial" w:cs="Arial"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96055B0"/>
    <w:multiLevelType w:val="hybridMultilevel"/>
    <w:tmpl w:val="F47E1B52"/>
    <w:lvl w:ilvl="0" w:tplc="04090001">
      <w:start w:val="1"/>
      <w:numFmt w:val="bullet"/>
      <w:lvlText w:val=""/>
      <w:lvlJc w:val="left"/>
      <w:pPr>
        <w:tabs>
          <w:tab w:val="num" w:pos="720"/>
        </w:tabs>
        <w:ind w:left="72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5" w15:restartNumberingAfterBreak="0">
    <w:nsid w:val="396231DD"/>
    <w:multiLevelType w:val="hybridMultilevel"/>
    <w:tmpl w:val="3F0E6E74"/>
    <w:lvl w:ilvl="0" w:tplc="04090001">
      <w:start w:val="1"/>
      <w:numFmt w:val="bullet"/>
      <w:lvlText w:val=""/>
      <w:lvlJc w:val="left"/>
      <w:pPr>
        <w:tabs>
          <w:tab w:val="num" w:pos="720"/>
        </w:tabs>
        <w:ind w:left="72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6" w15:restartNumberingAfterBreak="0">
    <w:nsid w:val="398A2D2B"/>
    <w:multiLevelType w:val="hybridMultilevel"/>
    <w:tmpl w:val="CB7AB256"/>
    <w:lvl w:ilvl="0" w:tplc="BC1C086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4942438"/>
    <w:multiLevelType w:val="hybridMultilevel"/>
    <w:tmpl w:val="38047438"/>
    <w:lvl w:ilvl="0" w:tplc="D62E3B20">
      <w:start w:val="1"/>
      <w:numFmt w:val="decimal"/>
      <w:lvlText w:val="%1."/>
      <w:lvlJc w:val="left"/>
      <w:pPr>
        <w:tabs>
          <w:tab w:val="num" w:pos="360"/>
        </w:tabs>
        <w:ind w:left="360" w:hanging="360"/>
      </w:pPr>
      <w:rPr>
        <w:b w:val="0"/>
      </w:rPr>
    </w:lvl>
    <w:lvl w:ilvl="1" w:tplc="0413000F">
      <w:start w:val="1"/>
      <w:numFmt w:val="decimal"/>
      <w:lvlText w:val="%2."/>
      <w:lvlJc w:val="left"/>
      <w:pPr>
        <w:tabs>
          <w:tab w:val="num" w:pos="1440"/>
        </w:tabs>
        <w:ind w:left="1440" w:hanging="360"/>
      </w:pPr>
      <w:rPr>
        <w:b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53376A4"/>
    <w:multiLevelType w:val="hybridMultilevel"/>
    <w:tmpl w:val="B4DC0574"/>
    <w:lvl w:ilvl="0" w:tplc="04130017">
      <w:start w:val="1"/>
      <w:numFmt w:val="lowerLetter"/>
      <w:lvlText w:val="%1)"/>
      <w:lvlJc w:val="left"/>
      <w:pPr>
        <w:ind w:left="1211" w:hanging="360"/>
      </w:pPr>
    </w:lvl>
    <w:lvl w:ilvl="1" w:tplc="04130019">
      <w:start w:val="1"/>
      <w:numFmt w:val="lowerLetter"/>
      <w:lvlText w:val="%2."/>
      <w:lvlJc w:val="left"/>
      <w:pPr>
        <w:ind w:left="1931" w:hanging="360"/>
      </w:pPr>
    </w:lvl>
    <w:lvl w:ilvl="2" w:tplc="0413001B">
      <w:start w:val="1"/>
      <w:numFmt w:val="lowerRoman"/>
      <w:lvlText w:val="%3."/>
      <w:lvlJc w:val="right"/>
      <w:pPr>
        <w:ind w:left="2651" w:hanging="180"/>
      </w:pPr>
    </w:lvl>
    <w:lvl w:ilvl="3" w:tplc="0413000F">
      <w:start w:val="1"/>
      <w:numFmt w:val="decimal"/>
      <w:lvlText w:val="%4."/>
      <w:lvlJc w:val="left"/>
      <w:pPr>
        <w:ind w:left="3371" w:hanging="360"/>
      </w:pPr>
    </w:lvl>
    <w:lvl w:ilvl="4" w:tplc="04130019">
      <w:start w:val="1"/>
      <w:numFmt w:val="lowerLetter"/>
      <w:lvlText w:val="%5."/>
      <w:lvlJc w:val="left"/>
      <w:pPr>
        <w:ind w:left="4091" w:hanging="360"/>
      </w:pPr>
    </w:lvl>
    <w:lvl w:ilvl="5" w:tplc="0413001B">
      <w:start w:val="1"/>
      <w:numFmt w:val="lowerRoman"/>
      <w:lvlText w:val="%6."/>
      <w:lvlJc w:val="right"/>
      <w:pPr>
        <w:ind w:left="4811" w:hanging="180"/>
      </w:pPr>
    </w:lvl>
    <w:lvl w:ilvl="6" w:tplc="0413000F">
      <w:start w:val="1"/>
      <w:numFmt w:val="decimal"/>
      <w:lvlText w:val="%7."/>
      <w:lvlJc w:val="left"/>
      <w:pPr>
        <w:ind w:left="5531" w:hanging="360"/>
      </w:pPr>
    </w:lvl>
    <w:lvl w:ilvl="7" w:tplc="04130019">
      <w:start w:val="1"/>
      <w:numFmt w:val="lowerLetter"/>
      <w:lvlText w:val="%8."/>
      <w:lvlJc w:val="left"/>
      <w:pPr>
        <w:ind w:left="6251" w:hanging="360"/>
      </w:pPr>
    </w:lvl>
    <w:lvl w:ilvl="8" w:tplc="0413001B">
      <w:start w:val="1"/>
      <w:numFmt w:val="lowerRoman"/>
      <w:lvlText w:val="%9."/>
      <w:lvlJc w:val="right"/>
      <w:pPr>
        <w:ind w:left="6971" w:hanging="180"/>
      </w:pPr>
    </w:lvl>
  </w:abstractNum>
  <w:abstractNum w:abstractNumId="29" w15:restartNumberingAfterBreak="0">
    <w:nsid w:val="47B3632C"/>
    <w:multiLevelType w:val="hybridMultilevel"/>
    <w:tmpl w:val="D18805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577C4D"/>
    <w:multiLevelType w:val="hybridMultilevel"/>
    <w:tmpl w:val="CCA67586"/>
    <w:lvl w:ilvl="0" w:tplc="04130017">
      <w:start w:val="1"/>
      <w:numFmt w:val="lowerLetter"/>
      <w:lvlText w:val="%1)"/>
      <w:lvlJc w:val="left"/>
      <w:pPr>
        <w:ind w:left="1211" w:hanging="360"/>
      </w:pPr>
    </w:lvl>
    <w:lvl w:ilvl="1" w:tplc="04130019">
      <w:start w:val="1"/>
      <w:numFmt w:val="lowerLetter"/>
      <w:lvlText w:val="%2."/>
      <w:lvlJc w:val="left"/>
      <w:pPr>
        <w:ind w:left="1931" w:hanging="360"/>
      </w:pPr>
    </w:lvl>
    <w:lvl w:ilvl="2" w:tplc="0413001B">
      <w:start w:val="1"/>
      <w:numFmt w:val="lowerRoman"/>
      <w:lvlText w:val="%3."/>
      <w:lvlJc w:val="right"/>
      <w:pPr>
        <w:ind w:left="2651" w:hanging="180"/>
      </w:pPr>
    </w:lvl>
    <w:lvl w:ilvl="3" w:tplc="0413000F">
      <w:start w:val="1"/>
      <w:numFmt w:val="decimal"/>
      <w:lvlText w:val="%4."/>
      <w:lvlJc w:val="left"/>
      <w:pPr>
        <w:ind w:left="3371" w:hanging="360"/>
      </w:pPr>
    </w:lvl>
    <w:lvl w:ilvl="4" w:tplc="04130019">
      <w:start w:val="1"/>
      <w:numFmt w:val="lowerLetter"/>
      <w:lvlText w:val="%5."/>
      <w:lvlJc w:val="left"/>
      <w:pPr>
        <w:ind w:left="4091" w:hanging="360"/>
      </w:pPr>
    </w:lvl>
    <w:lvl w:ilvl="5" w:tplc="0413001B">
      <w:start w:val="1"/>
      <w:numFmt w:val="lowerRoman"/>
      <w:lvlText w:val="%6."/>
      <w:lvlJc w:val="right"/>
      <w:pPr>
        <w:ind w:left="4811" w:hanging="180"/>
      </w:pPr>
    </w:lvl>
    <w:lvl w:ilvl="6" w:tplc="0413000F">
      <w:start w:val="1"/>
      <w:numFmt w:val="decimal"/>
      <w:lvlText w:val="%7."/>
      <w:lvlJc w:val="left"/>
      <w:pPr>
        <w:ind w:left="5531" w:hanging="360"/>
      </w:pPr>
    </w:lvl>
    <w:lvl w:ilvl="7" w:tplc="04130019">
      <w:start w:val="1"/>
      <w:numFmt w:val="lowerLetter"/>
      <w:lvlText w:val="%8."/>
      <w:lvlJc w:val="left"/>
      <w:pPr>
        <w:ind w:left="6251" w:hanging="360"/>
      </w:pPr>
    </w:lvl>
    <w:lvl w:ilvl="8" w:tplc="0413001B">
      <w:start w:val="1"/>
      <w:numFmt w:val="lowerRoman"/>
      <w:lvlText w:val="%9."/>
      <w:lvlJc w:val="right"/>
      <w:pPr>
        <w:ind w:left="6971" w:hanging="180"/>
      </w:pPr>
    </w:lvl>
  </w:abstractNum>
  <w:abstractNum w:abstractNumId="31" w15:restartNumberingAfterBreak="0">
    <w:nsid w:val="489E21E1"/>
    <w:multiLevelType w:val="hybridMultilevel"/>
    <w:tmpl w:val="1270B1E4"/>
    <w:lvl w:ilvl="0" w:tplc="46A69EFC">
      <w:start w:val="1"/>
      <w:numFmt w:val="bullet"/>
      <w:lvlText w:val=""/>
      <w:lvlJc w:val="left"/>
      <w:pPr>
        <w:tabs>
          <w:tab w:val="num" w:pos="1080"/>
        </w:tabs>
        <w:ind w:left="1080" w:hanging="360"/>
      </w:pPr>
      <w:rPr>
        <w:rFonts w:ascii="Symbol" w:hAnsi="Symbol" w:hint="default"/>
      </w:rPr>
    </w:lvl>
    <w:lvl w:ilvl="1" w:tplc="04130001">
      <w:start w:val="1"/>
      <w:numFmt w:val="bullet"/>
      <w:lvlText w:val=""/>
      <w:lvlJc w:val="left"/>
      <w:pPr>
        <w:tabs>
          <w:tab w:val="num" w:pos="1800"/>
        </w:tabs>
        <w:ind w:left="1800" w:hanging="360"/>
      </w:pPr>
      <w:rPr>
        <w:rFonts w:ascii="Symbol" w:hAnsi="Symbol" w:hint="default"/>
      </w:rPr>
    </w:lvl>
    <w:lvl w:ilvl="2" w:tplc="0413001B">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E280B3A"/>
    <w:multiLevelType w:val="hybridMultilevel"/>
    <w:tmpl w:val="869CA64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53A11F0F"/>
    <w:multiLevelType w:val="hybridMultilevel"/>
    <w:tmpl w:val="A606B93A"/>
    <w:lvl w:ilvl="0" w:tplc="5608DDE6">
      <w:numFmt w:val="bullet"/>
      <w:lvlText w:val="-"/>
      <w:lvlJc w:val="left"/>
      <w:pPr>
        <w:tabs>
          <w:tab w:val="num" w:pos="1065"/>
        </w:tabs>
        <w:ind w:left="1065" w:hanging="705"/>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590858BF"/>
    <w:multiLevelType w:val="hybridMultilevel"/>
    <w:tmpl w:val="6E16C5B4"/>
    <w:lvl w:ilvl="0" w:tplc="04130001">
      <w:start w:val="1"/>
      <w:numFmt w:val="bullet"/>
      <w:lvlText w:val=""/>
      <w:lvlJc w:val="left"/>
      <w:pPr>
        <w:tabs>
          <w:tab w:val="num" w:pos="720"/>
        </w:tabs>
        <w:ind w:left="720" w:hanging="360"/>
      </w:pPr>
      <w:rPr>
        <w:rFonts w:ascii="Symbol" w:hAnsi="Symbol" w:hint="default"/>
      </w:rPr>
    </w:lvl>
    <w:lvl w:ilvl="1" w:tplc="3A7E45CC">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B15AD5"/>
    <w:multiLevelType w:val="hybridMultilevel"/>
    <w:tmpl w:val="E68C24B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55C3631"/>
    <w:multiLevelType w:val="hybridMultilevel"/>
    <w:tmpl w:val="D906775E"/>
    <w:lvl w:ilvl="0" w:tplc="7A3E240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7DE6F08"/>
    <w:multiLevelType w:val="hybridMultilevel"/>
    <w:tmpl w:val="BC3CECD6"/>
    <w:lvl w:ilvl="0" w:tplc="C5D62DC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300FF0"/>
    <w:multiLevelType w:val="hybridMultilevel"/>
    <w:tmpl w:val="466E43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6C721DC3"/>
    <w:multiLevelType w:val="hybridMultilevel"/>
    <w:tmpl w:val="4356A7F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0" w15:restartNumberingAfterBreak="0">
    <w:nsid w:val="6E700221"/>
    <w:multiLevelType w:val="hybridMultilevel"/>
    <w:tmpl w:val="BDFE5864"/>
    <w:lvl w:ilvl="0" w:tplc="7A3E2408">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1" w15:restartNumberingAfterBreak="0">
    <w:nsid w:val="71F91C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B3416C"/>
    <w:multiLevelType w:val="hybridMultilevel"/>
    <w:tmpl w:val="2A34554A"/>
    <w:lvl w:ilvl="0" w:tplc="04090001">
      <w:start w:val="1"/>
      <w:numFmt w:val="bullet"/>
      <w:lvlText w:val=""/>
      <w:lvlJc w:val="left"/>
      <w:pPr>
        <w:tabs>
          <w:tab w:val="num" w:pos="720"/>
        </w:tabs>
        <w:ind w:left="72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3" w15:restartNumberingAfterBreak="0">
    <w:nsid w:val="76957213"/>
    <w:multiLevelType w:val="hybridMultilevel"/>
    <w:tmpl w:val="30209F9E"/>
    <w:lvl w:ilvl="0" w:tplc="04090001">
      <w:start w:val="1"/>
      <w:numFmt w:val="bullet"/>
      <w:lvlText w:val=""/>
      <w:lvlJc w:val="left"/>
      <w:pPr>
        <w:tabs>
          <w:tab w:val="num" w:pos="720"/>
        </w:tabs>
        <w:ind w:left="72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4" w15:restartNumberingAfterBreak="0">
    <w:nsid w:val="7B90103A"/>
    <w:multiLevelType w:val="hybridMultilevel"/>
    <w:tmpl w:val="C5909EA8"/>
    <w:lvl w:ilvl="0" w:tplc="2F342264">
      <w:start w:val="13"/>
      <w:numFmt w:val="bullet"/>
      <w:lvlText w:val="-"/>
      <w:lvlJc w:val="left"/>
      <w:pPr>
        <w:tabs>
          <w:tab w:val="num" w:pos="1068"/>
        </w:tabs>
        <w:ind w:left="1068"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DB26507"/>
    <w:multiLevelType w:val="hybridMultilevel"/>
    <w:tmpl w:val="2D6E5AC4"/>
    <w:lvl w:ilvl="0" w:tplc="04090001">
      <w:start w:val="1"/>
      <w:numFmt w:val="bullet"/>
      <w:lvlText w:val=""/>
      <w:lvlJc w:val="left"/>
      <w:pPr>
        <w:tabs>
          <w:tab w:val="num" w:pos="720"/>
        </w:tabs>
        <w:ind w:left="72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21"/>
  </w:num>
  <w:num w:numId="2">
    <w:abstractNumId w:val="16"/>
  </w:num>
  <w:num w:numId="3">
    <w:abstractNumId w:val="17"/>
  </w:num>
  <w:num w:numId="4">
    <w:abstractNumId w:val="34"/>
  </w:num>
  <w:num w:numId="5">
    <w:abstractNumId w:val="31"/>
  </w:num>
  <w:num w:numId="6">
    <w:abstractNumId w:val="26"/>
  </w:num>
  <w:num w:numId="7">
    <w:abstractNumId w:val="4"/>
  </w:num>
  <w:num w:numId="8">
    <w:abstractNumId w:val="29"/>
  </w:num>
  <w:num w:numId="9">
    <w:abstractNumId w:val="41"/>
  </w:num>
  <w:num w:numId="10">
    <w:abstractNumId w:val="27"/>
  </w:num>
  <w:num w:numId="11">
    <w:abstractNumId w:val="7"/>
  </w:num>
  <w:num w:numId="12">
    <w:abstractNumId w:val="5"/>
  </w:num>
  <w:num w:numId="13">
    <w:abstractNumId w:val="13"/>
  </w:num>
  <w:num w:numId="14">
    <w:abstractNumId w:val="11"/>
  </w:num>
  <w:num w:numId="15">
    <w:abstractNumId w:val="9"/>
  </w:num>
  <w:num w:numId="16">
    <w:abstractNumId w:val="1"/>
  </w:num>
  <w:num w:numId="17">
    <w:abstractNumId w:val="8"/>
  </w:num>
  <w:num w:numId="18">
    <w:abstractNumId w:val="19"/>
  </w:num>
  <w:num w:numId="19">
    <w:abstractNumId w:val="2"/>
  </w:num>
  <w:num w:numId="20">
    <w:abstractNumId w:val="0"/>
  </w:num>
  <w:num w:numId="21">
    <w:abstractNumId w:val="18"/>
  </w:num>
  <w:num w:numId="22">
    <w:abstractNumId w:val="32"/>
  </w:num>
  <w:num w:numId="23">
    <w:abstractNumId w:val="20"/>
  </w:num>
  <w:num w:numId="24">
    <w:abstractNumId w:val="12"/>
  </w:num>
  <w:num w:numId="25">
    <w:abstractNumId w:val="33"/>
  </w:num>
  <w:num w:numId="26">
    <w:abstractNumId w:val="33"/>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5"/>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4"/>
  </w:num>
  <w:num w:numId="39">
    <w:abstractNumId w:val="33"/>
  </w:num>
  <w:num w:numId="40">
    <w:abstractNumId w:val="36"/>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0"/>
  </w:num>
  <w:num w:numId="44">
    <w:abstractNumId w:val="28"/>
  </w:num>
  <w:num w:numId="45">
    <w:abstractNumId w:val="39"/>
  </w:num>
  <w:num w:numId="46">
    <w:abstractNumId w:val="23"/>
  </w:num>
  <w:num w:numId="47">
    <w:abstractNumId w:val="15"/>
  </w:num>
  <w:num w:numId="48">
    <w:abstractNumId w:val="14"/>
  </w:num>
  <w:num w:numId="49">
    <w:abstractNumId w:val="40"/>
  </w:num>
  <w:num w:numId="50">
    <w:abstractNumId w:val="6"/>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pre">
    <w15:presenceInfo w15:providerId="None" w15:userId="petpre"/>
  </w15:person>
  <w15:person w15:author="koehoe">
    <w15:presenceInfo w15:providerId="None" w15:userId="koe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63E6"/>
    <w:rsid w:val="00001AE6"/>
    <w:rsid w:val="00003564"/>
    <w:rsid w:val="0000799F"/>
    <w:rsid w:val="000153A9"/>
    <w:rsid w:val="00024C03"/>
    <w:rsid w:val="00025255"/>
    <w:rsid w:val="00033819"/>
    <w:rsid w:val="00034263"/>
    <w:rsid w:val="00036C05"/>
    <w:rsid w:val="00045229"/>
    <w:rsid w:val="0005030D"/>
    <w:rsid w:val="00060D42"/>
    <w:rsid w:val="0006407A"/>
    <w:rsid w:val="000653F4"/>
    <w:rsid w:val="000729C4"/>
    <w:rsid w:val="00073F6A"/>
    <w:rsid w:val="00075054"/>
    <w:rsid w:val="00076FC4"/>
    <w:rsid w:val="0008464F"/>
    <w:rsid w:val="000867EB"/>
    <w:rsid w:val="00091929"/>
    <w:rsid w:val="00091C19"/>
    <w:rsid w:val="0009712D"/>
    <w:rsid w:val="000A47BC"/>
    <w:rsid w:val="000A4B3B"/>
    <w:rsid w:val="000A77DE"/>
    <w:rsid w:val="000C14FB"/>
    <w:rsid w:val="000C65FC"/>
    <w:rsid w:val="000D37D2"/>
    <w:rsid w:val="000D6740"/>
    <w:rsid w:val="000E078A"/>
    <w:rsid w:val="000E1E24"/>
    <w:rsid w:val="000E6F1C"/>
    <w:rsid w:val="000F2BC6"/>
    <w:rsid w:val="001013DB"/>
    <w:rsid w:val="00102BCD"/>
    <w:rsid w:val="00104CB7"/>
    <w:rsid w:val="0011299A"/>
    <w:rsid w:val="001143D8"/>
    <w:rsid w:val="00114F08"/>
    <w:rsid w:val="00122FCA"/>
    <w:rsid w:val="00125681"/>
    <w:rsid w:val="0013265B"/>
    <w:rsid w:val="001329B5"/>
    <w:rsid w:val="00133D41"/>
    <w:rsid w:val="001406B4"/>
    <w:rsid w:val="001621FD"/>
    <w:rsid w:val="0016734C"/>
    <w:rsid w:val="0017239A"/>
    <w:rsid w:val="001737C3"/>
    <w:rsid w:val="001772D4"/>
    <w:rsid w:val="001827A2"/>
    <w:rsid w:val="001854F9"/>
    <w:rsid w:val="00186FD1"/>
    <w:rsid w:val="00187D60"/>
    <w:rsid w:val="001B69BB"/>
    <w:rsid w:val="001D340A"/>
    <w:rsid w:val="001D4907"/>
    <w:rsid w:val="001D70B3"/>
    <w:rsid w:val="001D772C"/>
    <w:rsid w:val="001D7B02"/>
    <w:rsid w:val="001E01FD"/>
    <w:rsid w:val="001E7721"/>
    <w:rsid w:val="001F5830"/>
    <w:rsid w:val="001F68EC"/>
    <w:rsid w:val="00205BFD"/>
    <w:rsid w:val="00207D54"/>
    <w:rsid w:val="00216B5C"/>
    <w:rsid w:val="00223E66"/>
    <w:rsid w:val="00226C99"/>
    <w:rsid w:val="00227839"/>
    <w:rsid w:val="00235700"/>
    <w:rsid w:val="00237300"/>
    <w:rsid w:val="002402FA"/>
    <w:rsid w:val="00240DB8"/>
    <w:rsid w:val="0024215B"/>
    <w:rsid w:val="00247B90"/>
    <w:rsid w:val="00251EC2"/>
    <w:rsid w:val="002527B5"/>
    <w:rsid w:val="00265118"/>
    <w:rsid w:val="0027004F"/>
    <w:rsid w:val="00272629"/>
    <w:rsid w:val="00274185"/>
    <w:rsid w:val="0027763A"/>
    <w:rsid w:val="00277C56"/>
    <w:rsid w:val="00281398"/>
    <w:rsid w:val="00283356"/>
    <w:rsid w:val="002868E4"/>
    <w:rsid w:val="002973AA"/>
    <w:rsid w:val="002A0C89"/>
    <w:rsid w:val="002A42EF"/>
    <w:rsid w:val="002A4F26"/>
    <w:rsid w:val="002B0EB1"/>
    <w:rsid w:val="002B329E"/>
    <w:rsid w:val="002B3641"/>
    <w:rsid w:val="002B5D85"/>
    <w:rsid w:val="002C2714"/>
    <w:rsid w:val="002C3786"/>
    <w:rsid w:val="002D675A"/>
    <w:rsid w:val="002E1B14"/>
    <w:rsid w:val="002E70B2"/>
    <w:rsid w:val="002E74F3"/>
    <w:rsid w:val="002F2933"/>
    <w:rsid w:val="002F32F1"/>
    <w:rsid w:val="002F3FCD"/>
    <w:rsid w:val="002F5B1D"/>
    <w:rsid w:val="002F777A"/>
    <w:rsid w:val="003006F5"/>
    <w:rsid w:val="00301E20"/>
    <w:rsid w:val="003106A3"/>
    <w:rsid w:val="00310D4F"/>
    <w:rsid w:val="00326BC9"/>
    <w:rsid w:val="00331B76"/>
    <w:rsid w:val="00332FA5"/>
    <w:rsid w:val="00335301"/>
    <w:rsid w:val="003402FF"/>
    <w:rsid w:val="0034035D"/>
    <w:rsid w:val="00341606"/>
    <w:rsid w:val="00342E03"/>
    <w:rsid w:val="00347F6C"/>
    <w:rsid w:val="00350969"/>
    <w:rsid w:val="00357012"/>
    <w:rsid w:val="00364FCF"/>
    <w:rsid w:val="0036633B"/>
    <w:rsid w:val="00367178"/>
    <w:rsid w:val="00371499"/>
    <w:rsid w:val="003740E4"/>
    <w:rsid w:val="00374485"/>
    <w:rsid w:val="003753EE"/>
    <w:rsid w:val="003770ED"/>
    <w:rsid w:val="003863DD"/>
    <w:rsid w:val="003928AF"/>
    <w:rsid w:val="003A3D27"/>
    <w:rsid w:val="003A581A"/>
    <w:rsid w:val="003A5C21"/>
    <w:rsid w:val="003B576E"/>
    <w:rsid w:val="003C17A1"/>
    <w:rsid w:val="003C2034"/>
    <w:rsid w:val="003C6632"/>
    <w:rsid w:val="003C71FB"/>
    <w:rsid w:val="003D0BB2"/>
    <w:rsid w:val="003E0638"/>
    <w:rsid w:val="003E4D8A"/>
    <w:rsid w:val="003F1E6C"/>
    <w:rsid w:val="0041112D"/>
    <w:rsid w:val="0041597C"/>
    <w:rsid w:val="004168EB"/>
    <w:rsid w:val="0042499E"/>
    <w:rsid w:val="00430C48"/>
    <w:rsid w:val="00434089"/>
    <w:rsid w:val="004428F4"/>
    <w:rsid w:val="00445639"/>
    <w:rsid w:val="0044583B"/>
    <w:rsid w:val="004479AD"/>
    <w:rsid w:val="004604DF"/>
    <w:rsid w:val="00460771"/>
    <w:rsid w:val="0046488C"/>
    <w:rsid w:val="004704DA"/>
    <w:rsid w:val="00470AA4"/>
    <w:rsid w:val="00473F84"/>
    <w:rsid w:val="00490338"/>
    <w:rsid w:val="00494176"/>
    <w:rsid w:val="004A36DC"/>
    <w:rsid w:val="004A67DC"/>
    <w:rsid w:val="004B5CCF"/>
    <w:rsid w:val="004C60D0"/>
    <w:rsid w:val="004D00BB"/>
    <w:rsid w:val="004D0B61"/>
    <w:rsid w:val="004D18A8"/>
    <w:rsid w:val="004D7573"/>
    <w:rsid w:val="004E40C8"/>
    <w:rsid w:val="004F4244"/>
    <w:rsid w:val="005073C8"/>
    <w:rsid w:val="005100CD"/>
    <w:rsid w:val="005168FD"/>
    <w:rsid w:val="005254E0"/>
    <w:rsid w:val="00527C93"/>
    <w:rsid w:val="00530AB8"/>
    <w:rsid w:val="00536120"/>
    <w:rsid w:val="00544992"/>
    <w:rsid w:val="00546A4C"/>
    <w:rsid w:val="00561601"/>
    <w:rsid w:val="00567DAF"/>
    <w:rsid w:val="00570937"/>
    <w:rsid w:val="00570D5B"/>
    <w:rsid w:val="005718BA"/>
    <w:rsid w:val="0058516B"/>
    <w:rsid w:val="00592815"/>
    <w:rsid w:val="00595A3C"/>
    <w:rsid w:val="005965F8"/>
    <w:rsid w:val="005A0504"/>
    <w:rsid w:val="005A2816"/>
    <w:rsid w:val="005A3167"/>
    <w:rsid w:val="005A3C94"/>
    <w:rsid w:val="005A622B"/>
    <w:rsid w:val="005A67D0"/>
    <w:rsid w:val="005B3AEA"/>
    <w:rsid w:val="005B6C78"/>
    <w:rsid w:val="005C0E58"/>
    <w:rsid w:val="005C4F76"/>
    <w:rsid w:val="005D5451"/>
    <w:rsid w:val="005D66DF"/>
    <w:rsid w:val="005E047E"/>
    <w:rsid w:val="005E0F8A"/>
    <w:rsid w:val="0060303B"/>
    <w:rsid w:val="00603057"/>
    <w:rsid w:val="00604883"/>
    <w:rsid w:val="00620545"/>
    <w:rsid w:val="00620F1C"/>
    <w:rsid w:val="006279E7"/>
    <w:rsid w:val="00633D93"/>
    <w:rsid w:val="00634779"/>
    <w:rsid w:val="006349C6"/>
    <w:rsid w:val="00636A99"/>
    <w:rsid w:val="00641F13"/>
    <w:rsid w:val="00643DF5"/>
    <w:rsid w:val="006450EB"/>
    <w:rsid w:val="00645154"/>
    <w:rsid w:val="0065455D"/>
    <w:rsid w:val="0065562C"/>
    <w:rsid w:val="00661550"/>
    <w:rsid w:val="00661AC7"/>
    <w:rsid w:val="00666EA1"/>
    <w:rsid w:val="0068065B"/>
    <w:rsid w:val="006807B9"/>
    <w:rsid w:val="006810E4"/>
    <w:rsid w:val="00690256"/>
    <w:rsid w:val="00694B86"/>
    <w:rsid w:val="006954EB"/>
    <w:rsid w:val="006B181A"/>
    <w:rsid w:val="006B34B9"/>
    <w:rsid w:val="006B449A"/>
    <w:rsid w:val="006B4C73"/>
    <w:rsid w:val="006C3B7C"/>
    <w:rsid w:val="006D4A03"/>
    <w:rsid w:val="006D6993"/>
    <w:rsid w:val="006D7D98"/>
    <w:rsid w:val="006E5FC7"/>
    <w:rsid w:val="006F4819"/>
    <w:rsid w:val="00700FBF"/>
    <w:rsid w:val="00701255"/>
    <w:rsid w:val="00703BF6"/>
    <w:rsid w:val="00707929"/>
    <w:rsid w:val="007134C6"/>
    <w:rsid w:val="00730580"/>
    <w:rsid w:val="007417B4"/>
    <w:rsid w:val="0074509A"/>
    <w:rsid w:val="0075120E"/>
    <w:rsid w:val="00762078"/>
    <w:rsid w:val="007646AA"/>
    <w:rsid w:val="00764CA1"/>
    <w:rsid w:val="00771012"/>
    <w:rsid w:val="00771804"/>
    <w:rsid w:val="00781DA0"/>
    <w:rsid w:val="0078782F"/>
    <w:rsid w:val="007A1780"/>
    <w:rsid w:val="007A2704"/>
    <w:rsid w:val="007A5441"/>
    <w:rsid w:val="007A5E83"/>
    <w:rsid w:val="007B08AD"/>
    <w:rsid w:val="007B2B71"/>
    <w:rsid w:val="007B323C"/>
    <w:rsid w:val="007B4D22"/>
    <w:rsid w:val="007B7524"/>
    <w:rsid w:val="007B7652"/>
    <w:rsid w:val="007C49E7"/>
    <w:rsid w:val="007D011C"/>
    <w:rsid w:val="007F124B"/>
    <w:rsid w:val="007F2415"/>
    <w:rsid w:val="007F3001"/>
    <w:rsid w:val="007F3B07"/>
    <w:rsid w:val="007F60D4"/>
    <w:rsid w:val="007F6F78"/>
    <w:rsid w:val="0080491D"/>
    <w:rsid w:val="008106CD"/>
    <w:rsid w:val="00815C3B"/>
    <w:rsid w:val="008231F7"/>
    <w:rsid w:val="008239E3"/>
    <w:rsid w:val="00824B57"/>
    <w:rsid w:val="008425CE"/>
    <w:rsid w:val="00842A54"/>
    <w:rsid w:val="008463E6"/>
    <w:rsid w:val="00852A09"/>
    <w:rsid w:val="00852C70"/>
    <w:rsid w:val="00853BC7"/>
    <w:rsid w:val="008552CF"/>
    <w:rsid w:val="00867191"/>
    <w:rsid w:val="00871F38"/>
    <w:rsid w:val="00874446"/>
    <w:rsid w:val="00874B8F"/>
    <w:rsid w:val="00877A21"/>
    <w:rsid w:val="0088023F"/>
    <w:rsid w:val="00882E50"/>
    <w:rsid w:val="0088311D"/>
    <w:rsid w:val="00883C29"/>
    <w:rsid w:val="00884580"/>
    <w:rsid w:val="00890A34"/>
    <w:rsid w:val="008962A7"/>
    <w:rsid w:val="008A3DF5"/>
    <w:rsid w:val="008A4C35"/>
    <w:rsid w:val="008A796F"/>
    <w:rsid w:val="008B4E65"/>
    <w:rsid w:val="008B5536"/>
    <w:rsid w:val="008C263F"/>
    <w:rsid w:val="008C4867"/>
    <w:rsid w:val="008D415A"/>
    <w:rsid w:val="008D4E47"/>
    <w:rsid w:val="008D7FDD"/>
    <w:rsid w:val="008E4811"/>
    <w:rsid w:val="008F1FFC"/>
    <w:rsid w:val="008F611B"/>
    <w:rsid w:val="0090286C"/>
    <w:rsid w:val="00903725"/>
    <w:rsid w:val="00904B3F"/>
    <w:rsid w:val="00906783"/>
    <w:rsid w:val="00906B11"/>
    <w:rsid w:val="00911E97"/>
    <w:rsid w:val="00916665"/>
    <w:rsid w:val="00933593"/>
    <w:rsid w:val="00936E70"/>
    <w:rsid w:val="00952865"/>
    <w:rsid w:val="009544E0"/>
    <w:rsid w:val="009546E7"/>
    <w:rsid w:val="009554B7"/>
    <w:rsid w:val="0096021D"/>
    <w:rsid w:val="00961E16"/>
    <w:rsid w:val="00961FC7"/>
    <w:rsid w:val="00962309"/>
    <w:rsid w:val="00963ECC"/>
    <w:rsid w:val="00964D36"/>
    <w:rsid w:val="009650EF"/>
    <w:rsid w:val="00982731"/>
    <w:rsid w:val="0099147B"/>
    <w:rsid w:val="00993F93"/>
    <w:rsid w:val="00994A08"/>
    <w:rsid w:val="00997CF0"/>
    <w:rsid w:val="009A3191"/>
    <w:rsid w:val="009B56CC"/>
    <w:rsid w:val="009B6673"/>
    <w:rsid w:val="009C1390"/>
    <w:rsid w:val="009C6360"/>
    <w:rsid w:val="009D42ED"/>
    <w:rsid w:val="009D51D4"/>
    <w:rsid w:val="009D6759"/>
    <w:rsid w:val="009E323A"/>
    <w:rsid w:val="009E6907"/>
    <w:rsid w:val="009F4FAD"/>
    <w:rsid w:val="00A02F1A"/>
    <w:rsid w:val="00A06B0C"/>
    <w:rsid w:val="00A13362"/>
    <w:rsid w:val="00A16DD2"/>
    <w:rsid w:val="00A201F5"/>
    <w:rsid w:val="00A232AC"/>
    <w:rsid w:val="00A27990"/>
    <w:rsid w:val="00A31E4A"/>
    <w:rsid w:val="00A36DD9"/>
    <w:rsid w:val="00A41B68"/>
    <w:rsid w:val="00A42E1E"/>
    <w:rsid w:val="00A53AD6"/>
    <w:rsid w:val="00A555E1"/>
    <w:rsid w:val="00A562E0"/>
    <w:rsid w:val="00A57158"/>
    <w:rsid w:val="00A619B2"/>
    <w:rsid w:val="00A80131"/>
    <w:rsid w:val="00A825C9"/>
    <w:rsid w:val="00A8437D"/>
    <w:rsid w:val="00A96688"/>
    <w:rsid w:val="00AA2DCC"/>
    <w:rsid w:val="00AA3317"/>
    <w:rsid w:val="00AA3BD9"/>
    <w:rsid w:val="00AB071A"/>
    <w:rsid w:val="00AB09FD"/>
    <w:rsid w:val="00AB5823"/>
    <w:rsid w:val="00AC13AD"/>
    <w:rsid w:val="00AD26B5"/>
    <w:rsid w:val="00AD3473"/>
    <w:rsid w:val="00AD5BFA"/>
    <w:rsid w:val="00AD6D39"/>
    <w:rsid w:val="00AD6F44"/>
    <w:rsid w:val="00AE7CCE"/>
    <w:rsid w:val="00AF2D07"/>
    <w:rsid w:val="00B0430C"/>
    <w:rsid w:val="00B07C5F"/>
    <w:rsid w:val="00B24210"/>
    <w:rsid w:val="00B24AD7"/>
    <w:rsid w:val="00B26662"/>
    <w:rsid w:val="00B27A18"/>
    <w:rsid w:val="00B34BC1"/>
    <w:rsid w:val="00B36A2F"/>
    <w:rsid w:val="00B43827"/>
    <w:rsid w:val="00B43E79"/>
    <w:rsid w:val="00B46D65"/>
    <w:rsid w:val="00B50BEE"/>
    <w:rsid w:val="00B51E17"/>
    <w:rsid w:val="00B54D19"/>
    <w:rsid w:val="00B56B4F"/>
    <w:rsid w:val="00B600D7"/>
    <w:rsid w:val="00B600E6"/>
    <w:rsid w:val="00B65212"/>
    <w:rsid w:val="00B65CE7"/>
    <w:rsid w:val="00B70CED"/>
    <w:rsid w:val="00B71396"/>
    <w:rsid w:val="00B768C1"/>
    <w:rsid w:val="00B76BFC"/>
    <w:rsid w:val="00B834BF"/>
    <w:rsid w:val="00B927DA"/>
    <w:rsid w:val="00B93607"/>
    <w:rsid w:val="00B93D7B"/>
    <w:rsid w:val="00B96779"/>
    <w:rsid w:val="00BA18A5"/>
    <w:rsid w:val="00BA25DA"/>
    <w:rsid w:val="00BA4443"/>
    <w:rsid w:val="00BA528E"/>
    <w:rsid w:val="00BA5C82"/>
    <w:rsid w:val="00BB3203"/>
    <w:rsid w:val="00BC25CE"/>
    <w:rsid w:val="00BC31E6"/>
    <w:rsid w:val="00BC4F65"/>
    <w:rsid w:val="00BD6617"/>
    <w:rsid w:val="00BE3D6F"/>
    <w:rsid w:val="00BE46B2"/>
    <w:rsid w:val="00BF3DBC"/>
    <w:rsid w:val="00BF57B0"/>
    <w:rsid w:val="00C01B67"/>
    <w:rsid w:val="00C028E8"/>
    <w:rsid w:val="00C05ACC"/>
    <w:rsid w:val="00C10AA0"/>
    <w:rsid w:val="00C2030D"/>
    <w:rsid w:val="00C217EE"/>
    <w:rsid w:val="00C22184"/>
    <w:rsid w:val="00C27553"/>
    <w:rsid w:val="00C37127"/>
    <w:rsid w:val="00C430EB"/>
    <w:rsid w:val="00C54330"/>
    <w:rsid w:val="00C641FF"/>
    <w:rsid w:val="00C65411"/>
    <w:rsid w:val="00C66BD0"/>
    <w:rsid w:val="00C77529"/>
    <w:rsid w:val="00C818F2"/>
    <w:rsid w:val="00C83862"/>
    <w:rsid w:val="00C86E24"/>
    <w:rsid w:val="00C954F6"/>
    <w:rsid w:val="00CA4543"/>
    <w:rsid w:val="00CA63ED"/>
    <w:rsid w:val="00CA6E23"/>
    <w:rsid w:val="00CA7CA7"/>
    <w:rsid w:val="00CB12FD"/>
    <w:rsid w:val="00CB1672"/>
    <w:rsid w:val="00CB16B0"/>
    <w:rsid w:val="00CB2D48"/>
    <w:rsid w:val="00CB539A"/>
    <w:rsid w:val="00CB5D95"/>
    <w:rsid w:val="00CD411D"/>
    <w:rsid w:val="00CE203F"/>
    <w:rsid w:val="00CE2368"/>
    <w:rsid w:val="00CE391C"/>
    <w:rsid w:val="00CF32F5"/>
    <w:rsid w:val="00CF3E3B"/>
    <w:rsid w:val="00CF4941"/>
    <w:rsid w:val="00CF4C6D"/>
    <w:rsid w:val="00D04302"/>
    <w:rsid w:val="00D05C8F"/>
    <w:rsid w:val="00D0615F"/>
    <w:rsid w:val="00D103E9"/>
    <w:rsid w:val="00D12E32"/>
    <w:rsid w:val="00D15CE5"/>
    <w:rsid w:val="00D225D0"/>
    <w:rsid w:val="00D2272A"/>
    <w:rsid w:val="00D243F4"/>
    <w:rsid w:val="00D334E4"/>
    <w:rsid w:val="00D35AD3"/>
    <w:rsid w:val="00D500CB"/>
    <w:rsid w:val="00D5189A"/>
    <w:rsid w:val="00D669DE"/>
    <w:rsid w:val="00D71B82"/>
    <w:rsid w:val="00D77163"/>
    <w:rsid w:val="00D81E4D"/>
    <w:rsid w:val="00D9241D"/>
    <w:rsid w:val="00D93809"/>
    <w:rsid w:val="00DA336E"/>
    <w:rsid w:val="00DA456F"/>
    <w:rsid w:val="00DB0718"/>
    <w:rsid w:val="00DB746C"/>
    <w:rsid w:val="00DC0EED"/>
    <w:rsid w:val="00DC0F22"/>
    <w:rsid w:val="00DD3CBE"/>
    <w:rsid w:val="00DE13ED"/>
    <w:rsid w:val="00DE17BD"/>
    <w:rsid w:val="00DE4CE5"/>
    <w:rsid w:val="00DF4799"/>
    <w:rsid w:val="00DF7605"/>
    <w:rsid w:val="00E0163D"/>
    <w:rsid w:val="00E03C0F"/>
    <w:rsid w:val="00E109A9"/>
    <w:rsid w:val="00E133B0"/>
    <w:rsid w:val="00E2162D"/>
    <w:rsid w:val="00E32DF9"/>
    <w:rsid w:val="00E32FD8"/>
    <w:rsid w:val="00E503D1"/>
    <w:rsid w:val="00E57736"/>
    <w:rsid w:val="00E656DF"/>
    <w:rsid w:val="00E723F4"/>
    <w:rsid w:val="00E94085"/>
    <w:rsid w:val="00EA1059"/>
    <w:rsid w:val="00EA6940"/>
    <w:rsid w:val="00EB313A"/>
    <w:rsid w:val="00EC2CEE"/>
    <w:rsid w:val="00ED372B"/>
    <w:rsid w:val="00ED3A85"/>
    <w:rsid w:val="00ED6C61"/>
    <w:rsid w:val="00EE5E64"/>
    <w:rsid w:val="00EE692F"/>
    <w:rsid w:val="00EF17E6"/>
    <w:rsid w:val="00EF320D"/>
    <w:rsid w:val="00EF445F"/>
    <w:rsid w:val="00EF59C9"/>
    <w:rsid w:val="00EF6A1D"/>
    <w:rsid w:val="00F0092F"/>
    <w:rsid w:val="00F016DD"/>
    <w:rsid w:val="00F0782B"/>
    <w:rsid w:val="00F15E17"/>
    <w:rsid w:val="00F15F5F"/>
    <w:rsid w:val="00F17375"/>
    <w:rsid w:val="00F25640"/>
    <w:rsid w:val="00F27338"/>
    <w:rsid w:val="00F30F5F"/>
    <w:rsid w:val="00F337B6"/>
    <w:rsid w:val="00F3423F"/>
    <w:rsid w:val="00F34CAF"/>
    <w:rsid w:val="00F34F67"/>
    <w:rsid w:val="00F37D52"/>
    <w:rsid w:val="00F405AC"/>
    <w:rsid w:val="00F40E4A"/>
    <w:rsid w:val="00F55B58"/>
    <w:rsid w:val="00F603A7"/>
    <w:rsid w:val="00F647FD"/>
    <w:rsid w:val="00F66125"/>
    <w:rsid w:val="00F7362E"/>
    <w:rsid w:val="00F7713B"/>
    <w:rsid w:val="00F7760C"/>
    <w:rsid w:val="00F801D7"/>
    <w:rsid w:val="00F82A2D"/>
    <w:rsid w:val="00F83AAA"/>
    <w:rsid w:val="00F94333"/>
    <w:rsid w:val="00F943BC"/>
    <w:rsid w:val="00F94E7D"/>
    <w:rsid w:val="00F94FDB"/>
    <w:rsid w:val="00F95CCB"/>
    <w:rsid w:val="00FA137A"/>
    <w:rsid w:val="00FA31F8"/>
    <w:rsid w:val="00FA6BF4"/>
    <w:rsid w:val="00FB2B5F"/>
    <w:rsid w:val="00FB3E98"/>
    <w:rsid w:val="00FB7199"/>
    <w:rsid w:val="00FB728F"/>
    <w:rsid w:val="00FD1D0A"/>
    <w:rsid w:val="00FD6F03"/>
    <w:rsid w:val="00FD741E"/>
    <w:rsid w:val="00FE1537"/>
    <w:rsid w:val="00FE3168"/>
    <w:rsid w:val="00FF0276"/>
    <w:rsid w:val="00FF78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B699"/>
  <w15:docId w15:val="{B7D74342-2F99-4251-B7F4-6CA5E79B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5CE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8463E6"/>
    <w:pPr>
      <w:keepNext/>
      <w:keepLines/>
      <w:spacing w:before="480"/>
      <w:outlineLvl w:val="0"/>
    </w:pPr>
    <w:rPr>
      <w:rFonts w:ascii="Arial" w:eastAsiaTheme="majorEastAsia" w:hAnsi="Arial" w:cstheme="majorBidi"/>
      <w:b/>
      <w:bCs/>
      <w:szCs w:val="28"/>
    </w:rPr>
  </w:style>
  <w:style w:type="paragraph" w:styleId="Kop2">
    <w:name w:val="heading 2"/>
    <w:basedOn w:val="Standaard"/>
    <w:next w:val="Standaard"/>
    <w:link w:val="Kop2Char"/>
    <w:unhideWhenUsed/>
    <w:qFormat/>
    <w:rsid w:val="008463E6"/>
    <w:pPr>
      <w:keepNext/>
      <w:keepLines/>
      <w:spacing w:before="200"/>
      <w:outlineLvl w:val="1"/>
    </w:pPr>
    <w:rPr>
      <w:rFonts w:ascii="Arial" w:eastAsiaTheme="majorEastAsia" w:hAnsi="Arial" w:cstheme="majorBidi"/>
      <w:b/>
      <w:bCs/>
      <w:sz w:val="20"/>
      <w:szCs w:val="26"/>
    </w:rPr>
  </w:style>
  <w:style w:type="paragraph" w:styleId="Kop3">
    <w:name w:val="heading 3"/>
    <w:basedOn w:val="Standaard"/>
    <w:next w:val="Standaard"/>
    <w:link w:val="Kop3Char"/>
    <w:qFormat/>
    <w:rsid w:val="008463E6"/>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8463E6"/>
    <w:pPr>
      <w:keepNext/>
      <w:jc w:val="both"/>
      <w:outlineLvl w:val="3"/>
    </w:pPr>
    <w:rPr>
      <w:rFonts w:ascii="Arial" w:hAnsi="Arial"/>
      <w:b/>
      <w:sz w:val="20"/>
      <w:szCs w:val="20"/>
    </w:rPr>
  </w:style>
  <w:style w:type="paragraph" w:styleId="Kop6">
    <w:name w:val="heading 6"/>
    <w:basedOn w:val="Standaard"/>
    <w:next w:val="Standaard"/>
    <w:link w:val="Kop6Char"/>
    <w:uiPriority w:val="9"/>
    <w:semiHidden/>
    <w:unhideWhenUsed/>
    <w:qFormat/>
    <w:rsid w:val="008463E6"/>
    <w:pPr>
      <w:spacing w:before="240" w:after="60"/>
      <w:outlineLvl w:val="5"/>
    </w:pPr>
    <w:rPr>
      <w:rFonts w:ascii="Calibri" w:hAnsi="Calibri"/>
      <w:b/>
      <w:bCs/>
      <w:sz w:val="22"/>
      <w:szCs w:val="22"/>
    </w:rPr>
  </w:style>
  <w:style w:type="paragraph" w:styleId="Kop8">
    <w:name w:val="heading 8"/>
    <w:basedOn w:val="Standaard"/>
    <w:next w:val="Standaard"/>
    <w:link w:val="Kop8Char"/>
    <w:qFormat/>
    <w:rsid w:val="008463E6"/>
    <w:pPr>
      <w:spacing w:before="240" w:after="60"/>
      <w:outlineLvl w:val="7"/>
    </w:pPr>
    <w:rPr>
      <w:rFonts w:ascii="Calibri" w:hAnsi="Calibr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463E6"/>
    <w:rPr>
      <w:rFonts w:ascii="Arial" w:eastAsiaTheme="majorEastAsia" w:hAnsi="Arial" w:cstheme="majorBidi"/>
      <w:b/>
      <w:bCs/>
      <w:sz w:val="24"/>
      <w:szCs w:val="28"/>
      <w:lang w:eastAsia="nl-NL"/>
    </w:rPr>
  </w:style>
  <w:style w:type="character" w:customStyle="1" w:styleId="Kop2Char">
    <w:name w:val="Kop 2 Char"/>
    <w:basedOn w:val="Standaardalinea-lettertype"/>
    <w:link w:val="Kop2"/>
    <w:rsid w:val="008463E6"/>
    <w:rPr>
      <w:rFonts w:ascii="Arial" w:eastAsiaTheme="majorEastAsia" w:hAnsi="Arial" w:cstheme="majorBidi"/>
      <w:b/>
      <w:bCs/>
      <w:sz w:val="20"/>
      <w:szCs w:val="26"/>
      <w:lang w:eastAsia="nl-NL"/>
    </w:rPr>
  </w:style>
  <w:style w:type="paragraph" w:styleId="Titel">
    <w:name w:val="Title"/>
    <w:basedOn w:val="Standaard"/>
    <w:next w:val="Standaard"/>
    <w:link w:val="TitelChar"/>
    <w:uiPriority w:val="10"/>
    <w:qFormat/>
    <w:rsid w:val="00FF027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F0276"/>
    <w:rPr>
      <w:rFonts w:ascii="Arial" w:eastAsiaTheme="majorEastAsia" w:hAnsi="Arial" w:cstheme="majorBidi"/>
      <w:color w:val="17365D" w:themeColor="text2" w:themeShade="BF"/>
      <w:spacing w:val="5"/>
      <w:kern w:val="28"/>
      <w:sz w:val="52"/>
      <w:szCs w:val="52"/>
    </w:rPr>
  </w:style>
  <w:style w:type="paragraph" w:styleId="Ondertitel">
    <w:name w:val="Subtitle"/>
    <w:basedOn w:val="Standaard"/>
    <w:next w:val="Standaard"/>
    <w:link w:val="OndertitelChar"/>
    <w:qFormat/>
    <w:rsid w:val="00FF0276"/>
    <w:pPr>
      <w:numPr>
        <w:ilvl w:val="1"/>
      </w:numPr>
    </w:pPr>
    <w:rPr>
      <w:rFonts w:eastAsiaTheme="majorEastAsia" w:cstheme="majorBidi"/>
      <w:i/>
      <w:iCs/>
      <w:color w:val="4F81BD" w:themeColor="accent1"/>
      <w:spacing w:val="15"/>
    </w:rPr>
  </w:style>
  <w:style w:type="character" w:customStyle="1" w:styleId="OndertitelChar">
    <w:name w:val="Ondertitel Char"/>
    <w:basedOn w:val="Standaardalinea-lettertype"/>
    <w:link w:val="Ondertitel"/>
    <w:uiPriority w:val="11"/>
    <w:rsid w:val="00FF0276"/>
    <w:rPr>
      <w:rFonts w:ascii="Arial" w:eastAsiaTheme="majorEastAsia" w:hAnsi="Arial" w:cstheme="majorBidi"/>
      <w:i/>
      <w:iCs/>
      <w:color w:val="4F81BD" w:themeColor="accent1"/>
      <w:spacing w:val="15"/>
      <w:sz w:val="24"/>
      <w:szCs w:val="24"/>
    </w:rPr>
  </w:style>
  <w:style w:type="character" w:customStyle="1" w:styleId="Kop3Char">
    <w:name w:val="Kop 3 Char"/>
    <w:basedOn w:val="Standaardalinea-lettertype"/>
    <w:link w:val="Kop3"/>
    <w:rsid w:val="008463E6"/>
    <w:rPr>
      <w:rFonts w:ascii="Arial" w:eastAsia="Times New Roman" w:hAnsi="Arial" w:cs="Arial"/>
      <w:b/>
      <w:bCs/>
      <w:sz w:val="26"/>
      <w:szCs w:val="26"/>
      <w:lang w:eastAsia="nl-NL"/>
    </w:rPr>
  </w:style>
  <w:style w:type="character" w:customStyle="1" w:styleId="Kop4Char">
    <w:name w:val="Kop 4 Char"/>
    <w:basedOn w:val="Standaardalinea-lettertype"/>
    <w:link w:val="Kop4"/>
    <w:rsid w:val="008463E6"/>
    <w:rPr>
      <w:rFonts w:ascii="Arial" w:eastAsia="Times New Roman" w:hAnsi="Arial" w:cs="Times New Roman"/>
      <w:b/>
      <w:sz w:val="20"/>
      <w:szCs w:val="20"/>
      <w:lang w:eastAsia="nl-NL"/>
    </w:rPr>
  </w:style>
  <w:style w:type="character" w:customStyle="1" w:styleId="Kop6Char">
    <w:name w:val="Kop 6 Char"/>
    <w:basedOn w:val="Standaardalinea-lettertype"/>
    <w:link w:val="Kop6"/>
    <w:uiPriority w:val="9"/>
    <w:semiHidden/>
    <w:rsid w:val="008463E6"/>
    <w:rPr>
      <w:rFonts w:ascii="Calibri" w:eastAsia="Times New Roman" w:hAnsi="Calibri" w:cs="Times New Roman"/>
      <w:b/>
      <w:bCs/>
      <w:lang w:eastAsia="nl-NL"/>
    </w:rPr>
  </w:style>
  <w:style w:type="character" w:customStyle="1" w:styleId="Kop8Char">
    <w:name w:val="Kop 8 Char"/>
    <w:basedOn w:val="Standaardalinea-lettertype"/>
    <w:link w:val="Kop8"/>
    <w:rsid w:val="008463E6"/>
    <w:rPr>
      <w:rFonts w:ascii="Calibri" w:eastAsia="Times New Roman" w:hAnsi="Calibri" w:cs="Times New Roman"/>
      <w:i/>
      <w:iCs/>
      <w:sz w:val="24"/>
      <w:szCs w:val="24"/>
      <w:lang w:eastAsia="nl-NL"/>
    </w:rPr>
  </w:style>
  <w:style w:type="table" w:styleId="Tabelraster">
    <w:name w:val="Table Grid"/>
    <w:basedOn w:val="Standaardtabel"/>
    <w:uiPriority w:val="1"/>
    <w:rsid w:val="008463E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8463E6"/>
    <w:rPr>
      <w:color w:val="0000FF"/>
      <w:u w:val="single"/>
    </w:rPr>
  </w:style>
  <w:style w:type="paragraph" w:styleId="Voetnoottekst">
    <w:name w:val="footnote text"/>
    <w:basedOn w:val="Standaard"/>
    <w:link w:val="VoetnoottekstChar"/>
    <w:semiHidden/>
    <w:rsid w:val="008463E6"/>
    <w:rPr>
      <w:rFonts w:ascii="Univers" w:hAnsi="Univers"/>
      <w:sz w:val="16"/>
      <w:szCs w:val="20"/>
    </w:rPr>
  </w:style>
  <w:style w:type="character" w:customStyle="1" w:styleId="VoetnoottekstChar">
    <w:name w:val="Voetnoottekst Char"/>
    <w:basedOn w:val="Standaardalinea-lettertype"/>
    <w:link w:val="Voetnoottekst"/>
    <w:semiHidden/>
    <w:rsid w:val="008463E6"/>
    <w:rPr>
      <w:rFonts w:ascii="Univers" w:eastAsia="Times New Roman" w:hAnsi="Univers" w:cs="Times New Roman"/>
      <w:sz w:val="16"/>
      <w:szCs w:val="20"/>
      <w:lang w:eastAsia="nl-NL"/>
    </w:rPr>
  </w:style>
  <w:style w:type="paragraph" w:customStyle="1" w:styleId="Opmaakprofiel10ptRegelafstandAnderhalf">
    <w:name w:val="Opmaakprofiel 10 pt Regelafstand:  Anderhalf"/>
    <w:basedOn w:val="Standaard"/>
    <w:rsid w:val="008463E6"/>
    <w:pPr>
      <w:spacing w:line="360" w:lineRule="auto"/>
    </w:pPr>
    <w:rPr>
      <w:rFonts w:ascii="Arial" w:hAnsi="Arial"/>
      <w:sz w:val="20"/>
      <w:szCs w:val="20"/>
    </w:rPr>
  </w:style>
  <w:style w:type="paragraph" w:styleId="Koptekst">
    <w:name w:val="header"/>
    <w:basedOn w:val="Standaard"/>
    <w:link w:val="KoptekstChar"/>
    <w:rsid w:val="008463E6"/>
    <w:pPr>
      <w:tabs>
        <w:tab w:val="center" w:pos="4536"/>
        <w:tab w:val="right" w:pos="9072"/>
      </w:tabs>
    </w:pPr>
    <w:rPr>
      <w:rFonts w:ascii="Univers" w:hAnsi="Univers"/>
      <w:sz w:val="21"/>
      <w:szCs w:val="20"/>
    </w:rPr>
  </w:style>
  <w:style w:type="character" w:customStyle="1" w:styleId="KoptekstChar">
    <w:name w:val="Koptekst Char"/>
    <w:basedOn w:val="Standaardalinea-lettertype"/>
    <w:link w:val="Koptekst"/>
    <w:rsid w:val="008463E6"/>
    <w:rPr>
      <w:rFonts w:ascii="Univers" w:eastAsia="Times New Roman" w:hAnsi="Univers" w:cs="Times New Roman"/>
      <w:sz w:val="21"/>
      <w:szCs w:val="20"/>
      <w:lang w:eastAsia="nl-NL"/>
    </w:rPr>
  </w:style>
  <w:style w:type="paragraph" w:customStyle="1" w:styleId="OpsommetLetters">
    <w:name w:val="Opsom met Letters"/>
    <w:basedOn w:val="Standaard"/>
    <w:rsid w:val="008463E6"/>
    <w:pPr>
      <w:numPr>
        <w:numId w:val="2"/>
      </w:numPr>
      <w:tabs>
        <w:tab w:val="clear" w:pos="360"/>
      </w:tabs>
      <w:spacing w:line="270" w:lineRule="atLeast"/>
    </w:pPr>
    <w:rPr>
      <w:rFonts w:ascii="Arial" w:hAnsi="Arial"/>
      <w:sz w:val="20"/>
      <w:szCs w:val="20"/>
    </w:rPr>
  </w:style>
  <w:style w:type="paragraph" w:styleId="Plattetekst">
    <w:name w:val="Body Text"/>
    <w:aliases w:val="Tempo Body Text,bt,body text,BODY TEXT,t,Text,Tempo Body Text1,Tempo Body Text2,Tempo Body Text3,Tempo Body Text4,Tempo Body Text5,Tempo Body Text6,Tempo Body Text7,Tempo Body Text8,Tempo Body Text9,Tempo Body Text10,Tempo Body Text11,b,bt1"/>
    <w:basedOn w:val="Standaard"/>
    <w:link w:val="PlattetekstChar"/>
    <w:rsid w:val="008463E6"/>
    <w:pPr>
      <w:tabs>
        <w:tab w:val="left" w:pos="1800"/>
      </w:tabs>
      <w:spacing w:after="120"/>
    </w:pPr>
    <w:rPr>
      <w:rFonts w:ascii="Verdana" w:hAnsi="Verdana"/>
      <w:sz w:val="20"/>
    </w:rPr>
  </w:style>
  <w:style w:type="character" w:customStyle="1" w:styleId="PlattetekstChar">
    <w:name w:val="Platte tekst Char"/>
    <w:aliases w:val="Tempo Body Text Char,bt Char,body text Char,BODY TEXT Char,t Char,Text Char,Tempo Body Text1 Char,Tempo Body Text2 Char,Tempo Body Text3 Char,Tempo Body Text4 Char,Tempo Body Text5 Char,Tempo Body Text6 Char,Tempo Body Text7 Char"/>
    <w:basedOn w:val="Standaardalinea-lettertype"/>
    <w:link w:val="Plattetekst"/>
    <w:rsid w:val="008463E6"/>
    <w:rPr>
      <w:rFonts w:ascii="Verdana" w:eastAsia="Times New Roman" w:hAnsi="Verdana" w:cs="Times New Roman"/>
      <w:sz w:val="20"/>
      <w:szCs w:val="24"/>
      <w:lang w:eastAsia="nl-NL"/>
    </w:rPr>
  </w:style>
  <w:style w:type="paragraph" w:customStyle="1" w:styleId="opsommetblokjes">
    <w:name w:val="opsom met blokjes"/>
    <w:basedOn w:val="Standaard"/>
    <w:rsid w:val="008463E6"/>
    <w:pPr>
      <w:tabs>
        <w:tab w:val="num" w:pos="1080"/>
      </w:tabs>
      <w:spacing w:line="270" w:lineRule="atLeast"/>
      <w:ind w:left="1080" w:hanging="360"/>
    </w:pPr>
    <w:rPr>
      <w:rFonts w:ascii="Arial" w:hAnsi="Arial"/>
      <w:sz w:val="20"/>
      <w:szCs w:val="20"/>
    </w:rPr>
  </w:style>
  <w:style w:type="character" w:styleId="GevolgdeHyperlink">
    <w:name w:val="FollowedHyperlink"/>
    <w:basedOn w:val="Standaardalinea-lettertype"/>
    <w:rsid w:val="008463E6"/>
    <w:rPr>
      <w:color w:val="800080"/>
      <w:u w:val="single"/>
    </w:rPr>
  </w:style>
  <w:style w:type="character" w:customStyle="1" w:styleId="Invultekst">
    <w:name w:val="*Invultekst"/>
    <w:rsid w:val="008463E6"/>
    <w:rPr>
      <w:color w:val="800080"/>
      <w:sz w:val="18"/>
      <w:szCs w:val="18"/>
    </w:rPr>
  </w:style>
  <w:style w:type="paragraph" w:customStyle="1" w:styleId="Technical4">
    <w:name w:val="Technical 4"/>
    <w:rsid w:val="008463E6"/>
    <w:pPr>
      <w:tabs>
        <w:tab w:val="left" w:pos="-720"/>
      </w:tabs>
      <w:suppressAutoHyphens/>
      <w:spacing w:after="0" w:line="240" w:lineRule="auto"/>
    </w:pPr>
    <w:rPr>
      <w:rFonts w:ascii="CG Times" w:eastAsia="Times New Roman" w:hAnsi="CG Times" w:cs="Times New Roman"/>
      <w:b/>
      <w:sz w:val="24"/>
      <w:szCs w:val="20"/>
      <w:lang w:val="en-US" w:eastAsia="nl-NL"/>
    </w:rPr>
  </w:style>
  <w:style w:type="paragraph" w:styleId="Normaalweb">
    <w:name w:val="Normal (Web)"/>
    <w:basedOn w:val="Standaard"/>
    <w:uiPriority w:val="99"/>
    <w:rsid w:val="008463E6"/>
    <w:pPr>
      <w:spacing w:before="100" w:beforeAutospacing="1" w:after="100" w:afterAutospacing="1"/>
    </w:pPr>
  </w:style>
  <w:style w:type="paragraph" w:styleId="Voettekst">
    <w:name w:val="footer"/>
    <w:basedOn w:val="Standaard"/>
    <w:link w:val="VoettekstChar"/>
    <w:uiPriority w:val="99"/>
    <w:rsid w:val="008463E6"/>
    <w:pPr>
      <w:tabs>
        <w:tab w:val="center" w:pos="4536"/>
        <w:tab w:val="right" w:pos="9072"/>
      </w:tabs>
    </w:pPr>
    <w:rPr>
      <w:rFonts w:ascii="Univers" w:hAnsi="Univers"/>
      <w:sz w:val="18"/>
      <w:szCs w:val="18"/>
    </w:rPr>
  </w:style>
  <w:style w:type="character" w:customStyle="1" w:styleId="VoettekstChar">
    <w:name w:val="Voettekst Char"/>
    <w:basedOn w:val="Standaardalinea-lettertype"/>
    <w:link w:val="Voettekst"/>
    <w:uiPriority w:val="99"/>
    <w:rsid w:val="008463E6"/>
    <w:rPr>
      <w:rFonts w:ascii="Univers" w:eastAsia="Times New Roman" w:hAnsi="Univers" w:cs="Times New Roman"/>
      <w:sz w:val="18"/>
      <w:szCs w:val="18"/>
      <w:lang w:eastAsia="nl-NL"/>
    </w:rPr>
  </w:style>
  <w:style w:type="paragraph" w:customStyle="1" w:styleId="FrontSheetHeader1">
    <w:name w:val="FrontSheetHeader1"/>
    <w:next w:val="Standaard"/>
    <w:rsid w:val="008463E6"/>
    <w:pPr>
      <w:widowControl w:val="0"/>
      <w:spacing w:after="0" w:line="240" w:lineRule="auto"/>
      <w:jc w:val="center"/>
    </w:pPr>
    <w:rPr>
      <w:rFonts w:ascii="Times New Roman" w:eastAsia="Times New Roman" w:hAnsi="Times New Roman" w:cs="Times New Roman"/>
      <w:sz w:val="56"/>
      <w:szCs w:val="20"/>
      <w:lang w:val="en-GB" w:eastAsia="nl-NL"/>
    </w:rPr>
  </w:style>
  <w:style w:type="paragraph" w:customStyle="1" w:styleId="FrontSheetHeader2">
    <w:name w:val="FrontSheetHeader2"/>
    <w:next w:val="Standaard"/>
    <w:rsid w:val="008463E6"/>
    <w:pPr>
      <w:widowControl w:val="0"/>
      <w:spacing w:after="0" w:line="240" w:lineRule="auto"/>
      <w:jc w:val="center"/>
    </w:pPr>
    <w:rPr>
      <w:rFonts w:ascii="Times New Roman" w:eastAsia="Times New Roman" w:hAnsi="Times New Roman" w:cs="Times New Roman"/>
      <w:sz w:val="28"/>
      <w:szCs w:val="20"/>
      <w:lang w:val="en-GB" w:eastAsia="nl-NL"/>
    </w:rPr>
  </w:style>
  <w:style w:type="paragraph" w:customStyle="1" w:styleId="FrontSheetInfo">
    <w:name w:val="FrontSheetInfo"/>
    <w:next w:val="Standaard"/>
    <w:rsid w:val="008463E6"/>
    <w:pPr>
      <w:widowControl w:val="0"/>
      <w:tabs>
        <w:tab w:val="left" w:pos="2268"/>
      </w:tabs>
      <w:spacing w:after="0" w:line="240" w:lineRule="auto"/>
    </w:pPr>
    <w:rPr>
      <w:rFonts w:ascii="Times New Roman" w:eastAsia="Times New Roman" w:hAnsi="Times New Roman" w:cs="Times New Roman"/>
      <w:sz w:val="28"/>
      <w:szCs w:val="20"/>
      <w:lang w:val="en-GB" w:eastAsia="nl-NL"/>
    </w:rPr>
  </w:style>
  <w:style w:type="paragraph" w:customStyle="1" w:styleId="NormalItalic">
    <w:name w:val="NormalItalic"/>
    <w:basedOn w:val="Standaard"/>
    <w:rsid w:val="008463E6"/>
    <w:pPr>
      <w:widowControl w:val="0"/>
    </w:pPr>
    <w:rPr>
      <w:i/>
      <w:sz w:val="20"/>
      <w:szCs w:val="20"/>
      <w:lang w:val="en-GB" w:eastAsia="en-US"/>
    </w:rPr>
  </w:style>
  <w:style w:type="paragraph" w:customStyle="1" w:styleId="NormalLeftAligned">
    <w:name w:val="NormalLeftAligned"/>
    <w:basedOn w:val="Standaard"/>
    <w:next w:val="Standaard"/>
    <w:rsid w:val="008463E6"/>
    <w:pPr>
      <w:widowControl w:val="0"/>
    </w:pPr>
    <w:rPr>
      <w:sz w:val="20"/>
      <w:szCs w:val="20"/>
      <w:lang w:val="en-GB" w:eastAsia="en-US"/>
    </w:rPr>
  </w:style>
  <w:style w:type="character" w:styleId="Paginanummer">
    <w:name w:val="page number"/>
    <w:basedOn w:val="Standaardalinea-lettertype"/>
    <w:rsid w:val="008463E6"/>
  </w:style>
  <w:style w:type="character" w:customStyle="1" w:styleId="editsection">
    <w:name w:val="editsection"/>
    <w:basedOn w:val="Standaardalinea-lettertype"/>
    <w:rsid w:val="008463E6"/>
    <w:rPr>
      <w:sz w:val="20"/>
      <w:szCs w:val="20"/>
    </w:rPr>
  </w:style>
  <w:style w:type="character" w:customStyle="1" w:styleId="mw-headline">
    <w:name w:val="mw-headline"/>
    <w:basedOn w:val="Standaardalinea-lettertype"/>
    <w:rsid w:val="008463E6"/>
  </w:style>
  <w:style w:type="paragraph" w:styleId="Plattetekst2">
    <w:name w:val="Body Text 2"/>
    <w:basedOn w:val="Standaard"/>
    <w:link w:val="Plattetekst2Char"/>
    <w:rsid w:val="008463E6"/>
    <w:pPr>
      <w:spacing w:after="120" w:line="480" w:lineRule="auto"/>
    </w:pPr>
  </w:style>
  <w:style w:type="character" w:customStyle="1" w:styleId="Plattetekst2Char">
    <w:name w:val="Platte tekst 2 Char"/>
    <w:basedOn w:val="Standaardalinea-lettertype"/>
    <w:link w:val="Plattetekst2"/>
    <w:rsid w:val="008463E6"/>
    <w:rPr>
      <w:rFonts w:ascii="Times New Roman" w:eastAsia="Times New Roman" w:hAnsi="Times New Roman" w:cs="Times New Roman"/>
      <w:sz w:val="24"/>
      <w:szCs w:val="24"/>
      <w:lang w:eastAsia="nl-NL"/>
    </w:rPr>
  </w:style>
  <w:style w:type="paragraph" w:styleId="Plattetekstinspringen">
    <w:name w:val="Body Text Indent"/>
    <w:basedOn w:val="Standaard"/>
    <w:link w:val="PlattetekstinspringenChar"/>
    <w:rsid w:val="008463E6"/>
    <w:pPr>
      <w:spacing w:after="120"/>
      <w:ind w:left="283"/>
    </w:pPr>
    <w:rPr>
      <w:rFonts w:ascii="Arial" w:hAnsi="Arial"/>
    </w:rPr>
  </w:style>
  <w:style w:type="character" w:customStyle="1" w:styleId="PlattetekstinspringenChar">
    <w:name w:val="Platte tekst inspringen Char"/>
    <w:basedOn w:val="Standaardalinea-lettertype"/>
    <w:link w:val="Plattetekstinspringen"/>
    <w:rsid w:val="008463E6"/>
    <w:rPr>
      <w:rFonts w:ascii="Arial" w:eastAsia="Times New Roman" w:hAnsi="Arial" w:cs="Times New Roman"/>
      <w:sz w:val="24"/>
      <w:szCs w:val="24"/>
      <w:lang w:eastAsia="nl-NL"/>
    </w:rPr>
  </w:style>
  <w:style w:type="paragraph" w:styleId="Plattetekstinspringen2">
    <w:name w:val="Body Text Indent 2"/>
    <w:basedOn w:val="Standaard"/>
    <w:link w:val="Plattetekstinspringen2Char"/>
    <w:semiHidden/>
    <w:unhideWhenUsed/>
    <w:rsid w:val="008463E6"/>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8463E6"/>
    <w:rPr>
      <w:rFonts w:ascii="Times New Roman" w:eastAsia="Times New Roman" w:hAnsi="Times New Roman" w:cs="Times New Roman"/>
      <w:sz w:val="24"/>
      <w:szCs w:val="24"/>
      <w:lang w:eastAsia="nl-NL"/>
    </w:rPr>
  </w:style>
  <w:style w:type="paragraph" w:customStyle="1" w:styleId="msolistparagraph0">
    <w:name w:val="msolistparagraph"/>
    <w:basedOn w:val="Standaard"/>
    <w:rsid w:val="008463E6"/>
    <w:pPr>
      <w:ind w:left="720"/>
    </w:pPr>
    <w:rPr>
      <w:rFonts w:ascii="Calibri" w:hAnsi="Calibri"/>
      <w:sz w:val="22"/>
      <w:szCs w:val="22"/>
    </w:rPr>
  </w:style>
  <w:style w:type="paragraph" w:styleId="Lijstopsomteken">
    <w:name w:val="List Bullet"/>
    <w:basedOn w:val="Standaard"/>
    <w:link w:val="LijstopsomtekenChar"/>
    <w:rsid w:val="008463E6"/>
    <w:pPr>
      <w:numPr>
        <w:numId w:val="20"/>
      </w:numPr>
      <w:adjustRightInd w:val="0"/>
      <w:spacing w:line="280" w:lineRule="atLeast"/>
    </w:pPr>
    <w:rPr>
      <w:rFonts w:ascii="Arial" w:hAnsi="Arial"/>
      <w:sz w:val="20"/>
      <w:szCs w:val="20"/>
      <w:lang w:eastAsia="en-US"/>
    </w:rPr>
  </w:style>
  <w:style w:type="character" w:customStyle="1" w:styleId="LijstopsomtekenChar">
    <w:name w:val="Lijst opsom.teken Char"/>
    <w:basedOn w:val="Standaardalinea-lettertype"/>
    <w:link w:val="Lijstopsomteken"/>
    <w:rsid w:val="008463E6"/>
    <w:rPr>
      <w:rFonts w:ascii="Arial" w:eastAsia="Times New Roman" w:hAnsi="Arial" w:cs="Times New Roman"/>
      <w:sz w:val="20"/>
      <w:szCs w:val="20"/>
    </w:rPr>
  </w:style>
  <w:style w:type="paragraph" w:styleId="Lijstalinea">
    <w:name w:val="List Paragraph"/>
    <w:basedOn w:val="Standaard"/>
    <w:link w:val="LijstalineaChar"/>
    <w:uiPriority w:val="34"/>
    <w:qFormat/>
    <w:rsid w:val="008463E6"/>
    <w:pPr>
      <w:ind w:left="720"/>
      <w:contextualSpacing/>
    </w:pPr>
    <w:rPr>
      <w:rFonts w:ascii="Arial" w:eastAsiaTheme="minorHAnsi" w:hAnsi="Arial" w:cstheme="minorBidi"/>
      <w:sz w:val="20"/>
      <w:szCs w:val="22"/>
      <w:lang w:eastAsia="en-US"/>
    </w:rPr>
  </w:style>
  <w:style w:type="paragraph" w:styleId="Ballontekst">
    <w:name w:val="Balloon Text"/>
    <w:basedOn w:val="Standaard"/>
    <w:link w:val="BallontekstChar"/>
    <w:uiPriority w:val="99"/>
    <w:semiHidden/>
    <w:unhideWhenUsed/>
    <w:rsid w:val="008463E6"/>
    <w:rPr>
      <w:rFonts w:ascii="Tahoma" w:hAnsi="Tahoma" w:cs="Tahoma"/>
      <w:sz w:val="16"/>
      <w:szCs w:val="16"/>
    </w:rPr>
  </w:style>
  <w:style w:type="character" w:customStyle="1" w:styleId="BallontekstChar">
    <w:name w:val="Ballontekst Char"/>
    <w:basedOn w:val="Standaardalinea-lettertype"/>
    <w:link w:val="Ballontekst"/>
    <w:uiPriority w:val="99"/>
    <w:semiHidden/>
    <w:rsid w:val="008463E6"/>
    <w:rPr>
      <w:rFonts w:ascii="Tahoma" w:eastAsia="Times New Roman" w:hAnsi="Tahoma" w:cs="Tahoma"/>
      <w:sz w:val="16"/>
      <w:szCs w:val="16"/>
      <w:lang w:eastAsia="nl-NL"/>
    </w:rPr>
  </w:style>
  <w:style w:type="paragraph" w:styleId="Tekstopmerking">
    <w:name w:val="annotation text"/>
    <w:basedOn w:val="Standaard"/>
    <w:link w:val="TekstopmerkingChar"/>
    <w:uiPriority w:val="99"/>
    <w:semiHidden/>
    <w:unhideWhenUsed/>
    <w:rsid w:val="008463E6"/>
    <w:rPr>
      <w:rFonts w:ascii="Arial" w:eastAsia="Calibri" w:hAnsi="Arial" w:cs="Arial"/>
      <w:sz w:val="20"/>
      <w:szCs w:val="20"/>
    </w:rPr>
  </w:style>
  <w:style w:type="character" w:customStyle="1" w:styleId="TekstopmerkingChar">
    <w:name w:val="Tekst opmerking Char"/>
    <w:basedOn w:val="Standaardalinea-lettertype"/>
    <w:link w:val="Tekstopmerking"/>
    <w:uiPriority w:val="99"/>
    <w:semiHidden/>
    <w:rsid w:val="008463E6"/>
    <w:rPr>
      <w:rFonts w:ascii="Arial" w:eastAsia="Calibri" w:hAnsi="Arial" w:cs="Arial"/>
      <w:sz w:val="20"/>
      <w:szCs w:val="20"/>
      <w:lang w:eastAsia="nl-NL"/>
    </w:rPr>
  </w:style>
  <w:style w:type="character" w:styleId="Verwijzingopmerking">
    <w:name w:val="annotation reference"/>
    <w:basedOn w:val="Standaardalinea-lettertype"/>
    <w:uiPriority w:val="99"/>
    <w:semiHidden/>
    <w:unhideWhenUsed/>
    <w:rsid w:val="008463E6"/>
  </w:style>
  <w:style w:type="paragraph" w:styleId="Kopvaninhoudsopgave">
    <w:name w:val="TOC Heading"/>
    <w:basedOn w:val="Kop1"/>
    <w:next w:val="Standaard"/>
    <w:uiPriority w:val="39"/>
    <w:semiHidden/>
    <w:unhideWhenUsed/>
    <w:qFormat/>
    <w:rsid w:val="00D05C8F"/>
    <w:pPr>
      <w:spacing w:line="276" w:lineRule="auto"/>
      <w:outlineLvl w:val="9"/>
    </w:pPr>
    <w:rPr>
      <w:rFonts w:asciiTheme="majorHAnsi" w:hAnsiTheme="majorHAnsi"/>
      <w:color w:val="365F91" w:themeColor="accent1" w:themeShade="BF"/>
      <w:sz w:val="28"/>
      <w:lang w:eastAsia="en-US"/>
    </w:rPr>
  </w:style>
  <w:style w:type="paragraph" w:styleId="Inhopg1">
    <w:name w:val="toc 1"/>
    <w:basedOn w:val="Standaard"/>
    <w:next w:val="Standaard"/>
    <w:autoRedefine/>
    <w:uiPriority w:val="39"/>
    <w:unhideWhenUsed/>
    <w:rsid w:val="00D05C8F"/>
    <w:pPr>
      <w:spacing w:after="100"/>
    </w:pPr>
  </w:style>
  <w:style w:type="paragraph" w:styleId="Inhopg2">
    <w:name w:val="toc 2"/>
    <w:basedOn w:val="Standaard"/>
    <w:next w:val="Standaard"/>
    <w:autoRedefine/>
    <w:uiPriority w:val="39"/>
    <w:unhideWhenUsed/>
    <w:rsid w:val="00D05C8F"/>
    <w:pPr>
      <w:spacing w:after="100"/>
      <w:ind w:left="240"/>
    </w:pPr>
  </w:style>
  <w:style w:type="paragraph" w:styleId="Geenafstand">
    <w:name w:val="No Spacing"/>
    <w:uiPriority w:val="1"/>
    <w:qFormat/>
    <w:rsid w:val="0090286C"/>
    <w:pPr>
      <w:spacing w:after="0" w:line="240" w:lineRule="auto"/>
    </w:pPr>
    <w:rPr>
      <w:rFonts w:ascii="Times New Roman" w:eastAsia="Times New Roman" w:hAnsi="Times New Roman" w:cs="Times New Roman"/>
      <w:sz w:val="24"/>
      <w:szCs w:val="24"/>
      <w:lang w:eastAsia="nl-NL"/>
    </w:rPr>
  </w:style>
  <w:style w:type="paragraph" w:customStyle="1" w:styleId="inhoudniveau3">
    <w:name w:val="inhoudniveau3"/>
    <w:basedOn w:val="Standaard"/>
    <w:rsid w:val="00091C19"/>
    <w:pPr>
      <w:keepNext/>
      <w:spacing w:before="240" w:after="120"/>
    </w:pPr>
    <w:rPr>
      <w:rFonts w:ascii="Arial" w:eastAsia="Calibri" w:hAnsi="Arial" w:cs="Arial"/>
      <w:b/>
      <w:bCs/>
      <w:sz w:val="20"/>
      <w:szCs w:val="20"/>
    </w:rPr>
  </w:style>
  <w:style w:type="paragraph" w:customStyle="1" w:styleId="Default">
    <w:name w:val="Default"/>
    <w:rsid w:val="00D500CB"/>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01">
    <w:name w:val="fontstyle01"/>
    <w:rsid w:val="00D500CB"/>
    <w:rPr>
      <w:rFonts w:ascii="Verdana-Bold" w:hAnsi="Verdana-Bold" w:hint="default"/>
      <w:b/>
      <w:bCs/>
      <w:i w:val="0"/>
      <w:iCs w:val="0"/>
      <w:color w:val="FFFFFF"/>
      <w:sz w:val="18"/>
      <w:szCs w:val="18"/>
    </w:rPr>
  </w:style>
  <w:style w:type="character" w:customStyle="1" w:styleId="fontstyle21">
    <w:name w:val="fontstyle21"/>
    <w:rsid w:val="00D500CB"/>
    <w:rPr>
      <w:rFonts w:ascii="Verdana" w:hAnsi="Verdana" w:hint="default"/>
      <w:b w:val="0"/>
      <w:bCs w:val="0"/>
      <w:i w:val="0"/>
      <w:iCs w:val="0"/>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40DB8"/>
    <w:rPr>
      <w:rFonts w:ascii="Times New Roman" w:eastAsia="Times New Roman" w:hAnsi="Times New Roman" w:cs="Times New Roman"/>
      <w:b/>
      <w:bCs/>
    </w:rPr>
  </w:style>
  <w:style w:type="character" w:customStyle="1" w:styleId="OnderwerpvanopmerkingChar">
    <w:name w:val="Onderwerp van opmerking Char"/>
    <w:basedOn w:val="TekstopmerkingChar"/>
    <w:link w:val="Onderwerpvanopmerking"/>
    <w:uiPriority w:val="99"/>
    <w:semiHidden/>
    <w:rsid w:val="00240DB8"/>
    <w:rPr>
      <w:rFonts w:ascii="Times New Roman" w:eastAsia="Times New Roman" w:hAnsi="Times New Roman" w:cs="Times New Roman"/>
      <w:b/>
      <w:bCs/>
      <w:sz w:val="20"/>
      <w:szCs w:val="20"/>
      <w:lang w:eastAsia="nl-NL"/>
    </w:rPr>
  </w:style>
  <w:style w:type="character" w:customStyle="1" w:styleId="LijstalineaChar">
    <w:name w:val="Lijstalinea Char"/>
    <w:link w:val="Lijstalinea"/>
    <w:uiPriority w:val="34"/>
    <w:locked/>
    <w:rsid w:val="005100CD"/>
    <w:rPr>
      <w:rFonts w:ascii="Arial" w:hAnsi="Arial"/>
      <w:sz w:val="20"/>
    </w:rPr>
  </w:style>
  <w:style w:type="paragraph" w:customStyle="1" w:styleId="K01-basistekst">
    <w:name w:val="K01-basistekst"/>
    <w:basedOn w:val="Standaard"/>
    <w:qFormat/>
    <w:rsid w:val="005100CD"/>
    <w:pPr>
      <w:spacing w:line="280" w:lineRule="atLeast"/>
      <w:contextualSpacing/>
    </w:pPr>
    <w:rPr>
      <w:rFonts w:ascii="Verdana" w:hAnsi="Verdana"/>
      <w:noProof/>
      <w:sz w:val="18"/>
      <w:szCs w:val="20"/>
    </w:rPr>
  </w:style>
  <w:style w:type="paragraph" w:customStyle="1" w:styleId="K06-titelkop">
    <w:name w:val="K06-titelkop"/>
    <w:basedOn w:val="Standaard"/>
    <w:next w:val="K01-basistekst"/>
    <w:qFormat/>
    <w:rsid w:val="005100CD"/>
    <w:pPr>
      <w:pageBreakBefore/>
      <w:numPr>
        <w:numId w:val="41"/>
      </w:numPr>
      <w:spacing w:line="500" w:lineRule="exact"/>
    </w:pPr>
    <w:rPr>
      <w:rFonts w:ascii="Verdana" w:eastAsia="Calibri" w:hAnsi="Verdana"/>
      <w:b/>
      <w:bCs/>
      <w:color w:val="003359"/>
      <w:sz w:val="32"/>
      <w:szCs w:val="22"/>
      <w:lang w:eastAsia="en-US"/>
    </w:rPr>
  </w:style>
  <w:style w:type="paragraph" w:customStyle="1" w:styleId="K07-paragraaf">
    <w:name w:val="K07-paragraaf"/>
    <w:basedOn w:val="K06-titelkop"/>
    <w:next w:val="K01-basistekst"/>
    <w:autoRedefine/>
    <w:qFormat/>
    <w:rsid w:val="005100CD"/>
    <w:pPr>
      <w:pageBreakBefore w:val="0"/>
      <w:numPr>
        <w:ilvl w:val="1"/>
      </w:numPr>
      <w:spacing w:before="280"/>
    </w:pPr>
    <w:rPr>
      <w:sz w:val="24"/>
      <w:szCs w:val="24"/>
    </w:rPr>
  </w:style>
  <w:style w:type="paragraph" w:customStyle="1" w:styleId="K08-paragraafkop">
    <w:name w:val="K08-paragraafkop"/>
    <w:basedOn w:val="K07-paragraaf"/>
    <w:next w:val="K01-basistekst"/>
    <w:rsid w:val="005100CD"/>
    <w:pPr>
      <w:numPr>
        <w:ilvl w:val="2"/>
      </w:numPr>
    </w:pPr>
  </w:style>
  <w:style w:type="table" w:customStyle="1" w:styleId="GridTable1Light1">
    <w:name w:val="Grid Table 1 Light1"/>
    <w:basedOn w:val="Standaardtabel"/>
    <w:uiPriority w:val="46"/>
    <w:rsid w:val="005100CD"/>
    <w:pPr>
      <w:spacing w:after="0" w:line="240" w:lineRule="auto"/>
    </w:pPr>
    <w:rPr>
      <w:rFonts w:ascii="Calibri" w:eastAsia="Calibri" w:hAnsi="Calibri" w:cs="Times New Roma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ekstzonderopmaak">
    <w:name w:val="Plain Text"/>
    <w:basedOn w:val="Standaard"/>
    <w:link w:val="TekstzonderopmaakChar"/>
    <w:uiPriority w:val="99"/>
    <w:unhideWhenUsed/>
    <w:rsid w:val="003F1E6C"/>
    <w:rPr>
      <w:rFonts w:ascii="Consolas" w:eastAsia="Calibri" w:hAnsi="Consolas"/>
      <w:sz w:val="21"/>
      <w:szCs w:val="21"/>
      <w:lang w:eastAsia="en-US"/>
    </w:rPr>
  </w:style>
  <w:style w:type="character" w:customStyle="1" w:styleId="TekstzonderopmaakChar">
    <w:name w:val="Tekst zonder opmaak Char"/>
    <w:basedOn w:val="Standaardalinea-lettertype"/>
    <w:link w:val="Tekstzonderopmaak"/>
    <w:uiPriority w:val="99"/>
    <w:rsid w:val="003F1E6C"/>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5205">
      <w:bodyDiv w:val="1"/>
      <w:marLeft w:val="0"/>
      <w:marRight w:val="0"/>
      <w:marTop w:val="0"/>
      <w:marBottom w:val="0"/>
      <w:divBdr>
        <w:top w:val="none" w:sz="0" w:space="0" w:color="auto"/>
        <w:left w:val="none" w:sz="0" w:space="0" w:color="auto"/>
        <w:bottom w:val="none" w:sz="0" w:space="0" w:color="auto"/>
        <w:right w:val="none" w:sz="0" w:space="0" w:color="auto"/>
      </w:divBdr>
    </w:div>
    <w:div w:id="1573151583">
      <w:bodyDiv w:val="1"/>
      <w:marLeft w:val="0"/>
      <w:marRight w:val="0"/>
      <w:marTop w:val="0"/>
      <w:marBottom w:val="0"/>
      <w:divBdr>
        <w:top w:val="none" w:sz="0" w:space="0" w:color="auto"/>
        <w:left w:val="none" w:sz="0" w:space="0" w:color="auto"/>
        <w:bottom w:val="none" w:sz="0" w:space="0" w:color="auto"/>
        <w:right w:val="none" w:sz="0" w:space="0" w:color="auto"/>
      </w:divBdr>
    </w:div>
    <w:div w:id="181170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lexwheresrvr/" TargetMode="External"/><Relationship Id="rId13" Type="http://schemas.openxmlformats.org/officeDocument/2006/relationships/hyperlink" Target="https://vng.nl/berichtenverkeer-wmo-en-jeugdwe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enderned.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rinchem.nl/files/2018-09/Inkoopvoorwaarden.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hyperlink" Target="https://vng.nl/berichtenverkeer-wmo-en-jeugdwet" TargetMode="External"/><Relationship Id="rId10" Type="http://schemas.openxmlformats.org/officeDocument/2006/relationships/hyperlink" Target="http://www.tenderned.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5F3F-8EA1-4726-97C4-C6A350E9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932258FA</Template>
  <TotalTime>243</TotalTime>
  <Pages>26</Pages>
  <Words>22498</Words>
  <Characters>123743</Characters>
  <Application>Microsoft Office Word</Application>
  <DocSecurity>0</DocSecurity>
  <Lines>1031</Lines>
  <Paragraphs>291</Paragraphs>
  <ScaleCrop>false</ScaleCrop>
  <HeadingPairs>
    <vt:vector size="2" baseType="variant">
      <vt:variant>
        <vt:lpstr>Titel</vt:lpstr>
      </vt:variant>
      <vt:variant>
        <vt:i4>1</vt:i4>
      </vt:variant>
    </vt:vector>
  </HeadingPairs>
  <TitlesOfParts>
    <vt:vector size="1" baseType="lpstr">
      <vt:lpstr/>
    </vt:vector>
  </TitlesOfParts>
  <Company>Gemeente Gorinchem</Company>
  <LinksUpToDate>false</LinksUpToDate>
  <CharactersWithSpaces>145950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teuste</dc:creator>
  <cp:keywords/>
  <dc:description/>
  <cp:lastModifiedBy>maujan</cp:lastModifiedBy>
  <cp:revision>22</cp:revision>
  <cp:lastPrinted>2018-09-25T09:22:00Z</cp:lastPrinted>
  <dcterms:created xsi:type="dcterms:W3CDTF">2018-11-22T11:35:00Z</dcterms:created>
  <dcterms:modified xsi:type="dcterms:W3CDTF">2018-11-22T16:20:00Z</dcterms:modified>
</cp:coreProperties>
</file>