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F1F73" w14:textId="54708C86" w:rsidR="00D93AF4" w:rsidRDefault="00754FC0">
      <w:pPr>
        <w:pStyle w:val="Kop1"/>
        <w:spacing w:before="80" w:line="240" w:lineRule="auto"/>
        <w:rPr>
          <w:u w:val="single"/>
          <w:lang w:val="nl-NL"/>
        </w:rPr>
      </w:pPr>
      <w:r>
        <w:rPr>
          <w:u w:val="single"/>
          <w:lang w:val="nl-NL"/>
        </w:rPr>
        <w:t xml:space="preserve">Bijlage B </w:t>
      </w:r>
      <w:r w:rsidR="0014386D" w:rsidRPr="00754FC0">
        <w:rPr>
          <w:u w:val="single"/>
          <w:lang w:val="nl-NL"/>
        </w:rPr>
        <w:t>Eigen verklaring</w:t>
      </w:r>
      <w:bookmarkStart w:id="0" w:name="_GoBack"/>
      <w:bookmarkEnd w:id="0"/>
    </w:p>
    <w:p w14:paraId="7CCBC738" w14:textId="30A6A7AE" w:rsidR="00180B10" w:rsidRDefault="00180B10">
      <w:pPr>
        <w:pStyle w:val="Kop1"/>
        <w:spacing w:before="80" w:line="240" w:lineRule="auto"/>
        <w:rPr>
          <w:lang w:val="nl-NL"/>
        </w:rPr>
      </w:pPr>
    </w:p>
    <w:p w14:paraId="047B8D44" w14:textId="40E552FC" w:rsidR="00180B10" w:rsidRDefault="00180B10">
      <w:pPr>
        <w:pStyle w:val="Kop1"/>
        <w:spacing w:before="80" w:line="240" w:lineRule="auto"/>
        <w:rPr>
          <w:lang w:val="nl-NL"/>
        </w:rPr>
      </w:pPr>
      <w:r>
        <w:rPr>
          <w:lang w:val="nl-NL"/>
        </w:rPr>
        <w:t>Aanbesteding:</w:t>
      </w:r>
    </w:p>
    <w:p w14:paraId="38AD6836" w14:textId="19710529" w:rsidR="00180B10" w:rsidRPr="00180B10" w:rsidRDefault="00180B10">
      <w:pPr>
        <w:pStyle w:val="Kop1"/>
        <w:spacing w:before="80" w:line="240" w:lineRule="auto"/>
        <w:rPr>
          <w:sz w:val="22"/>
          <w:szCs w:val="22"/>
          <w:lang w:val="nl-NL"/>
        </w:rPr>
      </w:pPr>
      <w:r w:rsidRPr="00180B10">
        <w:rPr>
          <w:sz w:val="22"/>
          <w:szCs w:val="22"/>
          <w:lang w:val="nl-NL"/>
        </w:rPr>
        <w:t>Dienstverlening Managing Partner vastgoedbeheer GGz Centraal</w:t>
      </w:r>
    </w:p>
    <w:p w14:paraId="59A6588A" w14:textId="77777777" w:rsidR="00D93AF4" w:rsidRPr="00754FC0" w:rsidRDefault="00D93AF4">
      <w:pPr>
        <w:pStyle w:val="Plattetekst"/>
        <w:spacing w:before="11"/>
        <w:rPr>
          <w:b/>
          <w:sz w:val="17"/>
          <w:lang w:val="nl-NL"/>
        </w:rPr>
      </w:pPr>
    </w:p>
    <w:p w14:paraId="7A96167B" w14:textId="77777777" w:rsidR="00D93AF4" w:rsidRPr="00754FC0" w:rsidRDefault="00D93AF4">
      <w:pPr>
        <w:pStyle w:val="Plattetekst"/>
        <w:spacing w:before="12"/>
        <w:rPr>
          <w:sz w:val="17"/>
          <w:lang w:val="nl-NL"/>
        </w:rPr>
      </w:pPr>
    </w:p>
    <w:p w14:paraId="6AE96252" w14:textId="77777777" w:rsidR="00D93AF4" w:rsidRPr="00754FC0" w:rsidRDefault="0014386D">
      <w:pPr>
        <w:pStyle w:val="Kop1"/>
        <w:numPr>
          <w:ilvl w:val="0"/>
          <w:numId w:val="2"/>
        </w:numPr>
        <w:tabs>
          <w:tab w:val="left" w:pos="658"/>
          <w:tab w:val="left" w:pos="659"/>
        </w:tabs>
        <w:ind w:hanging="540"/>
        <w:rPr>
          <w:lang w:val="nl-NL"/>
        </w:rPr>
      </w:pPr>
      <w:r w:rsidRPr="00754FC0">
        <w:rPr>
          <w:lang w:val="nl-NL"/>
        </w:rPr>
        <w:t>Algemene gegevens</w:t>
      </w:r>
    </w:p>
    <w:p w14:paraId="166DC486" w14:textId="77777777" w:rsidR="00D93AF4" w:rsidRPr="00754FC0" w:rsidRDefault="0014386D">
      <w:pPr>
        <w:pStyle w:val="Lijstalinea"/>
        <w:numPr>
          <w:ilvl w:val="1"/>
          <w:numId w:val="2"/>
        </w:numPr>
        <w:tabs>
          <w:tab w:val="left" w:pos="658"/>
          <w:tab w:val="left" w:pos="659"/>
        </w:tabs>
        <w:ind w:hanging="540"/>
        <w:rPr>
          <w:sz w:val="18"/>
          <w:lang w:val="nl-NL"/>
        </w:rPr>
      </w:pPr>
      <w:r w:rsidRPr="00754FC0">
        <w:rPr>
          <w:sz w:val="18"/>
          <w:lang w:val="nl-NL"/>
        </w:rPr>
        <w:t>Naam</w:t>
      </w:r>
      <w:r w:rsidRPr="00754FC0">
        <w:rPr>
          <w:spacing w:val="-2"/>
          <w:sz w:val="18"/>
          <w:lang w:val="nl-NL"/>
        </w:rPr>
        <w:t xml:space="preserve"> </w:t>
      </w:r>
      <w:r w:rsidRPr="00754FC0">
        <w:rPr>
          <w:sz w:val="18"/>
          <w:lang w:val="nl-NL"/>
        </w:rPr>
        <w:t>onderneming:</w:t>
      </w:r>
    </w:p>
    <w:p w14:paraId="0C190F57" w14:textId="77777777" w:rsidR="00D93AF4" w:rsidRPr="00754FC0" w:rsidRDefault="00D93AF4">
      <w:pPr>
        <w:pStyle w:val="Plattetekst"/>
        <w:spacing w:before="11"/>
        <w:rPr>
          <w:sz w:val="17"/>
          <w:lang w:val="nl-NL"/>
        </w:rPr>
      </w:pPr>
    </w:p>
    <w:p w14:paraId="386E3B19" w14:textId="77777777" w:rsidR="00D93AF4" w:rsidRPr="00754FC0" w:rsidRDefault="0014386D">
      <w:pPr>
        <w:pStyle w:val="Lijstalinea"/>
        <w:numPr>
          <w:ilvl w:val="1"/>
          <w:numId w:val="2"/>
        </w:numPr>
        <w:tabs>
          <w:tab w:val="left" w:pos="658"/>
          <w:tab w:val="left" w:pos="659"/>
        </w:tabs>
        <w:spacing w:line="219" w:lineRule="exact"/>
        <w:ind w:hanging="540"/>
        <w:rPr>
          <w:sz w:val="18"/>
          <w:lang w:val="nl-NL"/>
        </w:rPr>
      </w:pPr>
      <w:r w:rsidRPr="00754FC0">
        <w:rPr>
          <w:sz w:val="18"/>
          <w:lang w:val="nl-NL"/>
        </w:rPr>
        <w:t>Gegevens</w:t>
      </w:r>
      <w:r w:rsidRPr="00754FC0">
        <w:rPr>
          <w:spacing w:val="-2"/>
          <w:sz w:val="18"/>
          <w:lang w:val="nl-NL"/>
        </w:rPr>
        <w:t xml:space="preserve"> </w:t>
      </w:r>
      <w:r w:rsidRPr="00754FC0">
        <w:rPr>
          <w:sz w:val="18"/>
          <w:lang w:val="nl-NL"/>
        </w:rPr>
        <w:t>onderneming</w:t>
      </w:r>
    </w:p>
    <w:p w14:paraId="77DDF449" w14:textId="77777777" w:rsidR="00D93AF4" w:rsidRPr="00754FC0" w:rsidRDefault="0014386D">
      <w:pPr>
        <w:pStyle w:val="Plattetekst"/>
        <w:ind w:left="658" w:right="3597"/>
        <w:rPr>
          <w:lang w:val="nl-NL"/>
        </w:rPr>
      </w:pPr>
      <w:r w:rsidRPr="00754FC0">
        <w:rPr>
          <w:lang w:val="nl-NL"/>
        </w:rPr>
        <w:t>Vestigingsadres (straat huisnummer, postcode en woonplaats): Postadres (postbus, postcode en woonplaats): Telefoonnummer:</w:t>
      </w:r>
    </w:p>
    <w:p w14:paraId="18F19C4B" w14:textId="77777777" w:rsidR="00D93AF4" w:rsidRPr="00754FC0" w:rsidRDefault="00A144EE">
      <w:pPr>
        <w:pStyle w:val="Plattetekst"/>
        <w:spacing w:before="1"/>
        <w:ind w:left="658"/>
        <w:rPr>
          <w:lang w:val="nl-NL"/>
        </w:rPr>
      </w:pPr>
      <w:r w:rsidRPr="00754FC0">
        <w:rPr>
          <w:lang w:val="nl-NL"/>
        </w:rPr>
        <w:t>E-</w:t>
      </w:r>
      <w:r w:rsidR="0014386D" w:rsidRPr="00754FC0">
        <w:rPr>
          <w:lang w:val="nl-NL"/>
        </w:rPr>
        <w:t>mail:</w:t>
      </w:r>
    </w:p>
    <w:p w14:paraId="0805A1D2" w14:textId="77777777" w:rsidR="00D93AF4" w:rsidRPr="00754FC0" w:rsidRDefault="00D93AF4">
      <w:pPr>
        <w:pStyle w:val="Plattetekst"/>
        <w:spacing w:before="4"/>
        <w:rPr>
          <w:sz w:val="17"/>
          <w:lang w:val="nl-NL"/>
        </w:rPr>
      </w:pPr>
    </w:p>
    <w:p w14:paraId="5B1DAE15" w14:textId="77777777" w:rsidR="00D93AF4" w:rsidRPr="00754FC0" w:rsidRDefault="0014386D">
      <w:pPr>
        <w:pStyle w:val="Lijstalinea"/>
        <w:numPr>
          <w:ilvl w:val="1"/>
          <w:numId w:val="2"/>
        </w:numPr>
        <w:tabs>
          <w:tab w:val="left" w:pos="658"/>
          <w:tab w:val="left" w:pos="659"/>
        </w:tabs>
        <w:spacing w:line="249" w:lineRule="auto"/>
        <w:ind w:right="1123" w:hanging="540"/>
        <w:rPr>
          <w:sz w:val="18"/>
          <w:lang w:val="nl-NL"/>
        </w:rPr>
      </w:pPr>
      <w:r w:rsidRPr="00754FC0">
        <w:rPr>
          <w:sz w:val="18"/>
          <w:lang w:val="nl-NL"/>
        </w:rPr>
        <w:t>Nummer van inschrijving in het handelsregister</w:t>
      </w:r>
      <w:r w:rsidRPr="00754FC0">
        <w:rPr>
          <w:sz w:val="18"/>
          <w:vertAlign w:val="superscript"/>
          <w:lang w:val="nl-NL"/>
        </w:rPr>
        <w:t>1</w:t>
      </w:r>
      <w:r w:rsidRPr="00754FC0">
        <w:rPr>
          <w:sz w:val="18"/>
          <w:lang w:val="nl-NL"/>
        </w:rPr>
        <w:t>, dan wel een overeenkomstig register van het land van vestiging van de</w:t>
      </w:r>
      <w:r w:rsidRPr="00754FC0">
        <w:rPr>
          <w:spacing w:val="-3"/>
          <w:sz w:val="18"/>
          <w:lang w:val="nl-NL"/>
        </w:rPr>
        <w:t xml:space="preserve"> </w:t>
      </w:r>
      <w:r w:rsidRPr="00754FC0">
        <w:rPr>
          <w:sz w:val="18"/>
          <w:lang w:val="nl-NL"/>
        </w:rPr>
        <w:t>onderneming:</w:t>
      </w:r>
    </w:p>
    <w:p w14:paraId="1CAC4FB2" w14:textId="77777777" w:rsidR="00D93AF4" w:rsidRPr="00754FC0" w:rsidRDefault="00D93AF4">
      <w:pPr>
        <w:pStyle w:val="Plattetekst"/>
        <w:spacing w:before="2"/>
        <w:rPr>
          <w:sz w:val="17"/>
          <w:lang w:val="nl-NL"/>
        </w:rPr>
      </w:pPr>
    </w:p>
    <w:p w14:paraId="197A2101" w14:textId="77777777" w:rsidR="00D93AF4" w:rsidRPr="00754FC0" w:rsidRDefault="0014386D">
      <w:pPr>
        <w:pStyle w:val="Lijstalinea"/>
        <w:numPr>
          <w:ilvl w:val="1"/>
          <w:numId w:val="2"/>
        </w:numPr>
        <w:tabs>
          <w:tab w:val="left" w:pos="658"/>
          <w:tab w:val="left" w:pos="659"/>
        </w:tabs>
        <w:ind w:right="5116" w:hanging="540"/>
        <w:rPr>
          <w:sz w:val="18"/>
          <w:lang w:val="nl-NL"/>
        </w:rPr>
      </w:pPr>
      <w:r w:rsidRPr="00754FC0">
        <w:rPr>
          <w:sz w:val="18"/>
          <w:lang w:val="nl-NL"/>
        </w:rPr>
        <w:t>Gegevens contactpersoon van de onderneming Naam:</w:t>
      </w:r>
    </w:p>
    <w:p w14:paraId="7D50E5D2" w14:textId="2477E1FA" w:rsidR="00D93AF4" w:rsidRPr="00754FC0" w:rsidRDefault="0014386D">
      <w:pPr>
        <w:pStyle w:val="Plattetekst"/>
        <w:spacing w:line="242" w:lineRule="auto"/>
        <w:ind w:left="658" w:right="7747"/>
        <w:rPr>
          <w:lang w:val="nl-NL"/>
        </w:rPr>
      </w:pPr>
      <w:r w:rsidRPr="00754FC0">
        <w:rPr>
          <w:lang w:val="nl-NL"/>
        </w:rPr>
        <w:t>Telefoonnummer: E</w:t>
      </w:r>
      <w:r w:rsidR="00A144EE" w:rsidRPr="00754FC0">
        <w:rPr>
          <w:lang w:val="nl-NL"/>
        </w:rPr>
        <w:t>-</w:t>
      </w:r>
      <w:r w:rsidRPr="00754FC0">
        <w:rPr>
          <w:lang w:val="nl-NL"/>
        </w:rPr>
        <w:t>mail:</w:t>
      </w:r>
    </w:p>
    <w:p w14:paraId="238DADEA" w14:textId="77777777" w:rsidR="00D93AF4" w:rsidRPr="00754FC0" w:rsidRDefault="00D93AF4">
      <w:pPr>
        <w:pStyle w:val="Plattetekst"/>
        <w:spacing w:before="1"/>
        <w:rPr>
          <w:sz w:val="17"/>
          <w:lang w:val="nl-NL"/>
        </w:rPr>
      </w:pPr>
    </w:p>
    <w:p w14:paraId="0D55B0F8" w14:textId="77777777" w:rsidR="00D93AF4" w:rsidRPr="00754FC0" w:rsidRDefault="0014386D">
      <w:pPr>
        <w:pStyle w:val="Lijstalinea"/>
        <w:numPr>
          <w:ilvl w:val="1"/>
          <w:numId w:val="2"/>
        </w:numPr>
        <w:tabs>
          <w:tab w:val="left" w:pos="658"/>
          <w:tab w:val="left" w:pos="659"/>
        </w:tabs>
        <w:spacing w:before="1"/>
        <w:ind w:hanging="540"/>
        <w:rPr>
          <w:sz w:val="18"/>
          <w:lang w:val="nl-NL"/>
        </w:rPr>
      </w:pPr>
      <w:r w:rsidRPr="00754FC0">
        <w:rPr>
          <w:i/>
          <w:sz w:val="18"/>
          <w:lang w:val="nl-NL"/>
        </w:rPr>
        <w:t xml:space="preserve">(Indien van toepassing) </w:t>
      </w:r>
      <w:r w:rsidRPr="00754FC0">
        <w:rPr>
          <w:sz w:val="18"/>
          <w:lang w:val="nl-NL"/>
        </w:rPr>
        <w:t>Overige deelnemer(s) in het</w:t>
      </w:r>
      <w:r w:rsidRPr="00754FC0">
        <w:rPr>
          <w:spacing w:val="-13"/>
          <w:sz w:val="18"/>
          <w:lang w:val="nl-NL"/>
        </w:rPr>
        <w:t xml:space="preserve"> </w:t>
      </w:r>
      <w:r w:rsidRPr="00754FC0">
        <w:rPr>
          <w:sz w:val="18"/>
          <w:lang w:val="nl-NL"/>
        </w:rPr>
        <w:t>samenwerkingsverband</w:t>
      </w:r>
      <w:r w:rsidRPr="00754FC0">
        <w:rPr>
          <w:sz w:val="18"/>
          <w:vertAlign w:val="superscript"/>
          <w:lang w:val="nl-NL"/>
        </w:rPr>
        <w:t>2</w:t>
      </w:r>
      <w:r w:rsidRPr="00754FC0">
        <w:rPr>
          <w:sz w:val="18"/>
          <w:lang w:val="nl-NL"/>
        </w:rPr>
        <w:t>:</w:t>
      </w:r>
    </w:p>
    <w:p w14:paraId="2B72CE18" w14:textId="77777777" w:rsidR="00D93AF4" w:rsidRPr="00754FC0" w:rsidRDefault="00D93AF4">
      <w:pPr>
        <w:pStyle w:val="Plattetekst"/>
        <w:spacing w:before="7"/>
        <w:rPr>
          <w:lang w:val="nl-NL"/>
        </w:rPr>
      </w:pPr>
    </w:p>
    <w:p w14:paraId="6E594ACE" w14:textId="77777777" w:rsidR="00D93AF4" w:rsidRPr="00754FC0" w:rsidRDefault="0014386D">
      <w:pPr>
        <w:pStyle w:val="Lijstalinea"/>
        <w:numPr>
          <w:ilvl w:val="1"/>
          <w:numId w:val="2"/>
        </w:numPr>
        <w:tabs>
          <w:tab w:val="left" w:pos="658"/>
          <w:tab w:val="left" w:pos="659"/>
        </w:tabs>
        <w:ind w:hanging="540"/>
        <w:rPr>
          <w:sz w:val="18"/>
          <w:lang w:val="nl-NL"/>
        </w:rPr>
      </w:pPr>
      <w:r w:rsidRPr="00754FC0">
        <w:rPr>
          <w:i/>
          <w:sz w:val="18"/>
          <w:lang w:val="nl-NL"/>
        </w:rPr>
        <w:t xml:space="preserve">(Indien van toepassing) </w:t>
      </w:r>
      <w:r w:rsidRPr="00754FC0">
        <w:rPr>
          <w:sz w:val="18"/>
          <w:lang w:val="nl-NL"/>
        </w:rPr>
        <w:t>Naam penvoerder</w:t>
      </w:r>
      <w:r w:rsidRPr="00754FC0">
        <w:rPr>
          <w:spacing w:val="-10"/>
          <w:sz w:val="18"/>
          <w:lang w:val="nl-NL"/>
        </w:rPr>
        <w:t xml:space="preserve"> </w:t>
      </w:r>
      <w:r w:rsidRPr="00754FC0">
        <w:rPr>
          <w:sz w:val="18"/>
          <w:lang w:val="nl-NL"/>
        </w:rPr>
        <w:t>samenwerkingsverband:</w:t>
      </w:r>
    </w:p>
    <w:p w14:paraId="7297A3BD" w14:textId="77777777" w:rsidR="00D93AF4" w:rsidRPr="00754FC0" w:rsidRDefault="00D93AF4">
      <w:pPr>
        <w:pStyle w:val="Plattetekst"/>
        <w:spacing w:before="12"/>
        <w:rPr>
          <w:sz w:val="17"/>
          <w:lang w:val="nl-NL"/>
        </w:rPr>
      </w:pPr>
    </w:p>
    <w:p w14:paraId="3E7180DF" w14:textId="77777777" w:rsidR="00D93AF4" w:rsidRPr="00754FC0" w:rsidRDefault="0014386D">
      <w:pPr>
        <w:pStyle w:val="Kop1"/>
        <w:spacing w:line="240" w:lineRule="auto"/>
        <w:rPr>
          <w:lang w:val="nl-NL"/>
        </w:rPr>
      </w:pPr>
      <w:r w:rsidRPr="00754FC0">
        <w:rPr>
          <w:u w:val="single"/>
          <w:lang w:val="nl-NL"/>
        </w:rPr>
        <w:t>Ondergetekende verklaart hierbij dat:</w:t>
      </w:r>
    </w:p>
    <w:p w14:paraId="2369C48E" w14:textId="77777777" w:rsidR="00D93AF4" w:rsidRPr="00754FC0" w:rsidRDefault="00D93AF4">
      <w:pPr>
        <w:pStyle w:val="Plattetekst"/>
        <w:spacing w:before="11"/>
        <w:rPr>
          <w:b/>
          <w:sz w:val="17"/>
          <w:lang w:val="nl-NL"/>
        </w:rPr>
      </w:pPr>
    </w:p>
    <w:p w14:paraId="2BA63163" w14:textId="77777777" w:rsidR="00D93AF4" w:rsidRPr="00754FC0" w:rsidRDefault="0014386D">
      <w:pPr>
        <w:pStyle w:val="Lijstalinea"/>
        <w:numPr>
          <w:ilvl w:val="0"/>
          <w:numId w:val="2"/>
        </w:numPr>
        <w:tabs>
          <w:tab w:val="left" w:pos="658"/>
          <w:tab w:val="left" w:pos="659"/>
        </w:tabs>
        <w:spacing w:line="219" w:lineRule="exact"/>
        <w:ind w:hanging="540"/>
        <w:rPr>
          <w:b/>
          <w:sz w:val="18"/>
          <w:lang w:val="nl-NL"/>
        </w:rPr>
      </w:pPr>
      <w:r w:rsidRPr="00754FC0">
        <w:rPr>
          <w:b/>
          <w:sz w:val="18"/>
          <w:lang w:val="nl-NL"/>
        </w:rPr>
        <w:t>Uitsluitingsgronden</w:t>
      </w:r>
      <w:r w:rsidRPr="00754FC0">
        <w:rPr>
          <w:b/>
          <w:spacing w:val="-2"/>
          <w:sz w:val="18"/>
          <w:lang w:val="nl-NL"/>
        </w:rPr>
        <w:t xml:space="preserve"> </w:t>
      </w:r>
      <w:r w:rsidRPr="00754FC0">
        <w:rPr>
          <w:b/>
          <w:sz w:val="18"/>
          <w:lang w:val="nl-NL"/>
        </w:rPr>
        <w:t>(facultatief)</w:t>
      </w:r>
    </w:p>
    <w:p w14:paraId="21C1667A" w14:textId="77777777" w:rsidR="00D93AF4" w:rsidRPr="00754FC0" w:rsidRDefault="0014386D">
      <w:pPr>
        <w:pStyle w:val="Kop2"/>
        <w:spacing w:line="242" w:lineRule="auto"/>
        <w:ind w:left="571" w:right="1081" w:firstLine="86"/>
        <w:rPr>
          <w:lang w:val="nl-NL"/>
        </w:rPr>
      </w:pPr>
      <w:r w:rsidRPr="00754FC0">
        <w:rPr>
          <w:lang w:val="nl-NL"/>
        </w:rPr>
        <w:t>(aanbestedende dienst kruist aan indien dit op deze aanbesteding van toepassing is)</w:t>
      </w:r>
    </w:p>
    <w:p w14:paraId="1385230D" w14:textId="77777777" w:rsidR="00D93AF4" w:rsidRPr="00754FC0" w:rsidRDefault="0014386D">
      <w:pPr>
        <w:pStyle w:val="Lijstalinea"/>
        <w:numPr>
          <w:ilvl w:val="1"/>
          <w:numId w:val="2"/>
        </w:numPr>
        <w:tabs>
          <w:tab w:val="left" w:pos="658"/>
          <w:tab w:val="left" w:pos="659"/>
          <w:tab w:val="left" w:pos="1025"/>
        </w:tabs>
        <w:ind w:left="1018" w:right="2000" w:hanging="900"/>
        <w:rPr>
          <w:sz w:val="18"/>
          <w:lang w:val="nl-NL"/>
        </w:rPr>
      </w:pPr>
      <w:r w:rsidRPr="00754FC0">
        <w:rPr>
          <w:sz w:val="20"/>
          <w:lang w:val="nl-NL"/>
        </w:rPr>
        <w:t>□</w:t>
      </w:r>
      <w:r w:rsidRPr="00754FC0">
        <w:rPr>
          <w:sz w:val="20"/>
          <w:lang w:val="nl-NL"/>
        </w:rPr>
        <w:tab/>
      </w:r>
      <w:r w:rsidRPr="00754FC0">
        <w:rPr>
          <w:sz w:val="20"/>
          <w:lang w:val="nl-NL"/>
        </w:rPr>
        <w:tab/>
        <w:t>de in d</w:t>
      </w:r>
      <w:r w:rsidRPr="00754FC0">
        <w:rPr>
          <w:sz w:val="18"/>
          <w:lang w:val="nl-NL"/>
        </w:rPr>
        <w:t>e aankondiging of het bestek gestelde uitsluitingsgronden niet op zijn onderneming van toepassing</w:t>
      </w:r>
      <w:r w:rsidRPr="00754FC0">
        <w:rPr>
          <w:spacing w:val="-5"/>
          <w:sz w:val="18"/>
          <w:lang w:val="nl-NL"/>
        </w:rPr>
        <w:t xml:space="preserve"> </w:t>
      </w:r>
      <w:r w:rsidRPr="00754FC0">
        <w:rPr>
          <w:sz w:val="18"/>
          <w:lang w:val="nl-NL"/>
        </w:rPr>
        <w:t>zijn;</w:t>
      </w:r>
    </w:p>
    <w:p w14:paraId="759E5D32" w14:textId="77777777" w:rsidR="00D93AF4" w:rsidRPr="00754FC0" w:rsidRDefault="00D93AF4">
      <w:pPr>
        <w:pStyle w:val="Plattetekst"/>
        <w:spacing w:before="8"/>
        <w:rPr>
          <w:sz w:val="17"/>
          <w:lang w:val="nl-NL"/>
        </w:rPr>
      </w:pPr>
    </w:p>
    <w:p w14:paraId="576A3F33" w14:textId="77777777" w:rsidR="00D93AF4" w:rsidRPr="00754FC0" w:rsidRDefault="0014386D">
      <w:pPr>
        <w:pStyle w:val="Kop1"/>
        <w:numPr>
          <w:ilvl w:val="0"/>
          <w:numId w:val="2"/>
        </w:numPr>
        <w:tabs>
          <w:tab w:val="left" w:pos="658"/>
          <w:tab w:val="left" w:pos="659"/>
        </w:tabs>
        <w:ind w:hanging="540"/>
        <w:rPr>
          <w:lang w:val="nl-NL"/>
        </w:rPr>
      </w:pPr>
      <w:r w:rsidRPr="00754FC0">
        <w:rPr>
          <w:lang w:val="nl-NL"/>
        </w:rPr>
        <w:t>Geschiktheidseisen</w:t>
      </w:r>
      <w:r w:rsidRPr="00754FC0">
        <w:rPr>
          <w:spacing w:val="-2"/>
          <w:lang w:val="nl-NL"/>
        </w:rPr>
        <w:t xml:space="preserve"> </w:t>
      </w:r>
      <w:r w:rsidRPr="00754FC0">
        <w:rPr>
          <w:lang w:val="nl-NL"/>
        </w:rPr>
        <w:t>(facultatief)</w:t>
      </w:r>
    </w:p>
    <w:p w14:paraId="22076112" w14:textId="77777777" w:rsidR="00D93AF4" w:rsidRPr="00754FC0" w:rsidRDefault="0014386D">
      <w:pPr>
        <w:pStyle w:val="Kop2"/>
        <w:spacing w:line="242" w:lineRule="auto"/>
        <w:ind w:right="1170"/>
        <w:rPr>
          <w:lang w:val="nl-NL"/>
        </w:rPr>
      </w:pPr>
      <w:r w:rsidRPr="00754FC0">
        <w:rPr>
          <w:lang w:val="nl-NL"/>
        </w:rPr>
        <w:t>(aanbestedende dienst kruist indien er geschiktheidseisen op deze aanbesteding van toepassing zijn de desbetreffende geschiktheidseisen aan)</w:t>
      </w:r>
    </w:p>
    <w:p w14:paraId="1023A557" w14:textId="77777777" w:rsidR="00D93AF4" w:rsidRPr="00754FC0" w:rsidRDefault="0014386D">
      <w:pPr>
        <w:pStyle w:val="Lijstalinea"/>
        <w:numPr>
          <w:ilvl w:val="1"/>
          <w:numId w:val="2"/>
        </w:numPr>
        <w:tabs>
          <w:tab w:val="left" w:pos="658"/>
          <w:tab w:val="left" w:pos="659"/>
          <w:tab w:val="left" w:pos="1025"/>
        </w:tabs>
        <w:ind w:left="1018" w:right="1021" w:hanging="900"/>
        <w:rPr>
          <w:sz w:val="18"/>
          <w:lang w:val="nl-NL"/>
        </w:rPr>
      </w:pPr>
      <w:r w:rsidRPr="00754FC0">
        <w:rPr>
          <w:sz w:val="20"/>
          <w:lang w:val="nl-NL"/>
        </w:rPr>
        <w:t>□</w:t>
      </w:r>
      <w:r w:rsidRPr="00754FC0">
        <w:rPr>
          <w:sz w:val="20"/>
          <w:lang w:val="nl-NL"/>
        </w:rPr>
        <w:tab/>
      </w:r>
      <w:r w:rsidRPr="00754FC0">
        <w:rPr>
          <w:sz w:val="20"/>
          <w:lang w:val="nl-NL"/>
        </w:rPr>
        <w:tab/>
      </w:r>
      <w:r w:rsidRPr="00754FC0">
        <w:rPr>
          <w:sz w:val="18"/>
          <w:lang w:val="nl-NL"/>
        </w:rPr>
        <w:t>zijn onderneming voldoet aan de in de aankondiging of het bestek gestelde eisen m.b.t. financiële en economische</w:t>
      </w:r>
      <w:r w:rsidRPr="00754FC0">
        <w:rPr>
          <w:spacing w:val="-3"/>
          <w:sz w:val="18"/>
          <w:lang w:val="nl-NL"/>
        </w:rPr>
        <w:t xml:space="preserve"> </w:t>
      </w:r>
      <w:r w:rsidRPr="00754FC0">
        <w:rPr>
          <w:sz w:val="18"/>
          <w:lang w:val="nl-NL"/>
        </w:rPr>
        <w:t>draagkracht;</w:t>
      </w:r>
    </w:p>
    <w:p w14:paraId="428ABE1E" w14:textId="77777777" w:rsidR="00D93AF4" w:rsidRPr="00754FC0" w:rsidRDefault="0014386D">
      <w:pPr>
        <w:pStyle w:val="Lijstalinea"/>
        <w:numPr>
          <w:ilvl w:val="1"/>
          <w:numId w:val="2"/>
        </w:numPr>
        <w:tabs>
          <w:tab w:val="left" w:pos="658"/>
          <w:tab w:val="left" w:pos="659"/>
          <w:tab w:val="left" w:pos="1025"/>
        </w:tabs>
        <w:ind w:left="1025" w:right="1021" w:hanging="907"/>
        <w:rPr>
          <w:sz w:val="18"/>
          <w:lang w:val="nl-NL"/>
        </w:rPr>
      </w:pPr>
      <w:r w:rsidRPr="00754FC0">
        <w:rPr>
          <w:sz w:val="20"/>
          <w:lang w:val="nl-NL"/>
        </w:rPr>
        <w:t>□</w:t>
      </w:r>
      <w:r w:rsidRPr="00754FC0">
        <w:rPr>
          <w:sz w:val="20"/>
          <w:lang w:val="nl-NL"/>
        </w:rPr>
        <w:tab/>
      </w:r>
      <w:r w:rsidRPr="00754FC0">
        <w:rPr>
          <w:sz w:val="18"/>
          <w:lang w:val="nl-NL"/>
        </w:rPr>
        <w:t>zijn onderneming voldoet aan de in de aankondiging of het bestek gestelde eisen m.b.t. technische bekwaamheid en</w:t>
      </w:r>
      <w:r w:rsidRPr="00754FC0">
        <w:rPr>
          <w:spacing w:val="-4"/>
          <w:sz w:val="18"/>
          <w:lang w:val="nl-NL"/>
        </w:rPr>
        <w:t xml:space="preserve"> </w:t>
      </w:r>
      <w:r w:rsidRPr="00754FC0">
        <w:rPr>
          <w:sz w:val="18"/>
          <w:lang w:val="nl-NL"/>
        </w:rPr>
        <w:t>beroepsbekwaamheid;</w:t>
      </w:r>
    </w:p>
    <w:p w14:paraId="5FAC51A0" w14:textId="77777777" w:rsidR="00D93AF4" w:rsidRPr="00754FC0" w:rsidRDefault="0014386D">
      <w:pPr>
        <w:pStyle w:val="Lijstalinea"/>
        <w:numPr>
          <w:ilvl w:val="1"/>
          <w:numId w:val="2"/>
        </w:numPr>
        <w:tabs>
          <w:tab w:val="left" w:pos="658"/>
          <w:tab w:val="left" w:pos="659"/>
          <w:tab w:val="left" w:pos="1025"/>
        </w:tabs>
        <w:ind w:left="1025" w:right="1021" w:hanging="907"/>
        <w:rPr>
          <w:sz w:val="18"/>
          <w:lang w:val="nl-NL"/>
        </w:rPr>
      </w:pPr>
      <w:r w:rsidRPr="00754FC0">
        <w:rPr>
          <w:sz w:val="20"/>
          <w:lang w:val="nl-NL"/>
        </w:rPr>
        <w:t>□</w:t>
      </w:r>
      <w:r w:rsidRPr="00754FC0">
        <w:rPr>
          <w:sz w:val="20"/>
          <w:lang w:val="nl-NL"/>
        </w:rPr>
        <w:tab/>
      </w:r>
      <w:r w:rsidRPr="00754FC0">
        <w:rPr>
          <w:sz w:val="18"/>
          <w:lang w:val="nl-NL"/>
        </w:rPr>
        <w:t>zijn onderneming voldoet aan de in de aankondiging of het bestek gestelde eisen m.b.t. beroepsbevoegdheid;</w:t>
      </w:r>
    </w:p>
    <w:p w14:paraId="70C440F6" w14:textId="77777777" w:rsidR="00D93AF4" w:rsidRPr="00754FC0" w:rsidRDefault="0014386D">
      <w:pPr>
        <w:ind w:left="1025" w:right="1275"/>
        <w:rPr>
          <w:sz w:val="18"/>
          <w:lang w:val="nl-NL"/>
        </w:rPr>
      </w:pPr>
      <w:r w:rsidRPr="00754FC0">
        <w:rPr>
          <w:i/>
          <w:sz w:val="18"/>
          <w:lang w:val="nl-NL"/>
        </w:rPr>
        <w:t xml:space="preserve">(in het geval zijn onderneming, bij overheidsopdrachten voor diensten, lid is van een bepaalde beroepsorganisatie) </w:t>
      </w:r>
      <w:r w:rsidRPr="00754FC0">
        <w:rPr>
          <w:sz w:val="18"/>
          <w:lang w:val="nl-NL"/>
        </w:rPr>
        <w:t>inschrijfnummer van de betreffende organisatie</w:t>
      </w:r>
    </w:p>
    <w:p w14:paraId="33FD1567" w14:textId="77777777" w:rsidR="00D93AF4" w:rsidRPr="00754FC0" w:rsidRDefault="0014386D">
      <w:pPr>
        <w:pStyle w:val="Plattetekst"/>
        <w:spacing w:line="218" w:lineRule="exact"/>
        <w:ind w:left="1025"/>
        <w:rPr>
          <w:lang w:val="nl-NL"/>
        </w:rPr>
      </w:pPr>
      <w:r w:rsidRPr="00754FC0">
        <w:rPr>
          <w:lang w:val="nl-NL"/>
        </w:rPr>
        <w:t>…………………………………</w:t>
      </w:r>
    </w:p>
    <w:p w14:paraId="0F2AE9F6" w14:textId="77777777" w:rsidR="00D93AF4" w:rsidRPr="00754FC0" w:rsidRDefault="00D93AF4">
      <w:pPr>
        <w:pStyle w:val="Plattetekst"/>
        <w:spacing w:before="10"/>
        <w:rPr>
          <w:sz w:val="17"/>
          <w:lang w:val="nl-NL"/>
        </w:rPr>
      </w:pPr>
    </w:p>
    <w:p w14:paraId="7C5E382A" w14:textId="77777777" w:rsidR="00D93AF4" w:rsidRPr="00754FC0" w:rsidRDefault="0014386D">
      <w:pPr>
        <w:pStyle w:val="Kop1"/>
        <w:numPr>
          <w:ilvl w:val="0"/>
          <w:numId w:val="2"/>
        </w:numPr>
        <w:tabs>
          <w:tab w:val="left" w:pos="572"/>
          <w:tab w:val="left" w:pos="573"/>
        </w:tabs>
        <w:ind w:left="572" w:hanging="454"/>
        <w:rPr>
          <w:lang w:val="nl-NL"/>
        </w:rPr>
      </w:pPr>
      <w:r w:rsidRPr="00754FC0">
        <w:rPr>
          <w:lang w:val="nl-NL"/>
        </w:rPr>
        <w:t>Technische specificaties en uitvoeringvoorwaarden</w:t>
      </w:r>
      <w:r w:rsidRPr="00754FC0">
        <w:rPr>
          <w:spacing w:val="-5"/>
          <w:lang w:val="nl-NL"/>
        </w:rPr>
        <w:t xml:space="preserve"> </w:t>
      </w:r>
      <w:r w:rsidRPr="00754FC0">
        <w:rPr>
          <w:lang w:val="nl-NL"/>
        </w:rPr>
        <w:t>(facultatief)</w:t>
      </w:r>
    </w:p>
    <w:p w14:paraId="459D8D22" w14:textId="77777777" w:rsidR="00D93AF4" w:rsidRPr="00754FC0" w:rsidRDefault="0014386D">
      <w:pPr>
        <w:pStyle w:val="Kop2"/>
        <w:rPr>
          <w:lang w:val="nl-NL"/>
        </w:rPr>
      </w:pPr>
      <w:r w:rsidRPr="00754FC0">
        <w:rPr>
          <w:lang w:val="nl-NL"/>
        </w:rPr>
        <w:t>(aanbestedende dienst kruist aan indien dit op deze aanbesteding van toepassing is)</w:t>
      </w:r>
    </w:p>
    <w:p w14:paraId="483C1E27" w14:textId="77777777" w:rsidR="00D93AF4" w:rsidRPr="00754FC0" w:rsidRDefault="0014386D">
      <w:pPr>
        <w:pStyle w:val="Plattetekst"/>
        <w:tabs>
          <w:tab w:val="left" w:pos="1025"/>
        </w:tabs>
        <w:spacing w:line="242" w:lineRule="auto"/>
        <w:ind w:left="1025" w:right="852" w:hanging="368"/>
        <w:rPr>
          <w:lang w:val="nl-NL"/>
        </w:rPr>
      </w:pPr>
      <w:r w:rsidRPr="00754FC0">
        <w:rPr>
          <w:sz w:val="20"/>
          <w:lang w:val="nl-NL"/>
        </w:rPr>
        <w:t>□</w:t>
      </w:r>
      <w:r w:rsidRPr="00754FC0">
        <w:rPr>
          <w:sz w:val="20"/>
          <w:lang w:val="nl-NL"/>
        </w:rPr>
        <w:tab/>
      </w:r>
      <w:r w:rsidRPr="00754FC0">
        <w:rPr>
          <w:lang w:val="nl-NL"/>
        </w:rPr>
        <w:t>zijn onderneming voldoet of zal voldoen aan de in de aankondiging of het bestek gestelde technische specificaties en uitvoeringsvoorwaarden die milieu en dierenwelzijn betreffen of die gebaseerd zijn op sociale</w:t>
      </w:r>
      <w:r w:rsidRPr="00754FC0">
        <w:rPr>
          <w:spacing w:val="-8"/>
          <w:lang w:val="nl-NL"/>
        </w:rPr>
        <w:t xml:space="preserve"> </w:t>
      </w:r>
      <w:r w:rsidRPr="00754FC0">
        <w:rPr>
          <w:lang w:val="nl-NL"/>
        </w:rPr>
        <w:t>overwegingen;</w:t>
      </w:r>
    </w:p>
    <w:p w14:paraId="455D9EFA" w14:textId="77777777" w:rsidR="00D93AF4" w:rsidRPr="00754FC0" w:rsidRDefault="00D93AF4">
      <w:pPr>
        <w:pStyle w:val="Plattetekst"/>
        <w:spacing w:before="5"/>
        <w:rPr>
          <w:sz w:val="17"/>
          <w:lang w:val="nl-NL"/>
        </w:rPr>
      </w:pPr>
    </w:p>
    <w:p w14:paraId="33A8AA5F" w14:textId="77777777" w:rsidR="00D93AF4" w:rsidRPr="00754FC0" w:rsidRDefault="0014386D">
      <w:pPr>
        <w:pStyle w:val="Kop1"/>
        <w:numPr>
          <w:ilvl w:val="0"/>
          <w:numId w:val="2"/>
        </w:numPr>
        <w:tabs>
          <w:tab w:val="left" w:pos="658"/>
          <w:tab w:val="left" w:pos="659"/>
        </w:tabs>
        <w:ind w:hanging="540"/>
        <w:rPr>
          <w:lang w:val="nl-NL"/>
        </w:rPr>
      </w:pPr>
      <w:r w:rsidRPr="00754FC0">
        <w:rPr>
          <w:lang w:val="nl-NL"/>
        </w:rPr>
        <w:t>Opmerkingen</w:t>
      </w:r>
      <w:r w:rsidRPr="00754FC0">
        <w:rPr>
          <w:spacing w:val="-2"/>
          <w:lang w:val="nl-NL"/>
        </w:rPr>
        <w:t xml:space="preserve"> </w:t>
      </w:r>
      <w:r w:rsidRPr="00754FC0">
        <w:rPr>
          <w:lang w:val="nl-NL"/>
        </w:rPr>
        <w:t>onderneming</w:t>
      </w:r>
    </w:p>
    <w:p w14:paraId="689CD846" w14:textId="77777777" w:rsidR="00D93AF4" w:rsidRPr="00754FC0" w:rsidRDefault="0014386D">
      <w:pPr>
        <w:pStyle w:val="Lijstalinea"/>
        <w:numPr>
          <w:ilvl w:val="1"/>
          <w:numId w:val="2"/>
        </w:numPr>
        <w:tabs>
          <w:tab w:val="left" w:pos="658"/>
          <w:tab w:val="left" w:pos="659"/>
        </w:tabs>
        <w:ind w:right="4143" w:hanging="540"/>
        <w:rPr>
          <w:sz w:val="18"/>
          <w:lang w:val="nl-NL"/>
        </w:rPr>
      </w:pPr>
      <w:r w:rsidRPr="00754FC0">
        <w:rPr>
          <w:sz w:val="18"/>
          <w:lang w:val="nl-NL"/>
        </w:rPr>
        <w:t>(</w:t>
      </w:r>
      <w:r w:rsidRPr="00754FC0">
        <w:rPr>
          <w:i/>
          <w:sz w:val="18"/>
          <w:lang w:val="nl-NL"/>
        </w:rPr>
        <w:t>indien van toepassing)</w:t>
      </w:r>
      <w:r w:rsidRPr="00754FC0">
        <w:rPr>
          <w:sz w:val="18"/>
          <w:lang w:val="nl-NL"/>
        </w:rPr>
        <w:t>zijn onderneming niet voldoet aan eis:……………………………………………………………………………………..</w:t>
      </w:r>
    </w:p>
    <w:p w14:paraId="6421E67F" w14:textId="77777777" w:rsidR="00D93AF4" w:rsidRPr="00CE1880" w:rsidRDefault="0014386D">
      <w:pPr>
        <w:pStyle w:val="Plattetekst"/>
        <w:spacing w:before="7"/>
        <w:rPr>
          <w:sz w:val="15"/>
          <w:lang w:val="nl-NL"/>
        </w:rPr>
      </w:pPr>
      <w:r w:rsidRPr="00CE1880">
        <w:rPr>
          <w:noProof/>
          <w:lang w:val="nl-NL"/>
        </w:rPr>
        <mc:AlternateContent>
          <mc:Choice Requires="wps">
            <w:drawing>
              <wp:anchor distT="0" distB="0" distL="0" distR="0" simplePos="0" relativeHeight="251657728" behindDoc="1" locked="0" layoutInCell="1" allowOverlap="1" wp14:anchorId="5782DFAE" wp14:editId="52CBEBB4">
                <wp:simplePos x="0" y="0"/>
                <wp:positionH relativeFrom="page">
                  <wp:posOffset>900430</wp:posOffset>
                </wp:positionH>
                <wp:positionV relativeFrom="paragraph">
                  <wp:posOffset>149225</wp:posOffset>
                </wp:positionV>
                <wp:extent cx="1828800" cy="0"/>
                <wp:effectExtent l="5080" t="8255" r="13970" b="1079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88883"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1.75pt" to="214.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" strokeweight=".6pt">
                <w10:wrap type="topAndBottom" anchorx="page"/>
              </v:line>
            </w:pict>
          </mc:Fallback>
        </mc:AlternateContent>
      </w:r>
    </w:p>
    <w:p w14:paraId="039473A7" w14:textId="77777777" w:rsidR="00D93AF4" w:rsidRPr="00CE1880" w:rsidRDefault="00D93AF4">
      <w:pPr>
        <w:pStyle w:val="Plattetekst"/>
        <w:spacing w:before="12"/>
        <w:rPr>
          <w:sz w:val="19"/>
          <w:lang w:val="nl-NL"/>
        </w:rPr>
      </w:pPr>
    </w:p>
    <w:p w14:paraId="71257527" w14:textId="77777777" w:rsidR="00D93AF4" w:rsidRPr="00CE1880" w:rsidRDefault="0014386D">
      <w:pPr>
        <w:spacing w:before="107" w:line="173" w:lineRule="exact"/>
        <w:ind w:left="118"/>
        <w:rPr>
          <w:sz w:val="14"/>
          <w:lang w:val="nl-NL"/>
        </w:rPr>
      </w:pPr>
      <w:r w:rsidRPr="00CE1880">
        <w:rPr>
          <w:position w:val="6"/>
          <w:sz w:val="9"/>
          <w:lang w:val="nl-NL"/>
        </w:rPr>
        <w:t xml:space="preserve">1 </w:t>
      </w:r>
      <w:r w:rsidRPr="00CE1880">
        <w:rPr>
          <w:sz w:val="14"/>
          <w:lang w:val="nl-NL"/>
        </w:rPr>
        <w:t>Artikel 2, Handelsregisterwet 2007</w:t>
      </w:r>
    </w:p>
    <w:p w14:paraId="450C4ECE" w14:textId="77777777" w:rsidR="00D93AF4" w:rsidRPr="00CE1880" w:rsidRDefault="0014386D">
      <w:pPr>
        <w:spacing w:line="173" w:lineRule="exact"/>
        <w:ind w:left="118"/>
        <w:rPr>
          <w:sz w:val="14"/>
          <w:lang w:val="nl-NL"/>
        </w:rPr>
      </w:pPr>
      <w:r w:rsidRPr="00CE1880">
        <w:rPr>
          <w:position w:val="6"/>
          <w:sz w:val="9"/>
          <w:lang w:val="nl-NL"/>
        </w:rPr>
        <w:t xml:space="preserve">2 </w:t>
      </w:r>
      <w:r w:rsidRPr="00CE1880">
        <w:rPr>
          <w:sz w:val="14"/>
          <w:lang w:val="nl-NL"/>
        </w:rPr>
        <w:t>de deelnemer(s) die in 1.5 wordt genoemd dienen ieder afzonderlijk de Uniforme eigen verklaring aanbestedingen in te dienen</w:t>
      </w:r>
    </w:p>
    <w:p w14:paraId="04381593" w14:textId="77777777" w:rsidR="00D93AF4" w:rsidRPr="00CE1880" w:rsidRDefault="00D93AF4">
      <w:pPr>
        <w:spacing w:line="173" w:lineRule="exact"/>
        <w:rPr>
          <w:sz w:val="14"/>
          <w:lang w:val="nl-NL"/>
        </w:rPr>
        <w:sectPr w:rsidR="00D93AF4" w:rsidRPr="00CE1880">
          <w:type w:val="continuous"/>
          <w:pgSz w:w="11900" w:h="16840"/>
          <w:pgMar w:top="1340" w:right="560" w:bottom="280" w:left="1300" w:header="708" w:footer="708" w:gutter="0"/>
          <w:cols w:space="708"/>
        </w:sectPr>
      </w:pPr>
    </w:p>
    <w:p w14:paraId="76A0489E" w14:textId="77777777" w:rsidR="00D93AF4" w:rsidRPr="00CE1880" w:rsidRDefault="0014386D">
      <w:pPr>
        <w:pStyle w:val="Plattetekst"/>
        <w:spacing w:before="80" w:line="219" w:lineRule="exact"/>
        <w:ind w:left="658"/>
        <w:rPr>
          <w:lang w:val="nl-NL"/>
        </w:rPr>
      </w:pPr>
      <w:r w:rsidRPr="00CE1880">
        <w:rPr>
          <w:lang w:val="nl-NL"/>
        </w:rPr>
        <w:lastRenderedPageBreak/>
        <w:t>toelichting:……………………………………………………………………………………………………………………………………</w:t>
      </w:r>
    </w:p>
    <w:p w14:paraId="7E0ED9A5" w14:textId="77777777" w:rsidR="00D93AF4" w:rsidRPr="00CE1880" w:rsidRDefault="0014386D">
      <w:pPr>
        <w:pStyle w:val="Plattetekst"/>
        <w:spacing w:line="218" w:lineRule="exact"/>
        <w:ind w:left="658"/>
        <w:rPr>
          <w:lang w:val="nl-NL"/>
        </w:rPr>
      </w:pPr>
      <w:r w:rsidRPr="00CE1880">
        <w:rPr>
          <w:lang w:val="nl-NL"/>
        </w:rPr>
        <w:t>………………………………………………………………………………………………………………………………………………………</w:t>
      </w:r>
    </w:p>
    <w:p w14:paraId="1AC07FB6" w14:textId="77777777" w:rsidR="00D93AF4" w:rsidRPr="00CE1880" w:rsidRDefault="0014386D">
      <w:pPr>
        <w:pStyle w:val="Plattetekst"/>
        <w:ind w:left="658"/>
        <w:rPr>
          <w:lang w:val="nl-NL"/>
        </w:rPr>
      </w:pPr>
      <w:r w:rsidRPr="00CE1880">
        <w:rPr>
          <w:lang w:val="nl-NL"/>
        </w:rPr>
        <w:t>……………………………………………………………………………………………………………………………………………………..</w:t>
      </w:r>
    </w:p>
    <w:p w14:paraId="65F02AD4" w14:textId="77777777" w:rsidR="00D93AF4" w:rsidRPr="00CE1880" w:rsidRDefault="00D93AF4">
      <w:pPr>
        <w:pStyle w:val="Plattetekst"/>
        <w:spacing w:before="11"/>
        <w:rPr>
          <w:sz w:val="17"/>
          <w:lang w:val="nl-NL"/>
        </w:rPr>
      </w:pPr>
    </w:p>
    <w:p w14:paraId="49A7EC52" w14:textId="77777777" w:rsidR="00D93AF4" w:rsidRPr="00CE1880" w:rsidRDefault="0014386D">
      <w:pPr>
        <w:pStyle w:val="Lijstalinea"/>
        <w:numPr>
          <w:ilvl w:val="1"/>
          <w:numId w:val="2"/>
        </w:numPr>
        <w:tabs>
          <w:tab w:val="left" w:pos="658"/>
          <w:tab w:val="left" w:pos="659"/>
        </w:tabs>
        <w:spacing w:line="242" w:lineRule="auto"/>
        <w:ind w:right="972" w:hanging="540"/>
        <w:rPr>
          <w:sz w:val="18"/>
          <w:lang w:val="nl-NL"/>
        </w:rPr>
      </w:pPr>
      <w:r w:rsidRPr="00CE1880">
        <w:rPr>
          <w:i/>
          <w:sz w:val="18"/>
          <w:lang w:val="nl-NL"/>
        </w:rPr>
        <w:t xml:space="preserve">(indien van toepassing) </w:t>
      </w:r>
      <w:r w:rsidRPr="00CE1880">
        <w:rPr>
          <w:sz w:val="18"/>
          <w:lang w:val="nl-NL"/>
        </w:rPr>
        <w:t>zijn onderneming voor de volgende geschiktheidseis(en) een beroep doet op een derde, te</w:t>
      </w:r>
      <w:r w:rsidRPr="00CE1880">
        <w:rPr>
          <w:spacing w:val="-6"/>
          <w:sz w:val="18"/>
          <w:lang w:val="nl-NL"/>
        </w:rPr>
        <w:t xml:space="preserve"> </w:t>
      </w:r>
      <w:r w:rsidRPr="00CE1880">
        <w:rPr>
          <w:sz w:val="18"/>
          <w:lang w:val="nl-NL"/>
        </w:rPr>
        <w:t>weten:</w:t>
      </w:r>
    </w:p>
    <w:p w14:paraId="4A21CF71" w14:textId="77777777" w:rsidR="00D93AF4" w:rsidRPr="00CE1880" w:rsidRDefault="00D93AF4">
      <w:pPr>
        <w:pStyle w:val="Plattetekst"/>
        <w:spacing w:before="7"/>
        <w:rPr>
          <w:sz w:val="17"/>
          <w:lang w:val="nl-NL"/>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600"/>
        <w:gridCol w:w="3871"/>
      </w:tblGrid>
      <w:tr w:rsidR="00D93AF4" w:rsidRPr="00CE1880" w14:paraId="0BDFF071" w14:textId="77777777">
        <w:trPr>
          <w:trHeight w:val="436"/>
        </w:trPr>
        <w:tc>
          <w:tcPr>
            <w:tcW w:w="1800" w:type="dxa"/>
          </w:tcPr>
          <w:p w14:paraId="0E201119" w14:textId="77777777" w:rsidR="00D93AF4" w:rsidRPr="00CE1880" w:rsidRDefault="0014386D">
            <w:pPr>
              <w:pStyle w:val="TableParagraph"/>
              <w:spacing w:before="1"/>
              <w:ind w:left="107"/>
              <w:rPr>
                <w:b/>
                <w:sz w:val="18"/>
                <w:lang w:val="nl-NL"/>
              </w:rPr>
            </w:pPr>
            <w:r w:rsidRPr="00CE1880">
              <w:rPr>
                <w:b/>
                <w:sz w:val="18"/>
                <w:lang w:val="nl-NL"/>
              </w:rPr>
              <w:t>Eis:</w:t>
            </w:r>
          </w:p>
        </w:tc>
        <w:tc>
          <w:tcPr>
            <w:tcW w:w="3600" w:type="dxa"/>
          </w:tcPr>
          <w:p w14:paraId="7F3CA6E6" w14:textId="77777777" w:rsidR="00D93AF4" w:rsidRPr="00CE1880" w:rsidRDefault="0014386D">
            <w:pPr>
              <w:pStyle w:val="TableParagraph"/>
              <w:spacing w:before="8" w:line="218" w:lineRule="exact"/>
              <w:ind w:left="107" w:right="557" w:hanging="1"/>
              <w:rPr>
                <w:b/>
                <w:sz w:val="18"/>
                <w:lang w:val="nl-NL"/>
              </w:rPr>
            </w:pPr>
            <w:r w:rsidRPr="00CE1880">
              <w:rPr>
                <w:b/>
                <w:sz w:val="18"/>
                <w:lang w:val="nl-NL"/>
              </w:rPr>
              <w:t>Derde waar beroep op wordt gedaan</w:t>
            </w:r>
          </w:p>
        </w:tc>
        <w:tc>
          <w:tcPr>
            <w:tcW w:w="3871" w:type="dxa"/>
          </w:tcPr>
          <w:p w14:paraId="54DBB5F2" w14:textId="77777777" w:rsidR="00D93AF4" w:rsidRPr="00CE1880" w:rsidRDefault="0014386D">
            <w:pPr>
              <w:pStyle w:val="TableParagraph"/>
              <w:spacing w:before="8" w:line="218" w:lineRule="exact"/>
              <w:ind w:left="107" w:right="448"/>
              <w:rPr>
                <w:b/>
                <w:sz w:val="18"/>
                <w:lang w:val="nl-NL"/>
              </w:rPr>
            </w:pPr>
            <w:r w:rsidRPr="00CE1880">
              <w:rPr>
                <w:b/>
                <w:sz w:val="18"/>
                <w:lang w:val="nl-NL"/>
              </w:rPr>
              <w:t>Mate waarin de derde aan de eis voldoet</w:t>
            </w:r>
          </w:p>
        </w:tc>
      </w:tr>
      <w:tr w:rsidR="00D93AF4" w:rsidRPr="00CE1880" w14:paraId="519F5C59" w14:textId="77777777">
        <w:trPr>
          <w:trHeight w:val="212"/>
        </w:trPr>
        <w:tc>
          <w:tcPr>
            <w:tcW w:w="1800" w:type="dxa"/>
          </w:tcPr>
          <w:p w14:paraId="2917C544" w14:textId="77777777" w:rsidR="00D93AF4" w:rsidRPr="00CE1880" w:rsidRDefault="00D93AF4">
            <w:pPr>
              <w:pStyle w:val="TableParagraph"/>
              <w:rPr>
                <w:sz w:val="14"/>
                <w:lang w:val="nl-NL"/>
              </w:rPr>
            </w:pPr>
          </w:p>
        </w:tc>
        <w:tc>
          <w:tcPr>
            <w:tcW w:w="3600" w:type="dxa"/>
          </w:tcPr>
          <w:p w14:paraId="0FF78D9C" w14:textId="77777777" w:rsidR="00D93AF4" w:rsidRPr="00CE1880" w:rsidRDefault="00D93AF4">
            <w:pPr>
              <w:pStyle w:val="TableParagraph"/>
              <w:rPr>
                <w:sz w:val="14"/>
                <w:lang w:val="nl-NL"/>
              </w:rPr>
            </w:pPr>
          </w:p>
        </w:tc>
        <w:tc>
          <w:tcPr>
            <w:tcW w:w="3871" w:type="dxa"/>
          </w:tcPr>
          <w:p w14:paraId="27004D39" w14:textId="77777777" w:rsidR="00D93AF4" w:rsidRPr="00CE1880" w:rsidRDefault="00D93AF4">
            <w:pPr>
              <w:pStyle w:val="TableParagraph"/>
              <w:rPr>
                <w:sz w:val="14"/>
                <w:lang w:val="nl-NL"/>
              </w:rPr>
            </w:pPr>
          </w:p>
        </w:tc>
      </w:tr>
      <w:tr w:rsidR="00D93AF4" w:rsidRPr="00CE1880" w14:paraId="0F858C18" w14:textId="77777777">
        <w:trPr>
          <w:trHeight w:val="218"/>
        </w:trPr>
        <w:tc>
          <w:tcPr>
            <w:tcW w:w="1800" w:type="dxa"/>
          </w:tcPr>
          <w:p w14:paraId="69A69799" w14:textId="77777777" w:rsidR="00D93AF4" w:rsidRPr="00CE1880" w:rsidRDefault="00D93AF4">
            <w:pPr>
              <w:pStyle w:val="TableParagraph"/>
              <w:rPr>
                <w:sz w:val="14"/>
                <w:lang w:val="nl-NL"/>
              </w:rPr>
            </w:pPr>
          </w:p>
        </w:tc>
        <w:tc>
          <w:tcPr>
            <w:tcW w:w="3600" w:type="dxa"/>
          </w:tcPr>
          <w:p w14:paraId="3712BD8C" w14:textId="77777777" w:rsidR="00D93AF4" w:rsidRPr="00CE1880" w:rsidRDefault="00D93AF4">
            <w:pPr>
              <w:pStyle w:val="TableParagraph"/>
              <w:rPr>
                <w:sz w:val="14"/>
                <w:lang w:val="nl-NL"/>
              </w:rPr>
            </w:pPr>
          </w:p>
        </w:tc>
        <w:tc>
          <w:tcPr>
            <w:tcW w:w="3871" w:type="dxa"/>
          </w:tcPr>
          <w:p w14:paraId="64FE6C17" w14:textId="77777777" w:rsidR="00D93AF4" w:rsidRPr="00CE1880" w:rsidRDefault="00D93AF4">
            <w:pPr>
              <w:pStyle w:val="TableParagraph"/>
              <w:rPr>
                <w:sz w:val="14"/>
                <w:lang w:val="nl-NL"/>
              </w:rPr>
            </w:pPr>
          </w:p>
        </w:tc>
      </w:tr>
      <w:tr w:rsidR="00D93AF4" w:rsidRPr="00CE1880" w14:paraId="2E105CB5" w14:textId="77777777">
        <w:trPr>
          <w:trHeight w:val="218"/>
        </w:trPr>
        <w:tc>
          <w:tcPr>
            <w:tcW w:w="1800" w:type="dxa"/>
          </w:tcPr>
          <w:p w14:paraId="115C311D" w14:textId="77777777" w:rsidR="00D93AF4" w:rsidRPr="00CE1880" w:rsidRDefault="00D93AF4">
            <w:pPr>
              <w:pStyle w:val="TableParagraph"/>
              <w:rPr>
                <w:sz w:val="14"/>
                <w:lang w:val="nl-NL"/>
              </w:rPr>
            </w:pPr>
          </w:p>
        </w:tc>
        <w:tc>
          <w:tcPr>
            <w:tcW w:w="3600" w:type="dxa"/>
          </w:tcPr>
          <w:p w14:paraId="18D4E873" w14:textId="77777777" w:rsidR="00D93AF4" w:rsidRPr="00CE1880" w:rsidRDefault="00D93AF4">
            <w:pPr>
              <w:pStyle w:val="TableParagraph"/>
              <w:rPr>
                <w:sz w:val="14"/>
                <w:lang w:val="nl-NL"/>
              </w:rPr>
            </w:pPr>
          </w:p>
        </w:tc>
        <w:tc>
          <w:tcPr>
            <w:tcW w:w="3871" w:type="dxa"/>
          </w:tcPr>
          <w:p w14:paraId="3AE63F1F" w14:textId="77777777" w:rsidR="00D93AF4" w:rsidRPr="00CE1880" w:rsidRDefault="00D93AF4">
            <w:pPr>
              <w:pStyle w:val="TableParagraph"/>
              <w:rPr>
                <w:sz w:val="14"/>
                <w:lang w:val="nl-NL"/>
              </w:rPr>
            </w:pPr>
          </w:p>
        </w:tc>
      </w:tr>
    </w:tbl>
    <w:p w14:paraId="44C15A6E" w14:textId="77777777" w:rsidR="00D93AF4" w:rsidRPr="00CE1880" w:rsidRDefault="00D93AF4">
      <w:pPr>
        <w:pStyle w:val="Plattetekst"/>
        <w:spacing w:before="3"/>
        <w:rPr>
          <w:lang w:val="nl-NL"/>
        </w:rPr>
      </w:pPr>
    </w:p>
    <w:p w14:paraId="48B6FD29" w14:textId="77777777" w:rsidR="00D93AF4" w:rsidRPr="00CE1880" w:rsidRDefault="0014386D">
      <w:pPr>
        <w:pStyle w:val="Lijstalinea"/>
        <w:numPr>
          <w:ilvl w:val="1"/>
          <w:numId w:val="2"/>
        </w:numPr>
        <w:tabs>
          <w:tab w:val="left" w:pos="658"/>
          <w:tab w:val="left" w:pos="659"/>
        </w:tabs>
        <w:ind w:right="1255" w:hanging="540"/>
        <w:rPr>
          <w:sz w:val="18"/>
          <w:lang w:val="nl-NL"/>
        </w:rPr>
      </w:pPr>
      <w:r w:rsidRPr="00CE1880">
        <w:rPr>
          <w:i/>
          <w:sz w:val="18"/>
          <w:lang w:val="nl-NL"/>
        </w:rPr>
        <w:t xml:space="preserve">(indien sprake is van een samenwerkingsverband) </w:t>
      </w:r>
      <w:r w:rsidRPr="00CE1880">
        <w:rPr>
          <w:sz w:val="18"/>
          <w:lang w:val="nl-NL"/>
        </w:rPr>
        <w:t>op zijn onderneming voor de volgende eisen een beroep wordt</w:t>
      </w:r>
      <w:r w:rsidRPr="00CE1880">
        <w:rPr>
          <w:spacing w:val="-6"/>
          <w:sz w:val="18"/>
          <w:lang w:val="nl-NL"/>
        </w:rPr>
        <w:t xml:space="preserve"> </w:t>
      </w:r>
      <w:r w:rsidRPr="00CE1880">
        <w:rPr>
          <w:sz w:val="18"/>
          <w:lang w:val="nl-NL"/>
        </w:rPr>
        <w:t>gedaan:</w:t>
      </w:r>
    </w:p>
    <w:p w14:paraId="2F1AE783" w14:textId="77777777" w:rsidR="00D93AF4" w:rsidRPr="00CE1880" w:rsidRDefault="00D93AF4">
      <w:pPr>
        <w:pStyle w:val="Plattetekst"/>
        <w:spacing w:before="10"/>
        <w:rPr>
          <w:sz w:val="17"/>
          <w:lang w:val="nl-NL"/>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1"/>
        <w:gridCol w:w="5580"/>
      </w:tblGrid>
      <w:tr w:rsidR="00D93AF4" w:rsidRPr="00CE1880" w14:paraId="0CCDB1AB" w14:textId="77777777">
        <w:trPr>
          <w:trHeight w:val="218"/>
        </w:trPr>
        <w:tc>
          <w:tcPr>
            <w:tcW w:w="3691" w:type="dxa"/>
          </w:tcPr>
          <w:p w14:paraId="3630495C" w14:textId="77777777" w:rsidR="00D93AF4" w:rsidRPr="00CE1880" w:rsidRDefault="0014386D">
            <w:pPr>
              <w:pStyle w:val="TableParagraph"/>
              <w:spacing w:before="1" w:line="197" w:lineRule="exact"/>
              <w:ind w:left="107"/>
              <w:rPr>
                <w:b/>
                <w:sz w:val="18"/>
                <w:lang w:val="nl-NL"/>
              </w:rPr>
            </w:pPr>
            <w:r w:rsidRPr="00CE1880">
              <w:rPr>
                <w:b/>
                <w:sz w:val="18"/>
                <w:lang w:val="nl-NL"/>
              </w:rPr>
              <w:t>Eis:</w:t>
            </w:r>
          </w:p>
        </w:tc>
        <w:tc>
          <w:tcPr>
            <w:tcW w:w="5580" w:type="dxa"/>
          </w:tcPr>
          <w:p w14:paraId="757B0DCF" w14:textId="77777777" w:rsidR="00D93AF4" w:rsidRPr="00CE1880" w:rsidRDefault="0014386D">
            <w:pPr>
              <w:pStyle w:val="TableParagraph"/>
              <w:spacing w:before="1" w:line="197" w:lineRule="exact"/>
              <w:ind w:left="108"/>
              <w:rPr>
                <w:b/>
                <w:sz w:val="18"/>
                <w:lang w:val="nl-NL"/>
              </w:rPr>
            </w:pPr>
            <w:r w:rsidRPr="00CE1880">
              <w:rPr>
                <w:b/>
                <w:sz w:val="18"/>
                <w:lang w:val="nl-NL"/>
              </w:rPr>
              <w:t>Mate waarin zijn onderneming aan de eis voldoet</w:t>
            </w:r>
          </w:p>
        </w:tc>
      </w:tr>
      <w:tr w:rsidR="00D93AF4" w:rsidRPr="00CE1880" w14:paraId="53709308" w14:textId="77777777">
        <w:trPr>
          <w:trHeight w:val="220"/>
        </w:trPr>
        <w:tc>
          <w:tcPr>
            <w:tcW w:w="3691" w:type="dxa"/>
          </w:tcPr>
          <w:p w14:paraId="4A259D26" w14:textId="77777777" w:rsidR="00D93AF4" w:rsidRPr="00CE1880" w:rsidRDefault="00D93AF4">
            <w:pPr>
              <w:pStyle w:val="TableParagraph"/>
              <w:rPr>
                <w:sz w:val="14"/>
                <w:lang w:val="nl-NL"/>
              </w:rPr>
            </w:pPr>
          </w:p>
        </w:tc>
        <w:tc>
          <w:tcPr>
            <w:tcW w:w="5580" w:type="dxa"/>
          </w:tcPr>
          <w:p w14:paraId="200AA535" w14:textId="77777777" w:rsidR="00D93AF4" w:rsidRPr="00CE1880" w:rsidRDefault="00D93AF4">
            <w:pPr>
              <w:pStyle w:val="TableParagraph"/>
              <w:rPr>
                <w:sz w:val="14"/>
                <w:lang w:val="nl-NL"/>
              </w:rPr>
            </w:pPr>
          </w:p>
        </w:tc>
      </w:tr>
      <w:tr w:rsidR="00D93AF4" w:rsidRPr="00CE1880" w14:paraId="22BFF8F4" w14:textId="77777777">
        <w:trPr>
          <w:trHeight w:val="218"/>
        </w:trPr>
        <w:tc>
          <w:tcPr>
            <w:tcW w:w="3691" w:type="dxa"/>
          </w:tcPr>
          <w:p w14:paraId="20C57D43" w14:textId="77777777" w:rsidR="00D93AF4" w:rsidRPr="00CE1880" w:rsidRDefault="00D93AF4">
            <w:pPr>
              <w:pStyle w:val="TableParagraph"/>
              <w:rPr>
                <w:sz w:val="14"/>
                <w:lang w:val="nl-NL"/>
              </w:rPr>
            </w:pPr>
          </w:p>
        </w:tc>
        <w:tc>
          <w:tcPr>
            <w:tcW w:w="5580" w:type="dxa"/>
          </w:tcPr>
          <w:p w14:paraId="536347A2" w14:textId="77777777" w:rsidR="00D93AF4" w:rsidRPr="00CE1880" w:rsidRDefault="00D93AF4">
            <w:pPr>
              <w:pStyle w:val="TableParagraph"/>
              <w:rPr>
                <w:sz w:val="14"/>
                <w:lang w:val="nl-NL"/>
              </w:rPr>
            </w:pPr>
          </w:p>
        </w:tc>
      </w:tr>
      <w:tr w:rsidR="00D93AF4" w:rsidRPr="00CE1880" w14:paraId="4AB591F2" w14:textId="77777777">
        <w:trPr>
          <w:trHeight w:val="218"/>
        </w:trPr>
        <w:tc>
          <w:tcPr>
            <w:tcW w:w="3691" w:type="dxa"/>
          </w:tcPr>
          <w:p w14:paraId="39BE8015" w14:textId="77777777" w:rsidR="00D93AF4" w:rsidRPr="00CE1880" w:rsidRDefault="00D93AF4">
            <w:pPr>
              <w:pStyle w:val="TableParagraph"/>
              <w:rPr>
                <w:sz w:val="14"/>
                <w:lang w:val="nl-NL"/>
              </w:rPr>
            </w:pPr>
          </w:p>
        </w:tc>
        <w:tc>
          <w:tcPr>
            <w:tcW w:w="5580" w:type="dxa"/>
          </w:tcPr>
          <w:p w14:paraId="5C447E7E" w14:textId="77777777" w:rsidR="00D93AF4" w:rsidRPr="00CE1880" w:rsidRDefault="00D93AF4">
            <w:pPr>
              <w:pStyle w:val="TableParagraph"/>
              <w:rPr>
                <w:sz w:val="14"/>
                <w:lang w:val="nl-NL"/>
              </w:rPr>
            </w:pPr>
          </w:p>
        </w:tc>
      </w:tr>
    </w:tbl>
    <w:p w14:paraId="32ACD984" w14:textId="77777777" w:rsidR="00D93AF4" w:rsidRPr="00CE1880" w:rsidRDefault="00D93AF4">
      <w:pPr>
        <w:pStyle w:val="Plattetekst"/>
        <w:spacing w:before="3"/>
        <w:rPr>
          <w:lang w:val="nl-NL"/>
        </w:rPr>
      </w:pPr>
    </w:p>
    <w:p w14:paraId="2C21664F" w14:textId="77777777" w:rsidR="00D93AF4" w:rsidRPr="00CE1880" w:rsidRDefault="0014386D">
      <w:pPr>
        <w:pStyle w:val="Kop1"/>
        <w:numPr>
          <w:ilvl w:val="0"/>
          <w:numId w:val="2"/>
        </w:numPr>
        <w:tabs>
          <w:tab w:val="left" w:pos="658"/>
          <w:tab w:val="left" w:pos="659"/>
        </w:tabs>
        <w:ind w:hanging="540"/>
        <w:rPr>
          <w:lang w:val="nl-NL"/>
        </w:rPr>
      </w:pPr>
      <w:r w:rsidRPr="00CE1880">
        <w:rPr>
          <w:lang w:val="nl-NL"/>
        </w:rPr>
        <w:t>Ondertekening</w:t>
      </w:r>
    </w:p>
    <w:p w14:paraId="185EB7DF" w14:textId="77777777" w:rsidR="00D93AF4" w:rsidRPr="00CE1880" w:rsidRDefault="0014386D">
      <w:pPr>
        <w:pStyle w:val="Lijstalinea"/>
        <w:numPr>
          <w:ilvl w:val="1"/>
          <w:numId w:val="2"/>
        </w:numPr>
        <w:tabs>
          <w:tab w:val="left" w:pos="658"/>
          <w:tab w:val="left" w:pos="659"/>
        </w:tabs>
        <w:ind w:right="943" w:hanging="540"/>
        <w:rPr>
          <w:sz w:val="18"/>
          <w:lang w:val="nl-NL"/>
        </w:rPr>
      </w:pPr>
      <w:r w:rsidRPr="00CE1880">
        <w:rPr>
          <w:sz w:val="18"/>
          <w:lang w:val="nl-NL"/>
        </w:rPr>
        <w:t>hij deze verklaring en indien van toepassing de bijgevoegde bijlage,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w:t>
      </w:r>
      <w:r w:rsidRPr="00CE1880">
        <w:rPr>
          <w:spacing w:val="-2"/>
          <w:sz w:val="18"/>
          <w:lang w:val="nl-NL"/>
        </w:rPr>
        <w:t xml:space="preserve"> </w:t>
      </w:r>
      <w:r w:rsidRPr="00CE1880">
        <w:rPr>
          <w:sz w:val="18"/>
          <w:lang w:val="nl-NL"/>
        </w:rPr>
        <w:t>aanbestedingsprocedure;</w:t>
      </w:r>
    </w:p>
    <w:p w14:paraId="04C0B152" w14:textId="77777777" w:rsidR="00D93AF4" w:rsidRPr="00CE1880" w:rsidRDefault="0014386D">
      <w:pPr>
        <w:pStyle w:val="Lijstalinea"/>
        <w:numPr>
          <w:ilvl w:val="1"/>
          <w:numId w:val="2"/>
        </w:numPr>
        <w:tabs>
          <w:tab w:val="left" w:pos="658"/>
          <w:tab w:val="left" w:pos="659"/>
        </w:tabs>
        <w:spacing w:before="1" w:line="219" w:lineRule="exact"/>
        <w:ind w:hanging="540"/>
        <w:rPr>
          <w:sz w:val="18"/>
          <w:lang w:val="nl-NL"/>
        </w:rPr>
      </w:pPr>
      <w:r w:rsidRPr="00CE1880">
        <w:rPr>
          <w:sz w:val="18"/>
          <w:lang w:val="nl-NL"/>
        </w:rPr>
        <w:t>er in de tekst van deze verklaring geen wijzigingen zijn</w:t>
      </w:r>
      <w:r w:rsidRPr="00CE1880">
        <w:rPr>
          <w:spacing w:val="-15"/>
          <w:sz w:val="18"/>
          <w:lang w:val="nl-NL"/>
        </w:rPr>
        <w:t xml:space="preserve"> </w:t>
      </w:r>
      <w:r w:rsidRPr="00CE1880">
        <w:rPr>
          <w:sz w:val="18"/>
          <w:lang w:val="nl-NL"/>
        </w:rPr>
        <w:t>aangebracht;</w:t>
      </w:r>
    </w:p>
    <w:p w14:paraId="6F5F38F4" w14:textId="77777777" w:rsidR="00D93AF4" w:rsidRPr="00CE1880" w:rsidRDefault="0014386D">
      <w:pPr>
        <w:pStyle w:val="Lijstalinea"/>
        <w:numPr>
          <w:ilvl w:val="1"/>
          <w:numId w:val="2"/>
        </w:numPr>
        <w:tabs>
          <w:tab w:val="left" w:pos="658"/>
          <w:tab w:val="left" w:pos="659"/>
        </w:tabs>
        <w:ind w:right="1310" w:hanging="540"/>
        <w:rPr>
          <w:sz w:val="18"/>
          <w:lang w:val="nl-NL"/>
        </w:rPr>
      </w:pPr>
      <w:r w:rsidRPr="00CE1880">
        <w:rPr>
          <w:sz w:val="18"/>
          <w:lang w:val="nl-NL"/>
        </w:rPr>
        <w:t>de verklaring is ondertekend door een daartoe, blijkens het handelsregister, dan wel</w:t>
      </w:r>
      <w:r w:rsidRPr="00CE1880">
        <w:rPr>
          <w:spacing w:val="-35"/>
          <w:sz w:val="18"/>
          <w:lang w:val="nl-NL"/>
        </w:rPr>
        <w:t xml:space="preserve"> </w:t>
      </w:r>
      <w:r w:rsidRPr="00CE1880">
        <w:rPr>
          <w:sz w:val="18"/>
          <w:lang w:val="nl-NL"/>
        </w:rPr>
        <w:t>een overeenkomstig register van het land van vestiging van de onderneming, vertegenwoordigingsbevoegde.</w:t>
      </w:r>
    </w:p>
    <w:p w14:paraId="3318E240" w14:textId="77777777" w:rsidR="00D93AF4" w:rsidRPr="00CE1880" w:rsidRDefault="00D93AF4">
      <w:pPr>
        <w:pStyle w:val="Plattetekst"/>
        <w:spacing w:before="10"/>
        <w:rPr>
          <w:sz w:val="17"/>
          <w:lang w:val="nl-NL"/>
        </w:rPr>
      </w:pPr>
    </w:p>
    <w:p w14:paraId="5CAC8398" w14:textId="77777777" w:rsidR="00D93AF4" w:rsidRPr="00CE1880" w:rsidRDefault="0014386D">
      <w:pPr>
        <w:pStyle w:val="Kop1"/>
        <w:spacing w:line="482" w:lineRule="auto"/>
        <w:ind w:right="3438"/>
        <w:rPr>
          <w:lang w:val="nl-NL"/>
        </w:rPr>
      </w:pPr>
      <w:r w:rsidRPr="00CE1880">
        <w:rPr>
          <w:lang w:val="nl-NL"/>
        </w:rPr>
        <w:t>Na(a)m(en), vertegenwoordigingsbevoegde, ondertekenaar(s): Datum:</w:t>
      </w:r>
    </w:p>
    <w:p w14:paraId="61414FF5" w14:textId="77777777" w:rsidR="00D93AF4" w:rsidRPr="00CE1880" w:rsidRDefault="0014386D">
      <w:pPr>
        <w:spacing w:line="215" w:lineRule="exact"/>
        <w:ind w:left="118"/>
        <w:rPr>
          <w:b/>
          <w:sz w:val="18"/>
          <w:lang w:val="nl-NL"/>
        </w:rPr>
      </w:pPr>
      <w:r w:rsidRPr="00CE1880">
        <w:rPr>
          <w:b/>
          <w:sz w:val="18"/>
          <w:lang w:val="nl-NL"/>
        </w:rPr>
        <w:t>Handtekening:</w:t>
      </w:r>
    </w:p>
    <w:p w14:paraId="21A55FDE" w14:textId="2624EAD2" w:rsidR="00D93AF4" w:rsidRPr="00CE1880" w:rsidDel="00F460AF" w:rsidRDefault="00D93AF4">
      <w:pPr>
        <w:spacing w:line="215" w:lineRule="exact"/>
        <w:rPr>
          <w:del w:id="1" w:author="f.knobben@QUADRANCE.local" w:date="2018-08-27T11:24:00Z"/>
          <w:sz w:val="18"/>
          <w:lang w:val="nl-NL"/>
        </w:rPr>
        <w:sectPr w:rsidR="00D93AF4" w:rsidRPr="00CE1880" w:rsidDel="00F460AF">
          <w:pgSz w:w="11900" w:h="16840"/>
          <w:pgMar w:top="1340" w:right="560" w:bottom="280" w:left="1300" w:header="708" w:footer="708" w:gutter="0"/>
          <w:cols w:space="708"/>
        </w:sectPr>
      </w:pPr>
    </w:p>
    <w:p w14:paraId="1FC04206" w14:textId="0A9AF23A" w:rsidR="00D93AF4" w:rsidRPr="00CE1880" w:rsidRDefault="00D93AF4" w:rsidP="00F460AF">
      <w:pPr>
        <w:spacing w:before="80"/>
        <w:ind w:left="118"/>
        <w:rPr>
          <w:lang w:val="nl-NL"/>
        </w:rPr>
      </w:pPr>
    </w:p>
    <w:sectPr w:rsidR="00D93AF4" w:rsidRPr="00CE1880" w:rsidSect="00F460AF">
      <w:pgSz w:w="11900" w:h="16840"/>
      <w:pgMar w:top="1340" w:right="5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E4C9E"/>
    <w:multiLevelType w:val="hybridMultilevel"/>
    <w:tmpl w:val="0D4C8E06"/>
    <w:lvl w:ilvl="0" w:tplc="17209D00">
      <w:start w:val="1"/>
      <w:numFmt w:val="decimal"/>
      <w:lvlText w:val="%1."/>
      <w:lvlJc w:val="left"/>
      <w:pPr>
        <w:ind w:left="360" w:hanging="243"/>
        <w:jc w:val="left"/>
      </w:pPr>
      <w:rPr>
        <w:rFonts w:ascii="Verdana" w:eastAsia="Verdana" w:hAnsi="Verdana" w:cs="Verdana" w:hint="default"/>
        <w:i/>
        <w:w w:val="99"/>
        <w:sz w:val="18"/>
        <w:szCs w:val="18"/>
      </w:rPr>
    </w:lvl>
    <w:lvl w:ilvl="1" w:tplc="83B67766">
      <w:numFmt w:val="bullet"/>
      <w:lvlText w:val="•"/>
      <w:lvlJc w:val="left"/>
      <w:pPr>
        <w:ind w:left="1328" w:hanging="243"/>
      </w:pPr>
      <w:rPr>
        <w:rFonts w:hint="default"/>
      </w:rPr>
    </w:lvl>
    <w:lvl w:ilvl="2" w:tplc="1D605722">
      <w:numFmt w:val="bullet"/>
      <w:lvlText w:val="•"/>
      <w:lvlJc w:val="left"/>
      <w:pPr>
        <w:ind w:left="2296" w:hanging="243"/>
      </w:pPr>
      <w:rPr>
        <w:rFonts w:hint="default"/>
      </w:rPr>
    </w:lvl>
    <w:lvl w:ilvl="3" w:tplc="1B70E60C">
      <w:numFmt w:val="bullet"/>
      <w:lvlText w:val="•"/>
      <w:lvlJc w:val="left"/>
      <w:pPr>
        <w:ind w:left="3264" w:hanging="243"/>
      </w:pPr>
      <w:rPr>
        <w:rFonts w:hint="default"/>
      </w:rPr>
    </w:lvl>
    <w:lvl w:ilvl="4" w:tplc="F2320D68">
      <w:numFmt w:val="bullet"/>
      <w:lvlText w:val="•"/>
      <w:lvlJc w:val="left"/>
      <w:pPr>
        <w:ind w:left="4232" w:hanging="243"/>
      </w:pPr>
      <w:rPr>
        <w:rFonts w:hint="default"/>
      </w:rPr>
    </w:lvl>
    <w:lvl w:ilvl="5" w:tplc="C13230EE">
      <w:numFmt w:val="bullet"/>
      <w:lvlText w:val="•"/>
      <w:lvlJc w:val="left"/>
      <w:pPr>
        <w:ind w:left="5200" w:hanging="243"/>
      </w:pPr>
      <w:rPr>
        <w:rFonts w:hint="default"/>
      </w:rPr>
    </w:lvl>
    <w:lvl w:ilvl="6" w:tplc="65D034F8">
      <w:numFmt w:val="bullet"/>
      <w:lvlText w:val="•"/>
      <w:lvlJc w:val="left"/>
      <w:pPr>
        <w:ind w:left="6168" w:hanging="243"/>
      </w:pPr>
      <w:rPr>
        <w:rFonts w:hint="default"/>
      </w:rPr>
    </w:lvl>
    <w:lvl w:ilvl="7" w:tplc="61A451DC">
      <w:numFmt w:val="bullet"/>
      <w:lvlText w:val="•"/>
      <w:lvlJc w:val="left"/>
      <w:pPr>
        <w:ind w:left="7136" w:hanging="243"/>
      </w:pPr>
      <w:rPr>
        <w:rFonts w:hint="default"/>
      </w:rPr>
    </w:lvl>
    <w:lvl w:ilvl="8" w:tplc="CC86A9A0">
      <w:numFmt w:val="bullet"/>
      <w:lvlText w:val="•"/>
      <w:lvlJc w:val="left"/>
      <w:pPr>
        <w:ind w:left="8104" w:hanging="243"/>
      </w:pPr>
      <w:rPr>
        <w:rFonts w:hint="default"/>
      </w:rPr>
    </w:lvl>
  </w:abstractNum>
  <w:abstractNum w:abstractNumId="1" w15:restartNumberingAfterBreak="0">
    <w:nsid w:val="6F282EDB"/>
    <w:multiLevelType w:val="multilevel"/>
    <w:tmpl w:val="EA0EA332"/>
    <w:lvl w:ilvl="0">
      <w:start w:val="1"/>
      <w:numFmt w:val="decimal"/>
      <w:lvlText w:val="%1."/>
      <w:lvlJc w:val="left"/>
      <w:pPr>
        <w:ind w:left="658" w:hanging="541"/>
        <w:jc w:val="left"/>
      </w:pPr>
      <w:rPr>
        <w:rFonts w:ascii="Verdana" w:eastAsia="Verdana" w:hAnsi="Verdana" w:cs="Verdana" w:hint="default"/>
        <w:b/>
        <w:bCs/>
        <w:spacing w:val="-1"/>
        <w:w w:val="99"/>
        <w:sz w:val="18"/>
        <w:szCs w:val="18"/>
      </w:rPr>
    </w:lvl>
    <w:lvl w:ilvl="1">
      <w:start w:val="1"/>
      <w:numFmt w:val="decimal"/>
      <w:lvlText w:val="%1.%2"/>
      <w:lvlJc w:val="left"/>
      <w:pPr>
        <w:ind w:left="658" w:hanging="541"/>
        <w:jc w:val="left"/>
      </w:pPr>
      <w:rPr>
        <w:rFonts w:ascii="Verdana" w:eastAsia="Verdana" w:hAnsi="Verdana" w:cs="Verdana" w:hint="default"/>
        <w:spacing w:val="-1"/>
        <w:w w:val="99"/>
        <w:sz w:val="18"/>
        <w:szCs w:val="18"/>
      </w:rPr>
    </w:lvl>
    <w:lvl w:ilvl="2">
      <w:numFmt w:val="bullet"/>
      <w:lvlText w:val="•"/>
      <w:lvlJc w:val="left"/>
      <w:pPr>
        <w:ind w:left="2022" w:hanging="541"/>
      </w:pPr>
      <w:rPr>
        <w:rFonts w:hint="default"/>
      </w:rPr>
    </w:lvl>
    <w:lvl w:ilvl="3">
      <w:numFmt w:val="bullet"/>
      <w:lvlText w:val="•"/>
      <w:lvlJc w:val="left"/>
      <w:pPr>
        <w:ind w:left="3024" w:hanging="541"/>
      </w:pPr>
      <w:rPr>
        <w:rFonts w:hint="default"/>
      </w:rPr>
    </w:lvl>
    <w:lvl w:ilvl="4">
      <w:numFmt w:val="bullet"/>
      <w:lvlText w:val="•"/>
      <w:lvlJc w:val="left"/>
      <w:pPr>
        <w:ind w:left="4026" w:hanging="541"/>
      </w:pPr>
      <w:rPr>
        <w:rFonts w:hint="default"/>
      </w:rPr>
    </w:lvl>
    <w:lvl w:ilvl="5">
      <w:numFmt w:val="bullet"/>
      <w:lvlText w:val="•"/>
      <w:lvlJc w:val="left"/>
      <w:pPr>
        <w:ind w:left="5028" w:hanging="541"/>
      </w:pPr>
      <w:rPr>
        <w:rFonts w:hint="default"/>
      </w:rPr>
    </w:lvl>
    <w:lvl w:ilvl="6">
      <w:numFmt w:val="bullet"/>
      <w:lvlText w:val="•"/>
      <w:lvlJc w:val="left"/>
      <w:pPr>
        <w:ind w:left="6031" w:hanging="541"/>
      </w:pPr>
      <w:rPr>
        <w:rFonts w:hint="default"/>
      </w:rPr>
    </w:lvl>
    <w:lvl w:ilvl="7">
      <w:numFmt w:val="bullet"/>
      <w:lvlText w:val="•"/>
      <w:lvlJc w:val="left"/>
      <w:pPr>
        <w:ind w:left="7033" w:hanging="541"/>
      </w:pPr>
      <w:rPr>
        <w:rFonts w:hint="default"/>
      </w:rPr>
    </w:lvl>
    <w:lvl w:ilvl="8">
      <w:numFmt w:val="bullet"/>
      <w:lvlText w:val="•"/>
      <w:lvlJc w:val="left"/>
      <w:pPr>
        <w:ind w:left="8035" w:hanging="541"/>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knobben@QUADRANCE.local">
    <w15:presenceInfo w15:providerId="AD" w15:userId="S-1-5-21-1370219698-3777664943-1577114307-1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AF4"/>
    <w:rsid w:val="0014386D"/>
    <w:rsid w:val="00180B10"/>
    <w:rsid w:val="003F6CA6"/>
    <w:rsid w:val="00754FC0"/>
    <w:rsid w:val="009D1653"/>
    <w:rsid w:val="00A144EE"/>
    <w:rsid w:val="00C8239B"/>
    <w:rsid w:val="00CE1880"/>
    <w:rsid w:val="00D93AF4"/>
    <w:rsid w:val="00F460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87A3"/>
  <w15:docId w15:val="{B75C3E71-CB76-430B-A77D-897FF2EF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Pr>
      <w:rFonts w:ascii="Verdana" w:eastAsia="Verdana" w:hAnsi="Verdana" w:cs="Verdana"/>
    </w:rPr>
  </w:style>
  <w:style w:type="paragraph" w:styleId="Kop1">
    <w:name w:val="heading 1"/>
    <w:basedOn w:val="Standaard"/>
    <w:uiPriority w:val="1"/>
    <w:qFormat/>
    <w:pPr>
      <w:spacing w:line="219" w:lineRule="exact"/>
      <w:ind w:left="118"/>
      <w:outlineLvl w:val="0"/>
    </w:pPr>
    <w:rPr>
      <w:b/>
      <w:bCs/>
      <w:sz w:val="18"/>
      <w:szCs w:val="18"/>
    </w:rPr>
  </w:style>
  <w:style w:type="paragraph" w:styleId="Kop2">
    <w:name w:val="heading 2"/>
    <w:basedOn w:val="Standaard"/>
    <w:uiPriority w:val="1"/>
    <w:qFormat/>
    <w:pPr>
      <w:ind w:left="658" w:right="1049"/>
      <w:outlineLvl w:val="1"/>
    </w:pPr>
    <w:rPr>
      <w:b/>
      <w:bCs/>
      <w:i/>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658" w:hanging="540"/>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CE18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880"/>
    <w:rPr>
      <w:rFonts w:ascii="Segoe UI" w:eastAsia="Verdana" w:hAnsi="Segoe UI" w:cs="Segoe UI"/>
      <w:sz w:val="18"/>
      <w:szCs w:val="18"/>
    </w:rPr>
  </w:style>
  <w:style w:type="character" w:styleId="Verwijzingopmerking">
    <w:name w:val="annotation reference"/>
    <w:basedOn w:val="Standaardalinea-lettertype"/>
    <w:uiPriority w:val="99"/>
    <w:semiHidden/>
    <w:unhideWhenUsed/>
    <w:rsid w:val="00C8239B"/>
    <w:rPr>
      <w:sz w:val="16"/>
      <w:szCs w:val="16"/>
    </w:rPr>
  </w:style>
  <w:style w:type="paragraph" w:styleId="Tekstopmerking">
    <w:name w:val="annotation text"/>
    <w:basedOn w:val="Standaard"/>
    <w:link w:val="TekstopmerkingChar"/>
    <w:uiPriority w:val="99"/>
    <w:semiHidden/>
    <w:unhideWhenUsed/>
    <w:rsid w:val="00C8239B"/>
    <w:rPr>
      <w:sz w:val="20"/>
      <w:szCs w:val="20"/>
    </w:rPr>
  </w:style>
  <w:style w:type="character" w:customStyle="1" w:styleId="TekstopmerkingChar">
    <w:name w:val="Tekst opmerking Char"/>
    <w:basedOn w:val="Standaardalinea-lettertype"/>
    <w:link w:val="Tekstopmerking"/>
    <w:uiPriority w:val="99"/>
    <w:semiHidden/>
    <w:rsid w:val="00C8239B"/>
    <w:rPr>
      <w:rFonts w:ascii="Verdana" w:eastAsia="Verdana" w:hAnsi="Verdana" w:cs="Verdana"/>
      <w:sz w:val="20"/>
      <w:szCs w:val="20"/>
    </w:rPr>
  </w:style>
  <w:style w:type="paragraph" w:styleId="Onderwerpvanopmerking">
    <w:name w:val="annotation subject"/>
    <w:basedOn w:val="Tekstopmerking"/>
    <w:next w:val="Tekstopmerking"/>
    <w:link w:val="OnderwerpvanopmerkingChar"/>
    <w:uiPriority w:val="99"/>
    <w:semiHidden/>
    <w:unhideWhenUsed/>
    <w:rsid w:val="00C8239B"/>
    <w:rPr>
      <w:b/>
      <w:bCs/>
    </w:rPr>
  </w:style>
  <w:style w:type="character" w:customStyle="1" w:styleId="OnderwerpvanopmerkingChar">
    <w:name w:val="Onderwerp van opmerking Char"/>
    <w:basedOn w:val="TekstopmerkingChar"/>
    <w:link w:val="Onderwerpvanopmerking"/>
    <w:uiPriority w:val="99"/>
    <w:semiHidden/>
    <w:rsid w:val="00C8239B"/>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7F6EC-F076-4423-81C0-0265B0D3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559</Words>
  <Characters>3079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Eigen verklaring onder de Europese aanbestedingsdrempels</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 verklaring onder de Europese aanbestedingsdrempels</dc:title>
  <dc:creator>rvd527</dc:creator>
  <cp:lastModifiedBy>f.knobben@QUADRANCE.local</cp:lastModifiedBy>
  <cp:revision>6</cp:revision>
  <dcterms:created xsi:type="dcterms:W3CDTF">2018-06-29T10:48:00Z</dcterms:created>
  <dcterms:modified xsi:type="dcterms:W3CDTF">2018-08-27T09:41:00Z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2012-11-07T00:00:00Z</vt:filetime>
  </property>
  <property fmtid="{D5CDD505-2E9C-101B-9397-08002B2CF9AE}" pid="3" name="Creator">
    <vt:lpwstr>PDFCreator Version 0.9.9</vt:lpwstr>
  </property>
  <property fmtid="{D5CDD505-2E9C-101B-9397-08002B2CF9AE}" pid="4" name="LastSaved">
    <vt:filetime>2018-06-29T00:00:00Z</vt:filetime>
  </property>
</Properties>
</file>