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E3" w:rsidRDefault="004120E6" w:rsidP="00EB7DE3">
      <w:pPr>
        <w:rPr>
          <w:b/>
        </w:rPr>
      </w:pPr>
      <w:r>
        <w:rPr>
          <w:b/>
        </w:rPr>
        <w:t>DIENSTVERLENINGSRAPPORTAGE.</w:t>
      </w:r>
    </w:p>
    <w:p w:rsidR="004120E6" w:rsidRPr="00143FF8" w:rsidRDefault="004120E6" w:rsidP="00EB7DE3">
      <w:pPr>
        <w:rPr>
          <w:b/>
        </w:rPr>
      </w:pPr>
    </w:p>
    <w:tbl>
      <w:tblPr>
        <w:tblW w:w="9702" w:type="dxa"/>
        <w:tblLook w:val="04A0"/>
      </w:tblPr>
      <w:tblGrid>
        <w:gridCol w:w="2616"/>
        <w:gridCol w:w="4018"/>
        <w:gridCol w:w="3068"/>
      </w:tblGrid>
      <w:tr w:rsidR="00EB7DE3" w:rsidRPr="00143FF8" w:rsidTr="005A5984">
        <w:trPr>
          <w:trHeight w:val="340"/>
        </w:trPr>
        <w:tc>
          <w:tcPr>
            <w:tcW w:w="9702" w:type="dxa"/>
            <w:gridSpan w:val="3"/>
            <w:vAlign w:val="center"/>
          </w:tcPr>
          <w:p w:rsidR="00EB7DE3" w:rsidRDefault="004120E6" w:rsidP="004120E6">
            <w:pPr>
              <w:rPr>
                <w:rFonts w:cs="Arial"/>
                <w:b/>
              </w:rPr>
            </w:pPr>
            <w:r>
              <w:rPr>
                <w:rFonts w:cs="Arial"/>
                <w:b/>
              </w:rPr>
              <w:t>JAAR:</w:t>
            </w:r>
          </w:p>
          <w:p w:rsidR="004120E6" w:rsidRDefault="004120E6" w:rsidP="004120E6">
            <w:pPr>
              <w:rPr>
                <w:rFonts w:cs="Arial"/>
                <w:b/>
              </w:rPr>
            </w:pPr>
          </w:p>
          <w:p w:rsidR="004120E6" w:rsidRPr="00143FF8" w:rsidRDefault="004120E6" w:rsidP="004120E6">
            <w:pPr>
              <w:rPr>
                <w:rFonts w:cs="Arial"/>
                <w:b/>
              </w:rPr>
            </w:pPr>
            <w:r>
              <w:rPr>
                <w:rFonts w:cs="Arial"/>
                <w:b/>
              </w:rPr>
              <w:t>KWARTAAL:</w:t>
            </w:r>
          </w:p>
        </w:tc>
      </w:tr>
      <w:tr w:rsidR="00EB7DE3" w:rsidRPr="00143FF8" w:rsidTr="00EB7DE3">
        <w:trPr>
          <w:trHeight w:val="68"/>
        </w:trPr>
        <w:tc>
          <w:tcPr>
            <w:tcW w:w="2306" w:type="dxa"/>
            <w:vAlign w:val="center"/>
          </w:tcPr>
          <w:p w:rsidR="00EB7DE3" w:rsidRPr="00143FF8" w:rsidRDefault="00EB7DE3" w:rsidP="005A5984"/>
        </w:tc>
        <w:tc>
          <w:tcPr>
            <w:tcW w:w="7396" w:type="dxa"/>
            <w:gridSpan w:val="2"/>
            <w:vAlign w:val="center"/>
          </w:tcPr>
          <w:p w:rsidR="00EB7DE3" w:rsidRPr="00143FF8" w:rsidRDefault="00EB7DE3" w:rsidP="005A5984"/>
          <w:p w:rsidR="00EB7DE3" w:rsidRPr="00143FF8" w:rsidRDefault="00EB7DE3" w:rsidP="005A5984"/>
        </w:tc>
      </w:tr>
      <w:tr w:rsidR="00EB7DE3" w:rsidRPr="00143FF8" w:rsidTr="005A5984">
        <w:trPr>
          <w:trHeight w:val="340"/>
        </w:trPr>
        <w:tc>
          <w:tcPr>
            <w:tcW w:w="2306" w:type="dxa"/>
            <w:vAlign w:val="center"/>
          </w:tcPr>
          <w:p w:rsidR="00EB7DE3" w:rsidRPr="00143FF8" w:rsidRDefault="00EB7DE3" w:rsidP="005A5984">
            <w:pPr>
              <w:rPr>
                <w:b/>
              </w:rPr>
            </w:pPr>
          </w:p>
        </w:tc>
        <w:tc>
          <w:tcPr>
            <w:tcW w:w="7396" w:type="dxa"/>
            <w:gridSpan w:val="2"/>
            <w:vAlign w:val="center"/>
          </w:tcPr>
          <w:p w:rsidR="00EB7DE3" w:rsidRPr="00143FF8" w:rsidRDefault="00EB7DE3" w:rsidP="005A5984">
            <w:pPr>
              <w:rPr>
                <w:b/>
              </w:rPr>
            </w:pPr>
          </w:p>
        </w:tc>
      </w:tr>
      <w:tr w:rsidR="00EB7DE3" w:rsidRPr="00143FF8" w:rsidTr="005A5984">
        <w:trPr>
          <w:trHeight w:val="340"/>
        </w:trPr>
        <w:tc>
          <w:tcPr>
            <w:tcW w:w="2306" w:type="dxa"/>
            <w:vAlign w:val="center"/>
          </w:tcPr>
          <w:p w:rsidR="00EB7DE3" w:rsidRPr="00143FF8" w:rsidRDefault="00EB7DE3" w:rsidP="005A5984">
            <w:r w:rsidRPr="00143FF8">
              <w:t>Overeenkomstnummer:</w:t>
            </w:r>
          </w:p>
        </w:tc>
        <w:tc>
          <w:tcPr>
            <w:tcW w:w="7396" w:type="dxa"/>
            <w:gridSpan w:val="2"/>
            <w:vAlign w:val="center"/>
          </w:tcPr>
          <w:p w:rsidR="00EB7DE3" w:rsidRPr="00143FF8" w:rsidRDefault="00EB7DE3" w:rsidP="005A5984"/>
        </w:tc>
      </w:tr>
      <w:tr w:rsidR="00EB7DE3" w:rsidRPr="00143FF8" w:rsidTr="005A5984">
        <w:trPr>
          <w:trHeight w:val="340"/>
        </w:trPr>
        <w:tc>
          <w:tcPr>
            <w:tcW w:w="2306" w:type="dxa"/>
            <w:vAlign w:val="center"/>
          </w:tcPr>
          <w:p w:rsidR="00EB7DE3" w:rsidRPr="00143FF8" w:rsidRDefault="00B14722" w:rsidP="005A5984">
            <w:r>
              <w:t>P</w:t>
            </w:r>
            <w:r w:rsidR="0073459A">
              <w:t>eriode:</w:t>
            </w:r>
          </w:p>
        </w:tc>
        <w:tc>
          <w:tcPr>
            <w:tcW w:w="7396" w:type="dxa"/>
            <w:gridSpan w:val="2"/>
            <w:vAlign w:val="center"/>
          </w:tcPr>
          <w:p w:rsidR="00EB7DE3" w:rsidRPr="00143FF8" w:rsidRDefault="00EB7DE3" w:rsidP="005A5984"/>
        </w:tc>
      </w:tr>
      <w:tr w:rsidR="00EB7DE3" w:rsidRPr="00143FF8" w:rsidTr="005A5984">
        <w:trPr>
          <w:trHeight w:val="340"/>
        </w:trPr>
        <w:tc>
          <w:tcPr>
            <w:tcW w:w="2306" w:type="dxa"/>
            <w:vAlign w:val="center"/>
          </w:tcPr>
          <w:p w:rsidR="00EB7DE3" w:rsidRPr="00143FF8" w:rsidRDefault="00EB7DE3" w:rsidP="005A5984"/>
        </w:tc>
        <w:tc>
          <w:tcPr>
            <w:tcW w:w="4181" w:type="dxa"/>
            <w:vAlign w:val="center"/>
          </w:tcPr>
          <w:p w:rsidR="00EB7DE3" w:rsidRPr="00143FF8" w:rsidRDefault="00EB7DE3" w:rsidP="005A5984"/>
        </w:tc>
        <w:tc>
          <w:tcPr>
            <w:tcW w:w="3215" w:type="dxa"/>
            <w:vAlign w:val="center"/>
          </w:tcPr>
          <w:p w:rsidR="00EB7DE3" w:rsidRPr="00143FF8" w:rsidRDefault="00EB7DE3" w:rsidP="005A5984"/>
        </w:tc>
      </w:tr>
      <w:tr w:rsidR="00EB7DE3" w:rsidRPr="00143FF8" w:rsidTr="005A5984">
        <w:trPr>
          <w:trHeight w:val="340"/>
        </w:trPr>
        <w:tc>
          <w:tcPr>
            <w:tcW w:w="2306" w:type="dxa"/>
            <w:vAlign w:val="center"/>
          </w:tcPr>
          <w:p w:rsidR="00EB7DE3" w:rsidRPr="00143FF8" w:rsidRDefault="00EB7DE3" w:rsidP="005A5984">
            <w:pPr>
              <w:spacing w:line="240" w:lineRule="auto"/>
            </w:pPr>
            <w:r w:rsidRPr="00143FF8">
              <w:t>Opdrachtgever :</w:t>
            </w:r>
          </w:p>
        </w:tc>
        <w:tc>
          <w:tcPr>
            <w:tcW w:w="7396" w:type="dxa"/>
            <w:gridSpan w:val="2"/>
            <w:vAlign w:val="center"/>
          </w:tcPr>
          <w:p w:rsidR="00EB7DE3" w:rsidRPr="00143FF8" w:rsidRDefault="00EB7DE3" w:rsidP="005A5984">
            <w:pPr>
              <w:spacing w:line="240" w:lineRule="auto"/>
              <w:rPr>
                <w:sz w:val="16"/>
                <w:szCs w:val="16"/>
              </w:rPr>
            </w:pPr>
            <w:r w:rsidRPr="00143FF8">
              <w:t>Rijksvastgoedbedrijf, Directie vastgoedbeheer</w:t>
            </w:r>
          </w:p>
        </w:tc>
      </w:tr>
      <w:tr w:rsidR="00EB7DE3" w:rsidRPr="00143FF8" w:rsidTr="005A5984">
        <w:trPr>
          <w:trHeight w:val="340"/>
        </w:trPr>
        <w:tc>
          <w:tcPr>
            <w:tcW w:w="2306" w:type="dxa"/>
            <w:vAlign w:val="center"/>
          </w:tcPr>
          <w:p w:rsidR="00EB7DE3" w:rsidRPr="00143FF8" w:rsidRDefault="00EB7DE3" w:rsidP="005A5984">
            <w:pPr>
              <w:spacing w:line="240" w:lineRule="auto"/>
            </w:pPr>
          </w:p>
          <w:p w:rsidR="00EB7DE3" w:rsidRPr="00143FF8" w:rsidRDefault="004738E5" w:rsidP="005A5984">
            <w:pPr>
              <w:spacing w:line="240" w:lineRule="auto"/>
            </w:pPr>
            <w:r>
              <w:t>Aannemer</w:t>
            </w:r>
            <w:r w:rsidR="00EB7DE3" w:rsidRPr="00143FF8">
              <w:t xml:space="preserve"> :</w:t>
            </w:r>
          </w:p>
          <w:p w:rsidR="00EB7DE3" w:rsidRPr="00143FF8" w:rsidRDefault="00EB7DE3" w:rsidP="005A5984">
            <w:pPr>
              <w:spacing w:line="240" w:lineRule="auto"/>
            </w:pPr>
          </w:p>
          <w:p w:rsidR="00EB7DE3" w:rsidRPr="00143FF8" w:rsidRDefault="004738E5" w:rsidP="005A5984">
            <w:pPr>
              <w:spacing w:line="240" w:lineRule="auto"/>
            </w:pPr>
            <w:r>
              <w:t>Perceel</w:t>
            </w:r>
            <w:r w:rsidR="00EB7DE3" w:rsidRPr="00143FF8">
              <w:t>:</w:t>
            </w:r>
          </w:p>
          <w:p w:rsidR="00EB7DE3" w:rsidRPr="00143FF8" w:rsidRDefault="00EB7DE3" w:rsidP="005A5984">
            <w:pPr>
              <w:spacing w:line="240" w:lineRule="auto"/>
            </w:pPr>
          </w:p>
        </w:tc>
        <w:tc>
          <w:tcPr>
            <w:tcW w:w="7396" w:type="dxa"/>
            <w:gridSpan w:val="2"/>
            <w:vAlign w:val="center"/>
          </w:tcPr>
          <w:p w:rsidR="00EB7DE3" w:rsidRPr="00143FF8" w:rsidRDefault="00EB7DE3" w:rsidP="005A5984">
            <w:pPr>
              <w:spacing w:line="240" w:lineRule="auto"/>
            </w:pPr>
          </w:p>
          <w:p w:rsidR="00EB7DE3" w:rsidRPr="00143FF8" w:rsidRDefault="00EB7DE3" w:rsidP="005A5984">
            <w:pPr>
              <w:spacing w:line="240" w:lineRule="auto"/>
            </w:pPr>
          </w:p>
          <w:p w:rsidR="00EB7DE3" w:rsidRPr="00143FF8" w:rsidRDefault="00EB7DE3" w:rsidP="005A5984">
            <w:pPr>
              <w:spacing w:line="240" w:lineRule="auto"/>
            </w:pPr>
          </w:p>
        </w:tc>
      </w:tr>
      <w:tr w:rsidR="00EB7DE3" w:rsidRPr="00143FF8" w:rsidTr="005A5984">
        <w:trPr>
          <w:trHeight w:val="340"/>
        </w:trPr>
        <w:tc>
          <w:tcPr>
            <w:tcW w:w="2306" w:type="dxa"/>
            <w:vAlign w:val="center"/>
          </w:tcPr>
          <w:p w:rsidR="00EB7DE3" w:rsidRPr="00143FF8" w:rsidRDefault="00EB7DE3" w:rsidP="005A5984"/>
        </w:tc>
        <w:tc>
          <w:tcPr>
            <w:tcW w:w="4181" w:type="dxa"/>
            <w:vAlign w:val="center"/>
          </w:tcPr>
          <w:p w:rsidR="00EB7DE3" w:rsidRPr="00143FF8" w:rsidRDefault="00EB7DE3" w:rsidP="005A5984"/>
        </w:tc>
        <w:tc>
          <w:tcPr>
            <w:tcW w:w="3215" w:type="dxa"/>
            <w:vAlign w:val="center"/>
          </w:tcPr>
          <w:p w:rsidR="00EB7DE3" w:rsidRPr="00143FF8" w:rsidRDefault="00EB7DE3" w:rsidP="005A5984"/>
        </w:tc>
      </w:tr>
    </w:tbl>
    <w:p w:rsidR="00E5248E" w:rsidRPr="00EF6E75" w:rsidRDefault="00E5248E">
      <w:pPr>
        <w:rPr>
          <w:b/>
        </w:rPr>
      </w:pPr>
    </w:p>
    <w:p w:rsidR="00F0528C" w:rsidRDefault="00E5248E">
      <w:pPr>
        <w:rPr>
          <w:b/>
          <w:sz w:val="36"/>
          <w:szCs w:val="36"/>
        </w:rPr>
      </w:pPr>
      <w:r w:rsidRPr="00EF6E75">
        <w:rPr>
          <w:b/>
          <w:sz w:val="36"/>
          <w:szCs w:val="36"/>
        </w:rPr>
        <w:br w:type="page"/>
      </w:r>
      <w:bookmarkStart w:id="0" w:name="ltoc"/>
    </w:p>
    <w:bookmarkEnd w:id="0"/>
    <w:p w:rsidR="00E5248E" w:rsidRPr="00EF6E75" w:rsidRDefault="00E5248E"/>
    <w:p w:rsidR="00E5248E" w:rsidRPr="00EF6E75" w:rsidRDefault="00E5248E">
      <w:bookmarkStart w:id="1" w:name="TOC"/>
      <w:bookmarkEnd w:id="1"/>
    </w:p>
    <w:sdt>
      <w:sdtPr>
        <w:rPr>
          <w:rFonts w:ascii="Arial" w:eastAsia="Times New Roman" w:hAnsi="Arial" w:cs="Times New Roman"/>
          <w:color w:val="auto"/>
          <w:sz w:val="20"/>
          <w:szCs w:val="20"/>
        </w:rPr>
        <w:id w:val="1526828429"/>
        <w:docPartObj>
          <w:docPartGallery w:val="Table of Contents"/>
          <w:docPartUnique/>
        </w:docPartObj>
      </w:sdtPr>
      <w:sdtEndPr>
        <w:rPr>
          <w:rFonts w:ascii="Verdana" w:hAnsi="Verdana"/>
          <w:b/>
          <w:bCs/>
        </w:rPr>
      </w:sdtEndPr>
      <w:sdtContent>
        <w:p w:rsidR="003F5989" w:rsidRDefault="003F5989">
          <w:pPr>
            <w:pStyle w:val="Kopvaninhoudsopgave"/>
          </w:pPr>
          <w:r>
            <w:t>Inhoud</w:t>
          </w:r>
        </w:p>
        <w:p w:rsidR="009A58B0" w:rsidRDefault="00A11628">
          <w:pPr>
            <w:pStyle w:val="Inhopg1"/>
            <w:rPr>
              <w:rFonts w:asciiTheme="minorHAnsi" w:eastAsiaTheme="minorEastAsia" w:hAnsiTheme="minorHAnsi" w:cstheme="minorBidi"/>
              <w:b w:val="0"/>
              <w:sz w:val="22"/>
              <w:szCs w:val="22"/>
            </w:rPr>
          </w:pPr>
          <w:r w:rsidRPr="00A11628">
            <w:fldChar w:fldCharType="begin"/>
          </w:r>
          <w:r w:rsidR="003F5989">
            <w:instrText xml:space="preserve"> TOC \o "1-3" \h \z \u </w:instrText>
          </w:r>
          <w:r w:rsidRPr="00A11628">
            <w:fldChar w:fldCharType="separate"/>
          </w:r>
          <w:hyperlink w:anchor="_Toc519757945" w:history="1">
            <w:r w:rsidR="009A58B0" w:rsidRPr="00E74614">
              <w:rPr>
                <w:rStyle w:val="Hyperlink"/>
              </w:rPr>
              <w:t>0</w:t>
            </w:r>
            <w:r w:rsidR="009A58B0">
              <w:rPr>
                <w:rFonts w:asciiTheme="minorHAnsi" w:eastAsiaTheme="minorEastAsia" w:hAnsiTheme="minorHAnsi" w:cstheme="minorBidi"/>
                <w:b w:val="0"/>
                <w:sz w:val="22"/>
                <w:szCs w:val="22"/>
              </w:rPr>
              <w:tab/>
            </w:r>
            <w:r w:rsidR="009A58B0" w:rsidRPr="00E74614">
              <w:rPr>
                <w:rStyle w:val="Hyperlink"/>
              </w:rPr>
              <w:t>Algemeen</w:t>
            </w:r>
            <w:r w:rsidR="009A58B0">
              <w:rPr>
                <w:webHidden/>
              </w:rPr>
              <w:tab/>
            </w:r>
            <w:r>
              <w:rPr>
                <w:webHidden/>
              </w:rPr>
              <w:fldChar w:fldCharType="begin"/>
            </w:r>
            <w:r w:rsidR="009A58B0">
              <w:rPr>
                <w:webHidden/>
              </w:rPr>
              <w:instrText xml:space="preserve"> PAGEREF _Toc519757945 \h </w:instrText>
            </w:r>
            <w:r>
              <w:rPr>
                <w:webHidden/>
              </w:rPr>
            </w:r>
            <w:r>
              <w:rPr>
                <w:webHidden/>
              </w:rPr>
              <w:fldChar w:fldCharType="separate"/>
            </w:r>
            <w:r w:rsidR="00C33F22">
              <w:rPr>
                <w:webHidden/>
              </w:rPr>
              <w:t>2</w:t>
            </w:r>
            <w:r>
              <w:rPr>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46" w:history="1">
            <w:r w:rsidR="009A58B0" w:rsidRPr="00E74614">
              <w:rPr>
                <w:rStyle w:val="Hyperlink"/>
                <w:noProof/>
              </w:rPr>
              <w:t>0.1</w:t>
            </w:r>
            <w:r w:rsidR="009A58B0">
              <w:rPr>
                <w:rFonts w:asciiTheme="minorHAnsi" w:eastAsiaTheme="minorEastAsia" w:hAnsiTheme="minorHAnsi" w:cstheme="minorBidi"/>
                <w:noProof/>
                <w:sz w:val="22"/>
                <w:szCs w:val="22"/>
              </w:rPr>
              <w:tab/>
            </w:r>
            <w:r w:rsidR="009A58B0" w:rsidRPr="00E74614">
              <w:rPr>
                <w:rStyle w:val="Hyperlink"/>
                <w:noProof/>
              </w:rPr>
              <w:t>Inleiding</w:t>
            </w:r>
            <w:r w:rsidR="009A58B0">
              <w:rPr>
                <w:noProof/>
                <w:webHidden/>
              </w:rPr>
              <w:tab/>
            </w:r>
            <w:r>
              <w:rPr>
                <w:noProof/>
                <w:webHidden/>
              </w:rPr>
              <w:fldChar w:fldCharType="begin"/>
            </w:r>
            <w:r w:rsidR="009A58B0">
              <w:rPr>
                <w:noProof/>
                <w:webHidden/>
              </w:rPr>
              <w:instrText xml:space="preserve"> PAGEREF _Toc519757946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47" w:history="1">
            <w:r w:rsidR="009A58B0" w:rsidRPr="00E74614">
              <w:rPr>
                <w:rStyle w:val="Hyperlink"/>
                <w:noProof/>
              </w:rPr>
              <w:t>0.2</w:t>
            </w:r>
            <w:r w:rsidR="009A58B0">
              <w:rPr>
                <w:rFonts w:asciiTheme="minorHAnsi" w:eastAsiaTheme="minorEastAsia" w:hAnsiTheme="minorHAnsi" w:cstheme="minorBidi"/>
                <w:noProof/>
                <w:sz w:val="22"/>
                <w:szCs w:val="22"/>
              </w:rPr>
              <w:tab/>
            </w:r>
            <w:r w:rsidR="009A58B0" w:rsidRPr="00E74614">
              <w:rPr>
                <w:rStyle w:val="Hyperlink"/>
                <w:noProof/>
              </w:rPr>
              <w:t>Overzicht deling Vaste en Variabele kosten.</w:t>
            </w:r>
            <w:r w:rsidR="009A58B0">
              <w:rPr>
                <w:noProof/>
                <w:webHidden/>
              </w:rPr>
              <w:tab/>
            </w:r>
            <w:r>
              <w:rPr>
                <w:noProof/>
                <w:webHidden/>
              </w:rPr>
              <w:fldChar w:fldCharType="begin"/>
            </w:r>
            <w:r w:rsidR="009A58B0">
              <w:rPr>
                <w:noProof/>
                <w:webHidden/>
              </w:rPr>
              <w:instrText xml:space="preserve"> PAGEREF _Toc519757947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7948" w:history="1">
            <w:r w:rsidR="009A58B0" w:rsidRPr="00E74614">
              <w:rPr>
                <w:rStyle w:val="Hyperlink"/>
              </w:rPr>
              <w:t>1</w:t>
            </w:r>
            <w:r w:rsidR="009A58B0">
              <w:rPr>
                <w:rFonts w:asciiTheme="minorHAnsi" w:eastAsiaTheme="minorEastAsia" w:hAnsiTheme="minorHAnsi" w:cstheme="minorBidi"/>
                <w:b w:val="0"/>
                <w:sz w:val="22"/>
                <w:szCs w:val="22"/>
              </w:rPr>
              <w:tab/>
            </w:r>
            <w:r w:rsidR="009A58B0" w:rsidRPr="00E74614">
              <w:rPr>
                <w:rStyle w:val="Hyperlink"/>
              </w:rPr>
              <w:t>Contractbeheer</w:t>
            </w:r>
            <w:r w:rsidR="009A58B0">
              <w:rPr>
                <w:webHidden/>
              </w:rPr>
              <w:tab/>
            </w:r>
            <w:r>
              <w:rPr>
                <w:webHidden/>
              </w:rPr>
              <w:fldChar w:fldCharType="begin"/>
            </w:r>
            <w:r w:rsidR="009A58B0">
              <w:rPr>
                <w:webHidden/>
              </w:rPr>
              <w:instrText xml:space="preserve"> PAGEREF _Toc519757948 \h </w:instrText>
            </w:r>
            <w:r>
              <w:rPr>
                <w:webHidden/>
              </w:rPr>
            </w:r>
            <w:r>
              <w:rPr>
                <w:webHidden/>
              </w:rPr>
              <w:fldChar w:fldCharType="separate"/>
            </w:r>
            <w:r w:rsidR="00C33F22">
              <w:rPr>
                <w:webHidden/>
              </w:rPr>
              <w:t>2</w:t>
            </w:r>
            <w:r>
              <w:rPr>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7949" w:history="1">
            <w:r w:rsidR="009A58B0" w:rsidRPr="00E74614">
              <w:rPr>
                <w:rStyle w:val="Hyperlink"/>
              </w:rPr>
              <w:t>2</w:t>
            </w:r>
            <w:r w:rsidR="009A58B0">
              <w:rPr>
                <w:rFonts w:asciiTheme="minorHAnsi" w:eastAsiaTheme="minorEastAsia" w:hAnsiTheme="minorHAnsi" w:cstheme="minorBidi"/>
                <w:b w:val="0"/>
                <w:sz w:val="22"/>
                <w:szCs w:val="22"/>
              </w:rPr>
              <w:tab/>
            </w:r>
            <w:r w:rsidR="009A58B0" w:rsidRPr="00E74614">
              <w:rPr>
                <w:rStyle w:val="Hyperlink"/>
              </w:rPr>
              <w:t>Operationeel overleg</w:t>
            </w:r>
            <w:r w:rsidR="009A58B0">
              <w:rPr>
                <w:webHidden/>
              </w:rPr>
              <w:tab/>
            </w:r>
            <w:r>
              <w:rPr>
                <w:webHidden/>
              </w:rPr>
              <w:fldChar w:fldCharType="begin"/>
            </w:r>
            <w:r w:rsidR="009A58B0">
              <w:rPr>
                <w:webHidden/>
              </w:rPr>
              <w:instrText xml:space="preserve"> PAGEREF _Toc519757949 \h </w:instrText>
            </w:r>
            <w:r>
              <w:rPr>
                <w:webHidden/>
              </w:rPr>
            </w:r>
            <w:r>
              <w:rPr>
                <w:webHidden/>
              </w:rPr>
              <w:fldChar w:fldCharType="separate"/>
            </w:r>
            <w:r w:rsidR="00C33F22">
              <w:rPr>
                <w:webHidden/>
              </w:rPr>
              <w:t>2</w:t>
            </w:r>
            <w:r>
              <w:rPr>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50" w:history="1">
            <w:r w:rsidR="009A58B0" w:rsidRPr="00E74614">
              <w:rPr>
                <w:rStyle w:val="Hyperlink"/>
                <w:noProof/>
              </w:rPr>
              <w:t>2.1</w:t>
            </w:r>
            <w:r w:rsidR="009A58B0">
              <w:rPr>
                <w:rFonts w:asciiTheme="minorHAnsi" w:eastAsiaTheme="minorEastAsia" w:hAnsiTheme="minorHAnsi" w:cstheme="minorBidi"/>
                <w:noProof/>
                <w:sz w:val="22"/>
                <w:szCs w:val="22"/>
              </w:rPr>
              <w:tab/>
            </w:r>
            <w:r w:rsidR="009A58B0" w:rsidRPr="00E74614">
              <w:rPr>
                <w:rStyle w:val="Hyperlink"/>
                <w:noProof/>
              </w:rPr>
              <w:t>Klachten, Wensen, Informatieverzoeken en Storingen (KWIS) meldingen</w:t>
            </w:r>
            <w:r w:rsidR="009A58B0">
              <w:rPr>
                <w:noProof/>
                <w:webHidden/>
              </w:rPr>
              <w:tab/>
            </w:r>
            <w:r>
              <w:rPr>
                <w:noProof/>
                <w:webHidden/>
              </w:rPr>
              <w:fldChar w:fldCharType="begin"/>
            </w:r>
            <w:r w:rsidR="009A58B0">
              <w:rPr>
                <w:noProof/>
                <w:webHidden/>
              </w:rPr>
              <w:instrText xml:space="preserve"> PAGEREF _Toc519757950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51" w:history="1">
            <w:r w:rsidR="009A58B0" w:rsidRPr="00E74614">
              <w:rPr>
                <w:rStyle w:val="Hyperlink"/>
                <w:noProof/>
              </w:rPr>
              <w:t>2.1.1</w:t>
            </w:r>
            <w:r w:rsidR="009A58B0">
              <w:rPr>
                <w:rFonts w:asciiTheme="minorHAnsi" w:eastAsiaTheme="minorEastAsia" w:hAnsiTheme="minorHAnsi" w:cstheme="minorBidi"/>
                <w:i w:val="0"/>
                <w:noProof/>
                <w:sz w:val="22"/>
                <w:szCs w:val="22"/>
              </w:rPr>
              <w:tab/>
            </w:r>
            <w:r w:rsidR="009A58B0" w:rsidRPr="00E74614">
              <w:rPr>
                <w:rStyle w:val="Hyperlink"/>
                <w:noProof/>
              </w:rPr>
              <w:t>Klachten</w:t>
            </w:r>
            <w:r w:rsidR="009A58B0">
              <w:rPr>
                <w:noProof/>
                <w:webHidden/>
              </w:rPr>
              <w:tab/>
            </w:r>
            <w:r>
              <w:rPr>
                <w:noProof/>
                <w:webHidden/>
              </w:rPr>
              <w:fldChar w:fldCharType="begin"/>
            </w:r>
            <w:r w:rsidR="009A58B0">
              <w:rPr>
                <w:noProof/>
                <w:webHidden/>
              </w:rPr>
              <w:instrText xml:space="preserve"> PAGEREF _Toc519757951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52" w:history="1">
            <w:r w:rsidR="009A58B0" w:rsidRPr="00E74614">
              <w:rPr>
                <w:rStyle w:val="Hyperlink"/>
                <w:noProof/>
              </w:rPr>
              <w:t>2.1.2</w:t>
            </w:r>
            <w:r w:rsidR="009A58B0">
              <w:rPr>
                <w:rFonts w:asciiTheme="minorHAnsi" w:eastAsiaTheme="minorEastAsia" w:hAnsiTheme="minorHAnsi" w:cstheme="minorBidi"/>
                <w:i w:val="0"/>
                <w:noProof/>
                <w:sz w:val="22"/>
                <w:szCs w:val="22"/>
              </w:rPr>
              <w:tab/>
            </w:r>
            <w:r w:rsidR="009A58B0" w:rsidRPr="00E74614">
              <w:rPr>
                <w:rStyle w:val="Hyperlink"/>
                <w:noProof/>
              </w:rPr>
              <w:t>Wensen</w:t>
            </w:r>
            <w:r w:rsidR="009A58B0">
              <w:rPr>
                <w:noProof/>
                <w:webHidden/>
              </w:rPr>
              <w:tab/>
            </w:r>
            <w:r>
              <w:rPr>
                <w:noProof/>
                <w:webHidden/>
              </w:rPr>
              <w:fldChar w:fldCharType="begin"/>
            </w:r>
            <w:r w:rsidR="009A58B0">
              <w:rPr>
                <w:noProof/>
                <w:webHidden/>
              </w:rPr>
              <w:instrText xml:space="preserve"> PAGEREF _Toc519757952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53" w:history="1">
            <w:r w:rsidR="009A58B0" w:rsidRPr="00E74614">
              <w:rPr>
                <w:rStyle w:val="Hyperlink"/>
                <w:noProof/>
              </w:rPr>
              <w:t>2.1.3</w:t>
            </w:r>
            <w:r w:rsidR="009A58B0">
              <w:rPr>
                <w:rFonts w:asciiTheme="minorHAnsi" w:eastAsiaTheme="minorEastAsia" w:hAnsiTheme="minorHAnsi" w:cstheme="minorBidi"/>
                <w:i w:val="0"/>
                <w:noProof/>
                <w:sz w:val="22"/>
                <w:szCs w:val="22"/>
              </w:rPr>
              <w:tab/>
            </w:r>
            <w:r w:rsidR="009A58B0" w:rsidRPr="00E74614">
              <w:rPr>
                <w:rStyle w:val="Hyperlink"/>
                <w:noProof/>
              </w:rPr>
              <w:t>Informatieverzoeken</w:t>
            </w:r>
            <w:r w:rsidR="009A58B0">
              <w:rPr>
                <w:noProof/>
                <w:webHidden/>
              </w:rPr>
              <w:tab/>
            </w:r>
            <w:r>
              <w:rPr>
                <w:noProof/>
                <w:webHidden/>
              </w:rPr>
              <w:fldChar w:fldCharType="begin"/>
            </w:r>
            <w:r w:rsidR="009A58B0">
              <w:rPr>
                <w:noProof/>
                <w:webHidden/>
              </w:rPr>
              <w:instrText xml:space="preserve"> PAGEREF _Toc519757953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54" w:history="1">
            <w:r w:rsidR="009A58B0" w:rsidRPr="00E74614">
              <w:rPr>
                <w:rStyle w:val="Hyperlink"/>
                <w:noProof/>
              </w:rPr>
              <w:t>2.1.4</w:t>
            </w:r>
            <w:r w:rsidR="009A58B0">
              <w:rPr>
                <w:rFonts w:asciiTheme="minorHAnsi" w:eastAsiaTheme="minorEastAsia" w:hAnsiTheme="minorHAnsi" w:cstheme="minorBidi"/>
                <w:i w:val="0"/>
                <w:noProof/>
                <w:sz w:val="22"/>
                <w:szCs w:val="22"/>
              </w:rPr>
              <w:tab/>
            </w:r>
            <w:r w:rsidR="009A58B0" w:rsidRPr="00E74614">
              <w:rPr>
                <w:rStyle w:val="Hyperlink"/>
                <w:noProof/>
              </w:rPr>
              <w:t>Storingen</w:t>
            </w:r>
            <w:r w:rsidR="009A58B0">
              <w:rPr>
                <w:noProof/>
                <w:webHidden/>
              </w:rPr>
              <w:tab/>
            </w:r>
            <w:r>
              <w:rPr>
                <w:noProof/>
                <w:webHidden/>
              </w:rPr>
              <w:fldChar w:fldCharType="begin"/>
            </w:r>
            <w:r w:rsidR="009A58B0">
              <w:rPr>
                <w:noProof/>
                <w:webHidden/>
              </w:rPr>
              <w:instrText xml:space="preserve"> PAGEREF _Toc519757954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55" w:history="1">
            <w:r w:rsidR="009A58B0" w:rsidRPr="00E74614">
              <w:rPr>
                <w:rStyle w:val="Hyperlink"/>
                <w:noProof/>
              </w:rPr>
              <w:t>2.2</w:t>
            </w:r>
            <w:r w:rsidR="009A58B0">
              <w:rPr>
                <w:rFonts w:asciiTheme="minorHAnsi" w:eastAsiaTheme="minorEastAsia" w:hAnsiTheme="minorHAnsi" w:cstheme="minorBidi"/>
                <w:noProof/>
                <w:sz w:val="22"/>
                <w:szCs w:val="22"/>
              </w:rPr>
              <w:tab/>
            </w:r>
            <w:r w:rsidR="009A58B0" w:rsidRPr="00E74614">
              <w:rPr>
                <w:rStyle w:val="Hyperlink"/>
                <w:noProof/>
              </w:rPr>
              <w:t>Escalaties</w:t>
            </w:r>
            <w:r w:rsidR="009A58B0">
              <w:rPr>
                <w:noProof/>
                <w:webHidden/>
              </w:rPr>
              <w:tab/>
            </w:r>
            <w:r>
              <w:rPr>
                <w:noProof/>
                <w:webHidden/>
              </w:rPr>
              <w:fldChar w:fldCharType="begin"/>
            </w:r>
            <w:r w:rsidR="009A58B0">
              <w:rPr>
                <w:noProof/>
                <w:webHidden/>
              </w:rPr>
              <w:instrText xml:space="preserve"> PAGEREF _Toc519757955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56" w:history="1">
            <w:r w:rsidR="009A58B0" w:rsidRPr="00E74614">
              <w:rPr>
                <w:rStyle w:val="Hyperlink"/>
                <w:noProof/>
              </w:rPr>
              <w:t>2.3</w:t>
            </w:r>
            <w:r w:rsidR="009A58B0">
              <w:rPr>
                <w:rFonts w:asciiTheme="minorHAnsi" w:eastAsiaTheme="minorEastAsia" w:hAnsiTheme="minorHAnsi" w:cstheme="minorBidi"/>
                <w:noProof/>
                <w:sz w:val="22"/>
                <w:szCs w:val="22"/>
              </w:rPr>
              <w:tab/>
            </w:r>
            <w:r w:rsidR="009A58B0" w:rsidRPr="00E74614">
              <w:rPr>
                <w:rStyle w:val="Hyperlink"/>
                <w:noProof/>
              </w:rPr>
              <w:t>Verbetervoorstellen</w:t>
            </w:r>
            <w:r w:rsidR="009A58B0">
              <w:rPr>
                <w:noProof/>
                <w:webHidden/>
              </w:rPr>
              <w:tab/>
            </w:r>
            <w:r>
              <w:rPr>
                <w:noProof/>
                <w:webHidden/>
              </w:rPr>
              <w:fldChar w:fldCharType="begin"/>
            </w:r>
            <w:r w:rsidR="009A58B0">
              <w:rPr>
                <w:noProof/>
                <w:webHidden/>
              </w:rPr>
              <w:instrText xml:space="preserve"> PAGEREF _Toc519757956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7957" w:history="1">
            <w:r w:rsidR="009A58B0" w:rsidRPr="00E74614">
              <w:rPr>
                <w:rStyle w:val="Hyperlink"/>
              </w:rPr>
              <w:t>3</w:t>
            </w:r>
            <w:r w:rsidR="009A58B0">
              <w:rPr>
                <w:rFonts w:asciiTheme="minorHAnsi" w:eastAsiaTheme="minorEastAsia" w:hAnsiTheme="minorHAnsi" w:cstheme="minorBidi"/>
                <w:b w:val="0"/>
                <w:sz w:val="22"/>
                <w:szCs w:val="22"/>
              </w:rPr>
              <w:tab/>
            </w:r>
            <w:r w:rsidR="009A58B0" w:rsidRPr="00E74614">
              <w:rPr>
                <w:rStyle w:val="Hyperlink"/>
              </w:rPr>
              <w:t>Verloop van de Dienstverlening</w:t>
            </w:r>
            <w:r w:rsidR="009A58B0">
              <w:rPr>
                <w:webHidden/>
              </w:rPr>
              <w:tab/>
            </w:r>
            <w:r>
              <w:rPr>
                <w:webHidden/>
              </w:rPr>
              <w:fldChar w:fldCharType="begin"/>
            </w:r>
            <w:r w:rsidR="009A58B0">
              <w:rPr>
                <w:webHidden/>
              </w:rPr>
              <w:instrText xml:space="preserve"> PAGEREF _Toc519757957 \h </w:instrText>
            </w:r>
            <w:r>
              <w:rPr>
                <w:webHidden/>
              </w:rPr>
            </w:r>
            <w:r>
              <w:rPr>
                <w:webHidden/>
              </w:rPr>
              <w:fldChar w:fldCharType="separate"/>
            </w:r>
            <w:r w:rsidR="00C33F22">
              <w:rPr>
                <w:webHidden/>
              </w:rPr>
              <w:t>2</w:t>
            </w:r>
            <w:r>
              <w:rPr>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58" w:history="1">
            <w:r w:rsidR="009A58B0" w:rsidRPr="00E74614">
              <w:rPr>
                <w:rStyle w:val="Hyperlink"/>
                <w:noProof/>
              </w:rPr>
              <w:t>3.1</w:t>
            </w:r>
            <w:r w:rsidR="009A58B0">
              <w:rPr>
                <w:rFonts w:asciiTheme="minorHAnsi" w:eastAsiaTheme="minorEastAsia" w:hAnsiTheme="minorHAnsi" w:cstheme="minorBidi"/>
                <w:noProof/>
                <w:sz w:val="22"/>
                <w:szCs w:val="22"/>
              </w:rPr>
              <w:tab/>
            </w:r>
            <w:r w:rsidR="009A58B0" w:rsidRPr="00E74614">
              <w:rPr>
                <w:rStyle w:val="Hyperlink"/>
                <w:noProof/>
              </w:rPr>
              <w:t>Hoofdstuk 00.01 Van toepassing zijnde voorwaarden en voorschriften</w:t>
            </w:r>
            <w:r w:rsidR="009A58B0">
              <w:rPr>
                <w:noProof/>
                <w:webHidden/>
              </w:rPr>
              <w:tab/>
            </w:r>
            <w:r>
              <w:rPr>
                <w:noProof/>
                <w:webHidden/>
              </w:rPr>
              <w:fldChar w:fldCharType="begin"/>
            </w:r>
            <w:r w:rsidR="009A58B0">
              <w:rPr>
                <w:noProof/>
                <w:webHidden/>
              </w:rPr>
              <w:instrText xml:space="preserve"> PAGEREF _Toc519757958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59" w:history="1">
            <w:r w:rsidR="009A58B0" w:rsidRPr="00E74614">
              <w:rPr>
                <w:rStyle w:val="Hyperlink"/>
                <w:noProof/>
              </w:rPr>
              <w:t>3.1.1</w:t>
            </w:r>
            <w:r w:rsidR="009A58B0">
              <w:rPr>
                <w:rFonts w:asciiTheme="minorHAnsi" w:eastAsiaTheme="minorEastAsia" w:hAnsiTheme="minorHAnsi" w:cstheme="minorBidi"/>
                <w:i w:val="0"/>
                <w:noProof/>
                <w:sz w:val="22"/>
                <w:szCs w:val="22"/>
              </w:rPr>
              <w:tab/>
            </w:r>
            <w:r w:rsidR="009A58B0" w:rsidRPr="00E74614">
              <w:rPr>
                <w:rStyle w:val="Hyperlink"/>
                <w:noProof/>
              </w:rPr>
              <w:t>Bepaling 00.01.01-79 Verwijderen Objecten c.q. element(en) uit de overeenkomst</w:t>
            </w:r>
            <w:r w:rsidR="009A58B0">
              <w:rPr>
                <w:noProof/>
                <w:webHidden/>
              </w:rPr>
              <w:tab/>
            </w:r>
            <w:r>
              <w:rPr>
                <w:noProof/>
                <w:webHidden/>
              </w:rPr>
              <w:fldChar w:fldCharType="begin"/>
            </w:r>
            <w:r w:rsidR="009A58B0">
              <w:rPr>
                <w:noProof/>
                <w:webHidden/>
              </w:rPr>
              <w:instrText xml:space="preserve"> PAGEREF _Toc519757959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0" w:history="1">
            <w:r w:rsidR="009A58B0" w:rsidRPr="00E74614">
              <w:rPr>
                <w:rStyle w:val="Hyperlink"/>
                <w:noProof/>
              </w:rPr>
              <w:t>3.1.2</w:t>
            </w:r>
            <w:r w:rsidR="009A58B0">
              <w:rPr>
                <w:rFonts w:asciiTheme="minorHAnsi" w:eastAsiaTheme="minorEastAsia" w:hAnsiTheme="minorHAnsi" w:cstheme="minorBidi"/>
                <w:i w:val="0"/>
                <w:noProof/>
                <w:sz w:val="22"/>
                <w:szCs w:val="22"/>
              </w:rPr>
              <w:tab/>
            </w:r>
            <w:r w:rsidR="009A58B0" w:rsidRPr="00E74614">
              <w:rPr>
                <w:rStyle w:val="Hyperlink"/>
                <w:noProof/>
              </w:rPr>
              <w:t>Bepaling 00.01.01-89 Toevoegen Objecten c.q. element(en) aan de overeenkomst</w:t>
            </w:r>
            <w:r w:rsidR="009A58B0">
              <w:rPr>
                <w:noProof/>
                <w:webHidden/>
              </w:rPr>
              <w:tab/>
            </w:r>
            <w:r>
              <w:rPr>
                <w:noProof/>
                <w:webHidden/>
              </w:rPr>
              <w:fldChar w:fldCharType="begin"/>
            </w:r>
            <w:r w:rsidR="009A58B0">
              <w:rPr>
                <w:noProof/>
                <w:webHidden/>
              </w:rPr>
              <w:instrText xml:space="preserve"> PAGEREF _Toc519757960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61" w:history="1">
            <w:r w:rsidR="009A58B0" w:rsidRPr="00E74614">
              <w:rPr>
                <w:rStyle w:val="Hyperlink"/>
                <w:noProof/>
              </w:rPr>
              <w:t>3.2</w:t>
            </w:r>
            <w:r w:rsidR="009A58B0">
              <w:rPr>
                <w:rFonts w:asciiTheme="minorHAnsi" w:eastAsiaTheme="minorEastAsia" w:hAnsiTheme="minorHAnsi" w:cstheme="minorBidi"/>
                <w:noProof/>
                <w:sz w:val="22"/>
                <w:szCs w:val="22"/>
              </w:rPr>
              <w:tab/>
            </w:r>
            <w:r w:rsidR="009A58B0" w:rsidRPr="00E74614">
              <w:rPr>
                <w:rStyle w:val="Hyperlink"/>
                <w:noProof/>
              </w:rPr>
              <w:t>Hoofdstuk 00.02 Aanvullende administratieve bepalingen</w:t>
            </w:r>
            <w:r w:rsidR="009A58B0">
              <w:rPr>
                <w:noProof/>
                <w:webHidden/>
              </w:rPr>
              <w:tab/>
            </w:r>
            <w:r>
              <w:rPr>
                <w:noProof/>
                <w:webHidden/>
              </w:rPr>
              <w:fldChar w:fldCharType="begin"/>
            </w:r>
            <w:r w:rsidR="009A58B0">
              <w:rPr>
                <w:noProof/>
                <w:webHidden/>
              </w:rPr>
              <w:instrText xml:space="preserve"> PAGEREF _Toc519757961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2" w:history="1">
            <w:r w:rsidR="009A58B0" w:rsidRPr="00E74614">
              <w:rPr>
                <w:rStyle w:val="Hyperlink"/>
                <w:noProof/>
              </w:rPr>
              <w:t>3.2.1</w:t>
            </w:r>
            <w:r w:rsidR="009A58B0">
              <w:rPr>
                <w:rFonts w:asciiTheme="minorHAnsi" w:eastAsiaTheme="minorEastAsia" w:hAnsiTheme="minorHAnsi" w:cstheme="minorBidi"/>
                <w:i w:val="0"/>
                <w:noProof/>
                <w:sz w:val="22"/>
                <w:szCs w:val="22"/>
              </w:rPr>
              <w:tab/>
            </w:r>
            <w:r w:rsidR="009A58B0" w:rsidRPr="00E74614">
              <w:rPr>
                <w:rStyle w:val="Hyperlink"/>
                <w:noProof/>
              </w:rPr>
              <w:t>Bepaling 00.02.06-04 Naleving Wet arbeid vreemdelingen (WAV):</w:t>
            </w:r>
            <w:r w:rsidR="009A58B0">
              <w:rPr>
                <w:noProof/>
                <w:webHidden/>
              </w:rPr>
              <w:tab/>
            </w:r>
            <w:r>
              <w:rPr>
                <w:noProof/>
                <w:webHidden/>
              </w:rPr>
              <w:fldChar w:fldCharType="begin"/>
            </w:r>
            <w:r w:rsidR="009A58B0">
              <w:rPr>
                <w:noProof/>
                <w:webHidden/>
              </w:rPr>
              <w:instrText xml:space="preserve"> PAGEREF _Toc519757962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3" w:history="1">
            <w:r w:rsidR="009A58B0" w:rsidRPr="00E74614">
              <w:rPr>
                <w:rStyle w:val="Hyperlink"/>
                <w:noProof/>
              </w:rPr>
              <w:t>3.2.2</w:t>
            </w:r>
            <w:r w:rsidR="009A58B0">
              <w:rPr>
                <w:rFonts w:asciiTheme="minorHAnsi" w:eastAsiaTheme="minorEastAsia" w:hAnsiTheme="minorHAnsi" w:cstheme="minorBidi"/>
                <w:i w:val="0"/>
                <w:noProof/>
                <w:sz w:val="22"/>
                <w:szCs w:val="22"/>
              </w:rPr>
              <w:tab/>
            </w:r>
            <w:r w:rsidR="009A58B0" w:rsidRPr="00E74614">
              <w:rPr>
                <w:rStyle w:val="Hyperlink"/>
                <w:noProof/>
              </w:rPr>
              <w:t>Bepaling 00.02.06-04 Naleving Wet arbeid vreemdelingen (WAV):</w:t>
            </w:r>
            <w:r w:rsidR="009A58B0">
              <w:rPr>
                <w:noProof/>
                <w:webHidden/>
              </w:rPr>
              <w:tab/>
            </w:r>
            <w:r>
              <w:rPr>
                <w:noProof/>
                <w:webHidden/>
              </w:rPr>
              <w:fldChar w:fldCharType="begin"/>
            </w:r>
            <w:r w:rsidR="009A58B0">
              <w:rPr>
                <w:noProof/>
                <w:webHidden/>
              </w:rPr>
              <w:instrText xml:space="preserve"> PAGEREF _Toc519757963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4" w:history="1">
            <w:r w:rsidR="009A58B0" w:rsidRPr="00E74614">
              <w:rPr>
                <w:rStyle w:val="Hyperlink"/>
                <w:noProof/>
              </w:rPr>
              <w:t>3.2.3</w:t>
            </w:r>
            <w:r w:rsidR="009A58B0">
              <w:rPr>
                <w:rFonts w:asciiTheme="minorHAnsi" w:eastAsiaTheme="minorEastAsia" w:hAnsiTheme="minorHAnsi" w:cstheme="minorBidi"/>
                <w:i w:val="0"/>
                <w:noProof/>
                <w:sz w:val="22"/>
                <w:szCs w:val="22"/>
              </w:rPr>
              <w:tab/>
            </w:r>
            <w:r w:rsidR="009A58B0" w:rsidRPr="00E74614">
              <w:rPr>
                <w:rStyle w:val="Hyperlink"/>
                <w:noProof/>
              </w:rPr>
              <w:t>Bepaling 00.02.06-09 Verplichtingen Social Return (3</w:t>
            </w:r>
            <w:r w:rsidR="009A58B0" w:rsidRPr="00E74614">
              <w:rPr>
                <w:rStyle w:val="Hyperlink"/>
                <w:noProof/>
                <w:vertAlign w:val="superscript"/>
              </w:rPr>
              <w:t>e</w:t>
            </w:r>
            <w:r w:rsidR="009A58B0" w:rsidRPr="00E74614">
              <w:rPr>
                <w:rStyle w:val="Hyperlink"/>
                <w:noProof/>
              </w:rPr>
              <w:t xml:space="preserve"> kwartaal van elk jaar):</w:t>
            </w:r>
            <w:r w:rsidR="009A58B0">
              <w:rPr>
                <w:noProof/>
                <w:webHidden/>
              </w:rPr>
              <w:tab/>
            </w:r>
            <w:r>
              <w:rPr>
                <w:noProof/>
                <w:webHidden/>
              </w:rPr>
              <w:fldChar w:fldCharType="begin"/>
            </w:r>
            <w:r w:rsidR="009A58B0">
              <w:rPr>
                <w:noProof/>
                <w:webHidden/>
              </w:rPr>
              <w:instrText xml:space="preserve"> PAGEREF _Toc519757964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5" w:history="1">
            <w:r w:rsidR="009A58B0" w:rsidRPr="00E74614">
              <w:rPr>
                <w:rStyle w:val="Hyperlink"/>
                <w:noProof/>
              </w:rPr>
              <w:t>3.2.4</w:t>
            </w:r>
            <w:r w:rsidR="009A58B0">
              <w:rPr>
                <w:rFonts w:asciiTheme="minorHAnsi" w:eastAsiaTheme="minorEastAsia" w:hAnsiTheme="minorHAnsi" w:cstheme="minorBidi"/>
                <w:i w:val="0"/>
                <w:noProof/>
                <w:sz w:val="22"/>
                <w:szCs w:val="22"/>
              </w:rPr>
              <w:tab/>
            </w:r>
            <w:r w:rsidR="009A58B0" w:rsidRPr="00E74614">
              <w:rPr>
                <w:rStyle w:val="Hyperlink"/>
                <w:noProof/>
              </w:rPr>
              <w:t>Bepalingen 00.02.06-12 Ongevallen.</w:t>
            </w:r>
            <w:r w:rsidR="009A58B0">
              <w:rPr>
                <w:noProof/>
                <w:webHidden/>
              </w:rPr>
              <w:tab/>
            </w:r>
            <w:r>
              <w:rPr>
                <w:noProof/>
                <w:webHidden/>
              </w:rPr>
              <w:fldChar w:fldCharType="begin"/>
            </w:r>
            <w:r w:rsidR="009A58B0">
              <w:rPr>
                <w:noProof/>
                <w:webHidden/>
              </w:rPr>
              <w:instrText xml:space="preserve"> PAGEREF _Toc519757965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6" w:history="1">
            <w:r w:rsidR="009A58B0" w:rsidRPr="00E74614">
              <w:rPr>
                <w:rStyle w:val="Hyperlink"/>
                <w:noProof/>
              </w:rPr>
              <w:t>3.2.5</w:t>
            </w:r>
            <w:r w:rsidR="009A58B0">
              <w:rPr>
                <w:rFonts w:asciiTheme="minorHAnsi" w:eastAsiaTheme="minorEastAsia" w:hAnsiTheme="minorHAnsi" w:cstheme="minorBidi"/>
                <w:i w:val="0"/>
                <w:noProof/>
                <w:sz w:val="22"/>
                <w:szCs w:val="22"/>
              </w:rPr>
              <w:tab/>
            </w:r>
            <w:r w:rsidR="009A58B0" w:rsidRPr="00E74614">
              <w:rPr>
                <w:rStyle w:val="Hyperlink"/>
                <w:noProof/>
              </w:rPr>
              <w:t>Bepaling 00.02.06-29 Overdracht vorige Aannemer.</w:t>
            </w:r>
            <w:r w:rsidR="009A58B0">
              <w:rPr>
                <w:noProof/>
                <w:webHidden/>
              </w:rPr>
              <w:tab/>
            </w:r>
            <w:r>
              <w:rPr>
                <w:noProof/>
                <w:webHidden/>
              </w:rPr>
              <w:fldChar w:fldCharType="begin"/>
            </w:r>
            <w:r w:rsidR="009A58B0">
              <w:rPr>
                <w:noProof/>
                <w:webHidden/>
              </w:rPr>
              <w:instrText xml:space="preserve"> PAGEREF _Toc519757966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7" w:history="1">
            <w:r w:rsidR="009A58B0" w:rsidRPr="00E74614">
              <w:rPr>
                <w:rStyle w:val="Hyperlink"/>
                <w:noProof/>
              </w:rPr>
              <w:t>3.2.6</w:t>
            </w:r>
            <w:r w:rsidR="009A58B0">
              <w:rPr>
                <w:rFonts w:asciiTheme="minorHAnsi" w:eastAsiaTheme="minorEastAsia" w:hAnsiTheme="minorHAnsi" w:cstheme="minorBidi"/>
                <w:i w:val="0"/>
                <w:noProof/>
                <w:sz w:val="22"/>
                <w:szCs w:val="22"/>
              </w:rPr>
              <w:tab/>
            </w:r>
            <w:r w:rsidR="009A58B0" w:rsidRPr="00E74614">
              <w:rPr>
                <w:rStyle w:val="Hyperlink"/>
                <w:noProof/>
              </w:rPr>
              <w:t>Bepaling 00.02.06-39 Vaststelling feitelijke situatie.</w:t>
            </w:r>
            <w:r w:rsidR="009A58B0">
              <w:rPr>
                <w:noProof/>
                <w:webHidden/>
              </w:rPr>
              <w:tab/>
            </w:r>
            <w:r>
              <w:rPr>
                <w:noProof/>
                <w:webHidden/>
              </w:rPr>
              <w:fldChar w:fldCharType="begin"/>
            </w:r>
            <w:r w:rsidR="009A58B0">
              <w:rPr>
                <w:noProof/>
                <w:webHidden/>
              </w:rPr>
              <w:instrText xml:space="preserve"> PAGEREF _Toc519757967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8" w:history="1">
            <w:r w:rsidR="009A58B0" w:rsidRPr="00E74614">
              <w:rPr>
                <w:rStyle w:val="Hyperlink"/>
                <w:noProof/>
              </w:rPr>
              <w:t>3.2.7</w:t>
            </w:r>
            <w:r w:rsidR="009A58B0">
              <w:rPr>
                <w:rFonts w:asciiTheme="minorHAnsi" w:eastAsiaTheme="minorEastAsia" w:hAnsiTheme="minorHAnsi" w:cstheme="minorBidi"/>
                <w:i w:val="0"/>
                <w:noProof/>
                <w:sz w:val="22"/>
                <w:szCs w:val="22"/>
              </w:rPr>
              <w:tab/>
            </w:r>
            <w:r w:rsidR="009A58B0" w:rsidRPr="00E74614">
              <w:rPr>
                <w:rStyle w:val="Hyperlink"/>
                <w:noProof/>
              </w:rPr>
              <w:t>Bepaling 00.02.06-39 Uitvoeren conditiemeting.</w:t>
            </w:r>
            <w:r w:rsidR="009A58B0">
              <w:rPr>
                <w:noProof/>
                <w:webHidden/>
              </w:rPr>
              <w:tab/>
            </w:r>
            <w:r>
              <w:rPr>
                <w:noProof/>
                <w:webHidden/>
              </w:rPr>
              <w:fldChar w:fldCharType="begin"/>
            </w:r>
            <w:r w:rsidR="009A58B0">
              <w:rPr>
                <w:noProof/>
                <w:webHidden/>
              </w:rPr>
              <w:instrText xml:space="preserve"> PAGEREF _Toc519757968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69" w:history="1">
            <w:r w:rsidR="009A58B0" w:rsidRPr="00E74614">
              <w:rPr>
                <w:rStyle w:val="Hyperlink"/>
                <w:noProof/>
              </w:rPr>
              <w:t>3.2.8</w:t>
            </w:r>
            <w:r w:rsidR="009A58B0">
              <w:rPr>
                <w:rFonts w:asciiTheme="minorHAnsi" w:eastAsiaTheme="minorEastAsia" w:hAnsiTheme="minorHAnsi" w:cstheme="minorBidi"/>
                <w:i w:val="0"/>
                <w:noProof/>
                <w:sz w:val="22"/>
                <w:szCs w:val="22"/>
              </w:rPr>
              <w:tab/>
            </w:r>
            <w:r w:rsidR="009A58B0" w:rsidRPr="00E74614">
              <w:rPr>
                <w:rStyle w:val="Hyperlink"/>
                <w:noProof/>
              </w:rPr>
              <w:t>Bepaling 00.02.06-59 Functioneel houden installaties.</w:t>
            </w:r>
            <w:r w:rsidR="009A58B0">
              <w:rPr>
                <w:noProof/>
                <w:webHidden/>
              </w:rPr>
              <w:tab/>
            </w:r>
            <w:r>
              <w:rPr>
                <w:noProof/>
                <w:webHidden/>
              </w:rPr>
              <w:fldChar w:fldCharType="begin"/>
            </w:r>
            <w:r w:rsidR="009A58B0">
              <w:rPr>
                <w:noProof/>
                <w:webHidden/>
              </w:rPr>
              <w:instrText xml:space="preserve"> PAGEREF _Toc519757969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0" w:history="1">
            <w:r w:rsidR="009A58B0" w:rsidRPr="00E74614">
              <w:rPr>
                <w:rStyle w:val="Hyperlink"/>
                <w:noProof/>
              </w:rPr>
              <w:t>3.2.9</w:t>
            </w:r>
            <w:r w:rsidR="009A58B0">
              <w:rPr>
                <w:rFonts w:asciiTheme="minorHAnsi" w:eastAsiaTheme="minorEastAsia" w:hAnsiTheme="minorHAnsi" w:cstheme="minorBidi"/>
                <w:i w:val="0"/>
                <w:noProof/>
                <w:sz w:val="22"/>
                <w:szCs w:val="22"/>
              </w:rPr>
              <w:tab/>
            </w:r>
            <w:r w:rsidR="009A58B0" w:rsidRPr="00E74614">
              <w:rPr>
                <w:rStyle w:val="Hyperlink"/>
                <w:noProof/>
              </w:rPr>
              <w:t>Bepaling 00.02.06-69 Uitvoeren preventief onderhoud.</w:t>
            </w:r>
            <w:r w:rsidR="009A58B0">
              <w:rPr>
                <w:noProof/>
                <w:webHidden/>
              </w:rPr>
              <w:tab/>
            </w:r>
            <w:r>
              <w:rPr>
                <w:noProof/>
                <w:webHidden/>
              </w:rPr>
              <w:fldChar w:fldCharType="begin"/>
            </w:r>
            <w:r w:rsidR="009A58B0">
              <w:rPr>
                <w:noProof/>
                <w:webHidden/>
              </w:rPr>
              <w:instrText xml:space="preserve"> PAGEREF _Toc519757970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1" w:history="1">
            <w:r w:rsidR="009A58B0" w:rsidRPr="00E74614">
              <w:rPr>
                <w:rStyle w:val="Hyperlink"/>
                <w:noProof/>
              </w:rPr>
              <w:t>3.2.10</w:t>
            </w:r>
            <w:r w:rsidR="009A58B0">
              <w:rPr>
                <w:rFonts w:asciiTheme="minorHAnsi" w:eastAsiaTheme="minorEastAsia" w:hAnsiTheme="minorHAnsi" w:cstheme="minorBidi"/>
                <w:i w:val="0"/>
                <w:noProof/>
                <w:sz w:val="22"/>
                <w:szCs w:val="22"/>
              </w:rPr>
              <w:tab/>
            </w:r>
            <w:r w:rsidR="009A58B0" w:rsidRPr="00E74614">
              <w:rPr>
                <w:rStyle w:val="Hyperlink"/>
                <w:noProof/>
              </w:rPr>
              <w:t>Bepaling 00.02.06-79 Voldoen aan wet en regelgeving.</w:t>
            </w:r>
            <w:r w:rsidR="009A58B0">
              <w:rPr>
                <w:noProof/>
                <w:webHidden/>
              </w:rPr>
              <w:tab/>
            </w:r>
            <w:r>
              <w:rPr>
                <w:noProof/>
                <w:webHidden/>
              </w:rPr>
              <w:fldChar w:fldCharType="begin"/>
            </w:r>
            <w:r w:rsidR="009A58B0">
              <w:rPr>
                <w:noProof/>
                <w:webHidden/>
              </w:rPr>
              <w:instrText xml:space="preserve"> PAGEREF _Toc519757971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2" w:history="1">
            <w:r w:rsidR="009A58B0" w:rsidRPr="00E74614">
              <w:rPr>
                <w:rStyle w:val="Hyperlink"/>
                <w:noProof/>
              </w:rPr>
              <w:t>3.2.11</w:t>
            </w:r>
            <w:r w:rsidR="009A58B0">
              <w:rPr>
                <w:rFonts w:asciiTheme="minorHAnsi" w:eastAsiaTheme="minorEastAsia" w:hAnsiTheme="minorHAnsi" w:cstheme="minorBidi"/>
                <w:i w:val="0"/>
                <w:noProof/>
                <w:sz w:val="22"/>
                <w:szCs w:val="22"/>
              </w:rPr>
              <w:tab/>
            </w:r>
            <w:r w:rsidR="009A58B0" w:rsidRPr="00E74614">
              <w:rPr>
                <w:rStyle w:val="Hyperlink"/>
                <w:noProof/>
              </w:rPr>
              <w:t>Bepaling 00.02.06-89 Verhelpen storingen.</w:t>
            </w:r>
            <w:r w:rsidR="009A58B0">
              <w:rPr>
                <w:noProof/>
                <w:webHidden/>
              </w:rPr>
              <w:tab/>
            </w:r>
            <w:r>
              <w:rPr>
                <w:noProof/>
                <w:webHidden/>
              </w:rPr>
              <w:fldChar w:fldCharType="begin"/>
            </w:r>
            <w:r w:rsidR="009A58B0">
              <w:rPr>
                <w:noProof/>
                <w:webHidden/>
              </w:rPr>
              <w:instrText xml:space="preserve"> PAGEREF _Toc519757972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3" w:history="1">
            <w:r w:rsidR="009A58B0" w:rsidRPr="00E74614">
              <w:rPr>
                <w:rStyle w:val="Hyperlink"/>
                <w:noProof/>
              </w:rPr>
              <w:t>3.2.12</w:t>
            </w:r>
            <w:r w:rsidR="009A58B0">
              <w:rPr>
                <w:rFonts w:asciiTheme="minorHAnsi" w:eastAsiaTheme="minorEastAsia" w:hAnsiTheme="minorHAnsi" w:cstheme="minorBidi"/>
                <w:i w:val="0"/>
                <w:noProof/>
                <w:sz w:val="22"/>
                <w:szCs w:val="22"/>
              </w:rPr>
              <w:tab/>
            </w:r>
            <w:r w:rsidR="009A58B0" w:rsidRPr="00E74614">
              <w:rPr>
                <w:rStyle w:val="Hyperlink"/>
                <w:noProof/>
              </w:rPr>
              <w:t>Bepaling 00.02.06-90 Uitvoeren Bijkomende werkzaamheden.</w:t>
            </w:r>
            <w:r w:rsidR="009A58B0">
              <w:rPr>
                <w:noProof/>
                <w:webHidden/>
              </w:rPr>
              <w:tab/>
            </w:r>
            <w:r>
              <w:rPr>
                <w:noProof/>
                <w:webHidden/>
              </w:rPr>
              <w:fldChar w:fldCharType="begin"/>
            </w:r>
            <w:r w:rsidR="009A58B0">
              <w:rPr>
                <w:noProof/>
                <w:webHidden/>
              </w:rPr>
              <w:instrText xml:space="preserve"> PAGEREF _Toc519757973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4" w:history="1">
            <w:r w:rsidR="009A58B0" w:rsidRPr="00E74614">
              <w:rPr>
                <w:rStyle w:val="Hyperlink"/>
                <w:noProof/>
              </w:rPr>
              <w:t>3.2.13</w:t>
            </w:r>
            <w:r w:rsidR="009A58B0">
              <w:rPr>
                <w:rFonts w:asciiTheme="minorHAnsi" w:eastAsiaTheme="minorEastAsia" w:hAnsiTheme="minorHAnsi" w:cstheme="minorBidi"/>
                <w:i w:val="0"/>
                <w:noProof/>
                <w:sz w:val="22"/>
                <w:szCs w:val="22"/>
              </w:rPr>
              <w:tab/>
            </w:r>
            <w:r w:rsidR="009A58B0" w:rsidRPr="00E74614">
              <w:rPr>
                <w:rStyle w:val="Hyperlink"/>
                <w:noProof/>
              </w:rPr>
              <w:t>Bepaling 00.02.06-91 Leveren vervangingsplanning.</w:t>
            </w:r>
            <w:r w:rsidR="009A58B0">
              <w:rPr>
                <w:noProof/>
                <w:webHidden/>
              </w:rPr>
              <w:tab/>
            </w:r>
            <w:r>
              <w:rPr>
                <w:noProof/>
                <w:webHidden/>
              </w:rPr>
              <w:fldChar w:fldCharType="begin"/>
            </w:r>
            <w:r w:rsidR="009A58B0">
              <w:rPr>
                <w:noProof/>
                <w:webHidden/>
              </w:rPr>
              <w:instrText xml:space="preserve"> PAGEREF _Toc519757974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5" w:history="1">
            <w:r w:rsidR="009A58B0" w:rsidRPr="00E74614">
              <w:rPr>
                <w:rStyle w:val="Hyperlink"/>
                <w:noProof/>
              </w:rPr>
              <w:t>3.2.14</w:t>
            </w:r>
            <w:r w:rsidR="009A58B0">
              <w:rPr>
                <w:rFonts w:asciiTheme="minorHAnsi" w:eastAsiaTheme="minorEastAsia" w:hAnsiTheme="minorHAnsi" w:cstheme="minorBidi"/>
                <w:i w:val="0"/>
                <w:noProof/>
                <w:sz w:val="22"/>
                <w:szCs w:val="22"/>
              </w:rPr>
              <w:tab/>
            </w:r>
            <w:r w:rsidR="009A58B0" w:rsidRPr="00E74614">
              <w:rPr>
                <w:rStyle w:val="Hyperlink"/>
                <w:noProof/>
              </w:rPr>
              <w:t>Bepaling 00.02.26-90 Algemeen tijdschema (Jaarplanning).</w:t>
            </w:r>
            <w:r w:rsidR="009A58B0">
              <w:rPr>
                <w:noProof/>
                <w:webHidden/>
              </w:rPr>
              <w:tab/>
            </w:r>
            <w:r>
              <w:rPr>
                <w:noProof/>
                <w:webHidden/>
              </w:rPr>
              <w:fldChar w:fldCharType="begin"/>
            </w:r>
            <w:r w:rsidR="009A58B0">
              <w:rPr>
                <w:noProof/>
                <w:webHidden/>
              </w:rPr>
              <w:instrText xml:space="preserve"> PAGEREF _Toc519757975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6" w:history="1">
            <w:r w:rsidR="009A58B0" w:rsidRPr="00E74614">
              <w:rPr>
                <w:rStyle w:val="Hyperlink"/>
                <w:noProof/>
              </w:rPr>
              <w:t>3.2.15</w:t>
            </w:r>
            <w:r w:rsidR="009A58B0">
              <w:rPr>
                <w:rFonts w:asciiTheme="minorHAnsi" w:eastAsiaTheme="minorEastAsia" w:hAnsiTheme="minorHAnsi" w:cstheme="minorBidi"/>
                <w:i w:val="0"/>
                <w:noProof/>
                <w:sz w:val="22"/>
                <w:szCs w:val="22"/>
              </w:rPr>
              <w:tab/>
            </w:r>
            <w:r w:rsidR="009A58B0" w:rsidRPr="00E74614">
              <w:rPr>
                <w:rStyle w:val="Hyperlink"/>
                <w:noProof/>
              </w:rPr>
              <w:t>Bepaling 00.02.26-91 Maandplanning.</w:t>
            </w:r>
            <w:r w:rsidR="009A58B0">
              <w:rPr>
                <w:noProof/>
                <w:webHidden/>
              </w:rPr>
              <w:tab/>
            </w:r>
            <w:r>
              <w:rPr>
                <w:noProof/>
                <w:webHidden/>
              </w:rPr>
              <w:fldChar w:fldCharType="begin"/>
            </w:r>
            <w:r w:rsidR="009A58B0">
              <w:rPr>
                <w:noProof/>
                <w:webHidden/>
              </w:rPr>
              <w:instrText xml:space="preserve"> PAGEREF _Toc519757976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7" w:history="1">
            <w:r w:rsidR="009A58B0" w:rsidRPr="00E74614">
              <w:rPr>
                <w:rStyle w:val="Hyperlink"/>
                <w:noProof/>
              </w:rPr>
              <w:t>3.2.16</w:t>
            </w:r>
            <w:r w:rsidR="009A58B0">
              <w:rPr>
                <w:rFonts w:asciiTheme="minorHAnsi" w:eastAsiaTheme="minorEastAsia" w:hAnsiTheme="minorHAnsi" w:cstheme="minorBidi"/>
                <w:i w:val="0"/>
                <w:noProof/>
                <w:sz w:val="22"/>
                <w:szCs w:val="22"/>
              </w:rPr>
              <w:tab/>
            </w:r>
            <w:r w:rsidR="009A58B0" w:rsidRPr="00E74614">
              <w:rPr>
                <w:rStyle w:val="Hyperlink"/>
                <w:noProof/>
              </w:rPr>
              <w:t>Bepaling 00.02.26-92 Weekplanning.</w:t>
            </w:r>
            <w:r w:rsidR="009A58B0">
              <w:rPr>
                <w:noProof/>
                <w:webHidden/>
              </w:rPr>
              <w:tab/>
            </w:r>
            <w:r>
              <w:rPr>
                <w:noProof/>
                <w:webHidden/>
              </w:rPr>
              <w:fldChar w:fldCharType="begin"/>
            </w:r>
            <w:r w:rsidR="009A58B0">
              <w:rPr>
                <w:noProof/>
                <w:webHidden/>
              </w:rPr>
              <w:instrText xml:space="preserve"> PAGEREF _Toc519757977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8" w:history="1">
            <w:r w:rsidR="009A58B0" w:rsidRPr="00E74614">
              <w:rPr>
                <w:rStyle w:val="Hyperlink"/>
                <w:noProof/>
              </w:rPr>
              <w:t>3.2.17</w:t>
            </w:r>
            <w:r w:rsidR="009A58B0">
              <w:rPr>
                <w:rFonts w:asciiTheme="minorHAnsi" w:eastAsiaTheme="minorEastAsia" w:hAnsiTheme="minorHAnsi" w:cstheme="minorBidi"/>
                <w:i w:val="0"/>
                <w:noProof/>
                <w:sz w:val="22"/>
                <w:szCs w:val="22"/>
              </w:rPr>
              <w:tab/>
            </w:r>
            <w:r w:rsidR="009A58B0" w:rsidRPr="00E74614">
              <w:rPr>
                <w:rStyle w:val="Hyperlink"/>
                <w:noProof/>
              </w:rPr>
              <w:t>Bepaling 00.02.26-93 Dagplanning.</w:t>
            </w:r>
            <w:r w:rsidR="009A58B0">
              <w:rPr>
                <w:noProof/>
                <w:webHidden/>
              </w:rPr>
              <w:tab/>
            </w:r>
            <w:r>
              <w:rPr>
                <w:noProof/>
                <w:webHidden/>
              </w:rPr>
              <w:fldChar w:fldCharType="begin"/>
            </w:r>
            <w:r w:rsidR="009A58B0">
              <w:rPr>
                <w:noProof/>
                <w:webHidden/>
              </w:rPr>
              <w:instrText xml:space="preserve"> PAGEREF _Toc519757978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79" w:history="1">
            <w:r w:rsidR="009A58B0" w:rsidRPr="00E74614">
              <w:rPr>
                <w:rStyle w:val="Hyperlink"/>
                <w:noProof/>
              </w:rPr>
              <w:t>3.2.18</w:t>
            </w:r>
            <w:r w:rsidR="009A58B0">
              <w:rPr>
                <w:rFonts w:asciiTheme="minorHAnsi" w:eastAsiaTheme="minorEastAsia" w:hAnsiTheme="minorHAnsi" w:cstheme="minorBidi"/>
                <w:i w:val="0"/>
                <w:noProof/>
                <w:sz w:val="22"/>
                <w:szCs w:val="22"/>
              </w:rPr>
              <w:tab/>
            </w:r>
            <w:r w:rsidR="009A58B0" w:rsidRPr="00E74614">
              <w:rPr>
                <w:rStyle w:val="Hyperlink"/>
                <w:noProof/>
              </w:rPr>
              <w:t>Bepaling 00.02.27-19 Opstellen Kerndocument.</w:t>
            </w:r>
            <w:r w:rsidR="009A58B0">
              <w:rPr>
                <w:noProof/>
                <w:webHidden/>
              </w:rPr>
              <w:tab/>
            </w:r>
            <w:r>
              <w:rPr>
                <w:noProof/>
                <w:webHidden/>
              </w:rPr>
              <w:fldChar w:fldCharType="begin"/>
            </w:r>
            <w:r w:rsidR="009A58B0">
              <w:rPr>
                <w:noProof/>
                <w:webHidden/>
              </w:rPr>
              <w:instrText xml:space="preserve"> PAGEREF _Toc519757979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0" w:history="1">
            <w:r w:rsidR="009A58B0" w:rsidRPr="00E74614">
              <w:rPr>
                <w:rStyle w:val="Hyperlink"/>
                <w:noProof/>
              </w:rPr>
              <w:t>3.2.19</w:t>
            </w:r>
            <w:r w:rsidR="009A58B0">
              <w:rPr>
                <w:rFonts w:asciiTheme="minorHAnsi" w:eastAsiaTheme="minorEastAsia" w:hAnsiTheme="minorHAnsi" w:cstheme="minorBidi"/>
                <w:i w:val="0"/>
                <w:noProof/>
                <w:sz w:val="22"/>
                <w:szCs w:val="22"/>
              </w:rPr>
              <w:tab/>
            </w:r>
            <w:r w:rsidR="009A58B0" w:rsidRPr="00E74614">
              <w:rPr>
                <w:rStyle w:val="Hyperlink"/>
                <w:noProof/>
              </w:rPr>
              <w:t>Bepaling 00.02.27-90 Logboeken.</w:t>
            </w:r>
            <w:r w:rsidR="009A58B0">
              <w:rPr>
                <w:noProof/>
                <w:webHidden/>
              </w:rPr>
              <w:tab/>
            </w:r>
            <w:r>
              <w:rPr>
                <w:noProof/>
                <w:webHidden/>
              </w:rPr>
              <w:fldChar w:fldCharType="begin"/>
            </w:r>
            <w:r w:rsidR="009A58B0">
              <w:rPr>
                <w:noProof/>
                <w:webHidden/>
              </w:rPr>
              <w:instrText xml:space="preserve"> PAGEREF _Toc519757980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1" w:history="1">
            <w:r w:rsidR="009A58B0" w:rsidRPr="00E74614">
              <w:rPr>
                <w:rStyle w:val="Hyperlink"/>
                <w:noProof/>
              </w:rPr>
              <w:t>3.2.20</w:t>
            </w:r>
            <w:r w:rsidR="009A58B0">
              <w:rPr>
                <w:rFonts w:asciiTheme="minorHAnsi" w:eastAsiaTheme="minorEastAsia" w:hAnsiTheme="minorHAnsi" w:cstheme="minorBidi"/>
                <w:i w:val="0"/>
                <w:noProof/>
                <w:sz w:val="22"/>
                <w:szCs w:val="22"/>
              </w:rPr>
              <w:tab/>
            </w:r>
            <w:r w:rsidR="009A58B0" w:rsidRPr="00E74614">
              <w:rPr>
                <w:rStyle w:val="Hyperlink"/>
                <w:noProof/>
              </w:rPr>
              <w:t>Bepaling 00.02.27-91 Overleggen, Operationeel overleg.</w:t>
            </w:r>
            <w:r w:rsidR="009A58B0">
              <w:rPr>
                <w:noProof/>
                <w:webHidden/>
              </w:rPr>
              <w:tab/>
            </w:r>
            <w:r>
              <w:rPr>
                <w:noProof/>
                <w:webHidden/>
              </w:rPr>
              <w:fldChar w:fldCharType="begin"/>
            </w:r>
            <w:r w:rsidR="009A58B0">
              <w:rPr>
                <w:noProof/>
                <w:webHidden/>
              </w:rPr>
              <w:instrText xml:space="preserve"> PAGEREF _Toc519757981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2" w:history="1">
            <w:r w:rsidR="009A58B0" w:rsidRPr="00E74614">
              <w:rPr>
                <w:rStyle w:val="Hyperlink"/>
                <w:noProof/>
              </w:rPr>
              <w:t>3.2.21</w:t>
            </w:r>
            <w:r w:rsidR="009A58B0">
              <w:rPr>
                <w:rFonts w:asciiTheme="minorHAnsi" w:eastAsiaTheme="minorEastAsia" w:hAnsiTheme="minorHAnsi" w:cstheme="minorBidi"/>
                <w:i w:val="0"/>
                <w:noProof/>
                <w:sz w:val="22"/>
                <w:szCs w:val="22"/>
              </w:rPr>
              <w:tab/>
            </w:r>
            <w:r w:rsidR="009A58B0" w:rsidRPr="00E74614">
              <w:rPr>
                <w:rStyle w:val="Hyperlink"/>
                <w:noProof/>
              </w:rPr>
              <w:t>Bepaling 00.02.29-09 Verschil tussen COEL en situatie in objecten.</w:t>
            </w:r>
            <w:r w:rsidR="009A58B0">
              <w:rPr>
                <w:noProof/>
                <w:webHidden/>
              </w:rPr>
              <w:tab/>
            </w:r>
            <w:r>
              <w:rPr>
                <w:noProof/>
                <w:webHidden/>
              </w:rPr>
              <w:fldChar w:fldCharType="begin"/>
            </w:r>
            <w:r w:rsidR="009A58B0">
              <w:rPr>
                <w:noProof/>
                <w:webHidden/>
              </w:rPr>
              <w:instrText xml:space="preserve"> PAGEREF _Toc519757982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3" w:history="1">
            <w:r w:rsidR="009A58B0" w:rsidRPr="00E74614">
              <w:rPr>
                <w:rStyle w:val="Hyperlink"/>
                <w:noProof/>
              </w:rPr>
              <w:t>3.2.22</w:t>
            </w:r>
            <w:r w:rsidR="009A58B0">
              <w:rPr>
                <w:rFonts w:asciiTheme="minorHAnsi" w:eastAsiaTheme="minorEastAsia" w:hAnsiTheme="minorHAnsi" w:cstheme="minorBidi"/>
                <w:i w:val="0"/>
                <w:noProof/>
                <w:sz w:val="22"/>
                <w:szCs w:val="22"/>
              </w:rPr>
              <w:tab/>
            </w:r>
            <w:r w:rsidR="009A58B0" w:rsidRPr="00E74614">
              <w:rPr>
                <w:rStyle w:val="Hyperlink"/>
                <w:noProof/>
              </w:rPr>
              <w:t>Bepaling 00.02.35-90 Verrekening van meer en minderwerk.</w:t>
            </w:r>
            <w:r w:rsidR="009A58B0">
              <w:rPr>
                <w:noProof/>
                <w:webHidden/>
              </w:rPr>
              <w:tab/>
            </w:r>
            <w:r>
              <w:rPr>
                <w:noProof/>
                <w:webHidden/>
              </w:rPr>
              <w:fldChar w:fldCharType="begin"/>
            </w:r>
            <w:r w:rsidR="009A58B0">
              <w:rPr>
                <w:noProof/>
                <w:webHidden/>
              </w:rPr>
              <w:instrText xml:space="preserve"> PAGEREF _Toc519757983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4" w:history="1">
            <w:r w:rsidR="009A58B0" w:rsidRPr="00E74614">
              <w:rPr>
                <w:rStyle w:val="Hyperlink"/>
                <w:noProof/>
              </w:rPr>
              <w:t>3.2.23</w:t>
            </w:r>
            <w:r w:rsidR="009A58B0">
              <w:rPr>
                <w:rFonts w:asciiTheme="minorHAnsi" w:eastAsiaTheme="minorEastAsia" w:hAnsiTheme="minorHAnsi" w:cstheme="minorBidi"/>
                <w:i w:val="0"/>
                <w:noProof/>
                <w:sz w:val="22"/>
                <w:szCs w:val="22"/>
              </w:rPr>
              <w:tab/>
            </w:r>
            <w:r w:rsidR="009A58B0" w:rsidRPr="00E74614">
              <w:rPr>
                <w:rStyle w:val="Hyperlink"/>
                <w:noProof/>
              </w:rPr>
              <w:t>Bepaling 00.02.40-90 Declaraties.</w:t>
            </w:r>
            <w:r w:rsidR="009A58B0">
              <w:rPr>
                <w:noProof/>
                <w:webHidden/>
              </w:rPr>
              <w:tab/>
            </w:r>
            <w:r>
              <w:rPr>
                <w:noProof/>
                <w:webHidden/>
              </w:rPr>
              <w:fldChar w:fldCharType="begin"/>
            </w:r>
            <w:r w:rsidR="009A58B0">
              <w:rPr>
                <w:noProof/>
                <w:webHidden/>
              </w:rPr>
              <w:instrText xml:space="preserve"> PAGEREF _Toc519757984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5" w:history="1">
            <w:r w:rsidR="009A58B0" w:rsidRPr="00E74614">
              <w:rPr>
                <w:rStyle w:val="Hyperlink"/>
                <w:noProof/>
              </w:rPr>
              <w:t>3.2.24</w:t>
            </w:r>
            <w:r w:rsidR="009A58B0">
              <w:rPr>
                <w:rFonts w:asciiTheme="minorHAnsi" w:eastAsiaTheme="minorEastAsia" w:hAnsiTheme="minorHAnsi" w:cstheme="minorBidi"/>
                <w:i w:val="0"/>
                <w:noProof/>
                <w:sz w:val="22"/>
                <w:szCs w:val="22"/>
              </w:rPr>
              <w:tab/>
            </w:r>
            <w:r w:rsidR="009A58B0" w:rsidRPr="00E74614">
              <w:rPr>
                <w:rStyle w:val="Hyperlink"/>
                <w:noProof/>
              </w:rPr>
              <w:t>Bepaling 00.04.20-90 Wijziging verrekenprijzen</w:t>
            </w:r>
            <w:r w:rsidR="009A58B0">
              <w:rPr>
                <w:noProof/>
                <w:webHidden/>
              </w:rPr>
              <w:tab/>
            </w:r>
            <w:r>
              <w:rPr>
                <w:noProof/>
                <w:webHidden/>
              </w:rPr>
              <w:fldChar w:fldCharType="begin"/>
            </w:r>
            <w:r w:rsidR="009A58B0">
              <w:rPr>
                <w:noProof/>
                <w:webHidden/>
              </w:rPr>
              <w:instrText xml:space="preserve"> PAGEREF _Toc519757985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6" w:history="1">
            <w:r w:rsidR="009A58B0" w:rsidRPr="00E74614">
              <w:rPr>
                <w:rStyle w:val="Hyperlink"/>
                <w:noProof/>
              </w:rPr>
              <w:t>3.2.25</w:t>
            </w:r>
            <w:r w:rsidR="009A58B0">
              <w:rPr>
                <w:rFonts w:asciiTheme="minorHAnsi" w:eastAsiaTheme="minorEastAsia" w:hAnsiTheme="minorHAnsi" w:cstheme="minorBidi"/>
                <w:i w:val="0"/>
                <w:noProof/>
                <w:sz w:val="22"/>
                <w:szCs w:val="22"/>
              </w:rPr>
              <w:tab/>
            </w:r>
            <w:r w:rsidR="009A58B0" w:rsidRPr="00E74614">
              <w:rPr>
                <w:rStyle w:val="Hyperlink"/>
                <w:noProof/>
              </w:rPr>
              <w:t>Bepaling 00.05.10-91 Wijziging installaties.</w:t>
            </w:r>
            <w:r w:rsidR="009A58B0">
              <w:rPr>
                <w:noProof/>
                <w:webHidden/>
              </w:rPr>
              <w:tab/>
            </w:r>
            <w:r>
              <w:rPr>
                <w:noProof/>
                <w:webHidden/>
              </w:rPr>
              <w:fldChar w:fldCharType="begin"/>
            </w:r>
            <w:r w:rsidR="009A58B0">
              <w:rPr>
                <w:noProof/>
                <w:webHidden/>
              </w:rPr>
              <w:instrText xml:space="preserve"> PAGEREF _Toc519757986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7" w:history="1">
            <w:r w:rsidR="009A58B0" w:rsidRPr="00E74614">
              <w:rPr>
                <w:rStyle w:val="Hyperlink"/>
                <w:noProof/>
              </w:rPr>
              <w:t>3.2.26</w:t>
            </w:r>
            <w:r w:rsidR="009A58B0">
              <w:rPr>
                <w:rFonts w:asciiTheme="minorHAnsi" w:eastAsiaTheme="minorEastAsia" w:hAnsiTheme="minorHAnsi" w:cstheme="minorBidi"/>
                <w:i w:val="0"/>
                <w:noProof/>
                <w:sz w:val="22"/>
                <w:szCs w:val="22"/>
              </w:rPr>
              <w:tab/>
            </w:r>
            <w:r w:rsidR="009A58B0" w:rsidRPr="00E74614">
              <w:rPr>
                <w:rStyle w:val="Hyperlink"/>
                <w:noProof/>
              </w:rPr>
              <w:t>.Bepaling 00.06-10-90 RI&amp;E in definitie en ontwerpfase (Model A).</w:t>
            </w:r>
            <w:r w:rsidR="009A58B0">
              <w:rPr>
                <w:noProof/>
                <w:webHidden/>
              </w:rPr>
              <w:tab/>
            </w:r>
            <w:r>
              <w:rPr>
                <w:noProof/>
                <w:webHidden/>
              </w:rPr>
              <w:fldChar w:fldCharType="begin"/>
            </w:r>
            <w:r w:rsidR="009A58B0">
              <w:rPr>
                <w:noProof/>
                <w:webHidden/>
              </w:rPr>
              <w:instrText xml:space="preserve"> PAGEREF _Toc519757987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88" w:history="1">
            <w:r w:rsidR="009A58B0" w:rsidRPr="00E74614">
              <w:rPr>
                <w:rStyle w:val="Hyperlink"/>
                <w:noProof/>
              </w:rPr>
              <w:t>3.2.27</w:t>
            </w:r>
            <w:r w:rsidR="009A58B0">
              <w:rPr>
                <w:rFonts w:asciiTheme="minorHAnsi" w:eastAsiaTheme="minorEastAsia" w:hAnsiTheme="minorHAnsi" w:cstheme="minorBidi"/>
                <w:i w:val="0"/>
                <w:noProof/>
                <w:sz w:val="22"/>
                <w:szCs w:val="22"/>
              </w:rPr>
              <w:tab/>
            </w:r>
            <w:r w:rsidR="009A58B0" w:rsidRPr="00E74614">
              <w:rPr>
                <w:rStyle w:val="Hyperlink"/>
                <w:noProof/>
              </w:rPr>
              <w:t>Bepaling 00.06.10-91 V&amp;G Dossier (Model C).</w:t>
            </w:r>
            <w:r w:rsidR="009A58B0">
              <w:rPr>
                <w:noProof/>
                <w:webHidden/>
              </w:rPr>
              <w:tab/>
            </w:r>
            <w:r>
              <w:rPr>
                <w:noProof/>
                <w:webHidden/>
              </w:rPr>
              <w:fldChar w:fldCharType="begin"/>
            </w:r>
            <w:r w:rsidR="009A58B0">
              <w:rPr>
                <w:noProof/>
                <w:webHidden/>
              </w:rPr>
              <w:instrText xml:space="preserve"> PAGEREF _Toc519757988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7989" w:history="1">
            <w:r w:rsidR="009A58B0" w:rsidRPr="00E74614">
              <w:rPr>
                <w:rStyle w:val="Hyperlink"/>
              </w:rPr>
              <w:t>4</w:t>
            </w:r>
            <w:r w:rsidR="009A58B0">
              <w:rPr>
                <w:rFonts w:asciiTheme="minorHAnsi" w:eastAsiaTheme="minorEastAsia" w:hAnsiTheme="minorHAnsi" w:cstheme="minorBidi"/>
                <w:b w:val="0"/>
                <w:sz w:val="22"/>
                <w:szCs w:val="22"/>
              </w:rPr>
              <w:tab/>
            </w:r>
            <w:r w:rsidR="009A58B0" w:rsidRPr="00E74614">
              <w:rPr>
                <w:rStyle w:val="Hyperlink"/>
              </w:rPr>
              <w:t>Afwijkingen</w:t>
            </w:r>
            <w:r w:rsidR="009A58B0">
              <w:rPr>
                <w:webHidden/>
              </w:rPr>
              <w:tab/>
            </w:r>
            <w:r>
              <w:rPr>
                <w:webHidden/>
              </w:rPr>
              <w:fldChar w:fldCharType="begin"/>
            </w:r>
            <w:r w:rsidR="009A58B0">
              <w:rPr>
                <w:webHidden/>
              </w:rPr>
              <w:instrText xml:space="preserve"> PAGEREF _Toc519757989 \h </w:instrText>
            </w:r>
            <w:r>
              <w:rPr>
                <w:webHidden/>
              </w:rPr>
            </w:r>
            <w:r>
              <w:rPr>
                <w:webHidden/>
              </w:rPr>
              <w:fldChar w:fldCharType="separate"/>
            </w:r>
            <w:r w:rsidR="00C33F22">
              <w:rPr>
                <w:webHidden/>
              </w:rPr>
              <w:t>2</w:t>
            </w:r>
            <w:r>
              <w:rPr>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90" w:history="1">
            <w:r w:rsidR="009A58B0" w:rsidRPr="00E74614">
              <w:rPr>
                <w:rStyle w:val="Hyperlink"/>
                <w:noProof/>
              </w:rPr>
              <w:t>4.1</w:t>
            </w:r>
            <w:r w:rsidR="009A58B0">
              <w:rPr>
                <w:rFonts w:asciiTheme="minorHAnsi" w:eastAsiaTheme="minorEastAsia" w:hAnsiTheme="minorHAnsi" w:cstheme="minorBidi"/>
                <w:noProof/>
                <w:sz w:val="22"/>
                <w:szCs w:val="22"/>
              </w:rPr>
              <w:tab/>
            </w:r>
            <w:r w:rsidR="009A58B0" w:rsidRPr="00E74614">
              <w:rPr>
                <w:rStyle w:val="Hyperlink"/>
                <w:noProof/>
              </w:rPr>
              <w:t>Overzicht afwijkingen en corrigerende maatregelen.</w:t>
            </w:r>
            <w:r w:rsidR="009A58B0">
              <w:rPr>
                <w:noProof/>
                <w:webHidden/>
              </w:rPr>
              <w:tab/>
            </w:r>
            <w:r>
              <w:rPr>
                <w:noProof/>
                <w:webHidden/>
              </w:rPr>
              <w:fldChar w:fldCharType="begin"/>
            </w:r>
            <w:r w:rsidR="009A58B0">
              <w:rPr>
                <w:noProof/>
                <w:webHidden/>
              </w:rPr>
              <w:instrText xml:space="preserve"> PAGEREF _Toc519757990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91" w:history="1">
            <w:r w:rsidR="009A58B0" w:rsidRPr="00E74614">
              <w:rPr>
                <w:rStyle w:val="Hyperlink"/>
                <w:noProof/>
              </w:rPr>
              <w:t>4.2</w:t>
            </w:r>
            <w:r w:rsidR="009A58B0">
              <w:rPr>
                <w:rFonts w:asciiTheme="minorHAnsi" w:eastAsiaTheme="minorEastAsia" w:hAnsiTheme="minorHAnsi" w:cstheme="minorBidi"/>
                <w:noProof/>
                <w:sz w:val="22"/>
                <w:szCs w:val="22"/>
              </w:rPr>
              <w:tab/>
            </w:r>
            <w:r w:rsidR="009A58B0" w:rsidRPr="00E74614">
              <w:rPr>
                <w:rStyle w:val="Hyperlink"/>
                <w:noProof/>
              </w:rPr>
              <w:t>Comfort, Klimaat en Electro Static Discharge (ESD)</w:t>
            </w:r>
            <w:r w:rsidR="009A58B0">
              <w:rPr>
                <w:noProof/>
                <w:webHidden/>
              </w:rPr>
              <w:tab/>
            </w:r>
            <w:r>
              <w:rPr>
                <w:noProof/>
                <w:webHidden/>
              </w:rPr>
              <w:fldChar w:fldCharType="begin"/>
            </w:r>
            <w:r w:rsidR="009A58B0">
              <w:rPr>
                <w:noProof/>
                <w:webHidden/>
              </w:rPr>
              <w:instrText xml:space="preserve"> PAGEREF _Toc519757991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7992" w:history="1">
            <w:r w:rsidR="009A58B0" w:rsidRPr="00E74614">
              <w:rPr>
                <w:rStyle w:val="Hyperlink"/>
              </w:rPr>
              <w:t>5</w:t>
            </w:r>
            <w:r w:rsidR="009A58B0">
              <w:rPr>
                <w:rFonts w:asciiTheme="minorHAnsi" w:eastAsiaTheme="minorEastAsia" w:hAnsiTheme="minorHAnsi" w:cstheme="minorBidi"/>
                <w:b w:val="0"/>
                <w:sz w:val="22"/>
                <w:szCs w:val="22"/>
              </w:rPr>
              <w:tab/>
            </w:r>
            <w:r w:rsidR="009A58B0" w:rsidRPr="00E74614">
              <w:rPr>
                <w:rStyle w:val="Hyperlink"/>
              </w:rPr>
              <w:t>Kwaliteitsborging</w:t>
            </w:r>
            <w:r w:rsidR="009A58B0">
              <w:rPr>
                <w:webHidden/>
              </w:rPr>
              <w:tab/>
            </w:r>
            <w:r>
              <w:rPr>
                <w:webHidden/>
              </w:rPr>
              <w:fldChar w:fldCharType="begin"/>
            </w:r>
            <w:r w:rsidR="009A58B0">
              <w:rPr>
                <w:webHidden/>
              </w:rPr>
              <w:instrText xml:space="preserve"> PAGEREF _Toc519757992 \h </w:instrText>
            </w:r>
            <w:r>
              <w:rPr>
                <w:webHidden/>
              </w:rPr>
            </w:r>
            <w:r>
              <w:rPr>
                <w:webHidden/>
              </w:rPr>
              <w:fldChar w:fldCharType="separate"/>
            </w:r>
            <w:r w:rsidR="00C33F22">
              <w:rPr>
                <w:webHidden/>
              </w:rPr>
              <w:t>2</w:t>
            </w:r>
            <w:r>
              <w:rPr>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7993" w:history="1">
            <w:r w:rsidR="009A58B0" w:rsidRPr="00E74614">
              <w:rPr>
                <w:rStyle w:val="Hyperlink"/>
              </w:rPr>
              <w:t>6</w:t>
            </w:r>
            <w:r w:rsidR="009A58B0">
              <w:rPr>
                <w:rFonts w:asciiTheme="minorHAnsi" w:eastAsiaTheme="minorEastAsia" w:hAnsiTheme="minorHAnsi" w:cstheme="minorBidi"/>
                <w:b w:val="0"/>
                <w:sz w:val="22"/>
                <w:szCs w:val="22"/>
              </w:rPr>
              <w:tab/>
            </w:r>
            <w:r w:rsidR="009A58B0" w:rsidRPr="00E74614">
              <w:rPr>
                <w:rStyle w:val="Hyperlink"/>
              </w:rPr>
              <w:t>Risicomanagement</w:t>
            </w:r>
            <w:r w:rsidR="009A58B0">
              <w:rPr>
                <w:webHidden/>
              </w:rPr>
              <w:tab/>
            </w:r>
            <w:r>
              <w:rPr>
                <w:webHidden/>
              </w:rPr>
              <w:fldChar w:fldCharType="begin"/>
            </w:r>
            <w:r w:rsidR="009A58B0">
              <w:rPr>
                <w:webHidden/>
              </w:rPr>
              <w:instrText xml:space="preserve"> PAGEREF _Toc519757993 \h </w:instrText>
            </w:r>
            <w:r>
              <w:rPr>
                <w:webHidden/>
              </w:rPr>
            </w:r>
            <w:r>
              <w:rPr>
                <w:webHidden/>
              </w:rPr>
              <w:fldChar w:fldCharType="separate"/>
            </w:r>
            <w:r w:rsidR="00C33F22">
              <w:rPr>
                <w:webHidden/>
              </w:rPr>
              <w:t>2</w:t>
            </w:r>
            <w:r>
              <w:rPr>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7994" w:history="1">
            <w:r w:rsidR="009A58B0" w:rsidRPr="00E74614">
              <w:rPr>
                <w:rStyle w:val="Hyperlink"/>
              </w:rPr>
              <w:t>7</w:t>
            </w:r>
            <w:r w:rsidR="009A58B0">
              <w:rPr>
                <w:rFonts w:asciiTheme="minorHAnsi" w:eastAsiaTheme="minorEastAsia" w:hAnsiTheme="minorHAnsi" w:cstheme="minorBidi"/>
                <w:b w:val="0"/>
                <w:sz w:val="22"/>
                <w:szCs w:val="22"/>
              </w:rPr>
              <w:tab/>
            </w:r>
            <w:r w:rsidR="009A58B0" w:rsidRPr="00E74614">
              <w:rPr>
                <w:rStyle w:val="Hyperlink"/>
              </w:rPr>
              <w:t>Financieel overzicht</w:t>
            </w:r>
            <w:r w:rsidR="009A58B0">
              <w:rPr>
                <w:webHidden/>
              </w:rPr>
              <w:tab/>
            </w:r>
            <w:r>
              <w:rPr>
                <w:webHidden/>
              </w:rPr>
              <w:fldChar w:fldCharType="begin"/>
            </w:r>
            <w:r w:rsidR="009A58B0">
              <w:rPr>
                <w:webHidden/>
              </w:rPr>
              <w:instrText xml:space="preserve"> PAGEREF _Toc519757994 \h </w:instrText>
            </w:r>
            <w:r>
              <w:rPr>
                <w:webHidden/>
              </w:rPr>
            </w:r>
            <w:r>
              <w:rPr>
                <w:webHidden/>
              </w:rPr>
              <w:fldChar w:fldCharType="separate"/>
            </w:r>
            <w:r w:rsidR="00C33F22">
              <w:rPr>
                <w:webHidden/>
              </w:rPr>
              <w:t>2</w:t>
            </w:r>
            <w:r>
              <w:rPr>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95" w:history="1">
            <w:r w:rsidR="009A58B0" w:rsidRPr="00E74614">
              <w:rPr>
                <w:rStyle w:val="Hyperlink"/>
                <w:noProof/>
              </w:rPr>
              <w:t>7.1</w:t>
            </w:r>
            <w:r w:rsidR="009A58B0">
              <w:rPr>
                <w:rFonts w:asciiTheme="minorHAnsi" w:eastAsiaTheme="minorEastAsia" w:hAnsiTheme="minorHAnsi" w:cstheme="minorBidi"/>
                <w:noProof/>
                <w:sz w:val="22"/>
                <w:szCs w:val="22"/>
              </w:rPr>
              <w:tab/>
            </w:r>
            <w:r w:rsidR="009A58B0" w:rsidRPr="00E74614">
              <w:rPr>
                <w:rStyle w:val="Hyperlink"/>
                <w:noProof/>
              </w:rPr>
              <w:t>Termijndeclaratie</w:t>
            </w:r>
            <w:r w:rsidR="009A58B0">
              <w:rPr>
                <w:noProof/>
                <w:webHidden/>
              </w:rPr>
              <w:tab/>
            </w:r>
            <w:r>
              <w:rPr>
                <w:noProof/>
                <w:webHidden/>
              </w:rPr>
              <w:fldChar w:fldCharType="begin"/>
            </w:r>
            <w:r w:rsidR="009A58B0">
              <w:rPr>
                <w:noProof/>
                <w:webHidden/>
              </w:rPr>
              <w:instrText xml:space="preserve"> PAGEREF _Toc519757995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96" w:history="1">
            <w:r w:rsidR="009A58B0" w:rsidRPr="00E74614">
              <w:rPr>
                <w:rStyle w:val="Hyperlink"/>
                <w:noProof/>
              </w:rPr>
              <w:t>7.1.1</w:t>
            </w:r>
            <w:r w:rsidR="009A58B0">
              <w:rPr>
                <w:rFonts w:asciiTheme="minorHAnsi" w:eastAsiaTheme="minorEastAsia" w:hAnsiTheme="minorHAnsi" w:cstheme="minorBidi"/>
                <w:i w:val="0"/>
                <w:noProof/>
                <w:sz w:val="22"/>
                <w:szCs w:val="22"/>
              </w:rPr>
              <w:tab/>
            </w:r>
            <w:r w:rsidR="009A58B0" w:rsidRPr="00E74614">
              <w:rPr>
                <w:rStyle w:val="Hyperlink"/>
                <w:noProof/>
              </w:rPr>
              <w:t>Korting op overschrijding verval datum wettelijke verplichtingen.</w:t>
            </w:r>
            <w:r w:rsidR="009A58B0">
              <w:rPr>
                <w:noProof/>
                <w:webHidden/>
              </w:rPr>
              <w:tab/>
            </w:r>
            <w:r>
              <w:rPr>
                <w:noProof/>
                <w:webHidden/>
              </w:rPr>
              <w:fldChar w:fldCharType="begin"/>
            </w:r>
            <w:r w:rsidR="009A58B0">
              <w:rPr>
                <w:noProof/>
                <w:webHidden/>
              </w:rPr>
              <w:instrText xml:space="preserve"> PAGEREF _Toc519757996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97" w:history="1">
            <w:r w:rsidR="009A58B0" w:rsidRPr="00E74614">
              <w:rPr>
                <w:rStyle w:val="Hyperlink"/>
                <w:noProof/>
              </w:rPr>
              <w:t>7.1.2</w:t>
            </w:r>
            <w:r w:rsidR="009A58B0">
              <w:rPr>
                <w:rFonts w:asciiTheme="minorHAnsi" w:eastAsiaTheme="minorEastAsia" w:hAnsiTheme="minorHAnsi" w:cstheme="minorBidi"/>
                <w:i w:val="0"/>
                <w:noProof/>
                <w:sz w:val="22"/>
                <w:szCs w:val="22"/>
              </w:rPr>
              <w:tab/>
            </w:r>
            <w:r w:rsidR="009A58B0" w:rsidRPr="00E74614">
              <w:rPr>
                <w:rStyle w:val="Hyperlink"/>
                <w:noProof/>
              </w:rPr>
              <w:t>Korting op overschrijding hersteltijd storing.</w:t>
            </w:r>
            <w:r w:rsidR="009A58B0">
              <w:rPr>
                <w:noProof/>
                <w:webHidden/>
              </w:rPr>
              <w:tab/>
            </w:r>
            <w:r>
              <w:rPr>
                <w:noProof/>
                <w:webHidden/>
              </w:rPr>
              <w:fldChar w:fldCharType="begin"/>
            </w:r>
            <w:r w:rsidR="009A58B0">
              <w:rPr>
                <w:noProof/>
                <w:webHidden/>
              </w:rPr>
              <w:instrText xml:space="preserve"> PAGEREF _Toc519757997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3"/>
            <w:rPr>
              <w:rFonts w:asciiTheme="minorHAnsi" w:eastAsiaTheme="minorEastAsia" w:hAnsiTheme="minorHAnsi" w:cstheme="minorBidi"/>
              <w:i w:val="0"/>
              <w:noProof/>
              <w:sz w:val="22"/>
              <w:szCs w:val="22"/>
            </w:rPr>
          </w:pPr>
          <w:hyperlink w:anchor="_Toc519757998" w:history="1">
            <w:r w:rsidR="009A58B0" w:rsidRPr="00E74614">
              <w:rPr>
                <w:rStyle w:val="Hyperlink"/>
                <w:noProof/>
              </w:rPr>
              <w:t>7.1.3</w:t>
            </w:r>
            <w:r w:rsidR="009A58B0">
              <w:rPr>
                <w:rFonts w:asciiTheme="minorHAnsi" w:eastAsiaTheme="minorEastAsia" w:hAnsiTheme="minorHAnsi" w:cstheme="minorBidi"/>
                <w:i w:val="0"/>
                <w:noProof/>
                <w:sz w:val="22"/>
                <w:szCs w:val="22"/>
              </w:rPr>
              <w:tab/>
            </w:r>
            <w:r w:rsidR="009A58B0" w:rsidRPr="00E74614">
              <w:rPr>
                <w:rStyle w:val="Hyperlink"/>
                <w:noProof/>
              </w:rPr>
              <w:t>Totaaloverzicht financieel Kwartaal Q</w:t>
            </w:r>
            <w:r w:rsidR="009A58B0">
              <w:rPr>
                <w:noProof/>
                <w:webHidden/>
              </w:rPr>
              <w:tab/>
            </w:r>
            <w:r>
              <w:rPr>
                <w:noProof/>
                <w:webHidden/>
              </w:rPr>
              <w:fldChar w:fldCharType="begin"/>
            </w:r>
            <w:r w:rsidR="009A58B0">
              <w:rPr>
                <w:noProof/>
                <w:webHidden/>
              </w:rPr>
              <w:instrText xml:space="preserve"> PAGEREF _Toc519757998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7999" w:history="1">
            <w:r w:rsidR="009A58B0" w:rsidRPr="00E74614">
              <w:rPr>
                <w:rStyle w:val="Hyperlink"/>
                <w:noProof/>
              </w:rPr>
              <w:t>7.2</w:t>
            </w:r>
            <w:r w:rsidR="009A58B0">
              <w:rPr>
                <w:rFonts w:asciiTheme="minorHAnsi" w:eastAsiaTheme="minorEastAsia" w:hAnsiTheme="minorHAnsi" w:cstheme="minorBidi"/>
                <w:noProof/>
                <w:sz w:val="22"/>
                <w:szCs w:val="22"/>
              </w:rPr>
              <w:tab/>
            </w:r>
            <w:r w:rsidR="009A58B0" w:rsidRPr="00E74614">
              <w:rPr>
                <w:rStyle w:val="Hyperlink"/>
                <w:noProof/>
              </w:rPr>
              <w:t>Declaratie storingen.</w:t>
            </w:r>
            <w:r w:rsidR="009A58B0">
              <w:rPr>
                <w:noProof/>
                <w:webHidden/>
              </w:rPr>
              <w:tab/>
            </w:r>
            <w:r>
              <w:rPr>
                <w:noProof/>
                <w:webHidden/>
              </w:rPr>
              <w:fldChar w:fldCharType="begin"/>
            </w:r>
            <w:r w:rsidR="009A58B0">
              <w:rPr>
                <w:noProof/>
                <w:webHidden/>
              </w:rPr>
              <w:instrText xml:space="preserve"> PAGEREF _Toc519757999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8000" w:history="1">
            <w:r w:rsidR="009A58B0" w:rsidRPr="00E74614">
              <w:rPr>
                <w:rStyle w:val="Hyperlink"/>
                <w:noProof/>
              </w:rPr>
              <w:t>7.3</w:t>
            </w:r>
            <w:r w:rsidR="009A58B0">
              <w:rPr>
                <w:rFonts w:asciiTheme="minorHAnsi" w:eastAsiaTheme="minorEastAsia" w:hAnsiTheme="minorHAnsi" w:cstheme="minorBidi"/>
                <w:noProof/>
                <w:sz w:val="22"/>
                <w:szCs w:val="22"/>
              </w:rPr>
              <w:tab/>
            </w:r>
            <w:r w:rsidR="009A58B0" w:rsidRPr="00E74614">
              <w:rPr>
                <w:rStyle w:val="Hyperlink"/>
                <w:noProof/>
              </w:rPr>
              <w:t>Meer en minderwerk</w:t>
            </w:r>
            <w:r w:rsidR="009A58B0">
              <w:rPr>
                <w:noProof/>
                <w:webHidden/>
              </w:rPr>
              <w:tab/>
            </w:r>
            <w:r>
              <w:rPr>
                <w:noProof/>
                <w:webHidden/>
              </w:rPr>
              <w:fldChar w:fldCharType="begin"/>
            </w:r>
            <w:r w:rsidR="009A58B0">
              <w:rPr>
                <w:noProof/>
                <w:webHidden/>
              </w:rPr>
              <w:instrText xml:space="preserve"> PAGEREF _Toc519758000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2"/>
            <w:rPr>
              <w:rFonts w:asciiTheme="minorHAnsi" w:eastAsiaTheme="minorEastAsia" w:hAnsiTheme="minorHAnsi" w:cstheme="minorBidi"/>
              <w:noProof/>
              <w:sz w:val="22"/>
              <w:szCs w:val="22"/>
            </w:rPr>
          </w:pPr>
          <w:hyperlink w:anchor="_Toc519758001" w:history="1">
            <w:r w:rsidR="009A58B0" w:rsidRPr="00E74614">
              <w:rPr>
                <w:rStyle w:val="Hyperlink"/>
                <w:noProof/>
              </w:rPr>
              <w:t>7.4</w:t>
            </w:r>
            <w:r w:rsidR="009A58B0">
              <w:rPr>
                <w:rFonts w:asciiTheme="minorHAnsi" w:eastAsiaTheme="minorEastAsia" w:hAnsiTheme="minorHAnsi" w:cstheme="minorBidi"/>
                <w:noProof/>
                <w:sz w:val="22"/>
                <w:szCs w:val="22"/>
              </w:rPr>
              <w:tab/>
            </w:r>
            <w:r w:rsidR="009A58B0" w:rsidRPr="00E74614">
              <w:rPr>
                <w:rStyle w:val="Hyperlink"/>
                <w:noProof/>
              </w:rPr>
              <w:t>Conclusie</w:t>
            </w:r>
            <w:r w:rsidR="009A58B0">
              <w:rPr>
                <w:noProof/>
                <w:webHidden/>
              </w:rPr>
              <w:tab/>
            </w:r>
            <w:r>
              <w:rPr>
                <w:noProof/>
                <w:webHidden/>
              </w:rPr>
              <w:fldChar w:fldCharType="begin"/>
            </w:r>
            <w:r w:rsidR="009A58B0">
              <w:rPr>
                <w:noProof/>
                <w:webHidden/>
              </w:rPr>
              <w:instrText xml:space="preserve"> PAGEREF _Toc519758001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8002" w:history="1">
            <w:r w:rsidR="009A58B0" w:rsidRPr="00E74614">
              <w:rPr>
                <w:rStyle w:val="Hyperlink"/>
              </w:rPr>
              <w:t>8</w:t>
            </w:r>
            <w:r w:rsidR="009A58B0">
              <w:rPr>
                <w:rFonts w:asciiTheme="minorHAnsi" w:eastAsiaTheme="minorEastAsia" w:hAnsiTheme="minorHAnsi" w:cstheme="minorBidi"/>
                <w:b w:val="0"/>
                <w:sz w:val="22"/>
                <w:szCs w:val="22"/>
              </w:rPr>
              <w:tab/>
            </w:r>
            <w:r w:rsidR="009A58B0" w:rsidRPr="00E74614">
              <w:rPr>
                <w:rStyle w:val="Hyperlink"/>
              </w:rPr>
              <w:t>Afspraken en besluitenlijst</w:t>
            </w:r>
            <w:r w:rsidR="009A58B0">
              <w:rPr>
                <w:webHidden/>
              </w:rPr>
              <w:tab/>
            </w:r>
            <w:r>
              <w:rPr>
                <w:webHidden/>
              </w:rPr>
              <w:fldChar w:fldCharType="begin"/>
            </w:r>
            <w:r w:rsidR="009A58B0">
              <w:rPr>
                <w:webHidden/>
              </w:rPr>
              <w:instrText xml:space="preserve"> PAGEREF _Toc519758002 \h </w:instrText>
            </w:r>
            <w:r>
              <w:rPr>
                <w:webHidden/>
              </w:rPr>
            </w:r>
            <w:r>
              <w:rPr>
                <w:webHidden/>
              </w:rPr>
              <w:fldChar w:fldCharType="separate"/>
            </w:r>
            <w:r w:rsidR="00C33F22">
              <w:rPr>
                <w:webHidden/>
              </w:rPr>
              <w:t>2</w:t>
            </w:r>
            <w:r>
              <w:rPr>
                <w:webHidden/>
              </w:rPr>
              <w:fldChar w:fldCharType="end"/>
            </w:r>
          </w:hyperlink>
        </w:p>
        <w:p w:rsidR="009A58B0" w:rsidRDefault="00A11628">
          <w:pPr>
            <w:pStyle w:val="Inhopg1"/>
            <w:rPr>
              <w:rFonts w:asciiTheme="minorHAnsi" w:eastAsiaTheme="minorEastAsia" w:hAnsiTheme="minorHAnsi" w:cstheme="minorBidi"/>
              <w:b w:val="0"/>
              <w:sz w:val="22"/>
              <w:szCs w:val="22"/>
            </w:rPr>
          </w:pPr>
          <w:hyperlink w:anchor="_Toc519758003" w:history="1">
            <w:r w:rsidR="009A58B0" w:rsidRPr="00E74614">
              <w:rPr>
                <w:rStyle w:val="Hyperlink"/>
              </w:rPr>
              <w:t>9</w:t>
            </w:r>
            <w:r w:rsidR="009A58B0">
              <w:rPr>
                <w:rFonts w:asciiTheme="minorHAnsi" w:eastAsiaTheme="minorEastAsia" w:hAnsiTheme="minorHAnsi" w:cstheme="minorBidi"/>
                <w:b w:val="0"/>
                <w:sz w:val="22"/>
                <w:szCs w:val="22"/>
              </w:rPr>
              <w:tab/>
            </w:r>
            <w:r w:rsidR="009A58B0" w:rsidRPr="00E74614">
              <w:rPr>
                <w:rStyle w:val="Hyperlink"/>
              </w:rPr>
              <w:t>Bijlagen</w:t>
            </w:r>
            <w:r w:rsidR="009A58B0">
              <w:rPr>
                <w:webHidden/>
              </w:rPr>
              <w:tab/>
            </w:r>
            <w:r>
              <w:rPr>
                <w:webHidden/>
              </w:rPr>
              <w:fldChar w:fldCharType="begin"/>
            </w:r>
            <w:r w:rsidR="009A58B0">
              <w:rPr>
                <w:webHidden/>
              </w:rPr>
              <w:instrText xml:space="preserve"> PAGEREF _Toc519758003 \h </w:instrText>
            </w:r>
            <w:r>
              <w:rPr>
                <w:webHidden/>
              </w:rPr>
            </w:r>
            <w:r>
              <w:rPr>
                <w:webHidden/>
              </w:rPr>
              <w:fldChar w:fldCharType="separate"/>
            </w:r>
            <w:r w:rsidR="00C33F22">
              <w:rPr>
                <w:webHidden/>
              </w:rPr>
              <w:t>2</w:t>
            </w:r>
            <w:r>
              <w:rPr>
                <w:webHidden/>
              </w:rPr>
              <w:fldChar w:fldCharType="end"/>
            </w:r>
          </w:hyperlink>
        </w:p>
        <w:p w:rsidR="0046015F" w:rsidRDefault="00A11628" w:rsidP="004044C7">
          <w:r>
            <w:rPr>
              <w:b/>
              <w:bCs/>
            </w:rPr>
            <w:fldChar w:fldCharType="end"/>
          </w:r>
        </w:p>
      </w:sdtContent>
    </w:sdt>
    <w:p w:rsidR="0046015F" w:rsidRDefault="0046015F">
      <w:pPr>
        <w:spacing w:line="240" w:lineRule="auto"/>
      </w:pPr>
      <w:r>
        <w:br w:type="page"/>
      </w:r>
    </w:p>
    <w:p w:rsidR="00EB7DE3" w:rsidRDefault="00EB7DE3" w:rsidP="005211B2">
      <w:pPr>
        <w:pStyle w:val="Kop1"/>
      </w:pPr>
      <w:bookmarkStart w:id="2" w:name="begin"/>
      <w:bookmarkStart w:id="3" w:name="tuk"/>
      <w:bookmarkStart w:id="4" w:name="_Toc519757945"/>
      <w:bookmarkEnd w:id="2"/>
      <w:bookmarkEnd w:id="3"/>
      <w:r>
        <w:lastRenderedPageBreak/>
        <w:t>Algemeen</w:t>
      </w:r>
      <w:bookmarkEnd w:id="4"/>
    </w:p>
    <w:p w:rsidR="005211B2" w:rsidRDefault="005211B2" w:rsidP="00EB7DE3"/>
    <w:p w:rsidR="00EB7DE3" w:rsidRDefault="00EB7DE3" w:rsidP="005211B2">
      <w:pPr>
        <w:pStyle w:val="Kop2"/>
      </w:pPr>
      <w:bookmarkStart w:id="5" w:name="_Toc519757946"/>
      <w:r>
        <w:t>Inleiding</w:t>
      </w:r>
      <w:bookmarkEnd w:id="5"/>
    </w:p>
    <w:p w:rsidR="002353A0" w:rsidRDefault="00C31612" w:rsidP="000F6BC0">
      <w:r>
        <w:t>Middels deze</w:t>
      </w:r>
      <w:r w:rsidR="000F6BC0">
        <w:t xml:space="preserve"> dienstverleningsrapportage legt de Aannemer vast hoe de dienstverlening</w:t>
      </w:r>
      <w:r w:rsidR="004C4B4E">
        <w:t xml:space="preserve"> </w:t>
      </w:r>
      <w:r w:rsidR="004C4B4E" w:rsidRPr="004C4B4E">
        <w:t>kwantitatief, kwalitatief en financieel</w:t>
      </w:r>
      <w:r w:rsidR="000F6BC0">
        <w:t xml:space="preserve"> </w:t>
      </w:r>
      <w:r w:rsidR="004C4B4E">
        <w:t xml:space="preserve">is verlopen </w:t>
      </w:r>
      <w:r w:rsidR="000F6BC0">
        <w:t xml:space="preserve">in het afgelopen kwartaal. </w:t>
      </w:r>
    </w:p>
    <w:p w:rsidR="000F6BC0" w:rsidRDefault="000F6BC0" w:rsidP="000F6BC0">
      <w:r>
        <w:t>I</w:t>
      </w:r>
      <w:r w:rsidR="00843EBE">
        <w:t xml:space="preserve">n de dienstverleningsrapportage </w:t>
      </w:r>
      <w:r>
        <w:t xml:space="preserve">komen de </w:t>
      </w:r>
      <w:r w:rsidR="002353A0">
        <w:t xml:space="preserve">in het bestek vastgelegde </w:t>
      </w:r>
      <w:r>
        <w:t>verplichtingen</w:t>
      </w:r>
      <w:r w:rsidR="002353A0">
        <w:t>, en het verloop ervan</w:t>
      </w:r>
      <w:r>
        <w:t xml:space="preserve"> </w:t>
      </w:r>
      <w:r w:rsidR="003356E9">
        <w:t>naar voren.</w:t>
      </w:r>
    </w:p>
    <w:p w:rsidR="000F6BC0" w:rsidRDefault="000F6BC0" w:rsidP="000F6BC0">
      <w:r>
        <w:t>De dienstverleningsrapportage zal besproken worden tijdens het kwartaaloverleg.</w:t>
      </w:r>
    </w:p>
    <w:p w:rsidR="004C4B4E" w:rsidRPr="000F6BC0" w:rsidRDefault="004C4B4E" w:rsidP="000F6BC0">
      <w:r>
        <w:t>Tevens zal in het kwartaaloverleg, mede op basis van de aangeleverde informatie worden bepaald of er rechtmatige betaling van de facturen uit de 1</w:t>
      </w:r>
      <w:r w:rsidRPr="004C4B4E">
        <w:rPr>
          <w:vertAlign w:val="superscript"/>
        </w:rPr>
        <w:t>e</w:t>
      </w:r>
      <w:r>
        <w:t xml:space="preserve"> en 2</w:t>
      </w:r>
      <w:r w:rsidRPr="004C4B4E">
        <w:rPr>
          <w:vertAlign w:val="superscript"/>
        </w:rPr>
        <w:t>e</w:t>
      </w:r>
      <w:r>
        <w:t xml:space="preserve"> maand van het afgelopen kwartaal heeft plaatsgevonden.</w:t>
      </w:r>
    </w:p>
    <w:p w:rsidR="000F6BC0" w:rsidRDefault="000F6BC0" w:rsidP="00A52868"/>
    <w:p w:rsidR="00A52868" w:rsidRDefault="00A52868" w:rsidP="00A52868">
      <w:r w:rsidRPr="00143FF8">
        <w:t xml:space="preserve">Het </w:t>
      </w:r>
      <w:r w:rsidR="004738E5">
        <w:t>kwartaal</w:t>
      </w:r>
      <w:r w:rsidRPr="00143FF8">
        <w:t xml:space="preserve">overleg </w:t>
      </w:r>
      <w:r w:rsidR="00234C5E">
        <w:t xml:space="preserve">is vastgelegd in bepaling 00.02.27-91 van het bestek, en </w:t>
      </w:r>
      <w:r w:rsidRPr="00143FF8">
        <w:t xml:space="preserve">vindt eens per kwartaal </w:t>
      </w:r>
      <w:r w:rsidR="00C31612">
        <w:t>plaats en hierbij zijn aanwezig:</w:t>
      </w:r>
    </w:p>
    <w:p w:rsidR="00C31612" w:rsidRPr="00143FF8" w:rsidRDefault="00C31612" w:rsidP="00A52868"/>
    <w:p w:rsidR="00A52868" w:rsidRDefault="00A52868" w:rsidP="004738E5">
      <w:r w:rsidRPr="00143FF8">
        <w:t>Rijksvastgoedbedrijf</w:t>
      </w:r>
      <w:r w:rsidR="004738E5">
        <w:t xml:space="preserve"> vertegenwoordigd door:</w:t>
      </w:r>
    </w:p>
    <w:p w:rsidR="004738E5" w:rsidRDefault="004738E5" w:rsidP="004738E5"/>
    <w:p w:rsidR="004738E5" w:rsidRDefault="004738E5" w:rsidP="004738E5"/>
    <w:p w:rsidR="004738E5" w:rsidRDefault="004738E5" w:rsidP="004738E5">
      <w:r>
        <w:t>Aannemer vertegenwoordigd door:</w:t>
      </w:r>
    </w:p>
    <w:p w:rsidR="004738E5" w:rsidRPr="00143FF8" w:rsidRDefault="004738E5" w:rsidP="004738E5"/>
    <w:p w:rsidR="00A52868" w:rsidRPr="00143FF8" w:rsidRDefault="00A52868" w:rsidP="00A52868"/>
    <w:p w:rsidR="00A52868" w:rsidRDefault="00A52868" w:rsidP="00A52868">
      <w:r w:rsidRPr="00143FF8">
        <w:t xml:space="preserve">Een conceptversie van de dienstverleningsrapportage wordt 10 werkdagen voor het </w:t>
      </w:r>
      <w:r w:rsidR="004738E5">
        <w:t>kwartaal</w:t>
      </w:r>
      <w:r w:rsidRPr="00143FF8">
        <w:t>overleg aan de RVB contract</w:t>
      </w:r>
      <w:r w:rsidR="00723421">
        <w:t>beheerd</w:t>
      </w:r>
      <w:r w:rsidRPr="00143FF8">
        <w:t>er beschikbaar gesteld. De definitieve dienstverleningsrapportage wordt verstuurd naar onderstaande distributielijst</w:t>
      </w:r>
      <w:r w:rsidR="000176BE">
        <w:t>.</w:t>
      </w:r>
    </w:p>
    <w:p w:rsidR="00A52868" w:rsidRDefault="00A52868" w:rsidP="00A52868"/>
    <w:p w:rsidR="00A52868" w:rsidRPr="00143FF8" w:rsidRDefault="00A52868" w:rsidP="00A52868">
      <w:pPr>
        <w:rPr>
          <w:b/>
        </w:rPr>
      </w:pPr>
      <w:r w:rsidRPr="00143FF8">
        <w:rPr>
          <w:b/>
        </w:rPr>
        <w:t>Distributielijst</w:t>
      </w:r>
    </w:p>
    <w:p w:rsidR="00A52868" w:rsidRPr="00143FF8" w:rsidRDefault="00A52868" w:rsidP="00A528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2651"/>
        <w:gridCol w:w="2750"/>
        <w:gridCol w:w="1302"/>
      </w:tblGrid>
      <w:tr w:rsidR="00A52868" w:rsidRPr="00143FF8" w:rsidTr="00627C40">
        <w:trPr>
          <w:trHeight w:val="340"/>
        </w:trPr>
        <w:tc>
          <w:tcPr>
            <w:tcW w:w="2131" w:type="dxa"/>
            <w:vAlign w:val="center"/>
          </w:tcPr>
          <w:p w:rsidR="00A52868" w:rsidRPr="00143FF8" w:rsidRDefault="00A52868" w:rsidP="005A5984">
            <w:pPr>
              <w:rPr>
                <w:b/>
              </w:rPr>
            </w:pPr>
            <w:r w:rsidRPr="00143FF8">
              <w:rPr>
                <w:b/>
              </w:rPr>
              <w:t>Naam</w:t>
            </w:r>
          </w:p>
        </w:tc>
        <w:tc>
          <w:tcPr>
            <w:tcW w:w="2651" w:type="dxa"/>
          </w:tcPr>
          <w:p w:rsidR="00A52868" w:rsidRPr="00143FF8" w:rsidRDefault="00A52868" w:rsidP="005A5984">
            <w:pPr>
              <w:rPr>
                <w:b/>
              </w:rPr>
            </w:pPr>
            <w:r w:rsidRPr="00143FF8">
              <w:rPr>
                <w:b/>
              </w:rPr>
              <w:t>Functie/rol</w:t>
            </w:r>
          </w:p>
        </w:tc>
        <w:tc>
          <w:tcPr>
            <w:tcW w:w="2750" w:type="dxa"/>
            <w:vAlign w:val="center"/>
          </w:tcPr>
          <w:p w:rsidR="00A52868" w:rsidRPr="00143FF8" w:rsidRDefault="00A52868" w:rsidP="005A5984">
            <w:pPr>
              <w:rPr>
                <w:b/>
              </w:rPr>
            </w:pPr>
            <w:r w:rsidRPr="00143FF8">
              <w:rPr>
                <w:b/>
              </w:rPr>
              <w:t>Bedrijf</w:t>
            </w:r>
          </w:p>
        </w:tc>
        <w:tc>
          <w:tcPr>
            <w:tcW w:w="1302" w:type="dxa"/>
          </w:tcPr>
          <w:p w:rsidR="00A52868" w:rsidRPr="00143FF8" w:rsidRDefault="00A52868" w:rsidP="005A5984">
            <w:pPr>
              <w:rPr>
                <w:b/>
              </w:rPr>
            </w:pPr>
            <w:r w:rsidRPr="00143FF8">
              <w:rPr>
                <w:b/>
              </w:rPr>
              <w:t>Afkorting</w:t>
            </w:r>
          </w:p>
        </w:tc>
      </w:tr>
      <w:tr w:rsidR="00A52868" w:rsidRPr="00143FF8" w:rsidTr="00627C40">
        <w:trPr>
          <w:trHeight w:val="340"/>
        </w:trPr>
        <w:tc>
          <w:tcPr>
            <w:tcW w:w="2131" w:type="dxa"/>
            <w:vAlign w:val="center"/>
          </w:tcPr>
          <w:p w:rsidR="00A52868" w:rsidRPr="00143FF8" w:rsidRDefault="00A52868" w:rsidP="005A5984"/>
        </w:tc>
        <w:tc>
          <w:tcPr>
            <w:tcW w:w="2651" w:type="dxa"/>
          </w:tcPr>
          <w:p w:rsidR="00A52868" w:rsidRPr="00143FF8" w:rsidRDefault="00932936" w:rsidP="004E3F07">
            <w:proofErr w:type="spellStart"/>
            <w:ins w:id="6" w:author="LeeuwR" w:date="2018-06-14T07:48:00Z">
              <w:r>
                <w:t>OM-Defensie</w:t>
              </w:r>
              <w:proofErr w:type="spellEnd"/>
              <w:r>
                <w:t xml:space="preserve"> (Zuid)</w:t>
              </w:r>
            </w:ins>
          </w:p>
        </w:tc>
        <w:tc>
          <w:tcPr>
            <w:tcW w:w="2750" w:type="dxa"/>
            <w:vAlign w:val="center"/>
          </w:tcPr>
          <w:p w:rsidR="00A52868" w:rsidRPr="00143FF8" w:rsidRDefault="00932936" w:rsidP="005A5984">
            <w:ins w:id="7" w:author="LeeuwR" w:date="2018-06-14T07:49:00Z">
              <w:r>
                <w:t>RVB</w:t>
              </w:r>
            </w:ins>
            <w:ins w:id="8" w:author="LeeuwR" w:date="2018-06-14T07:53:00Z">
              <w:r w:rsidR="000D14FD">
                <w:t>/VB/REA</w:t>
              </w:r>
            </w:ins>
          </w:p>
        </w:tc>
        <w:tc>
          <w:tcPr>
            <w:tcW w:w="1302" w:type="dxa"/>
          </w:tcPr>
          <w:p w:rsidR="00A52868" w:rsidRPr="00143FF8" w:rsidRDefault="00A52868" w:rsidP="005A5984"/>
        </w:tc>
      </w:tr>
      <w:tr w:rsidR="00A52868" w:rsidRPr="00143FF8" w:rsidTr="00627C40">
        <w:trPr>
          <w:trHeight w:val="340"/>
        </w:trPr>
        <w:tc>
          <w:tcPr>
            <w:tcW w:w="2131" w:type="dxa"/>
            <w:vAlign w:val="center"/>
          </w:tcPr>
          <w:p w:rsidR="00A52868" w:rsidRPr="00143FF8" w:rsidRDefault="00A52868" w:rsidP="005A5984"/>
        </w:tc>
        <w:tc>
          <w:tcPr>
            <w:tcW w:w="2651" w:type="dxa"/>
          </w:tcPr>
          <w:p w:rsidR="00A52868" w:rsidRPr="00143FF8" w:rsidRDefault="00932936" w:rsidP="004E3F07">
            <w:proofErr w:type="spellStart"/>
            <w:ins w:id="9" w:author="LeeuwR" w:date="2018-06-14T07:48:00Z">
              <w:r>
                <w:t>OM-Defensie</w:t>
              </w:r>
              <w:proofErr w:type="spellEnd"/>
              <w:r>
                <w:t xml:space="preserve"> (</w:t>
              </w:r>
              <w:proofErr w:type="spellStart"/>
              <w:r>
                <w:t>Zu</w:t>
              </w:r>
            </w:ins>
            <w:ins w:id="10" w:author="LeeuwR" w:date="2018-06-14T07:49:00Z">
              <w:r>
                <w:t>id-West</w:t>
              </w:r>
            </w:ins>
            <w:proofErr w:type="spellEnd"/>
            <w:ins w:id="11" w:author="LeeuwR" w:date="2018-06-14T07:48:00Z">
              <w:r>
                <w:t>)</w:t>
              </w:r>
            </w:ins>
          </w:p>
        </w:tc>
        <w:tc>
          <w:tcPr>
            <w:tcW w:w="2750" w:type="dxa"/>
            <w:vAlign w:val="center"/>
          </w:tcPr>
          <w:p w:rsidR="00A52868" w:rsidRPr="00143FF8" w:rsidRDefault="000D14FD" w:rsidP="005A5984">
            <w:ins w:id="12" w:author="LeeuwR" w:date="2018-06-14T07:53:00Z">
              <w:r>
                <w:t>RVB/VB/REA</w:t>
              </w:r>
            </w:ins>
          </w:p>
        </w:tc>
        <w:tc>
          <w:tcPr>
            <w:tcW w:w="1302" w:type="dxa"/>
          </w:tcPr>
          <w:p w:rsidR="00A52868" w:rsidRPr="00143FF8" w:rsidRDefault="00A52868" w:rsidP="005A5984"/>
        </w:tc>
      </w:tr>
      <w:tr w:rsidR="004E3F07" w:rsidRPr="00143FF8" w:rsidTr="00627C40">
        <w:trPr>
          <w:trHeight w:val="340"/>
        </w:trPr>
        <w:tc>
          <w:tcPr>
            <w:tcW w:w="2131" w:type="dxa"/>
            <w:vAlign w:val="center"/>
          </w:tcPr>
          <w:p w:rsidR="004E3F07" w:rsidRPr="00143FF8" w:rsidRDefault="004E3F07" w:rsidP="005A5984"/>
        </w:tc>
        <w:tc>
          <w:tcPr>
            <w:tcW w:w="2651" w:type="dxa"/>
          </w:tcPr>
          <w:p w:rsidR="004E3F07" w:rsidRDefault="00932936" w:rsidP="00932936">
            <w:proofErr w:type="spellStart"/>
            <w:ins w:id="13" w:author="LeeuwR" w:date="2018-06-14T07:49:00Z">
              <w:r>
                <w:t>OM-Defensie</w:t>
              </w:r>
              <w:proofErr w:type="spellEnd"/>
              <w:r>
                <w:t xml:space="preserve"> (</w:t>
              </w:r>
              <w:proofErr w:type="spellStart"/>
              <w:r>
                <w:t>Noord-West</w:t>
              </w:r>
              <w:proofErr w:type="spellEnd"/>
              <w:r>
                <w:t>)</w:t>
              </w:r>
            </w:ins>
          </w:p>
        </w:tc>
        <w:tc>
          <w:tcPr>
            <w:tcW w:w="2750" w:type="dxa"/>
            <w:vAlign w:val="center"/>
          </w:tcPr>
          <w:p w:rsidR="004E3F07" w:rsidRPr="00143FF8" w:rsidRDefault="000D14FD" w:rsidP="005A5984">
            <w:ins w:id="14" w:author="LeeuwR" w:date="2018-06-14T07:53:00Z">
              <w:r>
                <w:t>RVB/VB/REA</w:t>
              </w:r>
            </w:ins>
          </w:p>
        </w:tc>
        <w:tc>
          <w:tcPr>
            <w:tcW w:w="1302" w:type="dxa"/>
          </w:tcPr>
          <w:p w:rsidR="004E3F07" w:rsidRPr="00143FF8" w:rsidRDefault="004E3F07" w:rsidP="005A5984"/>
        </w:tc>
      </w:tr>
      <w:tr w:rsidR="00A52868" w:rsidRPr="00143FF8" w:rsidTr="00627C40">
        <w:trPr>
          <w:trHeight w:val="340"/>
        </w:trPr>
        <w:tc>
          <w:tcPr>
            <w:tcW w:w="2131" w:type="dxa"/>
            <w:vAlign w:val="center"/>
          </w:tcPr>
          <w:p w:rsidR="00A52868" w:rsidRPr="00143FF8" w:rsidRDefault="00A52868" w:rsidP="005A5984"/>
        </w:tc>
        <w:tc>
          <w:tcPr>
            <w:tcW w:w="2651" w:type="dxa"/>
          </w:tcPr>
          <w:p w:rsidR="00A52868" w:rsidRPr="00143FF8" w:rsidRDefault="00932936" w:rsidP="00932936">
            <w:proofErr w:type="spellStart"/>
            <w:ins w:id="15" w:author="LeeuwR" w:date="2018-06-14T07:49:00Z">
              <w:r>
                <w:t>OM-Defensie</w:t>
              </w:r>
              <w:proofErr w:type="spellEnd"/>
              <w:r>
                <w:t xml:space="preserve"> (West)</w:t>
              </w:r>
            </w:ins>
          </w:p>
        </w:tc>
        <w:tc>
          <w:tcPr>
            <w:tcW w:w="2750" w:type="dxa"/>
            <w:vAlign w:val="center"/>
          </w:tcPr>
          <w:p w:rsidR="00A52868" w:rsidRPr="00143FF8" w:rsidRDefault="000D14FD" w:rsidP="005A5984">
            <w:ins w:id="16" w:author="LeeuwR" w:date="2018-06-14T07:53:00Z">
              <w:r>
                <w:t>RVB/VB/REA</w:t>
              </w:r>
            </w:ins>
          </w:p>
        </w:tc>
        <w:tc>
          <w:tcPr>
            <w:tcW w:w="1302" w:type="dxa"/>
          </w:tcPr>
          <w:p w:rsidR="00A52868" w:rsidRPr="00143FF8" w:rsidRDefault="00A52868" w:rsidP="005A5984"/>
        </w:tc>
      </w:tr>
      <w:tr w:rsidR="00627C40" w:rsidRPr="00143FF8" w:rsidTr="00627C40">
        <w:trPr>
          <w:trHeight w:val="340"/>
        </w:trPr>
        <w:tc>
          <w:tcPr>
            <w:tcW w:w="2131" w:type="dxa"/>
            <w:vAlign w:val="center"/>
          </w:tcPr>
          <w:p w:rsidR="00627C40" w:rsidRPr="00143FF8" w:rsidRDefault="00627C40" w:rsidP="00627C40"/>
        </w:tc>
        <w:tc>
          <w:tcPr>
            <w:tcW w:w="2651" w:type="dxa"/>
          </w:tcPr>
          <w:p w:rsidR="00627C40" w:rsidRPr="00143FF8" w:rsidRDefault="00932936" w:rsidP="00627C40">
            <w:proofErr w:type="spellStart"/>
            <w:ins w:id="17" w:author="LeeuwR" w:date="2018-06-14T07:50:00Z">
              <w:r>
                <w:t>Coordinerend</w:t>
              </w:r>
              <w:proofErr w:type="spellEnd"/>
              <w:r>
                <w:t xml:space="preserve"> Contractbeheerder</w:t>
              </w:r>
            </w:ins>
          </w:p>
        </w:tc>
        <w:tc>
          <w:tcPr>
            <w:tcW w:w="2750" w:type="dxa"/>
            <w:vAlign w:val="center"/>
          </w:tcPr>
          <w:p w:rsidR="00627C40" w:rsidRPr="00143FF8" w:rsidRDefault="000D14FD" w:rsidP="000D14FD">
            <w:ins w:id="18" w:author="LeeuwR" w:date="2018-06-14T07:53:00Z">
              <w:r>
                <w:t>RVB/VB/TB</w:t>
              </w:r>
            </w:ins>
          </w:p>
        </w:tc>
        <w:tc>
          <w:tcPr>
            <w:tcW w:w="1302" w:type="dxa"/>
          </w:tcPr>
          <w:p w:rsidR="00627C40" w:rsidRPr="00143FF8" w:rsidRDefault="00627C40" w:rsidP="00627C40"/>
        </w:tc>
      </w:tr>
      <w:tr w:rsidR="00932936" w:rsidRPr="00143FF8" w:rsidTr="00627C40">
        <w:trPr>
          <w:trHeight w:val="340"/>
          <w:ins w:id="19" w:author="LeeuwR" w:date="2018-06-14T07:51:00Z"/>
        </w:trPr>
        <w:tc>
          <w:tcPr>
            <w:tcW w:w="2131" w:type="dxa"/>
            <w:vAlign w:val="center"/>
          </w:tcPr>
          <w:p w:rsidR="00932936" w:rsidRPr="00143FF8" w:rsidRDefault="00932936" w:rsidP="00627C40">
            <w:pPr>
              <w:rPr>
                <w:ins w:id="20" w:author="LeeuwR" w:date="2018-06-14T07:51:00Z"/>
              </w:rPr>
            </w:pPr>
          </w:p>
        </w:tc>
        <w:tc>
          <w:tcPr>
            <w:tcW w:w="2651" w:type="dxa"/>
          </w:tcPr>
          <w:p w:rsidR="00932936" w:rsidRDefault="00932936" w:rsidP="00627C40">
            <w:pPr>
              <w:rPr>
                <w:ins w:id="21" w:author="LeeuwR" w:date="2018-06-14T07:51:00Z"/>
              </w:rPr>
            </w:pPr>
            <w:ins w:id="22" w:author="LeeuwR" w:date="2018-06-14T07:51:00Z">
              <w:r>
                <w:t>Administratief contractbeheerder</w:t>
              </w:r>
            </w:ins>
          </w:p>
        </w:tc>
        <w:tc>
          <w:tcPr>
            <w:tcW w:w="2750" w:type="dxa"/>
            <w:vAlign w:val="center"/>
          </w:tcPr>
          <w:p w:rsidR="00932936" w:rsidRPr="00143FF8" w:rsidRDefault="000D14FD" w:rsidP="00627C40">
            <w:pPr>
              <w:rPr>
                <w:ins w:id="23" w:author="LeeuwR" w:date="2018-06-14T07:51:00Z"/>
              </w:rPr>
            </w:pPr>
            <w:ins w:id="24" w:author="LeeuwR" w:date="2018-06-14T07:54:00Z">
              <w:r>
                <w:t>RVB/VB/TB</w:t>
              </w:r>
            </w:ins>
          </w:p>
        </w:tc>
        <w:tc>
          <w:tcPr>
            <w:tcW w:w="1302" w:type="dxa"/>
          </w:tcPr>
          <w:p w:rsidR="00932936" w:rsidRPr="00143FF8" w:rsidRDefault="00932936" w:rsidP="00627C40">
            <w:pPr>
              <w:rPr>
                <w:ins w:id="25" w:author="LeeuwR" w:date="2018-06-14T07:51:00Z"/>
              </w:rPr>
            </w:pPr>
          </w:p>
        </w:tc>
      </w:tr>
      <w:tr w:rsidR="00932936" w:rsidRPr="00143FF8" w:rsidTr="00627C40">
        <w:trPr>
          <w:trHeight w:val="340"/>
          <w:ins w:id="26" w:author="LeeuwR" w:date="2018-06-14T07:51:00Z"/>
        </w:trPr>
        <w:tc>
          <w:tcPr>
            <w:tcW w:w="2131" w:type="dxa"/>
            <w:vAlign w:val="center"/>
          </w:tcPr>
          <w:p w:rsidR="00932936" w:rsidRPr="00143FF8" w:rsidRDefault="00932936" w:rsidP="00627C40">
            <w:pPr>
              <w:rPr>
                <w:ins w:id="27" w:author="LeeuwR" w:date="2018-06-14T07:51:00Z"/>
              </w:rPr>
            </w:pPr>
          </w:p>
        </w:tc>
        <w:tc>
          <w:tcPr>
            <w:tcW w:w="2651" w:type="dxa"/>
          </w:tcPr>
          <w:p w:rsidR="00932936" w:rsidRDefault="00932936" w:rsidP="00627C40">
            <w:pPr>
              <w:rPr>
                <w:ins w:id="28" w:author="LeeuwR" w:date="2018-06-14T07:51:00Z"/>
              </w:rPr>
            </w:pPr>
            <w:ins w:id="29" w:author="LeeuwR" w:date="2018-06-14T07:51:00Z">
              <w:r>
                <w:t>Technisch contractbeheerder</w:t>
              </w:r>
            </w:ins>
          </w:p>
        </w:tc>
        <w:tc>
          <w:tcPr>
            <w:tcW w:w="2750" w:type="dxa"/>
            <w:vAlign w:val="center"/>
          </w:tcPr>
          <w:p w:rsidR="00932936" w:rsidRPr="00143FF8" w:rsidRDefault="000D14FD" w:rsidP="00627C40">
            <w:pPr>
              <w:rPr>
                <w:ins w:id="30" w:author="LeeuwR" w:date="2018-06-14T07:51:00Z"/>
              </w:rPr>
            </w:pPr>
            <w:ins w:id="31" w:author="LeeuwR" w:date="2018-06-14T07:54:00Z">
              <w:r>
                <w:t>RVB/VB/TB</w:t>
              </w:r>
            </w:ins>
          </w:p>
        </w:tc>
        <w:tc>
          <w:tcPr>
            <w:tcW w:w="1302" w:type="dxa"/>
          </w:tcPr>
          <w:p w:rsidR="00932936" w:rsidRPr="00143FF8" w:rsidRDefault="00932936" w:rsidP="00627C40">
            <w:pPr>
              <w:rPr>
                <w:ins w:id="32" w:author="LeeuwR" w:date="2018-06-14T07:51:00Z"/>
              </w:rPr>
            </w:pPr>
          </w:p>
        </w:tc>
      </w:tr>
      <w:tr w:rsidR="00932936" w:rsidRPr="00143FF8" w:rsidTr="00627C40">
        <w:trPr>
          <w:trHeight w:val="340"/>
          <w:ins w:id="33" w:author="LeeuwR" w:date="2018-06-14T07:52:00Z"/>
        </w:trPr>
        <w:tc>
          <w:tcPr>
            <w:tcW w:w="2131" w:type="dxa"/>
            <w:vAlign w:val="center"/>
          </w:tcPr>
          <w:p w:rsidR="00932936" w:rsidRPr="00143FF8" w:rsidRDefault="00932936" w:rsidP="00627C40">
            <w:pPr>
              <w:rPr>
                <w:ins w:id="34" w:author="LeeuwR" w:date="2018-06-14T07:52:00Z"/>
              </w:rPr>
            </w:pPr>
          </w:p>
        </w:tc>
        <w:tc>
          <w:tcPr>
            <w:tcW w:w="2651" w:type="dxa"/>
          </w:tcPr>
          <w:p w:rsidR="00932936" w:rsidRDefault="00932936" w:rsidP="00627C40">
            <w:pPr>
              <w:rPr>
                <w:ins w:id="35" w:author="LeeuwR" w:date="2018-06-14T07:52:00Z"/>
              </w:rPr>
            </w:pPr>
            <w:ins w:id="36" w:author="LeeuwR" w:date="2018-06-14T07:52:00Z">
              <w:r>
                <w:t>Opdrachtgever Defensie DVM</w:t>
              </w:r>
            </w:ins>
          </w:p>
        </w:tc>
        <w:tc>
          <w:tcPr>
            <w:tcW w:w="2750" w:type="dxa"/>
            <w:vAlign w:val="center"/>
          </w:tcPr>
          <w:p w:rsidR="00932936" w:rsidRPr="00143FF8" w:rsidRDefault="000D14FD" w:rsidP="00627C40">
            <w:pPr>
              <w:rPr>
                <w:ins w:id="37" w:author="LeeuwR" w:date="2018-06-14T07:52:00Z"/>
              </w:rPr>
            </w:pPr>
            <w:ins w:id="38" w:author="LeeuwR" w:date="2018-06-14T07:52:00Z">
              <w:r>
                <w:t>Defensie/DVM</w:t>
              </w:r>
            </w:ins>
          </w:p>
        </w:tc>
        <w:tc>
          <w:tcPr>
            <w:tcW w:w="1302" w:type="dxa"/>
          </w:tcPr>
          <w:p w:rsidR="00932936" w:rsidRPr="00143FF8" w:rsidRDefault="00932936" w:rsidP="00627C40">
            <w:pPr>
              <w:rPr>
                <w:ins w:id="39" w:author="LeeuwR" w:date="2018-06-14T07:52:00Z"/>
              </w:rPr>
            </w:pPr>
          </w:p>
        </w:tc>
      </w:tr>
      <w:tr w:rsidR="003356E9" w:rsidRPr="00143FF8" w:rsidTr="00627C40">
        <w:trPr>
          <w:trHeight w:val="340"/>
        </w:trPr>
        <w:tc>
          <w:tcPr>
            <w:tcW w:w="2131" w:type="dxa"/>
            <w:vAlign w:val="center"/>
          </w:tcPr>
          <w:p w:rsidR="003356E9" w:rsidRPr="00143FF8" w:rsidRDefault="003356E9" w:rsidP="00627C40"/>
        </w:tc>
        <w:tc>
          <w:tcPr>
            <w:tcW w:w="2651" w:type="dxa"/>
          </w:tcPr>
          <w:p w:rsidR="003356E9" w:rsidRPr="00143FF8" w:rsidRDefault="00932936" w:rsidP="00627C40">
            <w:ins w:id="40" w:author="LeeuwR" w:date="2018-06-14T07:52:00Z">
              <w:r>
                <w:t>Gebruiker DMO</w:t>
              </w:r>
            </w:ins>
          </w:p>
        </w:tc>
        <w:tc>
          <w:tcPr>
            <w:tcW w:w="2750" w:type="dxa"/>
            <w:vAlign w:val="center"/>
          </w:tcPr>
          <w:p w:rsidR="003356E9" w:rsidRPr="00143FF8" w:rsidRDefault="000D14FD" w:rsidP="00627C40">
            <w:ins w:id="41" w:author="LeeuwR" w:date="2018-06-14T07:52:00Z">
              <w:r>
                <w:t>Defensie/DMO</w:t>
              </w:r>
            </w:ins>
          </w:p>
        </w:tc>
        <w:tc>
          <w:tcPr>
            <w:tcW w:w="1302" w:type="dxa"/>
          </w:tcPr>
          <w:p w:rsidR="003356E9" w:rsidRPr="00143FF8" w:rsidRDefault="003356E9" w:rsidP="00627C40"/>
        </w:tc>
      </w:tr>
    </w:tbl>
    <w:p w:rsidR="00A52868" w:rsidRDefault="00A52868" w:rsidP="00A52868"/>
    <w:p w:rsidR="00753E9F" w:rsidRDefault="00753E9F" w:rsidP="00753E9F"/>
    <w:p w:rsidR="008B6EE3" w:rsidRDefault="008B6EE3" w:rsidP="008B6EE3"/>
    <w:p w:rsidR="002066C9" w:rsidRDefault="002066C9" w:rsidP="008B6EE3"/>
    <w:p w:rsidR="002066C9" w:rsidRDefault="002066C9" w:rsidP="008B6EE3"/>
    <w:p w:rsidR="002066C9" w:rsidRDefault="002066C9" w:rsidP="002066C9">
      <w:pPr>
        <w:pStyle w:val="Kop2"/>
      </w:pPr>
      <w:bookmarkStart w:id="42" w:name="_Toc519757947"/>
      <w:r>
        <w:lastRenderedPageBreak/>
        <w:t>Overzicht deling Vaste en Variabele kosten.</w:t>
      </w:r>
      <w:bookmarkEnd w:id="42"/>
    </w:p>
    <w:bookmarkStart w:id="43" w:name="_MON_1600152285"/>
    <w:bookmarkEnd w:id="43"/>
    <w:p w:rsidR="008B6EE3" w:rsidRDefault="00340DDD" w:rsidP="008B6EE3">
      <w:r>
        <w:object w:dxaOrig="13255" w:dyaOrig="18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pt;height:639.95pt" o:ole="">
            <v:imagedata r:id="rId11" o:title=""/>
          </v:shape>
          <o:OLEObject Type="Embed" ProgID="Excel.Sheet.12" ShapeID="_x0000_i1025" DrawAspect="Content" ObjectID="_1600665048" r:id="rId12"/>
        </w:object>
      </w:r>
    </w:p>
    <w:p w:rsidR="00A33F14" w:rsidRDefault="00A33F14" w:rsidP="00A52868">
      <w:pPr>
        <w:sectPr w:rsidR="00A33F14" w:rsidSect="002066C9">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383" w:left="2211" w:header="709" w:footer="709" w:gutter="0"/>
          <w:cols w:space="708"/>
        </w:sectPr>
      </w:pPr>
    </w:p>
    <w:p w:rsidR="00EB7DE3" w:rsidRDefault="00CF259B" w:rsidP="00CF259B">
      <w:pPr>
        <w:pStyle w:val="Kop1"/>
      </w:pPr>
      <w:bookmarkStart w:id="46" w:name="_Toc519757948"/>
      <w:r>
        <w:lastRenderedPageBreak/>
        <w:t>C</w:t>
      </w:r>
      <w:r w:rsidR="00EB7DE3">
        <w:t>ontract</w:t>
      </w:r>
      <w:r>
        <w:t>beheer</w:t>
      </w:r>
      <w:bookmarkEnd w:id="46"/>
    </w:p>
    <w:p w:rsidR="007A3EF2" w:rsidRPr="00143FF8" w:rsidRDefault="007A3EF2" w:rsidP="007A3EF2">
      <w:r w:rsidRPr="00143FF8">
        <w:t xml:space="preserve">In dit hoofdstuk worden de afwijkingen </w:t>
      </w:r>
      <w:r w:rsidR="000C576A">
        <w:t xml:space="preserve">op de vereiste dienstverlening </w:t>
      </w:r>
      <w:r w:rsidRPr="00143FF8">
        <w:t xml:space="preserve">beschreven. </w:t>
      </w:r>
    </w:p>
    <w:p w:rsidR="004B5C04" w:rsidRDefault="0084570B">
      <w:pPr>
        <w:tabs>
          <w:tab w:val="left" w:pos="850"/>
        </w:tabs>
        <w:autoSpaceDE w:val="0"/>
        <w:autoSpaceDN w:val="0"/>
        <w:adjustRightInd w:val="0"/>
        <w:spacing w:line="240" w:lineRule="auto"/>
      </w:pPr>
      <w:r w:rsidRPr="0084570B">
        <w:t>De door de aannemer bij de inschrijving ingediende Plan van Aanpak (en de hierin opgenomen</w:t>
      </w:r>
      <w:r w:rsidR="00460DAE">
        <w:t xml:space="preserve"> </w:t>
      </w:r>
      <w:r w:rsidRPr="0084570B">
        <w:t xml:space="preserve">processen) alsmede Casus (en de beantwoording hiervan) maken onderdeel uit van </w:t>
      </w:r>
      <w:r>
        <w:t xml:space="preserve">het proces van het beoordelen van de afwijkingen om op deze wijze de aandacht te richten op het verbeterpotentieel ten einde te komen tot een optimale dienstverlening, afgestemd op wat (minimaal) contractueel is overeengekomen. </w:t>
      </w:r>
    </w:p>
    <w:p w:rsidR="000E304A" w:rsidRDefault="000E304A" w:rsidP="0084570B">
      <w:pPr>
        <w:tabs>
          <w:tab w:val="left" w:pos="0"/>
        </w:tabs>
        <w:autoSpaceDE w:val="0"/>
        <w:autoSpaceDN w:val="0"/>
        <w:adjustRightInd w:val="0"/>
        <w:spacing w:line="240" w:lineRule="auto"/>
      </w:pPr>
    </w:p>
    <w:p w:rsidR="0084570B" w:rsidRPr="007A3EF2" w:rsidRDefault="0084570B" w:rsidP="0084570B">
      <w:pPr>
        <w:tabs>
          <w:tab w:val="left" w:pos="0"/>
        </w:tabs>
        <w:autoSpaceDE w:val="0"/>
        <w:autoSpaceDN w:val="0"/>
        <w:adjustRightInd w:val="0"/>
        <w:spacing w:line="240" w:lineRule="auto"/>
      </w:pPr>
      <w:r>
        <w:t xml:space="preserve">De afwijkingen en </w:t>
      </w:r>
      <w:r w:rsidR="00BA4DE8">
        <w:t>corrigerende maatregelen</w:t>
      </w:r>
      <w:r>
        <w:t xml:space="preserve"> </w:t>
      </w:r>
      <w:r w:rsidR="00BA4DE8">
        <w:t xml:space="preserve">(als bedoeld in paragraaf 10 van NEN-EN-ISO 9001 </w:t>
      </w:r>
      <w:r>
        <w:t>worden door de Aannemer in een afzonderlijke bijlage bijgehouden.</w:t>
      </w:r>
    </w:p>
    <w:p w:rsidR="00EB7DE3" w:rsidRDefault="008320BD" w:rsidP="005211B2">
      <w:pPr>
        <w:pStyle w:val="Kop1"/>
      </w:pPr>
      <w:bookmarkStart w:id="47" w:name="_Toc519757949"/>
      <w:r>
        <w:lastRenderedPageBreak/>
        <w:t>O</w:t>
      </w:r>
      <w:r w:rsidR="00EB7DE3">
        <w:t>perationeel overleg</w:t>
      </w:r>
      <w:bookmarkEnd w:id="47"/>
    </w:p>
    <w:p w:rsidR="007A3EF2" w:rsidRPr="00143FF8" w:rsidRDefault="007A3EF2" w:rsidP="007A3EF2">
      <w:pPr>
        <w:rPr>
          <w:noProof/>
        </w:rPr>
      </w:pPr>
      <w:r w:rsidRPr="00143FF8">
        <w:t>In dit hoofdstuk worden de afwijkingen en verbetervoorstellen beschreven, die uit het operationeel overleg</w:t>
      </w:r>
      <w:r w:rsidR="000D14FD">
        <w:t xml:space="preserve"> (maandelijks)</w:t>
      </w:r>
      <w:r w:rsidRPr="00143FF8">
        <w:t xml:space="preserve"> komen en aandacht of escalatie vragen op het tactische niveau.</w:t>
      </w:r>
    </w:p>
    <w:p w:rsidR="007A3EF2" w:rsidRPr="007A3EF2" w:rsidRDefault="007A3EF2" w:rsidP="007A3EF2"/>
    <w:p w:rsidR="00EB7DE3" w:rsidRDefault="00EB7DE3" w:rsidP="005211B2">
      <w:pPr>
        <w:pStyle w:val="Kop2"/>
      </w:pPr>
      <w:bookmarkStart w:id="48" w:name="_Toc519757950"/>
      <w:r>
        <w:t>K</w:t>
      </w:r>
      <w:r w:rsidR="00E53CD4">
        <w:t xml:space="preserve">lachten, </w:t>
      </w:r>
      <w:r>
        <w:t>W</w:t>
      </w:r>
      <w:r w:rsidR="00E53CD4">
        <w:t xml:space="preserve">ensen, </w:t>
      </w:r>
      <w:r>
        <w:t>I</w:t>
      </w:r>
      <w:r w:rsidR="00E53CD4">
        <w:t xml:space="preserve">nformatieverzoeken en </w:t>
      </w:r>
      <w:r>
        <w:t>S</w:t>
      </w:r>
      <w:r w:rsidR="00E53CD4">
        <w:t>toringen (KWIS)</w:t>
      </w:r>
      <w:r>
        <w:t xml:space="preserve"> meldingen</w:t>
      </w:r>
      <w:bookmarkEnd w:id="48"/>
    </w:p>
    <w:p w:rsidR="00C0121C" w:rsidRPr="00143FF8" w:rsidRDefault="00C0121C" w:rsidP="00E53CD4">
      <w:r w:rsidRPr="00143FF8">
        <w:t xml:space="preserve">De </w:t>
      </w:r>
      <w:proofErr w:type="spellStart"/>
      <w:r w:rsidRPr="00143FF8">
        <w:t>KWIS-registratie</w:t>
      </w:r>
      <w:proofErr w:type="spellEnd"/>
      <w:r w:rsidRPr="00143FF8">
        <w:t xml:space="preserve"> en afhandeling bevat het totaal van aanmelden, afmelden en registreren van klachten, wensen, informatieverzoeken en storingen en de resultaten van wettelijke en periodieke testen. Gegevens die relevant zijn voor de integriteit, aantoonbaarheid, betrouwbaarheid en navolgbaarheid van afhandeling van een </w:t>
      </w:r>
      <w:proofErr w:type="spellStart"/>
      <w:r w:rsidRPr="00143FF8">
        <w:t>KWIS-melding</w:t>
      </w:r>
      <w:proofErr w:type="spellEnd"/>
      <w:r w:rsidRPr="00143FF8">
        <w:t xml:space="preserve">, worden door het registreren bewaard. Op deze wijze worden verbeterpunten inzichtelijk gemaakt. </w:t>
      </w:r>
    </w:p>
    <w:p w:rsidR="00F47132" w:rsidRDefault="00F47132" w:rsidP="00C0121C"/>
    <w:p w:rsidR="006C6CEE" w:rsidRPr="005C4E25" w:rsidRDefault="006C6CEE" w:rsidP="005C4E25">
      <w:pPr>
        <w:pStyle w:val="Kop3"/>
      </w:pPr>
      <w:bookmarkStart w:id="49" w:name="_Toc519757951"/>
      <w:r w:rsidRPr="005C4E25">
        <w:t>Klachten</w:t>
      </w:r>
      <w:bookmarkEnd w:id="49"/>
    </w:p>
    <w:p w:rsidR="005A0A6C" w:rsidRPr="00D624C0" w:rsidRDefault="005A0A6C" w:rsidP="00A52024">
      <w:pPr>
        <w:rPr>
          <w:u w:val="single"/>
        </w:rPr>
      </w:pPr>
    </w:p>
    <w:p w:rsidR="006C6CEE" w:rsidRPr="004E1095" w:rsidRDefault="006C6CEE" w:rsidP="006C6CEE">
      <w:pPr>
        <w:pStyle w:val="Kop3"/>
      </w:pPr>
      <w:bookmarkStart w:id="50" w:name="_Toc519757952"/>
      <w:r w:rsidRPr="004E1095">
        <w:t>Wensen</w:t>
      </w:r>
      <w:bookmarkEnd w:id="50"/>
    </w:p>
    <w:p w:rsidR="00382218" w:rsidRPr="004E1095" w:rsidRDefault="00382218" w:rsidP="00654CDD"/>
    <w:p w:rsidR="006C6CEE" w:rsidRDefault="006C6CEE" w:rsidP="006C6CEE">
      <w:pPr>
        <w:pStyle w:val="Kop3"/>
      </w:pPr>
      <w:bookmarkStart w:id="51" w:name="_Toc519757953"/>
      <w:r w:rsidRPr="004E1095">
        <w:t>Informatieverzoeken</w:t>
      </w:r>
      <w:bookmarkEnd w:id="51"/>
    </w:p>
    <w:p w:rsidR="00E53CD4" w:rsidRPr="00E53CD4" w:rsidRDefault="00E53CD4" w:rsidP="00E53CD4"/>
    <w:p w:rsidR="006C6CEE" w:rsidRPr="00D24EE9" w:rsidRDefault="006C6CEE" w:rsidP="006C6CEE">
      <w:pPr>
        <w:pStyle w:val="Kop3"/>
      </w:pPr>
      <w:bookmarkStart w:id="52" w:name="_Toc519757954"/>
      <w:r w:rsidRPr="00D24EE9">
        <w:t>Storingen</w:t>
      </w:r>
      <w:bookmarkEnd w:id="52"/>
    </w:p>
    <w:p w:rsidR="00E53CD4" w:rsidRDefault="00E53CD4" w:rsidP="00363DB8"/>
    <w:p w:rsidR="00363DB8" w:rsidRDefault="00363DB8" w:rsidP="00363DB8">
      <w:pPr>
        <w:rPr>
          <w:noProof/>
        </w:rPr>
      </w:pPr>
    </w:p>
    <w:p w:rsidR="00EB7DE3" w:rsidRDefault="00EB7DE3" w:rsidP="005211B2">
      <w:pPr>
        <w:pStyle w:val="Kop2"/>
      </w:pPr>
      <w:bookmarkStart w:id="53" w:name="_Toc519757955"/>
      <w:r>
        <w:t>Escalaties</w:t>
      </w:r>
      <w:bookmarkEnd w:id="53"/>
    </w:p>
    <w:p w:rsidR="006C6CEE" w:rsidRDefault="00EB7DE3" w:rsidP="006C6CEE">
      <w:pPr>
        <w:pStyle w:val="Kop2"/>
      </w:pPr>
      <w:bookmarkStart w:id="54" w:name="_Toc519757956"/>
      <w:r>
        <w:t>Verbetervoorstellen</w:t>
      </w:r>
      <w:bookmarkEnd w:id="54"/>
    </w:p>
    <w:p w:rsidR="00EC5BAA" w:rsidRDefault="00EC5BAA">
      <w:pPr>
        <w:spacing w:line="240" w:lineRule="auto"/>
      </w:pPr>
      <w:r>
        <w:br w:type="page"/>
      </w:r>
    </w:p>
    <w:p w:rsidR="00EC5BAA" w:rsidRDefault="00EC5BAA" w:rsidP="00EC5BAA">
      <w:pPr>
        <w:pStyle w:val="Kop1"/>
      </w:pPr>
      <w:bookmarkStart w:id="55" w:name="_Toc519757957"/>
      <w:r>
        <w:lastRenderedPageBreak/>
        <w:t>Verloop van de Dienstverlening</w:t>
      </w:r>
      <w:bookmarkEnd w:id="55"/>
    </w:p>
    <w:p w:rsidR="00EC5BAA" w:rsidRDefault="00EC5BAA" w:rsidP="00EC5BAA">
      <w:r>
        <w:t>In dit hoofdstuk wordt door de Aannemer een uiteenzetting gegeven over het verloop van de dienstverlening zoals omschreven in het bestek.</w:t>
      </w:r>
    </w:p>
    <w:p w:rsidR="00EC5BAA" w:rsidRDefault="00EC5BAA" w:rsidP="00EC5BAA"/>
    <w:p w:rsidR="00EC5BAA" w:rsidRDefault="00376D96" w:rsidP="00EC5BAA">
      <w:pPr>
        <w:pStyle w:val="Kop2"/>
      </w:pPr>
      <w:bookmarkStart w:id="56" w:name="_Toc519757958"/>
      <w:r>
        <w:t xml:space="preserve">Hoofdstuk 00.01 </w:t>
      </w:r>
      <w:r w:rsidR="00EC5BAA">
        <w:t>Van toepassing zijnde voorwaarden en voorschriften</w:t>
      </w:r>
      <w:bookmarkEnd w:id="56"/>
    </w:p>
    <w:p w:rsidR="00EC5BAA" w:rsidRDefault="00EC5BAA" w:rsidP="00EC5BAA">
      <w:pPr>
        <w:pStyle w:val="Kop3"/>
      </w:pPr>
      <w:bookmarkStart w:id="57" w:name="_Toc519757959"/>
      <w:r>
        <w:t xml:space="preserve">Bepaling 00.01.01-79 </w:t>
      </w:r>
      <w:r w:rsidRPr="00EC5BAA">
        <w:t>V</w:t>
      </w:r>
      <w:r>
        <w:t xml:space="preserve">erwijderen </w:t>
      </w:r>
      <w:r w:rsidRPr="00EC5BAA">
        <w:t>O</w:t>
      </w:r>
      <w:r>
        <w:t>bj</w:t>
      </w:r>
      <w:r w:rsidR="00376D96">
        <w:t>e</w:t>
      </w:r>
      <w:r>
        <w:t xml:space="preserve">cten c.q. </w:t>
      </w:r>
      <w:r w:rsidR="00376D96">
        <w:t>element(en) uit de overeenkomst</w:t>
      </w:r>
      <w:bookmarkEnd w:id="57"/>
    </w:p>
    <w:p w:rsidR="00376D96" w:rsidRDefault="00376D96" w:rsidP="00272B43">
      <w:r>
        <w:t>Zijn er gedurende het afgelopen kwartaal nog objecten c.q. elementen uit de overeenkomst verwijderd? Zo ja, geef dan een overzicht van de betreffende objecten en/of elementen</w:t>
      </w:r>
      <w:r w:rsidR="003133FE">
        <w:t>.</w:t>
      </w:r>
    </w:p>
    <w:p w:rsidR="00376D96" w:rsidRDefault="00376D96" w:rsidP="00376D96"/>
    <w:p w:rsidR="00376D96" w:rsidRDefault="00376D96" w:rsidP="00376D96">
      <w:pPr>
        <w:pStyle w:val="Kop3"/>
      </w:pPr>
      <w:bookmarkStart w:id="58" w:name="_Toc519757960"/>
      <w:r>
        <w:t xml:space="preserve">Bepaling 00.01.01-89 Toevoegen </w:t>
      </w:r>
      <w:r w:rsidRPr="00EC5BAA">
        <w:t>O</w:t>
      </w:r>
      <w:r>
        <w:t>bjecten c.q. element(en) aan de overeenkomst</w:t>
      </w:r>
      <w:bookmarkEnd w:id="58"/>
    </w:p>
    <w:p w:rsidR="00376D96" w:rsidRDefault="00376D96" w:rsidP="00376D96">
      <w:r>
        <w:t>Zijn er gedurende het afgelopen kwartaal nog objecten c.q. elementen aan de overeenkomst toegevoegd? Zo ja, geef dan een overzicht van de betreffende objecten en/of elementen</w:t>
      </w:r>
      <w:r w:rsidR="00272B43">
        <w:t>.</w:t>
      </w:r>
    </w:p>
    <w:p w:rsidR="00340DDD" w:rsidRDefault="00340DDD" w:rsidP="00376D96"/>
    <w:p w:rsidR="00340DDD" w:rsidRPr="00340DDD" w:rsidRDefault="00340DDD" w:rsidP="00340DDD">
      <w:pPr>
        <w:pStyle w:val="Kop3"/>
        <w:rPr>
          <w:u w:val="none"/>
        </w:rPr>
      </w:pPr>
      <w:r>
        <w:t>Bepaling 00.01.10-92 Beveiligingseis</w:t>
      </w:r>
      <w:r>
        <w:br/>
      </w:r>
      <w:r w:rsidRPr="00340DDD">
        <w:rPr>
          <w:u w:val="none"/>
        </w:rPr>
        <w:t xml:space="preserve">Is de bepaling </w:t>
      </w:r>
      <w:r>
        <w:rPr>
          <w:u w:val="none"/>
        </w:rPr>
        <w:t xml:space="preserve">in het kader van het Te Beschermen Belang en de hieraan gekoppelde ARBO certificering nageleefd? Voldoen de Aannemer nog aan de vereisten van de ABDO certificering? </w:t>
      </w:r>
      <w:r w:rsidRPr="00340DDD">
        <w:rPr>
          <w:u w:val="none"/>
        </w:rPr>
        <w:t>Zo niet, afwijkingen en corrigerende maatregelen vastleggen in het afwijkingen register.</w:t>
      </w:r>
      <w:r>
        <w:rPr>
          <w:u w:val="none"/>
        </w:rPr>
        <w:t xml:space="preserve"> </w:t>
      </w:r>
    </w:p>
    <w:p w:rsidR="00272B43" w:rsidRDefault="00272B43" w:rsidP="00376D96"/>
    <w:p w:rsidR="00376D96" w:rsidRDefault="00376D96" w:rsidP="00376D96">
      <w:pPr>
        <w:pStyle w:val="Kop2"/>
      </w:pPr>
      <w:bookmarkStart w:id="59" w:name="_Toc519757961"/>
      <w:r>
        <w:t>Hoofdstuk 00.02 Aanvullende administratieve bepalingen</w:t>
      </w:r>
      <w:bookmarkEnd w:id="59"/>
    </w:p>
    <w:p w:rsidR="00CC2909" w:rsidRDefault="00CC2909" w:rsidP="00CC2909">
      <w:pPr>
        <w:pStyle w:val="Kop3"/>
      </w:pPr>
      <w:bookmarkStart w:id="60" w:name="_Toc519757962"/>
      <w:r>
        <w:t>Bepaling 00.02.06-04 Naleving Wet arbeid vreemdelingen (WAV):</w:t>
      </w:r>
      <w:bookmarkEnd w:id="60"/>
    </w:p>
    <w:p w:rsidR="00CC2909" w:rsidRPr="00A63846" w:rsidRDefault="007C7DB8" w:rsidP="00CC2909">
      <w:r>
        <w:t>Is</w:t>
      </w:r>
      <w:r w:rsidR="00CC2909">
        <w:t xml:space="preserve"> de bepaling nageleefd? Zo niet, afwijkingen en </w:t>
      </w:r>
      <w:r w:rsidR="00BA4DE8">
        <w:t>corrigerende maatregelen</w:t>
      </w:r>
      <w:r w:rsidR="00CC2909">
        <w:t xml:space="preserve"> vastleggen in het afwijkingen register.</w:t>
      </w:r>
    </w:p>
    <w:p w:rsidR="00CC2909" w:rsidRDefault="00CC2909" w:rsidP="00CC2909"/>
    <w:p w:rsidR="00CC2909" w:rsidRDefault="00CC2909" w:rsidP="00CC2909">
      <w:pPr>
        <w:pStyle w:val="Kop3"/>
      </w:pPr>
      <w:bookmarkStart w:id="61" w:name="_Toc519757963"/>
      <w:r>
        <w:t>Bepaling 00.02.06-04 Naleving Wet arbeid vreemdelingen (WAV):</w:t>
      </w:r>
      <w:bookmarkEnd w:id="61"/>
    </w:p>
    <w:p w:rsidR="00CC2909" w:rsidRPr="00A63846" w:rsidRDefault="007C7DB8" w:rsidP="00CC2909">
      <w:r>
        <w:t xml:space="preserve">Is de bepaling </w:t>
      </w:r>
      <w:r w:rsidR="00CC2909">
        <w:t xml:space="preserve">nageleefd? Zo niet, afwijkingen en </w:t>
      </w:r>
      <w:r w:rsidR="00BA4DE8">
        <w:t>corrigerende maatregelen</w:t>
      </w:r>
      <w:r w:rsidR="00CC2909">
        <w:t xml:space="preserve"> vastleggen in het afwijkingen register.</w:t>
      </w:r>
    </w:p>
    <w:p w:rsidR="00CC2909" w:rsidRDefault="00CC2909" w:rsidP="00CC2909"/>
    <w:p w:rsidR="00460DAE" w:rsidRDefault="00460DAE" w:rsidP="00460DAE">
      <w:pPr>
        <w:pStyle w:val="Kop3"/>
      </w:pPr>
      <w:bookmarkStart w:id="62" w:name="_Toc519757964"/>
      <w:r>
        <w:t>Bepaling 00.02</w:t>
      </w:r>
      <w:r w:rsidR="007C7DB8">
        <w:t xml:space="preserve">.06-09 Verplichtingen </w:t>
      </w:r>
      <w:proofErr w:type="spellStart"/>
      <w:r w:rsidR="007C7DB8">
        <w:t>Social</w:t>
      </w:r>
      <w:proofErr w:type="spellEnd"/>
      <w:r w:rsidR="007C7DB8">
        <w:t xml:space="preserve"> Return</w:t>
      </w:r>
      <w:r w:rsidR="007C25CB">
        <w:t xml:space="preserve"> (3</w:t>
      </w:r>
      <w:r w:rsidR="007C25CB" w:rsidRPr="007C25CB">
        <w:rPr>
          <w:vertAlign w:val="superscript"/>
        </w:rPr>
        <w:t>e</w:t>
      </w:r>
      <w:r w:rsidR="007C25CB">
        <w:t xml:space="preserve"> kwartaal van elk jaar)</w:t>
      </w:r>
      <w:r w:rsidR="007C7DB8">
        <w:t>:</w:t>
      </w:r>
      <w:bookmarkEnd w:id="62"/>
    </w:p>
    <w:p w:rsidR="007C7DB8" w:rsidRDefault="007C7DB8" w:rsidP="00CC2909">
      <w:r>
        <w:t xml:space="preserve">Is de bepaling nageleefd? </w:t>
      </w:r>
      <w:r w:rsidR="00D911BD">
        <w:t xml:space="preserve">Ter onderbouwing </w:t>
      </w:r>
      <w:r w:rsidR="00D911BD" w:rsidRPr="00D911BD">
        <w:t>st</w:t>
      </w:r>
      <w:r w:rsidR="00D911BD">
        <w:t>el</w:t>
      </w:r>
      <w:r w:rsidR="00D911BD" w:rsidRPr="00D911BD">
        <w:t xml:space="preserve">t </w:t>
      </w:r>
      <w:r w:rsidR="00D911BD">
        <w:t xml:space="preserve">de </w:t>
      </w:r>
      <w:r w:rsidR="00D911BD" w:rsidRPr="00D911BD">
        <w:t xml:space="preserve">Aannemer </w:t>
      </w:r>
      <w:r w:rsidR="00D911BD">
        <w:t>voor</w:t>
      </w:r>
      <w:r w:rsidR="00D911BD" w:rsidRPr="00D911BD">
        <w:t xml:space="preserve"> de Opdrachtgever elk jaar in het 3e kwartaal een geheel ingevuld en ondertekend verantwoordingsformulier </w:t>
      </w:r>
      <w:proofErr w:type="spellStart"/>
      <w:r w:rsidR="00D911BD" w:rsidRPr="00D911BD">
        <w:t>social</w:t>
      </w:r>
      <w:proofErr w:type="spellEnd"/>
      <w:r w:rsidR="00D911BD" w:rsidRPr="00D911BD">
        <w:t xml:space="preserve"> return </w:t>
      </w:r>
      <w:r w:rsidR="00D911BD">
        <w:t>op en voegt dit toe aan deze Dienstverleningsrapportage voor het betreffende kwartaal.</w:t>
      </w:r>
    </w:p>
    <w:p w:rsidR="00D911BD" w:rsidRDefault="00D911BD" w:rsidP="00CC2909"/>
    <w:p w:rsidR="00CC2909" w:rsidRDefault="00CC2909" w:rsidP="00CC2909">
      <w:pPr>
        <w:pStyle w:val="Kop3"/>
      </w:pPr>
      <w:bookmarkStart w:id="63" w:name="_Toc519757965"/>
      <w:r>
        <w:t>Bepalingen 00.02.06-12 Ongevallen.</w:t>
      </w:r>
      <w:bookmarkEnd w:id="63"/>
    </w:p>
    <w:p w:rsidR="00CC2909" w:rsidRDefault="00CC2909" w:rsidP="00CC2909">
      <w:r>
        <w:t xml:space="preserve">Is er sprake geweest van Bijna ongevallen, persoonlijke ongevallen, Schadegevallen of Bijzondere gebeurtenissen op het werkterrein? Zo ja, afwijkingen en </w:t>
      </w:r>
      <w:r w:rsidR="00BA4DE8">
        <w:t>corrigerende maatregelen</w:t>
      </w:r>
      <w:r>
        <w:t xml:space="preserve"> vastleggen in het afwijkingen register.</w:t>
      </w:r>
    </w:p>
    <w:p w:rsidR="00CC2909" w:rsidRDefault="00CC2909" w:rsidP="00CC2909">
      <w:r>
        <w:t xml:space="preserve">Heeft er direct melding plaatsgevonden aan de opdrachtgever? Zo niet afwijkingen en </w:t>
      </w:r>
      <w:r w:rsidR="00BA4DE8">
        <w:t>corrigerende maatregelen</w:t>
      </w:r>
      <w:r>
        <w:t xml:space="preserve"> vastleggen in het afwijkingen register.</w:t>
      </w:r>
    </w:p>
    <w:p w:rsidR="00CC2909" w:rsidRDefault="00CC2909" w:rsidP="00CC2909"/>
    <w:p w:rsidR="00AC4BE3" w:rsidRDefault="00AC4BE3" w:rsidP="00AC4BE3">
      <w:pPr>
        <w:pStyle w:val="Kop3"/>
      </w:pPr>
      <w:bookmarkStart w:id="64" w:name="_Toc519757966"/>
      <w:r>
        <w:lastRenderedPageBreak/>
        <w:t>Bepaling 00.02.06-29 Overdracht vorige Aannemer</w:t>
      </w:r>
      <w:r w:rsidR="00C464F6">
        <w:t>.</w:t>
      </w:r>
      <w:bookmarkEnd w:id="64"/>
    </w:p>
    <w:p w:rsidR="00EA50A5" w:rsidRDefault="00EA50A5" w:rsidP="00EA50A5">
      <w:r>
        <w:t>Verloopt de overdracht met de vorig Aannemer conform het plan van aanpak? Zo niet, afwijkingen en corrigerende maatregelen vastleggen in het afwijkingen register.</w:t>
      </w:r>
    </w:p>
    <w:p w:rsidR="00EA50A5" w:rsidRPr="00EA50A5" w:rsidRDefault="00EA50A5" w:rsidP="00EA50A5"/>
    <w:p w:rsidR="009E3FD6" w:rsidRDefault="009E3FD6" w:rsidP="009E3FD6">
      <w:pPr>
        <w:pStyle w:val="Kop3"/>
      </w:pPr>
      <w:bookmarkStart w:id="65" w:name="_Toc519757967"/>
      <w:r>
        <w:t xml:space="preserve">Bepaling </w:t>
      </w:r>
      <w:r w:rsidR="00AC4BE3">
        <w:t>00.02.06-39 V</w:t>
      </w:r>
      <w:r>
        <w:t>aststelling feitelijke situatie.</w:t>
      </w:r>
      <w:bookmarkEnd w:id="65"/>
    </w:p>
    <w:p w:rsidR="00EA50A5" w:rsidRDefault="00EA50A5" w:rsidP="00EA50A5">
      <w:r>
        <w:t>Verloopt de Vaststelling feitelijke situatie conform het plan van aanpak? Zo niet, afwijkingen en corrigerende maatregelen vastleggen in het afwijkingen register.</w:t>
      </w:r>
    </w:p>
    <w:p w:rsidR="00EA50A5" w:rsidRDefault="00EA50A5" w:rsidP="00EA50A5"/>
    <w:p w:rsidR="00AC4BE3" w:rsidRPr="009E3FD6" w:rsidRDefault="00AC4BE3" w:rsidP="00AC4BE3">
      <w:pPr>
        <w:pStyle w:val="Kop3"/>
      </w:pPr>
      <w:bookmarkStart w:id="66" w:name="_Toc519757968"/>
      <w:r>
        <w:t>Bepaling 00.02.06-39 Uitvoeren conditiemeting</w:t>
      </w:r>
      <w:r w:rsidR="00C464F6">
        <w:t>.</w:t>
      </w:r>
      <w:bookmarkEnd w:id="66"/>
    </w:p>
    <w:p w:rsidR="009E3FD6" w:rsidRDefault="00AC4BE3" w:rsidP="00CC2909">
      <w:r>
        <w:t xml:space="preserve">Verloopt het uitvoeren en vastlegging (in de webbased applicatie) van de conditiemeting conform het plan van aanpak? Zo niet, afwijkingen en </w:t>
      </w:r>
      <w:r w:rsidR="00BA4DE8">
        <w:t>corrigerende maatregelen</w:t>
      </w:r>
      <w:r>
        <w:t xml:space="preserve"> vastleggen in het afwijkingen register.</w:t>
      </w:r>
    </w:p>
    <w:p w:rsidR="00AC4BE3" w:rsidRDefault="00AC4BE3" w:rsidP="00CC2909"/>
    <w:p w:rsidR="00AC4BE3" w:rsidRDefault="00AC4BE3" w:rsidP="00CC2909">
      <w:r>
        <w:t xml:space="preserve">Is de conditiemeting in de webbased applicatie (technisch) op orde en </w:t>
      </w:r>
      <w:r w:rsidR="00C464F6">
        <w:t xml:space="preserve">actueel? Zo niet, afwijkingen en </w:t>
      </w:r>
      <w:r w:rsidR="00BA4DE8">
        <w:t>corrigerende maatregelen</w:t>
      </w:r>
      <w:r w:rsidR="00C464F6">
        <w:t xml:space="preserve"> vastleggen in het afwijkingen register.</w:t>
      </w:r>
    </w:p>
    <w:p w:rsidR="00AC4BE3" w:rsidRDefault="00AC4BE3" w:rsidP="00CC2909"/>
    <w:p w:rsidR="00CC2909" w:rsidRDefault="00CC2909" w:rsidP="00CC2909">
      <w:pPr>
        <w:pStyle w:val="Kop3"/>
      </w:pPr>
      <w:bookmarkStart w:id="67" w:name="_Toc519757969"/>
      <w:r>
        <w:t>Bepaling 00.02.06-59 Functioneel houden installaties.</w:t>
      </w:r>
      <w:bookmarkEnd w:id="67"/>
    </w:p>
    <w:p w:rsidR="00CC2909" w:rsidRDefault="00CC2909" w:rsidP="00CC2909">
      <w:pPr>
        <w:rPr>
          <w:rFonts w:cs="Verdana"/>
          <w:szCs w:val="18"/>
        </w:rPr>
      </w:pPr>
      <w:r>
        <w:rPr>
          <w:rFonts w:cs="Verdana"/>
          <w:szCs w:val="18"/>
        </w:rPr>
        <w:t xml:space="preserve">Zijn functionele eigenschappen en eisen, waaronder maar niet uitsluitend, zoals vastgelegd in de revisiebescheiden gewaarborgd? Zo niet,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C2909" w:rsidRDefault="00CC2909" w:rsidP="00CC2909">
      <w:pPr>
        <w:pStyle w:val="Kop3"/>
      </w:pPr>
      <w:bookmarkStart w:id="68" w:name="_Toc519757970"/>
      <w:r>
        <w:t>Bepaling 00.02.06-69 Uitvoeren preventief onderhoud.</w:t>
      </w:r>
      <w:bookmarkEnd w:id="68"/>
    </w:p>
    <w:p w:rsidR="00CC2909" w:rsidRDefault="00CC2909" w:rsidP="00CC2909">
      <w:pPr>
        <w:rPr>
          <w:rFonts w:cs="Verdana"/>
          <w:szCs w:val="18"/>
        </w:rPr>
      </w:pPr>
      <w:r>
        <w:rPr>
          <w:rFonts w:cs="Verdana"/>
          <w:szCs w:val="18"/>
        </w:rPr>
        <w:t xml:space="preserve">Zijn onderhoudshandelingen zoals omschreven in de onderhoud- en bedieningsvoorschriften van de fabrikant c.q. aannemer, incl. de adviezen, uitgevoerd? Zo niet,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C2909" w:rsidRDefault="00CC2909" w:rsidP="00CC2909">
      <w:pPr>
        <w:rPr>
          <w:rFonts w:cs="Verdana"/>
          <w:szCs w:val="18"/>
        </w:rPr>
      </w:pPr>
      <w:r>
        <w:rPr>
          <w:rFonts w:cs="Verdana"/>
          <w:szCs w:val="18"/>
        </w:rPr>
        <w:t xml:space="preserve">Zijn er ernstige gebreken opgetreden conform het handboek </w:t>
      </w:r>
      <w:proofErr w:type="spellStart"/>
      <w:r>
        <w:rPr>
          <w:rFonts w:cs="Verdana"/>
          <w:szCs w:val="18"/>
        </w:rPr>
        <w:t>RgdBOEI</w:t>
      </w:r>
      <w:proofErr w:type="spellEnd"/>
      <w:r>
        <w:rPr>
          <w:rFonts w:cs="Verdana"/>
          <w:szCs w:val="18"/>
        </w:rPr>
        <w:t xml:space="preserve">®-inspecties? Zo ja,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C2909" w:rsidRDefault="00CC2909" w:rsidP="00CC2909">
      <w:pPr>
        <w:pStyle w:val="Kop3"/>
      </w:pPr>
      <w:bookmarkStart w:id="69" w:name="_Toc519757971"/>
      <w:r>
        <w:t>Bepaling 00.02.06-79 Voldoen aan wet en regelgeving.</w:t>
      </w:r>
      <w:bookmarkEnd w:id="69"/>
    </w:p>
    <w:p w:rsidR="004E1340" w:rsidRDefault="004E1340" w:rsidP="00CC2909">
      <w:r>
        <w:t xml:space="preserve">Geef hier de </w:t>
      </w:r>
      <w:r w:rsidRPr="00D008AE">
        <w:t>huidige stand van de Wettelijke Verplich</w:t>
      </w:r>
      <w:r>
        <w:t>tingen aan op basis van een uitdraai uit de webbased applicatie (technisch) o.v.v. de peildatum.</w:t>
      </w:r>
      <w:r w:rsidRPr="00D008AE">
        <w:t xml:space="preserve"> </w:t>
      </w:r>
    </w:p>
    <w:p w:rsidR="001F450B" w:rsidRDefault="004E1340" w:rsidP="00CC2909">
      <w:r w:rsidRPr="00D008AE">
        <w:t xml:space="preserve">De groene </w:t>
      </w:r>
      <w:r w:rsidR="001F450B">
        <w:t>(</w:t>
      </w:r>
      <w:r w:rsidRPr="00D008AE">
        <w:t>wettelijke</w:t>
      </w:r>
      <w:r w:rsidR="001F450B">
        <w:t>)</w:t>
      </w:r>
      <w:r w:rsidRPr="00D008AE">
        <w:t xml:space="preserve"> verplichtingen zijn </w:t>
      </w:r>
      <w:r w:rsidR="001F450B">
        <w:t xml:space="preserve">die verplichtingen waarvan de </w:t>
      </w:r>
      <w:r w:rsidR="001F450B">
        <w:rPr>
          <w:rFonts w:cs="Verdana"/>
          <w:szCs w:val="18"/>
        </w:rPr>
        <w:t>vervaldatum</w:t>
      </w:r>
      <w:r w:rsidR="001F450B">
        <w:t xml:space="preserve"> </w:t>
      </w:r>
      <w:r w:rsidR="001F450B" w:rsidRPr="001F450B">
        <w:t xml:space="preserve">van de betreffende (wettelijke) verplichting </w:t>
      </w:r>
      <w:r w:rsidR="001F450B">
        <w:t xml:space="preserve">van </w:t>
      </w:r>
      <w:r w:rsidR="001F450B" w:rsidRPr="001F450B">
        <w:t xml:space="preserve">het certificaat, </w:t>
      </w:r>
      <w:proofErr w:type="spellStart"/>
      <w:r w:rsidR="001F450B" w:rsidRPr="001F450B">
        <w:t>keurings</w:t>
      </w:r>
      <w:proofErr w:type="spellEnd"/>
      <w:r w:rsidR="001F450B" w:rsidRPr="001F450B">
        <w:t>- of onderhoudsrapport</w:t>
      </w:r>
      <w:r w:rsidR="001F450B">
        <w:t xml:space="preserve"> nog niet is verstreken.</w:t>
      </w:r>
    </w:p>
    <w:p w:rsidR="001F450B" w:rsidRDefault="001F450B" w:rsidP="001F450B">
      <w:r>
        <w:t>D</w:t>
      </w:r>
      <w:r w:rsidR="004E1340" w:rsidRPr="00D008AE">
        <w:t xml:space="preserve">e oranje </w:t>
      </w:r>
      <w:r>
        <w:t>(</w:t>
      </w:r>
      <w:r w:rsidRPr="00D008AE">
        <w:t>wettelijke</w:t>
      </w:r>
      <w:r>
        <w:t>)</w:t>
      </w:r>
      <w:r w:rsidRPr="00D008AE">
        <w:t xml:space="preserve"> verplichtingen zijn </w:t>
      </w:r>
      <w:r>
        <w:t xml:space="preserve">die verplichtingen waarvan de </w:t>
      </w:r>
      <w:r w:rsidR="00294B46">
        <w:rPr>
          <w:rFonts w:cs="Verdana"/>
          <w:szCs w:val="18"/>
        </w:rPr>
        <w:t>vervaldatum</w:t>
      </w:r>
      <w:r>
        <w:t xml:space="preserve"> </w:t>
      </w:r>
      <w:r w:rsidRPr="001F450B">
        <w:t xml:space="preserve">van de betreffende (wettelijke) verplichting </w:t>
      </w:r>
      <w:r>
        <w:t xml:space="preserve">van </w:t>
      </w:r>
      <w:r w:rsidRPr="001F450B">
        <w:t xml:space="preserve">het certificaat, </w:t>
      </w:r>
      <w:proofErr w:type="spellStart"/>
      <w:r w:rsidRPr="001F450B">
        <w:t>keurings</w:t>
      </w:r>
      <w:proofErr w:type="spellEnd"/>
      <w:r w:rsidRPr="001F450B">
        <w:t>- of onderhoudsrapport</w:t>
      </w:r>
      <w:r>
        <w:t xml:space="preserve"> binnenkort is verstreken.</w:t>
      </w:r>
    </w:p>
    <w:p w:rsidR="001F450B" w:rsidRDefault="001F450B" w:rsidP="001F450B">
      <w:r>
        <w:t>D</w:t>
      </w:r>
      <w:r w:rsidRPr="00D008AE">
        <w:t xml:space="preserve">e oranje </w:t>
      </w:r>
      <w:r>
        <w:t>(</w:t>
      </w:r>
      <w:r w:rsidRPr="00D008AE">
        <w:t>wettelijke</w:t>
      </w:r>
      <w:r>
        <w:t>)</w:t>
      </w:r>
      <w:r w:rsidRPr="00D008AE">
        <w:t xml:space="preserve"> verplichtingen zijn </w:t>
      </w:r>
      <w:r>
        <w:t xml:space="preserve">die verplichtingen waarvan de </w:t>
      </w:r>
      <w:r w:rsidR="00294B46">
        <w:rPr>
          <w:rFonts w:cs="Verdana"/>
          <w:szCs w:val="18"/>
        </w:rPr>
        <w:t>vervaldatum</w:t>
      </w:r>
      <w:r>
        <w:t xml:space="preserve"> </w:t>
      </w:r>
      <w:r w:rsidRPr="001F450B">
        <w:t xml:space="preserve">van de betreffende (wettelijke) verplichting </w:t>
      </w:r>
      <w:r>
        <w:t xml:space="preserve">van </w:t>
      </w:r>
      <w:r w:rsidRPr="001F450B">
        <w:t xml:space="preserve">het certificaat, </w:t>
      </w:r>
      <w:proofErr w:type="spellStart"/>
      <w:r w:rsidRPr="001F450B">
        <w:t>keurings</w:t>
      </w:r>
      <w:proofErr w:type="spellEnd"/>
      <w:r w:rsidRPr="001F450B">
        <w:t>- of onderhoudsrapport</w:t>
      </w:r>
      <w:r>
        <w:t xml:space="preserve"> is verstreken.</w:t>
      </w:r>
    </w:p>
    <w:p w:rsidR="001F450B" w:rsidRDefault="001F450B" w:rsidP="001F450B"/>
    <w:p w:rsidR="004E1340" w:rsidRDefault="001F450B" w:rsidP="00CC2909">
      <w:r>
        <w:t>N</w:t>
      </w:r>
      <w:r w:rsidR="004E1340" w:rsidRPr="00D008AE">
        <w:t>aast de 3 statussen in de normale situatie bestaat ook de mogelijkheid dat verplichtingen blauw zijn afgebeeld. Dit geeft aan dat in het verleden de verplichting nog niet is voldaan, verdere informatie ontbreekt hier.</w:t>
      </w:r>
    </w:p>
    <w:p w:rsidR="004E1340" w:rsidRDefault="004E1340" w:rsidP="00CC2909">
      <w:pPr>
        <w:rPr>
          <w:rFonts w:cs="Verdana"/>
          <w:szCs w:val="18"/>
        </w:rPr>
      </w:pPr>
    </w:p>
    <w:p w:rsidR="00CC2909" w:rsidRDefault="00CC2909" w:rsidP="00CC2909">
      <w:pPr>
        <w:rPr>
          <w:rFonts w:cs="Verdana"/>
          <w:szCs w:val="18"/>
        </w:rPr>
      </w:pPr>
      <w:r>
        <w:rPr>
          <w:rFonts w:cs="Verdana"/>
          <w:szCs w:val="18"/>
        </w:rPr>
        <w:t xml:space="preserve">Waren er afwijkingen in het voldoen aan wet en regelgeving (rode stoplichten in de stoplichtenrapportage)? Zo ja, afwijkingen en </w:t>
      </w:r>
      <w:r w:rsidR="00BA4DE8">
        <w:rPr>
          <w:rFonts w:cs="Verdana"/>
          <w:szCs w:val="18"/>
        </w:rPr>
        <w:t>corrigerende maatregelen</w:t>
      </w:r>
      <w:r>
        <w:rPr>
          <w:rFonts w:cs="Verdana"/>
          <w:szCs w:val="18"/>
        </w:rPr>
        <w:t xml:space="preserve"> vastleggen in afwijkingen register.</w:t>
      </w:r>
    </w:p>
    <w:p w:rsidR="004E1340" w:rsidRDefault="004E1340" w:rsidP="00CC2909">
      <w:pPr>
        <w:rPr>
          <w:rFonts w:cs="Verdana"/>
          <w:szCs w:val="18"/>
        </w:rPr>
      </w:pPr>
    </w:p>
    <w:p w:rsidR="004E1340" w:rsidRDefault="004E1340" w:rsidP="00CC2909">
      <w:pPr>
        <w:rPr>
          <w:rFonts w:cs="Verdana"/>
          <w:szCs w:val="18"/>
        </w:rPr>
      </w:pPr>
      <w:r>
        <w:rPr>
          <w:rFonts w:cs="Verdana"/>
          <w:szCs w:val="18"/>
        </w:rPr>
        <w:lastRenderedPageBreak/>
        <w:t xml:space="preserve">Welke korting (zoals vastgelegd in bepaling 00.02.42) is van toepassing vanwege het overschrijden van een vervaldatum van een </w:t>
      </w:r>
      <w:r w:rsidR="00294B46">
        <w:rPr>
          <w:rFonts w:cs="Verdana"/>
          <w:szCs w:val="18"/>
        </w:rPr>
        <w:t>(</w:t>
      </w:r>
      <w:r>
        <w:rPr>
          <w:rFonts w:cs="Verdana"/>
          <w:szCs w:val="18"/>
        </w:rPr>
        <w:t>wettelijke</w:t>
      </w:r>
      <w:r w:rsidR="00294B46">
        <w:rPr>
          <w:rFonts w:cs="Verdana"/>
          <w:szCs w:val="18"/>
        </w:rPr>
        <w:t>)</w:t>
      </w:r>
      <w:r>
        <w:rPr>
          <w:rFonts w:cs="Verdana"/>
          <w:szCs w:val="18"/>
        </w:rPr>
        <w:t xml:space="preserve"> verplichting?</w:t>
      </w:r>
    </w:p>
    <w:p w:rsidR="00CC2909" w:rsidRDefault="00CC2909" w:rsidP="00CC2909">
      <w:pPr>
        <w:rPr>
          <w:rFonts w:cs="Verdana"/>
          <w:szCs w:val="18"/>
        </w:rPr>
      </w:pPr>
    </w:p>
    <w:p w:rsidR="00CC2909" w:rsidRDefault="00CC2909" w:rsidP="00CC2909">
      <w:pPr>
        <w:pStyle w:val="Kop3"/>
      </w:pPr>
      <w:bookmarkStart w:id="70" w:name="_Toc519757972"/>
      <w:r>
        <w:t>Bepaling 00.02.06-89 Verhelpen storingen.</w:t>
      </w:r>
      <w:bookmarkEnd w:id="70"/>
    </w:p>
    <w:p w:rsidR="007235D5" w:rsidRDefault="007235D5" w:rsidP="007235D5">
      <w:r>
        <w:t xml:space="preserve">Geef hier de </w:t>
      </w:r>
      <w:r w:rsidRPr="00D008AE">
        <w:t xml:space="preserve">huidige stand van </w:t>
      </w:r>
      <w:r>
        <w:t>het verhelpen van de storingen aan op basis van een uitdraai uit de webbased applicatie (administratief) o.v.v. de peildatum.</w:t>
      </w:r>
      <w:r w:rsidRPr="00D008AE">
        <w:t xml:space="preserve"> </w:t>
      </w:r>
    </w:p>
    <w:p w:rsidR="007235D5" w:rsidRDefault="007235D5" w:rsidP="00CC2909">
      <w:pPr>
        <w:autoSpaceDE w:val="0"/>
        <w:autoSpaceDN w:val="0"/>
        <w:adjustRightInd w:val="0"/>
        <w:spacing w:line="240" w:lineRule="auto"/>
      </w:pPr>
    </w:p>
    <w:p w:rsidR="00CC2909" w:rsidRPr="00A972E2" w:rsidRDefault="00CC2909" w:rsidP="00CC2909">
      <w:pPr>
        <w:autoSpaceDE w:val="0"/>
        <w:autoSpaceDN w:val="0"/>
        <w:adjustRightInd w:val="0"/>
        <w:spacing w:line="240" w:lineRule="auto"/>
        <w:rPr>
          <w:szCs w:val="18"/>
        </w:rPr>
      </w:pPr>
      <w:r>
        <w:t>Z</w:t>
      </w:r>
      <w:r w:rsidRPr="00A972E2">
        <w:rPr>
          <w:rFonts w:cs="Verdana"/>
          <w:szCs w:val="18"/>
        </w:rPr>
        <w:t>ijn alle storingen uit afgelopen kwartaal afgemeld in de webbased applicatie (</w:t>
      </w:r>
      <w:proofErr w:type="spellStart"/>
      <w:r>
        <w:rPr>
          <w:rFonts w:cs="Verdana"/>
          <w:szCs w:val="18"/>
        </w:rPr>
        <w:t>Adminstratief</w:t>
      </w:r>
      <w:proofErr w:type="spellEnd"/>
      <w:r w:rsidRPr="00A972E2">
        <w:rPr>
          <w:rFonts w:cs="Verdana"/>
          <w:szCs w:val="18"/>
        </w:rPr>
        <w:t>) binnen de afgesproken hersteltijd</w:t>
      </w:r>
      <w:r>
        <w:rPr>
          <w:rFonts w:cs="Verdana"/>
          <w:szCs w:val="18"/>
        </w:rPr>
        <w:t xml:space="preserve">? Zo niet, afwijkingen en </w:t>
      </w:r>
      <w:r w:rsidR="00BA4DE8">
        <w:rPr>
          <w:rFonts w:cs="Verdana"/>
          <w:szCs w:val="18"/>
        </w:rPr>
        <w:t>corrigerende maatregelen</w:t>
      </w:r>
      <w:r>
        <w:rPr>
          <w:rFonts w:cs="Verdana"/>
          <w:szCs w:val="18"/>
        </w:rPr>
        <w:t xml:space="preserve"> vastleggen in afwijkingen register.</w:t>
      </w:r>
    </w:p>
    <w:p w:rsidR="00CC2909" w:rsidRPr="00D8567C" w:rsidRDefault="00CC2909" w:rsidP="00CC2909"/>
    <w:p w:rsidR="00CC2909" w:rsidRPr="00A972E2" w:rsidRDefault="00CC2909" w:rsidP="00CC2909">
      <w:pPr>
        <w:autoSpaceDE w:val="0"/>
        <w:autoSpaceDN w:val="0"/>
        <w:adjustRightInd w:val="0"/>
        <w:spacing w:line="240" w:lineRule="auto"/>
        <w:rPr>
          <w:szCs w:val="18"/>
        </w:rPr>
      </w:pPr>
      <w:r>
        <w:rPr>
          <w:rFonts w:cs="Verdana"/>
          <w:szCs w:val="18"/>
        </w:rPr>
        <w:t>I</w:t>
      </w:r>
      <w:r w:rsidRPr="00A972E2">
        <w:rPr>
          <w:rFonts w:cs="Verdana"/>
          <w:szCs w:val="18"/>
        </w:rPr>
        <w:t>s binnen 20 werkdagen na functionele gereed</w:t>
      </w:r>
      <w:r>
        <w:rPr>
          <w:rFonts w:cs="Verdana"/>
          <w:szCs w:val="18"/>
        </w:rPr>
        <w:t xml:space="preserve"> </w:t>
      </w:r>
      <w:r w:rsidRPr="00A972E2">
        <w:rPr>
          <w:rFonts w:cs="Verdana"/>
          <w:szCs w:val="18"/>
        </w:rPr>
        <w:t xml:space="preserve">melding (administratief) de </w:t>
      </w:r>
      <w:r>
        <w:rPr>
          <w:rFonts w:cs="Verdana"/>
          <w:szCs w:val="18"/>
        </w:rPr>
        <w:t>technische v</w:t>
      </w:r>
      <w:r w:rsidRPr="00A972E2">
        <w:rPr>
          <w:rFonts w:cs="Verdana"/>
          <w:szCs w:val="18"/>
        </w:rPr>
        <w:t xml:space="preserve">erslaglegging hiervan </w:t>
      </w:r>
      <w:r>
        <w:rPr>
          <w:rFonts w:cs="Verdana"/>
          <w:szCs w:val="18"/>
        </w:rPr>
        <w:t>i</w:t>
      </w:r>
      <w:r w:rsidRPr="00A972E2">
        <w:rPr>
          <w:rFonts w:cs="Verdana"/>
          <w:szCs w:val="18"/>
        </w:rPr>
        <w:t xml:space="preserve">n de webbased applicatie (Condor) bij het element </w:t>
      </w:r>
      <w:r>
        <w:rPr>
          <w:rFonts w:cs="Verdana"/>
          <w:szCs w:val="18"/>
        </w:rPr>
        <w:t xml:space="preserve">gedaan?  </w:t>
      </w:r>
    </w:p>
    <w:p w:rsidR="00CC2909" w:rsidRDefault="00CC2909" w:rsidP="00CC2909"/>
    <w:p w:rsidR="007235D5" w:rsidRDefault="007235D5" w:rsidP="007235D5">
      <w:pPr>
        <w:rPr>
          <w:rFonts w:cs="Verdana"/>
          <w:szCs w:val="18"/>
        </w:rPr>
      </w:pPr>
      <w:r>
        <w:rPr>
          <w:rFonts w:cs="Verdana"/>
          <w:szCs w:val="18"/>
        </w:rPr>
        <w:t>Welke korting (zoals vastgelegd in bepaling 00.02.42) is van toepassing vanwege het overschrijden van de hersteltijd van een storing?</w:t>
      </w:r>
    </w:p>
    <w:p w:rsidR="007235D5" w:rsidRDefault="007235D5" w:rsidP="00CC2909"/>
    <w:p w:rsidR="00CC2909" w:rsidRDefault="00CC2909" w:rsidP="00CC2909">
      <w:pPr>
        <w:pStyle w:val="Kop3"/>
      </w:pPr>
      <w:bookmarkStart w:id="71" w:name="_Toc519757973"/>
      <w:r>
        <w:t>Bepaling 00.02.06-90 Uitvoeren Bijkomende werkzaamheden</w:t>
      </w:r>
      <w:r w:rsidR="00C464F6">
        <w:t>.</w:t>
      </w:r>
      <w:bookmarkEnd w:id="71"/>
    </w:p>
    <w:p w:rsidR="009E3FD6" w:rsidRDefault="009E3FD6" w:rsidP="009E3FD6">
      <w:r>
        <w:t xml:space="preserve">Geef hier de </w:t>
      </w:r>
      <w:r w:rsidRPr="00D008AE">
        <w:t xml:space="preserve">huidige stand van de </w:t>
      </w:r>
      <w:r>
        <w:t>Bijkomende werkzaamheden aan op basis van een uitdraai uit de webbased applicatie (technisch) o.v.v. de peildatum.</w:t>
      </w:r>
      <w:r w:rsidRPr="00D008AE">
        <w:t xml:space="preserve"> </w:t>
      </w:r>
    </w:p>
    <w:p w:rsidR="009E3FD6" w:rsidRDefault="009E3FD6" w:rsidP="00CC2909">
      <w:pPr>
        <w:autoSpaceDE w:val="0"/>
        <w:autoSpaceDN w:val="0"/>
        <w:adjustRightInd w:val="0"/>
        <w:spacing w:line="240" w:lineRule="auto"/>
        <w:rPr>
          <w:rFonts w:cs="Verdana"/>
          <w:szCs w:val="18"/>
        </w:rPr>
      </w:pPr>
    </w:p>
    <w:p w:rsidR="00CC2909" w:rsidRPr="00A972E2" w:rsidRDefault="00CC2909" w:rsidP="00CC2909">
      <w:pPr>
        <w:autoSpaceDE w:val="0"/>
        <w:autoSpaceDN w:val="0"/>
        <w:adjustRightInd w:val="0"/>
        <w:spacing w:line="240" w:lineRule="auto"/>
        <w:rPr>
          <w:szCs w:val="18"/>
        </w:rPr>
      </w:pPr>
      <w:r>
        <w:rPr>
          <w:rFonts w:cs="Verdana"/>
          <w:szCs w:val="18"/>
        </w:rPr>
        <w:t xml:space="preserve">Zijn middels </w:t>
      </w:r>
      <w:r w:rsidRPr="00925CB5">
        <w:rPr>
          <w:rFonts w:cs="Verdana"/>
          <w:szCs w:val="18"/>
        </w:rPr>
        <w:t>een technische verslaglegging</w:t>
      </w:r>
      <w:r>
        <w:rPr>
          <w:rFonts w:cs="Verdana"/>
          <w:szCs w:val="18"/>
        </w:rPr>
        <w:t xml:space="preserve"> alle bijkomende werkzaamheden afgemeld in de </w:t>
      </w:r>
      <w:r w:rsidRPr="00925CB5">
        <w:rPr>
          <w:rFonts w:cs="Verdana"/>
          <w:szCs w:val="18"/>
        </w:rPr>
        <w:t>webbased applicatie (technisch)</w:t>
      </w:r>
      <w:r>
        <w:rPr>
          <w:rFonts w:cs="Verdana"/>
          <w:szCs w:val="18"/>
        </w:rPr>
        <w:t xml:space="preserve">? Zo niet,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464F6" w:rsidRDefault="00C464F6" w:rsidP="00C464F6">
      <w:pPr>
        <w:pStyle w:val="Kop3"/>
      </w:pPr>
      <w:bookmarkStart w:id="72" w:name="_Toc519757974"/>
      <w:r>
        <w:t>Bepaling 00.02.06-91 Leveren vervangingsplanning.</w:t>
      </w:r>
      <w:bookmarkEnd w:id="72"/>
    </w:p>
    <w:p w:rsidR="00C464F6" w:rsidRDefault="00C464F6" w:rsidP="00C464F6">
      <w:r>
        <w:t xml:space="preserve">Verloopt het opstellen en vastlegging (in de webbased applicatie) van de vervangingsplanning conform het plan van aanpak? Zo niet, afwijkingen en </w:t>
      </w:r>
      <w:r w:rsidR="00BA4DE8">
        <w:t>corrigerende maatregelen</w:t>
      </w:r>
      <w:r>
        <w:t xml:space="preserve"> vastleggen in het afwijkingen register.</w:t>
      </w:r>
    </w:p>
    <w:p w:rsidR="00C464F6" w:rsidRDefault="00C464F6" w:rsidP="00C464F6"/>
    <w:p w:rsidR="00C464F6" w:rsidRDefault="00C464F6" w:rsidP="00C464F6">
      <w:r>
        <w:t xml:space="preserve">Is de vervangingsplanning in de webbased applicatie (technisch) op orde en actueel? Zo niet, afwijkingen en </w:t>
      </w:r>
      <w:r w:rsidR="00BA4DE8">
        <w:t>corrigerende maatregelen</w:t>
      </w:r>
      <w:r>
        <w:t xml:space="preserve"> vastleggen in het afwijkingen register.</w:t>
      </w:r>
    </w:p>
    <w:p w:rsidR="00C464F6" w:rsidRDefault="00C464F6" w:rsidP="00C464F6"/>
    <w:p w:rsidR="00C464F6" w:rsidRDefault="00C464F6" w:rsidP="00C464F6">
      <w:pPr>
        <w:rPr>
          <w:b/>
        </w:rPr>
      </w:pPr>
      <w:r>
        <w:t xml:space="preserve">Bespreking van vindt plaats tijdens het operationeel overleg, knelpunten </w:t>
      </w:r>
      <w:proofErr w:type="spellStart"/>
      <w:r>
        <w:t>i.z</w:t>
      </w:r>
      <w:proofErr w:type="spellEnd"/>
      <w:r>
        <w:t xml:space="preserve">. de vervangingsplanning uit dit overleg worden besproken in het kwartaaloverleg. </w:t>
      </w:r>
      <w:r>
        <w:rPr>
          <w:b/>
        </w:rPr>
        <w:t>Geef een overzicht van deze knelpunten.</w:t>
      </w:r>
    </w:p>
    <w:p w:rsidR="001746F7" w:rsidRDefault="001746F7" w:rsidP="00C464F6">
      <w:pPr>
        <w:rPr>
          <w:b/>
        </w:rPr>
      </w:pPr>
    </w:p>
    <w:p w:rsidR="001746F7" w:rsidRDefault="001746F7" w:rsidP="001746F7">
      <w:pPr>
        <w:pStyle w:val="Kop3"/>
      </w:pPr>
      <w:bookmarkStart w:id="73" w:name="_Toc519757975"/>
      <w:r>
        <w:t>Bepaling 00.02.26</w:t>
      </w:r>
      <w:r w:rsidR="00137AA0">
        <w:t>-90</w:t>
      </w:r>
      <w:r>
        <w:t xml:space="preserve"> Algemeen tijdschema (Jaarplanning)</w:t>
      </w:r>
      <w:r w:rsidR="00137AA0">
        <w:t>.</w:t>
      </w:r>
      <w:bookmarkEnd w:id="73"/>
    </w:p>
    <w:p w:rsidR="001746F7" w:rsidRDefault="001746F7" w:rsidP="001746F7">
      <w:pPr>
        <w:rPr>
          <w:szCs w:val="18"/>
        </w:rPr>
      </w:pPr>
      <w:r>
        <w:t>D</w:t>
      </w:r>
      <w:r w:rsidRPr="00EC0E19">
        <w:t>e Aannemer</w:t>
      </w:r>
      <w:r>
        <w:t xml:space="preserve"> </w:t>
      </w:r>
      <w:r w:rsidRPr="00EC0E19">
        <w:t xml:space="preserve">stelt </w:t>
      </w:r>
      <w:r>
        <w:t>een algemeen tijdschema</w:t>
      </w:r>
      <w:r w:rsidR="00C64ED1">
        <w:t xml:space="preserve"> op</w:t>
      </w:r>
      <w:r>
        <w:rPr>
          <w:szCs w:val="18"/>
        </w:rPr>
        <w:t xml:space="preserve">. </w:t>
      </w:r>
      <w:r w:rsidRPr="00D814A3">
        <w:rPr>
          <w:szCs w:val="18"/>
        </w:rPr>
        <w:t>In het tijdschema moeten, per object, op elementniveau de (wettelijke) verplichtingen en preventief onderhoud worden opgenomen.</w:t>
      </w:r>
    </w:p>
    <w:p w:rsidR="005005D1" w:rsidRDefault="005005D1" w:rsidP="001746F7">
      <w:pPr>
        <w:rPr>
          <w:szCs w:val="18"/>
        </w:rPr>
      </w:pPr>
    </w:p>
    <w:p w:rsidR="00C64ED1" w:rsidRDefault="005005D1" w:rsidP="00C64ED1">
      <w:pPr>
        <w:rPr>
          <w:szCs w:val="18"/>
        </w:rPr>
      </w:pPr>
      <w:r w:rsidRPr="005005D1">
        <w:rPr>
          <w:szCs w:val="18"/>
        </w:rPr>
        <w:t xml:space="preserve">Na afloop van het kwartaal, dient de Aannemer </w:t>
      </w:r>
      <w:r>
        <w:rPr>
          <w:szCs w:val="18"/>
        </w:rPr>
        <w:t xml:space="preserve">(als bijlage van deze dienstverleningsrapportage) </w:t>
      </w:r>
      <w:r w:rsidRPr="005005D1">
        <w:rPr>
          <w:szCs w:val="18"/>
        </w:rPr>
        <w:t>een geactualiseerd tijdschema (Bijlage 05) in, waaruit blijkt dat de uitvoering van de werkzaamheden volgens planning verloopt.</w:t>
      </w:r>
    </w:p>
    <w:p w:rsidR="00C64ED1" w:rsidRDefault="00C64ED1" w:rsidP="00C64ED1">
      <w:pPr>
        <w:rPr>
          <w:szCs w:val="18"/>
        </w:rPr>
      </w:pPr>
    </w:p>
    <w:p w:rsidR="00E22626" w:rsidRDefault="00E22626" w:rsidP="00E22626">
      <w:r>
        <w:t xml:space="preserve">Is het algemeen tijdschema </w:t>
      </w:r>
      <w:r>
        <w:rPr>
          <w:szCs w:val="18"/>
        </w:rPr>
        <w:t xml:space="preserve">gebaseerd op het door de opdrachtgever opgestelde tijdschema? </w:t>
      </w:r>
      <w:r>
        <w:t xml:space="preserve">Zo niet, afwijkingen en </w:t>
      </w:r>
      <w:r w:rsidR="00BA4DE8">
        <w:t>corrigerende maatregelen</w:t>
      </w:r>
      <w:r>
        <w:t xml:space="preserve"> vastleggen in het afwijkingen register.</w:t>
      </w:r>
    </w:p>
    <w:p w:rsidR="001746F7" w:rsidRDefault="001746F7" w:rsidP="001746F7"/>
    <w:p w:rsidR="004B7FCF" w:rsidRDefault="004B7FCF" w:rsidP="004B7FCF">
      <w:r>
        <w:t xml:space="preserve">Is het algemeen tijdschema geactualiseerd en blijkt daaruit dat de uitvoering van de geplande werkzaamheden volgens planning verloopt? Zo niet, afwijkingen en </w:t>
      </w:r>
      <w:r w:rsidR="00BA4DE8">
        <w:t>corrigerende maatregelen</w:t>
      </w:r>
      <w:r>
        <w:t xml:space="preserve"> vastleggen in het afwijkingen register.</w:t>
      </w:r>
    </w:p>
    <w:p w:rsidR="00E22626" w:rsidRDefault="00E22626" w:rsidP="001746F7"/>
    <w:p w:rsidR="00137AA0" w:rsidRDefault="00137AA0" w:rsidP="00137AA0">
      <w:pPr>
        <w:pStyle w:val="Kop3"/>
      </w:pPr>
      <w:bookmarkStart w:id="74" w:name="_Toc519757976"/>
      <w:r>
        <w:t>Bepaling 00.02.26-91 Maandplanning.</w:t>
      </w:r>
      <w:bookmarkEnd w:id="74"/>
    </w:p>
    <w:p w:rsidR="00137AA0" w:rsidRDefault="00137AA0" w:rsidP="00137AA0">
      <w:r>
        <w:t>D</w:t>
      </w:r>
      <w:r w:rsidRPr="00EC0E19">
        <w:t>e Aannemer</w:t>
      </w:r>
      <w:r>
        <w:t xml:space="preserve"> stelt een maandplanning op. </w:t>
      </w:r>
    </w:p>
    <w:p w:rsidR="00137AA0" w:rsidRDefault="00137AA0" w:rsidP="00137AA0">
      <w:r w:rsidRPr="00F40AD1">
        <w:t xml:space="preserve">Bespreking hiervan vindt plaats tijdens het operationeel overleg, knelpunten </w:t>
      </w:r>
      <w:proofErr w:type="spellStart"/>
      <w:r w:rsidRPr="00F40AD1">
        <w:t>i.z</w:t>
      </w:r>
      <w:proofErr w:type="spellEnd"/>
      <w:r w:rsidRPr="00F40AD1">
        <w:t xml:space="preserve">. de </w:t>
      </w:r>
      <w:r>
        <w:t>maand</w:t>
      </w:r>
      <w:r w:rsidRPr="00F40AD1">
        <w:t xml:space="preserve">planning uit </w:t>
      </w:r>
      <w:r>
        <w:t xml:space="preserve">het operationeel </w:t>
      </w:r>
      <w:r w:rsidRPr="00F40AD1">
        <w:t xml:space="preserve">overleg worden besproken in het kwartaaloverleg. </w:t>
      </w:r>
      <w:r w:rsidRPr="00855D8B">
        <w:rPr>
          <w:b/>
        </w:rPr>
        <w:t>Geef een overzicht van deze knelpunten</w:t>
      </w:r>
      <w:r w:rsidRPr="00F40AD1">
        <w:t>.</w:t>
      </w:r>
    </w:p>
    <w:p w:rsidR="00137AA0" w:rsidRDefault="00137AA0" w:rsidP="00137AA0"/>
    <w:p w:rsidR="007D11C5" w:rsidRDefault="007D11C5" w:rsidP="007D11C5">
      <w:pPr>
        <w:pStyle w:val="Kop3"/>
      </w:pPr>
      <w:bookmarkStart w:id="75" w:name="_Toc519757977"/>
      <w:r>
        <w:t>Bepaling 00.02.26-92 Weekplanning.</w:t>
      </w:r>
      <w:bookmarkEnd w:id="75"/>
    </w:p>
    <w:p w:rsidR="007D11C5" w:rsidRDefault="007D11C5" w:rsidP="007D11C5">
      <w:r>
        <w:t>D</w:t>
      </w:r>
      <w:r w:rsidRPr="00EC0E19">
        <w:t>e Aannemer</w:t>
      </w:r>
      <w:r>
        <w:t xml:space="preserve"> stelt een weekplanning op. </w:t>
      </w:r>
    </w:p>
    <w:p w:rsidR="007D11C5" w:rsidRDefault="007D11C5" w:rsidP="007D11C5">
      <w:r w:rsidRPr="00F40AD1">
        <w:t xml:space="preserve">Bespreking hiervan vindt plaats tijdens het operationeel overleg, knelpunten </w:t>
      </w:r>
      <w:proofErr w:type="spellStart"/>
      <w:r w:rsidRPr="00F40AD1">
        <w:t>i.z</w:t>
      </w:r>
      <w:proofErr w:type="spellEnd"/>
      <w:r w:rsidRPr="00F40AD1">
        <w:t xml:space="preserve">. de </w:t>
      </w:r>
      <w:r>
        <w:t>maand</w:t>
      </w:r>
      <w:r w:rsidRPr="00F40AD1">
        <w:t xml:space="preserve">planning uit </w:t>
      </w:r>
      <w:r>
        <w:t xml:space="preserve">het operationeel </w:t>
      </w:r>
      <w:r w:rsidRPr="00F40AD1">
        <w:t xml:space="preserve">overleg worden besproken in het kwartaaloverleg. </w:t>
      </w:r>
      <w:r w:rsidRPr="00855D8B">
        <w:rPr>
          <w:b/>
        </w:rPr>
        <w:t>Geef een overzicht van deze knelpunten</w:t>
      </w:r>
      <w:r w:rsidRPr="00F40AD1">
        <w:t>.</w:t>
      </w:r>
    </w:p>
    <w:p w:rsidR="007D11C5" w:rsidRPr="007D11C5" w:rsidRDefault="007D11C5" w:rsidP="007D11C5"/>
    <w:p w:rsidR="007D11C5" w:rsidRDefault="007D11C5" w:rsidP="007D11C5">
      <w:pPr>
        <w:pStyle w:val="Kop3"/>
      </w:pPr>
      <w:bookmarkStart w:id="76" w:name="_Toc519757978"/>
      <w:r>
        <w:t>Bepaling 00.02.26-93 Dagplanning.</w:t>
      </w:r>
      <w:bookmarkEnd w:id="76"/>
    </w:p>
    <w:p w:rsidR="007D11C5" w:rsidRDefault="007D11C5" w:rsidP="007D11C5">
      <w:r>
        <w:t>D</w:t>
      </w:r>
      <w:r w:rsidRPr="00EC0E19">
        <w:t>e Aannemer</w:t>
      </w:r>
      <w:r>
        <w:t xml:space="preserve"> stelt een dagplanning op. </w:t>
      </w:r>
    </w:p>
    <w:p w:rsidR="007D11C5" w:rsidRDefault="007D11C5" w:rsidP="007D11C5">
      <w:r w:rsidRPr="00F40AD1">
        <w:t xml:space="preserve">Bespreking hiervan vindt plaats tijdens het operationeel overleg, knelpunten </w:t>
      </w:r>
      <w:proofErr w:type="spellStart"/>
      <w:r w:rsidRPr="00F40AD1">
        <w:t>i.z</w:t>
      </w:r>
      <w:proofErr w:type="spellEnd"/>
      <w:r w:rsidRPr="00F40AD1">
        <w:t xml:space="preserve">. de </w:t>
      </w:r>
      <w:r>
        <w:t>maand</w:t>
      </w:r>
      <w:r w:rsidRPr="00F40AD1">
        <w:t xml:space="preserve">planning uit </w:t>
      </w:r>
      <w:r>
        <w:t xml:space="preserve">het operationeel </w:t>
      </w:r>
      <w:r w:rsidRPr="00F40AD1">
        <w:t xml:space="preserve">overleg worden besproken in het kwartaaloverleg. </w:t>
      </w:r>
      <w:r w:rsidRPr="00855D8B">
        <w:rPr>
          <w:b/>
        </w:rPr>
        <w:t>Geef een overzicht van deze knelpunten</w:t>
      </w:r>
      <w:r w:rsidRPr="00F40AD1">
        <w:t>.</w:t>
      </w:r>
    </w:p>
    <w:p w:rsidR="007D11C5" w:rsidRDefault="007D11C5" w:rsidP="00137AA0"/>
    <w:p w:rsidR="0001739A" w:rsidRDefault="0001739A" w:rsidP="0001739A">
      <w:pPr>
        <w:pStyle w:val="Kop3"/>
      </w:pPr>
      <w:bookmarkStart w:id="77" w:name="_Toc519757979"/>
      <w:r>
        <w:t>Bepaling 00.02.27-19 Opstellen Kerndocument</w:t>
      </w:r>
      <w:r w:rsidR="00FE4C32">
        <w:t>.</w:t>
      </w:r>
      <w:bookmarkEnd w:id="77"/>
    </w:p>
    <w:p w:rsidR="00FE4C32" w:rsidRPr="00FE4C32" w:rsidRDefault="00FE4C32" w:rsidP="00FE4C32">
      <w:r>
        <w:t>Zijn de benodigde kerndocumenten opgesteld? Zo niet, afwijkingen en corrigerende maatregelen vastleggen in het afwijkingen register.</w:t>
      </w:r>
    </w:p>
    <w:p w:rsidR="0001739A" w:rsidRDefault="0001739A" w:rsidP="00137AA0"/>
    <w:p w:rsidR="004B3C23" w:rsidRDefault="004B3C23" w:rsidP="004B3C23">
      <w:pPr>
        <w:pStyle w:val="Kop3"/>
      </w:pPr>
      <w:bookmarkStart w:id="78" w:name="_Toc519757980"/>
      <w:r>
        <w:t>Bepaling 00.02.27-90 Logboeken.</w:t>
      </w:r>
      <w:bookmarkEnd w:id="78"/>
    </w:p>
    <w:p w:rsidR="00455490" w:rsidRDefault="004B3C23" w:rsidP="00455490">
      <w:r>
        <w:t xml:space="preserve">Zijn </w:t>
      </w:r>
      <w:r>
        <w:rPr>
          <w:szCs w:val="18"/>
        </w:rPr>
        <w:t xml:space="preserve">voor alle </w:t>
      </w:r>
      <w:r w:rsidR="00294B46">
        <w:rPr>
          <w:szCs w:val="18"/>
        </w:rPr>
        <w:t>(</w:t>
      </w:r>
      <w:r>
        <w:rPr>
          <w:rFonts w:cs="Verdana"/>
          <w:szCs w:val="18"/>
        </w:rPr>
        <w:t>wettelijk</w:t>
      </w:r>
      <w:r w:rsidR="00294B46">
        <w:rPr>
          <w:rFonts w:cs="Verdana"/>
          <w:szCs w:val="18"/>
        </w:rPr>
        <w:t>)</w:t>
      </w:r>
      <w:r>
        <w:rPr>
          <w:rFonts w:cs="Verdana"/>
          <w:szCs w:val="18"/>
        </w:rPr>
        <w:t xml:space="preserve"> verplichte elementen een logboek aanwezig en is dit bijgehouden</w:t>
      </w:r>
      <w:r w:rsidR="00455490">
        <w:rPr>
          <w:rFonts w:cs="Verdana"/>
          <w:szCs w:val="18"/>
        </w:rPr>
        <w:t xml:space="preserve"> door de </w:t>
      </w:r>
      <w:r w:rsidR="00455490">
        <w:rPr>
          <w:szCs w:val="18"/>
        </w:rPr>
        <w:t>opgestelde (wettelijk</w:t>
      </w:r>
      <w:r w:rsidR="00294B46">
        <w:rPr>
          <w:szCs w:val="18"/>
        </w:rPr>
        <w:t>)</w:t>
      </w:r>
      <w:r w:rsidR="00455490">
        <w:rPr>
          <w:szCs w:val="18"/>
        </w:rPr>
        <w:t xml:space="preserve"> verplichte</w:t>
      </w:r>
      <w:r w:rsidR="00294B46" w:rsidRPr="001F450B">
        <w:t xml:space="preserve"> certificaat, </w:t>
      </w:r>
      <w:proofErr w:type="spellStart"/>
      <w:r w:rsidR="00294B46" w:rsidRPr="001F450B">
        <w:t>keurings</w:t>
      </w:r>
      <w:proofErr w:type="spellEnd"/>
      <w:r w:rsidR="00294B46" w:rsidRPr="001F450B">
        <w:t>- of onderhoudsrapport</w:t>
      </w:r>
      <w:r w:rsidR="00294B46">
        <w:t xml:space="preserve"> </w:t>
      </w:r>
      <w:r w:rsidR="00455490">
        <w:rPr>
          <w:szCs w:val="18"/>
        </w:rPr>
        <w:t xml:space="preserve">te archiveren conform wet- en regelgeving in het betreffende logboek en </w:t>
      </w:r>
      <w:r w:rsidR="00294B46">
        <w:rPr>
          <w:szCs w:val="18"/>
        </w:rPr>
        <w:t>te plaatsen in de webbased applicatie (technisch)?</w:t>
      </w:r>
      <w:r w:rsidR="00455490">
        <w:rPr>
          <w:rFonts w:cs="Verdana"/>
          <w:szCs w:val="18"/>
        </w:rPr>
        <w:t xml:space="preserve"> </w:t>
      </w:r>
      <w:r w:rsidR="00455490">
        <w:t xml:space="preserve">Zo niet, afwijkingen en </w:t>
      </w:r>
      <w:r w:rsidR="00BA4DE8">
        <w:t>corrigerende maatregelen</w:t>
      </w:r>
      <w:r w:rsidR="00455490">
        <w:t xml:space="preserve"> vastleggen in het afwijkingen register.</w:t>
      </w:r>
    </w:p>
    <w:p w:rsidR="004B3C23" w:rsidRDefault="00294B46" w:rsidP="00137AA0">
      <w:r>
        <w:t>Zie ook 3.2.9.</w:t>
      </w:r>
    </w:p>
    <w:p w:rsidR="004B3C23" w:rsidRDefault="00294B46" w:rsidP="00294B46">
      <w:pPr>
        <w:pStyle w:val="Kop3"/>
      </w:pPr>
      <w:bookmarkStart w:id="79" w:name="_Toc519757981"/>
      <w:r>
        <w:t>Bepaling 00.02.27-91 Overleggen</w:t>
      </w:r>
      <w:r w:rsidR="009A0140">
        <w:t>, Operationeel overleg</w:t>
      </w:r>
      <w:r>
        <w:t>.</w:t>
      </w:r>
      <w:bookmarkEnd w:id="79"/>
    </w:p>
    <w:p w:rsidR="00294B46" w:rsidRDefault="009A0140" w:rsidP="00294B46">
      <w:pPr>
        <w:rPr>
          <w:rFonts w:cs="Verdana"/>
          <w:szCs w:val="18"/>
        </w:rPr>
      </w:pPr>
      <w:r>
        <w:rPr>
          <w:rFonts w:cs="Verdana"/>
          <w:szCs w:val="18"/>
        </w:rPr>
        <w:t xml:space="preserve">Heeft de (specialistische) monteur zich altijd aan- en afgemeld bij de beheerder van het gebouw (of land)? </w:t>
      </w:r>
      <w:r>
        <w:t xml:space="preserve">Zo niet, afwijkingen en </w:t>
      </w:r>
      <w:r w:rsidR="00BA4DE8">
        <w:t>corrigerende maatregelen</w:t>
      </w:r>
      <w:r>
        <w:t xml:space="preserve"> vastleggen in het afwijkingen register.</w:t>
      </w:r>
    </w:p>
    <w:p w:rsidR="009A0140" w:rsidRDefault="009A0140" w:rsidP="00294B46">
      <w:pPr>
        <w:rPr>
          <w:rFonts w:cs="Verdana"/>
          <w:szCs w:val="18"/>
        </w:rPr>
      </w:pPr>
    </w:p>
    <w:p w:rsidR="009A0140" w:rsidRDefault="009A0140" w:rsidP="00294B46">
      <w:pPr>
        <w:rPr>
          <w:rFonts w:cs="Verdana"/>
          <w:szCs w:val="18"/>
        </w:rPr>
      </w:pPr>
      <w:r>
        <w:rPr>
          <w:rFonts w:cs="Verdana"/>
          <w:szCs w:val="18"/>
        </w:rPr>
        <w:t xml:space="preserve">Zijn alle werkzaamheden die een proces van de gebruiker beïnvloeden alleen met toestemming van de beheerder uitgevoerd? </w:t>
      </w:r>
      <w:r>
        <w:t xml:space="preserve">Zo niet, afwijkingen en </w:t>
      </w:r>
      <w:r w:rsidR="00BA4DE8">
        <w:t>corrigerende maatregelen</w:t>
      </w:r>
      <w:r>
        <w:t xml:space="preserve"> vastleggen in het afwijkingen register.</w:t>
      </w:r>
    </w:p>
    <w:p w:rsidR="009A0140" w:rsidRDefault="009A0140" w:rsidP="00294B46">
      <w:pPr>
        <w:rPr>
          <w:rFonts w:cs="Verdana"/>
          <w:szCs w:val="18"/>
        </w:rPr>
      </w:pPr>
    </w:p>
    <w:p w:rsidR="009A0140" w:rsidRDefault="009A0140" w:rsidP="00294B46">
      <w:pPr>
        <w:rPr>
          <w:rFonts w:cs="Verdana"/>
          <w:szCs w:val="18"/>
        </w:rPr>
      </w:pPr>
      <w:r>
        <w:rPr>
          <w:rFonts w:cs="Verdana"/>
          <w:szCs w:val="18"/>
        </w:rPr>
        <w:t>Hebben gebruikers en bezoekers van het gebouw (of land) een minimum aan overlast ondervonden?</w:t>
      </w:r>
      <w:r w:rsidRPr="009A0140">
        <w:t xml:space="preserve"> </w:t>
      </w:r>
      <w:r>
        <w:t xml:space="preserve">Zo ja, afwijkingen en </w:t>
      </w:r>
      <w:r w:rsidR="00BA4DE8">
        <w:t>corrigerende maatregelen</w:t>
      </w:r>
      <w:r>
        <w:t xml:space="preserve"> vastleggen in het afwijkingen register.</w:t>
      </w:r>
      <w:r>
        <w:rPr>
          <w:rFonts w:cs="Verdana"/>
          <w:szCs w:val="18"/>
        </w:rPr>
        <w:t xml:space="preserve"> </w:t>
      </w:r>
    </w:p>
    <w:p w:rsidR="009A0140" w:rsidRPr="00294B46" w:rsidRDefault="009A0140" w:rsidP="00294B46"/>
    <w:p w:rsidR="00631ADD" w:rsidRDefault="00D12C17" w:rsidP="00D12C17">
      <w:pPr>
        <w:pStyle w:val="Kop3"/>
      </w:pPr>
      <w:bookmarkStart w:id="80" w:name="_Toc519757982"/>
      <w:r>
        <w:t>Bepaling 00.02.29-09 Verschil tussen COEL en situatie in objecten.</w:t>
      </w:r>
      <w:bookmarkEnd w:id="80"/>
    </w:p>
    <w:p w:rsidR="003133FE" w:rsidRDefault="003133FE" w:rsidP="00D12C17">
      <w:r>
        <w:t>Heeft de Aannemer in het afgelopen kwartaal nog elementen aangetroffen welke niet in de COEL zaten?</w:t>
      </w:r>
      <w:r w:rsidR="00625E31">
        <w:t xml:space="preserve"> </w:t>
      </w:r>
      <w:r>
        <w:t>Zo ja geef dan een overzicht van deze elementen.</w:t>
      </w:r>
    </w:p>
    <w:p w:rsidR="003133FE" w:rsidRDefault="003133FE" w:rsidP="00D12C17"/>
    <w:p w:rsidR="003133FE" w:rsidRDefault="003133FE" w:rsidP="005C43C8">
      <w:r>
        <w:t>Zijn deze elementen ook door de Opdrachtgever aan de COEL toegevoegd?</w:t>
      </w:r>
      <w:r w:rsidR="00625E31">
        <w:t xml:space="preserve"> </w:t>
      </w:r>
      <w:r w:rsidR="008203EF">
        <w:t>Zo ja, geef dan een overzicht van de betreffende objecten en/of elementen</w:t>
      </w:r>
      <w:r w:rsidR="00272B43">
        <w:t>.</w:t>
      </w:r>
      <w:r w:rsidR="008203EF">
        <w:t xml:space="preserve"> </w:t>
      </w:r>
    </w:p>
    <w:p w:rsidR="00272B43" w:rsidRDefault="00272B43" w:rsidP="005C43C8"/>
    <w:p w:rsidR="003133FE" w:rsidRDefault="003133FE" w:rsidP="003133FE">
      <w:pPr>
        <w:pStyle w:val="Kop3"/>
      </w:pPr>
      <w:bookmarkStart w:id="81" w:name="_Toc519757983"/>
      <w:r>
        <w:t>Bepaling 00.02.35-90 Verrekening van meer en minderwerk.</w:t>
      </w:r>
      <w:bookmarkEnd w:id="81"/>
    </w:p>
    <w:p w:rsidR="003133FE" w:rsidRDefault="00272B43" w:rsidP="003133FE">
      <w:r>
        <w:t>Zijn er gedurende het afgelopen kwartaal nog mutaties op de COEL geweest zoals bedoeld in 3.11, 3.1.2 en 3.2.1</w:t>
      </w:r>
      <w:r w:rsidR="00625E31">
        <w:t>9</w:t>
      </w:r>
      <w:r>
        <w:t>?.</w:t>
      </w:r>
    </w:p>
    <w:p w:rsidR="00272B43" w:rsidRDefault="00272B43" w:rsidP="00272B43">
      <w:r>
        <w:t>Zo ja, geef dan een overzicht van de financiële consequenties.</w:t>
      </w:r>
    </w:p>
    <w:p w:rsidR="00272B43" w:rsidRDefault="00272B43" w:rsidP="003133FE"/>
    <w:p w:rsidR="00272B43" w:rsidRDefault="00625E31" w:rsidP="00625E31">
      <w:pPr>
        <w:pStyle w:val="Kop3"/>
      </w:pPr>
      <w:bookmarkStart w:id="82" w:name="_Toc519757984"/>
      <w:r>
        <w:t>Bepaling 00.02.40-90 Declaraties.</w:t>
      </w:r>
      <w:bookmarkEnd w:id="82"/>
    </w:p>
    <w:p w:rsidR="00476959" w:rsidRDefault="00625E31" w:rsidP="00476959">
      <w:pPr>
        <w:rPr>
          <w:rFonts w:cs="Verdana"/>
          <w:szCs w:val="18"/>
        </w:rPr>
      </w:pPr>
      <w:r>
        <w:rPr>
          <w:rFonts w:cs="Verdana"/>
          <w:szCs w:val="18"/>
        </w:rPr>
        <w:t>Zijn alle declaraties voor BKW en verrekenbare storingen binnen 8 weken na gereed melding werkzaamheden ingediend</w:t>
      </w:r>
      <w:r w:rsidR="00476959">
        <w:rPr>
          <w:rFonts w:cs="Verdana"/>
          <w:szCs w:val="18"/>
        </w:rPr>
        <w:t xml:space="preserve">? </w:t>
      </w:r>
      <w:r w:rsidR="00476959">
        <w:t xml:space="preserve">Zo niet, afwijkingen en </w:t>
      </w:r>
      <w:r w:rsidR="00BA4DE8">
        <w:t>corrigerende maatregelen</w:t>
      </w:r>
      <w:r w:rsidR="00476959">
        <w:t xml:space="preserve"> vastleggen in het afwijkingen register.</w:t>
      </w:r>
    </w:p>
    <w:p w:rsidR="00625E31" w:rsidRDefault="00625E31" w:rsidP="00625E31"/>
    <w:p w:rsidR="0001739A" w:rsidRDefault="0001739A" w:rsidP="0001739A">
      <w:pPr>
        <w:pStyle w:val="Kop3"/>
      </w:pPr>
      <w:bookmarkStart w:id="83" w:name="_Toc519757985"/>
      <w:r>
        <w:t>Bepaling 00.04.20-90 Wijziging verrekenprijzen</w:t>
      </w:r>
      <w:bookmarkEnd w:id="83"/>
    </w:p>
    <w:p w:rsidR="0001739A" w:rsidRDefault="0001739A" w:rsidP="0001739A">
      <w:r>
        <w:t>Heeft de jaarlijkse indexering plaatsgevonden en is de aangepaste “Staat van verrekenprijzen” door de Aannemer aangeleverd? Zo niet, afwijkingen en corrigerende maatregelen vastleggen in het afwijkingen register.</w:t>
      </w:r>
    </w:p>
    <w:p w:rsidR="0001739A" w:rsidRDefault="0001739A" w:rsidP="0001739A"/>
    <w:p w:rsidR="0001739A" w:rsidRDefault="0001739A" w:rsidP="0001739A">
      <w:pPr>
        <w:pStyle w:val="Kop3"/>
      </w:pPr>
      <w:bookmarkStart w:id="84" w:name="_Toc519757986"/>
      <w:r>
        <w:t>Bepaling 00.05.10-91 Wijziging installaties.</w:t>
      </w:r>
      <w:bookmarkEnd w:id="84"/>
    </w:p>
    <w:p w:rsidR="0001739A" w:rsidRDefault="0001739A" w:rsidP="0001739A">
      <w:pPr>
        <w:rPr>
          <w:rFonts w:cs="Verdana"/>
          <w:szCs w:val="18"/>
        </w:rPr>
      </w:pPr>
      <w:r>
        <w:rPr>
          <w:rFonts w:cs="Verdana"/>
          <w:szCs w:val="18"/>
        </w:rPr>
        <w:t>Zijn de aangebrachte mutaties in het gebouw (of land) vastgelegd in actuele revisiebescheiden welke minimaal voldoen aan vigerende wet- en regelgeving?</w:t>
      </w:r>
    </w:p>
    <w:p w:rsidR="0001739A" w:rsidRPr="0001739A" w:rsidRDefault="0001739A" w:rsidP="0001739A">
      <w:r>
        <w:t>Zo niet, afwijkingen en corrigerende maatregelen vastleggen in het afwijkingen register.</w:t>
      </w:r>
    </w:p>
    <w:p w:rsidR="0001739A" w:rsidRDefault="0001739A" w:rsidP="00625E31"/>
    <w:p w:rsidR="00FE4C32" w:rsidRPr="0001739A" w:rsidRDefault="00FE4C32" w:rsidP="00FE4C32">
      <w:r>
        <w:t>Z</w:t>
      </w:r>
      <w:r>
        <w:rPr>
          <w:rFonts w:cs="Verdana"/>
          <w:szCs w:val="18"/>
        </w:rPr>
        <w:t xml:space="preserve">ijn de gemuteerde revisiebescheiden bij de overige revisiebescheiden geplaatst en digitaal aangeleverd? </w:t>
      </w:r>
      <w:r>
        <w:t>Zo niet, afwijkingen en corrigerende maatregelen vastleggen in het afwijkingen register.</w:t>
      </w:r>
    </w:p>
    <w:p w:rsidR="00FE4C32" w:rsidRDefault="00FE4C32" w:rsidP="00625E31"/>
    <w:p w:rsidR="00FE4C32" w:rsidRDefault="00FE4C32" w:rsidP="00FE4C32">
      <w:pPr>
        <w:pStyle w:val="Kop3"/>
      </w:pPr>
      <w:bookmarkStart w:id="85" w:name="_Toc519757987"/>
      <w:r>
        <w:t>.Bepaling 00.06-10-90 RI&amp;E in definitie en ontwerpfase (Model A).</w:t>
      </w:r>
      <w:bookmarkEnd w:id="85"/>
    </w:p>
    <w:p w:rsidR="00FE4C32" w:rsidRDefault="00FE4C32" w:rsidP="00FE4C32">
      <w:pPr>
        <w:rPr>
          <w:szCs w:val="18"/>
        </w:rPr>
      </w:pPr>
      <w:r>
        <w:rPr>
          <w:szCs w:val="18"/>
        </w:rPr>
        <w:t>I</w:t>
      </w:r>
      <w:r w:rsidRPr="00730DE2">
        <w:rPr>
          <w:szCs w:val="18"/>
        </w:rPr>
        <w:t xml:space="preserve">s er aanleiding geweest om </w:t>
      </w:r>
      <w:r>
        <w:rPr>
          <w:szCs w:val="18"/>
        </w:rPr>
        <w:t xml:space="preserve">RI&amp;E </w:t>
      </w:r>
      <w:r w:rsidRPr="00730DE2">
        <w:rPr>
          <w:szCs w:val="18"/>
        </w:rPr>
        <w:t>te actualiseren</w:t>
      </w:r>
      <w:r>
        <w:rPr>
          <w:szCs w:val="18"/>
        </w:rPr>
        <w:t>?</w:t>
      </w:r>
    </w:p>
    <w:p w:rsidR="00FE4C32" w:rsidRDefault="00FE4C32" w:rsidP="00FE4C32">
      <w:pPr>
        <w:rPr>
          <w:szCs w:val="18"/>
        </w:rPr>
      </w:pPr>
      <w:r>
        <w:t>Zo ja, afwijkingen en corrigerende maatregelen vastleggen in het afwijkingen register.</w:t>
      </w:r>
    </w:p>
    <w:p w:rsidR="00FE4C32" w:rsidRDefault="00FE4C32" w:rsidP="00FE4C32">
      <w:pPr>
        <w:rPr>
          <w:szCs w:val="18"/>
        </w:rPr>
      </w:pPr>
    </w:p>
    <w:p w:rsidR="00FE4C32" w:rsidRDefault="00FE4C32" w:rsidP="00FE4C32">
      <w:pPr>
        <w:pStyle w:val="Kop3"/>
      </w:pPr>
      <w:r>
        <w:t xml:space="preserve"> </w:t>
      </w:r>
      <w:bookmarkStart w:id="86" w:name="_Toc519757988"/>
      <w:r>
        <w:t>Bepaling 00.06.10-91 V&amp;G Dossier (Model C).</w:t>
      </w:r>
      <w:bookmarkEnd w:id="86"/>
    </w:p>
    <w:p w:rsidR="00FE4C32" w:rsidRDefault="00FE4C32" w:rsidP="00FE4C32">
      <w:r>
        <w:rPr>
          <w:szCs w:val="18"/>
        </w:rPr>
        <w:t>I</w:t>
      </w:r>
      <w:r w:rsidRPr="00730DE2">
        <w:rPr>
          <w:szCs w:val="18"/>
        </w:rPr>
        <w:t>s er aanleiding geweest om het V&amp;G- plan en het V&amp;G dossier te actualiseren</w:t>
      </w:r>
      <w:r>
        <w:rPr>
          <w:szCs w:val="18"/>
        </w:rPr>
        <w:t xml:space="preserve">? </w:t>
      </w:r>
      <w:r>
        <w:t>Zo ja, afwijkingen en corrigerende maatregelen vastleggen in het afwijkingen register.</w:t>
      </w:r>
    </w:p>
    <w:p w:rsidR="00FE4C32" w:rsidRDefault="00FE4C32" w:rsidP="00FE4C32"/>
    <w:p w:rsidR="00FE4C32" w:rsidRDefault="00FE4C32" w:rsidP="00FE4C32">
      <w:r>
        <w:t>Hebben er in het afgelopen kwartaal nog Toolbox bijeenkomsten plaatsgevonden?</w:t>
      </w:r>
    </w:p>
    <w:p w:rsidR="00FE4C32" w:rsidRPr="00FE4C32" w:rsidRDefault="00FE4C32" w:rsidP="00FE4C32">
      <w:r>
        <w:t xml:space="preserve">Zo ja </w:t>
      </w:r>
      <w:r w:rsidR="00075482" w:rsidRPr="00075482">
        <w:t>verslaglegging van de Toolbox bijeenkomsten (VCA) welke tijdens het afgelopen kwartaal zijn gehouden</w:t>
      </w:r>
      <w:r w:rsidR="00075482">
        <w:t xml:space="preserve"> als bijlage bijvoegen.</w:t>
      </w:r>
    </w:p>
    <w:p w:rsidR="00EB7DE3" w:rsidRDefault="00C1383A" w:rsidP="005211B2">
      <w:pPr>
        <w:pStyle w:val="Kop1"/>
      </w:pPr>
      <w:bookmarkStart w:id="87" w:name="_Toc519757989"/>
      <w:r>
        <w:lastRenderedPageBreak/>
        <w:t>Afwijkingen</w:t>
      </w:r>
      <w:bookmarkEnd w:id="87"/>
    </w:p>
    <w:p w:rsidR="00C1383A" w:rsidRDefault="00D8567C" w:rsidP="00C1383A">
      <w:r>
        <w:t>Naast d</w:t>
      </w:r>
      <w:r w:rsidR="00C1383A">
        <w:t xml:space="preserve">e </w:t>
      </w:r>
      <w:r>
        <w:t xml:space="preserve">directe melding aan de Opdrachtgever legt de </w:t>
      </w:r>
      <w:r w:rsidR="00C1383A">
        <w:t xml:space="preserve">Aannemer hier de afwijkingen en </w:t>
      </w:r>
      <w:r w:rsidR="00BA4DE8">
        <w:t>corrigerende maatregelen</w:t>
      </w:r>
      <w:r w:rsidR="00C1383A">
        <w:t xml:space="preserve"> vast die voorkomen tijdens de dienstverlening</w:t>
      </w:r>
      <w:r w:rsidR="00855D8B">
        <w:t>,</w:t>
      </w:r>
      <w:r w:rsidR="00C1383A">
        <w:t xml:space="preserve"> hierin komen min</w:t>
      </w:r>
      <w:r>
        <w:t>i</w:t>
      </w:r>
      <w:r w:rsidR="00C1383A">
        <w:t xml:space="preserve">maal de hieronder genoemde bepalingen ter sprake. </w:t>
      </w:r>
    </w:p>
    <w:p w:rsidR="00855D8B" w:rsidRDefault="00855D8B" w:rsidP="00C1383A"/>
    <w:p w:rsidR="00855D8B" w:rsidRDefault="00855D8B" w:rsidP="00855D8B">
      <w:pPr>
        <w:pStyle w:val="Kop2"/>
      </w:pPr>
      <w:bookmarkStart w:id="88" w:name="_Toc519757990"/>
      <w:r>
        <w:t xml:space="preserve">Overzicht </w:t>
      </w:r>
      <w:r w:rsidR="00FC3675">
        <w:t xml:space="preserve">afwijkingen en </w:t>
      </w:r>
      <w:r w:rsidR="00BA4DE8">
        <w:t>corrigerende maatregelen</w:t>
      </w:r>
      <w:r>
        <w:t>.</w:t>
      </w:r>
      <w:bookmarkEnd w:id="88"/>
    </w:p>
    <w:p w:rsidR="00D8567C" w:rsidRPr="00C1383A" w:rsidRDefault="00D8567C" w:rsidP="00C1383A"/>
    <w:p w:rsidR="007A3EF2" w:rsidRDefault="000E304A" w:rsidP="007A3EF2">
      <w:pPr>
        <w:pStyle w:val="Kop2"/>
      </w:pPr>
      <w:bookmarkStart w:id="89" w:name="_Toc519757991"/>
      <w:r>
        <w:t>Comfort,</w:t>
      </w:r>
      <w:r w:rsidR="007A3EF2" w:rsidRPr="00143FF8">
        <w:t xml:space="preserve"> Klimaat </w:t>
      </w:r>
      <w:r>
        <w:t xml:space="preserve">en </w:t>
      </w:r>
      <w:r w:rsidRPr="000E304A">
        <w:t>Electro Static Discharge (ESD)</w:t>
      </w:r>
      <w:bookmarkEnd w:id="89"/>
    </w:p>
    <w:p w:rsidR="00D661F8" w:rsidRPr="00902FBF" w:rsidRDefault="00D661F8" w:rsidP="00D661F8">
      <w:r w:rsidRPr="00902FBF">
        <w:t xml:space="preserve">De periodiek gehouden metingen </w:t>
      </w:r>
      <w:r w:rsidR="000E304A">
        <w:t xml:space="preserve">met betrekking tot de comfort, klimaat en </w:t>
      </w:r>
      <w:r w:rsidR="000E304A" w:rsidRPr="000E304A">
        <w:t>Electro Static Discharge (ESD</w:t>
      </w:r>
      <w:r w:rsidR="000E304A" w:rsidRPr="000E304A">
        <w:rPr>
          <w:rFonts w:cs="Verdana"/>
          <w:sz w:val="16"/>
          <w:szCs w:val="16"/>
          <w:lang w:eastAsia="bg-BG"/>
        </w:rPr>
        <w:t>)</w:t>
      </w:r>
      <w:r w:rsidR="000E304A">
        <w:rPr>
          <w:rFonts w:cs="Verdana"/>
          <w:sz w:val="16"/>
          <w:szCs w:val="16"/>
          <w:lang w:eastAsia="bg-BG"/>
        </w:rPr>
        <w:t xml:space="preserve"> </w:t>
      </w:r>
      <w:r w:rsidR="000E304A" w:rsidRPr="00BA4DE8">
        <w:t>worden vastgelegd in een rapportage</w:t>
      </w:r>
      <w:r w:rsidR="000E304A">
        <w:rPr>
          <w:rFonts w:cs="Verdana"/>
          <w:sz w:val="16"/>
          <w:szCs w:val="16"/>
          <w:lang w:eastAsia="bg-BG"/>
        </w:rPr>
        <w:t xml:space="preserve">. </w:t>
      </w:r>
      <w:r w:rsidRPr="00902FBF">
        <w:t xml:space="preserve">In deze rapportage is inzichtelijke te maken welke ruimten binnen en buiten de comfort- en klimaateisen vallen. </w:t>
      </w:r>
    </w:p>
    <w:p w:rsidR="00AD2D74" w:rsidRDefault="00AD2D74" w:rsidP="00D661F8"/>
    <w:p w:rsidR="00DF02E4" w:rsidRDefault="00D661F8" w:rsidP="000E304A">
      <w:r w:rsidRPr="005D6611">
        <w:t xml:space="preserve">De resultaten betreffende de comfort en klimaat metingen </w:t>
      </w:r>
      <w:r w:rsidR="000E304A">
        <w:t>worde</w:t>
      </w:r>
      <w:r w:rsidR="00AD2D74" w:rsidRPr="005D6611">
        <w:t xml:space="preserve">n </w:t>
      </w:r>
      <w:r w:rsidR="00A610B3" w:rsidRPr="005D6611">
        <w:t>gedeeld</w:t>
      </w:r>
      <w:r w:rsidR="00A610B3">
        <w:t xml:space="preserve"> en besproken tijdens het Operationeel Overleg. </w:t>
      </w:r>
    </w:p>
    <w:p w:rsidR="004B5C04" w:rsidRPr="00044723" w:rsidRDefault="004B5C04" w:rsidP="000E304A">
      <w:pPr>
        <w:rPr>
          <w:i/>
          <w:u w:val="single"/>
        </w:rPr>
      </w:pPr>
    </w:p>
    <w:p w:rsidR="00C0511A" w:rsidRPr="00C0511A" w:rsidRDefault="00C0511A" w:rsidP="00DE1DBD">
      <w:pPr>
        <w:rPr>
          <w:i/>
        </w:rPr>
        <w:sectPr w:rsidR="00C0511A" w:rsidRPr="00C0511A" w:rsidSect="00725A82">
          <w:pgSz w:w="11906" w:h="16838" w:code="9"/>
          <w:pgMar w:top="2381" w:right="851" w:bottom="1383" w:left="2211" w:header="709" w:footer="709" w:gutter="0"/>
          <w:cols w:space="708"/>
          <w:docGrid w:linePitch="272"/>
        </w:sectPr>
      </w:pPr>
    </w:p>
    <w:p w:rsidR="00EB7DE3" w:rsidRDefault="00EB7DE3" w:rsidP="005211B2">
      <w:pPr>
        <w:pStyle w:val="Kop1"/>
      </w:pPr>
      <w:bookmarkStart w:id="90" w:name="_Toc519757992"/>
      <w:r>
        <w:lastRenderedPageBreak/>
        <w:t>Kwaliteit</w:t>
      </w:r>
      <w:r w:rsidR="00637421">
        <w:t>sborging</w:t>
      </w:r>
      <w:bookmarkEnd w:id="90"/>
    </w:p>
    <w:p w:rsidR="00637421" w:rsidRPr="00637421" w:rsidRDefault="00637421" w:rsidP="00637421">
      <w:pPr>
        <w:tabs>
          <w:tab w:val="left" w:pos="567"/>
        </w:tabs>
        <w:autoSpaceDE w:val="0"/>
        <w:autoSpaceDN w:val="0"/>
        <w:adjustRightInd w:val="0"/>
        <w:spacing w:line="240" w:lineRule="auto"/>
      </w:pPr>
      <w:r w:rsidRPr="00637421">
        <w:t xml:space="preserve">De door de aannemer bij de inschrijving ingediende Plan van Aanpak (en de hierin opgenomen processen) alsmede Casus (en de beantwoording hiervan) maken onderdeel uit van de kwaliteitsborging en dienen als leidraad voor de uitvoering van de hiervoor genoemde onderwerpen. De voornoemde documenten kunnen door de Opdrachtgever gebruikt worden als toetsingsmiddel tijdens de </w:t>
      </w:r>
      <w:proofErr w:type="spellStart"/>
      <w:r w:rsidRPr="00637421">
        <w:t>Vaststellings</w:t>
      </w:r>
      <w:proofErr w:type="spellEnd"/>
      <w:r w:rsidRPr="00637421">
        <w:t>- en Dienstverleningsfase</w:t>
      </w:r>
      <w:r>
        <w:t xml:space="preserve"> om gezamenlijk te komen tot een betere dienstverlening</w:t>
      </w:r>
      <w:r w:rsidRPr="00637421">
        <w:t>.</w:t>
      </w:r>
    </w:p>
    <w:p w:rsidR="00F14AED" w:rsidRPr="00143FF8" w:rsidRDefault="00F14AED" w:rsidP="00F14AED">
      <w:pPr>
        <w:spacing w:line="240" w:lineRule="auto"/>
      </w:pPr>
      <w:r w:rsidRPr="00143FF8">
        <w:t xml:space="preserve">Tevens wordt een afwijkingenregister opgesteld waarin wordt aangegeven op welke punten </w:t>
      </w:r>
      <w:r w:rsidR="00637421">
        <w:t>verbetering van dienstverlening noodzakelijk is.</w:t>
      </w:r>
    </w:p>
    <w:p w:rsidR="00F14AED" w:rsidRPr="00D661F8" w:rsidRDefault="00F14AED" w:rsidP="00D661F8"/>
    <w:p w:rsidR="006C6CEE" w:rsidRDefault="006C6CEE" w:rsidP="006C6CEE">
      <w:pPr>
        <w:pStyle w:val="Kop1"/>
      </w:pPr>
      <w:bookmarkStart w:id="91" w:name="_Toc519757993"/>
      <w:r>
        <w:lastRenderedPageBreak/>
        <w:t>Risicomanagement</w:t>
      </w:r>
      <w:bookmarkEnd w:id="91"/>
    </w:p>
    <w:p w:rsidR="005A5984" w:rsidRPr="00143FF8" w:rsidRDefault="004738E5" w:rsidP="005A5984">
      <w:r>
        <w:t>Aannemer</w:t>
      </w:r>
      <w:r w:rsidR="005A5984" w:rsidRPr="00143FF8">
        <w:t xml:space="preserve"> geeft een beschrijving van de processen die zorg</w:t>
      </w:r>
      <w:r w:rsidR="006C3FDF">
        <w:t xml:space="preserve"> </w:t>
      </w:r>
      <w:r w:rsidR="005A5984" w:rsidRPr="00143FF8">
        <w:t>dragen voor permanente aandacht met betrekking tot het voorkomen dan wel beheersen van risico’s. Hierbij wordt ook aangegeven op welke manier de risico’s voor Opdrachtgever, Gebruikers van het object, eigen en ingehuurd personeel worden voorkomen dan wel beheerst.</w:t>
      </w:r>
      <w:r w:rsidR="006C3FDF">
        <w:t xml:space="preserve"> Hiertoe behoren ook de risico’s en beheersmaatregelen voortkomend uit de Single Point of </w:t>
      </w:r>
      <w:proofErr w:type="spellStart"/>
      <w:r w:rsidR="006C3FDF">
        <w:t>Failure</w:t>
      </w:r>
      <w:proofErr w:type="spellEnd"/>
      <w:r w:rsidR="006C3FDF">
        <w:t xml:space="preserve"> Analyse of de risico’s en beheersmaatregelen van werkzaamheden die de</w:t>
      </w:r>
      <w:r w:rsidR="006C3FDF" w:rsidRPr="006C3FDF">
        <w:t xml:space="preserve"> beschikbaarheid en/of redundantie van de installaties</w:t>
      </w:r>
      <w:r w:rsidR="006C3FDF">
        <w:t xml:space="preserve"> negatief beïnvloeden.</w:t>
      </w:r>
    </w:p>
    <w:p w:rsidR="005A5984" w:rsidRPr="00143FF8" w:rsidRDefault="005A5984" w:rsidP="005A5984"/>
    <w:p w:rsidR="005242EF" w:rsidRDefault="009D3B52" w:rsidP="005242EF">
      <w:pPr>
        <w:pStyle w:val="Kop1"/>
      </w:pPr>
      <w:bookmarkStart w:id="92" w:name="_Toc519757994"/>
      <w:r>
        <w:lastRenderedPageBreak/>
        <w:t>F</w:t>
      </w:r>
      <w:r w:rsidR="005242EF">
        <w:t>inancieel</w:t>
      </w:r>
      <w:r>
        <w:t xml:space="preserve"> overzicht</w:t>
      </w:r>
      <w:bookmarkEnd w:id="92"/>
    </w:p>
    <w:p w:rsidR="0045600D" w:rsidRDefault="000606B5">
      <w:pPr>
        <w:spacing w:line="240" w:lineRule="auto"/>
      </w:pPr>
      <w:r>
        <w:t xml:space="preserve">In </w:t>
      </w:r>
      <w:r w:rsidR="0045600D">
        <w:t xml:space="preserve">dit </w:t>
      </w:r>
      <w:r>
        <w:t>hoofdstuk wordt de financiële samen</w:t>
      </w:r>
      <w:r w:rsidR="0046015F">
        <w:t xml:space="preserve">vatting van </w:t>
      </w:r>
      <w:r w:rsidR="0045600D">
        <w:t>het voorgaande kwartaal</w:t>
      </w:r>
      <w:r w:rsidR="0046015F">
        <w:t xml:space="preserve"> beschreven. </w:t>
      </w:r>
    </w:p>
    <w:p w:rsidR="0046015F" w:rsidRDefault="0046015F">
      <w:pPr>
        <w:spacing w:line="240" w:lineRule="auto"/>
      </w:pPr>
      <w:r>
        <w:t xml:space="preserve">Hierin wordt de periodieke vergoeding van </w:t>
      </w:r>
      <w:r w:rsidR="00EA50A5">
        <w:t>de Aannemer</w:t>
      </w:r>
      <w:r>
        <w:t xml:space="preserve"> gedetailleerd beschreven, worden extra kosten samengevat en wordt de voorgestelde korting weergegeven.</w:t>
      </w:r>
    </w:p>
    <w:p w:rsidR="002647A1" w:rsidRDefault="002647A1">
      <w:pPr>
        <w:spacing w:line="240" w:lineRule="auto"/>
      </w:pPr>
    </w:p>
    <w:p w:rsidR="00196F11" w:rsidRDefault="00196F11" w:rsidP="00196F11">
      <w:pPr>
        <w:pStyle w:val="Kop2"/>
      </w:pPr>
      <w:bookmarkStart w:id="93" w:name="_Toc519757995"/>
      <w:r>
        <w:t>Termijndeclaratie</w:t>
      </w:r>
      <w:bookmarkEnd w:id="93"/>
    </w:p>
    <w:p w:rsidR="00392585" w:rsidRDefault="001137A6" w:rsidP="00196F11">
      <w:pPr>
        <w:pStyle w:val="Kop3"/>
      </w:pPr>
      <w:bookmarkStart w:id="94" w:name="_Toc519757996"/>
      <w:r>
        <w:t>Korting op overschrijding verval datum wettelijke verplichtingen.</w:t>
      </w:r>
      <w:bookmarkEnd w:id="94"/>
    </w:p>
    <w:tbl>
      <w:tblPr>
        <w:tblStyle w:val="Tabelraster"/>
        <w:tblW w:w="0" w:type="auto"/>
        <w:tblLook w:val="04A0"/>
      </w:tblPr>
      <w:tblGrid>
        <w:gridCol w:w="967"/>
        <w:gridCol w:w="1126"/>
        <w:gridCol w:w="4111"/>
        <w:gridCol w:w="1701"/>
        <w:gridCol w:w="1134"/>
        <w:gridCol w:w="1134"/>
        <w:gridCol w:w="1417"/>
        <w:gridCol w:w="1276"/>
      </w:tblGrid>
      <w:tr w:rsidR="001137A6" w:rsidTr="00C45D36">
        <w:tc>
          <w:tcPr>
            <w:tcW w:w="967" w:type="dxa"/>
            <w:shd w:val="clear" w:color="auto" w:fill="8DB3E2" w:themeFill="text2" w:themeFillTint="66"/>
          </w:tcPr>
          <w:p w:rsidR="001137A6" w:rsidRPr="009D3B52" w:rsidRDefault="001137A6" w:rsidP="001137A6">
            <w:pPr>
              <w:rPr>
                <w:color w:val="FFFFFF" w:themeColor="background1"/>
                <w:sz w:val="16"/>
                <w:szCs w:val="16"/>
              </w:rPr>
            </w:pPr>
            <w:proofErr w:type="spellStart"/>
            <w:r w:rsidRPr="009D3B52">
              <w:rPr>
                <w:color w:val="FFFFFF" w:themeColor="background1"/>
                <w:sz w:val="16"/>
                <w:szCs w:val="16"/>
              </w:rPr>
              <w:t>Objectnr</w:t>
            </w:r>
            <w:proofErr w:type="spellEnd"/>
            <w:r w:rsidRPr="009D3B52">
              <w:rPr>
                <w:color w:val="FFFFFF" w:themeColor="background1"/>
                <w:sz w:val="16"/>
                <w:szCs w:val="16"/>
              </w:rPr>
              <w:t>.</w:t>
            </w:r>
          </w:p>
        </w:tc>
        <w:tc>
          <w:tcPr>
            <w:tcW w:w="1126" w:type="dxa"/>
            <w:shd w:val="clear" w:color="auto" w:fill="8DB3E2" w:themeFill="text2" w:themeFillTint="66"/>
          </w:tcPr>
          <w:p w:rsidR="001137A6" w:rsidRPr="009D3B52" w:rsidRDefault="001137A6" w:rsidP="001137A6">
            <w:pPr>
              <w:rPr>
                <w:color w:val="FFFFFF" w:themeColor="background1"/>
                <w:sz w:val="16"/>
                <w:szCs w:val="16"/>
              </w:rPr>
            </w:pPr>
            <w:proofErr w:type="spellStart"/>
            <w:r w:rsidRPr="009D3B52">
              <w:rPr>
                <w:color w:val="FFFFFF" w:themeColor="background1"/>
                <w:sz w:val="16"/>
                <w:szCs w:val="16"/>
              </w:rPr>
              <w:t>Elementnr</w:t>
            </w:r>
            <w:proofErr w:type="spellEnd"/>
            <w:r w:rsidRPr="009D3B52">
              <w:rPr>
                <w:color w:val="FFFFFF" w:themeColor="background1"/>
                <w:sz w:val="16"/>
                <w:szCs w:val="16"/>
              </w:rPr>
              <w:t>.</w:t>
            </w:r>
          </w:p>
        </w:tc>
        <w:tc>
          <w:tcPr>
            <w:tcW w:w="4111" w:type="dxa"/>
            <w:shd w:val="clear" w:color="auto" w:fill="8DB3E2" w:themeFill="text2" w:themeFillTint="66"/>
          </w:tcPr>
          <w:p w:rsidR="001137A6" w:rsidRPr="009D3B52" w:rsidRDefault="001137A6" w:rsidP="001137A6">
            <w:pPr>
              <w:rPr>
                <w:color w:val="FFFFFF" w:themeColor="background1"/>
                <w:sz w:val="16"/>
                <w:szCs w:val="16"/>
              </w:rPr>
            </w:pPr>
            <w:r w:rsidRPr="009D3B52">
              <w:rPr>
                <w:color w:val="FFFFFF" w:themeColor="background1"/>
                <w:sz w:val="16"/>
                <w:szCs w:val="16"/>
              </w:rPr>
              <w:t>Elementomschrijving</w:t>
            </w:r>
          </w:p>
        </w:tc>
        <w:tc>
          <w:tcPr>
            <w:tcW w:w="1701"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Soort Document</w:t>
            </w:r>
          </w:p>
        </w:tc>
        <w:tc>
          <w:tcPr>
            <w:tcW w:w="1134"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Verval datum</w:t>
            </w:r>
          </w:p>
        </w:tc>
        <w:tc>
          <w:tcPr>
            <w:tcW w:w="1134"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Upload datum</w:t>
            </w:r>
          </w:p>
        </w:tc>
        <w:tc>
          <w:tcPr>
            <w:tcW w:w="1417"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Overschrijding</w:t>
            </w:r>
            <w:r w:rsidR="00C45D36" w:rsidRPr="009D3B52">
              <w:rPr>
                <w:color w:val="FFFFFF" w:themeColor="background1"/>
                <w:sz w:val="16"/>
                <w:szCs w:val="16"/>
              </w:rPr>
              <w:t xml:space="preserve"> </w:t>
            </w:r>
            <w:r w:rsidRPr="009D3B52">
              <w:rPr>
                <w:color w:val="FFFFFF" w:themeColor="background1"/>
                <w:sz w:val="16"/>
                <w:szCs w:val="16"/>
              </w:rPr>
              <w:t>dagen</w:t>
            </w:r>
          </w:p>
        </w:tc>
        <w:tc>
          <w:tcPr>
            <w:tcW w:w="1276"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Korting</w:t>
            </w: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Borders>
              <w:bottom w:val="single" w:sz="4" w:space="0" w:color="auto"/>
            </w:tcBorders>
          </w:tcPr>
          <w:p w:rsidR="001137A6" w:rsidRPr="001137A6" w:rsidRDefault="001137A6" w:rsidP="001137A6">
            <w:pPr>
              <w:rPr>
                <w:sz w:val="16"/>
                <w:szCs w:val="16"/>
              </w:rPr>
            </w:pPr>
          </w:p>
        </w:tc>
      </w:tr>
      <w:tr w:rsidR="00C45D36" w:rsidTr="00C45D36">
        <w:tc>
          <w:tcPr>
            <w:tcW w:w="11590" w:type="dxa"/>
            <w:gridSpan w:val="7"/>
          </w:tcPr>
          <w:p w:rsidR="00C45D36" w:rsidRPr="00C45D36" w:rsidRDefault="00C45D36" w:rsidP="001137A6">
            <w:pPr>
              <w:rPr>
                <w:b/>
                <w:sz w:val="16"/>
                <w:szCs w:val="16"/>
              </w:rPr>
            </w:pPr>
            <w:r w:rsidRPr="00C45D36">
              <w:rPr>
                <w:b/>
                <w:sz w:val="16"/>
                <w:szCs w:val="16"/>
              </w:rPr>
              <w:t>Totaal in mindering te brengen op termijnbedrag</w:t>
            </w:r>
          </w:p>
        </w:tc>
        <w:tc>
          <w:tcPr>
            <w:tcW w:w="1276" w:type="dxa"/>
            <w:shd w:val="clear" w:color="auto" w:fill="8DB3E2" w:themeFill="text2" w:themeFillTint="66"/>
          </w:tcPr>
          <w:p w:rsidR="00C45D36" w:rsidRPr="009D3B52" w:rsidRDefault="00C45D36" w:rsidP="001137A6">
            <w:pPr>
              <w:rPr>
                <w:color w:val="FFFFFF" w:themeColor="background1"/>
                <w:sz w:val="16"/>
                <w:szCs w:val="16"/>
              </w:rPr>
            </w:pPr>
          </w:p>
        </w:tc>
      </w:tr>
    </w:tbl>
    <w:p w:rsidR="001137A6" w:rsidRPr="001137A6" w:rsidRDefault="001137A6" w:rsidP="001137A6"/>
    <w:p w:rsidR="00C45D36" w:rsidRDefault="00C45D36" w:rsidP="00196F11">
      <w:pPr>
        <w:pStyle w:val="Kop3"/>
      </w:pPr>
      <w:bookmarkStart w:id="95" w:name="_Toc519757997"/>
      <w:r>
        <w:t>Korting op overschrijding hersteltijd storing.</w:t>
      </w:r>
      <w:bookmarkEnd w:id="95"/>
    </w:p>
    <w:tbl>
      <w:tblPr>
        <w:tblStyle w:val="Tabelraster"/>
        <w:tblW w:w="0" w:type="auto"/>
        <w:tblLook w:val="04A0"/>
      </w:tblPr>
      <w:tblGrid>
        <w:gridCol w:w="980"/>
        <w:gridCol w:w="1126"/>
        <w:gridCol w:w="2113"/>
        <w:gridCol w:w="1701"/>
        <w:gridCol w:w="1276"/>
      </w:tblGrid>
      <w:tr w:rsidR="00196F11" w:rsidTr="00196F11">
        <w:tc>
          <w:tcPr>
            <w:tcW w:w="980"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Kwartaal.</w:t>
            </w:r>
          </w:p>
        </w:tc>
        <w:tc>
          <w:tcPr>
            <w:tcW w:w="1126"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Urgentie</w:t>
            </w:r>
          </w:p>
        </w:tc>
        <w:tc>
          <w:tcPr>
            <w:tcW w:w="2113"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Aantal overschrijdingen</w:t>
            </w:r>
          </w:p>
        </w:tc>
        <w:tc>
          <w:tcPr>
            <w:tcW w:w="1701"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Percentage overschrijdingen</w:t>
            </w:r>
          </w:p>
        </w:tc>
        <w:tc>
          <w:tcPr>
            <w:tcW w:w="1276"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Korting</w:t>
            </w:r>
          </w:p>
        </w:tc>
      </w:tr>
      <w:tr w:rsidR="00196F11" w:rsidTr="00196F11">
        <w:tc>
          <w:tcPr>
            <w:tcW w:w="980" w:type="dxa"/>
          </w:tcPr>
          <w:p w:rsidR="00196F11" w:rsidRPr="001137A6" w:rsidRDefault="00196F11" w:rsidP="009D3B52">
            <w:pPr>
              <w:rPr>
                <w:sz w:val="16"/>
                <w:szCs w:val="16"/>
              </w:rPr>
            </w:pPr>
          </w:p>
        </w:tc>
        <w:tc>
          <w:tcPr>
            <w:tcW w:w="1126" w:type="dxa"/>
          </w:tcPr>
          <w:p w:rsidR="00196F11" w:rsidRPr="001137A6" w:rsidRDefault="00196F11" w:rsidP="009D3B52">
            <w:pPr>
              <w:rPr>
                <w:sz w:val="16"/>
                <w:szCs w:val="16"/>
              </w:rPr>
            </w:pPr>
            <w:r>
              <w:rPr>
                <w:sz w:val="16"/>
                <w:szCs w:val="16"/>
              </w:rPr>
              <w:t>Urgent</w:t>
            </w:r>
          </w:p>
        </w:tc>
        <w:tc>
          <w:tcPr>
            <w:tcW w:w="2113" w:type="dxa"/>
          </w:tcPr>
          <w:p w:rsidR="00196F11" w:rsidRPr="001137A6" w:rsidRDefault="00196F11" w:rsidP="009D3B52">
            <w:pPr>
              <w:rPr>
                <w:sz w:val="16"/>
                <w:szCs w:val="16"/>
              </w:rPr>
            </w:pPr>
          </w:p>
        </w:tc>
        <w:tc>
          <w:tcPr>
            <w:tcW w:w="1701" w:type="dxa"/>
          </w:tcPr>
          <w:p w:rsidR="00196F11" w:rsidRPr="001137A6" w:rsidRDefault="00196F11" w:rsidP="009D3B52">
            <w:pPr>
              <w:rPr>
                <w:sz w:val="16"/>
                <w:szCs w:val="16"/>
              </w:rPr>
            </w:pPr>
          </w:p>
        </w:tc>
        <w:tc>
          <w:tcPr>
            <w:tcW w:w="1276" w:type="dxa"/>
          </w:tcPr>
          <w:p w:rsidR="00196F11" w:rsidRPr="001137A6" w:rsidRDefault="00196F11" w:rsidP="009D3B52">
            <w:pPr>
              <w:rPr>
                <w:sz w:val="16"/>
                <w:szCs w:val="16"/>
              </w:rPr>
            </w:pPr>
          </w:p>
        </w:tc>
      </w:tr>
      <w:tr w:rsidR="00196F11" w:rsidTr="00196F11">
        <w:tc>
          <w:tcPr>
            <w:tcW w:w="980" w:type="dxa"/>
          </w:tcPr>
          <w:p w:rsidR="00196F11" w:rsidRPr="001137A6" w:rsidRDefault="00196F11" w:rsidP="009D3B52">
            <w:pPr>
              <w:rPr>
                <w:sz w:val="16"/>
                <w:szCs w:val="16"/>
              </w:rPr>
            </w:pPr>
          </w:p>
        </w:tc>
        <w:tc>
          <w:tcPr>
            <w:tcW w:w="1126" w:type="dxa"/>
          </w:tcPr>
          <w:p w:rsidR="00196F11" w:rsidRPr="001137A6" w:rsidRDefault="00196F11" w:rsidP="009D3B52">
            <w:pPr>
              <w:rPr>
                <w:sz w:val="16"/>
                <w:szCs w:val="16"/>
              </w:rPr>
            </w:pPr>
            <w:r>
              <w:rPr>
                <w:sz w:val="16"/>
                <w:szCs w:val="16"/>
              </w:rPr>
              <w:t>Normaal</w:t>
            </w:r>
          </w:p>
        </w:tc>
        <w:tc>
          <w:tcPr>
            <w:tcW w:w="2113" w:type="dxa"/>
          </w:tcPr>
          <w:p w:rsidR="00196F11" w:rsidRPr="001137A6" w:rsidRDefault="00196F11" w:rsidP="009D3B52">
            <w:pPr>
              <w:rPr>
                <w:sz w:val="16"/>
                <w:szCs w:val="16"/>
              </w:rPr>
            </w:pPr>
          </w:p>
        </w:tc>
        <w:tc>
          <w:tcPr>
            <w:tcW w:w="1701" w:type="dxa"/>
          </w:tcPr>
          <w:p w:rsidR="00196F11" w:rsidRPr="001137A6" w:rsidRDefault="00196F11" w:rsidP="009D3B52">
            <w:pPr>
              <w:rPr>
                <w:sz w:val="16"/>
                <w:szCs w:val="16"/>
              </w:rPr>
            </w:pPr>
          </w:p>
        </w:tc>
        <w:tc>
          <w:tcPr>
            <w:tcW w:w="1276" w:type="dxa"/>
            <w:tcBorders>
              <w:bottom w:val="single" w:sz="4" w:space="0" w:color="auto"/>
            </w:tcBorders>
          </w:tcPr>
          <w:p w:rsidR="00196F11" w:rsidRPr="001137A6" w:rsidRDefault="00196F11" w:rsidP="009D3B52">
            <w:pPr>
              <w:rPr>
                <w:sz w:val="16"/>
                <w:szCs w:val="16"/>
              </w:rPr>
            </w:pPr>
          </w:p>
        </w:tc>
      </w:tr>
      <w:tr w:rsidR="00196F11" w:rsidTr="00196F11">
        <w:tc>
          <w:tcPr>
            <w:tcW w:w="5920" w:type="dxa"/>
            <w:gridSpan w:val="4"/>
          </w:tcPr>
          <w:p w:rsidR="00196F11" w:rsidRPr="001137A6" w:rsidRDefault="00196F11" w:rsidP="009D3B52">
            <w:pPr>
              <w:rPr>
                <w:sz w:val="16"/>
                <w:szCs w:val="16"/>
              </w:rPr>
            </w:pPr>
            <w:r w:rsidRPr="00C45D36">
              <w:rPr>
                <w:b/>
                <w:sz w:val="16"/>
                <w:szCs w:val="16"/>
              </w:rPr>
              <w:t>Totaal in mindering te brengen op termijnbedrag</w:t>
            </w:r>
          </w:p>
        </w:tc>
        <w:tc>
          <w:tcPr>
            <w:tcW w:w="1276" w:type="dxa"/>
            <w:tcBorders>
              <w:bottom w:val="single" w:sz="4" w:space="0" w:color="auto"/>
            </w:tcBorders>
            <w:shd w:val="clear" w:color="auto" w:fill="8DB3E2" w:themeFill="text2" w:themeFillTint="66"/>
          </w:tcPr>
          <w:p w:rsidR="00196F11" w:rsidRPr="009D3B52" w:rsidRDefault="00196F11" w:rsidP="009D3B52">
            <w:pPr>
              <w:rPr>
                <w:color w:val="FFFFFF" w:themeColor="background1"/>
                <w:sz w:val="16"/>
                <w:szCs w:val="16"/>
              </w:rPr>
            </w:pPr>
          </w:p>
        </w:tc>
      </w:tr>
    </w:tbl>
    <w:p w:rsidR="00927D8D" w:rsidRDefault="00927D8D" w:rsidP="00927D8D">
      <w:pPr>
        <w:pStyle w:val="Kop2"/>
        <w:numPr>
          <w:ilvl w:val="0"/>
          <w:numId w:val="0"/>
        </w:numPr>
      </w:pPr>
    </w:p>
    <w:p w:rsidR="009D3B52" w:rsidRDefault="009D3B52" w:rsidP="009D3B52">
      <w:pPr>
        <w:pStyle w:val="Kop3"/>
      </w:pPr>
      <w:bookmarkStart w:id="96" w:name="_Toc519757998"/>
      <w:r>
        <w:t>Totaaloverzicht financieel Kwartaal Q</w:t>
      </w:r>
      <w:bookmarkEnd w:id="96"/>
      <w:r>
        <w:t xml:space="preserve"> </w:t>
      </w:r>
    </w:p>
    <w:tbl>
      <w:tblPr>
        <w:tblStyle w:val="Tabelraster"/>
        <w:tblW w:w="0" w:type="auto"/>
        <w:tblLook w:val="04A0"/>
      </w:tblPr>
      <w:tblGrid>
        <w:gridCol w:w="4219"/>
        <w:gridCol w:w="2977"/>
      </w:tblGrid>
      <w:tr w:rsidR="009D3B52" w:rsidTr="009D3B52">
        <w:tc>
          <w:tcPr>
            <w:tcW w:w="4219" w:type="dxa"/>
            <w:shd w:val="clear" w:color="auto" w:fill="8DB3E2" w:themeFill="text2" w:themeFillTint="66"/>
          </w:tcPr>
          <w:p w:rsidR="009D3B52" w:rsidRDefault="009D3B52" w:rsidP="009D3B52"/>
        </w:tc>
        <w:tc>
          <w:tcPr>
            <w:tcW w:w="2977" w:type="dxa"/>
            <w:shd w:val="clear" w:color="auto" w:fill="8DB3E2" w:themeFill="text2" w:themeFillTint="66"/>
          </w:tcPr>
          <w:p w:rsidR="009D3B52" w:rsidRDefault="009D3B52" w:rsidP="009D3B52"/>
        </w:tc>
      </w:tr>
      <w:tr w:rsidR="009D3B52" w:rsidTr="009D3B52">
        <w:tc>
          <w:tcPr>
            <w:tcW w:w="4219" w:type="dxa"/>
          </w:tcPr>
          <w:p w:rsidR="009D3B52" w:rsidRDefault="009D3B52" w:rsidP="009D3B52">
            <w:r>
              <w:t>Termijnbedrag</w:t>
            </w:r>
          </w:p>
        </w:tc>
        <w:tc>
          <w:tcPr>
            <w:tcW w:w="2977" w:type="dxa"/>
          </w:tcPr>
          <w:p w:rsidR="009D3B52" w:rsidRDefault="009D3B52" w:rsidP="009D3B52"/>
        </w:tc>
      </w:tr>
      <w:tr w:rsidR="009D3B52" w:rsidTr="009D3B52">
        <w:tc>
          <w:tcPr>
            <w:tcW w:w="4219" w:type="dxa"/>
          </w:tcPr>
          <w:p w:rsidR="009D3B52" w:rsidRPr="009D3B52" w:rsidRDefault="009D3B52" w:rsidP="009D3B52">
            <w:pPr>
              <w:rPr>
                <w:color w:val="FF0000"/>
              </w:rPr>
            </w:pPr>
            <w:r w:rsidRPr="009D3B52">
              <w:rPr>
                <w:color w:val="FF0000"/>
              </w:rPr>
              <w:t>Korting wettelijke verplichtingen</w:t>
            </w:r>
          </w:p>
        </w:tc>
        <w:tc>
          <w:tcPr>
            <w:tcW w:w="2977" w:type="dxa"/>
          </w:tcPr>
          <w:p w:rsidR="009D3B52" w:rsidRPr="009D3B52" w:rsidRDefault="009D3B52" w:rsidP="009D3B52">
            <w:pPr>
              <w:rPr>
                <w:color w:val="FF0000"/>
              </w:rPr>
            </w:pPr>
          </w:p>
        </w:tc>
      </w:tr>
      <w:tr w:rsidR="009D3B52" w:rsidTr="009D3B52">
        <w:tc>
          <w:tcPr>
            <w:tcW w:w="4219" w:type="dxa"/>
          </w:tcPr>
          <w:p w:rsidR="009D3B52" w:rsidRPr="009D3B52" w:rsidRDefault="009D3B52" w:rsidP="009D3B52">
            <w:pPr>
              <w:rPr>
                <w:color w:val="FF0000"/>
              </w:rPr>
            </w:pPr>
            <w:r w:rsidRPr="009D3B52">
              <w:rPr>
                <w:color w:val="FF0000"/>
              </w:rPr>
              <w:t>Korting Storingen</w:t>
            </w:r>
          </w:p>
        </w:tc>
        <w:tc>
          <w:tcPr>
            <w:tcW w:w="2977" w:type="dxa"/>
            <w:tcBorders>
              <w:bottom w:val="single" w:sz="4" w:space="0" w:color="auto"/>
            </w:tcBorders>
          </w:tcPr>
          <w:p w:rsidR="009D3B52" w:rsidRPr="009D3B52" w:rsidRDefault="009D3B52" w:rsidP="009D3B52">
            <w:pPr>
              <w:rPr>
                <w:color w:val="FF0000"/>
              </w:rPr>
            </w:pPr>
          </w:p>
        </w:tc>
      </w:tr>
      <w:tr w:rsidR="009D3B52" w:rsidTr="009D3B52">
        <w:tc>
          <w:tcPr>
            <w:tcW w:w="4219" w:type="dxa"/>
          </w:tcPr>
          <w:p w:rsidR="009D3B52" w:rsidRPr="009D3B52" w:rsidRDefault="009D3B52" w:rsidP="009D3B52">
            <w:pPr>
              <w:rPr>
                <w:b/>
              </w:rPr>
            </w:pPr>
            <w:r>
              <w:rPr>
                <w:b/>
              </w:rPr>
              <w:t>Totaal</w:t>
            </w:r>
          </w:p>
        </w:tc>
        <w:tc>
          <w:tcPr>
            <w:tcW w:w="2977" w:type="dxa"/>
            <w:shd w:val="clear" w:color="auto" w:fill="8DB3E2" w:themeFill="text2" w:themeFillTint="66"/>
          </w:tcPr>
          <w:p w:rsidR="009D3B52" w:rsidRDefault="009D3B52" w:rsidP="009D3B52"/>
        </w:tc>
      </w:tr>
    </w:tbl>
    <w:p w:rsidR="009D3B52" w:rsidRDefault="00CA3380" w:rsidP="00CA3380">
      <w:pPr>
        <w:pStyle w:val="Kop2"/>
      </w:pPr>
      <w:bookmarkStart w:id="97" w:name="_Toc519757999"/>
      <w:r>
        <w:lastRenderedPageBreak/>
        <w:t>Declaratie storingen.</w:t>
      </w:r>
      <w:bookmarkEnd w:id="97"/>
    </w:p>
    <w:p w:rsidR="00CA3380" w:rsidRDefault="00CA3380" w:rsidP="00CA3380">
      <w:pPr>
        <w:pStyle w:val="Kop2"/>
      </w:pPr>
      <w:bookmarkStart w:id="98" w:name="_Toc519758000"/>
      <w:r>
        <w:t>Meer en minderwerk</w:t>
      </w:r>
      <w:bookmarkEnd w:id="98"/>
    </w:p>
    <w:p w:rsidR="00CA3380" w:rsidRDefault="00CA3380" w:rsidP="00CA3380">
      <w:r>
        <w:t>Geef hier een financieel overzicht van mutaties:</w:t>
      </w:r>
    </w:p>
    <w:p w:rsidR="00CA3380" w:rsidRDefault="00CA3380" w:rsidP="00CA3380">
      <w:pPr>
        <w:pStyle w:val="Lijstalinea"/>
        <w:numPr>
          <w:ilvl w:val="0"/>
          <w:numId w:val="10"/>
        </w:numPr>
      </w:pPr>
      <w:r>
        <w:t>als gevolg van het verwijderen van Objecten c.q. elementen uit de overeenkomst (zie ook 3.1.1);</w:t>
      </w:r>
    </w:p>
    <w:p w:rsidR="00CA3380" w:rsidRDefault="00CA3380" w:rsidP="00CA3380">
      <w:pPr>
        <w:pStyle w:val="Lijstalinea"/>
        <w:numPr>
          <w:ilvl w:val="0"/>
          <w:numId w:val="10"/>
        </w:numPr>
      </w:pPr>
      <w:r>
        <w:t>als gevolg van het toevoegen van Objecten c.q. elementen aan de overeenkomst (zie ook 3.1.2);</w:t>
      </w:r>
    </w:p>
    <w:p w:rsidR="00CA3380" w:rsidRDefault="00CA3380" w:rsidP="00CA3380">
      <w:pPr>
        <w:pStyle w:val="Lijstalinea"/>
        <w:numPr>
          <w:ilvl w:val="0"/>
          <w:numId w:val="10"/>
        </w:numPr>
      </w:pPr>
      <w:r>
        <w:t>als gevolg van het verschil tussen COEL en situatie in de Objecten (zie ook 3.2.19).</w:t>
      </w:r>
    </w:p>
    <w:p w:rsidR="00CA3380" w:rsidRPr="00CA3380" w:rsidRDefault="00CA3380" w:rsidP="00CA3380"/>
    <w:p w:rsidR="00927D8D" w:rsidRDefault="00927D8D">
      <w:pPr>
        <w:spacing w:line="240" w:lineRule="auto"/>
        <w:rPr>
          <w:b/>
          <w:sz w:val="22"/>
        </w:rPr>
      </w:pPr>
      <w:r>
        <w:br w:type="page"/>
      </w:r>
    </w:p>
    <w:p w:rsidR="000C4F22" w:rsidRDefault="000C4F22" w:rsidP="000C4F22">
      <w:pPr>
        <w:spacing w:line="240" w:lineRule="auto"/>
        <w:rPr>
          <w:highlight w:val="yellow"/>
        </w:rPr>
      </w:pPr>
    </w:p>
    <w:p w:rsidR="000C4F22" w:rsidRDefault="000C4F22" w:rsidP="000C4F22">
      <w:pPr>
        <w:spacing w:line="240" w:lineRule="auto"/>
        <w:rPr>
          <w:highlight w:val="yellow"/>
        </w:rPr>
      </w:pPr>
    </w:p>
    <w:p w:rsidR="00927D8D" w:rsidRDefault="00927D8D" w:rsidP="00927D8D">
      <w:pPr>
        <w:pStyle w:val="Kop2"/>
      </w:pPr>
      <w:bookmarkStart w:id="99" w:name="_Toc519758001"/>
      <w:r>
        <w:t>Conclusie</w:t>
      </w:r>
      <w:bookmarkEnd w:id="99"/>
    </w:p>
    <w:p w:rsidR="00CA3380" w:rsidRDefault="00927D8D" w:rsidP="00927D8D">
      <w:pPr>
        <w:spacing w:line="240" w:lineRule="auto"/>
      </w:pPr>
      <w:r w:rsidRPr="002647A1">
        <w:t xml:space="preserve">In </w:t>
      </w:r>
      <w:r w:rsidR="00CA3380">
        <w:t>het kwartaal Q..</w:t>
      </w:r>
      <w:r>
        <w:t xml:space="preserve"> </w:t>
      </w:r>
      <w:r w:rsidRPr="002647A1">
        <w:t xml:space="preserve">bedraagt </w:t>
      </w:r>
      <w:r w:rsidR="00CA3380">
        <w:t>termijnbedrag</w:t>
      </w:r>
      <w:r w:rsidRPr="002647A1">
        <w:t xml:space="preserve"> </w:t>
      </w:r>
      <w:r>
        <w:t>inclusief meer</w:t>
      </w:r>
      <w:r w:rsidR="00BE2FCF">
        <w:t>-/minder</w:t>
      </w:r>
      <w:r>
        <w:t>werken</w:t>
      </w:r>
      <w:r w:rsidR="00CA3380">
        <w:t xml:space="preserve"> </w:t>
      </w:r>
      <w:r>
        <w:t xml:space="preserve">. </w:t>
      </w:r>
    </w:p>
    <w:p w:rsidR="00927D8D" w:rsidRDefault="00927D8D" w:rsidP="00927D8D">
      <w:pPr>
        <w:pStyle w:val="Geenafstand"/>
      </w:pPr>
    </w:p>
    <w:p w:rsidR="00927D8D" w:rsidRDefault="00CA3380" w:rsidP="00927D8D">
      <w:pPr>
        <w:pStyle w:val="Geenafstand"/>
      </w:pPr>
      <w:r>
        <w:t>De Aannemer</w:t>
      </w:r>
      <w:r w:rsidR="00927D8D">
        <w:t xml:space="preserve"> ontvangt voor deze bedragen de IO nummers bij vaststelling prestatie </w:t>
      </w:r>
      <w:r>
        <w:t>Q..</w:t>
      </w:r>
      <w:r w:rsidR="00927D8D">
        <w:t>.</w:t>
      </w:r>
    </w:p>
    <w:p w:rsidR="00927D8D" w:rsidRDefault="00927D8D" w:rsidP="00927D8D">
      <w:r w:rsidRPr="00A12246">
        <w:t xml:space="preserve">Zie </w:t>
      </w:r>
      <w:r w:rsidRPr="004C22A9">
        <w:t>bijlage 4 voor</w:t>
      </w:r>
      <w:r w:rsidRPr="00A12246">
        <w:t xml:space="preserve"> het financieel overzicht van vergoedingen en kortingen per object.</w:t>
      </w:r>
    </w:p>
    <w:p w:rsidR="002647A1" w:rsidRPr="00F805A5" w:rsidRDefault="002647A1" w:rsidP="000C4F22">
      <w:pPr>
        <w:pStyle w:val="Geenafstand"/>
      </w:pPr>
    </w:p>
    <w:p w:rsidR="000C4F22" w:rsidRDefault="000C4F22" w:rsidP="000C4F22">
      <w:pPr>
        <w:pStyle w:val="Geenafstand"/>
      </w:pPr>
    </w:p>
    <w:p w:rsidR="000C4F22" w:rsidRDefault="000C4F22" w:rsidP="000C4F22">
      <w:pPr>
        <w:pStyle w:val="Geenafstand"/>
      </w:pPr>
    </w:p>
    <w:p w:rsidR="000C4F22" w:rsidRDefault="000C4F22" w:rsidP="000C4F22">
      <w:pPr>
        <w:pStyle w:val="Geenafstand"/>
      </w:pPr>
    </w:p>
    <w:p w:rsidR="005242EF" w:rsidRDefault="005242EF" w:rsidP="005242EF">
      <w:pPr>
        <w:sectPr w:rsidR="005242EF" w:rsidSect="00EA50A5">
          <w:pgSz w:w="16838" w:h="11906" w:orient="landscape" w:code="9"/>
          <w:pgMar w:top="1985" w:right="2381" w:bottom="851" w:left="1383" w:header="709" w:footer="709" w:gutter="0"/>
          <w:cols w:space="708"/>
          <w:docGrid w:linePitch="272"/>
        </w:sectPr>
      </w:pPr>
    </w:p>
    <w:p w:rsidR="005242EF" w:rsidRPr="005242EF" w:rsidRDefault="005242EF" w:rsidP="005242EF">
      <w:pPr>
        <w:pStyle w:val="Kop1"/>
      </w:pPr>
      <w:bookmarkStart w:id="100" w:name="_Toc519758002"/>
      <w:r>
        <w:lastRenderedPageBreak/>
        <w:t>Afspraken en besluitenlijst</w:t>
      </w:r>
      <w:bookmarkEnd w:id="100"/>
    </w:p>
    <w:p w:rsidR="005242EF" w:rsidRDefault="00320E10" w:rsidP="00320E10">
      <w:pPr>
        <w:pStyle w:val="Kop1"/>
      </w:pPr>
      <w:bookmarkStart w:id="101" w:name="_Toc519758003"/>
      <w:r>
        <w:lastRenderedPageBreak/>
        <w:t>Bijlagen</w:t>
      </w:r>
      <w:bookmarkEnd w:id="101"/>
    </w:p>
    <w:p w:rsidR="0083359B" w:rsidRDefault="0083359B" w:rsidP="0083359B">
      <w:r>
        <w:t>Bijlage 05</w:t>
      </w:r>
      <w:r>
        <w:tab/>
        <w:t>Geactualiseerd tijdschema;</w:t>
      </w:r>
    </w:p>
    <w:p w:rsidR="0083359B" w:rsidRPr="0083359B" w:rsidRDefault="0083359B" w:rsidP="0083359B"/>
    <w:sectPr w:rsidR="0083359B" w:rsidRPr="0083359B" w:rsidSect="005242EF">
      <w:pgSz w:w="11906" w:h="16838" w:code="9"/>
      <w:pgMar w:top="2381" w:right="851" w:bottom="1383" w:left="2211"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FDF" w:rsidRDefault="006C3FDF">
      <w:r>
        <w:separator/>
      </w:r>
    </w:p>
  </w:endnote>
  <w:endnote w:type="continuationSeparator" w:id="0">
    <w:p w:rsidR="006C3FDF" w:rsidRDefault="006C3F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04" w:rsidRDefault="008B360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22" w:rsidRDefault="00C33F22">
    <w:pPr>
      <w:pStyle w:val="Voettekst"/>
      <w:pBdr>
        <w:top w:val="thinThickSmallGap" w:sz="24" w:space="1" w:color="622423" w:themeColor="accent2" w:themeShade="7F"/>
      </w:pBdr>
      <w:rPr>
        <w:rFonts w:asciiTheme="majorHAnsi" w:hAnsiTheme="majorHAnsi"/>
      </w:rPr>
    </w:pPr>
    <w:r>
      <w:rPr>
        <w:sz w:val="16"/>
        <w:szCs w:val="16"/>
      </w:rPr>
      <w:t>Zaakkenmerk 554808_Project SC Defensie LND Datacenter-17460</w:t>
    </w:r>
    <w:r w:rsidRPr="00C33F22">
      <w:rPr>
        <w:sz w:val="16"/>
        <w:szCs w:val="16"/>
      </w:rPr>
      <w:ptab w:relativeTo="margin" w:alignment="right" w:leader="none"/>
    </w:r>
    <w:r w:rsidRPr="00C33F22">
      <w:rPr>
        <w:sz w:val="16"/>
        <w:szCs w:val="16"/>
      </w:rPr>
      <w:t xml:space="preserve">Pagina </w:t>
    </w:r>
    <w:r w:rsidR="00A11628" w:rsidRPr="00C33F22">
      <w:rPr>
        <w:sz w:val="16"/>
        <w:szCs w:val="16"/>
      </w:rPr>
      <w:fldChar w:fldCharType="begin"/>
    </w:r>
    <w:r w:rsidRPr="00C33F22">
      <w:rPr>
        <w:sz w:val="16"/>
        <w:szCs w:val="16"/>
      </w:rPr>
      <w:instrText xml:space="preserve"> PAGE   \* MERGEFORMAT </w:instrText>
    </w:r>
    <w:r w:rsidR="00A11628" w:rsidRPr="00C33F22">
      <w:rPr>
        <w:sz w:val="16"/>
        <w:szCs w:val="16"/>
      </w:rPr>
      <w:fldChar w:fldCharType="separate"/>
    </w:r>
    <w:r w:rsidR="00DB0F46">
      <w:rPr>
        <w:noProof/>
        <w:sz w:val="16"/>
        <w:szCs w:val="16"/>
      </w:rPr>
      <w:t>20</w:t>
    </w:r>
    <w:r w:rsidR="00A11628" w:rsidRPr="00C33F22">
      <w:rPr>
        <w:sz w:val="16"/>
        <w:szCs w:val="16"/>
      </w:rPr>
      <w:fldChar w:fldCharType="end"/>
    </w:r>
  </w:p>
  <w:p w:rsidR="006C3FDF" w:rsidRDefault="006C3FD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04" w:rsidRDefault="008B360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FDF" w:rsidRDefault="006C3FDF">
      <w:r>
        <w:separator/>
      </w:r>
    </w:p>
  </w:footnote>
  <w:footnote w:type="continuationSeparator" w:id="0">
    <w:p w:rsidR="006C3FDF" w:rsidRDefault="006C3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04" w:rsidRDefault="008B360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501"/>
      <w:gridCol w:w="20"/>
      <w:gridCol w:w="57"/>
      <w:gridCol w:w="2013"/>
    </w:tblGrid>
    <w:tr w:rsidR="004120E6" w:rsidRPr="00EF6E75" w:rsidTr="004120E6">
      <w:trPr>
        <w:cantSplit/>
        <w:trHeight w:hRule="exact" w:val="261"/>
      </w:trPr>
      <w:tc>
        <w:tcPr>
          <w:tcW w:w="6501" w:type="dxa"/>
        </w:tcPr>
        <w:p w:rsidR="004120E6" w:rsidRDefault="004120E6" w:rsidP="004120E6">
          <w:pPr>
            <w:framePr w:wrap="around" w:vAnchor="page" w:hAnchor="margin" w:y="908" w:anchorLock="1"/>
          </w:pPr>
          <w:r w:rsidRPr="002673F6">
            <w:rPr>
              <w:sz w:val="16"/>
              <w:szCs w:val="16"/>
            </w:rPr>
            <w:t xml:space="preserve">Bijlage </w:t>
          </w:r>
          <w:r>
            <w:rPr>
              <w:sz w:val="16"/>
              <w:szCs w:val="16"/>
            </w:rPr>
            <w:t>14b</w:t>
          </w:r>
          <w:r w:rsidRPr="002673F6">
            <w:rPr>
              <w:sz w:val="16"/>
              <w:szCs w:val="16"/>
            </w:rPr>
            <w:t xml:space="preserve"> bij Bestek uitvoeren van inspecties en integraal onderhoud aan </w:t>
          </w:r>
          <w:proofErr w:type="spellStart"/>
          <w:r>
            <w:rPr>
              <w:sz w:val="16"/>
              <w:szCs w:val="16"/>
            </w:rPr>
            <w:t>gebouwen</w:t>
          </w:r>
          <w:r w:rsidRPr="002673F6">
            <w:rPr>
              <w:sz w:val="16"/>
              <w:szCs w:val="16"/>
            </w:rPr>
            <w:t>ebouwen</w:t>
          </w:r>
          <w:proofErr w:type="spellEnd"/>
          <w:r w:rsidRPr="002673F6">
            <w:rPr>
              <w:sz w:val="16"/>
              <w:szCs w:val="16"/>
            </w:rPr>
            <w:t xml:space="preserve"> van het Ministerie van Defensie waarin o.a. Datacentra zijn gevestigd op diverse Defensie locaties.</w:t>
          </w:r>
        </w:p>
      </w:tc>
      <w:tc>
        <w:tcPr>
          <w:tcW w:w="20" w:type="dxa"/>
        </w:tcPr>
        <w:p w:rsidR="004120E6" w:rsidRPr="00EF6E75" w:rsidRDefault="004120E6" w:rsidP="004120E6">
          <w:pPr>
            <w:framePr w:wrap="around" w:vAnchor="page" w:hAnchor="margin" w:y="908" w:anchorLock="1"/>
            <w:spacing w:line="240" w:lineRule="exact"/>
            <w:rPr>
              <w:sz w:val="17"/>
              <w:szCs w:val="17"/>
            </w:rPr>
          </w:pPr>
        </w:p>
      </w:tc>
      <w:tc>
        <w:tcPr>
          <w:tcW w:w="57" w:type="dxa"/>
        </w:tcPr>
        <w:p w:rsidR="004120E6" w:rsidRPr="00EF6E75" w:rsidRDefault="004120E6" w:rsidP="004120E6">
          <w:pPr>
            <w:framePr w:wrap="around" w:vAnchor="page" w:hAnchor="margin" w:y="908" w:anchorLock="1"/>
            <w:rPr>
              <w:sz w:val="14"/>
              <w:szCs w:val="14"/>
            </w:rPr>
          </w:pPr>
        </w:p>
      </w:tc>
      <w:tc>
        <w:tcPr>
          <w:tcW w:w="2013" w:type="dxa"/>
        </w:tcPr>
        <w:p w:rsidR="004120E6" w:rsidRPr="00EF6E75" w:rsidRDefault="004120E6" w:rsidP="004120E6">
          <w:pPr>
            <w:framePr w:wrap="around" w:vAnchor="page" w:hAnchor="margin" w:y="908" w:anchorLock="1"/>
            <w:rPr>
              <w:sz w:val="17"/>
              <w:szCs w:val="17"/>
            </w:rPr>
          </w:pPr>
        </w:p>
      </w:tc>
    </w:tr>
    <w:tr w:rsidR="004120E6" w:rsidRPr="00EF6E75" w:rsidTr="004120E6">
      <w:trPr>
        <w:cantSplit/>
        <w:trHeight w:hRule="exact" w:val="261"/>
      </w:trPr>
      <w:tc>
        <w:tcPr>
          <w:tcW w:w="6501" w:type="dxa"/>
        </w:tcPr>
        <w:p w:rsidR="004120E6" w:rsidRPr="004120E6" w:rsidRDefault="004120E6" w:rsidP="004120E6">
          <w:pPr>
            <w:framePr w:wrap="around" w:vAnchor="page" w:hAnchor="margin" w:y="908" w:anchorLock="1"/>
            <w:rPr>
              <w:sz w:val="16"/>
              <w:szCs w:val="16"/>
            </w:rPr>
          </w:pPr>
          <w:r w:rsidRPr="004120E6">
            <w:rPr>
              <w:sz w:val="16"/>
              <w:szCs w:val="16"/>
            </w:rPr>
            <w:t xml:space="preserve">Gebouwen van het Ministerie van Defensie </w:t>
          </w:r>
        </w:p>
      </w:tc>
      <w:tc>
        <w:tcPr>
          <w:tcW w:w="20" w:type="dxa"/>
        </w:tcPr>
        <w:p w:rsidR="004120E6" w:rsidRPr="00EF6E75" w:rsidRDefault="004120E6" w:rsidP="004120E6">
          <w:pPr>
            <w:framePr w:wrap="around" w:vAnchor="page" w:hAnchor="margin" w:y="908" w:anchorLock="1"/>
            <w:spacing w:line="240" w:lineRule="exact"/>
            <w:rPr>
              <w:sz w:val="17"/>
              <w:szCs w:val="17"/>
            </w:rPr>
          </w:pPr>
          <w:bookmarkStart w:id="44" w:name="ref_next"/>
          <w:bookmarkEnd w:id="44"/>
          <w:r>
            <w:rPr>
              <w:sz w:val="17"/>
              <w:szCs w:val="17"/>
            </w:rPr>
            <w:t>Dienstverleningsrapportage Q1</w:t>
          </w:r>
        </w:p>
      </w:tc>
      <w:tc>
        <w:tcPr>
          <w:tcW w:w="57" w:type="dxa"/>
        </w:tcPr>
        <w:p w:rsidR="004120E6" w:rsidRPr="00EF6E75" w:rsidRDefault="004120E6" w:rsidP="004120E6">
          <w:pPr>
            <w:framePr w:wrap="around" w:vAnchor="page" w:hAnchor="margin" w:y="908" w:anchorLock="1"/>
            <w:rPr>
              <w:sz w:val="14"/>
              <w:szCs w:val="14"/>
            </w:rPr>
          </w:pPr>
        </w:p>
      </w:tc>
      <w:tc>
        <w:tcPr>
          <w:tcW w:w="2013" w:type="dxa"/>
        </w:tcPr>
        <w:p w:rsidR="004120E6" w:rsidRPr="00EF6E75" w:rsidRDefault="004120E6" w:rsidP="004120E6">
          <w:pPr>
            <w:framePr w:wrap="around" w:vAnchor="page" w:hAnchor="margin" w:y="908" w:anchorLock="1"/>
            <w:rPr>
              <w:sz w:val="17"/>
              <w:szCs w:val="17"/>
            </w:rPr>
          </w:pPr>
        </w:p>
      </w:tc>
    </w:tr>
    <w:tr w:rsidR="004120E6" w:rsidRPr="00EF6E75" w:rsidTr="004120E6">
      <w:trPr>
        <w:cantSplit/>
        <w:trHeight w:hRule="exact" w:val="261"/>
      </w:trPr>
      <w:tc>
        <w:tcPr>
          <w:tcW w:w="6501" w:type="dxa"/>
        </w:tcPr>
        <w:p w:rsidR="004120E6" w:rsidRDefault="004120E6" w:rsidP="004120E6">
          <w:pPr>
            <w:framePr w:wrap="around" w:vAnchor="page" w:hAnchor="margin" w:y="908" w:anchorLock="1"/>
          </w:pPr>
        </w:p>
      </w:tc>
      <w:tc>
        <w:tcPr>
          <w:tcW w:w="20" w:type="dxa"/>
        </w:tcPr>
        <w:p w:rsidR="004120E6" w:rsidRPr="00EF6E75" w:rsidRDefault="004120E6" w:rsidP="004120E6">
          <w:pPr>
            <w:framePr w:wrap="around" w:vAnchor="page" w:hAnchor="margin" w:y="908" w:anchorLock="1"/>
            <w:spacing w:line="240" w:lineRule="exact"/>
            <w:rPr>
              <w:sz w:val="17"/>
              <w:szCs w:val="17"/>
            </w:rPr>
          </w:pPr>
          <w:bookmarkStart w:id="45" w:name="x_next"/>
          <w:bookmarkEnd w:id="45"/>
        </w:p>
      </w:tc>
      <w:tc>
        <w:tcPr>
          <w:tcW w:w="57" w:type="dxa"/>
        </w:tcPr>
        <w:p w:rsidR="004120E6" w:rsidRPr="00EF6E75" w:rsidRDefault="004120E6" w:rsidP="004120E6">
          <w:pPr>
            <w:framePr w:wrap="around" w:vAnchor="page" w:hAnchor="margin" w:y="908" w:anchorLock="1"/>
            <w:rPr>
              <w:sz w:val="14"/>
              <w:szCs w:val="14"/>
            </w:rPr>
          </w:pPr>
        </w:p>
      </w:tc>
      <w:tc>
        <w:tcPr>
          <w:tcW w:w="2013" w:type="dxa"/>
        </w:tcPr>
        <w:p w:rsidR="004120E6" w:rsidRPr="00EF6E75" w:rsidRDefault="004120E6" w:rsidP="004120E6">
          <w:pPr>
            <w:framePr w:wrap="around" w:vAnchor="page" w:hAnchor="margin" w:y="908" w:anchorLock="1"/>
            <w:rPr>
              <w:sz w:val="17"/>
              <w:szCs w:val="17"/>
            </w:rPr>
          </w:pPr>
        </w:p>
      </w:tc>
    </w:tr>
  </w:tbl>
  <w:p w:rsidR="006C3FDF" w:rsidRPr="00EF6E75" w:rsidRDefault="006C3FD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04" w:rsidRDefault="008B360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BD0B29A"/>
    <w:lvl w:ilvl="0">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0"/>
        </w:tabs>
        <w:ind w:left="0" w:firstLine="0"/>
      </w:pPr>
      <w:rPr>
        <w:rFonts w:hint="default"/>
        <w:b/>
      </w:rPr>
    </w:lvl>
    <w:lvl w:ilvl="2">
      <w:start w:val="1"/>
      <w:numFmt w:val="decimal"/>
      <w:pStyle w:val="Kop3"/>
      <w:lvlText w:val="%1.%2.%3"/>
      <w:lvlJc w:val="left"/>
      <w:pPr>
        <w:tabs>
          <w:tab w:val="num" w:pos="0"/>
        </w:tabs>
        <w:ind w:left="0" w:firstLine="0"/>
      </w:pPr>
      <w:rPr>
        <w:rFonts w:hint="default"/>
        <w:strike w:val="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F2B1A"/>
    <w:multiLevelType w:val="hybridMultilevel"/>
    <w:tmpl w:val="2BF6F7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8E3EB5"/>
    <w:multiLevelType w:val="hybridMultilevel"/>
    <w:tmpl w:val="1A2EA8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D982251"/>
    <w:multiLevelType w:val="hybridMultilevel"/>
    <w:tmpl w:val="91F25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14F2C40"/>
    <w:multiLevelType w:val="hybridMultilevel"/>
    <w:tmpl w:val="ADAE8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190DD5"/>
    <w:multiLevelType w:val="singleLevel"/>
    <w:tmpl w:val="507E4CF4"/>
    <w:lvl w:ilvl="0">
      <w:start w:val="1"/>
      <w:numFmt w:val="lowerLetter"/>
      <w:pStyle w:val="Opsommingalfabetisch"/>
      <w:lvlText w:val="%1."/>
      <w:lvlJc w:val="left"/>
      <w:pPr>
        <w:tabs>
          <w:tab w:val="num" w:pos="360"/>
        </w:tabs>
        <w:ind w:left="0" w:firstLine="0"/>
      </w:pPr>
    </w:lvl>
  </w:abstractNum>
  <w:abstractNum w:abstractNumId="6">
    <w:nsid w:val="1DA32C74"/>
    <w:multiLevelType w:val="hybridMultilevel"/>
    <w:tmpl w:val="4134F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A56597D"/>
    <w:multiLevelType w:val="hybridMultilevel"/>
    <w:tmpl w:val="3E62B9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ABE7FBB"/>
    <w:multiLevelType w:val="hybridMultilevel"/>
    <w:tmpl w:val="15A840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DD576B3"/>
    <w:multiLevelType w:val="hybridMultilevel"/>
    <w:tmpl w:val="0C101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FD71195"/>
    <w:multiLevelType w:val="hybridMultilevel"/>
    <w:tmpl w:val="13D8B6B4"/>
    <w:lvl w:ilvl="0" w:tplc="0413000F">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49B72F0B"/>
    <w:multiLevelType w:val="singleLevel"/>
    <w:tmpl w:val="09CC3A60"/>
    <w:lvl w:ilvl="0">
      <w:start w:val="1"/>
      <w:numFmt w:val="decimal"/>
      <w:pStyle w:val="Bijlagegenummerd"/>
      <w:lvlText w:val="Appendix %1"/>
      <w:lvlJc w:val="left"/>
      <w:pPr>
        <w:tabs>
          <w:tab w:val="num" w:pos="1800"/>
        </w:tabs>
        <w:ind w:left="0" w:firstLine="0"/>
      </w:pPr>
    </w:lvl>
  </w:abstractNum>
  <w:abstractNum w:abstractNumId="12">
    <w:nsid w:val="4BC16637"/>
    <w:multiLevelType w:val="hybridMultilevel"/>
    <w:tmpl w:val="43326630"/>
    <w:lvl w:ilvl="0" w:tplc="2AB6F1F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3DC6E3A"/>
    <w:multiLevelType w:val="hybridMultilevel"/>
    <w:tmpl w:val="0CB4C7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DC34456"/>
    <w:multiLevelType w:val="hybridMultilevel"/>
    <w:tmpl w:val="867EF4BC"/>
    <w:lvl w:ilvl="0" w:tplc="FA261832">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56407AA"/>
    <w:multiLevelType w:val="hybridMultilevel"/>
    <w:tmpl w:val="7F66E1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7AE3A2E"/>
    <w:multiLevelType w:val="hybridMultilevel"/>
    <w:tmpl w:val="51F455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73A547C5"/>
    <w:multiLevelType w:val="singleLevel"/>
    <w:tmpl w:val="B8647C86"/>
    <w:lvl w:ilvl="0">
      <w:start w:val="1"/>
      <w:numFmt w:val="decimal"/>
      <w:pStyle w:val="Opsommingnumeriek"/>
      <w:lvlText w:val="%1."/>
      <w:lvlJc w:val="left"/>
      <w:pPr>
        <w:tabs>
          <w:tab w:val="num" w:pos="360"/>
        </w:tabs>
        <w:ind w:left="0" w:firstLine="0"/>
      </w:pPr>
    </w:lvl>
  </w:abstractNum>
  <w:abstractNum w:abstractNumId="18">
    <w:nsid w:val="74413575"/>
    <w:multiLevelType w:val="singleLevel"/>
    <w:tmpl w:val="553C7A6E"/>
    <w:lvl w:ilvl="0">
      <w:start w:val="1"/>
      <w:numFmt w:val="bullet"/>
      <w:pStyle w:val="Opsomming"/>
      <w:lvlText w:val="•"/>
      <w:lvlJc w:val="left"/>
      <w:pPr>
        <w:tabs>
          <w:tab w:val="num" w:pos="360"/>
        </w:tabs>
        <w:ind w:left="0" w:firstLine="0"/>
      </w:pPr>
      <w:rPr>
        <w:rFonts w:ascii="Arial" w:eastAsia="Arial Unicode MS" w:hAnsi="Arial" w:hint="default"/>
      </w:rPr>
    </w:lvl>
  </w:abstractNum>
  <w:num w:numId="1">
    <w:abstractNumId w:val="11"/>
  </w:num>
  <w:num w:numId="2">
    <w:abstractNumId w:val="0"/>
  </w:num>
  <w:num w:numId="3">
    <w:abstractNumId w:val="0"/>
  </w:num>
  <w:num w:numId="4">
    <w:abstractNumId w:val="0"/>
  </w:num>
  <w:num w:numId="5">
    <w:abstractNumId w:val="0"/>
  </w:num>
  <w:num w:numId="6">
    <w:abstractNumId w:val="18"/>
  </w:num>
  <w:num w:numId="7">
    <w:abstractNumId w:val="18"/>
  </w:num>
  <w:num w:numId="8">
    <w:abstractNumId w:val="5"/>
  </w:num>
  <w:num w:numId="9">
    <w:abstractNumId w:val="17"/>
  </w:num>
  <w:num w:numId="10">
    <w:abstractNumId w:val="14"/>
  </w:num>
  <w:num w:numId="11">
    <w:abstractNumId w:val="16"/>
  </w:num>
  <w:num w:numId="12">
    <w:abstractNumId w:val="8"/>
  </w:num>
  <w:num w:numId="13">
    <w:abstractNumId w:val="6"/>
  </w:num>
  <w:num w:numId="14">
    <w:abstractNumId w:val="2"/>
  </w:num>
  <w:num w:numId="15">
    <w:abstractNumId w:val="4"/>
  </w:num>
  <w:num w:numId="16">
    <w:abstractNumId w:val="3"/>
  </w:num>
  <w:num w:numId="17">
    <w:abstractNumId w:val="15"/>
  </w:num>
  <w:num w:numId="18">
    <w:abstractNumId w:val="13"/>
  </w:num>
  <w:num w:numId="19">
    <w:abstractNumId w:val="7"/>
  </w:num>
  <w:num w:numId="20">
    <w:abstractNumId w:val="9"/>
  </w:num>
  <w:num w:numId="21">
    <w:abstractNumId w:val="12"/>
  </w:num>
  <w:num w:numId="22">
    <w:abstractNumId w:val="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tens, Bas">
    <w15:presenceInfo w15:providerId="None" w15:userId="Mertens, B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rsids>
    <w:rsidRoot w:val="00EF6E75"/>
    <w:rsid w:val="000022A2"/>
    <w:rsid w:val="00005B4C"/>
    <w:rsid w:val="000123AF"/>
    <w:rsid w:val="000131DF"/>
    <w:rsid w:val="00013C8D"/>
    <w:rsid w:val="00013CE0"/>
    <w:rsid w:val="000142A5"/>
    <w:rsid w:val="000151D2"/>
    <w:rsid w:val="0001739A"/>
    <w:rsid w:val="000176BE"/>
    <w:rsid w:val="00021F90"/>
    <w:rsid w:val="000238B7"/>
    <w:rsid w:val="00027A3B"/>
    <w:rsid w:val="000312D2"/>
    <w:rsid w:val="000409D7"/>
    <w:rsid w:val="00042835"/>
    <w:rsid w:val="000431AF"/>
    <w:rsid w:val="00044723"/>
    <w:rsid w:val="00046027"/>
    <w:rsid w:val="000502D7"/>
    <w:rsid w:val="0005317D"/>
    <w:rsid w:val="000546DC"/>
    <w:rsid w:val="00055699"/>
    <w:rsid w:val="000606B5"/>
    <w:rsid w:val="00060EAA"/>
    <w:rsid w:val="00064542"/>
    <w:rsid w:val="000660CC"/>
    <w:rsid w:val="00067583"/>
    <w:rsid w:val="00071045"/>
    <w:rsid w:val="000719AA"/>
    <w:rsid w:val="00075482"/>
    <w:rsid w:val="0007747D"/>
    <w:rsid w:val="00077683"/>
    <w:rsid w:val="00081E8A"/>
    <w:rsid w:val="0008208D"/>
    <w:rsid w:val="000832FB"/>
    <w:rsid w:val="000842C3"/>
    <w:rsid w:val="000846FB"/>
    <w:rsid w:val="000863F2"/>
    <w:rsid w:val="0008700D"/>
    <w:rsid w:val="000870F9"/>
    <w:rsid w:val="000910B8"/>
    <w:rsid w:val="00093BB8"/>
    <w:rsid w:val="000A419F"/>
    <w:rsid w:val="000B51FE"/>
    <w:rsid w:val="000B5942"/>
    <w:rsid w:val="000B5E26"/>
    <w:rsid w:val="000B667C"/>
    <w:rsid w:val="000C14D7"/>
    <w:rsid w:val="000C4F22"/>
    <w:rsid w:val="000C576A"/>
    <w:rsid w:val="000D0EBA"/>
    <w:rsid w:val="000D14FD"/>
    <w:rsid w:val="000D1B66"/>
    <w:rsid w:val="000E02CA"/>
    <w:rsid w:val="000E0442"/>
    <w:rsid w:val="000E201B"/>
    <w:rsid w:val="000E304A"/>
    <w:rsid w:val="000F34E8"/>
    <w:rsid w:val="000F5672"/>
    <w:rsid w:val="000F6BC0"/>
    <w:rsid w:val="00102B01"/>
    <w:rsid w:val="00103750"/>
    <w:rsid w:val="00106736"/>
    <w:rsid w:val="001113E3"/>
    <w:rsid w:val="001137A6"/>
    <w:rsid w:val="00115314"/>
    <w:rsid w:val="00116A5D"/>
    <w:rsid w:val="00126750"/>
    <w:rsid w:val="00127881"/>
    <w:rsid w:val="00127EAC"/>
    <w:rsid w:val="00131C64"/>
    <w:rsid w:val="00133366"/>
    <w:rsid w:val="00137AA0"/>
    <w:rsid w:val="00140867"/>
    <w:rsid w:val="00145A39"/>
    <w:rsid w:val="00147B0D"/>
    <w:rsid w:val="0015082F"/>
    <w:rsid w:val="00161F00"/>
    <w:rsid w:val="00164636"/>
    <w:rsid w:val="00164AF9"/>
    <w:rsid w:val="001746F7"/>
    <w:rsid w:val="0018414C"/>
    <w:rsid w:val="0019511B"/>
    <w:rsid w:val="00196F11"/>
    <w:rsid w:val="001A25CD"/>
    <w:rsid w:val="001B1A99"/>
    <w:rsid w:val="001B7431"/>
    <w:rsid w:val="001C145D"/>
    <w:rsid w:val="001C14DA"/>
    <w:rsid w:val="001C2A0B"/>
    <w:rsid w:val="001C70B8"/>
    <w:rsid w:val="001D6715"/>
    <w:rsid w:val="001D6930"/>
    <w:rsid w:val="001D77B2"/>
    <w:rsid w:val="001E28A0"/>
    <w:rsid w:val="001E40B9"/>
    <w:rsid w:val="001F2AF3"/>
    <w:rsid w:val="001F33AF"/>
    <w:rsid w:val="001F450B"/>
    <w:rsid w:val="001F5433"/>
    <w:rsid w:val="001F5C61"/>
    <w:rsid w:val="002014EB"/>
    <w:rsid w:val="00202407"/>
    <w:rsid w:val="00203DBD"/>
    <w:rsid w:val="0020466B"/>
    <w:rsid w:val="002066C9"/>
    <w:rsid w:val="00212F53"/>
    <w:rsid w:val="002147CB"/>
    <w:rsid w:val="00214B79"/>
    <w:rsid w:val="00225AEC"/>
    <w:rsid w:val="0023420A"/>
    <w:rsid w:val="00234C5E"/>
    <w:rsid w:val="002353A0"/>
    <w:rsid w:val="002368C9"/>
    <w:rsid w:val="002505EA"/>
    <w:rsid w:val="00251B11"/>
    <w:rsid w:val="00262912"/>
    <w:rsid w:val="002647A1"/>
    <w:rsid w:val="0026685F"/>
    <w:rsid w:val="00267DDD"/>
    <w:rsid w:val="00272B43"/>
    <w:rsid w:val="00272C11"/>
    <w:rsid w:val="0028486C"/>
    <w:rsid w:val="00284A61"/>
    <w:rsid w:val="002855BC"/>
    <w:rsid w:val="002901B7"/>
    <w:rsid w:val="00291D4F"/>
    <w:rsid w:val="00294B46"/>
    <w:rsid w:val="00295557"/>
    <w:rsid w:val="002960A1"/>
    <w:rsid w:val="0029619B"/>
    <w:rsid w:val="002966BB"/>
    <w:rsid w:val="002968AC"/>
    <w:rsid w:val="002A1664"/>
    <w:rsid w:val="002A29D9"/>
    <w:rsid w:val="002A639F"/>
    <w:rsid w:val="002A6544"/>
    <w:rsid w:val="002B3580"/>
    <w:rsid w:val="002B3E4E"/>
    <w:rsid w:val="002B3EA9"/>
    <w:rsid w:val="002B4197"/>
    <w:rsid w:val="002B4C23"/>
    <w:rsid w:val="002B6AAD"/>
    <w:rsid w:val="002B6F75"/>
    <w:rsid w:val="002C37FA"/>
    <w:rsid w:val="002C64AB"/>
    <w:rsid w:val="002D3D4D"/>
    <w:rsid w:val="002D544C"/>
    <w:rsid w:val="002D6E34"/>
    <w:rsid w:val="002D7E71"/>
    <w:rsid w:val="002E1CD0"/>
    <w:rsid w:val="002E52CB"/>
    <w:rsid w:val="002F3BD7"/>
    <w:rsid w:val="002F512A"/>
    <w:rsid w:val="002F5995"/>
    <w:rsid w:val="003009EA"/>
    <w:rsid w:val="00301623"/>
    <w:rsid w:val="00301633"/>
    <w:rsid w:val="0030174F"/>
    <w:rsid w:val="003071D0"/>
    <w:rsid w:val="003133FE"/>
    <w:rsid w:val="003167F0"/>
    <w:rsid w:val="00316F1B"/>
    <w:rsid w:val="00320261"/>
    <w:rsid w:val="00320E10"/>
    <w:rsid w:val="00321DFF"/>
    <w:rsid w:val="00323BC1"/>
    <w:rsid w:val="00323EF6"/>
    <w:rsid w:val="00324DE0"/>
    <w:rsid w:val="00324EA0"/>
    <w:rsid w:val="00330C72"/>
    <w:rsid w:val="003356E9"/>
    <w:rsid w:val="003374DF"/>
    <w:rsid w:val="00340DDD"/>
    <w:rsid w:val="00341044"/>
    <w:rsid w:val="00343BB4"/>
    <w:rsid w:val="00350CC4"/>
    <w:rsid w:val="003534AE"/>
    <w:rsid w:val="00353E8E"/>
    <w:rsid w:val="00353F4D"/>
    <w:rsid w:val="00354157"/>
    <w:rsid w:val="00363DB8"/>
    <w:rsid w:val="003663A3"/>
    <w:rsid w:val="0036730B"/>
    <w:rsid w:val="00367B38"/>
    <w:rsid w:val="003767EB"/>
    <w:rsid w:val="00376D96"/>
    <w:rsid w:val="00381D7D"/>
    <w:rsid w:val="00382218"/>
    <w:rsid w:val="00387F3C"/>
    <w:rsid w:val="00392585"/>
    <w:rsid w:val="00392E69"/>
    <w:rsid w:val="00393516"/>
    <w:rsid w:val="00397136"/>
    <w:rsid w:val="003A0EB6"/>
    <w:rsid w:val="003A1701"/>
    <w:rsid w:val="003A5831"/>
    <w:rsid w:val="003A5A93"/>
    <w:rsid w:val="003A705F"/>
    <w:rsid w:val="003B7054"/>
    <w:rsid w:val="003C0130"/>
    <w:rsid w:val="003C192E"/>
    <w:rsid w:val="003C300F"/>
    <w:rsid w:val="003C3D91"/>
    <w:rsid w:val="003C518D"/>
    <w:rsid w:val="003D05F7"/>
    <w:rsid w:val="003D4B41"/>
    <w:rsid w:val="003D4FC0"/>
    <w:rsid w:val="003E4B07"/>
    <w:rsid w:val="003E509E"/>
    <w:rsid w:val="003E5FF9"/>
    <w:rsid w:val="003E7FEF"/>
    <w:rsid w:val="003F2367"/>
    <w:rsid w:val="003F5989"/>
    <w:rsid w:val="003F7FFE"/>
    <w:rsid w:val="004044C7"/>
    <w:rsid w:val="00406B76"/>
    <w:rsid w:val="00410D29"/>
    <w:rsid w:val="004110C4"/>
    <w:rsid w:val="004120E6"/>
    <w:rsid w:val="004144B9"/>
    <w:rsid w:val="00421090"/>
    <w:rsid w:val="00424155"/>
    <w:rsid w:val="004268A6"/>
    <w:rsid w:val="00431FE3"/>
    <w:rsid w:val="00432AB5"/>
    <w:rsid w:val="00434669"/>
    <w:rsid w:val="00440D1B"/>
    <w:rsid w:val="004418A0"/>
    <w:rsid w:val="00452B61"/>
    <w:rsid w:val="00455490"/>
    <w:rsid w:val="004555AB"/>
    <w:rsid w:val="0045600D"/>
    <w:rsid w:val="004566D9"/>
    <w:rsid w:val="0046015F"/>
    <w:rsid w:val="00460DAE"/>
    <w:rsid w:val="00462073"/>
    <w:rsid w:val="00462B2A"/>
    <w:rsid w:val="00466A3A"/>
    <w:rsid w:val="00471000"/>
    <w:rsid w:val="004738E5"/>
    <w:rsid w:val="00474AD1"/>
    <w:rsid w:val="00476545"/>
    <w:rsid w:val="00476959"/>
    <w:rsid w:val="00486727"/>
    <w:rsid w:val="00486B0D"/>
    <w:rsid w:val="004908BE"/>
    <w:rsid w:val="00495CC6"/>
    <w:rsid w:val="004A0298"/>
    <w:rsid w:val="004A1ED4"/>
    <w:rsid w:val="004B1386"/>
    <w:rsid w:val="004B19E8"/>
    <w:rsid w:val="004B269B"/>
    <w:rsid w:val="004B3C23"/>
    <w:rsid w:val="004B5695"/>
    <w:rsid w:val="004B5C04"/>
    <w:rsid w:val="004B7FCF"/>
    <w:rsid w:val="004C1B61"/>
    <w:rsid w:val="004C22A9"/>
    <w:rsid w:val="004C4B4E"/>
    <w:rsid w:val="004D70D4"/>
    <w:rsid w:val="004E1095"/>
    <w:rsid w:val="004E1340"/>
    <w:rsid w:val="004E3F07"/>
    <w:rsid w:val="004E56B8"/>
    <w:rsid w:val="004F5620"/>
    <w:rsid w:val="004F6B08"/>
    <w:rsid w:val="005005D1"/>
    <w:rsid w:val="00503C55"/>
    <w:rsid w:val="00507F81"/>
    <w:rsid w:val="00510F74"/>
    <w:rsid w:val="005211B2"/>
    <w:rsid w:val="005217ED"/>
    <w:rsid w:val="00521FFE"/>
    <w:rsid w:val="00524173"/>
    <w:rsid w:val="005242EF"/>
    <w:rsid w:val="005424CF"/>
    <w:rsid w:val="00543AB4"/>
    <w:rsid w:val="00545999"/>
    <w:rsid w:val="00551000"/>
    <w:rsid w:val="00552005"/>
    <w:rsid w:val="0055309C"/>
    <w:rsid w:val="005572AB"/>
    <w:rsid w:val="005610C6"/>
    <w:rsid w:val="005641C0"/>
    <w:rsid w:val="00564F86"/>
    <w:rsid w:val="00565A4E"/>
    <w:rsid w:val="00565BE6"/>
    <w:rsid w:val="005750F9"/>
    <w:rsid w:val="005759DA"/>
    <w:rsid w:val="005A0A6C"/>
    <w:rsid w:val="005A338B"/>
    <w:rsid w:val="005A57A6"/>
    <w:rsid w:val="005A5984"/>
    <w:rsid w:val="005A7DF4"/>
    <w:rsid w:val="005B3F5A"/>
    <w:rsid w:val="005B66CC"/>
    <w:rsid w:val="005B6E4C"/>
    <w:rsid w:val="005C2380"/>
    <w:rsid w:val="005C2A20"/>
    <w:rsid w:val="005C2E60"/>
    <w:rsid w:val="005C43C8"/>
    <w:rsid w:val="005C4E25"/>
    <w:rsid w:val="005D6611"/>
    <w:rsid w:val="005D707F"/>
    <w:rsid w:val="005D7B8C"/>
    <w:rsid w:val="005E6027"/>
    <w:rsid w:val="005F45E3"/>
    <w:rsid w:val="005F47B1"/>
    <w:rsid w:val="005F571A"/>
    <w:rsid w:val="005F5967"/>
    <w:rsid w:val="005F7B1E"/>
    <w:rsid w:val="005F7FDB"/>
    <w:rsid w:val="00600437"/>
    <w:rsid w:val="0061616D"/>
    <w:rsid w:val="0061629F"/>
    <w:rsid w:val="00617A2D"/>
    <w:rsid w:val="00624E2D"/>
    <w:rsid w:val="00625E31"/>
    <w:rsid w:val="006262B9"/>
    <w:rsid w:val="00627C40"/>
    <w:rsid w:val="00627D83"/>
    <w:rsid w:val="00630B02"/>
    <w:rsid w:val="00631ADD"/>
    <w:rsid w:val="00631FD1"/>
    <w:rsid w:val="00637421"/>
    <w:rsid w:val="00637AAD"/>
    <w:rsid w:val="00646800"/>
    <w:rsid w:val="00651CD2"/>
    <w:rsid w:val="00654CDD"/>
    <w:rsid w:val="006577DA"/>
    <w:rsid w:val="00662F26"/>
    <w:rsid w:val="0066445B"/>
    <w:rsid w:val="006668C6"/>
    <w:rsid w:val="0067008C"/>
    <w:rsid w:val="00676873"/>
    <w:rsid w:val="00687903"/>
    <w:rsid w:val="00694AFE"/>
    <w:rsid w:val="00694B4C"/>
    <w:rsid w:val="006A42ED"/>
    <w:rsid w:val="006A5EA8"/>
    <w:rsid w:val="006C3FDF"/>
    <w:rsid w:val="006C4159"/>
    <w:rsid w:val="006C5536"/>
    <w:rsid w:val="006C6CEE"/>
    <w:rsid w:val="006D209D"/>
    <w:rsid w:val="006D2706"/>
    <w:rsid w:val="006E0C1C"/>
    <w:rsid w:val="006E5CA4"/>
    <w:rsid w:val="006F2215"/>
    <w:rsid w:val="006F546C"/>
    <w:rsid w:val="006F7CBA"/>
    <w:rsid w:val="00701542"/>
    <w:rsid w:val="007151C4"/>
    <w:rsid w:val="007173C2"/>
    <w:rsid w:val="007210CB"/>
    <w:rsid w:val="00723421"/>
    <w:rsid w:val="007235D5"/>
    <w:rsid w:val="00725A82"/>
    <w:rsid w:val="00726817"/>
    <w:rsid w:val="00726EDB"/>
    <w:rsid w:val="00731D6B"/>
    <w:rsid w:val="0073459A"/>
    <w:rsid w:val="007428AD"/>
    <w:rsid w:val="007428D8"/>
    <w:rsid w:val="00743B7E"/>
    <w:rsid w:val="007514ED"/>
    <w:rsid w:val="007531DF"/>
    <w:rsid w:val="00753E9F"/>
    <w:rsid w:val="00757A77"/>
    <w:rsid w:val="007608AA"/>
    <w:rsid w:val="00765F8B"/>
    <w:rsid w:val="00766712"/>
    <w:rsid w:val="007669F9"/>
    <w:rsid w:val="0077256C"/>
    <w:rsid w:val="007752C2"/>
    <w:rsid w:val="007804B4"/>
    <w:rsid w:val="00781AAA"/>
    <w:rsid w:val="00782333"/>
    <w:rsid w:val="00784EEC"/>
    <w:rsid w:val="00791283"/>
    <w:rsid w:val="00793239"/>
    <w:rsid w:val="007A2602"/>
    <w:rsid w:val="007A3EF2"/>
    <w:rsid w:val="007B123D"/>
    <w:rsid w:val="007C0EB8"/>
    <w:rsid w:val="007C25CB"/>
    <w:rsid w:val="007C51AA"/>
    <w:rsid w:val="007C7DB8"/>
    <w:rsid w:val="007D11C5"/>
    <w:rsid w:val="007D2B23"/>
    <w:rsid w:val="007D7AD2"/>
    <w:rsid w:val="007E58A3"/>
    <w:rsid w:val="007F17B1"/>
    <w:rsid w:val="007F3838"/>
    <w:rsid w:val="00805DC0"/>
    <w:rsid w:val="00811FFF"/>
    <w:rsid w:val="008146BF"/>
    <w:rsid w:val="00817CE7"/>
    <w:rsid w:val="008203EF"/>
    <w:rsid w:val="008258DD"/>
    <w:rsid w:val="00831D1B"/>
    <w:rsid w:val="008320BD"/>
    <w:rsid w:val="0083359B"/>
    <w:rsid w:val="0083469D"/>
    <w:rsid w:val="00843EBE"/>
    <w:rsid w:val="0084570B"/>
    <w:rsid w:val="008479C2"/>
    <w:rsid w:val="00850911"/>
    <w:rsid w:val="0085591C"/>
    <w:rsid w:val="00855D8B"/>
    <w:rsid w:val="00862681"/>
    <w:rsid w:val="00862869"/>
    <w:rsid w:val="008673D9"/>
    <w:rsid w:val="00872026"/>
    <w:rsid w:val="008734B8"/>
    <w:rsid w:val="0087455A"/>
    <w:rsid w:val="0087641D"/>
    <w:rsid w:val="00884E82"/>
    <w:rsid w:val="00886444"/>
    <w:rsid w:val="0089204A"/>
    <w:rsid w:val="00892D42"/>
    <w:rsid w:val="008A0B4B"/>
    <w:rsid w:val="008A12B6"/>
    <w:rsid w:val="008A20F4"/>
    <w:rsid w:val="008B3529"/>
    <w:rsid w:val="008B3604"/>
    <w:rsid w:val="008B3D9A"/>
    <w:rsid w:val="008B5386"/>
    <w:rsid w:val="008B6E20"/>
    <w:rsid w:val="008B6EE3"/>
    <w:rsid w:val="008C3826"/>
    <w:rsid w:val="008C7B78"/>
    <w:rsid w:val="008D4982"/>
    <w:rsid w:val="008D6DE9"/>
    <w:rsid w:val="008E2D83"/>
    <w:rsid w:val="008E73F1"/>
    <w:rsid w:val="008F42DD"/>
    <w:rsid w:val="008F4BF9"/>
    <w:rsid w:val="008F6C7F"/>
    <w:rsid w:val="008F7A08"/>
    <w:rsid w:val="00902FBF"/>
    <w:rsid w:val="00906A6D"/>
    <w:rsid w:val="00913604"/>
    <w:rsid w:val="00914884"/>
    <w:rsid w:val="009160DE"/>
    <w:rsid w:val="00920AF9"/>
    <w:rsid w:val="00925198"/>
    <w:rsid w:val="00927D8D"/>
    <w:rsid w:val="00930327"/>
    <w:rsid w:val="00932936"/>
    <w:rsid w:val="00950BD7"/>
    <w:rsid w:val="00951591"/>
    <w:rsid w:val="009539BC"/>
    <w:rsid w:val="00954144"/>
    <w:rsid w:val="009579CE"/>
    <w:rsid w:val="00960093"/>
    <w:rsid w:val="00963409"/>
    <w:rsid w:val="00964965"/>
    <w:rsid w:val="009677F6"/>
    <w:rsid w:val="009732B1"/>
    <w:rsid w:val="00976EEF"/>
    <w:rsid w:val="0098099C"/>
    <w:rsid w:val="00990617"/>
    <w:rsid w:val="009A0140"/>
    <w:rsid w:val="009A55C4"/>
    <w:rsid w:val="009A58B0"/>
    <w:rsid w:val="009A721F"/>
    <w:rsid w:val="009B4785"/>
    <w:rsid w:val="009B5860"/>
    <w:rsid w:val="009D1F05"/>
    <w:rsid w:val="009D3B52"/>
    <w:rsid w:val="009D4E68"/>
    <w:rsid w:val="009E2338"/>
    <w:rsid w:val="009E285D"/>
    <w:rsid w:val="009E3FD6"/>
    <w:rsid w:val="009F0888"/>
    <w:rsid w:val="009F1C88"/>
    <w:rsid w:val="00A017D0"/>
    <w:rsid w:val="00A01B25"/>
    <w:rsid w:val="00A06769"/>
    <w:rsid w:val="00A07D2B"/>
    <w:rsid w:val="00A10505"/>
    <w:rsid w:val="00A11628"/>
    <w:rsid w:val="00A12246"/>
    <w:rsid w:val="00A22C11"/>
    <w:rsid w:val="00A2668C"/>
    <w:rsid w:val="00A30BEE"/>
    <w:rsid w:val="00A32410"/>
    <w:rsid w:val="00A32C56"/>
    <w:rsid w:val="00A33624"/>
    <w:rsid w:val="00A33F14"/>
    <w:rsid w:val="00A35901"/>
    <w:rsid w:val="00A40F5E"/>
    <w:rsid w:val="00A432AF"/>
    <w:rsid w:val="00A51251"/>
    <w:rsid w:val="00A52024"/>
    <w:rsid w:val="00A52868"/>
    <w:rsid w:val="00A5479E"/>
    <w:rsid w:val="00A610B3"/>
    <w:rsid w:val="00A63569"/>
    <w:rsid w:val="00A63846"/>
    <w:rsid w:val="00A70DC2"/>
    <w:rsid w:val="00A73B05"/>
    <w:rsid w:val="00A741E3"/>
    <w:rsid w:val="00A753FE"/>
    <w:rsid w:val="00A768C9"/>
    <w:rsid w:val="00A8029F"/>
    <w:rsid w:val="00A811E9"/>
    <w:rsid w:val="00A86F7F"/>
    <w:rsid w:val="00A87768"/>
    <w:rsid w:val="00A879F4"/>
    <w:rsid w:val="00A87B18"/>
    <w:rsid w:val="00A911DC"/>
    <w:rsid w:val="00A923E6"/>
    <w:rsid w:val="00A93B47"/>
    <w:rsid w:val="00A95915"/>
    <w:rsid w:val="00AA69FD"/>
    <w:rsid w:val="00AB0C7A"/>
    <w:rsid w:val="00AB6A8A"/>
    <w:rsid w:val="00AB738C"/>
    <w:rsid w:val="00AC1791"/>
    <w:rsid w:val="00AC4BE3"/>
    <w:rsid w:val="00AC5715"/>
    <w:rsid w:val="00AD0EE1"/>
    <w:rsid w:val="00AD2D74"/>
    <w:rsid w:val="00AD64B0"/>
    <w:rsid w:val="00AE2671"/>
    <w:rsid w:val="00AE375E"/>
    <w:rsid w:val="00AE66DE"/>
    <w:rsid w:val="00AE7907"/>
    <w:rsid w:val="00AF08A5"/>
    <w:rsid w:val="00AF1B0E"/>
    <w:rsid w:val="00B028B1"/>
    <w:rsid w:val="00B0423E"/>
    <w:rsid w:val="00B12C7D"/>
    <w:rsid w:val="00B14722"/>
    <w:rsid w:val="00B14DCF"/>
    <w:rsid w:val="00B158D1"/>
    <w:rsid w:val="00B2251E"/>
    <w:rsid w:val="00B24CD1"/>
    <w:rsid w:val="00B255E7"/>
    <w:rsid w:val="00B259A3"/>
    <w:rsid w:val="00B27C55"/>
    <w:rsid w:val="00B305F3"/>
    <w:rsid w:val="00B36940"/>
    <w:rsid w:val="00B56992"/>
    <w:rsid w:val="00B635A1"/>
    <w:rsid w:val="00B66C8B"/>
    <w:rsid w:val="00B67695"/>
    <w:rsid w:val="00B70B22"/>
    <w:rsid w:val="00B7251A"/>
    <w:rsid w:val="00B7378A"/>
    <w:rsid w:val="00B80912"/>
    <w:rsid w:val="00B82010"/>
    <w:rsid w:val="00B83A43"/>
    <w:rsid w:val="00B91CBA"/>
    <w:rsid w:val="00B928F3"/>
    <w:rsid w:val="00B9726E"/>
    <w:rsid w:val="00BA4DE8"/>
    <w:rsid w:val="00BA4FD1"/>
    <w:rsid w:val="00BB074B"/>
    <w:rsid w:val="00BB5E0B"/>
    <w:rsid w:val="00BC2479"/>
    <w:rsid w:val="00BC6E0C"/>
    <w:rsid w:val="00BC6F76"/>
    <w:rsid w:val="00BC76D8"/>
    <w:rsid w:val="00BD621D"/>
    <w:rsid w:val="00BE2FCF"/>
    <w:rsid w:val="00BE4B19"/>
    <w:rsid w:val="00BE7CE4"/>
    <w:rsid w:val="00BF010D"/>
    <w:rsid w:val="00BF325C"/>
    <w:rsid w:val="00BF72E9"/>
    <w:rsid w:val="00C0121C"/>
    <w:rsid w:val="00C01D3E"/>
    <w:rsid w:val="00C0511A"/>
    <w:rsid w:val="00C11177"/>
    <w:rsid w:val="00C1383A"/>
    <w:rsid w:val="00C14A43"/>
    <w:rsid w:val="00C15570"/>
    <w:rsid w:val="00C240D8"/>
    <w:rsid w:val="00C24335"/>
    <w:rsid w:val="00C24418"/>
    <w:rsid w:val="00C24EF6"/>
    <w:rsid w:val="00C252C6"/>
    <w:rsid w:val="00C30029"/>
    <w:rsid w:val="00C31612"/>
    <w:rsid w:val="00C33F22"/>
    <w:rsid w:val="00C45D36"/>
    <w:rsid w:val="00C464F6"/>
    <w:rsid w:val="00C527AE"/>
    <w:rsid w:val="00C63F58"/>
    <w:rsid w:val="00C64B7F"/>
    <w:rsid w:val="00C64ED1"/>
    <w:rsid w:val="00C67EA8"/>
    <w:rsid w:val="00C71F45"/>
    <w:rsid w:val="00C840AE"/>
    <w:rsid w:val="00C92A40"/>
    <w:rsid w:val="00C944BA"/>
    <w:rsid w:val="00C94AB1"/>
    <w:rsid w:val="00C95816"/>
    <w:rsid w:val="00CA2481"/>
    <w:rsid w:val="00CA2E3D"/>
    <w:rsid w:val="00CA3380"/>
    <w:rsid w:val="00CA4219"/>
    <w:rsid w:val="00CB37C8"/>
    <w:rsid w:val="00CB5C37"/>
    <w:rsid w:val="00CB5C48"/>
    <w:rsid w:val="00CC0D3E"/>
    <w:rsid w:val="00CC2909"/>
    <w:rsid w:val="00CC45AE"/>
    <w:rsid w:val="00CC4730"/>
    <w:rsid w:val="00CC635C"/>
    <w:rsid w:val="00CC65ED"/>
    <w:rsid w:val="00CD1AFE"/>
    <w:rsid w:val="00CD2021"/>
    <w:rsid w:val="00CD2B95"/>
    <w:rsid w:val="00CD34FA"/>
    <w:rsid w:val="00CD57CF"/>
    <w:rsid w:val="00CD5B31"/>
    <w:rsid w:val="00CE2356"/>
    <w:rsid w:val="00CE3272"/>
    <w:rsid w:val="00CE6953"/>
    <w:rsid w:val="00CF259B"/>
    <w:rsid w:val="00CF32D1"/>
    <w:rsid w:val="00CF431C"/>
    <w:rsid w:val="00CF77D1"/>
    <w:rsid w:val="00CF780F"/>
    <w:rsid w:val="00D008AE"/>
    <w:rsid w:val="00D0105D"/>
    <w:rsid w:val="00D013C5"/>
    <w:rsid w:val="00D02F3B"/>
    <w:rsid w:val="00D0395D"/>
    <w:rsid w:val="00D07EB2"/>
    <w:rsid w:val="00D10A78"/>
    <w:rsid w:val="00D111DA"/>
    <w:rsid w:val="00D11A46"/>
    <w:rsid w:val="00D12C17"/>
    <w:rsid w:val="00D15A27"/>
    <w:rsid w:val="00D22337"/>
    <w:rsid w:val="00D22E9B"/>
    <w:rsid w:val="00D24EE9"/>
    <w:rsid w:val="00D26B2C"/>
    <w:rsid w:val="00D405F0"/>
    <w:rsid w:val="00D41C2B"/>
    <w:rsid w:val="00D459BA"/>
    <w:rsid w:val="00D56A93"/>
    <w:rsid w:val="00D57857"/>
    <w:rsid w:val="00D624C0"/>
    <w:rsid w:val="00D629BA"/>
    <w:rsid w:val="00D62ECA"/>
    <w:rsid w:val="00D661F8"/>
    <w:rsid w:val="00D81328"/>
    <w:rsid w:val="00D814A3"/>
    <w:rsid w:val="00D8567C"/>
    <w:rsid w:val="00D85D13"/>
    <w:rsid w:val="00D879AF"/>
    <w:rsid w:val="00D90164"/>
    <w:rsid w:val="00D911BD"/>
    <w:rsid w:val="00D927B9"/>
    <w:rsid w:val="00D94547"/>
    <w:rsid w:val="00D9456D"/>
    <w:rsid w:val="00D979A1"/>
    <w:rsid w:val="00DA4C6D"/>
    <w:rsid w:val="00DB0F46"/>
    <w:rsid w:val="00DB11E7"/>
    <w:rsid w:val="00DB3FF3"/>
    <w:rsid w:val="00DB4521"/>
    <w:rsid w:val="00DB4E4A"/>
    <w:rsid w:val="00DB5AE6"/>
    <w:rsid w:val="00DB70F0"/>
    <w:rsid w:val="00DC1CC8"/>
    <w:rsid w:val="00DC237D"/>
    <w:rsid w:val="00DC2986"/>
    <w:rsid w:val="00DD1878"/>
    <w:rsid w:val="00DD2900"/>
    <w:rsid w:val="00DD6967"/>
    <w:rsid w:val="00DE1DBD"/>
    <w:rsid w:val="00DE435B"/>
    <w:rsid w:val="00DE528B"/>
    <w:rsid w:val="00DF02E4"/>
    <w:rsid w:val="00DF08B9"/>
    <w:rsid w:val="00DF1B76"/>
    <w:rsid w:val="00DF3E79"/>
    <w:rsid w:val="00DF454D"/>
    <w:rsid w:val="00DF6B2D"/>
    <w:rsid w:val="00E05D96"/>
    <w:rsid w:val="00E07ECA"/>
    <w:rsid w:val="00E12772"/>
    <w:rsid w:val="00E1340A"/>
    <w:rsid w:val="00E2215D"/>
    <w:rsid w:val="00E22626"/>
    <w:rsid w:val="00E24693"/>
    <w:rsid w:val="00E33659"/>
    <w:rsid w:val="00E37AD7"/>
    <w:rsid w:val="00E40423"/>
    <w:rsid w:val="00E43197"/>
    <w:rsid w:val="00E477D1"/>
    <w:rsid w:val="00E47D48"/>
    <w:rsid w:val="00E507A4"/>
    <w:rsid w:val="00E5248E"/>
    <w:rsid w:val="00E53CD4"/>
    <w:rsid w:val="00E6449F"/>
    <w:rsid w:val="00E74DA1"/>
    <w:rsid w:val="00E75D8B"/>
    <w:rsid w:val="00E75FE7"/>
    <w:rsid w:val="00E773A6"/>
    <w:rsid w:val="00E82A8B"/>
    <w:rsid w:val="00E833CC"/>
    <w:rsid w:val="00E853F4"/>
    <w:rsid w:val="00E908D6"/>
    <w:rsid w:val="00EA1CC3"/>
    <w:rsid w:val="00EA50A5"/>
    <w:rsid w:val="00EA7F1B"/>
    <w:rsid w:val="00EB09A7"/>
    <w:rsid w:val="00EB123A"/>
    <w:rsid w:val="00EB5FC3"/>
    <w:rsid w:val="00EB7130"/>
    <w:rsid w:val="00EB7DE3"/>
    <w:rsid w:val="00EC0E19"/>
    <w:rsid w:val="00EC405E"/>
    <w:rsid w:val="00EC55A7"/>
    <w:rsid w:val="00EC5BAA"/>
    <w:rsid w:val="00EC5C84"/>
    <w:rsid w:val="00EC62F6"/>
    <w:rsid w:val="00ED5579"/>
    <w:rsid w:val="00ED672D"/>
    <w:rsid w:val="00ED746A"/>
    <w:rsid w:val="00EE22BC"/>
    <w:rsid w:val="00EF0A4D"/>
    <w:rsid w:val="00EF5CE7"/>
    <w:rsid w:val="00EF6E75"/>
    <w:rsid w:val="00F0264A"/>
    <w:rsid w:val="00F0528C"/>
    <w:rsid w:val="00F061A7"/>
    <w:rsid w:val="00F14AED"/>
    <w:rsid w:val="00F152E1"/>
    <w:rsid w:val="00F16AEF"/>
    <w:rsid w:val="00F16B24"/>
    <w:rsid w:val="00F21753"/>
    <w:rsid w:val="00F248B6"/>
    <w:rsid w:val="00F24E9E"/>
    <w:rsid w:val="00F2728E"/>
    <w:rsid w:val="00F30935"/>
    <w:rsid w:val="00F31F47"/>
    <w:rsid w:val="00F40AD1"/>
    <w:rsid w:val="00F43EA9"/>
    <w:rsid w:val="00F45EF3"/>
    <w:rsid w:val="00F46D8E"/>
    <w:rsid w:val="00F47132"/>
    <w:rsid w:val="00F5426F"/>
    <w:rsid w:val="00F57367"/>
    <w:rsid w:val="00F61E72"/>
    <w:rsid w:val="00F63982"/>
    <w:rsid w:val="00F71553"/>
    <w:rsid w:val="00F71F73"/>
    <w:rsid w:val="00F7309A"/>
    <w:rsid w:val="00F75E39"/>
    <w:rsid w:val="00F76FE0"/>
    <w:rsid w:val="00F77554"/>
    <w:rsid w:val="00F805A5"/>
    <w:rsid w:val="00F82D00"/>
    <w:rsid w:val="00F93355"/>
    <w:rsid w:val="00F934FF"/>
    <w:rsid w:val="00F936DB"/>
    <w:rsid w:val="00F9506F"/>
    <w:rsid w:val="00FA068B"/>
    <w:rsid w:val="00FA1E9E"/>
    <w:rsid w:val="00FA2FC0"/>
    <w:rsid w:val="00FA4871"/>
    <w:rsid w:val="00FB13D4"/>
    <w:rsid w:val="00FB62CA"/>
    <w:rsid w:val="00FC3675"/>
    <w:rsid w:val="00FC42CB"/>
    <w:rsid w:val="00FC564B"/>
    <w:rsid w:val="00FC7281"/>
    <w:rsid w:val="00FD0C22"/>
    <w:rsid w:val="00FD5190"/>
    <w:rsid w:val="00FE00D6"/>
    <w:rsid w:val="00FE4C32"/>
    <w:rsid w:val="00FF27A4"/>
    <w:rsid w:val="00FF46B9"/>
    <w:rsid w:val="00FF7A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4DE8"/>
    <w:pPr>
      <w:spacing w:line="260" w:lineRule="atLeast"/>
    </w:pPr>
    <w:rPr>
      <w:rFonts w:ascii="Verdana" w:hAnsi="Verdana"/>
      <w:lang w:val="nl-NL" w:eastAsia="nl-NL"/>
    </w:rPr>
  </w:style>
  <w:style w:type="paragraph" w:styleId="Kop1">
    <w:name w:val="heading 1"/>
    <w:basedOn w:val="Standaard"/>
    <w:next w:val="Standaard"/>
    <w:qFormat/>
    <w:rsid w:val="00B305F3"/>
    <w:pPr>
      <w:keepNext/>
      <w:pageBreakBefore/>
      <w:numPr>
        <w:numId w:val="2"/>
      </w:numPr>
      <w:tabs>
        <w:tab w:val="left" w:pos="68"/>
      </w:tabs>
      <w:spacing w:after="260"/>
      <w:outlineLvl w:val="0"/>
    </w:pPr>
    <w:rPr>
      <w:b/>
      <w:sz w:val="28"/>
    </w:rPr>
  </w:style>
  <w:style w:type="paragraph" w:styleId="Kop2">
    <w:name w:val="heading 2"/>
    <w:basedOn w:val="Standaard"/>
    <w:next w:val="Standaard"/>
    <w:qFormat/>
    <w:rsid w:val="00B305F3"/>
    <w:pPr>
      <w:keepNext/>
      <w:numPr>
        <w:ilvl w:val="1"/>
        <w:numId w:val="2"/>
      </w:numPr>
      <w:tabs>
        <w:tab w:val="left" w:pos="68"/>
      </w:tabs>
      <w:spacing w:after="260"/>
      <w:outlineLvl w:val="1"/>
    </w:pPr>
    <w:rPr>
      <w:b/>
      <w:sz w:val="22"/>
    </w:rPr>
  </w:style>
  <w:style w:type="paragraph" w:styleId="Kop3">
    <w:name w:val="heading 3"/>
    <w:basedOn w:val="Standaard"/>
    <w:next w:val="Standaard"/>
    <w:qFormat/>
    <w:rsid w:val="008B6EE3"/>
    <w:pPr>
      <w:keepNext/>
      <w:numPr>
        <w:ilvl w:val="2"/>
        <w:numId w:val="2"/>
      </w:numPr>
      <w:tabs>
        <w:tab w:val="left" w:pos="68"/>
      </w:tabs>
      <w:outlineLvl w:val="2"/>
    </w:pPr>
    <w:rPr>
      <w:u w:val="single"/>
    </w:rPr>
  </w:style>
  <w:style w:type="paragraph" w:styleId="Kop4">
    <w:name w:val="heading 4"/>
    <w:basedOn w:val="Standaard"/>
    <w:next w:val="Standaard"/>
    <w:qFormat/>
    <w:rsid w:val="00B305F3"/>
    <w:pPr>
      <w:keepNext/>
      <w:tabs>
        <w:tab w:val="left" w:pos="68"/>
      </w:tabs>
      <w:spacing w:after="260"/>
      <w:outlineLvl w:val="3"/>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Kop4"/>
    <w:next w:val="Standaard"/>
    <w:rsid w:val="00B305F3"/>
    <w:pPr>
      <w:numPr>
        <w:numId w:val="1"/>
      </w:numPr>
    </w:pPr>
  </w:style>
  <w:style w:type="paragraph" w:styleId="Inhopg1">
    <w:name w:val="toc 1"/>
    <w:basedOn w:val="Standaard"/>
    <w:next w:val="Standaard"/>
    <w:autoRedefine/>
    <w:uiPriority w:val="39"/>
    <w:rsid w:val="00B305F3"/>
    <w:pPr>
      <w:tabs>
        <w:tab w:val="left" w:pos="680"/>
        <w:tab w:val="right" w:pos="8845"/>
      </w:tabs>
      <w:spacing w:before="260"/>
      <w:ind w:left="680" w:hanging="680"/>
    </w:pPr>
    <w:rPr>
      <w:b/>
      <w:noProof/>
    </w:rPr>
  </w:style>
  <w:style w:type="paragraph" w:styleId="Inhopg2">
    <w:name w:val="toc 2"/>
    <w:basedOn w:val="Standaard"/>
    <w:next w:val="Standaard"/>
    <w:autoRedefine/>
    <w:uiPriority w:val="39"/>
    <w:rsid w:val="00B305F3"/>
    <w:pPr>
      <w:tabs>
        <w:tab w:val="left" w:pos="680"/>
        <w:tab w:val="right" w:pos="8845"/>
      </w:tabs>
    </w:pPr>
  </w:style>
  <w:style w:type="paragraph" w:styleId="Inhopg3">
    <w:name w:val="toc 3"/>
    <w:basedOn w:val="Standaard"/>
    <w:next w:val="Standaard"/>
    <w:autoRedefine/>
    <w:uiPriority w:val="39"/>
    <w:rsid w:val="00B305F3"/>
    <w:pPr>
      <w:tabs>
        <w:tab w:val="left" w:pos="680"/>
        <w:tab w:val="right" w:pos="8845"/>
      </w:tabs>
      <w:ind w:left="680" w:hanging="680"/>
    </w:pPr>
    <w:rPr>
      <w:i/>
    </w:rPr>
  </w:style>
  <w:style w:type="paragraph" w:styleId="Inhopg4">
    <w:name w:val="toc 4"/>
    <w:basedOn w:val="Standaard"/>
    <w:next w:val="Standaard"/>
    <w:autoRedefine/>
    <w:semiHidden/>
    <w:rsid w:val="00B305F3"/>
    <w:rPr>
      <w:b/>
    </w:rPr>
  </w:style>
  <w:style w:type="paragraph" w:customStyle="1" w:styleId="Opsomming">
    <w:name w:val="Opsomming"/>
    <w:basedOn w:val="Standaard"/>
    <w:rsid w:val="00B305F3"/>
    <w:pPr>
      <w:numPr>
        <w:numId w:val="7"/>
      </w:numPr>
      <w:tabs>
        <w:tab w:val="clear" w:pos="360"/>
        <w:tab w:val="left" w:pos="284"/>
      </w:tabs>
      <w:ind w:left="284" w:hanging="284"/>
    </w:pPr>
  </w:style>
  <w:style w:type="paragraph" w:customStyle="1" w:styleId="Opsommingalfabetisch">
    <w:name w:val="Opsomming alfabetisch"/>
    <w:basedOn w:val="Standaard"/>
    <w:rsid w:val="00B305F3"/>
    <w:pPr>
      <w:numPr>
        <w:numId w:val="8"/>
      </w:numPr>
      <w:tabs>
        <w:tab w:val="clear" w:pos="360"/>
        <w:tab w:val="left" w:pos="284"/>
      </w:tabs>
      <w:ind w:left="284" w:hanging="284"/>
    </w:pPr>
    <w:rPr>
      <w:lang w:val="fr-BE"/>
    </w:rPr>
  </w:style>
  <w:style w:type="paragraph" w:customStyle="1" w:styleId="Opsommingnumeriek">
    <w:name w:val="Opsomming numeriek"/>
    <w:basedOn w:val="Standaard"/>
    <w:rsid w:val="00B305F3"/>
    <w:pPr>
      <w:numPr>
        <w:numId w:val="9"/>
      </w:numPr>
      <w:tabs>
        <w:tab w:val="clear" w:pos="360"/>
        <w:tab w:val="left" w:pos="284"/>
      </w:tabs>
      <w:ind w:left="284" w:hanging="284"/>
    </w:pPr>
    <w:rPr>
      <w:lang w:val="fr-BE"/>
    </w:rPr>
  </w:style>
  <w:style w:type="paragraph" w:styleId="Koptekst">
    <w:name w:val="header"/>
    <w:basedOn w:val="Standaard"/>
    <w:rsid w:val="00B305F3"/>
    <w:pPr>
      <w:tabs>
        <w:tab w:val="center" w:pos="4536"/>
        <w:tab w:val="right" w:pos="9072"/>
      </w:tabs>
    </w:pPr>
  </w:style>
  <w:style w:type="paragraph" w:styleId="Voettekst">
    <w:name w:val="footer"/>
    <w:basedOn w:val="Standaard"/>
    <w:link w:val="VoettekstChar"/>
    <w:uiPriority w:val="99"/>
    <w:rsid w:val="00B305F3"/>
    <w:pPr>
      <w:tabs>
        <w:tab w:val="center" w:pos="4536"/>
        <w:tab w:val="right" w:pos="9072"/>
      </w:tabs>
    </w:pPr>
  </w:style>
  <w:style w:type="paragraph" w:styleId="Ballontekst">
    <w:name w:val="Balloon Text"/>
    <w:basedOn w:val="Standaard"/>
    <w:link w:val="BallontekstChar"/>
    <w:semiHidden/>
    <w:unhideWhenUsed/>
    <w:rsid w:val="005211B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5211B2"/>
    <w:rPr>
      <w:rFonts w:ascii="Segoe UI" w:hAnsi="Segoe UI" w:cs="Segoe UI"/>
      <w:sz w:val="18"/>
      <w:szCs w:val="18"/>
      <w:lang w:val="nl-NL" w:eastAsia="nl-NL"/>
    </w:rPr>
  </w:style>
  <w:style w:type="paragraph" w:styleId="Kopvaninhoudsopgave">
    <w:name w:val="TOC Heading"/>
    <w:basedOn w:val="Kop1"/>
    <w:next w:val="Standaard"/>
    <w:uiPriority w:val="39"/>
    <w:unhideWhenUsed/>
    <w:qFormat/>
    <w:rsid w:val="003F5989"/>
    <w:pPr>
      <w:keepLines/>
      <w:pageBreakBefore w:val="0"/>
      <w:numPr>
        <w:numId w:val="0"/>
      </w:numPr>
      <w:tabs>
        <w:tab w:val="clear" w:pos="68"/>
      </w:tab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Hyperlink">
    <w:name w:val="Hyperlink"/>
    <w:basedOn w:val="Standaardalinea-lettertype"/>
    <w:uiPriority w:val="99"/>
    <w:unhideWhenUsed/>
    <w:rsid w:val="003F5989"/>
    <w:rPr>
      <w:color w:val="0000FF" w:themeColor="hyperlink"/>
      <w:u w:val="single"/>
    </w:rPr>
  </w:style>
  <w:style w:type="paragraph" w:styleId="Tekstopmerking">
    <w:name w:val="annotation text"/>
    <w:basedOn w:val="Standaard"/>
    <w:link w:val="TekstopmerkingChar"/>
    <w:rsid w:val="00AE2671"/>
    <w:pPr>
      <w:spacing w:line="240" w:lineRule="auto"/>
    </w:pPr>
  </w:style>
  <w:style w:type="character" w:customStyle="1" w:styleId="TekstopmerkingChar">
    <w:name w:val="Tekst opmerking Char"/>
    <w:basedOn w:val="Standaardalinea-lettertype"/>
    <w:link w:val="Tekstopmerking"/>
    <w:rsid w:val="00AE2671"/>
    <w:rPr>
      <w:rFonts w:ascii="Arial" w:hAnsi="Arial"/>
      <w:lang w:val="nl-NL" w:eastAsia="nl-NL"/>
    </w:rPr>
  </w:style>
  <w:style w:type="paragraph" w:styleId="Lijstalinea">
    <w:name w:val="List Paragraph"/>
    <w:basedOn w:val="Standaard"/>
    <w:uiPriority w:val="34"/>
    <w:qFormat/>
    <w:rsid w:val="00A52868"/>
    <w:pPr>
      <w:spacing w:line="240" w:lineRule="auto"/>
      <w:ind w:left="720"/>
      <w:contextualSpacing/>
    </w:pPr>
  </w:style>
  <w:style w:type="table" w:customStyle="1" w:styleId="Lichtelijst-accent11">
    <w:name w:val="Lichte lijst - accent 11"/>
    <w:basedOn w:val="Standaardtabel"/>
    <w:uiPriority w:val="61"/>
    <w:rsid w:val="003A5831"/>
    <w:rPr>
      <w:lang w:val="nl-NL"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ijschrift">
    <w:name w:val="caption"/>
    <w:basedOn w:val="Standaard"/>
    <w:next w:val="Standaard"/>
    <w:unhideWhenUsed/>
    <w:qFormat/>
    <w:rsid w:val="00BC76D8"/>
    <w:pPr>
      <w:spacing w:after="200" w:line="240" w:lineRule="auto"/>
    </w:pPr>
    <w:rPr>
      <w:i/>
      <w:iCs/>
      <w:color w:val="1F497D" w:themeColor="text2"/>
      <w:sz w:val="18"/>
      <w:szCs w:val="18"/>
    </w:rPr>
  </w:style>
  <w:style w:type="paragraph" w:styleId="Geenafstand">
    <w:name w:val="No Spacing"/>
    <w:uiPriority w:val="1"/>
    <w:qFormat/>
    <w:rsid w:val="00DE1DBD"/>
    <w:rPr>
      <w:rFonts w:ascii="Arial" w:hAnsi="Arial"/>
      <w:lang w:val="nl-NL" w:eastAsia="nl-NL"/>
    </w:rPr>
  </w:style>
  <w:style w:type="table" w:styleId="Tabelraster">
    <w:name w:val="Table Grid"/>
    <w:basedOn w:val="Standaardtabel"/>
    <w:rsid w:val="00DE1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semiHidden/>
    <w:unhideWhenUsed/>
    <w:rsid w:val="000176BE"/>
    <w:rPr>
      <w:sz w:val="16"/>
      <w:szCs w:val="16"/>
    </w:rPr>
  </w:style>
  <w:style w:type="paragraph" w:styleId="Onderwerpvanopmerking">
    <w:name w:val="annotation subject"/>
    <w:basedOn w:val="Tekstopmerking"/>
    <w:next w:val="Tekstopmerking"/>
    <w:link w:val="OnderwerpvanopmerkingChar"/>
    <w:semiHidden/>
    <w:unhideWhenUsed/>
    <w:rsid w:val="000176BE"/>
    <w:rPr>
      <w:b/>
      <w:bCs/>
    </w:rPr>
  </w:style>
  <w:style w:type="character" w:customStyle="1" w:styleId="OnderwerpvanopmerkingChar">
    <w:name w:val="Onderwerp van opmerking Char"/>
    <w:basedOn w:val="TekstopmerkingChar"/>
    <w:link w:val="Onderwerpvanopmerking"/>
    <w:semiHidden/>
    <w:rsid w:val="000176BE"/>
    <w:rPr>
      <w:rFonts w:ascii="Arial" w:hAnsi="Arial"/>
      <w:b/>
      <w:bCs/>
      <w:lang w:val="nl-NL" w:eastAsia="nl-NL"/>
    </w:rPr>
  </w:style>
  <w:style w:type="character" w:styleId="GevolgdeHyperlink">
    <w:name w:val="FollowedHyperlink"/>
    <w:basedOn w:val="Standaardalinea-lettertype"/>
    <w:semiHidden/>
    <w:unhideWhenUsed/>
    <w:rsid w:val="001B1A99"/>
    <w:rPr>
      <w:color w:val="800080" w:themeColor="followedHyperlink"/>
      <w:u w:val="single"/>
    </w:rPr>
  </w:style>
  <w:style w:type="character" w:customStyle="1" w:styleId="Onopgelostemelding1">
    <w:name w:val="Onopgeloste melding1"/>
    <w:basedOn w:val="Standaardalinea-lettertype"/>
    <w:uiPriority w:val="99"/>
    <w:semiHidden/>
    <w:unhideWhenUsed/>
    <w:rsid w:val="00B82010"/>
    <w:rPr>
      <w:color w:val="808080"/>
      <w:shd w:val="clear" w:color="auto" w:fill="E6E6E6"/>
    </w:rPr>
  </w:style>
  <w:style w:type="paragraph" w:customStyle="1" w:styleId="Default">
    <w:name w:val="Default"/>
    <w:rsid w:val="00C1383A"/>
    <w:pPr>
      <w:autoSpaceDE w:val="0"/>
      <w:autoSpaceDN w:val="0"/>
      <w:adjustRightInd w:val="0"/>
    </w:pPr>
    <w:rPr>
      <w:rFonts w:ascii="Arial" w:hAnsi="Arial" w:cs="Arial"/>
      <w:color w:val="000000"/>
      <w:sz w:val="24"/>
      <w:szCs w:val="24"/>
      <w:lang w:val="nl-NL"/>
    </w:rPr>
  </w:style>
  <w:style w:type="character" w:customStyle="1" w:styleId="VoettekstChar">
    <w:name w:val="Voettekst Char"/>
    <w:basedOn w:val="Standaardalinea-lettertype"/>
    <w:link w:val="Voettekst"/>
    <w:uiPriority w:val="99"/>
    <w:rsid w:val="00BA4DE8"/>
    <w:rPr>
      <w:rFonts w:ascii="Arial" w:hAnsi="Arial"/>
      <w:lang w:val="nl-NL" w:eastAsia="nl-NL"/>
    </w:rPr>
  </w:style>
  <w:style w:type="paragraph" w:styleId="Documentstructuur">
    <w:name w:val="Document Map"/>
    <w:basedOn w:val="Standaard"/>
    <w:link w:val="DocumentstructuurChar"/>
    <w:semiHidden/>
    <w:unhideWhenUsed/>
    <w:rsid w:val="00DB0F46"/>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DB0F46"/>
    <w:rPr>
      <w:rFonts w:ascii="Tahoma" w:hAnsi="Tahoma" w:cs="Tahoma"/>
      <w:sz w:val="16"/>
      <w:szCs w:val="16"/>
      <w:lang w:val="nl-NL" w:eastAsia="nl-NL"/>
    </w:rPr>
  </w:style>
</w:styles>
</file>

<file path=word/webSettings.xml><?xml version="1.0" encoding="utf-8"?>
<w:webSettings xmlns:r="http://schemas.openxmlformats.org/officeDocument/2006/relationships" xmlns:w="http://schemas.openxmlformats.org/wordprocessingml/2006/main">
  <w:divs>
    <w:div w:id="1011254">
      <w:bodyDiv w:val="1"/>
      <w:marLeft w:val="0"/>
      <w:marRight w:val="0"/>
      <w:marTop w:val="0"/>
      <w:marBottom w:val="0"/>
      <w:divBdr>
        <w:top w:val="none" w:sz="0" w:space="0" w:color="auto"/>
        <w:left w:val="none" w:sz="0" w:space="0" w:color="auto"/>
        <w:bottom w:val="none" w:sz="0" w:space="0" w:color="auto"/>
        <w:right w:val="none" w:sz="0" w:space="0" w:color="auto"/>
      </w:divBdr>
    </w:div>
    <w:div w:id="19363200">
      <w:bodyDiv w:val="1"/>
      <w:marLeft w:val="0"/>
      <w:marRight w:val="0"/>
      <w:marTop w:val="0"/>
      <w:marBottom w:val="0"/>
      <w:divBdr>
        <w:top w:val="none" w:sz="0" w:space="0" w:color="auto"/>
        <w:left w:val="none" w:sz="0" w:space="0" w:color="auto"/>
        <w:bottom w:val="none" w:sz="0" w:space="0" w:color="auto"/>
        <w:right w:val="none" w:sz="0" w:space="0" w:color="auto"/>
      </w:divBdr>
    </w:div>
    <w:div w:id="74786299">
      <w:bodyDiv w:val="1"/>
      <w:marLeft w:val="0"/>
      <w:marRight w:val="0"/>
      <w:marTop w:val="0"/>
      <w:marBottom w:val="0"/>
      <w:divBdr>
        <w:top w:val="none" w:sz="0" w:space="0" w:color="auto"/>
        <w:left w:val="none" w:sz="0" w:space="0" w:color="auto"/>
        <w:bottom w:val="none" w:sz="0" w:space="0" w:color="auto"/>
        <w:right w:val="none" w:sz="0" w:space="0" w:color="auto"/>
      </w:divBdr>
    </w:div>
    <w:div w:id="82189682">
      <w:bodyDiv w:val="1"/>
      <w:marLeft w:val="0"/>
      <w:marRight w:val="0"/>
      <w:marTop w:val="0"/>
      <w:marBottom w:val="0"/>
      <w:divBdr>
        <w:top w:val="none" w:sz="0" w:space="0" w:color="auto"/>
        <w:left w:val="none" w:sz="0" w:space="0" w:color="auto"/>
        <w:bottom w:val="none" w:sz="0" w:space="0" w:color="auto"/>
        <w:right w:val="none" w:sz="0" w:space="0" w:color="auto"/>
      </w:divBdr>
    </w:div>
    <w:div w:id="95292579">
      <w:bodyDiv w:val="1"/>
      <w:marLeft w:val="0"/>
      <w:marRight w:val="0"/>
      <w:marTop w:val="0"/>
      <w:marBottom w:val="0"/>
      <w:divBdr>
        <w:top w:val="none" w:sz="0" w:space="0" w:color="auto"/>
        <w:left w:val="none" w:sz="0" w:space="0" w:color="auto"/>
        <w:bottom w:val="none" w:sz="0" w:space="0" w:color="auto"/>
        <w:right w:val="none" w:sz="0" w:space="0" w:color="auto"/>
      </w:divBdr>
    </w:div>
    <w:div w:id="117992214">
      <w:bodyDiv w:val="1"/>
      <w:marLeft w:val="0"/>
      <w:marRight w:val="0"/>
      <w:marTop w:val="0"/>
      <w:marBottom w:val="0"/>
      <w:divBdr>
        <w:top w:val="none" w:sz="0" w:space="0" w:color="auto"/>
        <w:left w:val="none" w:sz="0" w:space="0" w:color="auto"/>
        <w:bottom w:val="none" w:sz="0" w:space="0" w:color="auto"/>
        <w:right w:val="none" w:sz="0" w:space="0" w:color="auto"/>
      </w:divBdr>
    </w:div>
    <w:div w:id="271286139">
      <w:bodyDiv w:val="1"/>
      <w:marLeft w:val="0"/>
      <w:marRight w:val="0"/>
      <w:marTop w:val="0"/>
      <w:marBottom w:val="0"/>
      <w:divBdr>
        <w:top w:val="none" w:sz="0" w:space="0" w:color="auto"/>
        <w:left w:val="none" w:sz="0" w:space="0" w:color="auto"/>
        <w:bottom w:val="none" w:sz="0" w:space="0" w:color="auto"/>
        <w:right w:val="none" w:sz="0" w:space="0" w:color="auto"/>
      </w:divBdr>
    </w:div>
    <w:div w:id="288778180">
      <w:bodyDiv w:val="1"/>
      <w:marLeft w:val="0"/>
      <w:marRight w:val="0"/>
      <w:marTop w:val="0"/>
      <w:marBottom w:val="0"/>
      <w:divBdr>
        <w:top w:val="none" w:sz="0" w:space="0" w:color="auto"/>
        <w:left w:val="none" w:sz="0" w:space="0" w:color="auto"/>
        <w:bottom w:val="none" w:sz="0" w:space="0" w:color="auto"/>
        <w:right w:val="none" w:sz="0" w:space="0" w:color="auto"/>
      </w:divBdr>
    </w:div>
    <w:div w:id="348919857">
      <w:bodyDiv w:val="1"/>
      <w:marLeft w:val="0"/>
      <w:marRight w:val="0"/>
      <w:marTop w:val="0"/>
      <w:marBottom w:val="0"/>
      <w:divBdr>
        <w:top w:val="none" w:sz="0" w:space="0" w:color="auto"/>
        <w:left w:val="none" w:sz="0" w:space="0" w:color="auto"/>
        <w:bottom w:val="none" w:sz="0" w:space="0" w:color="auto"/>
        <w:right w:val="none" w:sz="0" w:space="0" w:color="auto"/>
      </w:divBdr>
    </w:div>
    <w:div w:id="384452593">
      <w:bodyDiv w:val="1"/>
      <w:marLeft w:val="0"/>
      <w:marRight w:val="0"/>
      <w:marTop w:val="0"/>
      <w:marBottom w:val="0"/>
      <w:divBdr>
        <w:top w:val="none" w:sz="0" w:space="0" w:color="auto"/>
        <w:left w:val="none" w:sz="0" w:space="0" w:color="auto"/>
        <w:bottom w:val="none" w:sz="0" w:space="0" w:color="auto"/>
        <w:right w:val="none" w:sz="0" w:space="0" w:color="auto"/>
      </w:divBdr>
    </w:div>
    <w:div w:id="384642079">
      <w:bodyDiv w:val="1"/>
      <w:marLeft w:val="0"/>
      <w:marRight w:val="0"/>
      <w:marTop w:val="0"/>
      <w:marBottom w:val="0"/>
      <w:divBdr>
        <w:top w:val="none" w:sz="0" w:space="0" w:color="auto"/>
        <w:left w:val="none" w:sz="0" w:space="0" w:color="auto"/>
        <w:bottom w:val="none" w:sz="0" w:space="0" w:color="auto"/>
        <w:right w:val="none" w:sz="0" w:space="0" w:color="auto"/>
      </w:divBdr>
    </w:div>
    <w:div w:id="398987579">
      <w:bodyDiv w:val="1"/>
      <w:marLeft w:val="0"/>
      <w:marRight w:val="0"/>
      <w:marTop w:val="0"/>
      <w:marBottom w:val="0"/>
      <w:divBdr>
        <w:top w:val="none" w:sz="0" w:space="0" w:color="auto"/>
        <w:left w:val="none" w:sz="0" w:space="0" w:color="auto"/>
        <w:bottom w:val="none" w:sz="0" w:space="0" w:color="auto"/>
        <w:right w:val="none" w:sz="0" w:space="0" w:color="auto"/>
      </w:divBdr>
    </w:div>
    <w:div w:id="433988290">
      <w:bodyDiv w:val="1"/>
      <w:marLeft w:val="0"/>
      <w:marRight w:val="0"/>
      <w:marTop w:val="0"/>
      <w:marBottom w:val="0"/>
      <w:divBdr>
        <w:top w:val="none" w:sz="0" w:space="0" w:color="auto"/>
        <w:left w:val="none" w:sz="0" w:space="0" w:color="auto"/>
        <w:bottom w:val="none" w:sz="0" w:space="0" w:color="auto"/>
        <w:right w:val="none" w:sz="0" w:space="0" w:color="auto"/>
      </w:divBdr>
    </w:div>
    <w:div w:id="440149887">
      <w:bodyDiv w:val="1"/>
      <w:marLeft w:val="0"/>
      <w:marRight w:val="0"/>
      <w:marTop w:val="0"/>
      <w:marBottom w:val="0"/>
      <w:divBdr>
        <w:top w:val="none" w:sz="0" w:space="0" w:color="auto"/>
        <w:left w:val="none" w:sz="0" w:space="0" w:color="auto"/>
        <w:bottom w:val="none" w:sz="0" w:space="0" w:color="auto"/>
        <w:right w:val="none" w:sz="0" w:space="0" w:color="auto"/>
      </w:divBdr>
    </w:div>
    <w:div w:id="453520557">
      <w:bodyDiv w:val="1"/>
      <w:marLeft w:val="0"/>
      <w:marRight w:val="0"/>
      <w:marTop w:val="0"/>
      <w:marBottom w:val="0"/>
      <w:divBdr>
        <w:top w:val="none" w:sz="0" w:space="0" w:color="auto"/>
        <w:left w:val="none" w:sz="0" w:space="0" w:color="auto"/>
        <w:bottom w:val="none" w:sz="0" w:space="0" w:color="auto"/>
        <w:right w:val="none" w:sz="0" w:space="0" w:color="auto"/>
      </w:divBdr>
    </w:div>
    <w:div w:id="467555859">
      <w:bodyDiv w:val="1"/>
      <w:marLeft w:val="0"/>
      <w:marRight w:val="0"/>
      <w:marTop w:val="0"/>
      <w:marBottom w:val="0"/>
      <w:divBdr>
        <w:top w:val="none" w:sz="0" w:space="0" w:color="auto"/>
        <w:left w:val="none" w:sz="0" w:space="0" w:color="auto"/>
        <w:bottom w:val="none" w:sz="0" w:space="0" w:color="auto"/>
        <w:right w:val="none" w:sz="0" w:space="0" w:color="auto"/>
      </w:divBdr>
    </w:div>
    <w:div w:id="505364450">
      <w:bodyDiv w:val="1"/>
      <w:marLeft w:val="0"/>
      <w:marRight w:val="0"/>
      <w:marTop w:val="0"/>
      <w:marBottom w:val="0"/>
      <w:divBdr>
        <w:top w:val="none" w:sz="0" w:space="0" w:color="auto"/>
        <w:left w:val="none" w:sz="0" w:space="0" w:color="auto"/>
        <w:bottom w:val="none" w:sz="0" w:space="0" w:color="auto"/>
        <w:right w:val="none" w:sz="0" w:space="0" w:color="auto"/>
      </w:divBdr>
    </w:div>
    <w:div w:id="510995576">
      <w:bodyDiv w:val="1"/>
      <w:marLeft w:val="0"/>
      <w:marRight w:val="0"/>
      <w:marTop w:val="0"/>
      <w:marBottom w:val="0"/>
      <w:divBdr>
        <w:top w:val="none" w:sz="0" w:space="0" w:color="auto"/>
        <w:left w:val="none" w:sz="0" w:space="0" w:color="auto"/>
        <w:bottom w:val="none" w:sz="0" w:space="0" w:color="auto"/>
        <w:right w:val="none" w:sz="0" w:space="0" w:color="auto"/>
      </w:divBdr>
    </w:div>
    <w:div w:id="583035284">
      <w:bodyDiv w:val="1"/>
      <w:marLeft w:val="0"/>
      <w:marRight w:val="0"/>
      <w:marTop w:val="0"/>
      <w:marBottom w:val="0"/>
      <w:divBdr>
        <w:top w:val="none" w:sz="0" w:space="0" w:color="auto"/>
        <w:left w:val="none" w:sz="0" w:space="0" w:color="auto"/>
        <w:bottom w:val="none" w:sz="0" w:space="0" w:color="auto"/>
        <w:right w:val="none" w:sz="0" w:space="0" w:color="auto"/>
      </w:divBdr>
    </w:div>
    <w:div w:id="628171947">
      <w:bodyDiv w:val="1"/>
      <w:marLeft w:val="0"/>
      <w:marRight w:val="0"/>
      <w:marTop w:val="0"/>
      <w:marBottom w:val="0"/>
      <w:divBdr>
        <w:top w:val="none" w:sz="0" w:space="0" w:color="auto"/>
        <w:left w:val="none" w:sz="0" w:space="0" w:color="auto"/>
        <w:bottom w:val="none" w:sz="0" w:space="0" w:color="auto"/>
        <w:right w:val="none" w:sz="0" w:space="0" w:color="auto"/>
      </w:divBdr>
    </w:div>
    <w:div w:id="634918011">
      <w:bodyDiv w:val="1"/>
      <w:marLeft w:val="0"/>
      <w:marRight w:val="0"/>
      <w:marTop w:val="0"/>
      <w:marBottom w:val="0"/>
      <w:divBdr>
        <w:top w:val="none" w:sz="0" w:space="0" w:color="auto"/>
        <w:left w:val="none" w:sz="0" w:space="0" w:color="auto"/>
        <w:bottom w:val="none" w:sz="0" w:space="0" w:color="auto"/>
        <w:right w:val="none" w:sz="0" w:space="0" w:color="auto"/>
      </w:divBdr>
    </w:div>
    <w:div w:id="644703374">
      <w:bodyDiv w:val="1"/>
      <w:marLeft w:val="0"/>
      <w:marRight w:val="0"/>
      <w:marTop w:val="0"/>
      <w:marBottom w:val="0"/>
      <w:divBdr>
        <w:top w:val="none" w:sz="0" w:space="0" w:color="auto"/>
        <w:left w:val="none" w:sz="0" w:space="0" w:color="auto"/>
        <w:bottom w:val="none" w:sz="0" w:space="0" w:color="auto"/>
        <w:right w:val="none" w:sz="0" w:space="0" w:color="auto"/>
      </w:divBdr>
    </w:div>
    <w:div w:id="650864081">
      <w:bodyDiv w:val="1"/>
      <w:marLeft w:val="0"/>
      <w:marRight w:val="0"/>
      <w:marTop w:val="0"/>
      <w:marBottom w:val="0"/>
      <w:divBdr>
        <w:top w:val="none" w:sz="0" w:space="0" w:color="auto"/>
        <w:left w:val="none" w:sz="0" w:space="0" w:color="auto"/>
        <w:bottom w:val="none" w:sz="0" w:space="0" w:color="auto"/>
        <w:right w:val="none" w:sz="0" w:space="0" w:color="auto"/>
      </w:divBdr>
    </w:div>
    <w:div w:id="691300698">
      <w:bodyDiv w:val="1"/>
      <w:marLeft w:val="0"/>
      <w:marRight w:val="0"/>
      <w:marTop w:val="0"/>
      <w:marBottom w:val="0"/>
      <w:divBdr>
        <w:top w:val="none" w:sz="0" w:space="0" w:color="auto"/>
        <w:left w:val="none" w:sz="0" w:space="0" w:color="auto"/>
        <w:bottom w:val="none" w:sz="0" w:space="0" w:color="auto"/>
        <w:right w:val="none" w:sz="0" w:space="0" w:color="auto"/>
      </w:divBdr>
    </w:div>
    <w:div w:id="700473299">
      <w:bodyDiv w:val="1"/>
      <w:marLeft w:val="0"/>
      <w:marRight w:val="0"/>
      <w:marTop w:val="0"/>
      <w:marBottom w:val="0"/>
      <w:divBdr>
        <w:top w:val="none" w:sz="0" w:space="0" w:color="auto"/>
        <w:left w:val="none" w:sz="0" w:space="0" w:color="auto"/>
        <w:bottom w:val="none" w:sz="0" w:space="0" w:color="auto"/>
        <w:right w:val="none" w:sz="0" w:space="0" w:color="auto"/>
      </w:divBdr>
    </w:div>
    <w:div w:id="719400421">
      <w:bodyDiv w:val="1"/>
      <w:marLeft w:val="0"/>
      <w:marRight w:val="0"/>
      <w:marTop w:val="0"/>
      <w:marBottom w:val="0"/>
      <w:divBdr>
        <w:top w:val="none" w:sz="0" w:space="0" w:color="auto"/>
        <w:left w:val="none" w:sz="0" w:space="0" w:color="auto"/>
        <w:bottom w:val="none" w:sz="0" w:space="0" w:color="auto"/>
        <w:right w:val="none" w:sz="0" w:space="0" w:color="auto"/>
      </w:divBdr>
    </w:div>
    <w:div w:id="719522228">
      <w:bodyDiv w:val="1"/>
      <w:marLeft w:val="0"/>
      <w:marRight w:val="0"/>
      <w:marTop w:val="0"/>
      <w:marBottom w:val="0"/>
      <w:divBdr>
        <w:top w:val="none" w:sz="0" w:space="0" w:color="auto"/>
        <w:left w:val="none" w:sz="0" w:space="0" w:color="auto"/>
        <w:bottom w:val="none" w:sz="0" w:space="0" w:color="auto"/>
        <w:right w:val="none" w:sz="0" w:space="0" w:color="auto"/>
      </w:divBdr>
    </w:div>
    <w:div w:id="740980556">
      <w:bodyDiv w:val="1"/>
      <w:marLeft w:val="0"/>
      <w:marRight w:val="0"/>
      <w:marTop w:val="0"/>
      <w:marBottom w:val="0"/>
      <w:divBdr>
        <w:top w:val="none" w:sz="0" w:space="0" w:color="auto"/>
        <w:left w:val="none" w:sz="0" w:space="0" w:color="auto"/>
        <w:bottom w:val="none" w:sz="0" w:space="0" w:color="auto"/>
        <w:right w:val="none" w:sz="0" w:space="0" w:color="auto"/>
      </w:divBdr>
    </w:div>
    <w:div w:id="812285140">
      <w:bodyDiv w:val="1"/>
      <w:marLeft w:val="0"/>
      <w:marRight w:val="0"/>
      <w:marTop w:val="0"/>
      <w:marBottom w:val="0"/>
      <w:divBdr>
        <w:top w:val="none" w:sz="0" w:space="0" w:color="auto"/>
        <w:left w:val="none" w:sz="0" w:space="0" w:color="auto"/>
        <w:bottom w:val="none" w:sz="0" w:space="0" w:color="auto"/>
        <w:right w:val="none" w:sz="0" w:space="0" w:color="auto"/>
      </w:divBdr>
    </w:div>
    <w:div w:id="899898730">
      <w:bodyDiv w:val="1"/>
      <w:marLeft w:val="0"/>
      <w:marRight w:val="0"/>
      <w:marTop w:val="0"/>
      <w:marBottom w:val="0"/>
      <w:divBdr>
        <w:top w:val="none" w:sz="0" w:space="0" w:color="auto"/>
        <w:left w:val="none" w:sz="0" w:space="0" w:color="auto"/>
        <w:bottom w:val="none" w:sz="0" w:space="0" w:color="auto"/>
        <w:right w:val="none" w:sz="0" w:space="0" w:color="auto"/>
      </w:divBdr>
    </w:div>
    <w:div w:id="926423927">
      <w:bodyDiv w:val="1"/>
      <w:marLeft w:val="0"/>
      <w:marRight w:val="0"/>
      <w:marTop w:val="0"/>
      <w:marBottom w:val="0"/>
      <w:divBdr>
        <w:top w:val="none" w:sz="0" w:space="0" w:color="auto"/>
        <w:left w:val="none" w:sz="0" w:space="0" w:color="auto"/>
        <w:bottom w:val="none" w:sz="0" w:space="0" w:color="auto"/>
        <w:right w:val="none" w:sz="0" w:space="0" w:color="auto"/>
      </w:divBdr>
    </w:div>
    <w:div w:id="946474117">
      <w:bodyDiv w:val="1"/>
      <w:marLeft w:val="0"/>
      <w:marRight w:val="0"/>
      <w:marTop w:val="0"/>
      <w:marBottom w:val="0"/>
      <w:divBdr>
        <w:top w:val="none" w:sz="0" w:space="0" w:color="auto"/>
        <w:left w:val="none" w:sz="0" w:space="0" w:color="auto"/>
        <w:bottom w:val="none" w:sz="0" w:space="0" w:color="auto"/>
        <w:right w:val="none" w:sz="0" w:space="0" w:color="auto"/>
      </w:divBdr>
      <w:divsChild>
        <w:div w:id="1365251168">
          <w:marLeft w:val="0"/>
          <w:marRight w:val="0"/>
          <w:marTop w:val="0"/>
          <w:marBottom w:val="0"/>
          <w:divBdr>
            <w:top w:val="none" w:sz="0" w:space="0" w:color="auto"/>
            <w:left w:val="none" w:sz="0" w:space="0" w:color="auto"/>
            <w:bottom w:val="none" w:sz="0" w:space="0" w:color="auto"/>
            <w:right w:val="none" w:sz="0" w:space="0" w:color="auto"/>
          </w:divBdr>
          <w:divsChild>
            <w:div w:id="2129854473">
              <w:marLeft w:val="0"/>
              <w:marRight w:val="0"/>
              <w:marTop w:val="0"/>
              <w:marBottom w:val="0"/>
              <w:divBdr>
                <w:top w:val="none" w:sz="0" w:space="0" w:color="auto"/>
                <w:left w:val="none" w:sz="0" w:space="0" w:color="auto"/>
                <w:bottom w:val="none" w:sz="0" w:space="0" w:color="auto"/>
                <w:right w:val="none" w:sz="0" w:space="0" w:color="auto"/>
              </w:divBdr>
              <w:divsChild>
                <w:div w:id="657853858">
                  <w:marLeft w:val="0"/>
                  <w:marRight w:val="0"/>
                  <w:marTop w:val="0"/>
                  <w:marBottom w:val="0"/>
                  <w:divBdr>
                    <w:top w:val="none" w:sz="0" w:space="0" w:color="auto"/>
                    <w:left w:val="none" w:sz="0" w:space="0" w:color="auto"/>
                    <w:bottom w:val="none" w:sz="0" w:space="0" w:color="auto"/>
                    <w:right w:val="none" w:sz="0" w:space="0" w:color="auto"/>
                  </w:divBdr>
                  <w:divsChild>
                    <w:div w:id="1312322469">
                      <w:marLeft w:val="0"/>
                      <w:marRight w:val="0"/>
                      <w:marTop w:val="0"/>
                      <w:marBottom w:val="0"/>
                      <w:divBdr>
                        <w:top w:val="none" w:sz="0" w:space="0" w:color="auto"/>
                        <w:left w:val="none" w:sz="0" w:space="0" w:color="auto"/>
                        <w:bottom w:val="none" w:sz="0" w:space="0" w:color="auto"/>
                        <w:right w:val="none" w:sz="0" w:space="0" w:color="auto"/>
                      </w:divBdr>
                      <w:divsChild>
                        <w:div w:id="1413045106">
                          <w:marLeft w:val="0"/>
                          <w:marRight w:val="0"/>
                          <w:marTop w:val="0"/>
                          <w:marBottom w:val="0"/>
                          <w:divBdr>
                            <w:top w:val="none" w:sz="0" w:space="0" w:color="auto"/>
                            <w:left w:val="none" w:sz="0" w:space="0" w:color="auto"/>
                            <w:bottom w:val="none" w:sz="0" w:space="0" w:color="auto"/>
                            <w:right w:val="none" w:sz="0" w:space="0" w:color="auto"/>
                          </w:divBdr>
                          <w:divsChild>
                            <w:div w:id="1481997636">
                              <w:marLeft w:val="0"/>
                              <w:marRight w:val="0"/>
                              <w:marTop w:val="0"/>
                              <w:marBottom w:val="0"/>
                              <w:divBdr>
                                <w:top w:val="none" w:sz="0" w:space="0" w:color="auto"/>
                                <w:left w:val="none" w:sz="0" w:space="0" w:color="auto"/>
                                <w:bottom w:val="none" w:sz="0" w:space="0" w:color="auto"/>
                                <w:right w:val="none" w:sz="0" w:space="0" w:color="auto"/>
                              </w:divBdr>
                              <w:divsChild>
                                <w:div w:id="1178883127">
                                  <w:marLeft w:val="0"/>
                                  <w:marRight w:val="0"/>
                                  <w:marTop w:val="0"/>
                                  <w:marBottom w:val="0"/>
                                  <w:divBdr>
                                    <w:top w:val="none" w:sz="0" w:space="0" w:color="auto"/>
                                    <w:left w:val="none" w:sz="0" w:space="0" w:color="auto"/>
                                    <w:bottom w:val="none" w:sz="0" w:space="0" w:color="auto"/>
                                    <w:right w:val="none" w:sz="0" w:space="0" w:color="auto"/>
                                  </w:divBdr>
                                  <w:divsChild>
                                    <w:div w:id="796525737">
                                      <w:marLeft w:val="0"/>
                                      <w:marRight w:val="0"/>
                                      <w:marTop w:val="0"/>
                                      <w:marBottom w:val="0"/>
                                      <w:divBdr>
                                        <w:top w:val="none" w:sz="0" w:space="0" w:color="auto"/>
                                        <w:left w:val="none" w:sz="0" w:space="0" w:color="auto"/>
                                        <w:bottom w:val="none" w:sz="0" w:space="0" w:color="auto"/>
                                        <w:right w:val="none" w:sz="0" w:space="0" w:color="auto"/>
                                      </w:divBdr>
                                      <w:divsChild>
                                        <w:div w:id="1595437499">
                                          <w:marLeft w:val="0"/>
                                          <w:marRight w:val="0"/>
                                          <w:marTop w:val="0"/>
                                          <w:marBottom w:val="0"/>
                                          <w:divBdr>
                                            <w:top w:val="none" w:sz="0" w:space="0" w:color="auto"/>
                                            <w:left w:val="none" w:sz="0" w:space="0" w:color="auto"/>
                                            <w:bottom w:val="none" w:sz="0" w:space="0" w:color="auto"/>
                                            <w:right w:val="none" w:sz="0" w:space="0" w:color="auto"/>
                                          </w:divBdr>
                                          <w:divsChild>
                                            <w:div w:id="1380400614">
                                              <w:marLeft w:val="0"/>
                                              <w:marRight w:val="0"/>
                                              <w:marTop w:val="0"/>
                                              <w:marBottom w:val="0"/>
                                              <w:divBdr>
                                                <w:top w:val="none" w:sz="0" w:space="0" w:color="auto"/>
                                                <w:left w:val="none" w:sz="0" w:space="0" w:color="auto"/>
                                                <w:bottom w:val="none" w:sz="0" w:space="0" w:color="auto"/>
                                                <w:right w:val="none" w:sz="0" w:space="0" w:color="auto"/>
                                              </w:divBdr>
                                            </w:div>
                                            <w:div w:id="830147205">
                                              <w:marLeft w:val="0"/>
                                              <w:marRight w:val="0"/>
                                              <w:marTop w:val="0"/>
                                              <w:marBottom w:val="0"/>
                                              <w:divBdr>
                                                <w:top w:val="none" w:sz="0" w:space="0" w:color="auto"/>
                                                <w:left w:val="none" w:sz="0" w:space="0" w:color="auto"/>
                                                <w:bottom w:val="none" w:sz="0" w:space="0" w:color="auto"/>
                                                <w:right w:val="none" w:sz="0" w:space="0" w:color="auto"/>
                                              </w:divBdr>
                                            </w:div>
                                            <w:div w:id="706023801">
                                              <w:marLeft w:val="0"/>
                                              <w:marRight w:val="0"/>
                                              <w:marTop w:val="0"/>
                                              <w:marBottom w:val="0"/>
                                              <w:divBdr>
                                                <w:top w:val="none" w:sz="0" w:space="0" w:color="auto"/>
                                                <w:left w:val="none" w:sz="0" w:space="0" w:color="auto"/>
                                                <w:bottom w:val="none" w:sz="0" w:space="0" w:color="auto"/>
                                                <w:right w:val="none" w:sz="0" w:space="0" w:color="auto"/>
                                              </w:divBdr>
                                              <w:divsChild>
                                                <w:div w:id="365834364">
                                                  <w:marLeft w:val="0"/>
                                                  <w:marRight w:val="0"/>
                                                  <w:marTop w:val="0"/>
                                                  <w:marBottom w:val="0"/>
                                                  <w:divBdr>
                                                    <w:top w:val="none" w:sz="0" w:space="0" w:color="auto"/>
                                                    <w:left w:val="none" w:sz="0" w:space="0" w:color="auto"/>
                                                    <w:bottom w:val="none" w:sz="0" w:space="0" w:color="auto"/>
                                                    <w:right w:val="none" w:sz="0" w:space="0" w:color="auto"/>
                                                  </w:divBdr>
                                                </w:div>
                                              </w:divsChild>
                                            </w:div>
                                            <w:div w:id="565456815">
                                              <w:marLeft w:val="0"/>
                                              <w:marRight w:val="0"/>
                                              <w:marTop w:val="0"/>
                                              <w:marBottom w:val="0"/>
                                              <w:divBdr>
                                                <w:top w:val="none" w:sz="0" w:space="0" w:color="auto"/>
                                                <w:left w:val="none" w:sz="0" w:space="0" w:color="auto"/>
                                                <w:bottom w:val="none" w:sz="0" w:space="0" w:color="auto"/>
                                                <w:right w:val="none" w:sz="0" w:space="0" w:color="auto"/>
                                              </w:divBdr>
                                              <w:divsChild>
                                                <w:div w:id="12497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513301">
      <w:bodyDiv w:val="1"/>
      <w:marLeft w:val="0"/>
      <w:marRight w:val="0"/>
      <w:marTop w:val="0"/>
      <w:marBottom w:val="0"/>
      <w:divBdr>
        <w:top w:val="none" w:sz="0" w:space="0" w:color="auto"/>
        <w:left w:val="none" w:sz="0" w:space="0" w:color="auto"/>
        <w:bottom w:val="none" w:sz="0" w:space="0" w:color="auto"/>
        <w:right w:val="none" w:sz="0" w:space="0" w:color="auto"/>
      </w:divBdr>
    </w:div>
    <w:div w:id="987513896">
      <w:bodyDiv w:val="1"/>
      <w:marLeft w:val="0"/>
      <w:marRight w:val="0"/>
      <w:marTop w:val="0"/>
      <w:marBottom w:val="0"/>
      <w:divBdr>
        <w:top w:val="none" w:sz="0" w:space="0" w:color="auto"/>
        <w:left w:val="none" w:sz="0" w:space="0" w:color="auto"/>
        <w:bottom w:val="none" w:sz="0" w:space="0" w:color="auto"/>
        <w:right w:val="none" w:sz="0" w:space="0" w:color="auto"/>
      </w:divBdr>
    </w:div>
    <w:div w:id="1015767744">
      <w:bodyDiv w:val="1"/>
      <w:marLeft w:val="0"/>
      <w:marRight w:val="0"/>
      <w:marTop w:val="0"/>
      <w:marBottom w:val="0"/>
      <w:divBdr>
        <w:top w:val="none" w:sz="0" w:space="0" w:color="auto"/>
        <w:left w:val="none" w:sz="0" w:space="0" w:color="auto"/>
        <w:bottom w:val="none" w:sz="0" w:space="0" w:color="auto"/>
        <w:right w:val="none" w:sz="0" w:space="0" w:color="auto"/>
      </w:divBdr>
    </w:div>
    <w:div w:id="1041133534">
      <w:bodyDiv w:val="1"/>
      <w:marLeft w:val="0"/>
      <w:marRight w:val="0"/>
      <w:marTop w:val="0"/>
      <w:marBottom w:val="0"/>
      <w:divBdr>
        <w:top w:val="none" w:sz="0" w:space="0" w:color="auto"/>
        <w:left w:val="none" w:sz="0" w:space="0" w:color="auto"/>
        <w:bottom w:val="none" w:sz="0" w:space="0" w:color="auto"/>
        <w:right w:val="none" w:sz="0" w:space="0" w:color="auto"/>
      </w:divBdr>
    </w:div>
    <w:div w:id="1078748548">
      <w:bodyDiv w:val="1"/>
      <w:marLeft w:val="0"/>
      <w:marRight w:val="0"/>
      <w:marTop w:val="0"/>
      <w:marBottom w:val="0"/>
      <w:divBdr>
        <w:top w:val="none" w:sz="0" w:space="0" w:color="auto"/>
        <w:left w:val="none" w:sz="0" w:space="0" w:color="auto"/>
        <w:bottom w:val="none" w:sz="0" w:space="0" w:color="auto"/>
        <w:right w:val="none" w:sz="0" w:space="0" w:color="auto"/>
      </w:divBdr>
    </w:div>
    <w:div w:id="1127313255">
      <w:bodyDiv w:val="1"/>
      <w:marLeft w:val="0"/>
      <w:marRight w:val="0"/>
      <w:marTop w:val="0"/>
      <w:marBottom w:val="0"/>
      <w:divBdr>
        <w:top w:val="none" w:sz="0" w:space="0" w:color="auto"/>
        <w:left w:val="none" w:sz="0" w:space="0" w:color="auto"/>
        <w:bottom w:val="none" w:sz="0" w:space="0" w:color="auto"/>
        <w:right w:val="none" w:sz="0" w:space="0" w:color="auto"/>
      </w:divBdr>
    </w:div>
    <w:div w:id="1136800273">
      <w:bodyDiv w:val="1"/>
      <w:marLeft w:val="0"/>
      <w:marRight w:val="0"/>
      <w:marTop w:val="0"/>
      <w:marBottom w:val="0"/>
      <w:divBdr>
        <w:top w:val="none" w:sz="0" w:space="0" w:color="auto"/>
        <w:left w:val="none" w:sz="0" w:space="0" w:color="auto"/>
        <w:bottom w:val="none" w:sz="0" w:space="0" w:color="auto"/>
        <w:right w:val="none" w:sz="0" w:space="0" w:color="auto"/>
      </w:divBdr>
    </w:div>
    <w:div w:id="1165051309">
      <w:bodyDiv w:val="1"/>
      <w:marLeft w:val="0"/>
      <w:marRight w:val="0"/>
      <w:marTop w:val="0"/>
      <w:marBottom w:val="0"/>
      <w:divBdr>
        <w:top w:val="none" w:sz="0" w:space="0" w:color="auto"/>
        <w:left w:val="none" w:sz="0" w:space="0" w:color="auto"/>
        <w:bottom w:val="none" w:sz="0" w:space="0" w:color="auto"/>
        <w:right w:val="none" w:sz="0" w:space="0" w:color="auto"/>
      </w:divBdr>
    </w:div>
    <w:div w:id="1196885750">
      <w:bodyDiv w:val="1"/>
      <w:marLeft w:val="0"/>
      <w:marRight w:val="0"/>
      <w:marTop w:val="0"/>
      <w:marBottom w:val="0"/>
      <w:divBdr>
        <w:top w:val="none" w:sz="0" w:space="0" w:color="auto"/>
        <w:left w:val="none" w:sz="0" w:space="0" w:color="auto"/>
        <w:bottom w:val="none" w:sz="0" w:space="0" w:color="auto"/>
        <w:right w:val="none" w:sz="0" w:space="0" w:color="auto"/>
      </w:divBdr>
    </w:div>
    <w:div w:id="1198202018">
      <w:bodyDiv w:val="1"/>
      <w:marLeft w:val="0"/>
      <w:marRight w:val="0"/>
      <w:marTop w:val="0"/>
      <w:marBottom w:val="0"/>
      <w:divBdr>
        <w:top w:val="none" w:sz="0" w:space="0" w:color="auto"/>
        <w:left w:val="none" w:sz="0" w:space="0" w:color="auto"/>
        <w:bottom w:val="none" w:sz="0" w:space="0" w:color="auto"/>
        <w:right w:val="none" w:sz="0" w:space="0" w:color="auto"/>
      </w:divBdr>
    </w:div>
    <w:div w:id="1206023164">
      <w:bodyDiv w:val="1"/>
      <w:marLeft w:val="0"/>
      <w:marRight w:val="0"/>
      <w:marTop w:val="0"/>
      <w:marBottom w:val="0"/>
      <w:divBdr>
        <w:top w:val="none" w:sz="0" w:space="0" w:color="auto"/>
        <w:left w:val="none" w:sz="0" w:space="0" w:color="auto"/>
        <w:bottom w:val="none" w:sz="0" w:space="0" w:color="auto"/>
        <w:right w:val="none" w:sz="0" w:space="0" w:color="auto"/>
      </w:divBdr>
    </w:div>
    <w:div w:id="1255089573">
      <w:bodyDiv w:val="1"/>
      <w:marLeft w:val="0"/>
      <w:marRight w:val="0"/>
      <w:marTop w:val="0"/>
      <w:marBottom w:val="0"/>
      <w:divBdr>
        <w:top w:val="none" w:sz="0" w:space="0" w:color="auto"/>
        <w:left w:val="none" w:sz="0" w:space="0" w:color="auto"/>
        <w:bottom w:val="none" w:sz="0" w:space="0" w:color="auto"/>
        <w:right w:val="none" w:sz="0" w:space="0" w:color="auto"/>
      </w:divBdr>
    </w:div>
    <w:div w:id="1260723261">
      <w:bodyDiv w:val="1"/>
      <w:marLeft w:val="0"/>
      <w:marRight w:val="0"/>
      <w:marTop w:val="0"/>
      <w:marBottom w:val="0"/>
      <w:divBdr>
        <w:top w:val="none" w:sz="0" w:space="0" w:color="auto"/>
        <w:left w:val="none" w:sz="0" w:space="0" w:color="auto"/>
        <w:bottom w:val="none" w:sz="0" w:space="0" w:color="auto"/>
        <w:right w:val="none" w:sz="0" w:space="0" w:color="auto"/>
      </w:divBdr>
    </w:div>
    <w:div w:id="1275869120">
      <w:bodyDiv w:val="1"/>
      <w:marLeft w:val="0"/>
      <w:marRight w:val="0"/>
      <w:marTop w:val="0"/>
      <w:marBottom w:val="0"/>
      <w:divBdr>
        <w:top w:val="none" w:sz="0" w:space="0" w:color="auto"/>
        <w:left w:val="none" w:sz="0" w:space="0" w:color="auto"/>
        <w:bottom w:val="none" w:sz="0" w:space="0" w:color="auto"/>
        <w:right w:val="none" w:sz="0" w:space="0" w:color="auto"/>
      </w:divBdr>
    </w:div>
    <w:div w:id="1277251429">
      <w:bodyDiv w:val="1"/>
      <w:marLeft w:val="0"/>
      <w:marRight w:val="0"/>
      <w:marTop w:val="0"/>
      <w:marBottom w:val="0"/>
      <w:divBdr>
        <w:top w:val="none" w:sz="0" w:space="0" w:color="auto"/>
        <w:left w:val="none" w:sz="0" w:space="0" w:color="auto"/>
        <w:bottom w:val="none" w:sz="0" w:space="0" w:color="auto"/>
        <w:right w:val="none" w:sz="0" w:space="0" w:color="auto"/>
      </w:divBdr>
    </w:div>
    <w:div w:id="1292859688">
      <w:bodyDiv w:val="1"/>
      <w:marLeft w:val="0"/>
      <w:marRight w:val="0"/>
      <w:marTop w:val="0"/>
      <w:marBottom w:val="0"/>
      <w:divBdr>
        <w:top w:val="none" w:sz="0" w:space="0" w:color="auto"/>
        <w:left w:val="none" w:sz="0" w:space="0" w:color="auto"/>
        <w:bottom w:val="none" w:sz="0" w:space="0" w:color="auto"/>
        <w:right w:val="none" w:sz="0" w:space="0" w:color="auto"/>
      </w:divBdr>
    </w:div>
    <w:div w:id="1303269951">
      <w:bodyDiv w:val="1"/>
      <w:marLeft w:val="0"/>
      <w:marRight w:val="0"/>
      <w:marTop w:val="0"/>
      <w:marBottom w:val="0"/>
      <w:divBdr>
        <w:top w:val="none" w:sz="0" w:space="0" w:color="auto"/>
        <w:left w:val="none" w:sz="0" w:space="0" w:color="auto"/>
        <w:bottom w:val="none" w:sz="0" w:space="0" w:color="auto"/>
        <w:right w:val="none" w:sz="0" w:space="0" w:color="auto"/>
      </w:divBdr>
    </w:div>
    <w:div w:id="1359744149">
      <w:bodyDiv w:val="1"/>
      <w:marLeft w:val="0"/>
      <w:marRight w:val="0"/>
      <w:marTop w:val="0"/>
      <w:marBottom w:val="0"/>
      <w:divBdr>
        <w:top w:val="none" w:sz="0" w:space="0" w:color="auto"/>
        <w:left w:val="none" w:sz="0" w:space="0" w:color="auto"/>
        <w:bottom w:val="none" w:sz="0" w:space="0" w:color="auto"/>
        <w:right w:val="none" w:sz="0" w:space="0" w:color="auto"/>
      </w:divBdr>
    </w:div>
    <w:div w:id="1386678881">
      <w:bodyDiv w:val="1"/>
      <w:marLeft w:val="0"/>
      <w:marRight w:val="0"/>
      <w:marTop w:val="0"/>
      <w:marBottom w:val="0"/>
      <w:divBdr>
        <w:top w:val="none" w:sz="0" w:space="0" w:color="auto"/>
        <w:left w:val="none" w:sz="0" w:space="0" w:color="auto"/>
        <w:bottom w:val="none" w:sz="0" w:space="0" w:color="auto"/>
        <w:right w:val="none" w:sz="0" w:space="0" w:color="auto"/>
      </w:divBdr>
    </w:div>
    <w:div w:id="1391537012">
      <w:bodyDiv w:val="1"/>
      <w:marLeft w:val="0"/>
      <w:marRight w:val="0"/>
      <w:marTop w:val="0"/>
      <w:marBottom w:val="0"/>
      <w:divBdr>
        <w:top w:val="none" w:sz="0" w:space="0" w:color="auto"/>
        <w:left w:val="none" w:sz="0" w:space="0" w:color="auto"/>
        <w:bottom w:val="none" w:sz="0" w:space="0" w:color="auto"/>
        <w:right w:val="none" w:sz="0" w:space="0" w:color="auto"/>
      </w:divBdr>
    </w:div>
    <w:div w:id="1424884149">
      <w:bodyDiv w:val="1"/>
      <w:marLeft w:val="0"/>
      <w:marRight w:val="0"/>
      <w:marTop w:val="0"/>
      <w:marBottom w:val="0"/>
      <w:divBdr>
        <w:top w:val="none" w:sz="0" w:space="0" w:color="auto"/>
        <w:left w:val="none" w:sz="0" w:space="0" w:color="auto"/>
        <w:bottom w:val="none" w:sz="0" w:space="0" w:color="auto"/>
        <w:right w:val="none" w:sz="0" w:space="0" w:color="auto"/>
      </w:divBdr>
    </w:div>
    <w:div w:id="1427464548">
      <w:bodyDiv w:val="1"/>
      <w:marLeft w:val="0"/>
      <w:marRight w:val="0"/>
      <w:marTop w:val="0"/>
      <w:marBottom w:val="0"/>
      <w:divBdr>
        <w:top w:val="none" w:sz="0" w:space="0" w:color="auto"/>
        <w:left w:val="none" w:sz="0" w:space="0" w:color="auto"/>
        <w:bottom w:val="none" w:sz="0" w:space="0" w:color="auto"/>
        <w:right w:val="none" w:sz="0" w:space="0" w:color="auto"/>
      </w:divBdr>
    </w:div>
    <w:div w:id="1439833513">
      <w:bodyDiv w:val="1"/>
      <w:marLeft w:val="0"/>
      <w:marRight w:val="0"/>
      <w:marTop w:val="0"/>
      <w:marBottom w:val="0"/>
      <w:divBdr>
        <w:top w:val="none" w:sz="0" w:space="0" w:color="auto"/>
        <w:left w:val="none" w:sz="0" w:space="0" w:color="auto"/>
        <w:bottom w:val="none" w:sz="0" w:space="0" w:color="auto"/>
        <w:right w:val="none" w:sz="0" w:space="0" w:color="auto"/>
      </w:divBdr>
    </w:div>
    <w:div w:id="1515533109">
      <w:bodyDiv w:val="1"/>
      <w:marLeft w:val="0"/>
      <w:marRight w:val="0"/>
      <w:marTop w:val="0"/>
      <w:marBottom w:val="0"/>
      <w:divBdr>
        <w:top w:val="none" w:sz="0" w:space="0" w:color="auto"/>
        <w:left w:val="none" w:sz="0" w:space="0" w:color="auto"/>
        <w:bottom w:val="none" w:sz="0" w:space="0" w:color="auto"/>
        <w:right w:val="none" w:sz="0" w:space="0" w:color="auto"/>
      </w:divBdr>
    </w:div>
    <w:div w:id="1531455192">
      <w:bodyDiv w:val="1"/>
      <w:marLeft w:val="0"/>
      <w:marRight w:val="0"/>
      <w:marTop w:val="0"/>
      <w:marBottom w:val="0"/>
      <w:divBdr>
        <w:top w:val="none" w:sz="0" w:space="0" w:color="auto"/>
        <w:left w:val="none" w:sz="0" w:space="0" w:color="auto"/>
        <w:bottom w:val="none" w:sz="0" w:space="0" w:color="auto"/>
        <w:right w:val="none" w:sz="0" w:space="0" w:color="auto"/>
      </w:divBdr>
    </w:div>
    <w:div w:id="1545602036">
      <w:bodyDiv w:val="1"/>
      <w:marLeft w:val="0"/>
      <w:marRight w:val="0"/>
      <w:marTop w:val="0"/>
      <w:marBottom w:val="0"/>
      <w:divBdr>
        <w:top w:val="none" w:sz="0" w:space="0" w:color="auto"/>
        <w:left w:val="none" w:sz="0" w:space="0" w:color="auto"/>
        <w:bottom w:val="none" w:sz="0" w:space="0" w:color="auto"/>
        <w:right w:val="none" w:sz="0" w:space="0" w:color="auto"/>
      </w:divBdr>
    </w:div>
    <w:div w:id="1554777212">
      <w:bodyDiv w:val="1"/>
      <w:marLeft w:val="0"/>
      <w:marRight w:val="0"/>
      <w:marTop w:val="0"/>
      <w:marBottom w:val="0"/>
      <w:divBdr>
        <w:top w:val="none" w:sz="0" w:space="0" w:color="auto"/>
        <w:left w:val="none" w:sz="0" w:space="0" w:color="auto"/>
        <w:bottom w:val="none" w:sz="0" w:space="0" w:color="auto"/>
        <w:right w:val="none" w:sz="0" w:space="0" w:color="auto"/>
      </w:divBdr>
    </w:div>
    <w:div w:id="1578440691">
      <w:bodyDiv w:val="1"/>
      <w:marLeft w:val="0"/>
      <w:marRight w:val="0"/>
      <w:marTop w:val="0"/>
      <w:marBottom w:val="0"/>
      <w:divBdr>
        <w:top w:val="none" w:sz="0" w:space="0" w:color="auto"/>
        <w:left w:val="none" w:sz="0" w:space="0" w:color="auto"/>
        <w:bottom w:val="none" w:sz="0" w:space="0" w:color="auto"/>
        <w:right w:val="none" w:sz="0" w:space="0" w:color="auto"/>
      </w:divBdr>
    </w:div>
    <w:div w:id="1588659266">
      <w:bodyDiv w:val="1"/>
      <w:marLeft w:val="0"/>
      <w:marRight w:val="0"/>
      <w:marTop w:val="0"/>
      <w:marBottom w:val="0"/>
      <w:divBdr>
        <w:top w:val="none" w:sz="0" w:space="0" w:color="auto"/>
        <w:left w:val="none" w:sz="0" w:space="0" w:color="auto"/>
        <w:bottom w:val="none" w:sz="0" w:space="0" w:color="auto"/>
        <w:right w:val="none" w:sz="0" w:space="0" w:color="auto"/>
      </w:divBdr>
    </w:div>
    <w:div w:id="1622177799">
      <w:bodyDiv w:val="1"/>
      <w:marLeft w:val="0"/>
      <w:marRight w:val="0"/>
      <w:marTop w:val="0"/>
      <w:marBottom w:val="0"/>
      <w:divBdr>
        <w:top w:val="none" w:sz="0" w:space="0" w:color="auto"/>
        <w:left w:val="none" w:sz="0" w:space="0" w:color="auto"/>
        <w:bottom w:val="none" w:sz="0" w:space="0" w:color="auto"/>
        <w:right w:val="none" w:sz="0" w:space="0" w:color="auto"/>
      </w:divBdr>
    </w:div>
    <w:div w:id="1631983576">
      <w:bodyDiv w:val="1"/>
      <w:marLeft w:val="0"/>
      <w:marRight w:val="0"/>
      <w:marTop w:val="0"/>
      <w:marBottom w:val="0"/>
      <w:divBdr>
        <w:top w:val="none" w:sz="0" w:space="0" w:color="auto"/>
        <w:left w:val="none" w:sz="0" w:space="0" w:color="auto"/>
        <w:bottom w:val="none" w:sz="0" w:space="0" w:color="auto"/>
        <w:right w:val="none" w:sz="0" w:space="0" w:color="auto"/>
      </w:divBdr>
    </w:div>
    <w:div w:id="1668627860">
      <w:bodyDiv w:val="1"/>
      <w:marLeft w:val="0"/>
      <w:marRight w:val="0"/>
      <w:marTop w:val="0"/>
      <w:marBottom w:val="0"/>
      <w:divBdr>
        <w:top w:val="none" w:sz="0" w:space="0" w:color="auto"/>
        <w:left w:val="none" w:sz="0" w:space="0" w:color="auto"/>
        <w:bottom w:val="none" w:sz="0" w:space="0" w:color="auto"/>
        <w:right w:val="none" w:sz="0" w:space="0" w:color="auto"/>
      </w:divBdr>
    </w:div>
    <w:div w:id="1697190344">
      <w:bodyDiv w:val="1"/>
      <w:marLeft w:val="0"/>
      <w:marRight w:val="0"/>
      <w:marTop w:val="0"/>
      <w:marBottom w:val="0"/>
      <w:divBdr>
        <w:top w:val="none" w:sz="0" w:space="0" w:color="auto"/>
        <w:left w:val="none" w:sz="0" w:space="0" w:color="auto"/>
        <w:bottom w:val="none" w:sz="0" w:space="0" w:color="auto"/>
        <w:right w:val="none" w:sz="0" w:space="0" w:color="auto"/>
      </w:divBdr>
    </w:div>
    <w:div w:id="1698391104">
      <w:bodyDiv w:val="1"/>
      <w:marLeft w:val="0"/>
      <w:marRight w:val="0"/>
      <w:marTop w:val="0"/>
      <w:marBottom w:val="0"/>
      <w:divBdr>
        <w:top w:val="none" w:sz="0" w:space="0" w:color="auto"/>
        <w:left w:val="none" w:sz="0" w:space="0" w:color="auto"/>
        <w:bottom w:val="none" w:sz="0" w:space="0" w:color="auto"/>
        <w:right w:val="none" w:sz="0" w:space="0" w:color="auto"/>
      </w:divBdr>
    </w:div>
    <w:div w:id="1723020471">
      <w:bodyDiv w:val="1"/>
      <w:marLeft w:val="0"/>
      <w:marRight w:val="0"/>
      <w:marTop w:val="0"/>
      <w:marBottom w:val="0"/>
      <w:divBdr>
        <w:top w:val="none" w:sz="0" w:space="0" w:color="auto"/>
        <w:left w:val="none" w:sz="0" w:space="0" w:color="auto"/>
        <w:bottom w:val="none" w:sz="0" w:space="0" w:color="auto"/>
        <w:right w:val="none" w:sz="0" w:space="0" w:color="auto"/>
      </w:divBdr>
    </w:div>
    <w:div w:id="1751537889">
      <w:bodyDiv w:val="1"/>
      <w:marLeft w:val="0"/>
      <w:marRight w:val="0"/>
      <w:marTop w:val="0"/>
      <w:marBottom w:val="0"/>
      <w:divBdr>
        <w:top w:val="none" w:sz="0" w:space="0" w:color="auto"/>
        <w:left w:val="none" w:sz="0" w:space="0" w:color="auto"/>
        <w:bottom w:val="none" w:sz="0" w:space="0" w:color="auto"/>
        <w:right w:val="none" w:sz="0" w:space="0" w:color="auto"/>
      </w:divBdr>
    </w:div>
    <w:div w:id="1755782638">
      <w:bodyDiv w:val="1"/>
      <w:marLeft w:val="0"/>
      <w:marRight w:val="0"/>
      <w:marTop w:val="0"/>
      <w:marBottom w:val="0"/>
      <w:divBdr>
        <w:top w:val="none" w:sz="0" w:space="0" w:color="auto"/>
        <w:left w:val="none" w:sz="0" w:space="0" w:color="auto"/>
        <w:bottom w:val="none" w:sz="0" w:space="0" w:color="auto"/>
        <w:right w:val="none" w:sz="0" w:space="0" w:color="auto"/>
      </w:divBdr>
    </w:div>
    <w:div w:id="1805461212">
      <w:bodyDiv w:val="1"/>
      <w:marLeft w:val="0"/>
      <w:marRight w:val="0"/>
      <w:marTop w:val="0"/>
      <w:marBottom w:val="0"/>
      <w:divBdr>
        <w:top w:val="none" w:sz="0" w:space="0" w:color="auto"/>
        <w:left w:val="none" w:sz="0" w:space="0" w:color="auto"/>
        <w:bottom w:val="none" w:sz="0" w:space="0" w:color="auto"/>
        <w:right w:val="none" w:sz="0" w:space="0" w:color="auto"/>
      </w:divBdr>
    </w:div>
    <w:div w:id="1849901377">
      <w:bodyDiv w:val="1"/>
      <w:marLeft w:val="0"/>
      <w:marRight w:val="0"/>
      <w:marTop w:val="0"/>
      <w:marBottom w:val="0"/>
      <w:divBdr>
        <w:top w:val="none" w:sz="0" w:space="0" w:color="auto"/>
        <w:left w:val="none" w:sz="0" w:space="0" w:color="auto"/>
        <w:bottom w:val="none" w:sz="0" w:space="0" w:color="auto"/>
        <w:right w:val="none" w:sz="0" w:space="0" w:color="auto"/>
      </w:divBdr>
    </w:div>
    <w:div w:id="1862818607">
      <w:bodyDiv w:val="1"/>
      <w:marLeft w:val="0"/>
      <w:marRight w:val="0"/>
      <w:marTop w:val="0"/>
      <w:marBottom w:val="0"/>
      <w:divBdr>
        <w:top w:val="none" w:sz="0" w:space="0" w:color="auto"/>
        <w:left w:val="none" w:sz="0" w:space="0" w:color="auto"/>
        <w:bottom w:val="none" w:sz="0" w:space="0" w:color="auto"/>
        <w:right w:val="none" w:sz="0" w:space="0" w:color="auto"/>
      </w:divBdr>
    </w:div>
    <w:div w:id="1868174784">
      <w:bodyDiv w:val="1"/>
      <w:marLeft w:val="0"/>
      <w:marRight w:val="0"/>
      <w:marTop w:val="0"/>
      <w:marBottom w:val="0"/>
      <w:divBdr>
        <w:top w:val="none" w:sz="0" w:space="0" w:color="auto"/>
        <w:left w:val="none" w:sz="0" w:space="0" w:color="auto"/>
        <w:bottom w:val="none" w:sz="0" w:space="0" w:color="auto"/>
        <w:right w:val="none" w:sz="0" w:space="0" w:color="auto"/>
      </w:divBdr>
    </w:div>
    <w:div w:id="1893272324">
      <w:bodyDiv w:val="1"/>
      <w:marLeft w:val="0"/>
      <w:marRight w:val="0"/>
      <w:marTop w:val="0"/>
      <w:marBottom w:val="0"/>
      <w:divBdr>
        <w:top w:val="none" w:sz="0" w:space="0" w:color="auto"/>
        <w:left w:val="none" w:sz="0" w:space="0" w:color="auto"/>
        <w:bottom w:val="none" w:sz="0" w:space="0" w:color="auto"/>
        <w:right w:val="none" w:sz="0" w:space="0" w:color="auto"/>
      </w:divBdr>
    </w:div>
    <w:div w:id="1918518128">
      <w:bodyDiv w:val="1"/>
      <w:marLeft w:val="0"/>
      <w:marRight w:val="0"/>
      <w:marTop w:val="0"/>
      <w:marBottom w:val="0"/>
      <w:divBdr>
        <w:top w:val="none" w:sz="0" w:space="0" w:color="auto"/>
        <w:left w:val="none" w:sz="0" w:space="0" w:color="auto"/>
        <w:bottom w:val="none" w:sz="0" w:space="0" w:color="auto"/>
        <w:right w:val="none" w:sz="0" w:space="0" w:color="auto"/>
      </w:divBdr>
    </w:div>
    <w:div w:id="1929000528">
      <w:bodyDiv w:val="1"/>
      <w:marLeft w:val="0"/>
      <w:marRight w:val="0"/>
      <w:marTop w:val="0"/>
      <w:marBottom w:val="0"/>
      <w:divBdr>
        <w:top w:val="none" w:sz="0" w:space="0" w:color="auto"/>
        <w:left w:val="none" w:sz="0" w:space="0" w:color="auto"/>
        <w:bottom w:val="none" w:sz="0" w:space="0" w:color="auto"/>
        <w:right w:val="none" w:sz="0" w:space="0" w:color="auto"/>
      </w:divBdr>
    </w:div>
    <w:div w:id="1933735088">
      <w:bodyDiv w:val="1"/>
      <w:marLeft w:val="0"/>
      <w:marRight w:val="0"/>
      <w:marTop w:val="0"/>
      <w:marBottom w:val="0"/>
      <w:divBdr>
        <w:top w:val="none" w:sz="0" w:space="0" w:color="auto"/>
        <w:left w:val="none" w:sz="0" w:space="0" w:color="auto"/>
        <w:bottom w:val="none" w:sz="0" w:space="0" w:color="auto"/>
        <w:right w:val="none" w:sz="0" w:space="0" w:color="auto"/>
      </w:divBdr>
    </w:div>
    <w:div w:id="1963146607">
      <w:bodyDiv w:val="1"/>
      <w:marLeft w:val="0"/>
      <w:marRight w:val="0"/>
      <w:marTop w:val="0"/>
      <w:marBottom w:val="0"/>
      <w:divBdr>
        <w:top w:val="none" w:sz="0" w:space="0" w:color="auto"/>
        <w:left w:val="none" w:sz="0" w:space="0" w:color="auto"/>
        <w:bottom w:val="none" w:sz="0" w:space="0" w:color="auto"/>
        <w:right w:val="none" w:sz="0" w:space="0" w:color="auto"/>
      </w:divBdr>
    </w:div>
    <w:div w:id="1971325492">
      <w:bodyDiv w:val="1"/>
      <w:marLeft w:val="0"/>
      <w:marRight w:val="0"/>
      <w:marTop w:val="0"/>
      <w:marBottom w:val="0"/>
      <w:divBdr>
        <w:top w:val="none" w:sz="0" w:space="0" w:color="auto"/>
        <w:left w:val="none" w:sz="0" w:space="0" w:color="auto"/>
        <w:bottom w:val="none" w:sz="0" w:space="0" w:color="auto"/>
        <w:right w:val="none" w:sz="0" w:space="0" w:color="auto"/>
      </w:divBdr>
    </w:div>
    <w:div w:id="1986230957">
      <w:bodyDiv w:val="1"/>
      <w:marLeft w:val="0"/>
      <w:marRight w:val="0"/>
      <w:marTop w:val="0"/>
      <w:marBottom w:val="0"/>
      <w:divBdr>
        <w:top w:val="none" w:sz="0" w:space="0" w:color="auto"/>
        <w:left w:val="none" w:sz="0" w:space="0" w:color="auto"/>
        <w:bottom w:val="none" w:sz="0" w:space="0" w:color="auto"/>
        <w:right w:val="none" w:sz="0" w:space="0" w:color="auto"/>
      </w:divBdr>
    </w:div>
    <w:div w:id="1999334899">
      <w:bodyDiv w:val="1"/>
      <w:marLeft w:val="0"/>
      <w:marRight w:val="0"/>
      <w:marTop w:val="0"/>
      <w:marBottom w:val="0"/>
      <w:divBdr>
        <w:top w:val="none" w:sz="0" w:space="0" w:color="auto"/>
        <w:left w:val="none" w:sz="0" w:space="0" w:color="auto"/>
        <w:bottom w:val="none" w:sz="0" w:space="0" w:color="auto"/>
        <w:right w:val="none" w:sz="0" w:space="0" w:color="auto"/>
      </w:divBdr>
    </w:div>
    <w:div w:id="2010257420">
      <w:bodyDiv w:val="1"/>
      <w:marLeft w:val="0"/>
      <w:marRight w:val="0"/>
      <w:marTop w:val="0"/>
      <w:marBottom w:val="0"/>
      <w:divBdr>
        <w:top w:val="none" w:sz="0" w:space="0" w:color="auto"/>
        <w:left w:val="none" w:sz="0" w:space="0" w:color="auto"/>
        <w:bottom w:val="none" w:sz="0" w:space="0" w:color="auto"/>
        <w:right w:val="none" w:sz="0" w:space="0" w:color="auto"/>
      </w:divBdr>
    </w:div>
    <w:div w:id="2010670474">
      <w:bodyDiv w:val="1"/>
      <w:marLeft w:val="0"/>
      <w:marRight w:val="0"/>
      <w:marTop w:val="0"/>
      <w:marBottom w:val="0"/>
      <w:divBdr>
        <w:top w:val="none" w:sz="0" w:space="0" w:color="auto"/>
        <w:left w:val="none" w:sz="0" w:space="0" w:color="auto"/>
        <w:bottom w:val="none" w:sz="0" w:space="0" w:color="auto"/>
        <w:right w:val="none" w:sz="0" w:space="0" w:color="auto"/>
      </w:divBdr>
    </w:div>
    <w:div w:id="2051104201">
      <w:bodyDiv w:val="1"/>
      <w:marLeft w:val="0"/>
      <w:marRight w:val="0"/>
      <w:marTop w:val="0"/>
      <w:marBottom w:val="0"/>
      <w:divBdr>
        <w:top w:val="none" w:sz="0" w:space="0" w:color="auto"/>
        <w:left w:val="none" w:sz="0" w:space="0" w:color="auto"/>
        <w:bottom w:val="none" w:sz="0" w:space="0" w:color="auto"/>
        <w:right w:val="none" w:sz="0" w:space="0" w:color="auto"/>
      </w:divBdr>
    </w:div>
    <w:div w:id="2053115994">
      <w:bodyDiv w:val="1"/>
      <w:marLeft w:val="0"/>
      <w:marRight w:val="0"/>
      <w:marTop w:val="0"/>
      <w:marBottom w:val="0"/>
      <w:divBdr>
        <w:top w:val="none" w:sz="0" w:space="0" w:color="auto"/>
        <w:left w:val="none" w:sz="0" w:space="0" w:color="auto"/>
        <w:bottom w:val="none" w:sz="0" w:space="0" w:color="auto"/>
        <w:right w:val="none" w:sz="0" w:space="0" w:color="auto"/>
      </w:divBdr>
    </w:div>
    <w:div w:id="2054377032">
      <w:bodyDiv w:val="1"/>
      <w:marLeft w:val="0"/>
      <w:marRight w:val="0"/>
      <w:marTop w:val="0"/>
      <w:marBottom w:val="0"/>
      <w:divBdr>
        <w:top w:val="none" w:sz="0" w:space="0" w:color="auto"/>
        <w:left w:val="none" w:sz="0" w:space="0" w:color="auto"/>
        <w:bottom w:val="none" w:sz="0" w:space="0" w:color="auto"/>
        <w:right w:val="none" w:sz="0" w:space="0" w:color="auto"/>
      </w:divBdr>
    </w:div>
    <w:div w:id="2058436211">
      <w:bodyDiv w:val="1"/>
      <w:marLeft w:val="0"/>
      <w:marRight w:val="0"/>
      <w:marTop w:val="0"/>
      <w:marBottom w:val="0"/>
      <w:divBdr>
        <w:top w:val="none" w:sz="0" w:space="0" w:color="auto"/>
        <w:left w:val="none" w:sz="0" w:space="0" w:color="auto"/>
        <w:bottom w:val="none" w:sz="0" w:space="0" w:color="auto"/>
        <w:right w:val="none" w:sz="0" w:space="0" w:color="auto"/>
      </w:divBdr>
    </w:div>
    <w:div w:id="2097052641">
      <w:bodyDiv w:val="1"/>
      <w:marLeft w:val="0"/>
      <w:marRight w:val="0"/>
      <w:marTop w:val="0"/>
      <w:marBottom w:val="0"/>
      <w:divBdr>
        <w:top w:val="none" w:sz="0" w:space="0" w:color="auto"/>
        <w:left w:val="none" w:sz="0" w:space="0" w:color="auto"/>
        <w:bottom w:val="none" w:sz="0" w:space="0" w:color="auto"/>
        <w:right w:val="none" w:sz="0" w:space="0" w:color="auto"/>
      </w:divBdr>
    </w:div>
    <w:div w:id="209862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eijmans_template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668D5A25CB84185774ADB4E118045" ma:contentTypeVersion="0" ma:contentTypeDescription="Een nieuw document maken." ma:contentTypeScope="" ma:versionID="22fbf20f11fc8d7b1687b66821aa805d">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0956-2E06-4C98-87B9-ED72695D2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6AF4BC-4D34-46A4-8A10-9CDCFB2DC25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1D2A1C8-6827-4132-B167-8B5202E36133}">
  <ds:schemaRefs>
    <ds:schemaRef ds:uri="http://schemas.microsoft.com/sharepoint/v3/contenttype/forms"/>
  </ds:schemaRefs>
</ds:datastoreItem>
</file>

<file path=customXml/itemProps4.xml><?xml version="1.0" encoding="utf-8"?>
<ds:datastoreItem xmlns:ds="http://schemas.openxmlformats.org/officeDocument/2006/customXml" ds:itemID="{6822ED3E-63E9-4B92-A98A-4681430F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20</Pages>
  <Words>2824</Words>
  <Characters>22382</Characters>
  <Application>Microsoft Office Word</Application>
  <DocSecurity>0</DocSecurity>
  <Lines>186</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Molen, Daniel van der</dc:creator>
  <cp:lastModifiedBy>Tahamata</cp:lastModifiedBy>
  <cp:revision>2</cp:revision>
  <cp:lastPrinted>2018-06-13T12:02:00Z</cp:lastPrinted>
  <dcterms:created xsi:type="dcterms:W3CDTF">2018-10-10T06:24:00Z</dcterms:created>
  <dcterms:modified xsi:type="dcterms:W3CDTF">2018-10-10T06:24:00Z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var">
    <vt:lpwstr>&lt;Geen&gt;</vt:lpwstr>
  </property>
  <property fmtid="{D5CDD505-2E9C-101B-9397-08002B2CF9AE}" pid="3" name="lvar1">
    <vt:lpwstr>&lt;Geen&gt;</vt:lpwstr>
  </property>
  <property fmtid="{D5CDD505-2E9C-101B-9397-08002B2CF9AE}" pid="4" name="logo_division_first_page">
    <vt:lpwstr>C:\Program Files\Heijmans_templates\Logos\\UTILITEIT.bmp</vt:lpwstr>
  </property>
  <property fmtid="{D5CDD505-2E9C-101B-9397-08002B2CF9AE}" pid="5" name="heijmans_logo_top">
    <vt:lpwstr>C:\Program Files\Heijmans_templates\Logos\Heijmans-logo.jpg</vt:lpwstr>
  </property>
  <property fmtid="{D5CDD505-2E9C-101B-9397-08002B2CF9AE}" pid="6" name="date_pg">
    <vt:lpwstr>27 juni 2017</vt:lpwstr>
  </property>
  <property fmtid="{D5CDD505-2E9C-101B-9397-08002B2CF9AE}" pid="7" name="date">
    <vt:lpwstr>27-6-2017</vt:lpwstr>
  </property>
  <property fmtid="{D5CDD505-2E9C-101B-9397-08002B2CF9AE}" pid="8" name="print_file">
    <vt:lpwstr>Yes</vt:lpwstr>
  </property>
  <property fmtid="{D5CDD505-2E9C-101B-9397-08002B2CF9AE}" pid="9" name="print_author">
    <vt:lpwstr>Yes</vt:lpwstr>
  </property>
  <property fmtid="{D5CDD505-2E9C-101B-9397-08002B2CF9AE}" pid="10" name="contact_formal">
    <vt:lpwstr>Yes</vt:lpwstr>
  </property>
  <property fmtid="{D5CDD505-2E9C-101B-9397-08002B2CF9AE}" pid="11" name="compname_pg">
    <vt:lpwstr>Heijmans Utiliteit B.V.</vt:lpwstr>
  </property>
  <property fmtid="{D5CDD505-2E9C-101B-9397-08002B2CF9AE}" pid="12" name="contact">
    <vt:lpwstr>*D.M. van der Molen</vt:lpwstr>
  </property>
  <property fmtid="{D5CDD505-2E9C-101B-9397-08002B2CF9AE}" pid="13" name="cldocument">
    <vt:lpwstr>1043</vt:lpwstr>
  </property>
  <property fmtid="{D5CDD505-2E9C-101B-9397-08002B2CF9AE}" pid="14" name="division">
    <vt:lpwstr>Heijm.Util.Apeldoorn</vt:lpwstr>
  </property>
  <property fmtid="{D5CDD505-2E9C-101B-9397-08002B2CF9AE}" pid="15" name="status">
    <vt:lpwstr>Concept</vt:lpwstr>
  </property>
  <property fmtid="{D5CDD505-2E9C-101B-9397-08002B2CF9AE}" pid="16" name="aname">
    <vt:lpwstr>D.M. van der Molen</vt:lpwstr>
  </property>
  <property fmtid="{D5CDD505-2E9C-101B-9397-08002B2CF9AE}" pid="17" name="doctype">
    <vt:lpwstr>Report</vt:lpwstr>
  </property>
  <property fmtid="{D5CDD505-2E9C-101B-9397-08002B2CF9AE}" pid="18" name="print">
    <vt:lpwstr>blank</vt:lpwstr>
  </property>
  <property fmtid="{D5CDD505-2E9C-101B-9397-08002B2CF9AE}" pid="19" name="newversion">
    <vt:lpwstr>Yes</vt:lpwstr>
  </property>
  <property fmtid="{D5CDD505-2E9C-101B-9397-08002B2CF9AE}" pid="20" name="model_name">
    <vt:lpwstr>Rapport</vt:lpwstr>
  </property>
  <property fmtid="{D5CDD505-2E9C-101B-9397-08002B2CF9AE}" pid="21" name="ContentTypeId">
    <vt:lpwstr>0x0101000D8668D5A25CB84185774ADB4E118045</vt:lpwstr>
  </property>
</Properties>
</file>