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D6E" w:rsidRDefault="007C2D6E"/>
    <w:p w:rsidR="00F65BAB" w:rsidRDefault="00F65BAB"/>
    <w:p w:rsidR="002368C6" w:rsidRDefault="002368C6" w:rsidP="002368C6"/>
    <w:p w:rsidR="002368C6" w:rsidRPr="00F65BAB" w:rsidRDefault="002368C6" w:rsidP="002368C6">
      <w:pPr>
        <w:pBdr>
          <w:top w:val="single" w:sz="4" w:space="1" w:color="auto"/>
          <w:left w:val="single" w:sz="4" w:space="4" w:color="auto"/>
          <w:bottom w:val="single" w:sz="4" w:space="1" w:color="auto"/>
          <w:right w:val="single" w:sz="4" w:space="12" w:color="auto"/>
        </w:pBdr>
        <w:shd w:val="clear" w:color="auto" w:fill="FF0000"/>
        <w:jc w:val="center"/>
        <w:rPr>
          <w:b/>
          <w:color w:val="FFFFFF" w:themeColor="background1"/>
        </w:rPr>
      </w:pPr>
      <w:r w:rsidRPr="00F65BAB">
        <w:rPr>
          <w:b/>
          <w:color w:val="FFFFFF" w:themeColor="background1"/>
        </w:rPr>
        <w:t xml:space="preserve">LET OP! – Dit is een herziene versie van de concept overeenkomst. </w:t>
      </w:r>
      <w:r>
        <w:rPr>
          <w:b/>
          <w:color w:val="FFFFFF" w:themeColor="background1"/>
        </w:rPr>
        <w:t xml:space="preserve">Er </w:t>
      </w:r>
      <w:r w:rsidRPr="00F65BAB">
        <w:rPr>
          <w:b/>
          <w:color w:val="FFFFFF" w:themeColor="background1"/>
        </w:rPr>
        <w:t xml:space="preserve">zijn naar aanleiding van vragen en antwoorden </w:t>
      </w:r>
      <w:r w:rsidR="006055BA">
        <w:rPr>
          <w:b/>
          <w:color w:val="FFFFFF" w:themeColor="background1"/>
        </w:rPr>
        <w:t>komende vanuit de</w:t>
      </w:r>
      <w:r w:rsidR="00D35EE9">
        <w:rPr>
          <w:b/>
          <w:color w:val="FFFFFF" w:themeColor="background1"/>
        </w:rPr>
        <w:t xml:space="preserve"> </w:t>
      </w:r>
      <w:r w:rsidRPr="00F65BAB">
        <w:rPr>
          <w:b/>
          <w:color w:val="FFFFFF" w:themeColor="background1"/>
        </w:rPr>
        <w:t>1</w:t>
      </w:r>
      <w:r w:rsidRPr="00F65BAB">
        <w:rPr>
          <w:b/>
          <w:color w:val="FFFFFF" w:themeColor="background1"/>
          <w:vertAlign w:val="superscript"/>
        </w:rPr>
        <w:t>e</w:t>
      </w:r>
      <w:r w:rsidRPr="00F65BAB">
        <w:rPr>
          <w:b/>
          <w:color w:val="FFFFFF" w:themeColor="background1"/>
        </w:rPr>
        <w:t xml:space="preserve"> en 2</w:t>
      </w:r>
      <w:r w:rsidRPr="00F65BAB">
        <w:rPr>
          <w:b/>
          <w:color w:val="FFFFFF" w:themeColor="background1"/>
          <w:vertAlign w:val="superscript"/>
        </w:rPr>
        <w:t>e</w:t>
      </w:r>
      <w:r w:rsidRPr="00F65BAB">
        <w:rPr>
          <w:b/>
          <w:color w:val="FFFFFF" w:themeColor="background1"/>
        </w:rPr>
        <w:t xml:space="preserve"> NVI wijzigingen aangebracht</w:t>
      </w:r>
      <w:r>
        <w:rPr>
          <w:b/>
          <w:color w:val="FFFFFF" w:themeColor="background1"/>
        </w:rPr>
        <w:t xml:space="preserve"> op diverse artikelen. De</w:t>
      </w:r>
      <w:r w:rsidR="006055BA">
        <w:rPr>
          <w:b/>
          <w:color w:val="FFFFFF" w:themeColor="background1"/>
        </w:rPr>
        <w:t>ze</w:t>
      </w:r>
      <w:r>
        <w:rPr>
          <w:b/>
          <w:color w:val="FFFFFF" w:themeColor="background1"/>
        </w:rPr>
        <w:t xml:space="preserve"> wijzigingen staan in het rood aangegeven, maar zijn nog niet voorzien van een artikelnummer. Mocht u van m</w:t>
      </w:r>
      <w:r w:rsidR="006055BA">
        <w:rPr>
          <w:b/>
          <w:color w:val="FFFFFF" w:themeColor="background1"/>
        </w:rPr>
        <w:t xml:space="preserve">ening zijn dat een artikel niet, niet </w:t>
      </w:r>
      <w:r>
        <w:rPr>
          <w:b/>
          <w:color w:val="FFFFFF" w:themeColor="background1"/>
        </w:rPr>
        <w:t xml:space="preserve">juist of volledig is gewijzigd, dan kan dit </w:t>
      </w:r>
      <w:r w:rsidR="006055BA">
        <w:rPr>
          <w:b/>
          <w:color w:val="FFFFFF" w:themeColor="background1"/>
        </w:rPr>
        <w:t xml:space="preserve">in overleg met de Opdrachtgever </w:t>
      </w:r>
      <w:r>
        <w:rPr>
          <w:b/>
          <w:color w:val="FFFFFF" w:themeColor="background1"/>
        </w:rPr>
        <w:t>aangepast worden na de (voorlopige) gunning!</w:t>
      </w:r>
    </w:p>
    <w:p w:rsidR="002368C6" w:rsidRDefault="002368C6" w:rsidP="002368C6"/>
    <w:p w:rsidR="007C2D6E" w:rsidRDefault="007C2D6E"/>
    <w:p w:rsidR="007C2D6E" w:rsidRPr="001207B9" w:rsidRDefault="00D418AD">
      <w:pPr>
        <w:rPr>
          <w:b/>
          <w:sz w:val="42"/>
          <w:szCs w:val="42"/>
        </w:rPr>
      </w:pPr>
      <w:r>
        <w:rPr>
          <w:b/>
          <w:sz w:val="42"/>
          <w:szCs w:val="42"/>
        </w:rPr>
        <w:t>Overeenkomst</w:t>
      </w:r>
    </w:p>
    <w:p w:rsidR="001207B9" w:rsidRDefault="001207B9">
      <w:pPr>
        <w:rPr>
          <w:sz w:val="22"/>
          <w:szCs w:val="22"/>
        </w:rPr>
      </w:pPr>
    </w:p>
    <w:p w:rsidR="001207B9" w:rsidRPr="00D418AD" w:rsidRDefault="00D418AD">
      <w:pPr>
        <w:rPr>
          <w:b/>
          <w:sz w:val="28"/>
          <w:szCs w:val="28"/>
        </w:rPr>
      </w:pPr>
      <w:r w:rsidRPr="00D418AD">
        <w:rPr>
          <w:b/>
          <w:sz w:val="28"/>
          <w:szCs w:val="28"/>
        </w:rPr>
        <w:t>Personeels- en salarissysteem</w:t>
      </w:r>
    </w:p>
    <w:p w:rsidR="00D418AD" w:rsidRPr="00D418AD" w:rsidRDefault="00D418AD">
      <w:pPr>
        <w:rPr>
          <w:b/>
          <w:sz w:val="28"/>
          <w:szCs w:val="28"/>
        </w:rPr>
      </w:pPr>
    </w:p>
    <w:p w:rsidR="00D418AD" w:rsidRPr="00D418AD" w:rsidRDefault="00D418AD">
      <w:pPr>
        <w:rPr>
          <w:b/>
          <w:sz w:val="28"/>
          <w:szCs w:val="28"/>
        </w:rPr>
      </w:pPr>
    </w:p>
    <w:p w:rsidR="00D418AD" w:rsidRPr="00D418AD" w:rsidRDefault="00D418AD">
      <w:pPr>
        <w:rPr>
          <w:b/>
          <w:sz w:val="28"/>
          <w:szCs w:val="28"/>
        </w:rPr>
      </w:pPr>
      <w:r w:rsidRPr="00D418AD">
        <w:rPr>
          <w:b/>
          <w:sz w:val="28"/>
          <w:szCs w:val="28"/>
        </w:rPr>
        <w:t>Overeenkomst &lt;&lt;nummer&gt;&gt;</w:t>
      </w:r>
    </w:p>
    <w:p w:rsidR="00D418AD" w:rsidRPr="00D418AD" w:rsidRDefault="00D418AD">
      <w:pPr>
        <w:rPr>
          <w:b/>
          <w:sz w:val="28"/>
          <w:szCs w:val="28"/>
        </w:rPr>
      </w:pPr>
    </w:p>
    <w:p w:rsidR="00D418AD" w:rsidRPr="00D418AD" w:rsidRDefault="00D418AD">
      <w:pPr>
        <w:rPr>
          <w:b/>
          <w:sz w:val="28"/>
          <w:szCs w:val="28"/>
        </w:rPr>
      </w:pPr>
      <w:r w:rsidRPr="00D418AD">
        <w:rPr>
          <w:b/>
          <w:sz w:val="28"/>
          <w:szCs w:val="28"/>
        </w:rPr>
        <w:t>tussen</w:t>
      </w:r>
    </w:p>
    <w:p w:rsidR="00D418AD" w:rsidRPr="00D418AD" w:rsidRDefault="00D418AD">
      <w:pPr>
        <w:rPr>
          <w:b/>
          <w:sz w:val="28"/>
          <w:szCs w:val="28"/>
        </w:rPr>
      </w:pPr>
    </w:p>
    <w:p w:rsidR="00D418AD" w:rsidRDefault="00D418AD">
      <w:pPr>
        <w:rPr>
          <w:b/>
          <w:sz w:val="22"/>
          <w:szCs w:val="22"/>
        </w:rPr>
      </w:pPr>
      <w:r w:rsidRPr="00D418AD">
        <w:rPr>
          <w:b/>
          <w:sz w:val="28"/>
          <w:szCs w:val="28"/>
        </w:rPr>
        <w:t xml:space="preserve">Gemeente Amsterdam en &lt;&lt;naam </w:t>
      </w:r>
      <w:r w:rsidR="00323E7F">
        <w:rPr>
          <w:b/>
          <w:sz w:val="28"/>
          <w:szCs w:val="28"/>
        </w:rPr>
        <w:t>L</w:t>
      </w:r>
      <w:r w:rsidRPr="00D418AD">
        <w:rPr>
          <w:b/>
          <w:sz w:val="28"/>
          <w:szCs w:val="28"/>
        </w:rPr>
        <w:t>everancier&gt;&gt;</w:t>
      </w:r>
    </w:p>
    <w:p w:rsidR="00D418AD" w:rsidRPr="001207B9" w:rsidRDefault="00D418AD">
      <w:pPr>
        <w:rPr>
          <w:b/>
          <w:sz w:val="22"/>
          <w:szCs w:val="22"/>
        </w:rPr>
      </w:pPr>
    </w:p>
    <w:p w:rsidR="001207B9" w:rsidRDefault="001207B9">
      <w:pPr>
        <w:rPr>
          <w:sz w:val="22"/>
          <w:szCs w:val="22"/>
        </w:rPr>
      </w:pPr>
    </w:p>
    <w:p w:rsidR="001207B9" w:rsidRDefault="001207B9">
      <w:pPr>
        <w:rPr>
          <w:sz w:val="22"/>
          <w:szCs w:val="22"/>
        </w:rPr>
      </w:pPr>
    </w:p>
    <w:p w:rsidR="001207B9" w:rsidRDefault="001207B9">
      <w:pPr>
        <w:rPr>
          <w:sz w:val="22"/>
          <w:szCs w:val="22"/>
        </w:rPr>
      </w:pPr>
    </w:p>
    <w:p w:rsidR="001207B9" w:rsidRDefault="001207B9">
      <w:pPr>
        <w:rPr>
          <w:sz w:val="22"/>
          <w:szCs w:val="22"/>
        </w:rPr>
      </w:pPr>
    </w:p>
    <w:p w:rsidR="001207B9" w:rsidRDefault="001207B9">
      <w:pPr>
        <w:rPr>
          <w:sz w:val="22"/>
          <w:szCs w:val="22"/>
        </w:rPr>
      </w:pPr>
    </w:p>
    <w:p w:rsidR="001207B9" w:rsidRDefault="001207B9">
      <w:pPr>
        <w:rPr>
          <w:sz w:val="22"/>
          <w:szCs w:val="22"/>
        </w:rPr>
      </w:pPr>
    </w:p>
    <w:p w:rsidR="008F2F0C" w:rsidRDefault="008F2F0C" w:rsidP="00F65BAB">
      <w:pPr>
        <w:pBdr>
          <w:top w:val="single" w:sz="4" w:space="1" w:color="auto"/>
          <w:left w:val="single" w:sz="4" w:space="4" w:color="auto"/>
          <w:bottom w:val="single" w:sz="4" w:space="1" w:color="auto"/>
          <w:right w:val="single" w:sz="4" w:space="4" w:color="auto"/>
        </w:pBdr>
        <w:spacing w:line="240" w:lineRule="auto"/>
        <w:rPr>
          <w:rStyle w:val="Kop1Char"/>
        </w:rPr>
      </w:pPr>
      <w:r>
        <w:rPr>
          <w:rStyle w:val="Kop1Char"/>
        </w:rPr>
        <w:br w:type="page"/>
      </w:r>
    </w:p>
    <w:p w:rsidR="00C177CF" w:rsidRDefault="00C177CF" w:rsidP="0087712E">
      <w:pPr>
        <w:spacing w:after="200"/>
        <w:rPr>
          <w:rStyle w:val="Kop1Char"/>
        </w:rPr>
      </w:pPr>
      <w:bookmarkStart w:id="0" w:name="_Toc518907488"/>
      <w:bookmarkStart w:id="1" w:name="_Toc524428061"/>
      <w:r w:rsidRPr="0087712E">
        <w:rPr>
          <w:rStyle w:val="Kop1Char"/>
        </w:rPr>
        <w:lastRenderedPageBreak/>
        <w:t>Inhoudsopgave</w:t>
      </w:r>
      <w:bookmarkEnd w:id="0"/>
      <w:bookmarkEnd w:id="1"/>
    </w:p>
    <w:p w:rsidR="00323E7F" w:rsidRDefault="00AA77BB">
      <w:pPr>
        <w:pStyle w:val="Inhopg1"/>
        <w:tabs>
          <w:tab w:val="right" w:leader="dot" w:pos="8494"/>
        </w:tabs>
        <w:rPr>
          <w:rFonts w:asciiTheme="minorHAnsi" w:eastAsiaTheme="minorEastAsia" w:hAnsiTheme="minorHAnsi" w:cstheme="minorBidi"/>
          <w:noProof/>
          <w:sz w:val="22"/>
          <w:szCs w:val="22"/>
          <w:lang w:eastAsia="nl-NL"/>
        </w:rPr>
      </w:pPr>
      <w:r w:rsidRPr="00026D4E">
        <w:rPr>
          <w:rFonts w:cs="Arial"/>
          <w:lang w:eastAsia="nl-NL"/>
        </w:rPr>
        <w:fldChar w:fldCharType="begin"/>
      </w:r>
      <w:r w:rsidRPr="00026D4E">
        <w:rPr>
          <w:rFonts w:cs="Arial"/>
        </w:rPr>
        <w:instrText xml:space="preserve"> TOC \o "1-1" \h \z \u </w:instrText>
      </w:r>
      <w:r w:rsidRPr="00026D4E">
        <w:rPr>
          <w:rFonts w:cs="Arial"/>
          <w:lang w:eastAsia="nl-NL"/>
        </w:rPr>
        <w:fldChar w:fldCharType="separate"/>
      </w:r>
      <w:hyperlink w:anchor="_Toc524428061" w:history="1">
        <w:r w:rsidR="00323E7F" w:rsidRPr="00B205D5">
          <w:rPr>
            <w:rStyle w:val="Hyperlink"/>
            <w:noProof/>
          </w:rPr>
          <w:t>Inhoudsopgave</w:t>
        </w:r>
        <w:r w:rsidR="00323E7F">
          <w:rPr>
            <w:noProof/>
            <w:webHidden/>
          </w:rPr>
          <w:tab/>
        </w:r>
        <w:r w:rsidR="00323E7F">
          <w:rPr>
            <w:noProof/>
            <w:webHidden/>
          </w:rPr>
          <w:fldChar w:fldCharType="begin"/>
        </w:r>
        <w:r w:rsidR="00323E7F">
          <w:rPr>
            <w:noProof/>
            <w:webHidden/>
          </w:rPr>
          <w:instrText xml:space="preserve"> PAGEREF _Toc524428061 \h </w:instrText>
        </w:r>
        <w:r w:rsidR="00323E7F">
          <w:rPr>
            <w:noProof/>
            <w:webHidden/>
          </w:rPr>
        </w:r>
        <w:r w:rsidR="00323E7F">
          <w:rPr>
            <w:noProof/>
            <w:webHidden/>
          </w:rPr>
          <w:fldChar w:fldCharType="separate"/>
        </w:r>
        <w:r w:rsidR="000956AB">
          <w:rPr>
            <w:noProof/>
            <w:webHidden/>
          </w:rPr>
          <w:t>2</w:t>
        </w:r>
        <w:r w:rsidR="00323E7F">
          <w:rPr>
            <w:noProof/>
            <w:webHidden/>
          </w:rPr>
          <w:fldChar w:fldCharType="end"/>
        </w:r>
      </w:hyperlink>
    </w:p>
    <w:p w:rsidR="00323E7F" w:rsidRDefault="00303CB1">
      <w:pPr>
        <w:pStyle w:val="Inhopg1"/>
        <w:tabs>
          <w:tab w:val="left" w:pos="420"/>
          <w:tab w:val="right" w:leader="dot" w:pos="8494"/>
        </w:tabs>
        <w:rPr>
          <w:rFonts w:asciiTheme="minorHAnsi" w:eastAsiaTheme="minorEastAsia" w:hAnsiTheme="minorHAnsi" w:cstheme="minorBidi"/>
          <w:noProof/>
          <w:sz w:val="22"/>
          <w:szCs w:val="22"/>
          <w:lang w:eastAsia="nl-NL"/>
        </w:rPr>
      </w:pPr>
      <w:hyperlink w:anchor="_Toc524428062" w:history="1">
        <w:r w:rsidR="00323E7F" w:rsidRPr="00B205D5">
          <w:rPr>
            <w:rStyle w:val="Hyperlink"/>
            <w:rFonts w:ascii="Arial" w:hAnsi="Arial"/>
            <w:noProof/>
          </w:rPr>
          <w:t>1</w:t>
        </w:r>
        <w:r w:rsidR="00323E7F">
          <w:rPr>
            <w:rFonts w:asciiTheme="minorHAnsi" w:eastAsiaTheme="minorEastAsia" w:hAnsiTheme="minorHAnsi" w:cstheme="minorBidi"/>
            <w:noProof/>
            <w:sz w:val="22"/>
            <w:szCs w:val="22"/>
            <w:lang w:eastAsia="nl-NL"/>
          </w:rPr>
          <w:tab/>
        </w:r>
        <w:r w:rsidR="00323E7F" w:rsidRPr="00B205D5">
          <w:rPr>
            <w:rStyle w:val="Hyperlink"/>
            <w:noProof/>
          </w:rPr>
          <w:t>Begrippen en definities</w:t>
        </w:r>
        <w:r w:rsidR="00323E7F">
          <w:rPr>
            <w:noProof/>
            <w:webHidden/>
          </w:rPr>
          <w:tab/>
        </w:r>
        <w:r w:rsidR="00323E7F">
          <w:rPr>
            <w:noProof/>
            <w:webHidden/>
          </w:rPr>
          <w:fldChar w:fldCharType="begin"/>
        </w:r>
        <w:r w:rsidR="00323E7F">
          <w:rPr>
            <w:noProof/>
            <w:webHidden/>
          </w:rPr>
          <w:instrText xml:space="preserve"> PAGEREF _Toc524428062 \h </w:instrText>
        </w:r>
        <w:r w:rsidR="00323E7F">
          <w:rPr>
            <w:noProof/>
            <w:webHidden/>
          </w:rPr>
        </w:r>
        <w:r w:rsidR="00323E7F">
          <w:rPr>
            <w:noProof/>
            <w:webHidden/>
          </w:rPr>
          <w:fldChar w:fldCharType="separate"/>
        </w:r>
        <w:r w:rsidR="000956AB">
          <w:rPr>
            <w:noProof/>
            <w:webHidden/>
          </w:rPr>
          <w:t>4</w:t>
        </w:r>
        <w:r w:rsidR="00323E7F">
          <w:rPr>
            <w:noProof/>
            <w:webHidden/>
          </w:rPr>
          <w:fldChar w:fldCharType="end"/>
        </w:r>
      </w:hyperlink>
    </w:p>
    <w:p w:rsidR="00323E7F" w:rsidRDefault="00303CB1">
      <w:pPr>
        <w:pStyle w:val="Inhopg1"/>
        <w:tabs>
          <w:tab w:val="left" w:pos="420"/>
          <w:tab w:val="right" w:leader="dot" w:pos="8494"/>
        </w:tabs>
        <w:rPr>
          <w:rFonts w:asciiTheme="minorHAnsi" w:eastAsiaTheme="minorEastAsia" w:hAnsiTheme="minorHAnsi" w:cstheme="minorBidi"/>
          <w:noProof/>
          <w:sz w:val="22"/>
          <w:szCs w:val="22"/>
          <w:lang w:eastAsia="nl-NL"/>
        </w:rPr>
      </w:pPr>
      <w:hyperlink w:anchor="_Toc524428063" w:history="1">
        <w:r w:rsidR="00323E7F" w:rsidRPr="00B205D5">
          <w:rPr>
            <w:rStyle w:val="Hyperlink"/>
            <w:rFonts w:ascii="Arial" w:hAnsi="Arial"/>
            <w:noProof/>
          </w:rPr>
          <w:t>2</w:t>
        </w:r>
        <w:r w:rsidR="00323E7F">
          <w:rPr>
            <w:rFonts w:asciiTheme="minorHAnsi" w:eastAsiaTheme="minorEastAsia" w:hAnsiTheme="minorHAnsi" w:cstheme="minorBidi"/>
            <w:noProof/>
            <w:sz w:val="22"/>
            <w:szCs w:val="22"/>
            <w:lang w:eastAsia="nl-NL"/>
          </w:rPr>
          <w:tab/>
        </w:r>
        <w:r w:rsidR="00323E7F" w:rsidRPr="00B205D5">
          <w:rPr>
            <w:rStyle w:val="Hyperlink"/>
            <w:noProof/>
          </w:rPr>
          <w:t>Onderwerp van de Overeenkomst</w:t>
        </w:r>
        <w:r w:rsidR="00323E7F">
          <w:rPr>
            <w:noProof/>
            <w:webHidden/>
          </w:rPr>
          <w:tab/>
        </w:r>
        <w:r w:rsidR="00323E7F">
          <w:rPr>
            <w:noProof/>
            <w:webHidden/>
          </w:rPr>
          <w:fldChar w:fldCharType="begin"/>
        </w:r>
        <w:r w:rsidR="00323E7F">
          <w:rPr>
            <w:noProof/>
            <w:webHidden/>
          </w:rPr>
          <w:instrText xml:space="preserve"> PAGEREF _Toc524428063 \h </w:instrText>
        </w:r>
        <w:r w:rsidR="00323E7F">
          <w:rPr>
            <w:noProof/>
            <w:webHidden/>
          </w:rPr>
        </w:r>
        <w:r w:rsidR="00323E7F">
          <w:rPr>
            <w:noProof/>
            <w:webHidden/>
          </w:rPr>
          <w:fldChar w:fldCharType="separate"/>
        </w:r>
        <w:r w:rsidR="000956AB">
          <w:rPr>
            <w:noProof/>
            <w:webHidden/>
          </w:rPr>
          <w:t>7</w:t>
        </w:r>
        <w:r w:rsidR="00323E7F">
          <w:rPr>
            <w:noProof/>
            <w:webHidden/>
          </w:rPr>
          <w:fldChar w:fldCharType="end"/>
        </w:r>
      </w:hyperlink>
    </w:p>
    <w:p w:rsidR="00323E7F" w:rsidRDefault="00303CB1">
      <w:pPr>
        <w:pStyle w:val="Inhopg1"/>
        <w:tabs>
          <w:tab w:val="left" w:pos="420"/>
          <w:tab w:val="right" w:leader="dot" w:pos="8494"/>
        </w:tabs>
        <w:rPr>
          <w:rFonts w:asciiTheme="minorHAnsi" w:eastAsiaTheme="minorEastAsia" w:hAnsiTheme="minorHAnsi" w:cstheme="minorBidi"/>
          <w:noProof/>
          <w:sz w:val="22"/>
          <w:szCs w:val="22"/>
          <w:lang w:eastAsia="nl-NL"/>
        </w:rPr>
      </w:pPr>
      <w:hyperlink w:anchor="_Toc524428064" w:history="1">
        <w:r w:rsidR="00323E7F" w:rsidRPr="00B205D5">
          <w:rPr>
            <w:rStyle w:val="Hyperlink"/>
            <w:rFonts w:ascii="Arial" w:hAnsi="Arial"/>
            <w:noProof/>
          </w:rPr>
          <w:t>3</w:t>
        </w:r>
        <w:r w:rsidR="00323E7F">
          <w:rPr>
            <w:rFonts w:asciiTheme="minorHAnsi" w:eastAsiaTheme="minorEastAsia" w:hAnsiTheme="minorHAnsi" w:cstheme="minorBidi"/>
            <w:noProof/>
            <w:sz w:val="22"/>
            <w:szCs w:val="22"/>
            <w:lang w:eastAsia="nl-NL"/>
          </w:rPr>
          <w:tab/>
        </w:r>
        <w:r w:rsidR="00323E7F" w:rsidRPr="00B205D5">
          <w:rPr>
            <w:rStyle w:val="Hyperlink"/>
            <w:noProof/>
          </w:rPr>
          <w:t>Inkoopvoorwaarden</w:t>
        </w:r>
        <w:r w:rsidR="00323E7F">
          <w:rPr>
            <w:noProof/>
            <w:webHidden/>
          </w:rPr>
          <w:tab/>
        </w:r>
        <w:r w:rsidR="00323E7F">
          <w:rPr>
            <w:noProof/>
            <w:webHidden/>
          </w:rPr>
          <w:fldChar w:fldCharType="begin"/>
        </w:r>
        <w:r w:rsidR="00323E7F">
          <w:rPr>
            <w:noProof/>
            <w:webHidden/>
          </w:rPr>
          <w:instrText xml:space="preserve"> PAGEREF _Toc524428064 \h </w:instrText>
        </w:r>
        <w:r w:rsidR="00323E7F">
          <w:rPr>
            <w:noProof/>
            <w:webHidden/>
          </w:rPr>
        </w:r>
        <w:r w:rsidR="00323E7F">
          <w:rPr>
            <w:noProof/>
            <w:webHidden/>
          </w:rPr>
          <w:fldChar w:fldCharType="separate"/>
        </w:r>
        <w:r w:rsidR="000956AB">
          <w:rPr>
            <w:noProof/>
            <w:webHidden/>
          </w:rPr>
          <w:t>10</w:t>
        </w:r>
        <w:r w:rsidR="00323E7F">
          <w:rPr>
            <w:noProof/>
            <w:webHidden/>
          </w:rPr>
          <w:fldChar w:fldCharType="end"/>
        </w:r>
      </w:hyperlink>
    </w:p>
    <w:p w:rsidR="00323E7F" w:rsidRDefault="00303CB1">
      <w:pPr>
        <w:pStyle w:val="Inhopg1"/>
        <w:tabs>
          <w:tab w:val="left" w:pos="420"/>
          <w:tab w:val="right" w:leader="dot" w:pos="8494"/>
        </w:tabs>
        <w:rPr>
          <w:rFonts w:asciiTheme="minorHAnsi" w:eastAsiaTheme="minorEastAsia" w:hAnsiTheme="minorHAnsi" w:cstheme="minorBidi"/>
          <w:noProof/>
          <w:sz w:val="22"/>
          <w:szCs w:val="22"/>
          <w:lang w:eastAsia="nl-NL"/>
        </w:rPr>
      </w:pPr>
      <w:hyperlink w:anchor="_Toc524428065" w:history="1">
        <w:r w:rsidR="00323E7F" w:rsidRPr="00B205D5">
          <w:rPr>
            <w:rStyle w:val="Hyperlink"/>
            <w:rFonts w:ascii="Arial" w:hAnsi="Arial"/>
            <w:noProof/>
          </w:rPr>
          <w:t>4</w:t>
        </w:r>
        <w:r w:rsidR="00323E7F">
          <w:rPr>
            <w:rFonts w:asciiTheme="minorHAnsi" w:eastAsiaTheme="minorEastAsia" w:hAnsiTheme="minorHAnsi" w:cstheme="minorBidi"/>
            <w:noProof/>
            <w:sz w:val="22"/>
            <w:szCs w:val="22"/>
            <w:lang w:eastAsia="nl-NL"/>
          </w:rPr>
          <w:tab/>
        </w:r>
        <w:r w:rsidR="00323E7F" w:rsidRPr="00B205D5">
          <w:rPr>
            <w:rStyle w:val="Hyperlink"/>
            <w:noProof/>
          </w:rPr>
          <w:t>Looptijd</w:t>
        </w:r>
        <w:r w:rsidR="00323E7F">
          <w:rPr>
            <w:noProof/>
            <w:webHidden/>
          </w:rPr>
          <w:tab/>
        </w:r>
        <w:r w:rsidR="00323E7F">
          <w:rPr>
            <w:noProof/>
            <w:webHidden/>
          </w:rPr>
          <w:fldChar w:fldCharType="begin"/>
        </w:r>
        <w:r w:rsidR="00323E7F">
          <w:rPr>
            <w:noProof/>
            <w:webHidden/>
          </w:rPr>
          <w:instrText xml:space="preserve"> PAGEREF _Toc524428065 \h </w:instrText>
        </w:r>
        <w:r w:rsidR="00323E7F">
          <w:rPr>
            <w:noProof/>
            <w:webHidden/>
          </w:rPr>
        </w:r>
        <w:r w:rsidR="00323E7F">
          <w:rPr>
            <w:noProof/>
            <w:webHidden/>
          </w:rPr>
          <w:fldChar w:fldCharType="separate"/>
        </w:r>
        <w:r w:rsidR="000956AB">
          <w:rPr>
            <w:noProof/>
            <w:webHidden/>
          </w:rPr>
          <w:t>13</w:t>
        </w:r>
        <w:r w:rsidR="00323E7F">
          <w:rPr>
            <w:noProof/>
            <w:webHidden/>
          </w:rPr>
          <w:fldChar w:fldCharType="end"/>
        </w:r>
      </w:hyperlink>
    </w:p>
    <w:p w:rsidR="00323E7F" w:rsidRDefault="00303CB1">
      <w:pPr>
        <w:pStyle w:val="Inhopg1"/>
        <w:tabs>
          <w:tab w:val="left" w:pos="420"/>
          <w:tab w:val="right" w:leader="dot" w:pos="8494"/>
        </w:tabs>
        <w:rPr>
          <w:rFonts w:asciiTheme="minorHAnsi" w:eastAsiaTheme="minorEastAsia" w:hAnsiTheme="minorHAnsi" w:cstheme="minorBidi"/>
          <w:noProof/>
          <w:sz w:val="22"/>
          <w:szCs w:val="22"/>
          <w:lang w:eastAsia="nl-NL"/>
        </w:rPr>
      </w:pPr>
      <w:hyperlink w:anchor="_Toc524428066" w:history="1">
        <w:r w:rsidR="00323E7F" w:rsidRPr="00B205D5">
          <w:rPr>
            <w:rStyle w:val="Hyperlink"/>
            <w:rFonts w:ascii="Arial" w:hAnsi="Arial"/>
            <w:noProof/>
          </w:rPr>
          <w:t>5</w:t>
        </w:r>
        <w:r w:rsidR="00323E7F">
          <w:rPr>
            <w:rFonts w:asciiTheme="minorHAnsi" w:eastAsiaTheme="minorEastAsia" w:hAnsiTheme="minorHAnsi" w:cstheme="minorBidi"/>
            <w:noProof/>
            <w:sz w:val="22"/>
            <w:szCs w:val="22"/>
            <w:lang w:eastAsia="nl-NL"/>
          </w:rPr>
          <w:tab/>
        </w:r>
        <w:r w:rsidR="00323E7F" w:rsidRPr="00B205D5">
          <w:rPr>
            <w:rStyle w:val="Hyperlink"/>
            <w:noProof/>
          </w:rPr>
          <w:t>Implementatie</w:t>
        </w:r>
        <w:r w:rsidR="00323E7F">
          <w:rPr>
            <w:noProof/>
            <w:webHidden/>
          </w:rPr>
          <w:tab/>
        </w:r>
        <w:r w:rsidR="00323E7F">
          <w:rPr>
            <w:noProof/>
            <w:webHidden/>
          </w:rPr>
          <w:fldChar w:fldCharType="begin"/>
        </w:r>
        <w:r w:rsidR="00323E7F">
          <w:rPr>
            <w:noProof/>
            <w:webHidden/>
          </w:rPr>
          <w:instrText xml:space="preserve"> PAGEREF _Toc524428066 \h </w:instrText>
        </w:r>
        <w:r w:rsidR="00323E7F">
          <w:rPr>
            <w:noProof/>
            <w:webHidden/>
          </w:rPr>
        </w:r>
        <w:r w:rsidR="00323E7F">
          <w:rPr>
            <w:noProof/>
            <w:webHidden/>
          </w:rPr>
          <w:fldChar w:fldCharType="separate"/>
        </w:r>
        <w:r w:rsidR="000956AB">
          <w:rPr>
            <w:noProof/>
            <w:webHidden/>
          </w:rPr>
          <w:t>14</w:t>
        </w:r>
        <w:r w:rsidR="00323E7F">
          <w:rPr>
            <w:noProof/>
            <w:webHidden/>
          </w:rPr>
          <w:fldChar w:fldCharType="end"/>
        </w:r>
      </w:hyperlink>
    </w:p>
    <w:p w:rsidR="00323E7F" w:rsidRDefault="00303CB1">
      <w:pPr>
        <w:pStyle w:val="Inhopg1"/>
        <w:tabs>
          <w:tab w:val="left" w:pos="420"/>
          <w:tab w:val="right" w:leader="dot" w:pos="8494"/>
        </w:tabs>
        <w:rPr>
          <w:rFonts w:asciiTheme="minorHAnsi" w:eastAsiaTheme="minorEastAsia" w:hAnsiTheme="minorHAnsi" w:cstheme="minorBidi"/>
          <w:noProof/>
          <w:sz w:val="22"/>
          <w:szCs w:val="22"/>
          <w:lang w:eastAsia="nl-NL"/>
        </w:rPr>
      </w:pPr>
      <w:hyperlink w:anchor="_Toc524428067" w:history="1">
        <w:r w:rsidR="00323E7F" w:rsidRPr="00B205D5">
          <w:rPr>
            <w:rStyle w:val="Hyperlink"/>
            <w:rFonts w:ascii="Arial" w:hAnsi="Arial"/>
            <w:noProof/>
          </w:rPr>
          <w:t>6</w:t>
        </w:r>
        <w:r w:rsidR="00323E7F">
          <w:rPr>
            <w:rFonts w:asciiTheme="minorHAnsi" w:eastAsiaTheme="minorEastAsia" w:hAnsiTheme="minorHAnsi" w:cstheme="minorBidi"/>
            <w:noProof/>
            <w:sz w:val="22"/>
            <w:szCs w:val="22"/>
            <w:lang w:eastAsia="nl-NL"/>
          </w:rPr>
          <w:tab/>
        </w:r>
        <w:r w:rsidR="00323E7F" w:rsidRPr="00B205D5">
          <w:rPr>
            <w:rStyle w:val="Hyperlink"/>
            <w:noProof/>
          </w:rPr>
          <w:t>Acceptatie</w:t>
        </w:r>
        <w:r w:rsidR="00323E7F">
          <w:rPr>
            <w:noProof/>
            <w:webHidden/>
          </w:rPr>
          <w:tab/>
        </w:r>
        <w:r w:rsidR="00323E7F">
          <w:rPr>
            <w:noProof/>
            <w:webHidden/>
          </w:rPr>
          <w:fldChar w:fldCharType="begin"/>
        </w:r>
        <w:r w:rsidR="00323E7F">
          <w:rPr>
            <w:noProof/>
            <w:webHidden/>
          </w:rPr>
          <w:instrText xml:space="preserve"> PAGEREF _Toc524428067 \h </w:instrText>
        </w:r>
        <w:r w:rsidR="00323E7F">
          <w:rPr>
            <w:noProof/>
            <w:webHidden/>
          </w:rPr>
        </w:r>
        <w:r w:rsidR="00323E7F">
          <w:rPr>
            <w:noProof/>
            <w:webHidden/>
          </w:rPr>
          <w:fldChar w:fldCharType="separate"/>
        </w:r>
        <w:r w:rsidR="000956AB">
          <w:rPr>
            <w:noProof/>
            <w:webHidden/>
          </w:rPr>
          <w:t>15</w:t>
        </w:r>
        <w:r w:rsidR="00323E7F">
          <w:rPr>
            <w:noProof/>
            <w:webHidden/>
          </w:rPr>
          <w:fldChar w:fldCharType="end"/>
        </w:r>
      </w:hyperlink>
    </w:p>
    <w:p w:rsidR="00323E7F" w:rsidRDefault="00303CB1">
      <w:pPr>
        <w:pStyle w:val="Inhopg1"/>
        <w:tabs>
          <w:tab w:val="left" w:pos="420"/>
          <w:tab w:val="right" w:leader="dot" w:pos="8494"/>
        </w:tabs>
        <w:rPr>
          <w:rFonts w:asciiTheme="minorHAnsi" w:eastAsiaTheme="minorEastAsia" w:hAnsiTheme="minorHAnsi" w:cstheme="minorBidi"/>
          <w:noProof/>
          <w:sz w:val="22"/>
          <w:szCs w:val="22"/>
          <w:lang w:eastAsia="nl-NL"/>
        </w:rPr>
      </w:pPr>
      <w:hyperlink w:anchor="_Toc524428068" w:history="1">
        <w:r w:rsidR="00323E7F" w:rsidRPr="00B205D5">
          <w:rPr>
            <w:rStyle w:val="Hyperlink"/>
            <w:rFonts w:ascii="Arial" w:hAnsi="Arial"/>
            <w:noProof/>
          </w:rPr>
          <w:t>7</w:t>
        </w:r>
        <w:r w:rsidR="00323E7F">
          <w:rPr>
            <w:rFonts w:asciiTheme="minorHAnsi" w:eastAsiaTheme="minorEastAsia" w:hAnsiTheme="minorHAnsi" w:cstheme="minorBidi"/>
            <w:noProof/>
            <w:sz w:val="22"/>
            <w:szCs w:val="22"/>
            <w:lang w:eastAsia="nl-NL"/>
          </w:rPr>
          <w:tab/>
        </w:r>
        <w:r w:rsidR="00323E7F" w:rsidRPr="00B205D5">
          <w:rPr>
            <w:rStyle w:val="Hyperlink"/>
            <w:noProof/>
          </w:rPr>
          <w:t>Onderhoud en ondersteuning</w:t>
        </w:r>
        <w:r w:rsidR="00323E7F">
          <w:rPr>
            <w:noProof/>
            <w:webHidden/>
          </w:rPr>
          <w:tab/>
        </w:r>
        <w:r w:rsidR="00323E7F">
          <w:rPr>
            <w:noProof/>
            <w:webHidden/>
          </w:rPr>
          <w:fldChar w:fldCharType="begin"/>
        </w:r>
        <w:r w:rsidR="00323E7F">
          <w:rPr>
            <w:noProof/>
            <w:webHidden/>
          </w:rPr>
          <w:instrText xml:space="preserve"> PAGEREF _Toc524428068 \h </w:instrText>
        </w:r>
        <w:r w:rsidR="00323E7F">
          <w:rPr>
            <w:noProof/>
            <w:webHidden/>
          </w:rPr>
        </w:r>
        <w:r w:rsidR="00323E7F">
          <w:rPr>
            <w:noProof/>
            <w:webHidden/>
          </w:rPr>
          <w:fldChar w:fldCharType="separate"/>
        </w:r>
        <w:r w:rsidR="000956AB">
          <w:rPr>
            <w:noProof/>
            <w:webHidden/>
          </w:rPr>
          <w:t>16</w:t>
        </w:r>
        <w:r w:rsidR="00323E7F">
          <w:rPr>
            <w:noProof/>
            <w:webHidden/>
          </w:rPr>
          <w:fldChar w:fldCharType="end"/>
        </w:r>
      </w:hyperlink>
    </w:p>
    <w:p w:rsidR="00323E7F" w:rsidRDefault="00303CB1">
      <w:pPr>
        <w:pStyle w:val="Inhopg1"/>
        <w:tabs>
          <w:tab w:val="left" w:pos="420"/>
          <w:tab w:val="right" w:leader="dot" w:pos="8494"/>
        </w:tabs>
        <w:rPr>
          <w:rFonts w:asciiTheme="minorHAnsi" w:eastAsiaTheme="minorEastAsia" w:hAnsiTheme="minorHAnsi" w:cstheme="minorBidi"/>
          <w:noProof/>
          <w:sz w:val="22"/>
          <w:szCs w:val="22"/>
          <w:lang w:eastAsia="nl-NL"/>
        </w:rPr>
      </w:pPr>
      <w:hyperlink w:anchor="_Toc524428069" w:history="1">
        <w:r w:rsidR="00323E7F" w:rsidRPr="00B205D5">
          <w:rPr>
            <w:rStyle w:val="Hyperlink"/>
            <w:rFonts w:ascii="Arial" w:hAnsi="Arial"/>
            <w:noProof/>
          </w:rPr>
          <w:t>8</w:t>
        </w:r>
        <w:r w:rsidR="00323E7F">
          <w:rPr>
            <w:rFonts w:asciiTheme="minorHAnsi" w:eastAsiaTheme="minorEastAsia" w:hAnsiTheme="minorHAnsi" w:cstheme="minorBidi"/>
            <w:noProof/>
            <w:sz w:val="22"/>
            <w:szCs w:val="22"/>
            <w:lang w:eastAsia="nl-NL"/>
          </w:rPr>
          <w:tab/>
        </w:r>
        <w:r w:rsidR="00323E7F" w:rsidRPr="00B205D5">
          <w:rPr>
            <w:rStyle w:val="Hyperlink"/>
            <w:noProof/>
          </w:rPr>
          <w:t>Gebruiksrechten</w:t>
        </w:r>
        <w:r w:rsidR="00323E7F">
          <w:rPr>
            <w:noProof/>
            <w:webHidden/>
          </w:rPr>
          <w:tab/>
        </w:r>
        <w:r w:rsidR="00323E7F">
          <w:rPr>
            <w:noProof/>
            <w:webHidden/>
          </w:rPr>
          <w:fldChar w:fldCharType="begin"/>
        </w:r>
        <w:r w:rsidR="00323E7F">
          <w:rPr>
            <w:noProof/>
            <w:webHidden/>
          </w:rPr>
          <w:instrText xml:space="preserve"> PAGEREF _Toc524428069 \h </w:instrText>
        </w:r>
        <w:r w:rsidR="00323E7F">
          <w:rPr>
            <w:noProof/>
            <w:webHidden/>
          </w:rPr>
        </w:r>
        <w:r w:rsidR="00323E7F">
          <w:rPr>
            <w:noProof/>
            <w:webHidden/>
          </w:rPr>
          <w:fldChar w:fldCharType="separate"/>
        </w:r>
        <w:r w:rsidR="000956AB">
          <w:rPr>
            <w:noProof/>
            <w:webHidden/>
          </w:rPr>
          <w:t>17</w:t>
        </w:r>
        <w:r w:rsidR="00323E7F">
          <w:rPr>
            <w:noProof/>
            <w:webHidden/>
          </w:rPr>
          <w:fldChar w:fldCharType="end"/>
        </w:r>
      </w:hyperlink>
    </w:p>
    <w:p w:rsidR="00323E7F" w:rsidRDefault="00303CB1">
      <w:pPr>
        <w:pStyle w:val="Inhopg1"/>
        <w:tabs>
          <w:tab w:val="left" w:pos="420"/>
          <w:tab w:val="right" w:leader="dot" w:pos="8494"/>
        </w:tabs>
        <w:rPr>
          <w:rFonts w:asciiTheme="minorHAnsi" w:eastAsiaTheme="minorEastAsia" w:hAnsiTheme="minorHAnsi" w:cstheme="minorBidi"/>
          <w:noProof/>
          <w:sz w:val="22"/>
          <w:szCs w:val="22"/>
          <w:lang w:eastAsia="nl-NL"/>
        </w:rPr>
      </w:pPr>
      <w:hyperlink w:anchor="_Toc524428070" w:history="1">
        <w:r w:rsidR="00323E7F" w:rsidRPr="00B205D5">
          <w:rPr>
            <w:rStyle w:val="Hyperlink"/>
            <w:rFonts w:ascii="Arial" w:hAnsi="Arial"/>
            <w:noProof/>
          </w:rPr>
          <w:t>9</w:t>
        </w:r>
        <w:r w:rsidR="00323E7F">
          <w:rPr>
            <w:rFonts w:asciiTheme="minorHAnsi" w:eastAsiaTheme="minorEastAsia" w:hAnsiTheme="minorHAnsi" w:cstheme="minorBidi"/>
            <w:noProof/>
            <w:sz w:val="22"/>
            <w:szCs w:val="22"/>
            <w:lang w:eastAsia="nl-NL"/>
          </w:rPr>
          <w:tab/>
        </w:r>
        <w:r w:rsidR="00323E7F" w:rsidRPr="00B205D5">
          <w:rPr>
            <w:rStyle w:val="Hyperlink"/>
            <w:noProof/>
          </w:rPr>
          <w:t>Hosting</w:t>
        </w:r>
        <w:r w:rsidR="00323E7F">
          <w:rPr>
            <w:noProof/>
            <w:webHidden/>
          </w:rPr>
          <w:tab/>
        </w:r>
        <w:r w:rsidR="00323E7F">
          <w:rPr>
            <w:noProof/>
            <w:webHidden/>
          </w:rPr>
          <w:fldChar w:fldCharType="begin"/>
        </w:r>
        <w:r w:rsidR="00323E7F">
          <w:rPr>
            <w:noProof/>
            <w:webHidden/>
          </w:rPr>
          <w:instrText xml:space="preserve"> PAGEREF _Toc524428070 \h </w:instrText>
        </w:r>
        <w:r w:rsidR="00323E7F">
          <w:rPr>
            <w:noProof/>
            <w:webHidden/>
          </w:rPr>
        </w:r>
        <w:r w:rsidR="00323E7F">
          <w:rPr>
            <w:noProof/>
            <w:webHidden/>
          </w:rPr>
          <w:fldChar w:fldCharType="separate"/>
        </w:r>
        <w:r w:rsidR="000956AB">
          <w:rPr>
            <w:noProof/>
            <w:webHidden/>
          </w:rPr>
          <w:t>18</w:t>
        </w:r>
        <w:r w:rsidR="00323E7F">
          <w:rPr>
            <w:noProof/>
            <w:webHidden/>
          </w:rPr>
          <w:fldChar w:fldCharType="end"/>
        </w:r>
      </w:hyperlink>
    </w:p>
    <w:p w:rsidR="00323E7F" w:rsidRDefault="00303CB1">
      <w:pPr>
        <w:pStyle w:val="Inhopg1"/>
        <w:tabs>
          <w:tab w:val="left" w:pos="540"/>
          <w:tab w:val="right" w:leader="dot" w:pos="8494"/>
        </w:tabs>
        <w:rPr>
          <w:rFonts w:asciiTheme="minorHAnsi" w:eastAsiaTheme="minorEastAsia" w:hAnsiTheme="minorHAnsi" w:cstheme="minorBidi"/>
          <w:noProof/>
          <w:sz w:val="22"/>
          <w:szCs w:val="22"/>
          <w:lang w:eastAsia="nl-NL"/>
        </w:rPr>
      </w:pPr>
      <w:hyperlink w:anchor="_Toc524428071" w:history="1">
        <w:r w:rsidR="00323E7F" w:rsidRPr="00B205D5">
          <w:rPr>
            <w:rStyle w:val="Hyperlink"/>
            <w:rFonts w:ascii="Arial" w:hAnsi="Arial"/>
            <w:noProof/>
          </w:rPr>
          <w:t>10</w:t>
        </w:r>
        <w:r w:rsidR="00323E7F">
          <w:rPr>
            <w:rFonts w:asciiTheme="minorHAnsi" w:eastAsiaTheme="minorEastAsia" w:hAnsiTheme="minorHAnsi" w:cstheme="minorBidi"/>
            <w:noProof/>
            <w:sz w:val="22"/>
            <w:szCs w:val="22"/>
            <w:lang w:eastAsia="nl-NL"/>
          </w:rPr>
          <w:tab/>
        </w:r>
        <w:r w:rsidR="00323E7F" w:rsidRPr="00B205D5">
          <w:rPr>
            <w:rStyle w:val="Hyperlink"/>
            <w:noProof/>
          </w:rPr>
          <w:t>Intellectuele eigendom</w:t>
        </w:r>
        <w:r w:rsidR="00323E7F">
          <w:rPr>
            <w:noProof/>
            <w:webHidden/>
          </w:rPr>
          <w:tab/>
        </w:r>
        <w:r w:rsidR="00323E7F">
          <w:rPr>
            <w:noProof/>
            <w:webHidden/>
          </w:rPr>
          <w:fldChar w:fldCharType="begin"/>
        </w:r>
        <w:r w:rsidR="00323E7F">
          <w:rPr>
            <w:noProof/>
            <w:webHidden/>
          </w:rPr>
          <w:instrText xml:space="preserve"> PAGEREF _Toc524428071 \h </w:instrText>
        </w:r>
        <w:r w:rsidR="00323E7F">
          <w:rPr>
            <w:noProof/>
            <w:webHidden/>
          </w:rPr>
        </w:r>
        <w:r w:rsidR="00323E7F">
          <w:rPr>
            <w:noProof/>
            <w:webHidden/>
          </w:rPr>
          <w:fldChar w:fldCharType="separate"/>
        </w:r>
        <w:r w:rsidR="000956AB">
          <w:rPr>
            <w:noProof/>
            <w:webHidden/>
          </w:rPr>
          <w:t>19</w:t>
        </w:r>
        <w:r w:rsidR="00323E7F">
          <w:rPr>
            <w:noProof/>
            <w:webHidden/>
          </w:rPr>
          <w:fldChar w:fldCharType="end"/>
        </w:r>
      </w:hyperlink>
    </w:p>
    <w:p w:rsidR="00323E7F" w:rsidRDefault="00303CB1">
      <w:pPr>
        <w:pStyle w:val="Inhopg1"/>
        <w:tabs>
          <w:tab w:val="left" w:pos="540"/>
          <w:tab w:val="right" w:leader="dot" w:pos="8494"/>
        </w:tabs>
        <w:rPr>
          <w:rFonts w:asciiTheme="minorHAnsi" w:eastAsiaTheme="minorEastAsia" w:hAnsiTheme="minorHAnsi" w:cstheme="minorBidi"/>
          <w:noProof/>
          <w:sz w:val="22"/>
          <w:szCs w:val="22"/>
          <w:lang w:eastAsia="nl-NL"/>
        </w:rPr>
      </w:pPr>
      <w:hyperlink w:anchor="_Toc524428072" w:history="1">
        <w:r w:rsidR="00323E7F" w:rsidRPr="00B205D5">
          <w:rPr>
            <w:rStyle w:val="Hyperlink"/>
            <w:rFonts w:ascii="Arial" w:hAnsi="Arial"/>
            <w:noProof/>
          </w:rPr>
          <w:t>11</w:t>
        </w:r>
        <w:r w:rsidR="00323E7F">
          <w:rPr>
            <w:rFonts w:asciiTheme="minorHAnsi" w:eastAsiaTheme="minorEastAsia" w:hAnsiTheme="minorHAnsi" w:cstheme="minorBidi"/>
            <w:noProof/>
            <w:sz w:val="22"/>
            <w:szCs w:val="22"/>
            <w:lang w:eastAsia="nl-NL"/>
          </w:rPr>
          <w:tab/>
        </w:r>
        <w:r w:rsidR="00323E7F" w:rsidRPr="00B205D5">
          <w:rPr>
            <w:rStyle w:val="Hyperlink"/>
            <w:noProof/>
          </w:rPr>
          <w:t>Combinatie en onderaanneming</w:t>
        </w:r>
        <w:r w:rsidR="00323E7F">
          <w:rPr>
            <w:noProof/>
            <w:webHidden/>
          </w:rPr>
          <w:tab/>
        </w:r>
        <w:r w:rsidR="00323E7F">
          <w:rPr>
            <w:noProof/>
            <w:webHidden/>
          </w:rPr>
          <w:fldChar w:fldCharType="begin"/>
        </w:r>
        <w:r w:rsidR="00323E7F">
          <w:rPr>
            <w:noProof/>
            <w:webHidden/>
          </w:rPr>
          <w:instrText xml:space="preserve"> PAGEREF _Toc524428072 \h </w:instrText>
        </w:r>
        <w:r w:rsidR="00323E7F">
          <w:rPr>
            <w:noProof/>
            <w:webHidden/>
          </w:rPr>
        </w:r>
        <w:r w:rsidR="00323E7F">
          <w:rPr>
            <w:noProof/>
            <w:webHidden/>
          </w:rPr>
          <w:fldChar w:fldCharType="separate"/>
        </w:r>
        <w:r w:rsidR="000956AB">
          <w:rPr>
            <w:noProof/>
            <w:webHidden/>
          </w:rPr>
          <w:t>20</w:t>
        </w:r>
        <w:r w:rsidR="00323E7F">
          <w:rPr>
            <w:noProof/>
            <w:webHidden/>
          </w:rPr>
          <w:fldChar w:fldCharType="end"/>
        </w:r>
      </w:hyperlink>
    </w:p>
    <w:p w:rsidR="00323E7F" w:rsidRDefault="00303CB1">
      <w:pPr>
        <w:pStyle w:val="Inhopg1"/>
        <w:tabs>
          <w:tab w:val="left" w:pos="540"/>
          <w:tab w:val="right" w:leader="dot" w:pos="8494"/>
        </w:tabs>
        <w:rPr>
          <w:rFonts w:asciiTheme="minorHAnsi" w:eastAsiaTheme="minorEastAsia" w:hAnsiTheme="minorHAnsi" w:cstheme="minorBidi"/>
          <w:noProof/>
          <w:sz w:val="22"/>
          <w:szCs w:val="22"/>
          <w:lang w:eastAsia="nl-NL"/>
        </w:rPr>
      </w:pPr>
      <w:hyperlink w:anchor="_Toc524428073" w:history="1">
        <w:r w:rsidR="00323E7F" w:rsidRPr="00B205D5">
          <w:rPr>
            <w:rStyle w:val="Hyperlink"/>
            <w:rFonts w:ascii="Arial" w:hAnsi="Arial"/>
            <w:noProof/>
          </w:rPr>
          <w:t>12</w:t>
        </w:r>
        <w:r w:rsidR="00323E7F">
          <w:rPr>
            <w:rFonts w:asciiTheme="minorHAnsi" w:eastAsiaTheme="minorEastAsia" w:hAnsiTheme="minorHAnsi" w:cstheme="minorBidi"/>
            <w:noProof/>
            <w:sz w:val="22"/>
            <w:szCs w:val="22"/>
            <w:lang w:eastAsia="nl-NL"/>
          </w:rPr>
          <w:tab/>
        </w:r>
        <w:r w:rsidR="00323E7F" w:rsidRPr="00B205D5">
          <w:rPr>
            <w:rStyle w:val="Hyperlink"/>
            <w:noProof/>
          </w:rPr>
          <w:t>Integriteit</w:t>
        </w:r>
        <w:r w:rsidR="00323E7F">
          <w:rPr>
            <w:noProof/>
            <w:webHidden/>
          </w:rPr>
          <w:tab/>
        </w:r>
        <w:r w:rsidR="00323E7F">
          <w:rPr>
            <w:noProof/>
            <w:webHidden/>
          </w:rPr>
          <w:fldChar w:fldCharType="begin"/>
        </w:r>
        <w:r w:rsidR="00323E7F">
          <w:rPr>
            <w:noProof/>
            <w:webHidden/>
          </w:rPr>
          <w:instrText xml:space="preserve"> PAGEREF _Toc524428073 \h </w:instrText>
        </w:r>
        <w:r w:rsidR="00323E7F">
          <w:rPr>
            <w:noProof/>
            <w:webHidden/>
          </w:rPr>
        </w:r>
        <w:r w:rsidR="00323E7F">
          <w:rPr>
            <w:noProof/>
            <w:webHidden/>
          </w:rPr>
          <w:fldChar w:fldCharType="separate"/>
        </w:r>
        <w:r w:rsidR="000956AB">
          <w:rPr>
            <w:noProof/>
            <w:webHidden/>
          </w:rPr>
          <w:t>21</w:t>
        </w:r>
        <w:r w:rsidR="00323E7F">
          <w:rPr>
            <w:noProof/>
            <w:webHidden/>
          </w:rPr>
          <w:fldChar w:fldCharType="end"/>
        </w:r>
      </w:hyperlink>
    </w:p>
    <w:p w:rsidR="00323E7F" w:rsidRDefault="00303CB1">
      <w:pPr>
        <w:pStyle w:val="Inhopg1"/>
        <w:tabs>
          <w:tab w:val="left" w:pos="540"/>
          <w:tab w:val="right" w:leader="dot" w:pos="8494"/>
        </w:tabs>
        <w:rPr>
          <w:rFonts w:asciiTheme="minorHAnsi" w:eastAsiaTheme="minorEastAsia" w:hAnsiTheme="minorHAnsi" w:cstheme="minorBidi"/>
          <w:noProof/>
          <w:sz w:val="22"/>
          <w:szCs w:val="22"/>
          <w:lang w:eastAsia="nl-NL"/>
        </w:rPr>
      </w:pPr>
      <w:hyperlink w:anchor="_Toc524428074" w:history="1">
        <w:r w:rsidR="00323E7F" w:rsidRPr="00B205D5">
          <w:rPr>
            <w:rStyle w:val="Hyperlink"/>
            <w:rFonts w:ascii="Arial" w:hAnsi="Arial"/>
            <w:noProof/>
          </w:rPr>
          <w:t>13</w:t>
        </w:r>
        <w:r w:rsidR="00323E7F">
          <w:rPr>
            <w:rFonts w:asciiTheme="minorHAnsi" w:eastAsiaTheme="minorEastAsia" w:hAnsiTheme="minorHAnsi" w:cstheme="minorBidi"/>
            <w:noProof/>
            <w:sz w:val="22"/>
            <w:szCs w:val="22"/>
            <w:lang w:eastAsia="nl-NL"/>
          </w:rPr>
          <w:tab/>
        </w:r>
        <w:r w:rsidR="00323E7F" w:rsidRPr="00B205D5">
          <w:rPr>
            <w:rStyle w:val="Hyperlink"/>
            <w:noProof/>
          </w:rPr>
          <w:t>Verzekering</w:t>
        </w:r>
        <w:r w:rsidR="00323E7F">
          <w:rPr>
            <w:noProof/>
            <w:webHidden/>
          </w:rPr>
          <w:tab/>
        </w:r>
        <w:r w:rsidR="00323E7F">
          <w:rPr>
            <w:noProof/>
            <w:webHidden/>
          </w:rPr>
          <w:fldChar w:fldCharType="begin"/>
        </w:r>
        <w:r w:rsidR="00323E7F">
          <w:rPr>
            <w:noProof/>
            <w:webHidden/>
          </w:rPr>
          <w:instrText xml:space="preserve"> PAGEREF _Toc524428074 \h </w:instrText>
        </w:r>
        <w:r w:rsidR="00323E7F">
          <w:rPr>
            <w:noProof/>
            <w:webHidden/>
          </w:rPr>
        </w:r>
        <w:r w:rsidR="00323E7F">
          <w:rPr>
            <w:noProof/>
            <w:webHidden/>
          </w:rPr>
          <w:fldChar w:fldCharType="separate"/>
        </w:r>
        <w:r w:rsidR="000956AB">
          <w:rPr>
            <w:noProof/>
            <w:webHidden/>
          </w:rPr>
          <w:t>24</w:t>
        </w:r>
        <w:r w:rsidR="00323E7F">
          <w:rPr>
            <w:noProof/>
            <w:webHidden/>
          </w:rPr>
          <w:fldChar w:fldCharType="end"/>
        </w:r>
      </w:hyperlink>
    </w:p>
    <w:p w:rsidR="00323E7F" w:rsidRDefault="00303CB1">
      <w:pPr>
        <w:pStyle w:val="Inhopg1"/>
        <w:tabs>
          <w:tab w:val="left" w:pos="540"/>
          <w:tab w:val="right" w:leader="dot" w:pos="8494"/>
        </w:tabs>
        <w:rPr>
          <w:rFonts w:asciiTheme="minorHAnsi" w:eastAsiaTheme="minorEastAsia" w:hAnsiTheme="minorHAnsi" w:cstheme="minorBidi"/>
          <w:noProof/>
          <w:sz w:val="22"/>
          <w:szCs w:val="22"/>
          <w:lang w:eastAsia="nl-NL"/>
        </w:rPr>
      </w:pPr>
      <w:hyperlink w:anchor="_Toc524428075" w:history="1">
        <w:r w:rsidR="00323E7F" w:rsidRPr="00B205D5">
          <w:rPr>
            <w:rStyle w:val="Hyperlink"/>
            <w:rFonts w:ascii="Arial" w:hAnsi="Arial"/>
            <w:noProof/>
          </w:rPr>
          <w:t>14</w:t>
        </w:r>
        <w:r w:rsidR="00323E7F">
          <w:rPr>
            <w:rFonts w:asciiTheme="minorHAnsi" w:eastAsiaTheme="minorEastAsia" w:hAnsiTheme="minorHAnsi" w:cstheme="minorBidi"/>
            <w:noProof/>
            <w:sz w:val="22"/>
            <w:szCs w:val="22"/>
            <w:lang w:eastAsia="nl-NL"/>
          </w:rPr>
          <w:tab/>
        </w:r>
        <w:r w:rsidR="00323E7F" w:rsidRPr="00B205D5">
          <w:rPr>
            <w:rStyle w:val="Hyperlink"/>
            <w:noProof/>
          </w:rPr>
          <w:t>Vergoedingen en facturatie</w:t>
        </w:r>
        <w:r w:rsidR="00323E7F">
          <w:rPr>
            <w:noProof/>
            <w:webHidden/>
          </w:rPr>
          <w:tab/>
        </w:r>
        <w:r w:rsidR="00323E7F">
          <w:rPr>
            <w:noProof/>
            <w:webHidden/>
          </w:rPr>
          <w:fldChar w:fldCharType="begin"/>
        </w:r>
        <w:r w:rsidR="00323E7F">
          <w:rPr>
            <w:noProof/>
            <w:webHidden/>
          </w:rPr>
          <w:instrText xml:space="preserve"> PAGEREF _Toc524428075 \h </w:instrText>
        </w:r>
        <w:r w:rsidR="00323E7F">
          <w:rPr>
            <w:noProof/>
            <w:webHidden/>
          </w:rPr>
        </w:r>
        <w:r w:rsidR="00323E7F">
          <w:rPr>
            <w:noProof/>
            <w:webHidden/>
          </w:rPr>
          <w:fldChar w:fldCharType="separate"/>
        </w:r>
        <w:r w:rsidR="000956AB">
          <w:rPr>
            <w:noProof/>
            <w:webHidden/>
          </w:rPr>
          <w:t>25</w:t>
        </w:r>
        <w:r w:rsidR="00323E7F">
          <w:rPr>
            <w:noProof/>
            <w:webHidden/>
          </w:rPr>
          <w:fldChar w:fldCharType="end"/>
        </w:r>
      </w:hyperlink>
    </w:p>
    <w:p w:rsidR="00323E7F" w:rsidRDefault="00303CB1">
      <w:pPr>
        <w:pStyle w:val="Inhopg1"/>
        <w:tabs>
          <w:tab w:val="left" w:pos="540"/>
          <w:tab w:val="right" w:leader="dot" w:pos="8494"/>
        </w:tabs>
        <w:rPr>
          <w:rFonts w:asciiTheme="minorHAnsi" w:eastAsiaTheme="minorEastAsia" w:hAnsiTheme="minorHAnsi" w:cstheme="minorBidi"/>
          <w:noProof/>
          <w:sz w:val="22"/>
          <w:szCs w:val="22"/>
          <w:lang w:eastAsia="nl-NL"/>
        </w:rPr>
      </w:pPr>
      <w:hyperlink w:anchor="_Toc524428076" w:history="1">
        <w:r w:rsidR="00323E7F" w:rsidRPr="00B205D5">
          <w:rPr>
            <w:rStyle w:val="Hyperlink"/>
            <w:rFonts w:ascii="Arial" w:hAnsi="Arial"/>
            <w:noProof/>
          </w:rPr>
          <w:t>15</w:t>
        </w:r>
        <w:r w:rsidR="00323E7F">
          <w:rPr>
            <w:rFonts w:asciiTheme="minorHAnsi" w:eastAsiaTheme="minorEastAsia" w:hAnsiTheme="minorHAnsi" w:cstheme="minorBidi"/>
            <w:noProof/>
            <w:sz w:val="22"/>
            <w:szCs w:val="22"/>
            <w:lang w:eastAsia="nl-NL"/>
          </w:rPr>
          <w:tab/>
        </w:r>
        <w:r w:rsidR="00323E7F" w:rsidRPr="00B205D5">
          <w:rPr>
            <w:rStyle w:val="Hyperlink"/>
            <w:noProof/>
          </w:rPr>
          <w:t>Communicatie en evaluatie</w:t>
        </w:r>
        <w:r w:rsidR="00323E7F">
          <w:rPr>
            <w:noProof/>
            <w:webHidden/>
          </w:rPr>
          <w:tab/>
        </w:r>
        <w:r w:rsidR="00323E7F">
          <w:rPr>
            <w:noProof/>
            <w:webHidden/>
          </w:rPr>
          <w:fldChar w:fldCharType="begin"/>
        </w:r>
        <w:r w:rsidR="00323E7F">
          <w:rPr>
            <w:noProof/>
            <w:webHidden/>
          </w:rPr>
          <w:instrText xml:space="preserve"> PAGEREF _Toc524428076 \h </w:instrText>
        </w:r>
        <w:r w:rsidR="00323E7F">
          <w:rPr>
            <w:noProof/>
            <w:webHidden/>
          </w:rPr>
        </w:r>
        <w:r w:rsidR="00323E7F">
          <w:rPr>
            <w:noProof/>
            <w:webHidden/>
          </w:rPr>
          <w:fldChar w:fldCharType="separate"/>
        </w:r>
        <w:r w:rsidR="000956AB">
          <w:rPr>
            <w:noProof/>
            <w:webHidden/>
          </w:rPr>
          <w:t>27</w:t>
        </w:r>
        <w:r w:rsidR="00323E7F">
          <w:rPr>
            <w:noProof/>
            <w:webHidden/>
          </w:rPr>
          <w:fldChar w:fldCharType="end"/>
        </w:r>
      </w:hyperlink>
    </w:p>
    <w:p w:rsidR="00323E7F" w:rsidRDefault="00303CB1">
      <w:pPr>
        <w:pStyle w:val="Inhopg1"/>
        <w:tabs>
          <w:tab w:val="left" w:pos="540"/>
          <w:tab w:val="right" w:leader="dot" w:pos="8494"/>
        </w:tabs>
        <w:rPr>
          <w:rFonts w:asciiTheme="minorHAnsi" w:eastAsiaTheme="minorEastAsia" w:hAnsiTheme="minorHAnsi" w:cstheme="minorBidi"/>
          <w:noProof/>
          <w:sz w:val="22"/>
          <w:szCs w:val="22"/>
          <w:lang w:eastAsia="nl-NL"/>
        </w:rPr>
      </w:pPr>
      <w:hyperlink w:anchor="_Toc524428077" w:history="1">
        <w:r w:rsidR="00323E7F" w:rsidRPr="00B205D5">
          <w:rPr>
            <w:rStyle w:val="Hyperlink"/>
            <w:rFonts w:ascii="Arial" w:hAnsi="Arial"/>
            <w:noProof/>
          </w:rPr>
          <w:t>16</w:t>
        </w:r>
        <w:r w:rsidR="00323E7F">
          <w:rPr>
            <w:rFonts w:asciiTheme="minorHAnsi" w:eastAsiaTheme="minorEastAsia" w:hAnsiTheme="minorHAnsi" w:cstheme="minorBidi"/>
            <w:noProof/>
            <w:sz w:val="22"/>
            <w:szCs w:val="22"/>
            <w:lang w:eastAsia="nl-NL"/>
          </w:rPr>
          <w:tab/>
        </w:r>
        <w:r w:rsidR="00323E7F" w:rsidRPr="00B205D5">
          <w:rPr>
            <w:rStyle w:val="Hyperlink"/>
            <w:noProof/>
          </w:rPr>
          <w:t>Niet toerekenbare tekortkoming (overmacht)</w:t>
        </w:r>
        <w:r w:rsidR="00323E7F">
          <w:rPr>
            <w:noProof/>
            <w:webHidden/>
          </w:rPr>
          <w:tab/>
        </w:r>
        <w:r w:rsidR="00323E7F">
          <w:rPr>
            <w:noProof/>
            <w:webHidden/>
          </w:rPr>
          <w:fldChar w:fldCharType="begin"/>
        </w:r>
        <w:r w:rsidR="00323E7F">
          <w:rPr>
            <w:noProof/>
            <w:webHidden/>
          </w:rPr>
          <w:instrText xml:space="preserve"> PAGEREF _Toc524428077 \h </w:instrText>
        </w:r>
        <w:r w:rsidR="00323E7F">
          <w:rPr>
            <w:noProof/>
            <w:webHidden/>
          </w:rPr>
        </w:r>
        <w:r w:rsidR="00323E7F">
          <w:rPr>
            <w:noProof/>
            <w:webHidden/>
          </w:rPr>
          <w:fldChar w:fldCharType="separate"/>
        </w:r>
        <w:r w:rsidR="000956AB">
          <w:rPr>
            <w:noProof/>
            <w:webHidden/>
          </w:rPr>
          <w:t>28</w:t>
        </w:r>
        <w:r w:rsidR="00323E7F">
          <w:rPr>
            <w:noProof/>
            <w:webHidden/>
          </w:rPr>
          <w:fldChar w:fldCharType="end"/>
        </w:r>
      </w:hyperlink>
    </w:p>
    <w:p w:rsidR="00323E7F" w:rsidRDefault="00303CB1">
      <w:pPr>
        <w:pStyle w:val="Inhopg1"/>
        <w:tabs>
          <w:tab w:val="left" w:pos="540"/>
          <w:tab w:val="right" w:leader="dot" w:pos="8494"/>
        </w:tabs>
        <w:rPr>
          <w:rFonts w:asciiTheme="minorHAnsi" w:eastAsiaTheme="minorEastAsia" w:hAnsiTheme="minorHAnsi" w:cstheme="minorBidi"/>
          <w:noProof/>
          <w:sz w:val="22"/>
          <w:szCs w:val="22"/>
          <w:lang w:eastAsia="nl-NL"/>
        </w:rPr>
      </w:pPr>
      <w:hyperlink w:anchor="_Toc524428078" w:history="1">
        <w:r w:rsidR="00323E7F" w:rsidRPr="00B205D5">
          <w:rPr>
            <w:rStyle w:val="Hyperlink"/>
            <w:rFonts w:ascii="Arial" w:hAnsi="Arial"/>
            <w:noProof/>
          </w:rPr>
          <w:t>17</w:t>
        </w:r>
        <w:r w:rsidR="00323E7F">
          <w:rPr>
            <w:rFonts w:asciiTheme="minorHAnsi" w:eastAsiaTheme="minorEastAsia" w:hAnsiTheme="minorHAnsi" w:cstheme="minorBidi"/>
            <w:noProof/>
            <w:sz w:val="22"/>
            <w:szCs w:val="22"/>
            <w:lang w:eastAsia="nl-NL"/>
          </w:rPr>
          <w:tab/>
        </w:r>
        <w:r w:rsidR="00323E7F" w:rsidRPr="00B205D5">
          <w:rPr>
            <w:rStyle w:val="Hyperlink"/>
            <w:noProof/>
          </w:rPr>
          <w:t>Beëindiging van de Overeenkomst</w:t>
        </w:r>
        <w:r w:rsidR="00323E7F">
          <w:rPr>
            <w:noProof/>
            <w:webHidden/>
          </w:rPr>
          <w:tab/>
        </w:r>
        <w:r w:rsidR="00323E7F">
          <w:rPr>
            <w:noProof/>
            <w:webHidden/>
          </w:rPr>
          <w:fldChar w:fldCharType="begin"/>
        </w:r>
        <w:r w:rsidR="00323E7F">
          <w:rPr>
            <w:noProof/>
            <w:webHidden/>
          </w:rPr>
          <w:instrText xml:space="preserve"> PAGEREF _Toc524428078 \h </w:instrText>
        </w:r>
        <w:r w:rsidR="00323E7F">
          <w:rPr>
            <w:noProof/>
            <w:webHidden/>
          </w:rPr>
        </w:r>
        <w:r w:rsidR="00323E7F">
          <w:rPr>
            <w:noProof/>
            <w:webHidden/>
          </w:rPr>
          <w:fldChar w:fldCharType="separate"/>
        </w:r>
        <w:r w:rsidR="000956AB">
          <w:rPr>
            <w:noProof/>
            <w:webHidden/>
          </w:rPr>
          <w:t>29</w:t>
        </w:r>
        <w:r w:rsidR="00323E7F">
          <w:rPr>
            <w:noProof/>
            <w:webHidden/>
          </w:rPr>
          <w:fldChar w:fldCharType="end"/>
        </w:r>
      </w:hyperlink>
    </w:p>
    <w:p w:rsidR="00323E7F" w:rsidRDefault="00303CB1">
      <w:pPr>
        <w:pStyle w:val="Inhopg1"/>
        <w:tabs>
          <w:tab w:val="left" w:pos="540"/>
          <w:tab w:val="right" w:leader="dot" w:pos="8494"/>
        </w:tabs>
        <w:rPr>
          <w:rFonts w:asciiTheme="minorHAnsi" w:eastAsiaTheme="minorEastAsia" w:hAnsiTheme="minorHAnsi" w:cstheme="minorBidi"/>
          <w:noProof/>
          <w:sz w:val="22"/>
          <w:szCs w:val="22"/>
          <w:lang w:eastAsia="nl-NL"/>
        </w:rPr>
      </w:pPr>
      <w:hyperlink w:anchor="_Toc524428079" w:history="1">
        <w:r w:rsidR="00323E7F" w:rsidRPr="00B205D5">
          <w:rPr>
            <w:rStyle w:val="Hyperlink"/>
            <w:rFonts w:ascii="Arial" w:hAnsi="Arial"/>
            <w:noProof/>
          </w:rPr>
          <w:t>18</w:t>
        </w:r>
        <w:r w:rsidR="00323E7F">
          <w:rPr>
            <w:rFonts w:asciiTheme="minorHAnsi" w:eastAsiaTheme="minorEastAsia" w:hAnsiTheme="minorHAnsi" w:cstheme="minorBidi"/>
            <w:noProof/>
            <w:sz w:val="22"/>
            <w:szCs w:val="22"/>
            <w:lang w:eastAsia="nl-NL"/>
          </w:rPr>
          <w:tab/>
        </w:r>
        <w:r w:rsidR="00323E7F" w:rsidRPr="00B205D5">
          <w:rPr>
            <w:rStyle w:val="Hyperlink"/>
            <w:noProof/>
          </w:rPr>
          <w:t>Social Return</w:t>
        </w:r>
        <w:r w:rsidR="00323E7F">
          <w:rPr>
            <w:noProof/>
            <w:webHidden/>
          </w:rPr>
          <w:tab/>
        </w:r>
        <w:r w:rsidR="00323E7F">
          <w:rPr>
            <w:noProof/>
            <w:webHidden/>
          </w:rPr>
          <w:fldChar w:fldCharType="begin"/>
        </w:r>
        <w:r w:rsidR="00323E7F">
          <w:rPr>
            <w:noProof/>
            <w:webHidden/>
          </w:rPr>
          <w:instrText xml:space="preserve"> PAGEREF _Toc524428079 \h </w:instrText>
        </w:r>
        <w:r w:rsidR="00323E7F">
          <w:rPr>
            <w:noProof/>
            <w:webHidden/>
          </w:rPr>
        </w:r>
        <w:r w:rsidR="00323E7F">
          <w:rPr>
            <w:noProof/>
            <w:webHidden/>
          </w:rPr>
          <w:fldChar w:fldCharType="separate"/>
        </w:r>
        <w:r w:rsidR="000956AB">
          <w:rPr>
            <w:noProof/>
            <w:webHidden/>
          </w:rPr>
          <w:t>30</w:t>
        </w:r>
        <w:r w:rsidR="00323E7F">
          <w:rPr>
            <w:noProof/>
            <w:webHidden/>
          </w:rPr>
          <w:fldChar w:fldCharType="end"/>
        </w:r>
      </w:hyperlink>
    </w:p>
    <w:p w:rsidR="00323E7F" w:rsidRDefault="00303CB1">
      <w:pPr>
        <w:pStyle w:val="Inhopg1"/>
        <w:tabs>
          <w:tab w:val="left" w:pos="540"/>
          <w:tab w:val="right" w:leader="dot" w:pos="8494"/>
        </w:tabs>
        <w:rPr>
          <w:rFonts w:asciiTheme="minorHAnsi" w:eastAsiaTheme="minorEastAsia" w:hAnsiTheme="minorHAnsi" w:cstheme="minorBidi"/>
          <w:noProof/>
          <w:sz w:val="22"/>
          <w:szCs w:val="22"/>
          <w:lang w:eastAsia="nl-NL"/>
        </w:rPr>
      </w:pPr>
      <w:hyperlink w:anchor="_Toc524428080" w:history="1">
        <w:r w:rsidR="00323E7F" w:rsidRPr="00B205D5">
          <w:rPr>
            <w:rStyle w:val="Hyperlink"/>
            <w:rFonts w:ascii="Arial" w:hAnsi="Arial"/>
            <w:noProof/>
          </w:rPr>
          <w:t>19</w:t>
        </w:r>
        <w:r w:rsidR="00323E7F">
          <w:rPr>
            <w:rFonts w:asciiTheme="minorHAnsi" w:eastAsiaTheme="minorEastAsia" w:hAnsiTheme="minorHAnsi" w:cstheme="minorBidi"/>
            <w:noProof/>
            <w:sz w:val="22"/>
            <w:szCs w:val="22"/>
            <w:lang w:eastAsia="nl-NL"/>
          </w:rPr>
          <w:tab/>
        </w:r>
        <w:r w:rsidR="00323E7F" w:rsidRPr="00B205D5">
          <w:rPr>
            <w:rStyle w:val="Hyperlink"/>
            <w:noProof/>
          </w:rPr>
          <w:t>Bewakingsmaatregelen</w:t>
        </w:r>
        <w:r w:rsidR="00323E7F">
          <w:rPr>
            <w:noProof/>
            <w:webHidden/>
          </w:rPr>
          <w:tab/>
        </w:r>
        <w:r w:rsidR="00323E7F">
          <w:rPr>
            <w:noProof/>
            <w:webHidden/>
          </w:rPr>
          <w:fldChar w:fldCharType="begin"/>
        </w:r>
        <w:r w:rsidR="00323E7F">
          <w:rPr>
            <w:noProof/>
            <w:webHidden/>
          </w:rPr>
          <w:instrText xml:space="preserve"> PAGEREF _Toc524428080 \h </w:instrText>
        </w:r>
        <w:r w:rsidR="00323E7F">
          <w:rPr>
            <w:noProof/>
            <w:webHidden/>
          </w:rPr>
        </w:r>
        <w:r w:rsidR="00323E7F">
          <w:rPr>
            <w:noProof/>
            <w:webHidden/>
          </w:rPr>
          <w:fldChar w:fldCharType="separate"/>
        </w:r>
        <w:r w:rsidR="000956AB">
          <w:rPr>
            <w:noProof/>
            <w:webHidden/>
          </w:rPr>
          <w:t>31</w:t>
        </w:r>
        <w:r w:rsidR="00323E7F">
          <w:rPr>
            <w:noProof/>
            <w:webHidden/>
          </w:rPr>
          <w:fldChar w:fldCharType="end"/>
        </w:r>
      </w:hyperlink>
    </w:p>
    <w:p w:rsidR="00323E7F" w:rsidRDefault="00303CB1">
      <w:pPr>
        <w:pStyle w:val="Inhopg1"/>
        <w:tabs>
          <w:tab w:val="left" w:pos="540"/>
          <w:tab w:val="right" w:leader="dot" w:pos="8494"/>
        </w:tabs>
        <w:rPr>
          <w:rFonts w:asciiTheme="minorHAnsi" w:eastAsiaTheme="minorEastAsia" w:hAnsiTheme="minorHAnsi" w:cstheme="minorBidi"/>
          <w:noProof/>
          <w:sz w:val="22"/>
          <w:szCs w:val="22"/>
          <w:lang w:eastAsia="nl-NL"/>
        </w:rPr>
      </w:pPr>
      <w:hyperlink w:anchor="_Toc524428081" w:history="1">
        <w:r w:rsidR="00323E7F" w:rsidRPr="00B205D5">
          <w:rPr>
            <w:rStyle w:val="Hyperlink"/>
            <w:rFonts w:ascii="Arial" w:hAnsi="Arial"/>
            <w:noProof/>
          </w:rPr>
          <w:t>20</w:t>
        </w:r>
        <w:r w:rsidR="00323E7F">
          <w:rPr>
            <w:rFonts w:asciiTheme="minorHAnsi" w:eastAsiaTheme="minorEastAsia" w:hAnsiTheme="minorHAnsi" w:cstheme="minorBidi"/>
            <w:noProof/>
            <w:sz w:val="22"/>
            <w:szCs w:val="22"/>
            <w:lang w:eastAsia="nl-NL"/>
          </w:rPr>
          <w:tab/>
        </w:r>
        <w:r w:rsidR="00323E7F" w:rsidRPr="00B205D5">
          <w:rPr>
            <w:rStyle w:val="Hyperlink"/>
            <w:noProof/>
          </w:rPr>
          <w:t>Contactpersonen en rapportage</w:t>
        </w:r>
        <w:r w:rsidR="00323E7F">
          <w:rPr>
            <w:noProof/>
            <w:webHidden/>
          </w:rPr>
          <w:tab/>
        </w:r>
        <w:r w:rsidR="00323E7F">
          <w:rPr>
            <w:noProof/>
            <w:webHidden/>
          </w:rPr>
          <w:fldChar w:fldCharType="begin"/>
        </w:r>
        <w:r w:rsidR="00323E7F">
          <w:rPr>
            <w:noProof/>
            <w:webHidden/>
          </w:rPr>
          <w:instrText xml:space="preserve"> PAGEREF _Toc524428081 \h </w:instrText>
        </w:r>
        <w:r w:rsidR="00323E7F">
          <w:rPr>
            <w:noProof/>
            <w:webHidden/>
          </w:rPr>
        </w:r>
        <w:r w:rsidR="00323E7F">
          <w:rPr>
            <w:noProof/>
            <w:webHidden/>
          </w:rPr>
          <w:fldChar w:fldCharType="separate"/>
        </w:r>
        <w:r w:rsidR="000956AB">
          <w:rPr>
            <w:noProof/>
            <w:webHidden/>
          </w:rPr>
          <w:t>32</w:t>
        </w:r>
        <w:r w:rsidR="00323E7F">
          <w:rPr>
            <w:noProof/>
            <w:webHidden/>
          </w:rPr>
          <w:fldChar w:fldCharType="end"/>
        </w:r>
      </w:hyperlink>
    </w:p>
    <w:p w:rsidR="00323E7F" w:rsidRDefault="00303CB1">
      <w:pPr>
        <w:pStyle w:val="Inhopg1"/>
        <w:tabs>
          <w:tab w:val="left" w:pos="540"/>
          <w:tab w:val="right" w:leader="dot" w:pos="8494"/>
        </w:tabs>
        <w:rPr>
          <w:rFonts w:asciiTheme="minorHAnsi" w:eastAsiaTheme="minorEastAsia" w:hAnsiTheme="minorHAnsi" w:cstheme="minorBidi"/>
          <w:noProof/>
          <w:sz w:val="22"/>
          <w:szCs w:val="22"/>
          <w:lang w:eastAsia="nl-NL"/>
        </w:rPr>
      </w:pPr>
      <w:hyperlink w:anchor="_Toc524428082" w:history="1">
        <w:r w:rsidR="00323E7F" w:rsidRPr="00B205D5">
          <w:rPr>
            <w:rStyle w:val="Hyperlink"/>
            <w:rFonts w:ascii="Arial" w:hAnsi="Arial"/>
            <w:noProof/>
          </w:rPr>
          <w:t>21</w:t>
        </w:r>
        <w:r w:rsidR="00323E7F">
          <w:rPr>
            <w:rFonts w:asciiTheme="minorHAnsi" w:eastAsiaTheme="minorEastAsia" w:hAnsiTheme="minorHAnsi" w:cstheme="minorBidi"/>
            <w:noProof/>
            <w:sz w:val="22"/>
            <w:szCs w:val="22"/>
            <w:lang w:eastAsia="nl-NL"/>
          </w:rPr>
          <w:tab/>
        </w:r>
        <w:r w:rsidR="00323E7F" w:rsidRPr="00B205D5">
          <w:rPr>
            <w:rStyle w:val="Hyperlink"/>
            <w:noProof/>
          </w:rPr>
          <w:t>Boetes</w:t>
        </w:r>
        <w:r w:rsidR="00323E7F">
          <w:rPr>
            <w:noProof/>
            <w:webHidden/>
          </w:rPr>
          <w:tab/>
        </w:r>
        <w:r w:rsidR="00323E7F">
          <w:rPr>
            <w:noProof/>
            <w:webHidden/>
          </w:rPr>
          <w:fldChar w:fldCharType="begin"/>
        </w:r>
        <w:r w:rsidR="00323E7F">
          <w:rPr>
            <w:noProof/>
            <w:webHidden/>
          </w:rPr>
          <w:instrText xml:space="preserve"> PAGEREF _Toc524428082 \h </w:instrText>
        </w:r>
        <w:r w:rsidR="00323E7F">
          <w:rPr>
            <w:noProof/>
            <w:webHidden/>
          </w:rPr>
        </w:r>
        <w:r w:rsidR="00323E7F">
          <w:rPr>
            <w:noProof/>
            <w:webHidden/>
          </w:rPr>
          <w:fldChar w:fldCharType="separate"/>
        </w:r>
        <w:r w:rsidR="000956AB">
          <w:rPr>
            <w:noProof/>
            <w:webHidden/>
          </w:rPr>
          <w:t>33</w:t>
        </w:r>
        <w:r w:rsidR="00323E7F">
          <w:rPr>
            <w:noProof/>
            <w:webHidden/>
          </w:rPr>
          <w:fldChar w:fldCharType="end"/>
        </w:r>
      </w:hyperlink>
    </w:p>
    <w:p w:rsidR="00323E7F" w:rsidRDefault="00303CB1">
      <w:pPr>
        <w:pStyle w:val="Inhopg1"/>
        <w:tabs>
          <w:tab w:val="left" w:pos="540"/>
          <w:tab w:val="right" w:leader="dot" w:pos="8494"/>
        </w:tabs>
        <w:rPr>
          <w:rFonts w:asciiTheme="minorHAnsi" w:eastAsiaTheme="minorEastAsia" w:hAnsiTheme="minorHAnsi" w:cstheme="minorBidi"/>
          <w:noProof/>
          <w:sz w:val="22"/>
          <w:szCs w:val="22"/>
          <w:lang w:eastAsia="nl-NL"/>
        </w:rPr>
      </w:pPr>
      <w:hyperlink w:anchor="_Toc524428083" w:history="1">
        <w:r w:rsidR="00323E7F" w:rsidRPr="00B205D5">
          <w:rPr>
            <w:rStyle w:val="Hyperlink"/>
            <w:rFonts w:ascii="Arial" w:hAnsi="Arial"/>
            <w:noProof/>
          </w:rPr>
          <w:t>22</w:t>
        </w:r>
        <w:r w:rsidR="00323E7F">
          <w:rPr>
            <w:rFonts w:asciiTheme="minorHAnsi" w:eastAsiaTheme="minorEastAsia" w:hAnsiTheme="minorHAnsi" w:cstheme="minorBidi"/>
            <w:noProof/>
            <w:sz w:val="22"/>
            <w:szCs w:val="22"/>
            <w:lang w:eastAsia="nl-NL"/>
          </w:rPr>
          <w:tab/>
        </w:r>
        <w:r w:rsidR="00323E7F" w:rsidRPr="00B205D5">
          <w:rPr>
            <w:rStyle w:val="Hyperlink"/>
            <w:noProof/>
          </w:rPr>
          <w:t>Overige afspraken</w:t>
        </w:r>
        <w:r w:rsidR="00323E7F">
          <w:rPr>
            <w:noProof/>
            <w:webHidden/>
          </w:rPr>
          <w:tab/>
        </w:r>
        <w:r w:rsidR="00323E7F">
          <w:rPr>
            <w:noProof/>
            <w:webHidden/>
          </w:rPr>
          <w:fldChar w:fldCharType="begin"/>
        </w:r>
        <w:r w:rsidR="00323E7F">
          <w:rPr>
            <w:noProof/>
            <w:webHidden/>
          </w:rPr>
          <w:instrText xml:space="preserve"> PAGEREF _Toc524428083 \h </w:instrText>
        </w:r>
        <w:r w:rsidR="00323E7F">
          <w:rPr>
            <w:noProof/>
            <w:webHidden/>
          </w:rPr>
        </w:r>
        <w:r w:rsidR="00323E7F">
          <w:rPr>
            <w:noProof/>
            <w:webHidden/>
          </w:rPr>
          <w:fldChar w:fldCharType="separate"/>
        </w:r>
        <w:r w:rsidR="000956AB">
          <w:rPr>
            <w:noProof/>
            <w:webHidden/>
          </w:rPr>
          <w:t>35</w:t>
        </w:r>
        <w:r w:rsidR="00323E7F">
          <w:rPr>
            <w:noProof/>
            <w:webHidden/>
          </w:rPr>
          <w:fldChar w:fldCharType="end"/>
        </w:r>
      </w:hyperlink>
    </w:p>
    <w:p w:rsidR="00AA77BB" w:rsidRPr="005E3DC3" w:rsidRDefault="00AA77BB" w:rsidP="00AA77BB">
      <w:pPr>
        <w:rPr>
          <w:b/>
        </w:rPr>
      </w:pPr>
      <w:r w:rsidRPr="00026D4E">
        <w:fldChar w:fldCharType="end"/>
      </w:r>
      <w:r w:rsidRPr="00026D4E">
        <w:br w:type="page"/>
      </w:r>
      <w:r w:rsidRPr="005E3DC3">
        <w:rPr>
          <w:b/>
        </w:rPr>
        <w:lastRenderedPageBreak/>
        <w:t>Ondergetekenden:</w:t>
      </w:r>
    </w:p>
    <w:p w:rsidR="00AA77BB" w:rsidRPr="00026D4E" w:rsidRDefault="00AA77BB" w:rsidP="00AA77BB"/>
    <w:p w:rsidR="005E3DC3" w:rsidRDefault="00AA77BB" w:rsidP="00AA77BB">
      <w:pPr>
        <w:rPr>
          <w:rFonts w:cs="Arial"/>
        </w:rPr>
      </w:pPr>
      <w:r w:rsidRPr="00026D4E">
        <w:rPr>
          <w:rFonts w:cs="Arial"/>
        </w:rPr>
        <w:t>Gemeente Amsterdam, gevestigd te Amsterdam aan de Amstel 1, te dezen rechtsgeldig vertegenwoordigd door mevrouw S. Vrijburg</w:t>
      </w:r>
      <w:r>
        <w:rPr>
          <w:rFonts w:cs="Arial"/>
        </w:rPr>
        <w:t>,</w:t>
      </w:r>
      <w:r w:rsidRPr="00026D4E">
        <w:rPr>
          <w:rFonts w:cs="Arial"/>
        </w:rPr>
        <w:t xml:space="preserve"> </w:t>
      </w:r>
      <w:r>
        <w:rPr>
          <w:rFonts w:cs="Arial"/>
        </w:rPr>
        <w:t>Programma Directeur Innovatie Personeel Domein</w:t>
      </w:r>
      <w:r w:rsidR="005E3DC3">
        <w:rPr>
          <w:rFonts w:cs="Arial"/>
        </w:rPr>
        <w:t>,</w:t>
      </w:r>
    </w:p>
    <w:p w:rsidR="00AA77BB" w:rsidRDefault="005E3DC3" w:rsidP="00AA77BB">
      <w:pPr>
        <w:rPr>
          <w:rFonts w:cs="Arial"/>
        </w:rPr>
      </w:pPr>
      <w:r>
        <w:rPr>
          <w:rFonts w:cs="Arial"/>
        </w:rPr>
        <w:t xml:space="preserve">hierna te noemen: </w:t>
      </w:r>
      <w:r w:rsidR="00AA77BB" w:rsidRPr="00026D4E">
        <w:rPr>
          <w:rFonts w:cs="Arial"/>
        </w:rPr>
        <w:t>Opdrachtgever</w:t>
      </w:r>
      <w:r w:rsidR="00AA77BB">
        <w:rPr>
          <w:rFonts w:cs="Arial"/>
        </w:rPr>
        <w:t>;</w:t>
      </w:r>
    </w:p>
    <w:p w:rsidR="00AA77BB" w:rsidRPr="00026D4E" w:rsidRDefault="00AA77BB" w:rsidP="00AA77BB">
      <w:pPr>
        <w:rPr>
          <w:rFonts w:cs="Arial"/>
        </w:rPr>
      </w:pPr>
    </w:p>
    <w:p w:rsidR="00AA77BB" w:rsidRDefault="00AA77BB" w:rsidP="00AA77BB">
      <w:pPr>
        <w:rPr>
          <w:rFonts w:cs="Arial"/>
        </w:rPr>
      </w:pPr>
      <w:r w:rsidRPr="00026D4E">
        <w:rPr>
          <w:rFonts w:cs="Arial"/>
        </w:rPr>
        <w:t>En</w:t>
      </w:r>
    </w:p>
    <w:p w:rsidR="00AA77BB" w:rsidRPr="00026D4E" w:rsidRDefault="00AA77BB" w:rsidP="00AA77BB">
      <w:pPr>
        <w:rPr>
          <w:rFonts w:cs="Arial"/>
        </w:rPr>
      </w:pPr>
    </w:p>
    <w:p w:rsidR="005E3DC3" w:rsidRDefault="00AA77BB" w:rsidP="00AA77BB">
      <w:pPr>
        <w:rPr>
          <w:rFonts w:cs="Arial"/>
        </w:rPr>
      </w:pPr>
      <w:r w:rsidRPr="00026D4E">
        <w:rPr>
          <w:rFonts w:cs="Arial"/>
          <w:highlight w:val="yellow"/>
        </w:rPr>
        <w:t xml:space="preserve">&lt;&lt;NAAM </w:t>
      </w:r>
      <w:r>
        <w:rPr>
          <w:rFonts w:cs="Arial"/>
          <w:highlight w:val="yellow"/>
        </w:rPr>
        <w:t>Leverancier</w:t>
      </w:r>
      <w:r w:rsidRPr="00026D4E">
        <w:rPr>
          <w:rFonts w:cs="Arial"/>
          <w:highlight w:val="yellow"/>
        </w:rPr>
        <w:t>&gt;&gt;,</w:t>
      </w:r>
      <w:r w:rsidRPr="00026D4E">
        <w:rPr>
          <w:rFonts w:cs="Arial"/>
        </w:rPr>
        <w:t xml:space="preserve"> statutair gevestigd te </w:t>
      </w:r>
      <w:r w:rsidRPr="00026D4E">
        <w:rPr>
          <w:rFonts w:cs="Arial"/>
          <w:highlight w:val="yellow"/>
        </w:rPr>
        <w:t xml:space="preserve">&lt;&lt;ADRES </w:t>
      </w:r>
      <w:r>
        <w:rPr>
          <w:rFonts w:cs="Arial"/>
          <w:highlight w:val="yellow"/>
        </w:rPr>
        <w:t>Leverancier</w:t>
      </w:r>
      <w:r w:rsidRPr="00026D4E">
        <w:rPr>
          <w:rFonts w:cs="Arial"/>
          <w:highlight w:val="yellow"/>
        </w:rPr>
        <w:t>&gt;&gt;,</w:t>
      </w:r>
      <w:r w:rsidRPr="00026D4E">
        <w:rPr>
          <w:rFonts w:cs="Arial"/>
        </w:rPr>
        <w:t xml:space="preserve"> te dezen rechtsgeldig vertegenwoordigd door de heer/mevrouw </w:t>
      </w:r>
      <w:r w:rsidRPr="00026D4E">
        <w:rPr>
          <w:rFonts w:cs="Arial"/>
          <w:highlight w:val="yellow"/>
        </w:rPr>
        <w:t>&lt;&lt;NAAM&gt;&gt;,</w:t>
      </w:r>
    </w:p>
    <w:p w:rsidR="00AA77BB" w:rsidRDefault="00AA77BB" w:rsidP="00AA77BB">
      <w:pPr>
        <w:rPr>
          <w:rFonts w:cs="Arial"/>
        </w:rPr>
      </w:pPr>
      <w:r w:rsidRPr="00026D4E">
        <w:rPr>
          <w:rFonts w:cs="Arial"/>
        </w:rPr>
        <w:t>hierna te noemen: Leverancier</w:t>
      </w:r>
      <w:r>
        <w:rPr>
          <w:rFonts w:cs="Arial"/>
        </w:rPr>
        <w:t>;</w:t>
      </w:r>
    </w:p>
    <w:p w:rsidR="00AA77BB" w:rsidRPr="00026D4E" w:rsidRDefault="00AA77BB" w:rsidP="00AA77BB">
      <w:pPr>
        <w:rPr>
          <w:rFonts w:cs="Arial"/>
        </w:rPr>
      </w:pPr>
    </w:p>
    <w:p w:rsidR="00AA77BB" w:rsidRDefault="00AA77BB" w:rsidP="00AA77BB">
      <w:pPr>
        <w:rPr>
          <w:rFonts w:cs="Arial"/>
        </w:rPr>
      </w:pPr>
      <w:r w:rsidRPr="00026D4E">
        <w:rPr>
          <w:rFonts w:cs="Arial"/>
        </w:rPr>
        <w:t>Hierna tezamen aan te duiden als: Partijen.</w:t>
      </w:r>
    </w:p>
    <w:p w:rsidR="00AA77BB" w:rsidRPr="00026D4E" w:rsidRDefault="00AA77BB" w:rsidP="00AA77BB">
      <w:pPr>
        <w:rPr>
          <w:rFonts w:cs="Arial"/>
        </w:rPr>
      </w:pPr>
    </w:p>
    <w:p w:rsidR="00AA77BB" w:rsidRPr="005E3DC3" w:rsidRDefault="00AA77BB" w:rsidP="00AA77BB">
      <w:pPr>
        <w:rPr>
          <w:b/>
        </w:rPr>
      </w:pPr>
      <w:r w:rsidRPr="005E3DC3">
        <w:rPr>
          <w:rFonts w:cs="Arial"/>
          <w:b/>
        </w:rPr>
        <w:t>Overwegende dat:</w:t>
      </w:r>
    </w:p>
    <w:p w:rsidR="00AA77BB" w:rsidRPr="00AA77BB" w:rsidRDefault="00AA77BB" w:rsidP="00AA77BB">
      <w:pPr>
        <w:pStyle w:val="Lijstalinea"/>
        <w:numPr>
          <w:ilvl w:val="0"/>
          <w:numId w:val="30"/>
        </w:numPr>
        <w:rPr>
          <w:rFonts w:cs="Arial"/>
        </w:rPr>
      </w:pPr>
      <w:r w:rsidRPr="00AA77BB">
        <w:rPr>
          <w:rFonts w:cs="Arial"/>
        </w:rPr>
        <w:t xml:space="preserve">Opdrachtgever de behoefte heeft het huidige personeels- en salarissysteem te vervangen. </w:t>
      </w:r>
    </w:p>
    <w:p w:rsidR="00AA77BB" w:rsidRPr="00D92BBD" w:rsidRDefault="00AA77BB" w:rsidP="00AA77BB">
      <w:pPr>
        <w:pStyle w:val="Lijstalinea"/>
        <w:numPr>
          <w:ilvl w:val="0"/>
          <w:numId w:val="30"/>
        </w:numPr>
        <w:rPr>
          <w:rFonts w:cs="Arial"/>
          <w:color w:val="FF0000"/>
        </w:rPr>
      </w:pPr>
      <w:r w:rsidRPr="00AA77BB">
        <w:rPr>
          <w:rFonts w:cs="Arial"/>
        </w:rPr>
        <w:t xml:space="preserve">Opdrachtgever op </w:t>
      </w:r>
      <w:r w:rsidR="00323E7F" w:rsidRPr="00D92BBD">
        <w:rPr>
          <w:rFonts w:cs="Arial"/>
          <w:color w:val="FF0000"/>
        </w:rPr>
        <w:t xml:space="preserve">13 juli 2018 </w:t>
      </w:r>
      <w:r w:rsidRPr="00AA77BB">
        <w:rPr>
          <w:rFonts w:cs="Arial"/>
        </w:rPr>
        <w:t xml:space="preserve">daarom </w:t>
      </w:r>
      <w:r w:rsidRPr="00AA77BB">
        <w:rPr>
          <w:rFonts w:cs="Arial"/>
          <w:shd w:val="clear" w:color="auto" w:fill="FFFFFF"/>
        </w:rPr>
        <w:t xml:space="preserve">een aankondiging van een Europese openbare aanbesteding via TenderNed.nl heeft gepubliceerd voor de levering van de ICT Prestatie: implementatie, migratie, transitie, hosting, beheer en eventueel </w:t>
      </w:r>
      <w:r>
        <w:t>door</w:t>
      </w:r>
      <w:r w:rsidRPr="0058637A">
        <w:t xml:space="preserve">ontwikkelen </w:t>
      </w:r>
      <w:r w:rsidRPr="00AA77BB">
        <w:rPr>
          <w:rFonts w:cs="Arial"/>
          <w:shd w:val="clear" w:color="auto" w:fill="FFFFFF"/>
        </w:rPr>
        <w:t xml:space="preserve">van een </w:t>
      </w:r>
      <w:r w:rsidRPr="00AA77BB">
        <w:rPr>
          <w:rFonts w:cs="Arial"/>
        </w:rPr>
        <w:t>personeels</w:t>
      </w:r>
      <w:r w:rsidRPr="00AA77BB">
        <w:rPr>
          <w:rFonts w:cs="Arial"/>
          <w:shd w:val="clear" w:color="auto" w:fill="FFFFFF"/>
        </w:rPr>
        <w:t>-en salarissys</w:t>
      </w:r>
      <w:r w:rsidR="00D92BBD">
        <w:rPr>
          <w:rFonts w:cs="Arial"/>
          <w:shd w:val="clear" w:color="auto" w:fill="FFFFFF"/>
        </w:rPr>
        <w:t>teem van de gemeente Amsterdam,</w:t>
      </w:r>
      <w:r w:rsidRPr="00AA77BB">
        <w:rPr>
          <w:rFonts w:cs="Arial"/>
          <w:shd w:val="clear" w:color="auto" w:fill="FFFFFF"/>
        </w:rPr>
        <w:t xml:space="preserve"> </w:t>
      </w:r>
      <w:r w:rsidR="00323E7F" w:rsidRPr="00D92BBD">
        <w:rPr>
          <w:rFonts w:cs="Arial"/>
          <w:color w:val="FF0000"/>
          <w:shd w:val="clear" w:color="auto" w:fill="FFFFFF"/>
        </w:rPr>
        <w:t xml:space="preserve">(kenmerk AICT-2017-0025 en TenderNed kenmerk </w:t>
      </w:r>
      <w:r w:rsidR="00323E7F" w:rsidRPr="00D92BBD">
        <w:rPr>
          <w:color w:val="FF0000"/>
        </w:rPr>
        <w:t>190332)</w:t>
      </w:r>
    </w:p>
    <w:p w:rsidR="00AA77BB" w:rsidRPr="00AA77BB" w:rsidRDefault="00AA77BB" w:rsidP="00AA77BB">
      <w:pPr>
        <w:pStyle w:val="Lijstalinea"/>
        <w:numPr>
          <w:ilvl w:val="0"/>
          <w:numId w:val="30"/>
        </w:numPr>
        <w:rPr>
          <w:rFonts w:cs="Arial"/>
        </w:rPr>
      </w:pPr>
      <w:r w:rsidRPr="00AA77BB">
        <w:rPr>
          <w:rFonts w:cs="Arial"/>
        </w:rPr>
        <w:t xml:space="preserve">Leverancier op </w:t>
      </w:r>
      <w:r w:rsidR="00D92BBD" w:rsidRPr="00D92BBD">
        <w:rPr>
          <w:rFonts w:cs="Arial"/>
          <w:color w:val="FF0000"/>
        </w:rPr>
        <w:t xml:space="preserve">28 september 2018 </w:t>
      </w:r>
      <w:r w:rsidRPr="00AA77BB">
        <w:rPr>
          <w:rFonts w:cs="Arial"/>
        </w:rPr>
        <w:t>een Inschrijving heeft gedaan op deze aanbesteding;</w:t>
      </w:r>
    </w:p>
    <w:p w:rsidR="00AA77BB" w:rsidRPr="00AA77BB" w:rsidRDefault="00AA77BB" w:rsidP="00AA77BB">
      <w:pPr>
        <w:pStyle w:val="Lijstalinea"/>
        <w:numPr>
          <w:ilvl w:val="0"/>
          <w:numId w:val="30"/>
        </w:numPr>
        <w:rPr>
          <w:rFonts w:cs="Arial"/>
        </w:rPr>
      </w:pPr>
      <w:r w:rsidRPr="00AA77BB">
        <w:rPr>
          <w:rFonts w:cs="Arial"/>
        </w:rPr>
        <w:t>de Inschrijving van Leverancier de economisch meest voordelige op basis van de beste prijs-kwaliteitverhouding is op grond van de beoordeling die is uitgevoerd en de Opdracht daarom is gegund aan Leverancier;</w:t>
      </w:r>
    </w:p>
    <w:p w:rsidR="00AA77BB" w:rsidRPr="00AA77BB" w:rsidRDefault="00AA77BB" w:rsidP="00AA77BB">
      <w:pPr>
        <w:pStyle w:val="Lijstalinea"/>
        <w:numPr>
          <w:ilvl w:val="0"/>
          <w:numId w:val="30"/>
        </w:numPr>
        <w:rPr>
          <w:rFonts w:cs="Arial"/>
        </w:rPr>
      </w:pPr>
      <w:r w:rsidRPr="00AA77BB">
        <w:rPr>
          <w:rFonts w:cs="Arial"/>
        </w:rPr>
        <w:t>Leverancier bekend is met de maatschappelijke rol van Opdrachtgever en de doelstelling, uitgangspunten en behoeften die hieruit voortvloeien;</w:t>
      </w:r>
    </w:p>
    <w:p w:rsidR="00AA77BB" w:rsidRPr="00526CBA" w:rsidRDefault="00AA77BB" w:rsidP="00AA77BB">
      <w:pPr>
        <w:pStyle w:val="Lijstalinea"/>
        <w:numPr>
          <w:ilvl w:val="0"/>
          <w:numId w:val="30"/>
        </w:numPr>
      </w:pPr>
      <w:r w:rsidRPr="00AA77BB">
        <w:rPr>
          <w:rFonts w:cs="Arial"/>
        </w:rPr>
        <w:t xml:space="preserve">Leverancier het grote belang onderkent van de te leveren ICT Prestatie </w:t>
      </w:r>
      <w:r w:rsidRPr="00AA77BB">
        <w:rPr>
          <w:rFonts w:cs="Arial"/>
          <w:shd w:val="clear" w:color="auto" w:fill="FFFFFF"/>
        </w:rPr>
        <w:t xml:space="preserve">“implementatie, migratie, transitie, hosting, beheer en eventueel </w:t>
      </w:r>
      <w:r w:rsidRPr="00526CBA">
        <w:t xml:space="preserve">doorontwikkelen </w:t>
      </w:r>
      <w:r w:rsidRPr="00AA77BB">
        <w:rPr>
          <w:rFonts w:cs="Arial"/>
          <w:shd w:val="clear" w:color="auto" w:fill="FFFFFF"/>
        </w:rPr>
        <w:t xml:space="preserve">van een </w:t>
      </w:r>
      <w:r w:rsidRPr="00AA77BB">
        <w:rPr>
          <w:rFonts w:cs="Arial"/>
        </w:rPr>
        <w:t>personeels</w:t>
      </w:r>
      <w:r w:rsidRPr="00AA77BB">
        <w:rPr>
          <w:rFonts w:cs="Arial"/>
          <w:shd w:val="clear" w:color="auto" w:fill="FFFFFF"/>
        </w:rPr>
        <w:t>-en salarissysteem</w:t>
      </w:r>
      <w:r w:rsidRPr="00AA77BB">
        <w:rPr>
          <w:rFonts w:cs="Arial"/>
        </w:rPr>
        <w:t>”, voor de bedrijfsvoering van Opdrachtgever in termen van de doelstelling, uitgangspunten, randvoorwaarden en behoeften van de Gemeente steeds levert met het behartigen van dit belang als een van de doelen;</w:t>
      </w:r>
      <w:r w:rsidRPr="00526CBA">
        <w:t xml:space="preserve"> </w:t>
      </w:r>
    </w:p>
    <w:p w:rsidR="00AA77BB" w:rsidRPr="00AA77BB" w:rsidRDefault="00AA77BB" w:rsidP="00AA77BB">
      <w:pPr>
        <w:pStyle w:val="Lijstalinea"/>
        <w:numPr>
          <w:ilvl w:val="0"/>
          <w:numId w:val="30"/>
        </w:numPr>
        <w:rPr>
          <w:rFonts w:cs="Arial"/>
        </w:rPr>
      </w:pPr>
      <w:r w:rsidRPr="00AA77BB">
        <w:rPr>
          <w:rFonts w:cs="Arial"/>
        </w:rPr>
        <w:t>Partijen de voorwaarden waaronder de levering van de ICT Prestatie “</w:t>
      </w:r>
      <w:r w:rsidRPr="00AA77BB">
        <w:rPr>
          <w:rFonts w:cs="Arial"/>
          <w:shd w:val="clear" w:color="auto" w:fill="FFFFFF"/>
        </w:rPr>
        <w:t xml:space="preserve">implementatie, migratie, transitie, hosting, beheer en eventueel </w:t>
      </w:r>
      <w:r w:rsidRPr="0058637A">
        <w:t>do</w:t>
      </w:r>
      <w:r>
        <w:t>or</w:t>
      </w:r>
      <w:r w:rsidRPr="0058637A">
        <w:t xml:space="preserve">ontwikkelen </w:t>
      </w:r>
      <w:r w:rsidRPr="00AA77BB">
        <w:rPr>
          <w:rFonts w:cs="Arial"/>
          <w:shd w:val="clear" w:color="auto" w:fill="FFFFFF"/>
        </w:rPr>
        <w:t xml:space="preserve">van een </w:t>
      </w:r>
      <w:r w:rsidRPr="00AA77BB">
        <w:rPr>
          <w:rFonts w:cs="Arial"/>
        </w:rPr>
        <w:t>personeels</w:t>
      </w:r>
      <w:r w:rsidRPr="00AA77BB">
        <w:rPr>
          <w:rFonts w:cs="Arial"/>
          <w:shd w:val="clear" w:color="auto" w:fill="FFFFFF"/>
        </w:rPr>
        <w:t>-en salarissysteem</w:t>
      </w:r>
      <w:r w:rsidRPr="00AA77BB">
        <w:rPr>
          <w:rFonts w:cs="Arial"/>
        </w:rPr>
        <w:t xml:space="preserve">”, plaatsvindt, wensen vast te leggen in deze Overeenkomst; </w:t>
      </w:r>
    </w:p>
    <w:p w:rsidR="00AA77BB" w:rsidRPr="00AA77BB" w:rsidRDefault="00AA77BB" w:rsidP="00AA77BB">
      <w:pPr>
        <w:pStyle w:val="Lijstalinea"/>
        <w:numPr>
          <w:ilvl w:val="0"/>
          <w:numId w:val="30"/>
        </w:numPr>
        <w:rPr>
          <w:rFonts w:cs="Arial"/>
        </w:rPr>
      </w:pPr>
      <w:r w:rsidRPr="00AA77BB">
        <w:rPr>
          <w:rFonts w:cs="Arial"/>
        </w:rPr>
        <w:t xml:space="preserve">Er een wachtkamerovereenkomst van toepassing zal zijn. </w:t>
      </w:r>
    </w:p>
    <w:p w:rsidR="00AA77BB" w:rsidRDefault="00AA77BB" w:rsidP="00AA77BB">
      <w:pPr>
        <w:rPr>
          <w:rFonts w:cs="Arial"/>
        </w:rPr>
      </w:pPr>
    </w:p>
    <w:p w:rsidR="00AA77BB" w:rsidRPr="005E3DC3" w:rsidRDefault="00AA77BB" w:rsidP="00AA77BB">
      <w:pPr>
        <w:rPr>
          <w:rFonts w:cs="Arial"/>
          <w:b/>
        </w:rPr>
      </w:pPr>
      <w:r w:rsidRPr="005E3DC3">
        <w:rPr>
          <w:rFonts w:cs="Arial"/>
          <w:b/>
        </w:rPr>
        <w:t>Zijn als volgt overeengekomen:</w:t>
      </w:r>
    </w:p>
    <w:p w:rsidR="00AA77BB" w:rsidRPr="00026D4E" w:rsidRDefault="00AA77BB" w:rsidP="00AA77BB">
      <w:pPr>
        <w:pStyle w:val="Kop1"/>
        <w:keepLines w:val="0"/>
        <w:pageBreakBefore/>
        <w:numPr>
          <w:ilvl w:val="0"/>
          <w:numId w:val="10"/>
        </w:numPr>
        <w:spacing w:before="360" w:line="240" w:lineRule="auto"/>
      </w:pPr>
      <w:bookmarkStart w:id="2" w:name="_Toc405205178"/>
      <w:bookmarkStart w:id="3" w:name="_Toc524428062"/>
      <w:r w:rsidRPr="00026D4E">
        <w:lastRenderedPageBreak/>
        <w:t>Begrippen en definities</w:t>
      </w:r>
      <w:bookmarkEnd w:id="2"/>
      <w:bookmarkEnd w:id="3"/>
    </w:p>
    <w:p w:rsidR="00AA77BB" w:rsidRPr="00026D4E" w:rsidRDefault="00AA77BB" w:rsidP="00AA77BB"/>
    <w:p w:rsidR="00AA77BB" w:rsidRPr="00026D4E" w:rsidRDefault="00AA77BB" w:rsidP="00AA77BB">
      <w:pPr>
        <w:spacing w:line="240" w:lineRule="auto"/>
        <w:rPr>
          <w:rFonts w:cs="Arial"/>
        </w:rPr>
      </w:pPr>
      <w:r w:rsidRPr="00026D4E">
        <w:rPr>
          <w:rFonts w:cs="Arial"/>
        </w:rPr>
        <w:t>In deze Overeenkomst worden de hieronder bedoelde begrippen gebruikt conform de onderstaande definitie. Die begrippen worden in de Overeenkomst met een hoofdletter geschreven.</w:t>
      </w:r>
    </w:p>
    <w:p w:rsidR="00AA77BB" w:rsidRPr="00026D4E" w:rsidRDefault="00AA77BB" w:rsidP="00AA77BB">
      <w:pPr>
        <w:spacing w:line="240" w:lineRule="auto"/>
        <w:rPr>
          <w:rFonts w:cs="Arial"/>
        </w:rPr>
      </w:pPr>
    </w:p>
    <w:p w:rsidR="00AA77BB" w:rsidRPr="00026D4E" w:rsidRDefault="00AA77BB" w:rsidP="00AA77BB">
      <w:pPr>
        <w:spacing w:line="240" w:lineRule="auto"/>
        <w:rPr>
          <w:rFonts w:cs="Arial"/>
          <w:color w:val="000000"/>
        </w:rPr>
      </w:pPr>
    </w:p>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2"/>
        <w:gridCol w:w="5158"/>
      </w:tblGrid>
      <w:tr w:rsidR="00AA77BB" w:rsidRPr="00026D4E" w:rsidTr="00AA77BB">
        <w:trPr>
          <w:cantSplit/>
          <w:tblHeader/>
        </w:trPr>
        <w:tc>
          <w:tcPr>
            <w:tcW w:w="2922" w:type="dxa"/>
            <w:shd w:val="clear" w:color="auto" w:fill="FF0000"/>
          </w:tcPr>
          <w:p w:rsidR="00AA77BB" w:rsidRPr="00026D4E" w:rsidRDefault="00AA77BB" w:rsidP="00B96E55">
            <w:pPr>
              <w:pStyle w:val="Gemiddeldraster21"/>
              <w:rPr>
                <w:rFonts w:ascii="Corbel" w:hAnsi="Corbel"/>
                <w:b/>
                <w:color w:val="FFFFFF" w:themeColor="background1"/>
                <w:sz w:val="21"/>
                <w:szCs w:val="21"/>
              </w:rPr>
            </w:pPr>
            <w:r w:rsidRPr="00026D4E">
              <w:rPr>
                <w:rFonts w:ascii="Corbel" w:hAnsi="Corbel"/>
                <w:b/>
                <w:color w:val="FFFFFF" w:themeColor="background1"/>
                <w:sz w:val="21"/>
                <w:szCs w:val="21"/>
              </w:rPr>
              <w:t>Begrip</w:t>
            </w:r>
          </w:p>
        </w:tc>
        <w:tc>
          <w:tcPr>
            <w:tcW w:w="5158" w:type="dxa"/>
            <w:shd w:val="clear" w:color="auto" w:fill="FF0000"/>
          </w:tcPr>
          <w:p w:rsidR="00AA77BB" w:rsidRPr="00026D4E" w:rsidRDefault="00AA77BB" w:rsidP="00B96E55">
            <w:pPr>
              <w:spacing w:line="240" w:lineRule="auto"/>
              <w:rPr>
                <w:rFonts w:cs="Arial"/>
                <w:b/>
                <w:color w:val="FFFFFF" w:themeColor="background1"/>
              </w:rPr>
            </w:pPr>
            <w:r w:rsidRPr="00026D4E">
              <w:rPr>
                <w:rFonts w:cs="Arial"/>
                <w:b/>
                <w:color w:val="FFFFFF" w:themeColor="background1"/>
              </w:rPr>
              <w:t>Definitie</w:t>
            </w:r>
          </w:p>
        </w:tc>
      </w:tr>
      <w:tr w:rsidR="00AA77BB" w:rsidRPr="00026D4E" w:rsidTr="00AA77BB">
        <w:trPr>
          <w:cantSplit/>
        </w:trPr>
        <w:tc>
          <w:tcPr>
            <w:tcW w:w="2922" w:type="dxa"/>
          </w:tcPr>
          <w:p w:rsidR="00AA77BB" w:rsidRPr="00026D4E" w:rsidRDefault="00AA77BB" w:rsidP="00B96E55">
            <w:pPr>
              <w:pStyle w:val="Gemiddeldraster21"/>
              <w:rPr>
                <w:rFonts w:ascii="Corbel" w:hAnsi="Corbel"/>
                <w:sz w:val="21"/>
                <w:szCs w:val="21"/>
              </w:rPr>
            </w:pPr>
            <w:r w:rsidRPr="00026D4E">
              <w:rPr>
                <w:rFonts w:ascii="Corbel" w:hAnsi="Corbel"/>
                <w:sz w:val="21"/>
                <w:szCs w:val="21"/>
              </w:rPr>
              <w:t>Aanbestedingsleidraad</w:t>
            </w:r>
          </w:p>
        </w:tc>
        <w:tc>
          <w:tcPr>
            <w:tcW w:w="5158" w:type="dxa"/>
          </w:tcPr>
          <w:p w:rsidR="00AA77BB" w:rsidRPr="00026D4E" w:rsidRDefault="00AA77BB" w:rsidP="00B96E55">
            <w:pPr>
              <w:spacing w:line="240" w:lineRule="auto"/>
              <w:rPr>
                <w:rFonts w:cs="Arial"/>
              </w:rPr>
            </w:pPr>
            <w:r w:rsidRPr="00026D4E">
              <w:rPr>
                <w:rFonts w:cs="Arial"/>
              </w:rPr>
              <w:t>De uitnodiging tot Inschrijving met daarin een beschrijving van en toelichting op de organisatie, de te volgen procedure, de uitsluitingsgronden, de wijze waarop Inschrijvers hun geschiktheid dienen aan te tonen, het van toepassing zijnde gunningscriterium en alle daarbij behorende bijlagen, inclusief de conceptovereenkomst.</w:t>
            </w:r>
          </w:p>
        </w:tc>
      </w:tr>
      <w:tr w:rsidR="00AA77BB" w:rsidRPr="00026D4E" w:rsidTr="00AA77BB">
        <w:trPr>
          <w:cantSplit/>
        </w:trPr>
        <w:tc>
          <w:tcPr>
            <w:tcW w:w="2922" w:type="dxa"/>
          </w:tcPr>
          <w:p w:rsidR="00AA77BB" w:rsidRPr="00026D4E" w:rsidRDefault="00AA77BB" w:rsidP="00B96E55">
            <w:pPr>
              <w:pStyle w:val="Gemiddeldraster21"/>
              <w:rPr>
                <w:rFonts w:ascii="Corbel" w:hAnsi="Corbel"/>
                <w:sz w:val="21"/>
                <w:szCs w:val="21"/>
              </w:rPr>
            </w:pPr>
            <w:r w:rsidRPr="00026D4E">
              <w:rPr>
                <w:rFonts w:ascii="Corbel" w:hAnsi="Corbel"/>
                <w:sz w:val="21"/>
                <w:szCs w:val="21"/>
              </w:rPr>
              <w:t>BIG</w:t>
            </w:r>
          </w:p>
        </w:tc>
        <w:tc>
          <w:tcPr>
            <w:tcW w:w="5158" w:type="dxa"/>
          </w:tcPr>
          <w:p w:rsidR="00AA77BB" w:rsidRPr="00026D4E" w:rsidRDefault="00AA77BB" w:rsidP="00B96E55">
            <w:pPr>
              <w:spacing w:line="240" w:lineRule="auto"/>
              <w:rPr>
                <w:rFonts w:cs="Arial"/>
              </w:rPr>
            </w:pPr>
            <w:r w:rsidRPr="00026D4E">
              <w:rPr>
                <w:rFonts w:cs="Arial"/>
              </w:rPr>
              <w:t>Baseline Informatiebeveiliging Nederlandse Gemeenten</w:t>
            </w:r>
          </w:p>
        </w:tc>
      </w:tr>
      <w:tr w:rsidR="00AA77BB" w:rsidRPr="00026D4E" w:rsidTr="00AA77BB">
        <w:trPr>
          <w:cantSplit/>
        </w:trPr>
        <w:tc>
          <w:tcPr>
            <w:tcW w:w="2922" w:type="dxa"/>
            <w:shd w:val="clear" w:color="auto" w:fill="FFFFFF"/>
          </w:tcPr>
          <w:p w:rsidR="00AA77BB" w:rsidRPr="00026D4E" w:rsidRDefault="00AA77BB" w:rsidP="00B96E55">
            <w:pPr>
              <w:pStyle w:val="Gemiddeldraster21"/>
              <w:rPr>
                <w:rFonts w:ascii="Corbel" w:hAnsi="Corbel"/>
                <w:sz w:val="21"/>
                <w:szCs w:val="21"/>
                <w:highlight w:val="yellow"/>
              </w:rPr>
            </w:pPr>
            <w:r w:rsidRPr="00026D4E">
              <w:rPr>
                <w:rFonts w:ascii="Corbel" w:hAnsi="Corbel"/>
                <w:sz w:val="21"/>
                <w:szCs w:val="21"/>
              </w:rPr>
              <w:t>Dienstencatalogus</w:t>
            </w:r>
          </w:p>
        </w:tc>
        <w:tc>
          <w:tcPr>
            <w:tcW w:w="5158" w:type="dxa"/>
          </w:tcPr>
          <w:p w:rsidR="00AA77BB" w:rsidRPr="00026D4E" w:rsidRDefault="00AA77BB" w:rsidP="00B96E55">
            <w:pPr>
              <w:spacing w:line="240" w:lineRule="auto"/>
              <w:rPr>
                <w:rFonts w:cs="Arial"/>
                <w:highlight w:val="yellow"/>
              </w:rPr>
            </w:pPr>
            <w:r w:rsidRPr="00026D4E">
              <w:rPr>
                <w:rFonts w:cs="Arial"/>
              </w:rPr>
              <w:t>Hierin worden alle te leveren diensten beschreven die geen onderdeel zijn van de ICT Prestatie maar meerwerk betreffen, inclusief de daarbij behorende Prijs.</w:t>
            </w:r>
          </w:p>
        </w:tc>
      </w:tr>
      <w:tr w:rsidR="00AA77BB" w:rsidRPr="00026D4E" w:rsidTr="00AA77BB">
        <w:trPr>
          <w:cantSplit/>
        </w:trPr>
        <w:tc>
          <w:tcPr>
            <w:tcW w:w="2922" w:type="dxa"/>
          </w:tcPr>
          <w:p w:rsidR="00AA77BB" w:rsidRPr="00026D4E" w:rsidRDefault="00AA77BB" w:rsidP="00B96E55">
            <w:pPr>
              <w:pStyle w:val="Gemiddeldraster21"/>
              <w:rPr>
                <w:rFonts w:ascii="Corbel" w:hAnsi="Corbel"/>
                <w:sz w:val="21"/>
                <w:szCs w:val="21"/>
              </w:rPr>
            </w:pPr>
            <w:r w:rsidRPr="00026D4E">
              <w:rPr>
                <w:rFonts w:ascii="Corbel" w:hAnsi="Corbel"/>
                <w:sz w:val="21"/>
                <w:szCs w:val="21"/>
              </w:rPr>
              <w:t>DAP</w:t>
            </w:r>
          </w:p>
        </w:tc>
        <w:tc>
          <w:tcPr>
            <w:tcW w:w="5158" w:type="dxa"/>
          </w:tcPr>
          <w:p w:rsidR="00AA77BB" w:rsidRPr="00026D4E" w:rsidRDefault="00AA77BB" w:rsidP="00B96E55">
            <w:pPr>
              <w:pStyle w:val="Gemiddeldraster21"/>
              <w:rPr>
                <w:rFonts w:ascii="Corbel" w:hAnsi="Corbel"/>
                <w:sz w:val="21"/>
                <w:szCs w:val="21"/>
              </w:rPr>
            </w:pPr>
            <w:r w:rsidRPr="00026D4E">
              <w:rPr>
                <w:rFonts w:ascii="Corbel" w:eastAsia="Times New Roman" w:hAnsi="Corbel"/>
                <w:sz w:val="21"/>
                <w:szCs w:val="21"/>
                <w:lang w:eastAsia="nl-NL"/>
              </w:rPr>
              <w:t>Het DAP is het ‘Dossier Afspraken en Procedures’, de bijlage waarin een gedetailleerde nadere beschrijving is opgenomen van de afspraken en procedures omtrent de manier van samenwerken en de rollen, taken en verantwoordelijkheden van Leverancier en Opdrachtgever in de operationele fase van de Overeenkomst. Afspraken omtrent contactpersonen en wijze van escalatie worden steeds opgenomen in bijgewerkte versies van het DAP.</w:t>
            </w:r>
          </w:p>
        </w:tc>
      </w:tr>
      <w:tr w:rsidR="00AA77BB" w:rsidRPr="00026D4E" w:rsidTr="00AA77BB">
        <w:trPr>
          <w:cantSplit/>
        </w:trPr>
        <w:tc>
          <w:tcPr>
            <w:tcW w:w="2922" w:type="dxa"/>
          </w:tcPr>
          <w:p w:rsidR="00AA77BB" w:rsidRPr="00026D4E" w:rsidRDefault="00AA77BB" w:rsidP="00B96E55">
            <w:pPr>
              <w:pStyle w:val="Gemiddeldraster21"/>
              <w:rPr>
                <w:rFonts w:ascii="Corbel" w:hAnsi="Corbel"/>
                <w:sz w:val="21"/>
                <w:szCs w:val="21"/>
              </w:rPr>
            </w:pPr>
            <w:r w:rsidRPr="00026D4E">
              <w:rPr>
                <w:rFonts w:ascii="Corbel" w:hAnsi="Corbel"/>
                <w:sz w:val="21"/>
                <w:szCs w:val="21"/>
              </w:rPr>
              <w:t>DFA</w:t>
            </w:r>
          </w:p>
        </w:tc>
        <w:tc>
          <w:tcPr>
            <w:tcW w:w="5158" w:type="dxa"/>
          </w:tcPr>
          <w:p w:rsidR="00AA77BB" w:rsidRPr="00026D4E" w:rsidRDefault="00AA77BB" w:rsidP="00B96E55">
            <w:pPr>
              <w:pStyle w:val="Kop2"/>
              <w:numPr>
                <w:ilvl w:val="0"/>
                <w:numId w:val="0"/>
              </w:numPr>
              <w:spacing w:line="240" w:lineRule="auto"/>
              <w:rPr>
                <w:b w:val="0"/>
                <w:bCs w:val="0"/>
                <w:iCs/>
                <w:sz w:val="21"/>
                <w:szCs w:val="21"/>
              </w:rPr>
            </w:pPr>
            <w:r w:rsidRPr="00026D4E">
              <w:rPr>
                <w:b w:val="0"/>
                <w:bCs w:val="0"/>
                <w:sz w:val="21"/>
                <w:szCs w:val="21"/>
              </w:rPr>
              <w:t xml:space="preserve">Het DFA is het ‘Dossier Financiële Afspraken’, de bijlage waarin een nadere beschrijving </w:t>
            </w:r>
            <w:r w:rsidR="00E55F48">
              <w:rPr>
                <w:b w:val="0"/>
                <w:bCs w:val="0"/>
                <w:sz w:val="21"/>
                <w:szCs w:val="21"/>
              </w:rPr>
              <w:t xml:space="preserve">is </w:t>
            </w:r>
            <w:r w:rsidRPr="00026D4E">
              <w:rPr>
                <w:b w:val="0"/>
                <w:bCs w:val="0"/>
                <w:sz w:val="21"/>
                <w:szCs w:val="21"/>
              </w:rPr>
              <w:t xml:space="preserve">opgenomen van de financiële afspraken en financiële procedures. </w:t>
            </w:r>
          </w:p>
        </w:tc>
      </w:tr>
      <w:tr w:rsidR="00AA77BB" w:rsidRPr="00026D4E" w:rsidTr="00AA77BB">
        <w:trPr>
          <w:cantSplit/>
        </w:trPr>
        <w:tc>
          <w:tcPr>
            <w:tcW w:w="2922" w:type="dxa"/>
          </w:tcPr>
          <w:p w:rsidR="00AA77BB" w:rsidRPr="00026D4E" w:rsidRDefault="00AA77BB" w:rsidP="00B96E55">
            <w:pPr>
              <w:pStyle w:val="Gemiddeldraster21"/>
              <w:rPr>
                <w:rFonts w:ascii="Corbel" w:hAnsi="Corbel"/>
                <w:sz w:val="21"/>
                <w:szCs w:val="21"/>
              </w:rPr>
            </w:pPr>
            <w:r w:rsidRPr="00026D4E">
              <w:rPr>
                <w:rFonts w:ascii="Corbel" w:hAnsi="Corbel"/>
                <w:sz w:val="21"/>
                <w:szCs w:val="21"/>
              </w:rPr>
              <w:t>UEA</w:t>
            </w:r>
          </w:p>
        </w:tc>
        <w:tc>
          <w:tcPr>
            <w:tcW w:w="5158" w:type="dxa"/>
          </w:tcPr>
          <w:p w:rsidR="00AA77BB" w:rsidRPr="00026D4E" w:rsidRDefault="00AA77BB" w:rsidP="00B96E55">
            <w:pPr>
              <w:pStyle w:val="Gemiddeldraster21"/>
              <w:rPr>
                <w:rFonts w:ascii="Corbel" w:hAnsi="Corbel"/>
                <w:sz w:val="21"/>
                <w:szCs w:val="21"/>
              </w:rPr>
            </w:pPr>
            <w:r w:rsidRPr="00026D4E">
              <w:rPr>
                <w:rFonts w:ascii="Corbel" w:hAnsi="Corbel"/>
                <w:sz w:val="21"/>
                <w:szCs w:val="21"/>
              </w:rPr>
              <w:t xml:space="preserve">De verklaring waarin Leverancier voorafgaand aan de gunning van de opdracht verklaard heeft omtrent het voldoen aan de gestelde geschiktheidscriteria en het wel of niet op hem van toepassing zijn van uitsluitingsgronden (Uniform Europees Aanbestedingsdocument). </w:t>
            </w:r>
          </w:p>
        </w:tc>
      </w:tr>
      <w:tr w:rsidR="00AA77BB" w:rsidRPr="00026D4E" w:rsidTr="00AA77BB">
        <w:trPr>
          <w:cantSplit/>
        </w:trPr>
        <w:tc>
          <w:tcPr>
            <w:tcW w:w="2922" w:type="dxa"/>
          </w:tcPr>
          <w:p w:rsidR="00AA77BB" w:rsidRPr="00026D4E" w:rsidRDefault="00AA77BB" w:rsidP="00B96E55">
            <w:pPr>
              <w:pStyle w:val="Gemiddeldraster21"/>
              <w:rPr>
                <w:rFonts w:ascii="Corbel" w:hAnsi="Corbel"/>
                <w:sz w:val="21"/>
                <w:szCs w:val="21"/>
              </w:rPr>
            </w:pPr>
            <w:r w:rsidRPr="00026D4E">
              <w:rPr>
                <w:rFonts w:ascii="Corbel" w:hAnsi="Corbel"/>
                <w:sz w:val="21"/>
                <w:szCs w:val="21"/>
              </w:rPr>
              <w:t>Escrow</w:t>
            </w:r>
          </w:p>
        </w:tc>
        <w:tc>
          <w:tcPr>
            <w:tcW w:w="5158" w:type="dxa"/>
          </w:tcPr>
          <w:p w:rsidR="00AA77BB" w:rsidRPr="00026D4E" w:rsidRDefault="00AA77BB" w:rsidP="00E55F48">
            <w:pPr>
              <w:pStyle w:val="Gemiddeldraster21"/>
              <w:rPr>
                <w:rFonts w:ascii="Corbel" w:hAnsi="Corbel"/>
                <w:sz w:val="21"/>
                <w:szCs w:val="21"/>
              </w:rPr>
            </w:pPr>
            <w:r w:rsidRPr="00026D4E">
              <w:rPr>
                <w:rFonts w:ascii="Corbel" w:hAnsi="Corbel"/>
                <w:sz w:val="21"/>
                <w:szCs w:val="21"/>
              </w:rPr>
              <w:t xml:space="preserve">Het deponeren van een kopie van de broncode van de in het kader van de ICT Prestatie door Leverancier gebruikte software bij een onafhankelijke derde opdat Opdrachtgever de broncode na het in vervulling gaan van </w:t>
            </w:r>
            <w:r w:rsidR="00E55F48">
              <w:rPr>
                <w:rFonts w:ascii="Corbel" w:hAnsi="Corbel"/>
                <w:sz w:val="21"/>
                <w:szCs w:val="21"/>
              </w:rPr>
              <w:t>éé</w:t>
            </w:r>
            <w:r w:rsidRPr="00026D4E">
              <w:rPr>
                <w:rFonts w:ascii="Corbel" w:hAnsi="Corbel"/>
                <w:sz w:val="21"/>
                <w:szCs w:val="21"/>
              </w:rPr>
              <w:t>n of meer in de Escrow-overeenkomst bepaalde voorwaarden (waaronder faillissement van Leverancier) kan (laten) gebruiken voor het zelf installeren en herstellen van fouten en anderszins onderhouden en beheren van de programmatuur.</w:t>
            </w:r>
          </w:p>
        </w:tc>
      </w:tr>
      <w:tr w:rsidR="00AA77BB" w:rsidRPr="00026D4E" w:rsidTr="00AA77BB">
        <w:trPr>
          <w:cantSplit/>
        </w:trPr>
        <w:tc>
          <w:tcPr>
            <w:tcW w:w="2922" w:type="dxa"/>
          </w:tcPr>
          <w:p w:rsidR="00AA77BB" w:rsidRPr="00026D4E" w:rsidRDefault="00AA77BB" w:rsidP="00B96E55">
            <w:pPr>
              <w:pStyle w:val="Gemiddeldraster21"/>
              <w:rPr>
                <w:rFonts w:ascii="Corbel" w:hAnsi="Corbel"/>
                <w:sz w:val="21"/>
                <w:szCs w:val="21"/>
              </w:rPr>
            </w:pPr>
            <w:r w:rsidRPr="00026D4E">
              <w:rPr>
                <w:rFonts w:ascii="Corbel" w:hAnsi="Corbel"/>
                <w:sz w:val="21"/>
                <w:szCs w:val="21"/>
              </w:rPr>
              <w:lastRenderedPageBreak/>
              <w:t>Exit fase</w:t>
            </w:r>
          </w:p>
        </w:tc>
        <w:tc>
          <w:tcPr>
            <w:tcW w:w="5158" w:type="dxa"/>
          </w:tcPr>
          <w:p w:rsidR="00AA77BB" w:rsidRPr="00026D4E" w:rsidRDefault="00AA77BB" w:rsidP="00B96E55">
            <w:pPr>
              <w:pStyle w:val="Gemiddeldraster21"/>
              <w:rPr>
                <w:rFonts w:ascii="Corbel" w:hAnsi="Corbel"/>
                <w:sz w:val="21"/>
                <w:szCs w:val="21"/>
              </w:rPr>
            </w:pPr>
            <w:r w:rsidRPr="00026D4E">
              <w:rPr>
                <w:rFonts w:ascii="Corbel" w:hAnsi="Corbel"/>
                <w:sz w:val="21"/>
                <w:szCs w:val="21"/>
              </w:rPr>
              <w:t>De fase na of kort voorafgaand aan eindigen van de operationele fase van de ICT Prestatie waarin conform hieromtrent gemaakte afspraken tussen Partijen de ICT Prestatie uit productie genomen wordt en indien Opdrachtgever dat wenst geheel of gedeeltelijk voor toekomstige exploitatie wordt overgedragen aan opvolgend leverancier(s) of naar Opdrachtgever zelf.</w:t>
            </w:r>
          </w:p>
        </w:tc>
      </w:tr>
      <w:tr w:rsidR="00AA77BB" w:rsidRPr="00026D4E" w:rsidTr="00AA77BB">
        <w:trPr>
          <w:cantSplit/>
        </w:trPr>
        <w:tc>
          <w:tcPr>
            <w:tcW w:w="2922" w:type="dxa"/>
          </w:tcPr>
          <w:p w:rsidR="00AA77BB" w:rsidRPr="00026D4E" w:rsidRDefault="00AA77BB" w:rsidP="00B96E55">
            <w:pPr>
              <w:pStyle w:val="Gemiddeldraster21"/>
              <w:rPr>
                <w:rFonts w:ascii="Corbel" w:hAnsi="Corbel"/>
                <w:sz w:val="21"/>
                <w:szCs w:val="21"/>
              </w:rPr>
            </w:pPr>
            <w:r w:rsidRPr="00026D4E">
              <w:rPr>
                <w:rFonts w:ascii="Corbel" w:hAnsi="Corbel"/>
                <w:sz w:val="21"/>
                <w:szCs w:val="21"/>
              </w:rPr>
              <w:t>Gedragsverklaring aanbesteden</w:t>
            </w:r>
          </w:p>
        </w:tc>
        <w:tc>
          <w:tcPr>
            <w:tcW w:w="5158" w:type="dxa"/>
          </w:tcPr>
          <w:p w:rsidR="00AA77BB" w:rsidRPr="00026D4E" w:rsidRDefault="00AA77BB" w:rsidP="00B96E55">
            <w:pPr>
              <w:pStyle w:val="Gemiddeldraster21"/>
              <w:rPr>
                <w:rFonts w:ascii="Corbel" w:hAnsi="Corbel"/>
                <w:sz w:val="21"/>
                <w:szCs w:val="21"/>
              </w:rPr>
            </w:pPr>
            <w:r w:rsidRPr="00026D4E">
              <w:rPr>
                <w:rFonts w:ascii="Corbel" w:hAnsi="Corbel"/>
                <w:sz w:val="21"/>
                <w:szCs w:val="21"/>
              </w:rPr>
              <w:t>De verklaring van de Minister van Veiligheid en Justitie, zoals bedoeld in artikel 4.1 Aanbestedingswet.</w:t>
            </w:r>
          </w:p>
        </w:tc>
      </w:tr>
      <w:tr w:rsidR="00AA77BB" w:rsidRPr="00026D4E" w:rsidTr="00AA77BB">
        <w:trPr>
          <w:cantSplit/>
        </w:trPr>
        <w:tc>
          <w:tcPr>
            <w:tcW w:w="2922" w:type="dxa"/>
          </w:tcPr>
          <w:p w:rsidR="00AA77BB" w:rsidRPr="00026D4E" w:rsidRDefault="00AA77BB" w:rsidP="00B96E55">
            <w:pPr>
              <w:pStyle w:val="Gemiddeldraster21"/>
              <w:rPr>
                <w:rFonts w:ascii="Corbel" w:hAnsi="Corbel"/>
                <w:sz w:val="21"/>
                <w:szCs w:val="21"/>
              </w:rPr>
            </w:pPr>
            <w:r w:rsidRPr="00026D4E">
              <w:rPr>
                <w:rFonts w:ascii="Corbel" w:hAnsi="Corbel"/>
                <w:sz w:val="21"/>
                <w:szCs w:val="21"/>
              </w:rPr>
              <w:t>GIBIT</w:t>
            </w:r>
          </w:p>
        </w:tc>
        <w:tc>
          <w:tcPr>
            <w:tcW w:w="5158" w:type="dxa"/>
          </w:tcPr>
          <w:p w:rsidR="00AA77BB" w:rsidRPr="00026D4E" w:rsidRDefault="00AA77BB" w:rsidP="00B96E55">
            <w:pPr>
              <w:pStyle w:val="Gemiddeldraster21"/>
              <w:rPr>
                <w:rFonts w:ascii="Corbel" w:hAnsi="Corbel"/>
                <w:sz w:val="21"/>
                <w:szCs w:val="21"/>
              </w:rPr>
            </w:pPr>
            <w:r w:rsidRPr="00026D4E">
              <w:rPr>
                <w:rFonts w:ascii="Corbel" w:hAnsi="Corbel"/>
                <w:sz w:val="21"/>
                <w:szCs w:val="21"/>
              </w:rPr>
              <w:t>Gemeentelijke Inkoopvoorwaarden IT (GIBIT) van de gemeente Amsterdam Geregistreerd bij de KvK d.d. 04 september 2017, KvK nr. 34366966.</w:t>
            </w:r>
          </w:p>
        </w:tc>
      </w:tr>
      <w:tr w:rsidR="00AA77BB" w:rsidRPr="00026D4E" w:rsidTr="00AA77BB">
        <w:trPr>
          <w:cantSplit/>
        </w:trPr>
        <w:tc>
          <w:tcPr>
            <w:tcW w:w="2922" w:type="dxa"/>
          </w:tcPr>
          <w:p w:rsidR="00AA77BB" w:rsidRPr="00026D4E" w:rsidRDefault="00AA77BB" w:rsidP="00B96E55">
            <w:pPr>
              <w:pStyle w:val="Gemiddeldraster21"/>
              <w:rPr>
                <w:rFonts w:ascii="Corbel" w:hAnsi="Corbel"/>
                <w:sz w:val="21"/>
                <w:szCs w:val="21"/>
              </w:rPr>
            </w:pPr>
            <w:r w:rsidRPr="00026D4E">
              <w:rPr>
                <w:rFonts w:ascii="Corbel" w:hAnsi="Corbel"/>
                <w:sz w:val="21"/>
                <w:szCs w:val="21"/>
              </w:rPr>
              <w:t>ICT Prestatie</w:t>
            </w:r>
          </w:p>
        </w:tc>
        <w:tc>
          <w:tcPr>
            <w:tcW w:w="5158" w:type="dxa"/>
          </w:tcPr>
          <w:p w:rsidR="00AA77BB" w:rsidRPr="00026D4E" w:rsidRDefault="00AA77BB" w:rsidP="00E55F48">
            <w:pPr>
              <w:pStyle w:val="Gemiddeldraster21"/>
              <w:rPr>
                <w:rFonts w:ascii="Corbel" w:hAnsi="Corbel"/>
                <w:sz w:val="21"/>
                <w:szCs w:val="21"/>
              </w:rPr>
            </w:pPr>
            <w:r w:rsidRPr="00026D4E">
              <w:rPr>
                <w:rFonts w:ascii="Corbel" w:hAnsi="Corbel"/>
                <w:sz w:val="21"/>
                <w:szCs w:val="21"/>
              </w:rPr>
              <w:t xml:space="preserve">De ICT Prestatie die voorwerp is van deze Overeenkomst, zoals op hoofdlijnen beschreven in artikel 2 en zoals deze in detail blijkt uit de diverse documenten en bijlagen die onderdeel uitmaken van de tussen Partijen gesloten Overeenkomst t.a.v. bouw, implementatie, hosting, beheer en doorontwikkeling van een </w:t>
            </w:r>
            <w:r w:rsidR="00E55F48">
              <w:rPr>
                <w:rFonts w:ascii="Corbel" w:hAnsi="Corbel"/>
                <w:sz w:val="21"/>
                <w:szCs w:val="21"/>
              </w:rPr>
              <w:t>personeels- en salaris</w:t>
            </w:r>
            <w:r w:rsidRPr="00026D4E">
              <w:rPr>
                <w:rFonts w:ascii="Corbel" w:hAnsi="Corbel"/>
                <w:sz w:val="21"/>
                <w:szCs w:val="21"/>
              </w:rPr>
              <w:t>systeem.</w:t>
            </w:r>
          </w:p>
        </w:tc>
      </w:tr>
      <w:tr w:rsidR="00AA77BB" w:rsidRPr="00026D4E" w:rsidTr="00AA77BB">
        <w:trPr>
          <w:cantSplit/>
        </w:trPr>
        <w:tc>
          <w:tcPr>
            <w:tcW w:w="2922" w:type="dxa"/>
          </w:tcPr>
          <w:p w:rsidR="00AA77BB" w:rsidRPr="00026D4E" w:rsidRDefault="00AA77BB" w:rsidP="00B96E55">
            <w:pPr>
              <w:pStyle w:val="Gemiddeldraster21"/>
              <w:rPr>
                <w:rFonts w:ascii="Corbel" w:hAnsi="Corbel"/>
                <w:sz w:val="21"/>
                <w:szCs w:val="21"/>
              </w:rPr>
            </w:pPr>
            <w:r w:rsidRPr="00026D4E">
              <w:rPr>
                <w:rFonts w:ascii="Corbel" w:hAnsi="Corbel"/>
                <w:sz w:val="21"/>
                <w:szCs w:val="21"/>
              </w:rPr>
              <w:t>Inschrijving</w:t>
            </w:r>
          </w:p>
        </w:tc>
        <w:tc>
          <w:tcPr>
            <w:tcW w:w="5158" w:type="dxa"/>
          </w:tcPr>
          <w:p w:rsidR="00AA77BB" w:rsidRPr="00026D4E" w:rsidRDefault="00AA77BB" w:rsidP="00B96E55">
            <w:pPr>
              <w:spacing w:line="240" w:lineRule="auto"/>
              <w:rPr>
                <w:rFonts w:cs="Arial"/>
              </w:rPr>
            </w:pPr>
            <w:r w:rsidRPr="00026D4E">
              <w:rPr>
                <w:rFonts w:cs="Arial"/>
              </w:rPr>
              <w:t>Het door Leverancier ingediende geheel van aanbiedingsbrief en gevraagde informatie zoals omschreven in de aanbestedingsdocumenten.</w:t>
            </w:r>
          </w:p>
        </w:tc>
      </w:tr>
      <w:tr w:rsidR="00AA77BB" w:rsidRPr="00026D4E" w:rsidTr="00AA77BB">
        <w:trPr>
          <w:cantSplit/>
        </w:trPr>
        <w:tc>
          <w:tcPr>
            <w:tcW w:w="2922" w:type="dxa"/>
          </w:tcPr>
          <w:p w:rsidR="00AA77BB" w:rsidRPr="00026D4E" w:rsidRDefault="00AA77BB" w:rsidP="00B96E55">
            <w:pPr>
              <w:pStyle w:val="Gemiddeldraster21"/>
              <w:rPr>
                <w:rFonts w:ascii="Corbel" w:hAnsi="Corbel"/>
                <w:sz w:val="21"/>
                <w:szCs w:val="21"/>
              </w:rPr>
            </w:pPr>
            <w:r w:rsidRPr="00026D4E">
              <w:rPr>
                <w:rFonts w:ascii="Corbel" w:hAnsi="Corbel"/>
                <w:sz w:val="21"/>
                <w:szCs w:val="21"/>
              </w:rPr>
              <w:t>Leverancier</w:t>
            </w:r>
          </w:p>
        </w:tc>
        <w:tc>
          <w:tcPr>
            <w:tcW w:w="5158" w:type="dxa"/>
          </w:tcPr>
          <w:p w:rsidR="00AA77BB" w:rsidRPr="00026D4E" w:rsidRDefault="00AA77BB" w:rsidP="00B96E55">
            <w:pPr>
              <w:spacing w:line="240" w:lineRule="auto"/>
              <w:rPr>
                <w:rFonts w:cs="Arial"/>
              </w:rPr>
            </w:pPr>
            <w:r w:rsidRPr="00026D4E">
              <w:rPr>
                <w:rFonts w:cs="Arial"/>
              </w:rPr>
              <w:t>De ondernemer waarmee een Overeenkomst is gesloten.</w:t>
            </w:r>
          </w:p>
        </w:tc>
      </w:tr>
      <w:tr w:rsidR="00AA77BB" w:rsidRPr="00026D4E" w:rsidTr="00AA77BB">
        <w:trPr>
          <w:cantSplit/>
        </w:trPr>
        <w:tc>
          <w:tcPr>
            <w:tcW w:w="2922" w:type="dxa"/>
            <w:shd w:val="clear" w:color="auto" w:fill="auto"/>
          </w:tcPr>
          <w:p w:rsidR="00AA77BB" w:rsidRPr="00026D4E" w:rsidRDefault="00AA77BB" w:rsidP="00B96E55">
            <w:pPr>
              <w:pStyle w:val="Gemiddeldraster21"/>
              <w:rPr>
                <w:rFonts w:ascii="Corbel" w:hAnsi="Corbel"/>
                <w:sz w:val="21"/>
                <w:szCs w:val="21"/>
              </w:rPr>
            </w:pPr>
            <w:r w:rsidRPr="00026D4E">
              <w:rPr>
                <w:rFonts w:ascii="Corbel" w:hAnsi="Corbel"/>
                <w:sz w:val="21"/>
                <w:szCs w:val="21"/>
              </w:rPr>
              <w:t>Meerwerk</w:t>
            </w:r>
          </w:p>
        </w:tc>
        <w:tc>
          <w:tcPr>
            <w:tcW w:w="5158" w:type="dxa"/>
            <w:shd w:val="clear" w:color="auto" w:fill="auto"/>
          </w:tcPr>
          <w:p w:rsidR="00354461" w:rsidRDefault="00354461" w:rsidP="00354461">
            <w:pPr>
              <w:autoSpaceDE w:val="0"/>
              <w:autoSpaceDN w:val="0"/>
              <w:adjustRightInd w:val="0"/>
              <w:spacing w:line="240" w:lineRule="auto"/>
              <w:rPr>
                <w:rFonts w:eastAsia="Calibri" w:cs="Corbel"/>
                <w:lang w:eastAsia="nl-NL"/>
              </w:rPr>
            </w:pPr>
            <w:r>
              <w:rPr>
                <w:rFonts w:eastAsia="Calibri" w:cs="Corbel"/>
                <w:lang w:eastAsia="nl-NL"/>
              </w:rPr>
              <w:t>Het betreft uitsluitend werkzaamheden welke benodigd zijn voor doorontwikkeling, realisatie van extra koppelingen en vanuit de Opdrachtgever geïnitieerde onvoorziene wijzigingen waardoor functionaliteiten of de inrichting aangepast moet worden om te voldoen aan de (herziende) doelstelling van de gemeente</w:t>
            </w:r>
          </w:p>
          <w:p w:rsidR="00AA77BB" w:rsidRPr="00026D4E" w:rsidRDefault="00354461" w:rsidP="00354461">
            <w:pPr>
              <w:pStyle w:val="Gemiddeldraster21"/>
              <w:rPr>
                <w:rFonts w:ascii="Corbel" w:eastAsia="Times New Roman" w:hAnsi="Corbel"/>
                <w:sz w:val="21"/>
                <w:szCs w:val="21"/>
                <w:lang w:eastAsia="nl-NL"/>
              </w:rPr>
            </w:pPr>
            <w:r w:rsidRPr="00354461">
              <w:rPr>
                <w:rFonts w:ascii="Corbel" w:hAnsi="Corbel" w:cs="Corbel"/>
                <w:sz w:val="21"/>
                <w:szCs w:val="21"/>
                <w:lang w:eastAsia="nl-NL"/>
              </w:rPr>
              <w:t>Amsterdam.</w:t>
            </w:r>
          </w:p>
        </w:tc>
      </w:tr>
      <w:tr w:rsidR="00AA77BB" w:rsidRPr="00026D4E" w:rsidTr="00AA77BB">
        <w:trPr>
          <w:cantSplit/>
        </w:trPr>
        <w:tc>
          <w:tcPr>
            <w:tcW w:w="2922" w:type="dxa"/>
          </w:tcPr>
          <w:p w:rsidR="00AA77BB" w:rsidRPr="00026D4E" w:rsidRDefault="00AA77BB" w:rsidP="00B96E55">
            <w:pPr>
              <w:pStyle w:val="Gemiddeldraster21"/>
              <w:rPr>
                <w:rFonts w:ascii="Corbel" w:hAnsi="Corbel"/>
                <w:sz w:val="21"/>
                <w:szCs w:val="21"/>
              </w:rPr>
            </w:pPr>
            <w:r w:rsidRPr="00026D4E">
              <w:rPr>
                <w:rFonts w:ascii="Corbel" w:hAnsi="Corbel"/>
                <w:sz w:val="21"/>
                <w:szCs w:val="21"/>
              </w:rPr>
              <w:t>Onderaannemer</w:t>
            </w:r>
          </w:p>
        </w:tc>
        <w:tc>
          <w:tcPr>
            <w:tcW w:w="5158" w:type="dxa"/>
          </w:tcPr>
          <w:p w:rsidR="00AA77BB" w:rsidRPr="00026D4E" w:rsidRDefault="00AA77BB" w:rsidP="00B96E55">
            <w:pPr>
              <w:pStyle w:val="Gemiddeldraster21"/>
              <w:rPr>
                <w:rFonts w:ascii="Corbel" w:hAnsi="Corbel"/>
                <w:sz w:val="21"/>
                <w:szCs w:val="21"/>
              </w:rPr>
            </w:pPr>
            <w:r w:rsidRPr="00026D4E">
              <w:rPr>
                <w:rFonts w:ascii="Corbel" w:hAnsi="Corbel"/>
                <w:sz w:val="21"/>
                <w:szCs w:val="21"/>
              </w:rPr>
              <w:t>Een (rechts)persoon die in opdracht van Leverancier en onder diens verantwoordelijkheid een deel van de Opdracht uitvoert.</w:t>
            </w:r>
          </w:p>
        </w:tc>
      </w:tr>
      <w:tr w:rsidR="00AA77BB" w:rsidRPr="00026D4E" w:rsidTr="00AA77BB">
        <w:trPr>
          <w:cantSplit/>
        </w:trPr>
        <w:tc>
          <w:tcPr>
            <w:tcW w:w="2922" w:type="dxa"/>
          </w:tcPr>
          <w:p w:rsidR="00AA77BB" w:rsidRPr="00026D4E" w:rsidRDefault="00AA77BB" w:rsidP="00B96E55">
            <w:pPr>
              <w:pStyle w:val="Gemiddeldraster21"/>
              <w:rPr>
                <w:rFonts w:ascii="Corbel" w:hAnsi="Corbel"/>
                <w:sz w:val="21"/>
                <w:szCs w:val="21"/>
              </w:rPr>
            </w:pPr>
            <w:r w:rsidRPr="00026D4E">
              <w:rPr>
                <w:rFonts w:ascii="Corbel" w:hAnsi="Corbel"/>
                <w:sz w:val="21"/>
                <w:szCs w:val="21"/>
              </w:rPr>
              <w:t>Opdracht</w:t>
            </w:r>
          </w:p>
        </w:tc>
        <w:tc>
          <w:tcPr>
            <w:tcW w:w="5158" w:type="dxa"/>
          </w:tcPr>
          <w:p w:rsidR="00AA77BB" w:rsidRPr="00026D4E" w:rsidRDefault="00AA77BB" w:rsidP="00B96E55">
            <w:pPr>
              <w:pStyle w:val="Gemiddeldraster21"/>
              <w:rPr>
                <w:rFonts w:ascii="Corbel" w:hAnsi="Corbel"/>
                <w:sz w:val="21"/>
                <w:szCs w:val="21"/>
              </w:rPr>
            </w:pPr>
            <w:r w:rsidRPr="00026D4E">
              <w:rPr>
                <w:rFonts w:ascii="Corbel" w:hAnsi="Corbel"/>
                <w:sz w:val="21"/>
                <w:szCs w:val="21"/>
              </w:rPr>
              <w:t>De ICT Prestatie conform artikel 1.14 GIBIT.</w:t>
            </w:r>
          </w:p>
        </w:tc>
      </w:tr>
      <w:tr w:rsidR="00AA77BB" w:rsidRPr="00026D4E" w:rsidTr="00AA77BB">
        <w:trPr>
          <w:cantSplit/>
        </w:trPr>
        <w:tc>
          <w:tcPr>
            <w:tcW w:w="2922" w:type="dxa"/>
          </w:tcPr>
          <w:p w:rsidR="00AA77BB" w:rsidRPr="00026D4E" w:rsidRDefault="00AA77BB" w:rsidP="00B96E55">
            <w:pPr>
              <w:pStyle w:val="Gemiddeldraster21"/>
              <w:rPr>
                <w:rFonts w:ascii="Corbel" w:hAnsi="Corbel"/>
                <w:sz w:val="21"/>
                <w:szCs w:val="21"/>
              </w:rPr>
            </w:pPr>
            <w:r w:rsidRPr="00026D4E">
              <w:rPr>
                <w:rFonts w:ascii="Corbel" w:hAnsi="Corbel"/>
                <w:sz w:val="21"/>
                <w:szCs w:val="21"/>
              </w:rPr>
              <w:t>Opdrachtgever / Gemeente Amsterdam</w:t>
            </w:r>
          </w:p>
        </w:tc>
        <w:tc>
          <w:tcPr>
            <w:tcW w:w="5158" w:type="dxa"/>
          </w:tcPr>
          <w:p w:rsidR="00AA77BB" w:rsidRPr="00026D4E" w:rsidRDefault="00AA77BB" w:rsidP="00B96E55">
            <w:pPr>
              <w:pStyle w:val="Gemiddeldraster21"/>
              <w:rPr>
                <w:rFonts w:ascii="Corbel" w:hAnsi="Corbel"/>
                <w:sz w:val="21"/>
                <w:szCs w:val="21"/>
              </w:rPr>
            </w:pPr>
            <w:r w:rsidRPr="00026D4E">
              <w:rPr>
                <w:rFonts w:ascii="Corbel" w:hAnsi="Corbel"/>
                <w:sz w:val="21"/>
                <w:szCs w:val="21"/>
              </w:rPr>
              <w:t>De publieke rechtspersoon die de onderhavige aanbesteding als aanbestedende dienst uitvoert en met Leverancier de Overeenkomst zal aangaan die daaruit voortvloeit.</w:t>
            </w:r>
          </w:p>
        </w:tc>
      </w:tr>
      <w:tr w:rsidR="00AA77BB" w:rsidRPr="00026D4E" w:rsidTr="00AA77BB">
        <w:trPr>
          <w:cantSplit/>
        </w:trPr>
        <w:tc>
          <w:tcPr>
            <w:tcW w:w="2922" w:type="dxa"/>
          </w:tcPr>
          <w:p w:rsidR="00AA77BB" w:rsidRPr="00026D4E" w:rsidRDefault="00AA77BB" w:rsidP="00B96E55">
            <w:pPr>
              <w:pStyle w:val="Gemiddeldraster21"/>
              <w:rPr>
                <w:rFonts w:ascii="Corbel" w:hAnsi="Corbel"/>
                <w:sz w:val="21"/>
                <w:szCs w:val="21"/>
              </w:rPr>
            </w:pPr>
            <w:r w:rsidRPr="00026D4E">
              <w:rPr>
                <w:rFonts w:ascii="Corbel" w:eastAsia="Times New Roman" w:hAnsi="Corbel" w:cs="Times New Roman"/>
                <w:sz w:val="21"/>
                <w:szCs w:val="21"/>
                <w:lang w:eastAsia="nl-NL"/>
              </w:rPr>
              <w:br w:type="page"/>
            </w:r>
            <w:r w:rsidRPr="00026D4E">
              <w:rPr>
                <w:rFonts w:ascii="Corbel" w:hAnsi="Corbel"/>
                <w:sz w:val="21"/>
                <w:szCs w:val="21"/>
              </w:rPr>
              <w:t xml:space="preserve">Overeenkomst </w:t>
            </w:r>
          </w:p>
        </w:tc>
        <w:tc>
          <w:tcPr>
            <w:tcW w:w="5158" w:type="dxa"/>
          </w:tcPr>
          <w:p w:rsidR="00AA77BB" w:rsidRPr="00026D4E" w:rsidRDefault="00AA77BB" w:rsidP="00B96E55">
            <w:pPr>
              <w:pStyle w:val="Gemiddeldraster21"/>
              <w:rPr>
                <w:rFonts w:ascii="Corbel" w:hAnsi="Corbel"/>
                <w:sz w:val="21"/>
                <w:szCs w:val="21"/>
              </w:rPr>
            </w:pPr>
            <w:r w:rsidRPr="00026D4E">
              <w:rPr>
                <w:rFonts w:ascii="Corbel" w:hAnsi="Corbel"/>
                <w:sz w:val="21"/>
                <w:szCs w:val="21"/>
              </w:rPr>
              <w:t>Het door Opdrachtgever en Leverancier rechtsgeldig ondertekende document, waarin de Opdracht alsmede de voorwaarden zijn vastgelegd waartegen die wordt uitgevoerd, inclusief alle daarbij behorende bijlagen waaronder de door Leverancier uitgebrachte Inschrijving die door Opdrachtgever door sluiten van de Overeenkomst aanvaard is.</w:t>
            </w:r>
          </w:p>
        </w:tc>
      </w:tr>
      <w:tr w:rsidR="00AA77BB" w:rsidRPr="00026D4E" w:rsidTr="00AA77BB">
        <w:trPr>
          <w:cantSplit/>
        </w:trPr>
        <w:tc>
          <w:tcPr>
            <w:tcW w:w="2922" w:type="dxa"/>
          </w:tcPr>
          <w:p w:rsidR="00AA77BB" w:rsidRPr="00026D4E" w:rsidRDefault="00AA77BB" w:rsidP="00B96E55">
            <w:pPr>
              <w:pStyle w:val="definitie"/>
              <w:spacing w:before="0" w:line="240" w:lineRule="auto"/>
              <w:ind w:left="0"/>
              <w:rPr>
                <w:rFonts w:ascii="Corbel" w:hAnsi="Corbel" w:cs="Arial"/>
                <w:b w:val="0"/>
                <w:sz w:val="21"/>
                <w:szCs w:val="21"/>
              </w:rPr>
            </w:pPr>
            <w:r w:rsidRPr="00026D4E">
              <w:rPr>
                <w:rFonts w:ascii="Corbel" w:hAnsi="Corbel" w:cs="Arial"/>
                <w:b w:val="0"/>
                <w:sz w:val="21"/>
                <w:szCs w:val="21"/>
              </w:rPr>
              <w:t>Partijen</w:t>
            </w:r>
          </w:p>
        </w:tc>
        <w:tc>
          <w:tcPr>
            <w:tcW w:w="5158" w:type="dxa"/>
          </w:tcPr>
          <w:p w:rsidR="00AA77BB" w:rsidRPr="00026D4E" w:rsidRDefault="00AA77BB" w:rsidP="00B96E55">
            <w:pPr>
              <w:pStyle w:val="definitiesomschrijving"/>
              <w:spacing w:before="0" w:line="240" w:lineRule="auto"/>
              <w:ind w:left="0"/>
              <w:rPr>
                <w:rFonts w:ascii="Corbel" w:hAnsi="Corbel" w:cs="Arial"/>
                <w:sz w:val="21"/>
                <w:szCs w:val="21"/>
              </w:rPr>
            </w:pPr>
            <w:r w:rsidRPr="00026D4E">
              <w:rPr>
                <w:rFonts w:ascii="Corbel" w:hAnsi="Corbel" w:cs="Arial"/>
                <w:sz w:val="21"/>
                <w:szCs w:val="21"/>
              </w:rPr>
              <w:t>Opdrachtgever en Leverancier gezamenlijk.</w:t>
            </w:r>
          </w:p>
        </w:tc>
      </w:tr>
      <w:tr w:rsidR="00AA77BB" w:rsidRPr="00026D4E" w:rsidTr="00AA77BB">
        <w:trPr>
          <w:cantSplit/>
        </w:trPr>
        <w:tc>
          <w:tcPr>
            <w:tcW w:w="2922" w:type="dxa"/>
          </w:tcPr>
          <w:p w:rsidR="00AA77BB" w:rsidRPr="00026D4E" w:rsidRDefault="00AA77BB" w:rsidP="00B96E55">
            <w:pPr>
              <w:spacing w:line="240" w:lineRule="auto"/>
              <w:rPr>
                <w:rFonts w:cs="Arial"/>
              </w:rPr>
            </w:pPr>
            <w:r w:rsidRPr="00026D4E">
              <w:rPr>
                <w:rFonts w:cs="Arial"/>
              </w:rPr>
              <w:t>Prijs</w:t>
            </w:r>
          </w:p>
        </w:tc>
        <w:tc>
          <w:tcPr>
            <w:tcW w:w="5158" w:type="dxa"/>
          </w:tcPr>
          <w:p w:rsidR="00AA77BB" w:rsidRPr="00026D4E" w:rsidRDefault="00AA77BB" w:rsidP="00B96E55">
            <w:pPr>
              <w:spacing w:line="240" w:lineRule="auto"/>
              <w:rPr>
                <w:rFonts w:cs="Arial"/>
              </w:rPr>
            </w:pPr>
            <w:r w:rsidRPr="00026D4E">
              <w:t>De prijs is de inschrijfsom van de Leverancier zoals ingediend op prijzenblad.</w:t>
            </w:r>
          </w:p>
        </w:tc>
      </w:tr>
      <w:tr w:rsidR="00AA77BB" w:rsidRPr="00026D4E" w:rsidTr="00AA77BB">
        <w:trPr>
          <w:cantSplit/>
        </w:trPr>
        <w:tc>
          <w:tcPr>
            <w:tcW w:w="2922" w:type="dxa"/>
          </w:tcPr>
          <w:p w:rsidR="00AA77BB" w:rsidRPr="00026D4E" w:rsidRDefault="00AA77BB" w:rsidP="00B96E55">
            <w:pPr>
              <w:pStyle w:val="Geenafstand"/>
              <w:rPr>
                <w:rFonts w:ascii="Corbel" w:hAnsi="Corbel"/>
                <w:sz w:val="21"/>
                <w:szCs w:val="21"/>
              </w:rPr>
            </w:pPr>
            <w:r w:rsidRPr="00026D4E">
              <w:rPr>
                <w:rFonts w:ascii="Corbel" w:hAnsi="Corbel"/>
                <w:sz w:val="21"/>
                <w:szCs w:val="21"/>
              </w:rPr>
              <w:lastRenderedPageBreak/>
              <w:t>Reserve-Leverancier</w:t>
            </w:r>
          </w:p>
        </w:tc>
        <w:tc>
          <w:tcPr>
            <w:tcW w:w="5158" w:type="dxa"/>
          </w:tcPr>
          <w:p w:rsidR="00AA77BB" w:rsidRPr="00026D4E" w:rsidRDefault="00AA77BB" w:rsidP="00B96E55">
            <w:pPr>
              <w:pStyle w:val="Geenafstand"/>
              <w:rPr>
                <w:rFonts w:ascii="Corbel" w:hAnsi="Corbel"/>
                <w:sz w:val="21"/>
                <w:szCs w:val="21"/>
              </w:rPr>
            </w:pPr>
            <w:r w:rsidRPr="00026D4E">
              <w:rPr>
                <w:rFonts w:ascii="Corbel" w:hAnsi="Corbel"/>
                <w:sz w:val="21"/>
                <w:szCs w:val="21"/>
              </w:rPr>
              <w:t>De Inschrijver met wie de Wachtkamerovereenkomst wordt aangegaan.</w:t>
            </w:r>
          </w:p>
        </w:tc>
      </w:tr>
      <w:tr w:rsidR="00AA77BB" w:rsidRPr="00026D4E" w:rsidTr="00AA77BB">
        <w:trPr>
          <w:cantSplit/>
        </w:trPr>
        <w:tc>
          <w:tcPr>
            <w:tcW w:w="2922" w:type="dxa"/>
          </w:tcPr>
          <w:p w:rsidR="00AA77BB" w:rsidRPr="00026D4E" w:rsidRDefault="00AA77BB" w:rsidP="00B96E55">
            <w:pPr>
              <w:pStyle w:val="definitie"/>
              <w:spacing w:before="0" w:line="240" w:lineRule="auto"/>
              <w:rPr>
                <w:rFonts w:ascii="Corbel" w:eastAsia="Calibri" w:hAnsi="Corbel" w:cs="Arial"/>
                <w:b w:val="0"/>
                <w:sz w:val="21"/>
                <w:szCs w:val="21"/>
                <w:lang w:eastAsia="en-US"/>
              </w:rPr>
            </w:pPr>
            <w:r w:rsidRPr="00026D4E">
              <w:rPr>
                <w:rFonts w:ascii="Corbel" w:eastAsia="Calibri" w:hAnsi="Corbel" w:cs="Arial"/>
                <w:b w:val="0"/>
                <w:sz w:val="21"/>
                <w:szCs w:val="21"/>
                <w:lang w:eastAsia="en-US"/>
              </w:rPr>
              <w:t>Schriftelijk / schriftelijk</w:t>
            </w:r>
          </w:p>
        </w:tc>
        <w:tc>
          <w:tcPr>
            <w:tcW w:w="5158" w:type="dxa"/>
          </w:tcPr>
          <w:p w:rsidR="00AA77BB" w:rsidRPr="00026D4E" w:rsidRDefault="00AA77BB" w:rsidP="00B96E55">
            <w:pPr>
              <w:pStyle w:val="definitiesomschrijving"/>
              <w:spacing w:before="0" w:line="240" w:lineRule="auto"/>
              <w:ind w:left="0"/>
              <w:rPr>
                <w:rFonts w:ascii="Corbel" w:eastAsia="Calibri" w:hAnsi="Corbel" w:cs="Arial"/>
                <w:sz w:val="21"/>
                <w:szCs w:val="21"/>
                <w:lang w:eastAsia="en-US"/>
              </w:rPr>
            </w:pPr>
            <w:r w:rsidRPr="00026D4E">
              <w:rPr>
                <w:rFonts w:ascii="Corbel" w:eastAsia="Calibri" w:hAnsi="Corbel" w:cs="Arial"/>
                <w:sz w:val="21"/>
                <w:szCs w:val="21"/>
                <w:lang w:eastAsia="en-US"/>
              </w:rPr>
              <w:t>Aan de juiste contactpersoon via traditionele post of via e-mail gestuurde communicatie. Waar het gaat om aangetekend schriftelijk, betreft het traditionele postverzending.</w:t>
            </w:r>
          </w:p>
        </w:tc>
      </w:tr>
      <w:tr w:rsidR="00AA77BB" w:rsidRPr="00026D4E" w:rsidTr="00AA77BB">
        <w:trPr>
          <w:cantSplit/>
        </w:trPr>
        <w:tc>
          <w:tcPr>
            <w:tcW w:w="2922" w:type="dxa"/>
          </w:tcPr>
          <w:p w:rsidR="00AA77BB" w:rsidRDefault="00AA77BB" w:rsidP="00B96E55">
            <w:pPr>
              <w:pStyle w:val="definitie"/>
              <w:spacing w:before="0" w:line="240" w:lineRule="auto"/>
              <w:rPr>
                <w:rFonts w:ascii="Corbel" w:eastAsia="Calibri" w:hAnsi="Corbel" w:cs="Arial"/>
                <w:b w:val="0"/>
                <w:sz w:val="21"/>
                <w:szCs w:val="21"/>
                <w:lang w:eastAsia="en-US"/>
              </w:rPr>
            </w:pPr>
            <w:r w:rsidRPr="00026D4E">
              <w:rPr>
                <w:rFonts w:ascii="Corbel" w:eastAsia="Calibri" w:hAnsi="Corbel" w:cs="Arial"/>
                <w:b w:val="0"/>
                <w:sz w:val="21"/>
                <w:szCs w:val="21"/>
                <w:lang w:eastAsia="en-US"/>
              </w:rPr>
              <w:t>SLA</w:t>
            </w:r>
          </w:p>
          <w:p w:rsidR="00E55F48" w:rsidRPr="00026D4E" w:rsidRDefault="00E55F48" w:rsidP="00B96E55">
            <w:pPr>
              <w:pStyle w:val="definitie"/>
              <w:spacing w:before="0" w:line="240" w:lineRule="auto"/>
              <w:rPr>
                <w:rFonts w:ascii="Corbel" w:eastAsia="Calibri" w:hAnsi="Corbel" w:cs="Arial"/>
                <w:b w:val="0"/>
                <w:sz w:val="21"/>
                <w:szCs w:val="21"/>
                <w:lang w:eastAsia="en-US"/>
              </w:rPr>
            </w:pPr>
            <w:r>
              <w:rPr>
                <w:rFonts w:ascii="Corbel" w:eastAsia="Calibri" w:hAnsi="Corbel" w:cs="Arial"/>
                <w:b w:val="0"/>
                <w:sz w:val="21"/>
                <w:szCs w:val="21"/>
                <w:lang w:eastAsia="en-US"/>
              </w:rPr>
              <w:t>Service level agreement</w:t>
            </w:r>
          </w:p>
        </w:tc>
        <w:tc>
          <w:tcPr>
            <w:tcW w:w="5158" w:type="dxa"/>
          </w:tcPr>
          <w:p w:rsidR="00AA77BB" w:rsidRPr="00026D4E" w:rsidRDefault="00AA77BB" w:rsidP="00B96E55">
            <w:pPr>
              <w:pStyle w:val="definitiesomschrijving"/>
              <w:spacing w:before="0" w:line="240" w:lineRule="auto"/>
              <w:ind w:left="0"/>
              <w:rPr>
                <w:rFonts w:ascii="Corbel" w:eastAsia="Calibri" w:hAnsi="Corbel" w:cs="Arial"/>
                <w:sz w:val="21"/>
                <w:szCs w:val="21"/>
                <w:lang w:eastAsia="en-US"/>
              </w:rPr>
            </w:pPr>
            <w:r w:rsidRPr="00026D4E">
              <w:rPr>
                <w:rFonts w:ascii="Corbel" w:eastAsia="Calibri" w:hAnsi="Corbel" w:cs="Arial"/>
                <w:sz w:val="21"/>
                <w:szCs w:val="21"/>
                <w:lang w:eastAsia="en-US"/>
              </w:rPr>
              <w:t>Het document waarin de overeengekomen door Leverancier te verzorgen dienstenniveaus voor diverse (sub)onderdelen van de (Specificaties van de) ICT Prestatie zijn opgenomen in de vorm van normen en bijbehorende (kritische) waarden en nadere afspraken omtrent het door Leverancier leveren van overeengekomen dienstenniveau ’s.</w:t>
            </w:r>
          </w:p>
        </w:tc>
      </w:tr>
      <w:tr w:rsidR="00AA77BB" w:rsidRPr="00026D4E" w:rsidTr="00AA77BB">
        <w:trPr>
          <w:cantSplit/>
        </w:trPr>
        <w:tc>
          <w:tcPr>
            <w:tcW w:w="2922" w:type="dxa"/>
          </w:tcPr>
          <w:p w:rsidR="00AA77BB" w:rsidRPr="00026D4E" w:rsidRDefault="00AA77BB" w:rsidP="00B96E55">
            <w:pPr>
              <w:pStyle w:val="definitie"/>
              <w:spacing w:before="0" w:line="240" w:lineRule="auto"/>
              <w:rPr>
                <w:rFonts w:ascii="Corbel" w:eastAsia="Calibri" w:hAnsi="Corbel" w:cs="Arial"/>
                <w:b w:val="0"/>
                <w:sz w:val="21"/>
                <w:szCs w:val="21"/>
                <w:lang w:eastAsia="en-US"/>
              </w:rPr>
            </w:pPr>
            <w:r w:rsidRPr="00026D4E">
              <w:rPr>
                <w:rFonts w:ascii="Corbel" w:eastAsia="Calibri" w:hAnsi="Corbel" w:cs="Arial"/>
                <w:b w:val="0"/>
                <w:sz w:val="21"/>
                <w:szCs w:val="21"/>
                <w:lang w:eastAsia="en-US"/>
              </w:rPr>
              <w:t>Social Return</w:t>
            </w:r>
          </w:p>
        </w:tc>
        <w:tc>
          <w:tcPr>
            <w:tcW w:w="5158" w:type="dxa"/>
          </w:tcPr>
          <w:p w:rsidR="00AA77BB" w:rsidRPr="00026D4E" w:rsidRDefault="00AA77BB" w:rsidP="00B96E55">
            <w:pPr>
              <w:pStyle w:val="definitiesomschrijving"/>
              <w:spacing w:before="0" w:line="240" w:lineRule="auto"/>
              <w:ind w:left="0"/>
              <w:rPr>
                <w:rFonts w:ascii="Corbel" w:eastAsia="Calibri" w:hAnsi="Corbel" w:cs="Arial"/>
                <w:sz w:val="21"/>
                <w:szCs w:val="21"/>
                <w:lang w:eastAsia="en-US"/>
              </w:rPr>
            </w:pPr>
            <w:r w:rsidRPr="00026D4E">
              <w:rPr>
                <w:rFonts w:ascii="Corbel" w:eastAsia="Calibri" w:hAnsi="Corbel" w:cs="Arial"/>
                <w:sz w:val="21"/>
                <w:szCs w:val="21"/>
                <w:lang w:eastAsia="en-US"/>
              </w:rPr>
              <w:t>Contractuele voorwaarde op grond waarvan Leverancier gehouden is om een bijdrage te leveren aan de uitvoering van het beleid van de Gemeente Amsterdam met betrekking tot het bieden van werkgele</w:t>
            </w:r>
            <w:r w:rsidR="00E55F48">
              <w:rPr>
                <w:rFonts w:ascii="Corbel" w:eastAsia="Calibri" w:hAnsi="Corbel" w:cs="Arial"/>
                <w:sz w:val="21"/>
                <w:szCs w:val="21"/>
                <w:lang w:eastAsia="en-US"/>
              </w:rPr>
              <w:t>g</w:t>
            </w:r>
            <w:r w:rsidRPr="00026D4E">
              <w:rPr>
                <w:rFonts w:ascii="Corbel" w:eastAsia="Calibri" w:hAnsi="Corbel" w:cs="Arial"/>
                <w:sz w:val="21"/>
                <w:szCs w:val="21"/>
                <w:lang w:eastAsia="en-US"/>
              </w:rPr>
              <w:t>enheid aan mensen met een afstand tot de arbeidsmarkt.</w:t>
            </w:r>
          </w:p>
        </w:tc>
      </w:tr>
      <w:tr w:rsidR="00AA77BB" w:rsidRPr="00026D4E" w:rsidTr="00AA77BB">
        <w:trPr>
          <w:cantSplit/>
        </w:trPr>
        <w:tc>
          <w:tcPr>
            <w:tcW w:w="2922" w:type="dxa"/>
          </w:tcPr>
          <w:p w:rsidR="00AA77BB" w:rsidRPr="00026D4E" w:rsidRDefault="00AA77BB" w:rsidP="00B96E55">
            <w:pPr>
              <w:pStyle w:val="definitie"/>
              <w:spacing w:before="0" w:line="240" w:lineRule="auto"/>
              <w:rPr>
                <w:rFonts w:ascii="Corbel" w:eastAsia="Calibri" w:hAnsi="Corbel" w:cs="Arial"/>
                <w:b w:val="0"/>
                <w:sz w:val="21"/>
                <w:szCs w:val="21"/>
                <w:lang w:eastAsia="en-US"/>
              </w:rPr>
            </w:pPr>
            <w:r w:rsidRPr="00026D4E">
              <w:rPr>
                <w:rFonts w:ascii="Corbel" w:eastAsia="Calibri" w:hAnsi="Corbel" w:cs="Arial"/>
                <w:b w:val="0"/>
                <w:sz w:val="21"/>
                <w:szCs w:val="21"/>
                <w:lang w:eastAsia="en-US"/>
              </w:rPr>
              <w:t>Specificaties</w:t>
            </w:r>
          </w:p>
        </w:tc>
        <w:tc>
          <w:tcPr>
            <w:tcW w:w="5158" w:type="dxa"/>
          </w:tcPr>
          <w:p w:rsidR="00AA77BB" w:rsidRPr="00026D4E" w:rsidRDefault="00AA77BB" w:rsidP="00B96E55">
            <w:pPr>
              <w:pStyle w:val="definitiesomschrijving"/>
              <w:spacing w:before="0" w:line="240" w:lineRule="auto"/>
              <w:ind w:left="0"/>
              <w:rPr>
                <w:rFonts w:ascii="Corbel" w:eastAsia="Calibri" w:hAnsi="Corbel" w:cs="Arial"/>
                <w:sz w:val="21"/>
                <w:szCs w:val="21"/>
                <w:lang w:eastAsia="en-US"/>
              </w:rPr>
            </w:pPr>
            <w:r w:rsidRPr="00026D4E">
              <w:rPr>
                <w:rFonts w:ascii="Corbel" w:eastAsia="Calibri" w:hAnsi="Corbel" w:cs="Arial"/>
                <w:sz w:val="21"/>
                <w:szCs w:val="21"/>
                <w:lang w:eastAsia="en-US"/>
              </w:rPr>
              <w:t>De minimale kenmerken van de ICT Prestatie bestaande uit de beschrijving van de aangeboden ICT Prestatie uit de Inschrijving van Leverancier.</w:t>
            </w:r>
          </w:p>
        </w:tc>
      </w:tr>
      <w:tr w:rsidR="00AA77BB" w:rsidRPr="00026D4E" w:rsidTr="00AA77BB">
        <w:trPr>
          <w:cantSplit/>
        </w:trPr>
        <w:tc>
          <w:tcPr>
            <w:tcW w:w="2922" w:type="dxa"/>
          </w:tcPr>
          <w:p w:rsidR="00AA77BB" w:rsidRPr="00026D4E" w:rsidRDefault="00AA77BB" w:rsidP="00B96E55">
            <w:pPr>
              <w:pStyle w:val="definitie"/>
              <w:spacing w:before="0" w:line="240" w:lineRule="auto"/>
              <w:rPr>
                <w:rFonts w:ascii="Corbel" w:eastAsia="Calibri" w:hAnsi="Corbel" w:cs="Arial"/>
                <w:b w:val="0"/>
                <w:sz w:val="21"/>
                <w:szCs w:val="21"/>
                <w:lang w:eastAsia="en-US"/>
              </w:rPr>
            </w:pPr>
            <w:r w:rsidRPr="00026D4E">
              <w:rPr>
                <w:rFonts w:ascii="Corbel" w:eastAsia="Calibri" w:hAnsi="Corbel" w:cs="Arial"/>
                <w:b w:val="0"/>
                <w:sz w:val="21"/>
                <w:szCs w:val="21"/>
                <w:lang w:eastAsia="en-US"/>
              </w:rPr>
              <w:t>Wachtkamerovereenkomst</w:t>
            </w:r>
            <w:r w:rsidRPr="00026D4E">
              <w:rPr>
                <w:rFonts w:ascii="Corbel" w:eastAsia="Calibri" w:hAnsi="Corbel" w:cs="Arial"/>
                <w:b w:val="0"/>
                <w:sz w:val="21"/>
                <w:szCs w:val="21"/>
                <w:lang w:eastAsia="en-US"/>
              </w:rPr>
              <w:tab/>
              <w:t xml:space="preserve"> </w:t>
            </w:r>
          </w:p>
        </w:tc>
        <w:tc>
          <w:tcPr>
            <w:tcW w:w="5158" w:type="dxa"/>
          </w:tcPr>
          <w:p w:rsidR="00AA77BB" w:rsidRPr="00026D4E" w:rsidRDefault="00AA77BB" w:rsidP="00B96E55">
            <w:pPr>
              <w:pStyle w:val="definitiesomschrijving"/>
              <w:spacing w:before="0" w:line="240" w:lineRule="auto"/>
              <w:ind w:left="0"/>
              <w:rPr>
                <w:rFonts w:ascii="Corbel" w:eastAsia="Calibri" w:hAnsi="Corbel" w:cs="Arial"/>
                <w:sz w:val="21"/>
                <w:szCs w:val="21"/>
                <w:lang w:eastAsia="en-US"/>
              </w:rPr>
            </w:pPr>
            <w:r w:rsidRPr="00026D4E">
              <w:rPr>
                <w:rFonts w:ascii="Corbel" w:eastAsia="Calibri" w:hAnsi="Corbel" w:cs="Arial"/>
                <w:sz w:val="21"/>
                <w:szCs w:val="21"/>
                <w:lang w:eastAsia="en-US"/>
              </w:rPr>
              <w:t xml:space="preserve">De door de Gemeente en Reserve-Leverancier aangegane </w:t>
            </w:r>
            <w:r w:rsidR="00F937D8">
              <w:rPr>
                <w:rFonts w:ascii="Corbel" w:eastAsia="Calibri" w:hAnsi="Corbel" w:cs="Arial"/>
                <w:sz w:val="21"/>
                <w:szCs w:val="21"/>
                <w:lang w:eastAsia="en-US"/>
              </w:rPr>
              <w:t>Overeenkomst</w:t>
            </w:r>
            <w:r w:rsidRPr="00026D4E">
              <w:rPr>
                <w:rFonts w:ascii="Corbel" w:eastAsia="Calibri" w:hAnsi="Corbel" w:cs="Arial"/>
                <w:sz w:val="21"/>
                <w:szCs w:val="21"/>
                <w:lang w:eastAsia="en-US"/>
              </w:rPr>
              <w:t xml:space="preserve"> voor het leveren van de ICT Prestatie die van kracht kan worden indien de Overeenkomst vroegtijdig eindigt.</w:t>
            </w:r>
            <w:r>
              <w:rPr>
                <w:rFonts w:ascii="Corbel" w:eastAsia="Calibri" w:hAnsi="Corbel" w:cs="Arial"/>
                <w:sz w:val="21"/>
                <w:szCs w:val="21"/>
                <w:lang w:eastAsia="en-US"/>
              </w:rPr>
              <w:t xml:space="preserve"> </w:t>
            </w:r>
          </w:p>
        </w:tc>
      </w:tr>
    </w:tbl>
    <w:p w:rsidR="00AA77BB" w:rsidRPr="00026D4E" w:rsidRDefault="00AA77BB" w:rsidP="00AA77BB">
      <w:pPr>
        <w:pStyle w:val="Kop1"/>
        <w:keepLines w:val="0"/>
        <w:pageBreakBefore/>
        <w:numPr>
          <w:ilvl w:val="0"/>
          <w:numId w:val="10"/>
        </w:numPr>
        <w:spacing w:before="360" w:line="240" w:lineRule="auto"/>
      </w:pPr>
      <w:bookmarkStart w:id="4" w:name="_Toc405205179"/>
      <w:bookmarkStart w:id="5" w:name="_Toc524428063"/>
      <w:bookmarkStart w:id="6" w:name="_Toc358280174"/>
      <w:r w:rsidRPr="00026D4E">
        <w:lastRenderedPageBreak/>
        <w:t>Onderwerp van de Overeenkomst</w:t>
      </w:r>
      <w:bookmarkEnd w:id="4"/>
      <w:bookmarkEnd w:id="5"/>
    </w:p>
    <w:p w:rsidR="00AA77BB" w:rsidRPr="000B5483" w:rsidRDefault="00AA77BB" w:rsidP="00B96E55">
      <w:pPr>
        <w:pStyle w:val="Kop2"/>
        <w:keepLines w:val="0"/>
        <w:numPr>
          <w:ilvl w:val="1"/>
          <w:numId w:val="10"/>
        </w:numPr>
        <w:spacing w:before="360" w:line="240" w:lineRule="auto"/>
        <w:rPr>
          <w:b w:val="0"/>
          <w:sz w:val="21"/>
          <w:szCs w:val="21"/>
        </w:rPr>
      </w:pPr>
      <w:bookmarkStart w:id="7" w:name="_Ref245700385"/>
      <w:r w:rsidRPr="000B5483">
        <w:rPr>
          <w:b w:val="0"/>
          <w:sz w:val="21"/>
          <w:szCs w:val="21"/>
        </w:rPr>
        <w:t xml:space="preserve">De </w:t>
      </w:r>
      <w:r>
        <w:rPr>
          <w:b w:val="0"/>
          <w:sz w:val="21"/>
          <w:szCs w:val="21"/>
        </w:rPr>
        <w:t>Overeenkomst ziet toe op de levering van</w:t>
      </w:r>
      <w:r w:rsidRPr="000B5483">
        <w:rPr>
          <w:b w:val="0"/>
          <w:sz w:val="21"/>
          <w:szCs w:val="21"/>
        </w:rPr>
        <w:t>:</w:t>
      </w:r>
    </w:p>
    <w:p w:rsidR="00AA77BB" w:rsidRPr="00B96E55" w:rsidRDefault="00AA77BB" w:rsidP="00B96E55">
      <w:pPr>
        <w:pStyle w:val="Lijstalinea"/>
        <w:numPr>
          <w:ilvl w:val="0"/>
          <w:numId w:val="32"/>
        </w:numPr>
        <w:spacing w:line="240" w:lineRule="auto"/>
        <w:rPr>
          <w:rFonts w:cs="Arial"/>
        </w:rPr>
      </w:pPr>
      <w:r w:rsidRPr="00B96E55">
        <w:rPr>
          <w:rFonts w:cs="Arial"/>
        </w:rPr>
        <w:t xml:space="preserve">Het zorgdragen </w:t>
      </w:r>
      <w:r w:rsidRPr="00026D4E">
        <w:t>voor de implementatie, migratie en transitie van processen en gegevens voor de personeels- en salarisadministratie van de huidige naar de nieuwe situatie;</w:t>
      </w:r>
    </w:p>
    <w:p w:rsidR="00AA77BB" w:rsidRPr="00B96E55" w:rsidRDefault="00AA77BB" w:rsidP="00B96E55">
      <w:pPr>
        <w:pStyle w:val="Lijstalinea"/>
        <w:numPr>
          <w:ilvl w:val="0"/>
          <w:numId w:val="32"/>
        </w:numPr>
        <w:spacing w:line="240" w:lineRule="auto"/>
        <w:rPr>
          <w:rFonts w:cs="Arial"/>
        </w:rPr>
      </w:pPr>
      <w:r w:rsidRPr="00B96E55">
        <w:rPr>
          <w:rFonts w:cs="Arial"/>
        </w:rPr>
        <w:t>Het zorgdragen voor relevante training(en) en opleiding(en);</w:t>
      </w:r>
    </w:p>
    <w:p w:rsidR="00AA77BB" w:rsidRPr="00B96E55" w:rsidRDefault="00AA77BB" w:rsidP="00B96E55">
      <w:pPr>
        <w:pStyle w:val="Lijstalinea"/>
        <w:numPr>
          <w:ilvl w:val="0"/>
          <w:numId w:val="32"/>
        </w:numPr>
        <w:spacing w:line="240" w:lineRule="auto"/>
        <w:rPr>
          <w:rFonts w:cs="Arial"/>
        </w:rPr>
      </w:pPr>
      <w:r w:rsidRPr="00B96E55">
        <w:rPr>
          <w:rFonts w:cs="Arial"/>
        </w:rPr>
        <w:t xml:space="preserve">Het hosten en (technisch) in beheer nemen van </w:t>
      </w:r>
      <w:r w:rsidRPr="00026D4E">
        <w:t xml:space="preserve">personeels- en salarissysteem </w:t>
      </w:r>
      <w:r w:rsidRPr="00B96E55">
        <w:rPr>
          <w:rFonts w:cs="Arial"/>
        </w:rPr>
        <w:t>inclusief bijbehorende koppelingen;</w:t>
      </w:r>
    </w:p>
    <w:p w:rsidR="00AA77BB" w:rsidRPr="00B96E55" w:rsidRDefault="00AA77BB" w:rsidP="00B96E55">
      <w:pPr>
        <w:pStyle w:val="Lijstalinea"/>
        <w:numPr>
          <w:ilvl w:val="0"/>
          <w:numId w:val="32"/>
        </w:numPr>
        <w:spacing w:line="240" w:lineRule="auto"/>
        <w:rPr>
          <w:rFonts w:cs="Arial"/>
        </w:rPr>
      </w:pPr>
      <w:r w:rsidRPr="00B96E55">
        <w:rPr>
          <w:rFonts w:cs="Arial"/>
        </w:rPr>
        <w:t>Het kunnen zorgdragen dat in de toekomst functionaliteiten of de inrichting aangepast kan worden om te voldoen aan de (herziene) doelstellingen van de gemeente Amsterdam</w:t>
      </w:r>
      <w:r w:rsidR="00D35EE9">
        <w:rPr>
          <w:rFonts w:cs="Arial"/>
        </w:rPr>
        <w:t>;</w:t>
      </w:r>
    </w:p>
    <w:p w:rsidR="00AA77BB" w:rsidRPr="00B96E55" w:rsidRDefault="00AA77BB" w:rsidP="00B96E55">
      <w:pPr>
        <w:pStyle w:val="Lijstalinea"/>
        <w:numPr>
          <w:ilvl w:val="0"/>
          <w:numId w:val="32"/>
        </w:numPr>
        <w:spacing w:line="240" w:lineRule="auto"/>
        <w:rPr>
          <w:rFonts w:cs="Arial"/>
        </w:rPr>
      </w:pPr>
      <w:r w:rsidRPr="00B96E55">
        <w:rPr>
          <w:rFonts w:cs="Arial"/>
          <w:shd w:val="clear" w:color="auto" w:fill="FFFFFF"/>
        </w:rPr>
        <w:t xml:space="preserve">Het eventueel kunnen </w:t>
      </w:r>
      <w:r>
        <w:t>door</w:t>
      </w:r>
      <w:r w:rsidRPr="0058637A">
        <w:t>ontwikkelen</w:t>
      </w:r>
      <w:r>
        <w:t xml:space="preserve"> van gewenste functionaliteiten;</w:t>
      </w:r>
    </w:p>
    <w:p w:rsidR="00AA77BB" w:rsidRPr="00B96E55" w:rsidRDefault="00AA77BB" w:rsidP="00B96E55">
      <w:pPr>
        <w:pStyle w:val="Lijstalinea"/>
        <w:numPr>
          <w:ilvl w:val="0"/>
          <w:numId w:val="32"/>
        </w:numPr>
        <w:spacing w:line="240" w:lineRule="auto"/>
        <w:rPr>
          <w:rFonts w:cs="Arial"/>
        </w:rPr>
      </w:pPr>
      <w:r w:rsidRPr="00B96E55">
        <w:rPr>
          <w:rFonts w:cs="Arial"/>
        </w:rPr>
        <w:t xml:space="preserve">Het kunnen zorgdragen dat er (indien wenselijk) extra koppelingen gerealiseerd en/of aangepast kunnen worden. </w:t>
      </w:r>
    </w:p>
    <w:p w:rsidR="00AA77BB" w:rsidRPr="00026D4E" w:rsidRDefault="00AA77BB" w:rsidP="00B96E55">
      <w:pPr>
        <w:pStyle w:val="Kop2"/>
        <w:keepLines w:val="0"/>
        <w:numPr>
          <w:ilvl w:val="1"/>
          <w:numId w:val="10"/>
        </w:numPr>
        <w:spacing w:before="360" w:line="240" w:lineRule="auto"/>
        <w:rPr>
          <w:b w:val="0"/>
          <w:sz w:val="21"/>
          <w:szCs w:val="21"/>
        </w:rPr>
      </w:pPr>
      <w:r w:rsidRPr="00026D4E">
        <w:rPr>
          <w:b w:val="0"/>
          <w:sz w:val="21"/>
          <w:szCs w:val="21"/>
        </w:rPr>
        <w:t>Leverancier is verplicht de onder 2.1 beschreven levering en dienstverlening en gespecificeerd in de aanbestedingsleidraad en de GIBIT te leveren. Deze levering en dienstverlening geschiedt door Leverancier naar aanleiding van en conform de door Leverancier gedane Inschrijving en onder de voorwaarden en bepalingen van deze Overeenkomst, inclusief Bijlagen. Als tegenprestatie zal de Opdrachtgever een vergoeding betalen conform het bepaalde in artikel 14 van de Overeenkomst.</w:t>
      </w:r>
      <w:r>
        <w:rPr>
          <w:b w:val="0"/>
          <w:sz w:val="21"/>
          <w:szCs w:val="21"/>
        </w:rPr>
        <w:t xml:space="preserve"> </w:t>
      </w:r>
    </w:p>
    <w:p w:rsidR="00AA77BB" w:rsidRPr="00026D4E" w:rsidRDefault="00AA77BB" w:rsidP="00B96E55">
      <w:pPr>
        <w:pStyle w:val="Kop2"/>
        <w:keepLines w:val="0"/>
        <w:numPr>
          <w:ilvl w:val="1"/>
          <w:numId w:val="10"/>
        </w:numPr>
        <w:spacing w:before="360" w:line="240" w:lineRule="auto"/>
        <w:rPr>
          <w:b w:val="0"/>
          <w:sz w:val="21"/>
          <w:szCs w:val="21"/>
        </w:rPr>
      </w:pPr>
      <w:r w:rsidRPr="00026D4E">
        <w:rPr>
          <w:b w:val="0"/>
          <w:sz w:val="21"/>
          <w:szCs w:val="21"/>
        </w:rPr>
        <w:t xml:space="preserve">De in het eerste lid bedoelde activiteiten zullen plaatsvinden onder de voorwaarden als beschreven in het onderhavige document en de hierin genoemde bijlagen (hierna gezamenlijk: ‘de Overeenkomst’). </w:t>
      </w:r>
    </w:p>
    <w:p w:rsidR="00AA77BB" w:rsidRPr="00026D4E" w:rsidRDefault="00E55F48" w:rsidP="00B96E55">
      <w:pPr>
        <w:pStyle w:val="Kop2"/>
        <w:keepLines w:val="0"/>
        <w:numPr>
          <w:ilvl w:val="1"/>
          <w:numId w:val="10"/>
        </w:numPr>
        <w:spacing w:before="360" w:line="240" w:lineRule="auto"/>
        <w:rPr>
          <w:b w:val="0"/>
          <w:sz w:val="21"/>
          <w:szCs w:val="21"/>
        </w:rPr>
      </w:pPr>
      <w:r>
        <w:rPr>
          <w:b w:val="0"/>
          <w:sz w:val="21"/>
          <w:szCs w:val="21"/>
        </w:rPr>
        <w:t>Tot het o</w:t>
      </w:r>
      <w:r w:rsidR="00AA77BB" w:rsidRPr="00026D4E">
        <w:rPr>
          <w:b w:val="0"/>
          <w:sz w:val="21"/>
          <w:szCs w:val="21"/>
        </w:rPr>
        <w:t>vereengekomen gebruik behoort dat de ICT Prestatie voldoet aan hetgeen beschreven is in de in artikel 2.</w:t>
      </w:r>
      <w:r>
        <w:rPr>
          <w:b w:val="0"/>
          <w:sz w:val="21"/>
          <w:szCs w:val="21"/>
        </w:rPr>
        <w:t>2</w:t>
      </w:r>
      <w:r w:rsidR="00AA77BB" w:rsidRPr="00026D4E">
        <w:rPr>
          <w:b w:val="0"/>
          <w:sz w:val="21"/>
          <w:szCs w:val="21"/>
        </w:rPr>
        <w:t xml:space="preserve"> genoemde documenten.</w:t>
      </w:r>
    </w:p>
    <w:p w:rsidR="00B96E55" w:rsidRDefault="00AA77BB" w:rsidP="00B96E55">
      <w:pPr>
        <w:pStyle w:val="Kop2"/>
        <w:keepLines w:val="0"/>
        <w:numPr>
          <w:ilvl w:val="1"/>
          <w:numId w:val="10"/>
        </w:numPr>
        <w:spacing w:before="360" w:line="240" w:lineRule="auto"/>
        <w:rPr>
          <w:b w:val="0"/>
          <w:sz w:val="21"/>
          <w:szCs w:val="21"/>
        </w:rPr>
      </w:pPr>
      <w:r w:rsidRPr="00026D4E">
        <w:rPr>
          <w:b w:val="0"/>
          <w:sz w:val="21"/>
          <w:szCs w:val="21"/>
        </w:rPr>
        <w:t>Leverancier garandeert dat de ICT Prestatie zal voldoen aan de Gemeentelijke ICT-kwaliteitsnormen en de overige normen zoals opgenomen in de GIBIT en de in artikel 2.2 genoemde documenten.</w:t>
      </w:r>
    </w:p>
    <w:p w:rsidR="00B96E55" w:rsidRDefault="00B96E55">
      <w:pPr>
        <w:spacing w:line="240" w:lineRule="auto"/>
        <w:rPr>
          <w:bCs/>
        </w:rPr>
      </w:pPr>
      <w:r>
        <w:rPr>
          <w:b/>
        </w:rPr>
        <w:br w:type="page"/>
      </w:r>
    </w:p>
    <w:p w:rsidR="00AA77BB" w:rsidRDefault="00AA77BB" w:rsidP="00B96E55">
      <w:pPr>
        <w:pStyle w:val="Kop2"/>
        <w:keepLines w:val="0"/>
        <w:numPr>
          <w:ilvl w:val="1"/>
          <w:numId w:val="10"/>
        </w:numPr>
        <w:spacing w:before="360" w:line="240" w:lineRule="auto"/>
        <w:rPr>
          <w:b w:val="0"/>
          <w:sz w:val="21"/>
          <w:szCs w:val="21"/>
        </w:rPr>
      </w:pPr>
      <w:r w:rsidRPr="00026D4E">
        <w:rPr>
          <w:b w:val="0"/>
          <w:sz w:val="21"/>
          <w:szCs w:val="21"/>
        </w:rPr>
        <w:lastRenderedPageBreak/>
        <w:t>De levenscyclus van de dienstverlening bestaat in hoofdlijnen uit de volgende fasen:</w:t>
      </w:r>
      <w:bookmarkStart w:id="8" w:name="_Ref219282061"/>
      <w:bookmarkEnd w:id="7"/>
    </w:p>
    <w:p w:rsidR="00B96E55" w:rsidRDefault="00B96E55" w:rsidP="00B96E55"/>
    <w:p w:rsidR="00AA77BB" w:rsidRDefault="00AA77BB" w:rsidP="00155FD2">
      <w:r w:rsidRPr="00B4721E">
        <w:rPr>
          <w:b/>
        </w:rPr>
        <w:t>Implementatiefase</w:t>
      </w:r>
      <w:r w:rsidRPr="00026D4E">
        <w:t>:</w:t>
      </w:r>
    </w:p>
    <w:p w:rsidR="00B96E55" w:rsidRPr="00155FD2" w:rsidRDefault="00AA77BB" w:rsidP="00155FD2">
      <w:pPr>
        <w:pStyle w:val="Lijstalinea"/>
        <w:numPr>
          <w:ilvl w:val="0"/>
          <w:numId w:val="35"/>
        </w:numPr>
        <w:rPr>
          <w:b/>
        </w:rPr>
      </w:pPr>
      <w:r w:rsidRPr="00B4721E">
        <w:rPr>
          <w:b/>
        </w:rPr>
        <w:t>Planning fase</w:t>
      </w:r>
      <w:r w:rsidRPr="00B96E55">
        <w:t>: In deze fase wordt de definitieve acceptatie van het implementatie</w:t>
      </w:r>
      <w:r w:rsidR="00E55F48">
        <w:t>-</w:t>
      </w:r>
      <w:r w:rsidRPr="00B96E55">
        <w:t xml:space="preserve"> en conversie/migratieplan onderling vastgesteld;</w:t>
      </w:r>
    </w:p>
    <w:p w:rsidR="00AA77BB" w:rsidRPr="00B96E55" w:rsidRDefault="00AA77BB" w:rsidP="00155FD2">
      <w:pPr>
        <w:pStyle w:val="Lijstalinea"/>
        <w:numPr>
          <w:ilvl w:val="0"/>
          <w:numId w:val="35"/>
        </w:numPr>
      </w:pPr>
      <w:r w:rsidRPr="00B4721E">
        <w:rPr>
          <w:b/>
        </w:rPr>
        <w:t>Realisatie fase</w:t>
      </w:r>
      <w:r w:rsidRPr="00B96E55">
        <w:t>:</w:t>
      </w:r>
      <w:r w:rsidR="00E55F48">
        <w:t xml:space="preserve"> </w:t>
      </w:r>
      <w:r w:rsidRPr="00B96E55">
        <w:t>In deze fase worden de functionaliteiten (inclusief koppelingen) geconfigureerd conform het implementatieplan (inclusief migratie en conversie)</w:t>
      </w:r>
      <w:r w:rsidR="00D35EE9">
        <w:t>;</w:t>
      </w:r>
      <w:r w:rsidRPr="00B96E55">
        <w:t xml:space="preserve"> </w:t>
      </w:r>
    </w:p>
    <w:p w:rsidR="00AA77BB" w:rsidRPr="00155FD2" w:rsidRDefault="00AA77BB" w:rsidP="00155FD2">
      <w:pPr>
        <w:pStyle w:val="Lijstalinea"/>
        <w:numPr>
          <w:ilvl w:val="0"/>
          <w:numId w:val="35"/>
        </w:numPr>
        <w:rPr>
          <w:b/>
          <w:color w:val="000000"/>
        </w:rPr>
      </w:pPr>
      <w:r w:rsidRPr="00B4721E">
        <w:rPr>
          <w:b/>
        </w:rPr>
        <w:t>Productie fase</w:t>
      </w:r>
      <w:r w:rsidRPr="00026D4E">
        <w:t xml:space="preserve">: In deze fase worden alle (non) functionaliteiten (inclusief koppelingen) in </w:t>
      </w:r>
      <w:r w:rsidRPr="00155FD2">
        <w:rPr>
          <w:color w:val="000000"/>
        </w:rPr>
        <w:t>productie genomen, nadat de stuurgroep hierop haar akkoord heeft gegeven</w:t>
      </w:r>
      <w:r w:rsidR="00D35EE9">
        <w:rPr>
          <w:color w:val="000000"/>
        </w:rPr>
        <w:t>;</w:t>
      </w:r>
      <w:r w:rsidRPr="00155FD2">
        <w:rPr>
          <w:color w:val="000000"/>
        </w:rPr>
        <w:t xml:space="preserve"> </w:t>
      </w:r>
    </w:p>
    <w:p w:rsidR="00AA77BB" w:rsidRPr="00155FD2" w:rsidRDefault="00AA77BB" w:rsidP="00155FD2">
      <w:pPr>
        <w:pStyle w:val="Lijstalinea"/>
        <w:numPr>
          <w:ilvl w:val="0"/>
          <w:numId w:val="35"/>
        </w:numPr>
        <w:rPr>
          <w:b/>
        </w:rPr>
      </w:pPr>
      <w:r w:rsidRPr="00B4721E">
        <w:rPr>
          <w:b/>
        </w:rPr>
        <w:t>Nazorg fase</w:t>
      </w:r>
      <w:r w:rsidRPr="00026D4E">
        <w:t xml:space="preserve">: In deze fase zal er drie (3) maanden nazorg geleverd worden door de Leverancier. Nadat het personeels- en salarissysteem deze periode succesvol heeft gedraaid in de productieomgeving, </w:t>
      </w:r>
      <w:r w:rsidR="00E55F48">
        <w:t xml:space="preserve">het </w:t>
      </w:r>
      <w:r w:rsidRPr="00026D4E">
        <w:t>beheer is ingericht en de medewerkers zijn opgeleid zal de stuurgroep decharge verlenen op het project.</w:t>
      </w:r>
      <w:r>
        <w:t xml:space="preserve"> </w:t>
      </w:r>
      <w:r w:rsidRPr="00026D4E">
        <w:t xml:space="preserve">Vervolgens start de operationele fase. </w:t>
      </w:r>
    </w:p>
    <w:p w:rsidR="00AA77BB" w:rsidRDefault="00AA77BB" w:rsidP="00AA77BB">
      <w:pPr>
        <w:spacing w:before="360" w:line="240" w:lineRule="auto"/>
        <w:rPr>
          <w:rFonts w:cs="Arial"/>
          <w:color w:val="000000"/>
        </w:rPr>
      </w:pPr>
      <w:r w:rsidRPr="00026D4E">
        <w:rPr>
          <w:rFonts w:cs="Arial"/>
          <w:color w:val="000000"/>
        </w:rPr>
        <w:t xml:space="preserve">Na bovengenoemde fasen wordt de implementatiefase afgesloten met de Acceptatieprocedure. Uiterlijk </w:t>
      </w:r>
      <w:r w:rsidRPr="00B66669">
        <w:rPr>
          <w:rFonts w:cs="Arial"/>
          <w:color w:val="000000"/>
        </w:rPr>
        <w:t>1 april 2020</w:t>
      </w:r>
      <w:r w:rsidRPr="00026D4E">
        <w:rPr>
          <w:rFonts w:cs="Arial"/>
          <w:color w:val="000000"/>
        </w:rPr>
        <w:t xml:space="preserve"> dient de definitieve integrale Acceptatie plaatsgevonden te hebben.</w:t>
      </w:r>
    </w:p>
    <w:p w:rsidR="00155FD2" w:rsidRDefault="00155FD2" w:rsidP="00155FD2">
      <w:pPr>
        <w:rPr>
          <w:rFonts w:cs="Arial"/>
        </w:rPr>
      </w:pPr>
    </w:p>
    <w:p w:rsidR="00155FD2" w:rsidRDefault="00AA77BB" w:rsidP="00155FD2">
      <w:pPr>
        <w:rPr>
          <w:rFonts w:cs="Arial"/>
        </w:rPr>
      </w:pPr>
      <w:r w:rsidRPr="00B4721E">
        <w:rPr>
          <w:rFonts w:cs="Arial"/>
          <w:b/>
        </w:rPr>
        <w:t>Beheer en Onderhoud fase</w:t>
      </w:r>
      <w:r w:rsidRPr="00155FD2">
        <w:rPr>
          <w:rFonts w:cs="Arial"/>
        </w:rPr>
        <w:t>:</w:t>
      </w:r>
    </w:p>
    <w:p w:rsidR="00155FD2" w:rsidRDefault="00AA77BB" w:rsidP="00155FD2">
      <w:pPr>
        <w:pStyle w:val="Lijstalinea"/>
        <w:numPr>
          <w:ilvl w:val="0"/>
          <w:numId w:val="38"/>
        </w:numPr>
      </w:pPr>
      <w:r w:rsidRPr="00B4721E">
        <w:rPr>
          <w:b/>
        </w:rPr>
        <w:t>Operationele fase</w:t>
      </w:r>
      <w:r w:rsidRPr="00026D4E">
        <w:t xml:space="preserve">: Deze fase gaat in vanaf de acceptatie van de ICT-prestatie. In deze fase zal de Leverancier de Dienst leveren conform de prestatie- en procedureafspraken vermeld in de SLA, DAP en DFA. </w:t>
      </w:r>
    </w:p>
    <w:p w:rsidR="00155FD2" w:rsidRDefault="00AA77BB" w:rsidP="00155FD2">
      <w:pPr>
        <w:pStyle w:val="Lijstalinea"/>
        <w:numPr>
          <w:ilvl w:val="0"/>
          <w:numId w:val="38"/>
        </w:numPr>
      </w:pPr>
      <w:r w:rsidRPr="00B4721E">
        <w:rPr>
          <w:b/>
        </w:rPr>
        <w:t xml:space="preserve">Exit en </w:t>
      </w:r>
      <w:proofErr w:type="spellStart"/>
      <w:r w:rsidRPr="00B4721E">
        <w:rPr>
          <w:b/>
        </w:rPr>
        <w:t>retransitiefase</w:t>
      </w:r>
      <w:proofErr w:type="spellEnd"/>
      <w:r w:rsidRPr="00F517BC">
        <w:t xml:space="preserve">: </w:t>
      </w:r>
      <w:r w:rsidR="00D35EE9">
        <w:t>I</w:t>
      </w:r>
      <w:r w:rsidRPr="00F517BC">
        <w:t>n deze fase worden de activiteiten afgeschaald of overgedragen conform de GIBIT</w:t>
      </w:r>
      <w:bookmarkEnd w:id="8"/>
      <w:r w:rsidR="00155FD2">
        <w:t>.</w:t>
      </w:r>
      <w:r w:rsidR="001630C2">
        <w:br/>
      </w:r>
    </w:p>
    <w:p w:rsidR="001630C2" w:rsidRDefault="00AA77BB" w:rsidP="001630C2">
      <w:pPr>
        <w:pStyle w:val="Lijstalinea"/>
        <w:numPr>
          <w:ilvl w:val="1"/>
          <w:numId w:val="10"/>
        </w:numPr>
        <w:spacing w:before="360" w:line="240" w:lineRule="auto"/>
      </w:pPr>
      <w:r w:rsidRPr="00026D4E">
        <w:t>Leverancier verklaart zich in voldoende mate op de hoogte te hebben gesteld van de doelstelling, uitgangspunten en behoeften van Opdrachtgever met betrekking tot de ICT Prestatie, zoals die zijn beschreven in de Aanbestedingsleidraad en de onderhavige Overeenkomst en verklaart dat Opdrachtgever hem met de aanbestedingsdocumenten van voldoende en correcte informatie heeft voorzien met betrekking tot de relevante gegevens omtrent de organisatie van Opdrachtgever om de ICT prestatie te kunnen leveren conform de voo</w:t>
      </w:r>
      <w:r w:rsidR="001630C2">
        <w:t>rwaarden van deze Overeenkomst.</w:t>
      </w:r>
      <w:r w:rsidR="001630C2">
        <w:br/>
      </w:r>
    </w:p>
    <w:p w:rsidR="00AA77BB" w:rsidRDefault="00AA77BB" w:rsidP="001630C2">
      <w:pPr>
        <w:pStyle w:val="Lijstalinea"/>
        <w:numPr>
          <w:ilvl w:val="1"/>
          <w:numId w:val="10"/>
        </w:numPr>
        <w:spacing w:before="360" w:line="240" w:lineRule="auto"/>
      </w:pPr>
      <w:r w:rsidRPr="001630C2">
        <w:t>Leverancier handelt als verwerker van data waarvoor Opd</w:t>
      </w:r>
      <w:r w:rsidR="00E55F48">
        <w:t>rachtgever verantwoordelijke is. I</w:t>
      </w:r>
      <w:r w:rsidRPr="001630C2">
        <w:t xml:space="preserve">n de zin van de Algemene Verordening Gegevensbescherming (AVG) sluiten Partijen als onderdeel van deze Overeenkomst tevens een Verwerkersovereenkomst, </w:t>
      </w:r>
      <w:r w:rsidRPr="00FB2C24">
        <w:rPr>
          <w:color w:val="FF0000"/>
        </w:rPr>
        <w:t>bijlage</w:t>
      </w:r>
      <w:r w:rsidR="00FB2C24" w:rsidRPr="00FB2C24">
        <w:rPr>
          <w:color w:val="FF0000"/>
        </w:rPr>
        <w:t xml:space="preserve"> 01</w:t>
      </w:r>
      <w:r w:rsidRPr="00FB2C24">
        <w:rPr>
          <w:color w:val="FF0000"/>
        </w:rPr>
        <w:t xml:space="preserve">. </w:t>
      </w:r>
      <w:r w:rsidRPr="001630C2">
        <w:t>Leverancier zal steeds op eerste verzoek haar medewerking verlenen aan het naar aanleiding van wettelijke of maatschappelijke ontwikkelingen door Opdrachtgever willen sluiten van een nieuwe versie van de Verwerkersovereenkomst.</w:t>
      </w:r>
    </w:p>
    <w:p w:rsidR="00AA77BB" w:rsidRDefault="001630C2" w:rsidP="001630C2">
      <w:pPr>
        <w:pStyle w:val="Kop2"/>
        <w:keepLines w:val="0"/>
        <w:numPr>
          <w:ilvl w:val="1"/>
          <w:numId w:val="10"/>
        </w:numPr>
        <w:spacing w:before="360" w:line="240" w:lineRule="auto"/>
        <w:rPr>
          <w:b w:val="0"/>
          <w:sz w:val="21"/>
          <w:szCs w:val="21"/>
        </w:rPr>
      </w:pPr>
      <w:r>
        <w:rPr>
          <w:b w:val="0"/>
          <w:sz w:val="21"/>
          <w:szCs w:val="21"/>
        </w:rPr>
        <w:t>O</w:t>
      </w:r>
      <w:r w:rsidR="00AA77BB" w:rsidRPr="00026D4E">
        <w:rPr>
          <w:b w:val="0"/>
          <w:sz w:val="21"/>
          <w:szCs w:val="21"/>
        </w:rPr>
        <w:t xml:space="preserve">pdrachtgever kan het initiatief nemen om binnen de scope van de opdracht alternatieve specificaties </w:t>
      </w:r>
      <w:proofErr w:type="spellStart"/>
      <w:r w:rsidR="00AA77BB" w:rsidRPr="00026D4E">
        <w:rPr>
          <w:b w:val="0"/>
          <w:sz w:val="21"/>
          <w:szCs w:val="21"/>
        </w:rPr>
        <w:t>casu</w:t>
      </w:r>
      <w:proofErr w:type="spellEnd"/>
      <w:r w:rsidR="00AA77BB" w:rsidRPr="00026D4E">
        <w:rPr>
          <w:b w:val="0"/>
          <w:sz w:val="21"/>
          <w:szCs w:val="21"/>
        </w:rPr>
        <w:t xml:space="preserve"> quo een gewijzigde vorm van inrichting van de ICT Prestatie voor te stellen wanneer hij constateert dat de ICT Prestatie niet meer marktconform is in termen van kwaliteit en prijs, of omdat vergelijkbare ICT Prestaties met verbeterde specificaties beschikbaar zijn bij andere aanbieders. Aldus overeengekomen gewijzigde of aanvullende dienstverlening wordt opgenomen in een bijgewerkte versie van de Dienstencatalogus en/of de SLA en komen onder aldus onder de leveringsverplichting van Leverancier te vallen. Het niet of niet tegen redelijke voorwaarden door Leverancier kunnen leveren van </w:t>
      </w:r>
      <w:r w:rsidR="00AA77BB" w:rsidRPr="00026D4E">
        <w:rPr>
          <w:b w:val="0"/>
          <w:sz w:val="21"/>
          <w:szCs w:val="21"/>
        </w:rPr>
        <w:lastRenderedPageBreak/>
        <w:t>de gevraagde wijzigingen in dienstverlening ontslaat Opdrachtgever van de verplichting om de benodigde dienstverlening onder deze Overeenkomst af te blijven nemen en geeft Opdrachtgever het recht om deze Overeenkomst zonder inachtneming van een termijn door schriftelijke opzegging te beëindigen.</w:t>
      </w:r>
    </w:p>
    <w:p w:rsidR="00AA77BB" w:rsidRDefault="00AA77BB" w:rsidP="001630C2">
      <w:pPr>
        <w:pStyle w:val="Kop2"/>
        <w:keepLines w:val="0"/>
        <w:numPr>
          <w:ilvl w:val="1"/>
          <w:numId w:val="10"/>
        </w:numPr>
        <w:spacing w:before="360" w:line="240" w:lineRule="auto"/>
        <w:rPr>
          <w:b w:val="0"/>
          <w:sz w:val="21"/>
          <w:szCs w:val="21"/>
        </w:rPr>
      </w:pPr>
      <w:r w:rsidRPr="00026D4E">
        <w:rPr>
          <w:b w:val="0"/>
          <w:sz w:val="21"/>
          <w:szCs w:val="21"/>
        </w:rPr>
        <w:t>Opdrachtgever is steeds gerechtigd om haar interne procedures en werkwijzen anders in te richten en Leverancier is steeds gehouden om de daaruit voortvloeiende wijze van samenwerking met Opdrachtgever waar nodig anders in te richten en mee te werken aan de naar aanleiding hiervan benodigde aanpassing van het DAP.</w:t>
      </w:r>
    </w:p>
    <w:p w:rsidR="00AA77BB" w:rsidRDefault="00AA77BB" w:rsidP="001630C2">
      <w:pPr>
        <w:pStyle w:val="Kop2"/>
        <w:keepLines w:val="0"/>
        <w:numPr>
          <w:ilvl w:val="1"/>
          <w:numId w:val="10"/>
        </w:numPr>
        <w:spacing w:before="360" w:line="240" w:lineRule="auto"/>
        <w:rPr>
          <w:b w:val="0"/>
          <w:sz w:val="21"/>
          <w:szCs w:val="21"/>
        </w:rPr>
      </w:pPr>
      <w:r w:rsidRPr="00526CBA">
        <w:rPr>
          <w:b w:val="0"/>
          <w:sz w:val="21"/>
          <w:szCs w:val="21"/>
        </w:rPr>
        <w:t>In de SLA en/of DAP zijn ‘</w:t>
      </w:r>
      <w:proofErr w:type="spellStart"/>
      <w:r w:rsidRPr="00526CBA">
        <w:rPr>
          <w:b w:val="0"/>
          <w:sz w:val="21"/>
          <w:szCs w:val="21"/>
        </w:rPr>
        <w:t>governance</w:t>
      </w:r>
      <w:proofErr w:type="spellEnd"/>
      <w:r w:rsidRPr="00526CBA">
        <w:rPr>
          <w:b w:val="0"/>
          <w:sz w:val="21"/>
          <w:szCs w:val="21"/>
        </w:rPr>
        <w:t xml:space="preserve">’ afspraken opgenomen, zijnde </w:t>
      </w:r>
      <w:r w:rsidR="00356447">
        <w:rPr>
          <w:b w:val="0"/>
          <w:sz w:val="21"/>
          <w:szCs w:val="21"/>
        </w:rPr>
        <w:t>onder andere</w:t>
      </w:r>
      <w:r w:rsidRPr="00526CBA">
        <w:rPr>
          <w:b w:val="0"/>
          <w:sz w:val="21"/>
          <w:szCs w:val="21"/>
        </w:rPr>
        <w:t xml:space="preserve"> afspraken over de rolverdeling en verantwoordelijkheden tussen partijen</w:t>
      </w:r>
      <w:r w:rsidR="001630C2">
        <w:rPr>
          <w:b w:val="0"/>
          <w:sz w:val="21"/>
          <w:szCs w:val="21"/>
        </w:rPr>
        <w:t>.</w:t>
      </w:r>
      <w:r w:rsidRPr="00526CBA">
        <w:rPr>
          <w:b w:val="0"/>
          <w:sz w:val="21"/>
          <w:szCs w:val="21"/>
        </w:rPr>
        <w:t xml:space="preserve"> </w:t>
      </w:r>
    </w:p>
    <w:p w:rsidR="00AA77BB" w:rsidRDefault="00AA77BB" w:rsidP="001630C2">
      <w:pPr>
        <w:pStyle w:val="Kop2"/>
        <w:keepLines w:val="0"/>
        <w:numPr>
          <w:ilvl w:val="1"/>
          <w:numId w:val="10"/>
        </w:numPr>
        <w:spacing w:before="360" w:line="240" w:lineRule="auto"/>
        <w:rPr>
          <w:b w:val="0"/>
          <w:sz w:val="21"/>
          <w:szCs w:val="21"/>
        </w:rPr>
      </w:pPr>
      <w:r w:rsidRPr="00200071">
        <w:rPr>
          <w:b w:val="0"/>
          <w:sz w:val="21"/>
          <w:szCs w:val="21"/>
        </w:rPr>
        <w:t>Opdrachtgever is gerechtigd in de beheerfase onder de condities, eisen en voorwaarden zoals opgenomen in deze</w:t>
      </w:r>
      <w:r w:rsidRPr="00EA39F8">
        <w:rPr>
          <w:b w:val="0"/>
          <w:sz w:val="21"/>
          <w:szCs w:val="21"/>
        </w:rPr>
        <w:t xml:space="preserve"> Overeenkomst</w:t>
      </w:r>
      <w:r w:rsidRPr="000152E3">
        <w:rPr>
          <w:b w:val="0"/>
          <w:sz w:val="21"/>
          <w:szCs w:val="21"/>
        </w:rPr>
        <w:t xml:space="preserve"> de ICT Prestatie </w:t>
      </w:r>
      <w:r>
        <w:rPr>
          <w:b w:val="0"/>
          <w:sz w:val="21"/>
          <w:szCs w:val="21"/>
        </w:rPr>
        <w:t xml:space="preserve">van </w:t>
      </w:r>
      <w:r w:rsidRPr="000152E3">
        <w:rPr>
          <w:b w:val="0"/>
          <w:sz w:val="21"/>
          <w:szCs w:val="21"/>
        </w:rPr>
        <w:t xml:space="preserve">plateau </w:t>
      </w:r>
      <w:r>
        <w:rPr>
          <w:b w:val="0"/>
          <w:sz w:val="21"/>
          <w:szCs w:val="21"/>
        </w:rPr>
        <w:t>1</w:t>
      </w:r>
      <w:r w:rsidRPr="000152E3">
        <w:rPr>
          <w:b w:val="0"/>
          <w:sz w:val="21"/>
          <w:szCs w:val="21"/>
        </w:rPr>
        <w:t xml:space="preserve"> </w:t>
      </w:r>
      <w:r>
        <w:rPr>
          <w:b w:val="0"/>
          <w:sz w:val="21"/>
          <w:szCs w:val="21"/>
        </w:rPr>
        <w:t xml:space="preserve">en 2 </w:t>
      </w:r>
      <w:r w:rsidRPr="000152E3">
        <w:rPr>
          <w:b w:val="0"/>
          <w:sz w:val="21"/>
          <w:szCs w:val="21"/>
        </w:rPr>
        <w:t>door te ontwikkelen</w:t>
      </w:r>
      <w:r>
        <w:rPr>
          <w:b w:val="0"/>
          <w:sz w:val="21"/>
          <w:szCs w:val="21"/>
        </w:rPr>
        <w:t xml:space="preserve">. </w:t>
      </w:r>
      <w:r w:rsidRPr="00FC6140">
        <w:rPr>
          <w:b w:val="0"/>
          <w:sz w:val="21"/>
          <w:szCs w:val="21"/>
        </w:rPr>
        <w:t xml:space="preserve">De opdracht voor een doorontwikkeling komt tot stand middels een offerteaanvraag van Opdrachtgever. Partijen sluiten een aanvullende </w:t>
      </w:r>
      <w:r w:rsidR="00F937D8">
        <w:rPr>
          <w:b w:val="0"/>
          <w:sz w:val="21"/>
          <w:szCs w:val="21"/>
        </w:rPr>
        <w:t>Overeenkomst</w:t>
      </w:r>
      <w:r w:rsidRPr="00FC6140">
        <w:rPr>
          <w:b w:val="0"/>
          <w:sz w:val="21"/>
          <w:szCs w:val="21"/>
        </w:rPr>
        <w:t xml:space="preserve"> af.</w:t>
      </w:r>
    </w:p>
    <w:p w:rsidR="00AA77BB" w:rsidRDefault="001630C2" w:rsidP="001630C2">
      <w:pPr>
        <w:pStyle w:val="Kop2"/>
        <w:keepLines w:val="0"/>
        <w:numPr>
          <w:ilvl w:val="1"/>
          <w:numId w:val="10"/>
        </w:numPr>
        <w:spacing w:before="360" w:line="240" w:lineRule="auto"/>
        <w:rPr>
          <w:b w:val="0"/>
          <w:sz w:val="21"/>
          <w:szCs w:val="21"/>
        </w:rPr>
      </w:pPr>
      <w:r>
        <w:rPr>
          <w:b w:val="0"/>
          <w:sz w:val="21"/>
          <w:szCs w:val="21"/>
        </w:rPr>
        <w:t>D</w:t>
      </w:r>
      <w:r w:rsidR="00AA77BB" w:rsidRPr="00200071">
        <w:rPr>
          <w:b w:val="0"/>
          <w:sz w:val="21"/>
          <w:szCs w:val="21"/>
        </w:rPr>
        <w:t>e Levera</w:t>
      </w:r>
      <w:r w:rsidR="00AA77BB">
        <w:rPr>
          <w:b w:val="0"/>
          <w:sz w:val="21"/>
          <w:szCs w:val="21"/>
        </w:rPr>
        <w:t xml:space="preserve">ncier is gehouden deze Opdracht betreffende de doorontwikkeling </w:t>
      </w:r>
      <w:r w:rsidR="00AA77BB" w:rsidRPr="00200071">
        <w:rPr>
          <w:b w:val="0"/>
          <w:sz w:val="21"/>
          <w:szCs w:val="21"/>
        </w:rPr>
        <w:t xml:space="preserve">uit te voeren. </w:t>
      </w:r>
      <w:r w:rsidR="00AA77BB" w:rsidRPr="005A061F">
        <w:rPr>
          <w:b w:val="0"/>
          <w:sz w:val="21"/>
          <w:szCs w:val="21"/>
        </w:rPr>
        <w:t xml:space="preserve">Er is </w:t>
      </w:r>
      <w:r w:rsidR="00AA77BB">
        <w:rPr>
          <w:b w:val="0"/>
          <w:sz w:val="21"/>
          <w:szCs w:val="21"/>
        </w:rPr>
        <w:t xml:space="preserve">voor </w:t>
      </w:r>
      <w:r w:rsidR="00AA77BB" w:rsidRPr="000152E3">
        <w:rPr>
          <w:b w:val="0"/>
          <w:sz w:val="21"/>
          <w:szCs w:val="21"/>
        </w:rPr>
        <w:t>plateau</w:t>
      </w:r>
      <w:r w:rsidR="00AA77BB" w:rsidRPr="005A061F">
        <w:rPr>
          <w:b w:val="0"/>
          <w:sz w:val="21"/>
          <w:szCs w:val="21"/>
        </w:rPr>
        <w:t xml:space="preserve"> </w:t>
      </w:r>
      <w:r w:rsidR="00AA77BB">
        <w:rPr>
          <w:b w:val="0"/>
          <w:sz w:val="21"/>
          <w:szCs w:val="21"/>
        </w:rPr>
        <w:t xml:space="preserve">2 </w:t>
      </w:r>
      <w:r w:rsidR="00AA77BB" w:rsidRPr="005A061F">
        <w:rPr>
          <w:b w:val="0"/>
          <w:sz w:val="21"/>
          <w:szCs w:val="21"/>
        </w:rPr>
        <w:t>geen afnamegarantie</w:t>
      </w:r>
      <w:r w:rsidR="00AA77BB">
        <w:rPr>
          <w:b w:val="0"/>
          <w:sz w:val="21"/>
          <w:szCs w:val="21"/>
        </w:rPr>
        <w:t>.</w:t>
      </w:r>
    </w:p>
    <w:p w:rsidR="001630C2" w:rsidRPr="001630C2" w:rsidRDefault="001630C2" w:rsidP="001630C2"/>
    <w:p w:rsidR="00AA77BB" w:rsidRPr="00F517BC" w:rsidRDefault="00AA77BB" w:rsidP="00AA77BB">
      <w:pPr>
        <w:rPr>
          <w:b/>
        </w:rPr>
      </w:pPr>
    </w:p>
    <w:p w:rsidR="001630C2" w:rsidRDefault="001630C2" w:rsidP="00AA77BB">
      <w:pPr>
        <w:pStyle w:val="Kop1"/>
        <w:keepLines w:val="0"/>
        <w:pageBreakBefore/>
        <w:numPr>
          <w:ilvl w:val="0"/>
          <w:numId w:val="10"/>
        </w:numPr>
        <w:spacing w:before="360" w:line="240" w:lineRule="auto"/>
      </w:pPr>
      <w:bookmarkStart w:id="9" w:name="_Toc443405601"/>
      <w:bookmarkStart w:id="10" w:name="_Toc524428064"/>
      <w:bookmarkStart w:id="11" w:name="_Toc405205180"/>
      <w:bookmarkEnd w:id="9"/>
      <w:r>
        <w:lastRenderedPageBreak/>
        <w:t>Inkoopvoorwaarden</w:t>
      </w:r>
      <w:bookmarkEnd w:id="10"/>
    </w:p>
    <w:p w:rsidR="001630C2" w:rsidRDefault="001630C2" w:rsidP="001630C2"/>
    <w:p w:rsidR="00AA77BB" w:rsidRPr="00B4721E" w:rsidRDefault="00AA77BB" w:rsidP="001630C2">
      <w:pPr>
        <w:rPr>
          <w:b/>
        </w:rPr>
      </w:pPr>
      <w:r w:rsidRPr="00B4721E">
        <w:rPr>
          <w:b/>
        </w:rPr>
        <w:t xml:space="preserve">Toepasselijke </w:t>
      </w:r>
      <w:bookmarkEnd w:id="6"/>
      <w:r w:rsidRPr="00B4721E">
        <w:rPr>
          <w:b/>
        </w:rPr>
        <w:t>Gemeentelijke inkoopvoorwaarden bij IT en het niet toepasselijk zijn van licentievoorwaarden</w:t>
      </w:r>
      <w:bookmarkEnd w:id="11"/>
      <w:r w:rsidR="00B4721E" w:rsidRPr="00B4721E">
        <w:rPr>
          <w:b/>
        </w:rPr>
        <w:t>.</w:t>
      </w:r>
    </w:p>
    <w:p w:rsidR="00B4721E" w:rsidRPr="00B4721E" w:rsidRDefault="00B4721E" w:rsidP="00B4721E">
      <w:pPr>
        <w:pStyle w:val="Lijstalinea"/>
        <w:keepNext/>
        <w:numPr>
          <w:ilvl w:val="0"/>
          <w:numId w:val="40"/>
        </w:numPr>
        <w:spacing w:before="360" w:line="240" w:lineRule="auto"/>
        <w:contextualSpacing w:val="0"/>
        <w:outlineLvl w:val="1"/>
        <w:rPr>
          <w:bCs/>
          <w:vanish/>
        </w:rPr>
      </w:pPr>
    </w:p>
    <w:p w:rsidR="00B4721E" w:rsidRPr="00B4721E" w:rsidRDefault="00B4721E" w:rsidP="00B4721E">
      <w:pPr>
        <w:pStyle w:val="Lijstalinea"/>
        <w:keepNext/>
        <w:numPr>
          <w:ilvl w:val="0"/>
          <w:numId w:val="40"/>
        </w:numPr>
        <w:spacing w:before="360" w:line="240" w:lineRule="auto"/>
        <w:contextualSpacing w:val="0"/>
        <w:outlineLvl w:val="1"/>
        <w:rPr>
          <w:bCs/>
          <w:vanish/>
        </w:rPr>
      </w:pPr>
    </w:p>
    <w:p w:rsidR="00B4721E" w:rsidRPr="00B4721E" w:rsidRDefault="00B4721E" w:rsidP="00B4721E">
      <w:pPr>
        <w:pStyle w:val="Lijstalinea"/>
        <w:keepNext/>
        <w:numPr>
          <w:ilvl w:val="0"/>
          <w:numId w:val="40"/>
        </w:numPr>
        <w:spacing w:before="360" w:line="240" w:lineRule="auto"/>
        <w:contextualSpacing w:val="0"/>
        <w:outlineLvl w:val="1"/>
        <w:rPr>
          <w:bCs/>
          <w:vanish/>
        </w:rPr>
      </w:pPr>
    </w:p>
    <w:p w:rsidR="00AA77BB" w:rsidRPr="00026D4E" w:rsidRDefault="00AA77BB" w:rsidP="00B4721E">
      <w:pPr>
        <w:pStyle w:val="Kop2"/>
        <w:keepLines w:val="0"/>
        <w:numPr>
          <w:ilvl w:val="1"/>
          <w:numId w:val="40"/>
        </w:numPr>
        <w:spacing w:before="360" w:line="240" w:lineRule="auto"/>
        <w:rPr>
          <w:b w:val="0"/>
          <w:sz w:val="21"/>
          <w:szCs w:val="21"/>
        </w:rPr>
      </w:pPr>
      <w:r w:rsidRPr="00026D4E">
        <w:rPr>
          <w:b w:val="0"/>
          <w:sz w:val="21"/>
          <w:szCs w:val="21"/>
        </w:rPr>
        <w:t xml:space="preserve">De Gemeentelijke Inkoopvoorwaarden IT (GIBIT) van de gemeente Amsterdam Geregistreerd bij de KvK d.d. 04 september 2017, KvK nr. 34366966 (in dit document GIBIT) zijn op deze Overeenkomst van toepassing. Behalve op de punten die in deze Overeenkomst nader zijn geregeld tussen Partijen of waarop deze Overeenkomst aanvult of afwijkt. </w:t>
      </w:r>
    </w:p>
    <w:p w:rsidR="00AA77BB" w:rsidRPr="00026D4E" w:rsidRDefault="00AA77BB" w:rsidP="00AA77BB">
      <w:pPr>
        <w:tabs>
          <w:tab w:val="num" w:pos="737"/>
        </w:tabs>
        <w:spacing w:before="360" w:line="240" w:lineRule="auto"/>
        <w:ind w:left="709" w:hanging="709"/>
        <w:rPr>
          <w:rFonts w:cs="Arial"/>
        </w:rPr>
      </w:pPr>
      <w:r w:rsidRPr="00026D4E">
        <w:rPr>
          <w:rFonts w:cs="Arial"/>
        </w:rPr>
        <w:tab/>
        <w:t xml:space="preserve">Een digitaal exemplaar van de GIBIT is reeds ter hand gesteld tijdens de aan deze Overeenkomst voorafgaande aanbestedingsprocedure. Leverancier heeft door aanmelding ingestemd met de toepasselijkheid van de GIBIT en het in digitale vorm verstrekken ervan. De GIBIT maakt als </w:t>
      </w:r>
      <w:r w:rsidRPr="0011065A">
        <w:rPr>
          <w:rFonts w:cs="Arial"/>
          <w:color w:val="FF0000"/>
        </w:rPr>
        <w:t xml:space="preserve">bijlage </w:t>
      </w:r>
      <w:r w:rsidR="0011065A" w:rsidRPr="0011065A">
        <w:rPr>
          <w:rFonts w:cs="Arial"/>
          <w:color w:val="FF0000"/>
        </w:rPr>
        <w:t>02</w:t>
      </w:r>
      <w:r w:rsidRPr="0011065A">
        <w:rPr>
          <w:rFonts w:cs="Arial"/>
          <w:color w:val="FF0000"/>
        </w:rPr>
        <w:t xml:space="preserve"> </w:t>
      </w:r>
      <w:r w:rsidRPr="00026D4E">
        <w:rPr>
          <w:rFonts w:cs="Arial"/>
        </w:rPr>
        <w:t>onder</w:t>
      </w:r>
      <w:r w:rsidR="00B4721E">
        <w:rPr>
          <w:rFonts w:cs="Arial"/>
        </w:rPr>
        <w:t>deel uit van deze Overeenkomst.</w:t>
      </w:r>
    </w:p>
    <w:p w:rsidR="00B4721E" w:rsidRDefault="00AA77BB" w:rsidP="00B4721E">
      <w:pPr>
        <w:pStyle w:val="Lijstalinea"/>
        <w:numPr>
          <w:ilvl w:val="1"/>
          <w:numId w:val="40"/>
        </w:numPr>
        <w:spacing w:before="360" w:line="240" w:lineRule="auto"/>
        <w:rPr>
          <w:rFonts w:cs="Arial"/>
        </w:rPr>
      </w:pPr>
      <w:r w:rsidRPr="00B4721E">
        <w:rPr>
          <w:rFonts w:cs="Arial"/>
        </w:rPr>
        <w:t>De toepasselijkheid van door Leverancier bij het verrichten van de Dienst gehanteerde algemene- of branchevoorwaarden of door Leverancier betrokken derden gehanteerde algemene- of branchevoorwaarde</w:t>
      </w:r>
      <w:r w:rsidR="00B4721E" w:rsidRPr="00B4721E">
        <w:rPr>
          <w:rFonts w:cs="Arial"/>
        </w:rPr>
        <w:t>n is uitdrukkelijk uitgesloten.</w:t>
      </w:r>
      <w:r w:rsidR="00B4721E">
        <w:rPr>
          <w:rFonts w:cs="Arial"/>
        </w:rPr>
        <w:br/>
      </w:r>
    </w:p>
    <w:p w:rsidR="00235658" w:rsidRPr="00762F9B" w:rsidRDefault="00AA77BB" w:rsidP="00762F9B">
      <w:pPr>
        <w:pStyle w:val="Lijstalinea"/>
        <w:numPr>
          <w:ilvl w:val="1"/>
          <w:numId w:val="40"/>
        </w:numPr>
        <w:spacing w:before="360" w:line="240" w:lineRule="auto"/>
        <w:rPr>
          <w:rFonts w:cs="Arial"/>
        </w:rPr>
      </w:pPr>
      <w:r w:rsidRPr="00B4721E">
        <w:rPr>
          <w:rFonts w:cs="Arial"/>
        </w:rPr>
        <w:t xml:space="preserve">Leverancier is als enige verantwoordelijk voor het zelf verkrijgen van de licenties die voor hem vereist zijn om de ICT Prestatie aan derden te mogen aanbieden en vraagt Opdrachtgever derhalve niet om licentieovereenkomsten (ook wel: End User License </w:t>
      </w:r>
      <w:proofErr w:type="spellStart"/>
      <w:r w:rsidRPr="00B4721E">
        <w:rPr>
          <w:rFonts w:cs="Arial"/>
        </w:rPr>
        <w:t>Agreements</w:t>
      </w:r>
      <w:proofErr w:type="spellEnd"/>
      <w:r w:rsidRPr="00B4721E">
        <w:rPr>
          <w:rFonts w:cs="Arial"/>
        </w:rPr>
        <w:t xml:space="preserve"> of </w:t>
      </w:r>
      <w:proofErr w:type="spellStart"/>
      <w:r w:rsidRPr="00B4721E">
        <w:rPr>
          <w:rFonts w:cs="Arial"/>
        </w:rPr>
        <w:t>EULA’s</w:t>
      </w:r>
      <w:proofErr w:type="spellEnd"/>
      <w:r w:rsidRPr="00B4721E">
        <w:rPr>
          <w:rFonts w:cs="Arial"/>
        </w:rPr>
        <w:t>) van zijn toeleveranciers aan te gaan. Het door Leverancier in het kader van zijn bedrijfsvoering aangaan van licentieovereenkomsten met derden bindt Opdrachtgever niet. Opdrachtgever kan nooit gehouden worden om enige licenti</w:t>
      </w:r>
      <w:r w:rsidR="00B4721E" w:rsidRPr="00B4721E">
        <w:rPr>
          <w:rFonts w:cs="Arial"/>
        </w:rPr>
        <w:t>e van Leverancier over te nemen.</w:t>
      </w:r>
    </w:p>
    <w:p w:rsidR="00235658" w:rsidRPr="00762F9B" w:rsidRDefault="00235658" w:rsidP="00762F9B">
      <w:pPr>
        <w:spacing w:before="360" w:line="240" w:lineRule="auto"/>
        <w:rPr>
          <w:rFonts w:cs="Arial"/>
          <w:color w:val="FF0000"/>
        </w:rPr>
      </w:pPr>
      <w:r w:rsidRPr="00762F9B">
        <w:rPr>
          <w:rFonts w:cs="Arial"/>
          <w:color w:val="FF0000"/>
        </w:rPr>
        <w:t xml:space="preserve">In afwijking en aanvulling van de Inkoopvoorwaarden geldt het volgende: </w:t>
      </w:r>
    </w:p>
    <w:p w:rsidR="00235658" w:rsidRPr="00DD3681" w:rsidRDefault="00235658" w:rsidP="00235658">
      <w:pPr>
        <w:rPr>
          <w:rFonts w:cs="Arial"/>
          <w:color w:val="FF0000"/>
        </w:rPr>
      </w:pPr>
    </w:p>
    <w:p w:rsidR="003E31C2" w:rsidRPr="003E31C2" w:rsidRDefault="003E31C2" w:rsidP="003E31C2">
      <w:pPr>
        <w:pStyle w:val="Lijstalinea"/>
        <w:numPr>
          <w:ilvl w:val="0"/>
          <w:numId w:val="48"/>
        </w:numPr>
        <w:spacing w:line="240" w:lineRule="auto"/>
        <w:rPr>
          <w:color w:val="FF0000"/>
        </w:rPr>
      </w:pPr>
      <w:r w:rsidRPr="00682066">
        <w:rPr>
          <w:b/>
          <w:color w:val="FF0000"/>
          <w:u w:val="single"/>
        </w:rPr>
        <w:t xml:space="preserve">Gibit artikel </w:t>
      </w:r>
      <w:r w:rsidR="00D61DEF">
        <w:rPr>
          <w:b/>
          <w:color w:val="FF0000"/>
          <w:u w:val="single"/>
        </w:rPr>
        <w:t>4</w:t>
      </w:r>
      <w:r w:rsidRPr="00682066">
        <w:rPr>
          <w:b/>
          <w:color w:val="FF0000"/>
          <w:u w:val="single"/>
        </w:rPr>
        <w:t>:</w:t>
      </w:r>
      <w:r>
        <w:rPr>
          <w:color w:val="FF0000"/>
        </w:rPr>
        <w:t xml:space="preserve"> Opdrachtgever stemt</w:t>
      </w:r>
      <w:r w:rsidR="00D35EE9">
        <w:rPr>
          <w:color w:val="FF0000"/>
        </w:rPr>
        <w:t xml:space="preserve"> er mee</w:t>
      </w:r>
      <w:r>
        <w:rPr>
          <w:color w:val="FF0000"/>
        </w:rPr>
        <w:t xml:space="preserve"> in dat in </w:t>
      </w:r>
      <w:r w:rsidRPr="003E31C2">
        <w:rPr>
          <w:color w:val="FF0000"/>
        </w:rPr>
        <w:t>een nog ov</w:t>
      </w:r>
      <w:r>
        <w:rPr>
          <w:color w:val="FF0000"/>
        </w:rPr>
        <w:t xml:space="preserve">ereen te komen SLA afspraken gemaakt worden </w:t>
      </w:r>
      <w:r w:rsidRPr="003E31C2">
        <w:rPr>
          <w:color w:val="FF0000"/>
        </w:rPr>
        <w:t>over termijnen die specifiek zijn toegesneden op de te leveren SaaS-d</w:t>
      </w:r>
      <w:r>
        <w:rPr>
          <w:color w:val="FF0000"/>
        </w:rPr>
        <w:t>ienst</w:t>
      </w:r>
      <w:r w:rsidR="00762F9B">
        <w:rPr>
          <w:color w:val="FF0000"/>
        </w:rPr>
        <w:t xml:space="preserve">, </w:t>
      </w:r>
      <w:r w:rsidR="00D35EE9">
        <w:rPr>
          <w:color w:val="FF0000"/>
        </w:rPr>
        <w:t xml:space="preserve">voor </w:t>
      </w:r>
      <w:r w:rsidR="00762F9B">
        <w:rPr>
          <w:color w:val="FF0000"/>
        </w:rPr>
        <w:t>z</w:t>
      </w:r>
      <w:r>
        <w:rPr>
          <w:color w:val="FF0000"/>
        </w:rPr>
        <w:t xml:space="preserve">over deze (nog) niet zijn beschreven in Bijlage 08 Wensen &amp; Eisten en noodzakelijk zijn voor de dienstverlening en werkprocedures. </w:t>
      </w:r>
    </w:p>
    <w:p w:rsidR="00762F9B" w:rsidRDefault="00950853" w:rsidP="003E31C2">
      <w:pPr>
        <w:pStyle w:val="Lijstalinea"/>
        <w:numPr>
          <w:ilvl w:val="0"/>
          <w:numId w:val="48"/>
        </w:numPr>
        <w:spacing w:line="240" w:lineRule="auto"/>
        <w:rPr>
          <w:color w:val="FF0000"/>
        </w:rPr>
      </w:pPr>
      <w:r w:rsidRPr="00762F9B">
        <w:rPr>
          <w:b/>
          <w:color w:val="FF0000"/>
          <w:u w:val="single"/>
        </w:rPr>
        <w:t>Gibit artikel 4.2 en 5.5:</w:t>
      </w:r>
      <w:r w:rsidRPr="00762F9B">
        <w:rPr>
          <w:color w:val="FF0000"/>
        </w:rPr>
        <w:t xml:space="preserve"> Opdrachtgever zal Leverancier een redelijke termijn geven om eventuele gebreken te verhelpen. Wat redelijk is zal derhalve van de situatie afhangen. De opleverdatum </w:t>
      </w:r>
      <w:r w:rsidR="00E95EDB">
        <w:rPr>
          <w:color w:val="FF0000"/>
        </w:rPr>
        <w:t xml:space="preserve">van de ICT Prestatie blijft </w:t>
      </w:r>
      <w:r w:rsidR="00682066" w:rsidRPr="00762F9B">
        <w:rPr>
          <w:color w:val="FF0000"/>
        </w:rPr>
        <w:t xml:space="preserve">fataal. </w:t>
      </w:r>
    </w:p>
    <w:p w:rsidR="003E31C2" w:rsidRPr="00762F9B" w:rsidRDefault="003E31C2" w:rsidP="003E31C2">
      <w:pPr>
        <w:pStyle w:val="Lijstalinea"/>
        <w:numPr>
          <w:ilvl w:val="0"/>
          <w:numId w:val="48"/>
        </w:numPr>
        <w:spacing w:line="240" w:lineRule="auto"/>
        <w:rPr>
          <w:color w:val="FF0000"/>
        </w:rPr>
      </w:pPr>
      <w:r w:rsidRPr="00762F9B">
        <w:rPr>
          <w:color w:val="FF0000"/>
        </w:rPr>
        <w:t>Opdrachtgever gaat akkoord met het uitvoeren van een risicoanalyse. Bevindingen worden genoteerd en besproken met Opdrachtgever. Er zal geen aanvullende overeenkomst worden afgesloten. In de SLA en/of DAP kunnen wel procedurele afspraken worden gemaakt op eventuele risicogebieden. Dit zal nimmer leiden tot enige prijsverhoging.</w:t>
      </w:r>
    </w:p>
    <w:p w:rsidR="00950853" w:rsidRDefault="00950853" w:rsidP="00950853">
      <w:pPr>
        <w:pStyle w:val="Lijstalinea"/>
        <w:numPr>
          <w:ilvl w:val="0"/>
          <w:numId w:val="48"/>
        </w:numPr>
        <w:spacing w:line="240" w:lineRule="auto"/>
        <w:rPr>
          <w:color w:val="FF0000"/>
        </w:rPr>
      </w:pPr>
      <w:r w:rsidRPr="00682066">
        <w:rPr>
          <w:b/>
          <w:color w:val="FF0000"/>
          <w:u w:val="single"/>
        </w:rPr>
        <w:t>Gibit artikel 4.2:</w:t>
      </w:r>
      <w:r>
        <w:rPr>
          <w:color w:val="FF0000"/>
        </w:rPr>
        <w:t xml:space="preserve"> Opdrachtgever onderschrijft dat met </w:t>
      </w:r>
      <w:r w:rsidR="00E95EDB">
        <w:rPr>
          <w:color w:val="FF0000"/>
        </w:rPr>
        <w:t>redelijke onderbouwing aangetoond</w:t>
      </w:r>
      <w:r>
        <w:rPr>
          <w:color w:val="FF0000"/>
        </w:rPr>
        <w:t xml:space="preserve"> </w:t>
      </w:r>
      <w:r w:rsidR="00D61DEF">
        <w:rPr>
          <w:color w:val="FF0000"/>
        </w:rPr>
        <w:t>moet worden</w:t>
      </w:r>
      <w:r>
        <w:rPr>
          <w:color w:val="FF0000"/>
        </w:rPr>
        <w:t xml:space="preserve"> </w:t>
      </w:r>
      <w:r w:rsidRPr="00950853">
        <w:rPr>
          <w:color w:val="FF0000"/>
        </w:rPr>
        <w:t xml:space="preserve">in hoeverre </w:t>
      </w:r>
      <w:r>
        <w:rPr>
          <w:color w:val="FF0000"/>
        </w:rPr>
        <w:t>Opdrachtgever</w:t>
      </w:r>
      <w:r w:rsidRPr="00950853">
        <w:rPr>
          <w:color w:val="FF0000"/>
        </w:rPr>
        <w:t xml:space="preserve"> de wijze van omgang met risico’s door </w:t>
      </w:r>
      <w:r>
        <w:rPr>
          <w:color w:val="FF0000"/>
        </w:rPr>
        <w:t>Leverancier</w:t>
      </w:r>
      <w:r w:rsidRPr="00950853">
        <w:rPr>
          <w:color w:val="FF0000"/>
        </w:rPr>
        <w:t xml:space="preserve"> niet aanvaardbaar </w:t>
      </w:r>
      <w:r w:rsidR="00D35EE9">
        <w:rPr>
          <w:color w:val="FF0000"/>
        </w:rPr>
        <w:t>is</w:t>
      </w:r>
      <w:r w:rsidRPr="00950853">
        <w:rPr>
          <w:color w:val="FF0000"/>
        </w:rPr>
        <w:t>, alvorens over te ga</w:t>
      </w:r>
      <w:r>
        <w:rPr>
          <w:color w:val="FF0000"/>
        </w:rPr>
        <w:t xml:space="preserve">an tot ontbinding. </w:t>
      </w:r>
    </w:p>
    <w:p w:rsidR="00D61DEF" w:rsidRPr="00950853" w:rsidRDefault="00D61DEF" w:rsidP="00D61DEF">
      <w:pPr>
        <w:pStyle w:val="Lijstalinea"/>
        <w:numPr>
          <w:ilvl w:val="0"/>
          <w:numId w:val="48"/>
        </w:numPr>
        <w:spacing w:line="240" w:lineRule="auto"/>
        <w:rPr>
          <w:color w:val="FF0000"/>
        </w:rPr>
      </w:pPr>
      <w:r w:rsidRPr="00D61DEF">
        <w:rPr>
          <w:b/>
          <w:color w:val="FF0000"/>
          <w:u w:val="single"/>
        </w:rPr>
        <w:lastRenderedPageBreak/>
        <w:t>Gibit artikel 6.4:</w:t>
      </w:r>
      <w:r>
        <w:rPr>
          <w:color w:val="FF0000"/>
        </w:rPr>
        <w:t xml:space="preserve"> De Opdrachtgever is voornemens om op basis van de </w:t>
      </w:r>
      <w:r w:rsidRPr="00950853">
        <w:rPr>
          <w:color w:val="FF0000"/>
        </w:rPr>
        <w:t>testmethodiek TMAP in samenspraak met de Opdrachtnemer een gedegen testplan op te stellen en uit te voeren.</w:t>
      </w:r>
      <w:r>
        <w:rPr>
          <w:color w:val="FF0000"/>
        </w:rPr>
        <w:t xml:space="preserve"> Op deze manier wordt artikel 6.4 getoetst. </w:t>
      </w:r>
    </w:p>
    <w:p w:rsidR="00D61DEF" w:rsidRPr="00D61DEF" w:rsidRDefault="00D61DEF" w:rsidP="00D61DEF">
      <w:pPr>
        <w:pStyle w:val="Lijstalinea"/>
        <w:numPr>
          <w:ilvl w:val="0"/>
          <w:numId w:val="48"/>
        </w:numPr>
        <w:spacing w:line="240" w:lineRule="auto"/>
        <w:rPr>
          <w:color w:val="FF0000"/>
        </w:rPr>
      </w:pPr>
      <w:r w:rsidRPr="00D61DEF">
        <w:rPr>
          <w:b/>
          <w:color w:val="FF0000"/>
          <w:u w:val="single"/>
        </w:rPr>
        <w:t>Gibit artikel 7:</w:t>
      </w:r>
      <w:r>
        <w:rPr>
          <w:color w:val="FF0000"/>
        </w:rPr>
        <w:t xml:space="preserve"> Het is toegestaan dat Leverancier na gunning de acceptatieprocedure opstelt met Opdrachtgever. Artikel 7 wordt dan gebruikt als vergelijkingskader om te bezien of de belangen van de Opdrachtgever wel voldoende gewaarborgd worden. Mocht dit niet het geval zijn, dan kan Opdrachtgever Leverancier verplichten om alsnog te voldoen aan artikel 7 van de Gibit.</w:t>
      </w:r>
      <w:r w:rsidR="00D35EE9">
        <w:rPr>
          <w:color w:val="FF0000"/>
        </w:rPr>
        <w:t xml:space="preserve"> </w:t>
      </w:r>
    </w:p>
    <w:p w:rsidR="005136B1" w:rsidRDefault="005136B1" w:rsidP="005136B1">
      <w:pPr>
        <w:pStyle w:val="Lijstalinea"/>
        <w:numPr>
          <w:ilvl w:val="0"/>
          <w:numId w:val="48"/>
        </w:numPr>
        <w:spacing w:line="240" w:lineRule="auto"/>
        <w:rPr>
          <w:color w:val="FF0000"/>
        </w:rPr>
      </w:pPr>
      <w:r w:rsidRPr="00682066">
        <w:rPr>
          <w:b/>
          <w:color w:val="FF0000"/>
          <w:u w:val="single"/>
        </w:rPr>
        <w:t xml:space="preserve">Gibit artikel </w:t>
      </w:r>
      <w:r>
        <w:rPr>
          <w:b/>
          <w:color w:val="FF0000"/>
          <w:u w:val="single"/>
        </w:rPr>
        <w:t>7.8</w:t>
      </w:r>
      <w:r w:rsidRPr="00682066">
        <w:rPr>
          <w:b/>
          <w:color w:val="FF0000"/>
          <w:u w:val="single"/>
        </w:rPr>
        <w:t>:</w:t>
      </w:r>
      <w:r>
        <w:rPr>
          <w:color w:val="FF0000"/>
        </w:rPr>
        <w:t xml:space="preserve"> Opdrachtgever is akkoord om</w:t>
      </w:r>
      <w:r w:rsidRPr="005136B1">
        <w:rPr>
          <w:color w:val="FF0000"/>
        </w:rPr>
        <w:t xml:space="preserve"> de zinsnede "indien er geen Acceptatieprocedure is afgesproken noch" te schrappen</w:t>
      </w:r>
      <w:r>
        <w:rPr>
          <w:color w:val="FF0000"/>
        </w:rPr>
        <w:t xml:space="preserve">. </w:t>
      </w:r>
    </w:p>
    <w:p w:rsidR="00682066" w:rsidRDefault="00682066" w:rsidP="00682066">
      <w:pPr>
        <w:pStyle w:val="Lijstalinea"/>
        <w:numPr>
          <w:ilvl w:val="0"/>
          <w:numId w:val="48"/>
        </w:numPr>
        <w:spacing w:line="240" w:lineRule="auto"/>
        <w:rPr>
          <w:color w:val="FF0000"/>
        </w:rPr>
      </w:pPr>
      <w:r w:rsidRPr="00682066">
        <w:rPr>
          <w:b/>
          <w:color w:val="FF0000"/>
          <w:u w:val="single"/>
        </w:rPr>
        <w:t>Gibit artikel 17:</w:t>
      </w:r>
      <w:r>
        <w:rPr>
          <w:color w:val="FF0000"/>
        </w:rPr>
        <w:t xml:space="preserve"> Opdrachtgever onderschrijft dat dit artikel </w:t>
      </w:r>
      <w:r w:rsidRPr="00682066">
        <w:rPr>
          <w:color w:val="FF0000"/>
        </w:rPr>
        <w:t>uitsluitend ziet op maatwerks</w:t>
      </w:r>
      <w:r w:rsidR="004420E5">
        <w:rPr>
          <w:color w:val="FF0000"/>
        </w:rPr>
        <w:t>oftware dat in opdracht van de O</w:t>
      </w:r>
      <w:r w:rsidRPr="00682066">
        <w:rPr>
          <w:color w:val="FF0000"/>
        </w:rPr>
        <w:t>pdrachtgever - tegen betaling - wordt ontwikkeld, anders dan in het kader van onderhoudsverplichtingen en niet zijnde een Update of Upgrade,</w:t>
      </w:r>
      <w:r w:rsidR="00D35EE9">
        <w:rPr>
          <w:color w:val="FF0000"/>
        </w:rPr>
        <w:t xml:space="preserve"> </w:t>
      </w:r>
      <w:r w:rsidRPr="00682066">
        <w:rPr>
          <w:color w:val="FF0000"/>
        </w:rPr>
        <w:t>waarvan het IE expliciet word</w:t>
      </w:r>
      <w:r>
        <w:rPr>
          <w:color w:val="FF0000"/>
        </w:rPr>
        <w:t>t overgedragen bij overeenkomst.</w:t>
      </w:r>
    </w:p>
    <w:p w:rsidR="00A1166F" w:rsidRDefault="00A1166F" w:rsidP="00A1166F">
      <w:pPr>
        <w:pStyle w:val="Lijstalinea"/>
        <w:numPr>
          <w:ilvl w:val="0"/>
          <w:numId w:val="48"/>
        </w:numPr>
        <w:spacing w:line="240" w:lineRule="auto"/>
        <w:rPr>
          <w:color w:val="FF0000"/>
        </w:rPr>
      </w:pPr>
      <w:r w:rsidRPr="00682066">
        <w:rPr>
          <w:b/>
          <w:color w:val="FF0000"/>
          <w:u w:val="single"/>
        </w:rPr>
        <w:t>Gibit artikel 17</w:t>
      </w:r>
      <w:r>
        <w:rPr>
          <w:b/>
          <w:color w:val="FF0000"/>
          <w:u w:val="single"/>
        </w:rPr>
        <w:t>.9</w:t>
      </w:r>
      <w:r w:rsidRPr="00682066">
        <w:rPr>
          <w:b/>
          <w:color w:val="FF0000"/>
          <w:u w:val="single"/>
        </w:rPr>
        <w:t>:</w:t>
      </w:r>
      <w:r>
        <w:rPr>
          <w:color w:val="FF0000"/>
        </w:rPr>
        <w:t xml:space="preserve"> Opdrachtgever is akkoord </w:t>
      </w:r>
      <w:r w:rsidRPr="00A1166F">
        <w:rPr>
          <w:color w:val="FF0000"/>
        </w:rPr>
        <w:t xml:space="preserve">om </w:t>
      </w:r>
      <w:r>
        <w:rPr>
          <w:color w:val="FF0000"/>
        </w:rPr>
        <w:t xml:space="preserve">de navolgende zinsnede </w:t>
      </w:r>
      <w:r w:rsidRPr="00A1166F">
        <w:rPr>
          <w:color w:val="FF0000"/>
        </w:rPr>
        <w:t>toe te voegen: “,tenzij Leverancier aannemelijk maakt dat de beweerdelijke schending van intellectuele eigendomsrechten onjuist is c.q.</w:t>
      </w:r>
      <w:r w:rsidR="00673C82">
        <w:rPr>
          <w:color w:val="FF0000"/>
        </w:rPr>
        <w:t xml:space="preserve"> onvoldoende gemotiveerd is”.</w:t>
      </w:r>
    </w:p>
    <w:p w:rsidR="005670AC" w:rsidRPr="005670AC" w:rsidRDefault="00673C82" w:rsidP="005670AC">
      <w:pPr>
        <w:pStyle w:val="Lijstalinea"/>
        <w:numPr>
          <w:ilvl w:val="0"/>
          <w:numId w:val="48"/>
        </w:numPr>
        <w:spacing w:line="240" w:lineRule="auto"/>
        <w:rPr>
          <w:color w:val="FF0000"/>
        </w:rPr>
      </w:pPr>
      <w:r w:rsidRPr="00682066">
        <w:rPr>
          <w:b/>
          <w:color w:val="FF0000"/>
          <w:u w:val="single"/>
        </w:rPr>
        <w:t xml:space="preserve">Gibit artikel </w:t>
      </w:r>
      <w:r>
        <w:rPr>
          <w:b/>
          <w:color w:val="FF0000"/>
          <w:u w:val="single"/>
        </w:rPr>
        <w:t>25.6</w:t>
      </w:r>
      <w:r w:rsidRPr="00682066">
        <w:rPr>
          <w:b/>
          <w:color w:val="FF0000"/>
          <w:u w:val="single"/>
        </w:rPr>
        <w:t>:</w:t>
      </w:r>
      <w:r>
        <w:rPr>
          <w:color w:val="FF0000"/>
        </w:rPr>
        <w:t xml:space="preserve"> Opdrachtgever</w:t>
      </w:r>
      <w:r w:rsidRPr="00673C82">
        <w:t xml:space="preserve"> </w:t>
      </w:r>
      <w:r>
        <w:rPr>
          <w:color w:val="FF0000"/>
        </w:rPr>
        <w:t xml:space="preserve">is akkoord </w:t>
      </w:r>
      <w:r w:rsidRPr="00673C82">
        <w:rPr>
          <w:color w:val="FF0000"/>
        </w:rPr>
        <w:t xml:space="preserve">om na gunning in de Verwerkersovereenkomst toestemming vast te leggen </w:t>
      </w:r>
      <w:r w:rsidR="00D61DEF">
        <w:rPr>
          <w:color w:val="FF0000"/>
        </w:rPr>
        <w:t xml:space="preserve">dat </w:t>
      </w:r>
      <w:r w:rsidRPr="00673C82">
        <w:rPr>
          <w:color w:val="FF0000"/>
        </w:rPr>
        <w:t>het verwerken va</w:t>
      </w:r>
      <w:r w:rsidR="005670AC">
        <w:rPr>
          <w:color w:val="FF0000"/>
        </w:rPr>
        <w:t>n persoonsgegevens buiten de EU</w:t>
      </w:r>
      <w:r w:rsidR="00D61DEF">
        <w:rPr>
          <w:color w:val="FF0000"/>
        </w:rPr>
        <w:t xml:space="preserve"> </w:t>
      </w:r>
      <w:r w:rsidR="0011065A">
        <w:rPr>
          <w:color w:val="FF0000"/>
        </w:rPr>
        <w:t>is toegestaan</w:t>
      </w:r>
      <w:r w:rsidR="005670AC">
        <w:rPr>
          <w:color w:val="FF0000"/>
        </w:rPr>
        <w:t xml:space="preserve">. Dit betreft uitsluitend een aanpassing op </w:t>
      </w:r>
      <w:r w:rsidR="005670AC" w:rsidRPr="005670AC">
        <w:rPr>
          <w:color w:val="FF0000"/>
        </w:rPr>
        <w:t xml:space="preserve">artikel 8.1 </w:t>
      </w:r>
      <w:r w:rsidR="00D61DEF">
        <w:rPr>
          <w:color w:val="FF0000"/>
        </w:rPr>
        <w:t xml:space="preserve">van de </w:t>
      </w:r>
      <w:r w:rsidR="00E95EDB" w:rsidRPr="00673C82">
        <w:rPr>
          <w:color w:val="FF0000"/>
        </w:rPr>
        <w:t>Verwerkersovereenkoms</w:t>
      </w:r>
      <w:r w:rsidR="00E95EDB">
        <w:rPr>
          <w:color w:val="FF0000"/>
        </w:rPr>
        <w:t xml:space="preserve">t </w:t>
      </w:r>
      <w:r w:rsidR="005670AC" w:rsidRPr="005670AC">
        <w:rPr>
          <w:color w:val="FF0000"/>
        </w:rPr>
        <w:t>en op basis van goedgekeurde Binding Corporate Rules.</w:t>
      </w:r>
    </w:p>
    <w:p w:rsidR="00762F9B" w:rsidRPr="00762F9B" w:rsidRDefault="00762F9B" w:rsidP="00762F9B">
      <w:pPr>
        <w:pStyle w:val="Lijstalinea"/>
        <w:numPr>
          <w:ilvl w:val="0"/>
          <w:numId w:val="48"/>
        </w:numPr>
        <w:spacing w:line="240" w:lineRule="auto"/>
        <w:rPr>
          <w:color w:val="FF0000"/>
        </w:rPr>
      </w:pPr>
      <w:r w:rsidRPr="00682066">
        <w:rPr>
          <w:b/>
          <w:color w:val="FF0000"/>
          <w:u w:val="single"/>
        </w:rPr>
        <w:t xml:space="preserve">Gibit artikel </w:t>
      </w:r>
      <w:r>
        <w:rPr>
          <w:b/>
          <w:color w:val="FF0000"/>
          <w:u w:val="single"/>
        </w:rPr>
        <w:t>31.4</w:t>
      </w:r>
      <w:r w:rsidRPr="00682066">
        <w:rPr>
          <w:b/>
          <w:color w:val="FF0000"/>
          <w:u w:val="single"/>
        </w:rPr>
        <w:t>:</w:t>
      </w:r>
      <w:r>
        <w:rPr>
          <w:color w:val="FF0000"/>
        </w:rPr>
        <w:t xml:space="preserve"> Artikel 31.4 komt te vervallen.</w:t>
      </w:r>
      <w:del w:id="12" w:author="Saskia de Kreek" w:date="2018-09-12T13:51:00Z">
        <w:r w:rsidDel="00D35EE9">
          <w:rPr>
            <w:color w:val="FF0000"/>
          </w:rPr>
          <w:delText xml:space="preserve">  </w:delText>
        </w:r>
      </w:del>
      <w:ins w:id="13" w:author="Saskia de Kreek" w:date="2018-09-12T13:51:00Z">
        <w:r w:rsidR="00D35EE9">
          <w:rPr>
            <w:color w:val="FF0000"/>
          </w:rPr>
          <w:t xml:space="preserve"> </w:t>
        </w:r>
      </w:ins>
    </w:p>
    <w:p w:rsidR="005136B1" w:rsidRDefault="005136B1" w:rsidP="005136B1">
      <w:pPr>
        <w:pStyle w:val="Lijstalinea"/>
        <w:numPr>
          <w:ilvl w:val="0"/>
          <w:numId w:val="48"/>
        </w:numPr>
        <w:spacing w:line="240" w:lineRule="auto"/>
        <w:rPr>
          <w:color w:val="FF0000"/>
        </w:rPr>
      </w:pPr>
      <w:r w:rsidRPr="00682066">
        <w:rPr>
          <w:b/>
          <w:color w:val="FF0000"/>
          <w:u w:val="single"/>
        </w:rPr>
        <w:t xml:space="preserve">Gibit artikel </w:t>
      </w:r>
      <w:r>
        <w:rPr>
          <w:b/>
          <w:color w:val="FF0000"/>
          <w:u w:val="single"/>
        </w:rPr>
        <w:t>32</w:t>
      </w:r>
      <w:r w:rsidRPr="00682066">
        <w:rPr>
          <w:b/>
          <w:color w:val="FF0000"/>
          <w:u w:val="single"/>
        </w:rPr>
        <w:t>:</w:t>
      </w:r>
      <w:r>
        <w:rPr>
          <w:color w:val="FF0000"/>
        </w:rPr>
        <w:t xml:space="preserve"> Opdrachtgever is </w:t>
      </w:r>
      <w:r w:rsidRPr="005136B1">
        <w:rPr>
          <w:color w:val="FF0000"/>
        </w:rPr>
        <w:t>akkoord dat Leverancier contractueel garandeert dat Opdrachtgever altijd beschikt over de laatste versie van de standaardsoftware voor he</w:t>
      </w:r>
      <w:r>
        <w:rPr>
          <w:color w:val="FF0000"/>
        </w:rPr>
        <w:t>t gebruik van het E-HRM systeem.</w:t>
      </w:r>
      <w:r w:rsidRPr="005136B1">
        <w:rPr>
          <w:color w:val="FF0000"/>
        </w:rPr>
        <w:t xml:space="preserve"> Leverancier stelt dat op deze wijze voor Opdrachtgever een vereenzelvigd resultaat wordt behaald als met het verplicht gestelde in Artikel 32.</w:t>
      </w:r>
      <w:r>
        <w:rPr>
          <w:color w:val="FF0000"/>
        </w:rPr>
        <w:t xml:space="preserve"> </w:t>
      </w:r>
      <w:r w:rsidRPr="005136B1">
        <w:rPr>
          <w:color w:val="FF0000"/>
        </w:rPr>
        <w:t xml:space="preserve">Opdrachtgever zal in samenwerking met Leverancier afstemmen wanneer welke versie op welk moment zal worden gebruikt. Een eventuele garantie dat Opdrachtgever te allen tijde beschikt over de laatste versie </w:t>
      </w:r>
      <w:r w:rsidR="00A1166F">
        <w:rPr>
          <w:color w:val="FF0000"/>
        </w:rPr>
        <w:t>v</w:t>
      </w:r>
      <w:r w:rsidRPr="005136B1">
        <w:rPr>
          <w:color w:val="FF0000"/>
        </w:rPr>
        <w:t>an de standaardsoftware voor het gebruik van het E-HRM systeem kan niet worden afgegeven.</w:t>
      </w:r>
    </w:p>
    <w:p w:rsidR="004420E5" w:rsidRDefault="004420E5" w:rsidP="004420E5">
      <w:pPr>
        <w:pStyle w:val="Lijstalinea"/>
        <w:numPr>
          <w:ilvl w:val="0"/>
          <w:numId w:val="48"/>
        </w:numPr>
        <w:spacing w:line="240" w:lineRule="auto"/>
        <w:rPr>
          <w:color w:val="FF0000"/>
        </w:rPr>
      </w:pPr>
      <w:r w:rsidRPr="00682066">
        <w:rPr>
          <w:b/>
          <w:color w:val="FF0000"/>
          <w:u w:val="single"/>
        </w:rPr>
        <w:t xml:space="preserve">Gibit artikel </w:t>
      </w:r>
      <w:r>
        <w:rPr>
          <w:b/>
          <w:color w:val="FF0000"/>
          <w:u w:val="single"/>
        </w:rPr>
        <w:t>13.5</w:t>
      </w:r>
      <w:r w:rsidRPr="00682066">
        <w:rPr>
          <w:b/>
          <w:color w:val="FF0000"/>
          <w:u w:val="single"/>
        </w:rPr>
        <w:t>:</w:t>
      </w:r>
      <w:r>
        <w:rPr>
          <w:color w:val="FF0000"/>
        </w:rPr>
        <w:t xml:space="preserve"> Opdrachtgever stemt in dat de </w:t>
      </w:r>
      <w:r w:rsidRPr="004420E5">
        <w:rPr>
          <w:color w:val="FF0000"/>
        </w:rPr>
        <w:t xml:space="preserve">vrijwaring uitsluitend betrekking heeft op verplichtingen met betrekking tot personeel die ontstaan tijdens de looptijd van de Overeenkomst (en niet door of in verband met het einde daarvan). </w:t>
      </w:r>
    </w:p>
    <w:p w:rsidR="00A1166F" w:rsidRPr="00A1166F" w:rsidRDefault="00A1166F" w:rsidP="00A1166F">
      <w:pPr>
        <w:pStyle w:val="Lijstalinea"/>
        <w:numPr>
          <w:ilvl w:val="0"/>
          <w:numId w:val="48"/>
        </w:numPr>
        <w:spacing w:line="240" w:lineRule="auto"/>
        <w:rPr>
          <w:color w:val="FF0000"/>
        </w:rPr>
      </w:pPr>
      <w:r>
        <w:rPr>
          <w:b/>
          <w:color w:val="FF0000"/>
          <w:u w:val="single"/>
        </w:rPr>
        <w:t xml:space="preserve">Gibit artikel 21.6: </w:t>
      </w:r>
      <w:r>
        <w:rPr>
          <w:color w:val="FF0000"/>
        </w:rPr>
        <w:t>Opdrachtgever</w:t>
      </w:r>
      <w:r w:rsidRPr="00A1166F">
        <w:rPr>
          <w:color w:val="FF0000"/>
        </w:rPr>
        <w:t xml:space="preserve"> zal max</w:t>
      </w:r>
      <w:r>
        <w:rPr>
          <w:color w:val="FF0000"/>
        </w:rPr>
        <w:t xml:space="preserve">imaal één (1) audit per </w:t>
      </w:r>
      <w:r w:rsidRPr="00A1166F">
        <w:rPr>
          <w:color w:val="FF0000"/>
        </w:rPr>
        <w:t xml:space="preserve">jaar (laten) uitvoeren, behoudens zaken </w:t>
      </w:r>
      <w:r w:rsidR="00D35EE9">
        <w:rPr>
          <w:color w:val="FF0000"/>
        </w:rPr>
        <w:t>met betrekking tot</w:t>
      </w:r>
      <w:r w:rsidRPr="00A1166F">
        <w:rPr>
          <w:color w:val="FF0000"/>
        </w:rPr>
        <w:t xml:space="preserve"> security en/of privacy aangelegenheden. Vanzelfsprekend zullen hiervoor gegronde redenen van toepassing zijn. Echter Opdrachtgever bepaalt zelf of deze redenen afdoende zijn voor het uitvoeren van een audit. </w:t>
      </w:r>
      <w:r>
        <w:rPr>
          <w:color w:val="FF0000"/>
        </w:rPr>
        <w:t xml:space="preserve">Opdrachtgever zal </w:t>
      </w:r>
      <w:r w:rsidRPr="00A1166F">
        <w:rPr>
          <w:color w:val="FF0000"/>
        </w:rPr>
        <w:t xml:space="preserve">geen audit op locatie van </w:t>
      </w:r>
      <w:r>
        <w:rPr>
          <w:color w:val="FF0000"/>
        </w:rPr>
        <w:t>Leverancier</w:t>
      </w:r>
      <w:r w:rsidRPr="00A1166F">
        <w:rPr>
          <w:color w:val="FF0000"/>
        </w:rPr>
        <w:t xml:space="preserve"> houden indien deze een recent (niet ouder dan 1 jaar) auditrapport kan overleggen dat toeziet op dezelfde locatie(s) waarvoor Opdrachtgever een audit verzoekt, tenzij Opdrachtgever aantoont dat een dergelijk intern of extern auditrapport niet voldoet aan de vereisten van de AVG.</w:t>
      </w:r>
    </w:p>
    <w:p w:rsidR="007D5E14" w:rsidRPr="003605BB" w:rsidRDefault="00DD3681" w:rsidP="003605BB">
      <w:pPr>
        <w:pStyle w:val="Lijstalinea"/>
        <w:numPr>
          <w:ilvl w:val="0"/>
          <w:numId w:val="48"/>
        </w:numPr>
        <w:autoSpaceDE w:val="0"/>
        <w:autoSpaceDN w:val="0"/>
        <w:adjustRightInd w:val="0"/>
        <w:spacing w:line="240" w:lineRule="auto"/>
        <w:rPr>
          <w:rFonts w:eastAsia="Calibri" w:cs="Corbel"/>
          <w:color w:val="000000"/>
          <w:lang w:eastAsia="nl-NL"/>
        </w:rPr>
      </w:pPr>
      <w:r w:rsidRPr="00682066">
        <w:rPr>
          <w:b/>
          <w:color w:val="FF0000"/>
          <w:u w:val="single"/>
        </w:rPr>
        <w:t>Gibit artikel 22.4</w:t>
      </w:r>
      <w:r>
        <w:rPr>
          <w:color w:val="FF0000"/>
        </w:rPr>
        <w:t xml:space="preserve"> </w:t>
      </w:r>
      <w:r w:rsidRPr="0011065A">
        <w:rPr>
          <w:b/>
          <w:color w:val="FF0000"/>
          <w:u w:val="single"/>
        </w:rPr>
        <w:t>onder ii:</w:t>
      </w:r>
      <w:r>
        <w:rPr>
          <w:color w:val="FF0000"/>
        </w:rPr>
        <w:t xml:space="preserve"> </w:t>
      </w:r>
      <w:r w:rsidR="005D3953">
        <w:rPr>
          <w:color w:val="FF0000"/>
        </w:rPr>
        <w:t xml:space="preserve">Indien bij de uitvoering van </w:t>
      </w:r>
      <w:r w:rsidR="009D5D1D">
        <w:rPr>
          <w:color w:val="FF0000"/>
        </w:rPr>
        <w:t>het</w:t>
      </w:r>
      <w:r w:rsidR="005D3953">
        <w:rPr>
          <w:color w:val="FF0000"/>
        </w:rPr>
        <w:t xml:space="preserve"> exit-scenario specifieke instellingen/inrichtingen van de ICT Prestatie</w:t>
      </w:r>
      <w:r w:rsidR="00D35EE9">
        <w:rPr>
          <w:color w:val="FF0000"/>
        </w:rPr>
        <w:t xml:space="preserve"> </w:t>
      </w:r>
      <w:r w:rsidR="005D3953" w:rsidRPr="005D3953">
        <w:rPr>
          <w:color w:val="FF0000"/>
        </w:rPr>
        <w:t>(waaronder</w:t>
      </w:r>
      <w:r w:rsidR="00D35EE9">
        <w:rPr>
          <w:color w:val="FF0000"/>
        </w:rPr>
        <w:t xml:space="preserve"> </w:t>
      </w:r>
      <w:r w:rsidR="005D3953" w:rsidRPr="005D3953">
        <w:rPr>
          <w:color w:val="FF0000"/>
        </w:rPr>
        <w:t xml:space="preserve">begrepen bedrijfsregels, macro’s, etc.) </w:t>
      </w:r>
      <w:r w:rsidR="003605BB">
        <w:rPr>
          <w:color w:val="FF0000"/>
        </w:rPr>
        <w:t xml:space="preserve">door Leverancier </w:t>
      </w:r>
      <w:r w:rsidR="009D5D1D">
        <w:rPr>
          <w:color w:val="FF0000"/>
        </w:rPr>
        <w:t xml:space="preserve">aangeleverd moeten worden, en </w:t>
      </w:r>
      <w:r w:rsidR="005D3953" w:rsidRPr="005D3953">
        <w:rPr>
          <w:color w:val="FF0000"/>
        </w:rPr>
        <w:t xml:space="preserve">er </w:t>
      </w:r>
      <w:r w:rsidR="005D3953" w:rsidRPr="00CC68BB">
        <w:rPr>
          <w:color w:val="FF0000"/>
        </w:rPr>
        <w:t>onverhoop</w:t>
      </w:r>
      <w:r w:rsidR="005D3953">
        <w:rPr>
          <w:color w:val="FF0000"/>
        </w:rPr>
        <w:t xml:space="preserve">t </w:t>
      </w:r>
      <w:r w:rsidR="005D3953" w:rsidRPr="00CC68BB">
        <w:rPr>
          <w:color w:val="FF0000"/>
        </w:rPr>
        <w:t>onverwachte kosten bij komen kijken</w:t>
      </w:r>
      <w:r w:rsidR="005D3953">
        <w:rPr>
          <w:color w:val="FF0000"/>
        </w:rPr>
        <w:t xml:space="preserve">, </w:t>
      </w:r>
      <w:r w:rsidR="00CC68BB" w:rsidRPr="005D3953">
        <w:rPr>
          <w:color w:val="FF0000"/>
        </w:rPr>
        <w:t xml:space="preserve">zal dit voor rekening komen voor Opdrachtgever. Voorafgaande aan de werkzaamheden zal Leverancier dit met Opdrachtgever bespreken. </w:t>
      </w:r>
    </w:p>
    <w:p w:rsidR="00AA77BB" w:rsidRPr="00026D4E" w:rsidRDefault="00AA77BB" w:rsidP="00AA77BB">
      <w:pPr>
        <w:pStyle w:val="Kop1"/>
        <w:keepLines w:val="0"/>
        <w:pageBreakBefore/>
        <w:numPr>
          <w:ilvl w:val="0"/>
          <w:numId w:val="10"/>
        </w:numPr>
        <w:spacing w:before="360" w:line="240" w:lineRule="auto"/>
      </w:pPr>
      <w:bookmarkStart w:id="14" w:name="_Toc188072119"/>
      <w:bookmarkStart w:id="15" w:name="_Toc358280176"/>
      <w:bookmarkStart w:id="16" w:name="_Toc405205181"/>
      <w:bookmarkStart w:id="17" w:name="_Toc524428065"/>
      <w:r w:rsidRPr="00026D4E">
        <w:lastRenderedPageBreak/>
        <w:t>Looptijd</w:t>
      </w:r>
      <w:bookmarkEnd w:id="14"/>
      <w:bookmarkEnd w:id="15"/>
      <w:bookmarkEnd w:id="16"/>
      <w:bookmarkEnd w:id="17"/>
      <w:r w:rsidRPr="00026D4E">
        <w:t xml:space="preserve"> </w:t>
      </w:r>
    </w:p>
    <w:p w:rsidR="00CF366F" w:rsidRPr="00CF366F" w:rsidRDefault="00AA77BB" w:rsidP="00CF366F">
      <w:pPr>
        <w:pStyle w:val="Kop2"/>
        <w:keepLines w:val="0"/>
        <w:numPr>
          <w:ilvl w:val="1"/>
          <w:numId w:val="10"/>
        </w:numPr>
        <w:spacing w:before="360" w:line="240" w:lineRule="auto"/>
        <w:rPr>
          <w:b w:val="0"/>
          <w:bCs w:val="0"/>
          <w:iCs/>
          <w:sz w:val="21"/>
          <w:szCs w:val="21"/>
        </w:rPr>
      </w:pPr>
      <w:r w:rsidRPr="00CF366F">
        <w:rPr>
          <w:b w:val="0"/>
          <w:bCs w:val="0"/>
          <w:sz w:val="21"/>
          <w:szCs w:val="21"/>
        </w:rPr>
        <w:t>Deze Overeenkomst gaat in op het moment van ondertekening door beide Partijen en heeft een initiële looptijd van zes (6) jaar.</w:t>
      </w:r>
    </w:p>
    <w:p w:rsidR="00CF366F" w:rsidRPr="00CF366F" w:rsidRDefault="00AA77BB" w:rsidP="00CF366F">
      <w:pPr>
        <w:pStyle w:val="Kop2"/>
        <w:keepLines w:val="0"/>
        <w:numPr>
          <w:ilvl w:val="1"/>
          <w:numId w:val="10"/>
        </w:numPr>
        <w:spacing w:before="360" w:line="240" w:lineRule="auto"/>
        <w:rPr>
          <w:b w:val="0"/>
          <w:bCs w:val="0"/>
          <w:iCs/>
          <w:sz w:val="21"/>
          <w:szCs w:val="21"/>
        </w:rPr>
      </w:pPr>
      <w:r w:rsidRPr="00CF366F">
        <w:rPr>
          <w:b w:val="0"/>
          <w:sz w:val="21"/>
          <w:szCs w:val="21"/>
        </w:rPr>
        <w:t>Opdrachtgever heeft eenzijdig het recht om de looptijd van de Overeenkomst drie (3) keer te verlengen met periodes van twee (2) jaar, waarbij geldt dat de maximale looptijd van de Overeenkomst inclusief verlengingen twaalf (12) jaar bedraagt.</w:t>
      </w:r>
    </w:p>
    <w:p w:rsidR="00CF366F" w:rsidRPr="00CF366F" w:rsidRDefault="00AA77BB" w:rsidP="00CF366F">
      <w:pPr>
        <w:pStyle w:val="Kop2"/>
        <w:keepLines w:val="0"/>
        <w:numPr>
          <w:ilvl w:val="1"/>
          <w:numId w:val="10"/>
        </w:numPr>
        <w:tabs>
          <w:tab w:val="clear" w:pos="737"/>
        </w:tabs>
        <w:spacing w:before="360" w:line="240" w:lineRule="auto"/>
        <w:rPr>
          <w:b w:val="0"/>
          <w:bCs w:val="0"/>
          <w:iCs/>
          <w:sz w:val="21"/>
          <w:szCs w:val="21"/>
        </w:rPr>
      </w:pPr>
      <w:r w:rsidRPr="00CF366F">
        <w:rPr>
          <w:b w:val="0"/>
          <w:sz w:val="21"/>
          <w:szCs w:val="21"/>
        </w:rPr>
        <w:t>Uiterlijk drie (3) maanden voor het aflopen van de initiële looptijd dan wel een verlengingstermijn van de Overeenkomst, deelt Opdrachtgever schriftelijk aan Leverancier mee of hij van het recht op verlenging gebruik maakt. In de verlengde periode gelden dezelfde voorwaarden als daarvoor golden, tenzij Partijen in onderling overleg en met toepassing van de instrumenten behorende bij de Overeenkomst (SLA, DAP, DFA) andere voorwaarden overeenkomen. De verlenging en eventuele gewijzigde afspraken worden vastgelegd in een door Partijen ondertekend addendum op deze Overeenkomst.</w:t>
      </w:r>
    </w:p>
    <w:p w:rsidR="00CF366F" w:rsidRPr="00CF366F" w:rsidRDefault="00AA77BB" w:rsidP="00CF366F">
      <w:pPr>
        <w:pStyle w:val="Kop2"/>
        <w:keepLines w:val="0"/>
        <w:numPr>
          <w:ilvl w:val="1"/>
          <w:numId w:val="10"/>
        </w:numPr>
        <w:spacing w:before="360" w:line="240" w:lineRule="auto"/>
        <w:rPr>
          <w:b w:val="0"/>
          <w:bCs w:val="0"/>
          <w:iCs/>
          <w:sz w:val="21"/>
          <w:szCs w:val="21"/>
        </w:rPr>
      </w:pPr>
      <w:r w:rsidRPr="00CF366F">
        <w:rPr>
          <w:b w:val="0"/>
          <w:bCs w:val="0"/>
          <w:sz w:val="21"/>
          <w:szCs w:val="21"/>
        </w:rPr>
        <w:t>De looptijd van het Onderhoud is gelijk aan de looptijd van de Overeenkomst.</w:t>
      </w:r>
    </w:p>
    <w:p w:rsidR="00CF366F" w:rsidRPr="00CF366F" w:rsidRDefault="00AA77BB" w:rsidP="00CF366F">
      <w:pPr>
        <w:pStyle w:val="Kop2"/>
        <w:keepLines w:val="0"/>
        <w:numPr>
          <w:ilvl w:val="1"/>
          <w:numId w:val="10"/>
        </w:numPr>
        <w:spacing w:before="360" w:line="240" w:lineRule="auto"/>
        <w:rPr>
          <w:b w:val="0"/>
          <w:bCs w:val="0"/>
          <w:iCs/>
          <w:sz w:val="21"/>
          <w:szCs w:val="21"/>
        </w:rPr>
      </w:pPr>
      <w:r w:rsidRPr="00CF366F">
        <w:rPr>
          <w:b w:val="0"/>
          <w:bCs w:val="0"/>
          <w:sz w:val="21"/>
          <w:szCs w:val="21"/>
        </w:rPr>
        <w:t>De looptijd van de Gebruiksrechten is gelijk aan de looptijd van de Overeenkomst</w:t>
      </w:r>
      <w:r w:rsidR="00CF366F" w:rsidRPr="00CF366F">
        <w:rPr>
          <w:b w:val="0"/>
          <w:bCs w:val="0"/>
          <w:sz w:val="21"/>
          <w:szCs w:val="21"/>
        </w:rPr>
        <w:t>.</w:t>
      </w:r>
    </w:p>
    <w:p w:rsidR="00CF366F" w:rsidRPr="00CF366F" w:rsidRDefault="00AA77BB" w:rsidP="00CF366F">
      <w:pPr>
        <w:pStyle w:val="Kop2"/>
        <w:keepLines w:val="0"/>
        <w:numPr>
          <w:ilvl w:val="1"/>
          <w:numId w:val="10"/>
        </w:numPr>
        <w:spacing w:before="360" w:line="240" w:lineRule="auto"/>
        <w:rPr>
          <w:b w:val="0"/>
          <w:bCs w:val="0"/>
          <w:iCs/>
          <w:sz w:val="21"/>
          <w:szCs w:val="21"/>
        </w:rPr>
      </w:pPr>
      <w:r w:rsidRPr="00CF366F">
        <w:rPr>
          <w:b w:val="0"/>
          <w:bCs w:val="0"/>
          <w:sz w:val="21"/>
          <w:szCs w:val="21"/>
        </w:rPr>
        <w:t>De looptijd van de Hosting-diensten is gelijk aan de looptijd van de Overeenkomst.</w:t>
      </w:r>
    </w:p>
    <w:p w:rsidR="00AA77BB" w:rsidRPr="00CF366F" w:rsidRDefault="00AA77BB" w:rsidP="00CF366F">
      <w:pPr>
        <w:pStyle w:val="Kop2"/>
        <w:keepLines w:val="0"/>
        <w:numPr>
          <w:ilvl w:val="1"/>
          <w:numId w:val="10"/>
        </w:numPr>
        <w:spacing w:before="360" w:line="240" w:lineRule="auto"/>
        <w:rPr>
          <w:b w:val="0"/>
          <w:bCs w:val="0"/>
          <w:iCs/>
          <w:sz w:val="21"/>
          <w:szCs w:val="21"/>
        </w:rPr>
      </w:pPr>
      <w:r w:rsidRPr="00CF366F">
        <w:rPr>
          <w:b w:val="0"/>
          <w:bCs w:val="0"/>
          <w:sz w:val="21"/>
          <w:szCs w:val="21"/>
        </w:rPr>
        <w:t>De volgende onderdelen van de ICT Prestatie worden voor wat betreft looptijd in ieder geval als afzonderlijke Overeenkomsten beschouwd in de zin van artikel 20.3 GIBIT:</w:t>
      </w:r>
    </w:p>
    <w:p w:rsidR="00AA77BB" w:rsidRPr="00026D4E" w:rsidRDefault="00AA77BB" w:rsidP="00966AB0">
      <w:pPr>
        <w:ind w:firstLine="708"/>
        <w:rPr>
          <w:rFonts w:cs="Arial"/>
          <w:bCs/>
          <w:vanish/>
          <w:kern w:val="32"/>
        </w:rPr>
      </w:pPr>
      <w:r w:rsidRPr="00026D4E">
        <w:t>•</w:t>
      </w:r>
      <w:r w:rsidRPr="00026D4E">
        <w:tab/>
      </w:r>
      <w:r w:rsidRPr="00026D4E">
        <w:rPr>
          <w:rFonts w:cs="Arial"/>
        </w:rPr>
        <w:t>Verwerkersovereenkomst.</w:t>
      </w:r>
    </w:p>
    <w:p w:rsidR="00AA77BB" w:rsidRPr="00026D4E" w:rsidRDefault="00AA77BB" w:rsidP="00AA77BB">
      <w:pPr>
        <w:pStyle w:val="Lijstalinea"/>
        <w:keepNext/>
        <w:numPr>
          <w:ilvl w:val="1"/>
          <w:numId w:val="10"/>
        </w:numPr>
        <w:spacing w:before="360" w:line="312" w:lineRule="auto"/>
        <w:contextualSpacing w:val="0"/>
        <w:outlineLvl w:val="1"/>
        <w:rPr>
          <w:rFonts w:cs="Arial"/>
          <w:bCs/>
          <w:iCs/>
          <w:vanish/>
        </w:rPr>
      </w:pPr>
    </w:p>
    <w:p w:rsidR="00AA77BB" w:rsidRPr="00026D4E" w:rsidRDefault="00AA77BB" w:rsidP="00AA77BB">
      <w:pPr>
        <w:pStyle w:val="Lijstalinea"/>
        <w:keepNext/>
        <w:numPr>
          <w:ilvl w:val="1"/>
          <w:numId w:val="10"/>
        </w:numPr>
        <w:spacing w:before="360" w:line="312" w:lineRule="auto"/>
        <w:contextualSpacing w:val="0"/>
        <w:outlineLvl w:val="1"/>
        <w:rPr>
          <w:rFonts w:cs="Arial"/>
          <w:bCs/>
          <w:iCs/>
          <w:vanish/>
        </w:rPr>
      </w:pPr>
    </w:p>
    <w:p w:rsidR="00AA77BB" w:rsidRPr="00026D4E" w:rsidRDefault="00AA77BB" w:rsidP="00AA77BB">
      <w:pPr>
        <w:pStyle w:val="Lijstalinea"/>
        <w:keepNext/>
        <w:numPr>
          <w:ilvl w:val="1"/>
          <w:numId w:val="10"/>
        </w:numPr>
        <w:spacing w:before="360" w:line="312" w:lineRule="auto"/>
        <w:contextualSpacing w:val="0"/>
        <w:outlineLvl w:val="1"/>
        <w:rPr>
          <w:rFonts w:cs="Arial"/>
          <w:bCs/>
          <w:iCs/>
          <w:vanish/>
        </w:rPr>
      </w:pPr>
    </w:p>
    <w:p w:rsidR="00AA77BB" w:rsidRPr="00026D4E" w:rsidRDefault="00AA77BB" w:rsidP="00AA77BB">
      <w:pPr>
        <w:pStyle w:val="Kop1"/>
        <w:keepLines w:val="0"/>
        <w:pageBreakBefore/>
        <w:numPr>
          <w:ilvl w:val="0"/>
          <w:numId w:val="10"/>
        </w:numPr>
        <w:spacing w:before="360" w:line="240" w:lineRule="auto"/>
      </w:pPr>
      <w:bookmarkStart w:id="18" w:name="_Toc524428066"/>
      <w:r w:rsidRPr="00026D4E">
        <w:lastRenderedPageBreak/>
        <w:t>Implementatie</w:t>
      </w:r>
      <w:bookmarkEnd w:id="18"/>
    </w:p>
    <w:p w:rsidR="00AA77BB" w:rsidRPr="00526CBA" w:rsidRDefault="00AA77BB" w:rsidP="00AA77BB">
      <w:pPr>
        <w:pStyle w:val="Kop2"/>
        <w:keepLines w:val="0"/>
        <w:numPr>
          <w:ilvl w:val="1"/>
          <w:numId w:val="10"/>
        </w:numPr>
        <w:spacing w:before="360" w:line="240" w:lineRule="auto"/>
        <w:ind w:left="709" w:hanging="851"/>
        <w:rPr>
          <w:b w:val="0"/>
          <w:sz w:val="21"/>
          <w:szCs w:val="21"/>
        </w:rPr>
      </w:pPr>
      <w:r w:rsidRPr="00526CBA">
        <w:rPr>
          <w:b w:val="0"/>
          <w:sz w:val="21"/>
          <w:szCs w:val="21"/>
        </w:rPr>
        <w:t>De Implementatie geschiedt volgens het Implementatie-</w:t>
      </w:r>
      <w:r w:rsidR="00963EE5">
        <w:rPr>
          <w:b w:val="0"/>
          <w:sz w:val="21"/>
          <w:szCs w:val="21"/>
        </w:rPr>
        <w:t xml:space="preserve"> en</w:t>
      </w:r>
      <w:r w:rsidRPr="00526CBA">
        <w:rPr>
          <w:b w:val="0"/>
          <w:sz w:val="21"/>
          <w:szCs w:val="21"/>
        </w:rPr>
        <w:t xml:space="preserve"> migratieplan, </w:t>
      </w:r>
      <w:r w:rsidR="00963EE5">
        <w:rPr>
          <w:b w:val="0"/>
          <w:sz w:val="21"/>
          <w:szCs w:val="21"/>
        </w:rPr>
        <w:t>dat</w:t>
      </w:r>
      <w:r w:rsidRPr="00526CBA">
        <w:rPr>
          <w:b w:val="0"/>
          <w:sz w:val="21"/>
          <w:szCs w:val="21"/>
        </w:rPr>
        <w:t xml:space="preserve"> na ondertekening van de </w:t>
      </w:r>
      <w:r w:rsidR="00F937D8">
        <w:rPr>
          <w:b w:val="0"/>
          <w:sz w:val="21"/>
          <w:szCs w:val="21"/>
        </w:rPr>
        <w:t>Overeenkomst</w:t>
      </w:r>
      <w:r w:rsidRPr="00526CBA">
        <w:rPr>
          <w:b w:val="0"/>
          <w:sz w:val="21"/>
          <w:szCs w:val="21"/>
        </w:rPr>
        <w:t xml:space="preserve"> nader wordt uitgewerkt door partijen en definitief dient te worden goedgekeurd door Opdrachtgever, uiterlijk één (1) maand na gunning. </w:t>
      </w:r>
    </w:p>
    <w:p w:rsidR="00B97334" w:rsidRPr="00B97334" w:rsidRDefault="00AA77BB" w:rsidP="00B97334">
      <w:pPr>
        <w:pStyle w:val="Kop2"/>
        <w:keepLines w:val="0"/>
        <w:numPr>
          <w:ilvl w:val="1"/>
          <w:numId w:val="10"/>
        </w:numPr>
        <w:spacing w:before="360" w:line="240" w:lineRule="auto"/>
        <w:ind w:left="709" w:hanging="851"/>
        <w:rPr>
          <w:b w:val="0"/>
          <w:color w:val="FF0000"/>
          <w:sz w:val="21"/>
          <w:szCs w:val="21"/>
        </w:rPr>
      </w:pPr>
      <w:r w:rsidRPr="00526CBA">
        <w:rPr>
          <w:b w:val="0"/>
          <w:sz w:val="21"/>
          <w:szCs w:val="21"/>
        </w:rPr>
        <w:t xml:space="preserve">De ICT Prestatie dient uiterlijk op de datum </w:t>
      </w:r>
      <w:r w:rsidR="00963EE5">
        <w:rPr>
          <w:b w:val="0"/>
          <w:sz w:val="21"/>
          <w:szCs w:val="21"/>
        </w:rPr>
        <w:t xml:space="preserve">1 januari 2020 </w:t>
      </w:r>
      <w:r w:rsidRPr="00526CBA">
        <w:rPr>
          <w:b w:val="0"/>
          <w:sz w:val="21"/>
          <w:szCs w:val="21"/>
        </w:rPr>
        <w:t>volledig functioneel opgeleverd en geaccepteerd te zijn, zodat deze in gebruik genomen kan worden door de gemeente Amsterdam.</w:t>
      </w:r>
      <w:r w:rsidR="00A8043C">
        <w:rPr>
          <w:b w:val="0"/>
          <w:sz w:val="21"/>
          <w:szCs w:val="21"/>
        </w:rPr>
        <w:t xml:space="preserve"> </w:t>
      </w:r>
      <w:r w:rsidR="00B97334" w:rsidRPr="00E92CA5">
        <w:rPr>
          <w:b w:val="0"/>
          <w:color w:val="FF0000"/>
          <w:sz w:val="21"/>
          <w:szCs w:val="21"/>
        </w:rPr>
        <w:t xml:space="preserve">Indien de </w:t>
      </w:r>
      <w:r w:rsidR="00B97334">
        <w:rPr>
          <w:b w:val="0"/>
          <w:color w:val="FF0000"/>
          <w:sz w:val="21"/>
          <w:szCs w:val="21"/>
        </w:rPr>
        <w:t>aangegeven datum wordt</w:t>
      </w:r>
      <w:r w:rsidR="00B97334" w:rsidRPr="00E92CA5">
        <w:rPr>
          <w:b w:val="0"/>
          <w:color w:val="FF0000"/>
          <w:sz w:val="21"/>
          <w:szCs w:val="21"/>
        </w:rPr>
        <w:t xml:space="preserve"> overschreden dan zal de Opdrachtgever Leverancier direct een ingebrekestelling doen toekomen. Leverancier krijgt vervolgens een redelijke termijn om eventuele gebreken te verhelpen. Wat redelijk is zal derhalve van de concrete situatie afhangen.</w:t>
      </w:r>
      <w:r w:rsidR="00D35EE9">
        <w:rPr>
          <w:b w:val="0"/>
          <w:color w:val="FF0000"/>
          <w:sz w:val="21"/>
          <w:szCs w:val="21"/>
        </w:rPr>
        <w:t xml:space="preserve"> </w:t>
      </w:r>
    </w:p>
    <w:p w:rsidR="00AA77BB" w:rsidRDefault="00AA77BB" w:rsidP="00AA77BB">
      <w:pPr>
        <w:pStyle w:val="Kop2"/>
        <w:keepLines w:val="0"/>
        <w:numPr>
          <w:ilvl w:val="1"/>
          <w:numId w:val="10"/>
        </w:numPr>
        <w:spacing w:before="360" w:line="240" w:lineRule="auto"/>
        <w:ind w:left="709" w:hanging="851"/>
        <w:rPr>
          <w:b w:val="0"/>
          <w:sz w:val="21"/>
          <w:szCs w:val="21"/>
        </w:rPr>
      </w:pPr>
      <w:r w:rsidRPr="00526CBA">
        <w:rPr>
          <w:b w:val="0"/>
          <w:sz w:val="21"/>
          <w:szCs w:val="21"/>
        </w:rPr>
        <w:t xml:space="preserve">De Implementatie van de ICT Prestatie dient uiterlijk op de einddatum </w:t>
      </w:r>
      <w:r w:rsidR="00963EE5">
        <w:rPr>
          <w:b w:val="0"/>
          <w:sz w:val="21"/>
          <w:szCs w:val="21"/>
        </w:rPr>
        <w:t xml:space="preserve">1 april 2020 </w:t>
      </w:r>
      <w:r w:rsidRPr="00526CBA">
        <w:rPr>
          <w:b w:val="0"/>
          <w:sz w:val="21"/>
          <w:szCs w:val="21"/>
        </w:rPr>
        <w:t xml:space="preserve">voltooid te zijn. Dit is de fatale termijn. </w:t>
      </w:r>
    </w:p>
    <w:p w:rsidR="00E92CA5" w:rsidRPr="00E92CA5" w:rsidRDefault="00E92CA5" w:rsidP="00E92CA5"/>
    <w:p w:rsidR="00E92CA5" w:rsidRPr="00E92CA5" w:rsidRDefault="00E92CA5" w:rsidP="00E92CA5"/>
    <w:p w:rsidR="00AA77BB" w:rsidRPr="00026D4E" w:rsidRDefault="00AA77BB" w:rsidP="00AA77BB">
      <w:pPr>
        <w:pStyle w:val="Kop2"/>
        <w:numPr>
          <w:ilvl w:val="0"/>
          <w:numId w:val="0"/>
        </w:numPr>
        <w:spacing w:line="240" w:lineRule="auto"/>
        <w:rPr>
          <w:b w:val="0"/>
          <w:sz w:val="21"/>
          <w:szCs w:val="21"/>
          <w:highlight w:val="yellow"/>
        </w:rPr>
      </w:pPr>
    </w:p>
    <w:p w:rsidR="00AA77BB" w:rsidRPr="00026D4E" w:rsidRDefault="00AA77BB" w:rsidP="00AA77BB">
      <w:pPr>
        <w:spacing w:before="360" w:line="240" w:lineRule="auto"/>
        <w:ind w:hanging="851"/>
      </w:pPr>
    </w:p>
    <w:p w:rsidR="00AA77BB" w:rsidRPr="00026D4E" w:rsidRDefault="00AA77BB" w:rsidP="00AA77BB">
      <w:pPr>
        <w:pStyle w:val="Kop1"/>
        <w:keepLines w:val="0"/>
        <w:pageBreakBefore/>
        <w:numPr>
          <w:ilvl w:val="0"/>
          <w:numId w:val="10"/>
        </w:numPr>
        <w:spacing w:before="360" w:line="240" w:lineRule="auto"/>
      </w:pPr>
      <w:bookmarkStart w:id="19" w:name="_Toc524428067"/>
      <w:r w:rsidRPr="00026D4E">
        <w:lastRenderedPageBreak/>
        <w:t>Acceptatie</w:t>
      </w:r>
      <w:bookmarkEnd w:id="19"/>
    </w:p>
    <w:p w:rsidR="00AA77BB" w:rsidRPr="00026D4E" w:rsidRDefault="00AA77BB" w:rsidP="00AA77BB"/>
    <w:p w:rsidR="00AA77BB" w:rsidRPr="00026D4E" w:rsidRDefault="00AA77BB" w:rsidP="00AA77BB">
      <w:pPr>
        <w:pStyle w:val="Kop2"/>
        <w:keepLines w:val="0"/>
        <w:numPr>
          <w:ilvl w:val="1"/>
          <w:numId w:val="10"/>
        </w:numPr>
        <w:spacing w:before="360" w:line="240" w:lineRule="auto"/>
        <w:ind w:left="709" w:hanging="851"/>
        <w:rPr>
          <w:b w:val="0"/>
          <w:bCs w:val="0"/>
          <w:iCs/>
          <w:sz w:val="21"/>
          <w:szCs w:val="21"/>
        </w:rPr>
      </w:pPr>
      <w:r w:rsidRPr="00026D4E">
        <w:rPr>
          <w:b w:val="0"/>
          <w:bCs w:val="0"/>
          <w:sz w:val="21"/>
          <w:szCs w:val="21"/>
        </w:rPr>
        <w:t xml:space="preserve">De </w:t>
      </w:r>
      <w:r>
        <w:rPr>
          <w:b w:val="0"/>
          <w:bCs w:val="0"/>
          <w:sz w:val="21"/>
          <w:szCs w:val="21"/>
        </w:rPr>
        <w:t>A</w:t>
      </w:r>
      <w:r w:rsidRPr="00026D4E">
        <w:rPr>
          <w:b w:val="0"/>
          <w:bCs w:val="0"/>
          <w:sz w:val="21"/>
          <w:szCs w:val="21"/>
        </w:rPr>
        <w:t xml:space="preserve">cceptatieprocedure wordt volgens artikel 7 GIBIT uitgevoerd. </w:t>
      </w:r>
    </w:p>
    <w:p w:rsidR="00AA77BB" w:rsidRPr="00026D4E" w:rsidRDefault="00AA77BB" w:rsidP="00AA77BB">
      <w:pPr>
        <w:pStyle w:val="Kop2"/>
        <w:keepLines w:val="0"/>
        <w:numPr>
          <w:ilvl w:val="1"/>
          <w:numId w:val="10"/>
        </w:numPr>
        <w:spacing w:before="360" w:line="240" w:lineRule="auto"/>
        <w:ind w:left="709" w:hanging="851"/>
        <w:rPr>
          <w:b w:val="0"/>
          <w:bCs w:val="0"/>
          <w:iCs/>
          <w:sz w:val="21"/>
          <w:szCs w:val="21"/>
        </w:rPr>
      </w:pPr>
      <w:r w:rsidRPr="00026D4E">
        <w:rPr>
          <w:b w:val="0"/>
          <w:bCs w:val="0"/>
          <w:sz w:val="21"/>
          <w:szCs w:val="21"/>
        </w:rPr>
        <w:t xml:space="preserve">De Acceptatieprocedure dient uiterlijk op </w:t>
      </w:r>
      <w:r w:rsidR="00963EE5">
        <w:rPr>
          <w:b w:val="0"/>
          <w:bCs w:val="0"/>
          <w:sz w:val="21"/>
          <w:szCs w:val="21"/>
        </w:rPr>
        <w:t xml:space="preserve">1 april 2020 </w:t>
      </w:r>
      <w:r w:rsidRPr="00026D4E">
        <w:rPr>
          <w:b w:val="0"/>
          <w:bCs w:val="0"/>
          <w:sz w:val="21"/>
          <w:szCs w:val="21"/>
        </w:rPr>
        <w:t xml:space="preserve">te zijn voltooid. </w:t>
      </w:r>
      <w:r w:rsidRPr="00026D4E">
        <w:br/>
      </w:r>
    </w:p>
    <w:p w:rsidR="00AA77BB" w:rsidRPr="00026D4E" w:rsidRDefault="00AA77BB" w:rsidP="00AA77BB"/>
    <w:p w:rsidR="00AA77BB" w:rsidRPr="00026D4E" w:rsidRDefault="00AA77BB" w:rsidP="00AA77BB">
      <w:pPr>
        <w:pStyle w:val="Kop1"/>
        <w:keepLines w:val="0"/>
        <w:pageBreakBefore/>
        <w:numPr>
          <w:ilvl w:val="0"/>
          <w:numId w:val="10"/>
        </w:numPr>
        <w:spacing w:before="360" w:line="240" w:lineRule="auto"/>
        <w:ind w:hanging="851"/>
      </w:pPr>
      <w:bookmarkStart w:id="20" w:name="_Toc524428068"/>
      <w:r w:rsidRPr="00026D4E">
        <w:lastRenderedPageBreak/>
        <w:t>Onderhoud en ondersteuning</w:t>
      </w:r>
      <w:bookmarkEnd w:id="20"/>
    </w:p>
    <w:p w:rsidR="00AA77BB" w:rsidRDefault="00AD6240" w:rsidP="00AA77BB">
      <w:pPr>
        <w:pStyle w:val="Kop2"/>
        <w:keepLines w:val="0"/>
        <w:numPr>
          <w:ilvl w:val="1"/>
          <w:numId w:val="10"/>
        </w:numPr>
        <w:spacing w:before="360" w:line="240" w:lineRule="auto"/>
        <w:ind w:left="709" w:hanging="851"/>
        <w:rPr>
          <w:b w:val="0"/>
          <w:bCs w:val="0"/>
          <w:sz w:val="21"/>
          <w:szCs w:val="21"/>
        </w:rPr>
      </w:pPr>
      <w:r>
        <w:rPr>
          <w:b w:val="0"/>
          <w:bCs w:val="0"/>
          <w:sz w:val="21"/>
          <w:szCs w:val="21"/>
        </w:rPr>
        <w:t>Het o</w:t>
      </w:r>
      <w:r w:rsidR="00AA77BB" w:rsidRPr="00026D4E">
        <w:rPr>
          <w:b w:val="0"/>
          <w:bCs w:val="0"/>
          <w:sz w:val="21"/>
          <w:szCs w:val="21"/>
        </w:rPr>
        <w:t>nderhoud wordt verricht overeenkomstig:</w:t>
      </w:r>
    </w:p>
    <w:p w:rsidR="00AA77BB" w:rsidRPr="00026D4E" w:rsidRDefault="00AA77BB" w:rsidP="006C6A4E">
      <w:pPr>
        <w:pStyle w:val="Kop2"/>
        <w:numPr>
          <w:ilvl w:val="0"/>
          <w:numId w:val="41"/>
        </w:numPr>
        <w:spacing w:line="240" w:lineRule="auto"/>
        <w:rPr>
          <w:b w:val="0"/>
          <w:bCs w:val="0"/>
          <w:iCs/>
          <w:sz w:val="21"/>
          <w:szCs w:val="21"/>
        </w:rPr>
      </w:pPr>
      <w:r>
        <w:rPr>
          <w:b w:val="0"/>
          <w:bCs w:val="0"/>
          <w:sz w:val="21"/>
          <w:szCs w:val="21"/>
        </w:rPr>
        <w:t>A</w:t>
      </w:r>
      <w:r w:rsidRPr="00026D4E">
        <w:rPr>
          <w:b w:val="0"/>
          <w:bCs w:val="0"/>
          <w:sz w:val="21"/>
          <w:szCs w:val="21"/>
        </w:rPr>
        <w:t>rtikel 8 GIBIT;</w:t>
      </w:r>
    </w:p>
    <w:p w:rsidR="00AA77BB" w:rsidRPr="00026D4E" w:rsidRDefault="00AA77BB" w:rsidP="006C6A4E">
      <w:pPr>
        <w:pStyle w:val="Kop2"/>
        <w:numPr>
          <w:ilvl w:val="0"/>
          <w:numId w:val="41"/>
        </w:numPr>
        <w:spacing w:line="240" w:lineRule="auto"/>
        <w:rPr>
          <w:b w:val="0"/>
          <w:bCs w:val="0"/>
          <w:iCs/>
          <w:sz w:val="21"/>
          <w:szCs w:val="21"/>
        </w:rPr>
      </w:pPr>
      <w:r>
        <w:rPr>
          <w:b w:val="0"/>
          <w:bCs w:val="0"/>
          <w:sz w:val="21"/>
          <w:szCs w:val="21"/>
        </w:rPr>
        <w:t>D</w:t>
      </w:r>
      <w:r w:rsidRPr="00026D4E">
        <w:rPr>
          <w:b w:val="0"/>
          <w:bCs w:val="0"/>
          <w:sz w:val="21"/>
          <w:szCs w:val="21"/>
        </w:rPr>
        <w:t>e in artikel 2.</w:t>
      </w:r>
      <w:r w:rsidR="00AD6240">
        <w:rPr>
          <w:b w:val="0"/>
          <w:bCs w:val="0"/>
          <w:sz w:val="21"/>
          <w:szCs w:val="21"/>
        </w:rPr>
        <w:t>2</w:t>
      </w:r>
      <w:r w:rsidRPr="00026D4E">
        <w:rPr>
          <w:b w:val="0"/>
          <w:bCs w:val="0"/>
          <w:sz w:val="21"/>
          <w:szCs w:val="21"/>
        </w:rPr>
        <w:t xml:space="preserve"> genoemde documenten;</w:t>
      </w:r>
    </w:p>
    <w:p w:rsidR="006C6A4E" w:rsidRDefault="00AA77BB" w:rsidP="006C6A4E">
      <w:pPr>
        <w:pStyle w:val="Kop2"/>
        <w:numPr>
          <w:ilvl w:val="0"/>
          <w:numId w:val="41"/>
        </w:numPr>
        <w:spacing w:line="240" w:lineRule="auto"/>
        <w:rPr>
          <w:b w:val="0"/>
          <w:bCs w:val="0"/>
          <w:sz w:val="21"/>
          <w:szCs w:val="21"/>
          <w:lang w:val="en-US"/>
        </w:rPr>
      </w:pPr>
      <w:r w:rsidRPr="00885104">
        <w:rPr>
          <w:b w:val="0"/>
          <w:bCs w:val="0"/>
          <w:sz w:val="21"/>
          <w:szCs w:val="21"/>
          <w:lang w:val="en-US"/>
        </w:rPr>
        <w:t>De service level agreement (SLA);</w:t>
      </w:r>
    </w:p>
    <w:p w:rsidR="00AA77BB" w:rsidRPr="00526CBA" w:rsidRDefault="00AA77BB" w:rsidP="006C6A4E">
      <w:pPr>
        <w:pStyle w:val="Kop2"/>
        <w:numPr>
          <w:ilvl w:val="0"/>
          <w:numId w:val="41"/>
        </w:numPr>
        <w:spacing w:line="240" w:lineRule="auto"/>
        <w:rPr>
          <w:b w:val="0"/>
          <w:bCs w:val="0"/>
          <w:iCs/>
          <w:sz w:val="21"/>
          <w:szCs w:val="21"/>
        </w:rPr>
      </w:pPr>
      <w:r w:rsidRPr="00026D4E">
        <w:rPr>
          <w:b w:val="0"/>
          <w:bCs w:val="0"/>
          <w:sz w:val="21"/>
          <w:szCs w:val="21"/>
        </w:rPr>
        <w:t xml:space="preserve">Bij Implementatie van een minor </w:t>
      </w:r>
      <w:r>
        <w:rPr>
          <w:b w:val="0"/>
          <w:bCs w:val="0"/>
          <w:sz w:val="21"/>
          <w:szCs w:val="21"/>
        </w:rPr>
        <w:t>u</w:t>
      </w:r>
      <w:r w:rsidRPr="00026D4E">
        <w:rPr>
          <w:b w:val="0"/>
          <w:bCs w:val="0"/>
          <w:sz w:val="21"/>
          <w:szCs w:val="21"/>
        </w:rPr>
        <w:t>pdate en/of upgrade zal in beginsel geen Acceptatieprocedure plaatsvinden.</w:t>
      </w:r>
    </w:p>
    <w:p w:rsidR="00AA77BB" w:rsidRPr="00026D4E" w:rsidRDefault="00AA77BB" w:rsidP="00AA77BB"/>
    <w:p w:rsidR="00AA77BB" w:rsidRPr="00026D4E" w:rsidRDefault="00AA77BB" w:rsidP="00AA77BB">
      <w:pPr>
        <w:pStyle w:val="Kop1"/>
        <w:keepLines w:val="0"/>
        <w:pageBreakBefore/>
        <w:numPr>
          <w:ilvl w:val="0"/>
          <w:numId w:val="10"/>
        </w:numPr>
        <w:spacing w:before="360" w:line="240" w:lineRule="auto"/>
      </w:pPr>
      <w:bookmarkStart w:id="21" w:name="_Toc524428069"/>
      <w:r w:rsidRPr="00026D4E">
        <w:lastRenderedPageBreak/>
        <w:t>Gebruiksrechten</w:t>
      </w:r>
      <w:bookmarkEnd w:id="21"/>
    </w:p>
    <w:p w:rsidR="00AA77BB" w:rsidRDefault="00AA77BB" w:rsidP="00AA77BB">
      <w:pPr>
        <w:pStyle w:val="Kop2"/>
        <w:keepLines w:val="0"/>
        <w:numPr>
          <w:ilvl w:val="1"/>
          <w:numId w:val="10"/>
        </w:numPr>
        <w:spacing w:before="360" w:line="240" w:lineRule="auto"/>
        <w:ind w:left="709" w:hanging="851"/>
        <w:rPr>
          <w:b w:val="0"/>
          <w:bCs w:val="0"/>
          <w:sz w:val="21"/>
          <w:szCs w:val="21"/>
        </w:rPr>
      </w:pPr>
      <w:r w:rsidRPr="00026D4E">
        <w:rPr>
          <w:b w:val="0"/>
          <w:bCs w:val="0"/>
          <w:sz w:val="21"/>
          <w:szCs w:val="21"/>
        </w:rPr>
        <w:t xml:space="preserve">Leverancier levert </w:t>
      </w:r>
      <w:r w:rsidR="00AD6240">
        <w:rPr>
          <w:b w:val="0"/>
          <w:bCs w:val="0"/>
          <w:sz w:val="21"/>
          <w:szCs w:val="21"/>
        </w:rPr>
        <w:t>g</w:t>
      </w:r>
      <w:r w:rsidRPr="00026D4E">
        <w:rPr>
          <w:b w:val="0"/>
          <w:bCs w:val="0"/>
          <w:sz w:val="21"/>
          <w:szCs w:val="21"/>
        </w:rPr>
        <w:t>ebruiksrechten zoals gespecificeerd in de in artikel 2.</w:t>
      </w:r>
      <w:r w:rsidR="006C6A4E">
        <w:rPr>
          <w:b w:val="0"/>
          <w:bCs w:val="0"/>
          <w:sz w:val="21"/>
          <w:szCs w:val="21"/>
        </w:rPr>
        <w:t>2</w:t>
      </w:r>
      <w:r w:rsidRPr="00026D4E">
        <w:rPr>
          <w:b w:val="0"/>
          <w:bCs w:val="0"/>
          <w:sz w:val="21"/>
          <w:szCs w:val="21"/>
        </w:rPr>
        <w:t xml:space="preserve"> genoemde documenten.</w:t>
      </w:r>
    </w:p>
    <w:p w:rsidR="00F537DE" w:rsidRPr="00F537DE" w:rsidRDefault="00F537DE" w:rsidP="00F537DE">
      <w:pPr>
        <w:rPr>
          <w:color w:val="FF0000"/>
        </w:rPr>
      </w:pPr>
      <w:r w:rsidRPr="00F537DE">
        <w:rPr>
          <w:color w:val="FF0000"/>
        </w:rPr>
        <w:t>Indien Leverancier een gebruiksrecht verleent, is dat een niet-exclusief, niet-overdraagbaar en niet-sublicentieerbaar gebruiksrecht v</w:t>
      </w:r>
      <w:r w:rsidR="00D23DAA">
        <w:rPr>
          <w:color w:val="FF0000"/>
        </w:rPr>
        <w:t>oor de duur van de overeenkomst</w:t>
      </w:r>
      <w:r w:rsidRPr="00F537DE">
        <w:rPr>
          <w:color w:val="FF0000"/>
        </w:rPr>
        <w:t xml:space="preserve">, zover dit geen Maatwerk betreft wat specifiek in opdracht van de Opdrachtgever is gemaakt. </w:t>
      </w:r>
    </w:p>
    <w:p w:rsidR="00AA77BB" w:rsidRPr="00026D4E" w:rsidRDefault="00AA77BB" w:rsidP="00AA77BB">
      <w:pPr>
        <w:pStyle w:val="Kop1"/>
        <w:keepLines w:val="0"/>
        <w:pageBreakBefore/>
        <w:numPr>
          <w:ilvl w:val="0"/>
          <w:numId w:val="10"/>
        </w:numPr>
        <w:spacing w:before="360" w:line="240" w:lineRule="auto"/>
      </w:pPr>
      <w:bookmarkStart w:id="22" w:name="_Toc524428070"/>
      <w:r w:rsidRPr="00026D4E">
        <w:lastRenderedPageBreak/>
        <w:t>Hosting</w:t>
      </w:r>
      <w:bookmarkEnd w:id="22"/>
    </w:p>
    <w:p w:rsidR="00AA77BB" w:rsidRPr="00026D4E" w:rsidRDefault="00AD6240" w:rsidP="00AA77BB">
      <w:pPr>
        <w:pStyle w:val="Kop2"/>
        <w:keepLines w:val="0"/>
        <w:numPr>
          <w:ilvl w:val="1"/>
          <w:numId w:val="10"/>
        </w:numPr>
        <w:spacing w:before="360" w:line="240" w:lineRule="auto"/>
        <w:ind w:left="709" w:hanging="851"/>
        <w:rPr>
          <w:b w:val="0"/>
          <w:bCs w:val="0"/>
          <w:iCs/>
          <w:sz w:val="21"/>
          <w:szCs w:val="21"/>
        </w:rPr>
      </w:pPr>
      <w:r>
        <w:rPr>
          <w:b w:val="0"/>
          <w:bCs w:val="0"/>
          <w:sz w:val="21"/>
          <w:szCs w:val="21"/>
        </w:rPr>
        <w:t>Leverancier levert h</w:t>
      </w:r>
      <w:r w:rsidR="00AA77BB" w:rsidRPr="00026D4E">
        <w:rPr>
          <w:b w:val="0"/>
          <w:bCs w:val="0"/>
          <w:sz w:val="21"/>
          <w:szCs w:val="21"/>
        </w:rPr>
        <w:t>osting zoals gespecificeerd in de in artikel 2.</w:t>
      </w:r>
      <w:r w:rsidR="006C6A4E">
        <w:rPr>
          <w:b w:val="0"/>
          <w:bCs w:val="0"/>
          <w:sz w:val="21"/>
          <w:szCs w:val="21"/>
        </w:rPr>
        <w:t>2</w:t>
      </w:r>
      <w:r w:rsidR="00AA77BB" w:rsidRPr="00026D4E">
        <w:rPr>
          <w:b w:val="0"/>
          <w:bCs w:val="0"/>
          <w:sz w:val="21"/>
          <w:szCs w:val="21"/>
        </w:rPr>
        <w:t xml:space="preserve"> genoemde documenten.</w:t>
      </w:r>
    </w:p>
    <w:p w:rsidR="00AA77BB" w:rsidRPr="00026D4E" w:rsidRDefault="00AA77BB" w:rsidP="00AA77BB">
      <w:pPr>
        <w:pStyle w:val="Kop2"/>
        <w:keepLines w:val="0"/>
        <w:numPr>
          <w:ilvl w:val="1"/>
          <w:numId w:val="10"/>
        </w:numPr>
        <w:spacing w:before="360" w:line="240" w:lineRule="auto"/>
        <w:ind w:left="709" w:hanging="851"/>
        <w:rPr>
          <w:b w:val="0"/>
          <w:bCs w:val="0"/>
          <w:iCs/>
          <w:sz w:val="21"/>
          <w:szCs w:val="21"/>
        </w:rPr>
      </w:pPr>
      <w:r>
        <w:rPr>
          <w:b w:val="0"/>
          <w:bCs w:val="0"/>
          <w:sz w:val="21"/>
          <w:szCs w:val="21"/>
        </w:rPr>
        <w:t>Gezien de ICT Prestatie wordt ingezet voor een kritisch bedrijfsproces, dient d</w:t>
      </w:r>
      <w:r w:rsidRPr="00026D4E">
        <w:rPr>
          <w:b w:val="0"/>
          <w:bCs w:val="0"/>
          <w:sz w:val="21"/>
          <w:szCs w:val="21"/>
        </w:rPr>
        <w:t xml:space="preserve">e </w:t>
      </w:r>
      <w:r w:rsidR="00F937D8">
        <w:rPr>
          <w:b w:val="0"/>
          <w:bCs w:val="0"/>
          <w:sz w:val="21"/>
          <w:szCs w:val="21"/>
        </w:rPr>
        <w:t>Gemeente</w:t>
      </w:r>
      <w:r w:rsidRPr="00026D4E">
        <w:rPr>
          <w:b w:val="0"/>
          <w:bCs w:val="0"/>
          <w:sz w:val="21"/>
          <w:szCs w:val="21"/>
        </w:rPr>
        <w:t xml:space="preserve"> dient te allen tijde te kunnen beschikken </w:t>
      </w:r>
      <w:r>
        <w:rPr>
          <w:b w:val="0"/>
          <w:bCs w:val="0"/>
          <w:sz w:val="21"/>
          <w:szCs w:val="21"/>
        </w:rPr>
        <w:t xml:space="preserve">over </w:t>
      </w:r>
      <w:r w:rsidRPr="00026D4E">
        <w:rPr>
          <w:b w:val="0"/>
          <w:bCs w:val="0"/>
          <w:sz w:val="21"/>
          <w:szCs w:val="21"/>
        </w:rPr>
        <w:t xml:space="preserve">en toegang te hebben tot </w:t>
      </w:r>
      <w:r>
        <w:rPr>
          <w:b w:val="0"/>
          <w:bCs w:val="0"/>
          <w:sz w:val="21"/>
          <w:szCs w:val="21"/>
        </w:rPr>
        <w:t xml:space="preserve">de </w:t>
      </w:r>
      <w:r w:rsidRPr="00026D4E">
        <w:rPr>
          <w:b w:val="0"/>
          <w:bCs w:val="0"/>
          <w:sz w:val="21"/>
          <w:szCs w:val="21"/>
        </w:rPr>
        <w:t>ICT Prestatie en de ten behoeve van Opdrachtgever verwerkte gegevens/data.</w:t>
      </w:r>
      <w:r>
        <w:rPr>
          <w:b w:val="0"/>
          <w:bCs w:val="0"/>
          <w:sz w:val="21"/>
          <w:szCs w:val="21"/>
        </w:rPr>
        <w:t xml:space="preserve"> Leverancier kan dan ook nimmer, indien er een meningsverschil ontstaat over commerciële aangelegenheden, Opdrachtgever de toegang hiervan ontnemen dan wel beperken. </w:t>
      </w:r>
    </w:p>
    <w:p w:rsidR="00AA77BB" w:rsidRPr="00026D4E" w:rsidRDefault="00AA77BB" w:rsidP="00AA77BB">
      <w:pPr>
        <w:pStyle w:val="Kop2"/>
        <w:keepLines w:val="0"/>
        <w:numPr>
          <w:ilvl w:val="1"/>
          <w:numId w:val="10"/>
        </w:numPr>
        <w:spacing w:before="360" w:line="240" w:lineRule="auto"/>
        <w:ind w:left="709" w:hanging="851"/>
      </w:pPr>
      <w:r w:rsidRPr="00026D4E">
        <w:rPr>
          <w:b w:val="0"/>
          <w:bCs w:val="0"/>
          <w:sz w:val="21"/>
          <w:szCs w:val="21"/>
        </w:rPr>
        <w:t>Aanvullende continuïteitsafspraken (buiten de gestelde eisen met betrekking tot continuïteit) worden nader gespecificeerd in de service level agreement op verzoek van Opdrachtgever. Escrow,</w:t>
      </w:r>
      <w:r>
        <w:rPr>
          <w:b w:val="0"/>
          <w:bCs w:val="0"/>
          <w:sz w:val="21"/>
          <w:szCs w:val="21"/>
        </w:rPr>
        <w:t xml:space="preserve"> </w:t>
      </w:r>
      <w:r w:rsidRPr="00026D4E">
        <w:rPr>
          <w:b w:val="0"/>
          <w:bCs w:val="0"/>
          <w:sz w:val="21"/>
          <w:szCs w:val="21"/>
        </w:rPr>
        <w:t>borgstelling, tri-partite overeenkomst, kunnen maar niet uitsluitend, een onderdeel hiervan zijn.</w:t>
      </w:r>
      <w:r>
        <w:rPr>
          <w:b w:val="0"/>
          <w:bCs w:val="0"/>
          <w:sz w:val="21"/>
          <w:szCs w:val="21"/>
        </w:rPr>
        <w:t xml:space="preserve"> </w:t>
      </w:r>
    </w:p>
    <w:p w:rsidR="00AA77BB" w:rsidRPr="00026D4E" w:rsidRDefault="00AA77BB" w:rsidP="00AA77BB"/>
    <w:p w:rsidR="00AA77BB" w:rsidRPr="00026D4E" w:rsidRDefault="00AA77BB" w:rsidP="00AA77BB">
      <w:pPr>
        <w:pStyle w:val="Kop1"/>
        <w:keepLines w:val="0"/>
        <w:pageBreakBefore/>
        <w:numPr>
          <w:ilvl w:val="0"/>
          <w:numId w:val="10"/>
        </w:numPr>
        <w:spacing w:before="360" w:line="240" w:lineRule="auto"/>
      </w:pPr>
      <w:bookmarkStart w:id="23" w:name="_Toc524428071"/>
      <w:r w:rsidRPr="00026D4E">
        <w:lastRenderedPageBreak/>
        <w:t>Intellectuele eigendom</w:t>
      </w:r>
      <w:bookmarkEnd w:id="23"/>
    </w:p>
    <w:p w:rsidR="00AA77BB" w:rsidRDefault="00AA77BB" w:rsidP="00AA77BB">
      <w:pPr>
        <w:pStyle w:val="Kop2"/>
        <w:keepLines w:val="0"/>
        <w:numPr>
          <w:ilvl w:val="1"/>
          <w:numId w:val="10"/>
        </w:numPr>
        <w:spacing w:before="360" w:line="240" w:lineRule="auto"/>
        <w:rPr>
          <w:b w:val="0"/>
          <w:sz w:val="21"/>
          <w:szCs w:val="21"/>
        </w:rPr>
      </w:pPr>
      <w:r w:rsidRPr="00026D4E">
        <w:rPr>
          <w:b w:val="0"/>
          <w:sz w:val="21"/>
          <w:szCs w:val="21"/>
        </w:rPr>
        <w:t>Leverancier is gehouden om na het eerste verzoek alle eventueel benodigde medewerking te verlenen om de overdracht van betreffende auteursrechten juridisch te effectueren.</w:t>
      </w:r>
    </w:p>
    <w:p w:rsidR="00B97334" w:rsidRDefault="00B97334" w:rsidP="00D67757">
      <w:pPr>
        <w:pStyle w:val="Kop2"/>
        <w:keepLines w:val="0"/>
        <w:numPr>
          <w:ilvl w:val="0"/>
          <w:numId w:val="0"/>
        </w:numPr>
        <w:spacing w:before="360" w:line="240" w:lineRule="auto"/>
        <w:rPr>
          <w:b w:val="0"/>
          <w:color w:val="FF0000"/>
          <w:sz w:val="21"/>
          <w:szCs w:val="21"/>
        </w:rPr>
      </w:pPr>
      <w:r w:rsidRPr="00757144">
        <w:rPr>
          <w:b w:val="0"/>
          <w:color w:val="FF0000"/>
          <w:sz w:val="21"/>
          <w:szCs w:val="21"/>
        </w:rPr>
        <w:t xml:space="preserve">Leverancier behoudt zich alle rechten voor met betrekking tot producten van de geest welke hij gebruikt of heeft gebruikt of ontwikkelt of heeft ontwikkeld in het kader van de uitvoering van de opdracht, voor zover deze </w:t>
      </w:r>
      <w:r w:rsidR="00757144" w:rsidRPr="00757144">
        <w:rPr>
          <w:b w:val="0"/>
          <w:color w:val="FF0000"/>
          <w:sz w:val="21"/>
          <w:szCs w:val="21"/>
        </w:rPr>
        <w:t xml:space="preserve">niet reeds aan derden toekomen, of door Opdrachtgever in het kader van Meerwerk zijn ontwikkeld. </w:t>
      </w:r>
    </w:p>
    <w:p w:rsidR="00757144" w:rsidRDefault="00757144" w:rsidP="00D67757">
      <w:pPr>
        <w:pStyle w:val="Kop2"/>
        <w:keepLines w:val="0"/>
        <w:numPr>
          <w:ilvl w:val="0"/>
          <w:numId w:val="0"/>
        </w:numPr>
        <w:spacing w:before="360" w:line="240" w:lineRule="auto"/>
        <w:rPr>
          <w:b w:val="0"/>
          <w:color w:val="FF0000"/>
          <w:sz w:val="21"/>
          <w:szCs w:val="21"/>
        </w:rPr>
      </w:pPr>
      <w:r>
        <w:rPr>
          <w:b w:val="0"/>
          <w:color w:val="FF0000"/>
          <w:sz w:val="21"/>
          <w:szCs w:val="21"/>
        </w:rPr>
        <w:t>Het is de Opdrachtgever uitdrukkelijk verboden die pro</w:t>
      </w:r>
      <w:r w:rsidR="00D67757">
        <w:rPr>
          <w:b w:val="0"/>
          <w:color w:val="FF0000"/>
          <w:sz w:val="21"/>
          <w:szCs w:val="21"/>
        </w:rPr>
        <w:t xml:space="preserve">ducten, waaronder mede begrepen </w:t>
      </w:r>
      <w:r>
        <w:rPr>
          <w:b w:val="0"/>
          <w:color w:val="FF0000"/>
          <w:sz w:val="21"/>
          <w:szCs w:val="21"/>
        </w:rPr>
        <w:t xml:space="preserve">adviezen, rapporten, </w:t>
      </w:r>
      <w:r w:rsidR="00B97334" w:rsidRPr="00757144">
        <w:rPr>
          <w:b w:val="0"/>
          <w:color w:val="FF0000"/>
          <w:sz w:val="21"/>
          <w:szCs w:val="21"/>
        </w:rPr>
        <w:t xml:space="preserve">computerprogramma’s, systeemontwerpen, werkwijzen, (model)contracten en andere geestesproducten van opdrachtnemer, een en ander in de ruimste zin des </w:t>
      </w:r>
      <w:proofErr w:type="spellStart"/>
      <w:r w:rsidR="00B97334" w:rsidRPr="00757144">
        <w:rPr>
          <w:b w:val="0"/>
          <w:color w:val="FF0000"/>
          <w:sz w:val="21"/>
          <w:szCs w:val="21"/>
        </w:rPr>
        <w:t>woords</w:t>
      </w:r>
      <w:proofErr w:type="spellEnd"/>
      <w:r w:rsidR="00B97334" w:rsidRPr="00757144">
        <w:rPr>
          <w:b w:val="0"/>
          <w:color w:val="FF0000"/>
          <w:sz w:val="21"/>
          <w:szCs w:val="21"/>
        </w:rPr>
        <w:t xml:space="preserve">, al dan niet met inschakeling van derden, te verveelvoudigen, </w:t>
      </w:r>
      <w:r>
        <w:rPr>
          <w:b w:val="0"/>
          <w:color w:val="FF0000"/>
          <w:sz w:val="21"/>
          <w:szCs w:val="21"/>
        </w:rPr>
        <w:t xml:space="preserve">te openbaren of te exploiteren, </w:t>
      </w:r>
      <w:r w:rsidRPr="00757144">
        <w:rPr>
          <w:b w:val="0"/>
          <w:color w:val="FF0000"/>
          <w:sz w:val="21"/>
          <w:szCs w:val="21"/>
        </w:rPr>
        <w:t xml:space="preserve">voor zover deze niet </w:t>
      </w:r>
      <w:r>
        <w:rPr>
          <w:b w:val="0"/>
          <w:color w:val="FF0000"/>
          <w:sz w:val="21"/>
          <w:szCs w:val="21"/>
        </w:rPr>
        <w:t>deze niet</w:t>
      </w:r>
      <w:r w:rsidRPr="00757144">
        <w:rPr>
          <w:b w:val="0"/>
          <w:color w:val="FF0000"/>
          <w:sz w:val="21"/>
          <w:szCs w:val="21"/>
        </w:rPr>
        <w:t xml:space="preserve"> </w:t>
      </w:r>
      <w:r>
        <w:rPr>
          <w:b w:val="0"/>
          <w:color w:val="FF0000"/>
          <w:sz w:val="21"/>
          <w:szCs w:val="21"/>
        </w:rPr>
        <w:t xml:space="preserve">door </w:t>
      </w:r>
      <w:r w:rsidRPr="00757144">
        <w:rPr>
          <w:b w:val="0"/>
          <w:color w:val="FF0000"/>
          <w:sz w:val="21"/>
          <w:szCs w:val="21"/>
        </w:rPr>
        <w:t xml:space="preserve">Opdrachtgever in het kader van Meerwerk zijn ontwikkeld. </w:t>
      </w:r>
    </w:p>
    <w:p w:rsidR="00FD40DC" w:rsidRDefault="00757144" w:rsidP="00D67757">
      <w:pPr>
        <w:pStyle w:val="Kop2"/>
        <w:keepLines w:val="0"/>
        <w:numPr>
          <w:ilvl w:val="0"/>
          <w:numId w:val="0"/>
        </w:numPr>
        <w:spacing w:before="360" w:line="240" w:lineRule="auto"/>
        <w:rPr>
          <w:b w:val="0"/>
          <w:color w:val="FF0000"/>
          <w:sz w:val="21"/>
          <w:szCs w:val="21"/>
        </w:rPr>
      </w:pPr>
      <w:r w:rsidRPr="00757144">
        <w:rPr>
          <w:b w:val="0"/>
          <w:color w:val="FF0000"/>
          <w:sz w:val="21"/>
          <w:szCs w:val="21"/>
        </w:rPr>
        <w:t>He</w:t>
      </w:r>
      <w:r>
        <w:rPr>
          <w:b w:val="0"/>
          <w:color w:val="FF0000"/>
          <w:sz w:val="21"/>
          <w:szCs w:val="21"/>
        </w:rPr>
        <w:t>t is O</w:t>
      </w:r>
      <w:r w:rsidR="00B97334" w:rsidRPr="00757144">
        <w:rPr>
          <w:b w:val="0"/>
          <w:color w:val="FF0000"/>
          <w:sz w:val="21"/>
          <w:szCs w:val="21"/>
        </w:rPr>
        <w:t>pdrachtgever niet toegestaan die producten aan derden ter hand te stellen, anders dan ter inwinning van een deskundig oordeel omtrent de werkz</w:t>
      </w:r>
      <w:r w:rsidR="00FD40DC">
        <w:rPr>
          <w:b w:val="0"/>
          <w:color w:val="FF0000"/>
          <w:sz w:val="21"/>
          <w:szCs w:val="21"/>
        </w:rPr>
        <w:t xml:space="preserve">aamheden van </w:t>
      </w:r>
      <w:r w:rsidR="00A66030">
        <w:rPr>
          <w:b w:val="0"/>
          <w:color w:val="FF0000"/>
          <w:sz w:val="21"/>
          <w:szCs w:val="21"/>
        </w:rPr>
        <w:t>Leverancier</w:t>
      </w:r>
      <w:r w:rsidR="00FD40DC">
        <w:rPr>
          <w:b w:val="0"/>
          <w:color w:val="FF0000"/>
          <w:sz w:val="21"/>
          <w:szCs w:val="21"/>
        </w:rPr>
        <w:t xml:space="preserve"> en </w:t>
      </w:r>
      <w:r w:rsidR="00FD40DC" w:rsidRPr="00FD40DC">
        <w:rPr>
          <w:b w:val="0"/>
          <w:color w:val="FF0000"/>
          <w:sz w:val="21"/>
          <w:szCs w:val="21"/>
        </w:rPr>
        <w:t>indien de functionaliteiten van de ICT Prestatie niet f</w:t>
      </w:r>
      <w:r w:rsidR="00FD40DC">
        <w:rPr>
          <w:b w:val="0"/>
          <w:color w:val="FF0000"/>
          <w:sz w:val="21"/>
          <w:szCs w:val="21"/>
        </w:rPr>
        <w:t xml:space="preserve">unctioneren conform contract kan </w:t>
      </w:r>
      <w:r w:rsidR="00FD40DC" w:rsidRPr="00FD40DC">
        <w:rPr>
          <w:b w:val="0"/>
          <w:color w:val="FF0000"/>
          <w:sz w:val="21"/>
          <w:szCs w:val="21"/>
        </w:rPr>
        <w:t>Opdrachtgever eventueel een externe partij inzet om dit te onderzoeken/testen</w:t>
      </w:r>
      <w:r w:rsidR="00FD40DC" w:rsidRPr="00757144">
        <w:rPr>
          <w:b w:val="0"/>
          <w:color w:val="FF0000"/>
          <w:sz w:val="21"/>
          <w:szCs w:val="21"/>
        </w:rPr>
        <w:t xml:space="preserve"> </w:t>
      </w:r>
      <w:r w:rsidR="00B97334" w:rsidRPr="00757144">
        <w:rPr>
          <w:b w:val="0"/>
          <w:color w:val="FF0000"/>
          <w:sz w:val="21"/>
          <w:szCs w:val="21"/>
        </w:rPr>
        <w:t>"</w:t>
      </w:r>
      <w:r w:rsidR="00FD40DC">
        <w:rPr>
          <w:b w:val="0"/>
          <w:color w:val="FF0000"/>
          <w:sz w:val="21"/>
          <w:szCs w:val="21"/>
        </w:rPr>
        <w:t>.</w:t>
      </w:r>
      <w:r>
        <w:rPr>
          <w:b w:val="0"/>
          <w:color w:val="FF0000"/>
          <w:sz w:val="21"/>
          <w:szCs w:val="21"/>
        </w:rPr>
        <w:t xml:space="preserve"> </w:t>
      </w:r>
    </w:p>
    <w:p w:rsidR="00AA77BB" w:rsidRPr="00026D4E" w:rsidRDefault="00AA77BB" w:rsidP="00AA77BB">
      <w:pPr>
        <w:pStyle w:val="Kop2"/>
        <w:keepLines w:val="0"/>
        <w:numPr>
          <w:ilvl w:val="1"/>
          <w:numId w:val="24"/>
        </w:numPr>
        <w:spacing w:before="360" w:line="240" w:lineRule="auto"/>
        <w:rPr>
          <w:b w:val="0"/>
          <w:bCs w:val="0"/>
          <w:iCs/>
          <w:sz w:val="21"/>
          <w:szCs w:val="21"/>
        </w:rPr>
      </w:pPr>
      <w:r w:rsidRPr="00026D4E">
        <w:rPr>
          <w:b w:val="0"/>
          <w:bCs w:val="0"/>
          <w:sz w:val="21"/>
          <w:szCs w:val="21"/>
        </w:rPr>
        <w:t>De eigendom van op grond van de Overeenkomst aan Opdrachtgever geleverde zaken (zoals cd/dvd-</w:t>
      </w:r>
      <w:proofErr w:type="spellStart"/>
      <w:r w:rsidRPr="00026D4E">
        <w:rPr>
          <w:b w:val="0"/>
          <w:bCs w:val="0"/>
          <w:sz w:val="21"/>
          <w:szCs w:val="21"/>
        </w:rPr>
        <w:t>roms</w:t>
      </w:r>
      <w:proofErr w:type="spellEnd"/>
      <w:r w:rsidRPr="00026D4E">
        <w:rPr>
          <w:b w:val="0"/>
          <w:bCs w:val="0"/>
          <w:sz w:val="21"/>
          <w:szCs w:val="21"/>
        </w:rPr>
        <w:t>, papieren handleidingen, tokens etc.)</w:t>
      </w:r>
      <w:r>
        <w:rPr>
          <w:b w:val="0"/>
          <w:bCs w:val="0"/>
          <w:sz w:val="21"/>
          <w:szCs w:val="21"/>
        </w:rPr>
        <w:t xml:space="preserve"> </w:t>
      </w:r>
      <w:r w:rsidRPr="00026D4E">
        <w:rPr>
          <w:b w:val="0"/>
          <w:bCs w:val="0"/>
          <w:sz w:val="21"/>
          <w:szCs w:val="21"/>
        </w:rPr>
        <w:t>gaat tenzij schriftelijk anders is overeengekomen op Opdrachtgever over op het moment dat deze materialen aan Opdrachtgever verstrekt zijn. Indien Opdrachtgever ter uitvoering van de Overeenkomst zaken aan Leverancier in handen geeft, waaronder begrepen materialen en onderdelen, modellen, specificaties, tekeningen, software en informatiedragers, zal Leverancier voornoemde zaken in bruikleen krijgen voor de duur van de Overeenkomst. Bedoelde zaken blijven eigendom van Opdrachtgever. Aan voornoemde bruikleen kunnen door Opdrachtgever nadere voorwaarden worden verbonden.</w:t>
      </w:r>
    </w:p>
    <w:p w:rsidR="00AA77BB" w:rsidRPr="00026D4E" w:rsidRDefault="00AA77BB" w:rsidP="00AA77BB"/>
    <w:p w:rsidR="00AA77BB" w:rsidRPr="00026D4E" w:rsidRDefault="00AA77BB" w:rsidP="00AA77BB">
      <w:pPr>
        <w:pStyle w:val="Kop1"/>
        <w:keepLines w:val="0"/>
        <w:pageBreakBefore/>
        <w:numPr>
          <w:ilvl w:val="0"/>
          <w:numId w:val="10"/>
        </w:numPr>
        <w:spacing w:before="360" w:line="240" w:lineRule="auto"/>
      </w:pPr>
      <w:bookmarkStart w:id="24" w:name="_Toc443405605"/>
      <w:bookmarkStart w:id="25" w:name="_Toc443405606"/>
      <w:bookmarkStart w:id="26" w:name="_Toc443405607"/>
      <w:bookmarkStart w:id="27" w:name="_Toc443405608"/>
      <w:bookmarkStart w:id="28" w:name="_Toc443405609"/>
      <w:bookmarkStart w:id="29" w:name="_Toc443405610"/>
      <w:bookmarkStart w:id="30" w:name="_Toc405205182"/>
      <w:bookmarkStart w:id="31" w:name="_Toc524428072"/>
      <w:bookmarkEnd w:id="24"/>
      <w:bookmarkEnd w:id="25"/>
      <w:bookmarkEnd w:id="26"/>
      <w:bookmarkEnd w:id="27"/>
      <w:bookmarkEnd w:id="28"/>
      <w:bookmarkEnd w:id="29"/>
      <w:r w:rsidRPr="00026D4E">
        <w:lastRenderedPageBreak/>
        <w:t>Combinatie en onderaanneming</w:t>
      </w:r>
      <w:bookmarkEnd w:id="30"/>
      <w:bookmarkEnd w:id="31"/>
    </w:p>
    <w:p w:rsidR="00AA77BB" w:rsidRPr="00026D4E" w:rsidRDefault="00AA77BB" w:rsidP="00AA77BB">
      <w:pPr>
        <w:pStyle w:val="Kop2"/>
        <w:keepLines w:val="0"/>
        <w:numPr>
          <w:ilvl w:val="1"/>
          <w:numId w:val="10"/>
        </w:numPr>
        <w:spacing w:before="360" w:line="240" w:lineRule="auto"/>
        <w:ind w:left="709" w:hanging="851"/>
        <w:rPr>
          <w:b w:val="0"/>
          <w:sz w:val="21"/>
          <w:szCs w:val="21"/>
        </w:rPr>
      </w:pPr>
      <w:r w:rsidRPr="00026D4E">
        <w:rPr>
          <w:b w:val="0"/>
          <w:sz w:val="21"/>
          <w:szCs w:val="21"/>
        </w:rPr>
        <w:t>In</w:t>
      </w:r>
      <w:r w:rsidR="006C6A4E">
        <w:rPr>
          <w:b w:val="0"/>
          <w:sz w:val="21"/>
          <w:szCs w:val="21"/>
        </w:rPr>
        <w:t xml:space="preserve"> </w:t>
      </w:r>
      <w:r w:rsidRPr="00026D4E">
        <w:rPr>
          <w:b w:val="0"/>
          <w:sz w:val="21"/>
          <w:szCs w:val="21"/>
        </w:rPr>
        <w:t>geval van onderaanneming is Leverancier volledig aansprakelijk voor haar Onderaannemer. Indien om te kunnen voldoen aan de gestelde eisen met betrekking tot certificering (zoals ISO-certificering) een beroep wordt gedaan op een Onderaannemer, dan dient betreffende Onderaannemer daadwerkelijk belast te zijn met zowel de uitvoering van de taak als het toezicht op de taak waar de certificering op ziet.</w:t>
      </w:r>
    </w:p>
    <w:p w:rsidR="00AA77BB" w:rsidRPr="00026D4E" w:rsidRDefault="00AA77BB" w:rsidP="00AA77BB">
      <w:pPr>
        <w:pStyle w:val="Kop2"/>
        <w:keepLines w:val="0"/>
        <w:numPr>
          <w:ilvl w:val="1"/>
          <w:numId w:val="10"/>
        </w:numPr>
        <w:spacing w:before="360" w:line="240" w:lineRule="auto"/>
        <w:ind w:left="709" w:hanging="851"/>
        <w:rPr>
          <w:b w:val="0"/>
          <w:sz w:val="21"/>
          <w:szCs w:val="21"/>
        </w:rPr>
      </w:pPr>
      <w:r w:rsidRPr="00026D4E">
        <w:rPr>
          <w:b w:val="0"/>
          <w:sz w:val="21"/>
          <w:szCs w:val="21"/>
        </w:rPr>
        <w:t xml:space="preserve">Bij aanvang van deze Overeenkomst zijn voor het uitvoeren van delen van het verrichten van de ICT Prestatie door Leverancier de volgende Onderaannemers ingeschakeld, welke inschakeling door Opdrachtgever akkoord bevonden is: </w:t>
      </w:r>
    </w:p>
    <w:p w:rsidR="00AA77BB" w:rsidRPr="00026D4E" w:rsidRDefault="00AA77BB" w:rsidP="00AA77BB">
      <w:pPr>
        <w:numPr>
          <w:ilvl w:val="0"/>
          <w:numId w:val="13"/>
        </w:numPr>
        <w:spacing w:before="360" w:line="240" w:lineRule="auto"/>
        <w:ind w:hanging="851"/>
        <w:rPr>
          <w:rFonts w:cs="Arial"/>
        </w:rPr>
      </w:pPr>
      <w:r w:rsidRPr="00026D4E">
        <w:rPr>
          <w:rFonts w:cs="Arial"/>
          <w:highlight w:val="lightGray"/>
        </w:rPr>
        <w:t>&lt;&lt;NAAM ONDERAANNEMER&gt;&gt;</w:t>
      </w:r>
      <w:r w:rsidRPr="00026D4E">
        <w:rPr>
          <w:rFonts w:cs="Arial"/>
        </w:rPr>
        <w:t>;</w:t>
      </w:r>
    </w:p>
    <w:p w:rsidR="00AA77BB" w:rsidRPr="00026D4E" w:rsidRDefault="00AA77BB" w:rsidP="00AA77BB">
      <w:pPr>
        <w:numPr>
          <w:ilvl w:val="0"/>
          <w:numId w:val="13"/>
        </w:numPr>
        <w:spacing w:line="240" w:lineRule="auto"/>
        <w:ind w:hanging="851"/>
        <w:rPr>
          <w:rFonts w:cs="Arial"/>
        </w:rPr>
      </w:pPr>
      <w:r w:rsidRPr="00026D4E">
        <w:rPr>
          <w:rFonts w:cs="Arial"/>
          <w:highlight w:val="lightGray"/>
        </w:rPr>
        <w:t>&lt;&lt;NAAM ONDERAANNEMER&gt;&gt;</w:t>
      </w:r>
      <w:r w:rsidRPr="00026D4E">
        <w:rPr>
          <w:rFonts w:cs="Arial"/>
        </w:rPr>
        <w:t>;</w:t>
      </w:r>
    </w:p>
    <w:p w:rsidR="00AA77BB" w:rsidRPr="00026D4E" w:rsidRDefault="00AA77BB" w:rsidP="00AA77BB">
      <w:pPr>
        <w:numPr>
          <w:ilvl w:val="0"/>
          <w:numId w:val="13"/>
        </w:numPr>
        <w:spacing w:line="240" w:lineRule="auto"/>
        <w:ind w:hanging="851"/>
        <w:rPr>
          <w:rFonts w:cs="Arial"/>
        </w:rPr>
      </w:pPr>
      <w:r w:rsidRPr="00026D4E">
        <w:rPr>
          <w:rFonts w:cs="Arial"/>
          <w:highlight w:val="lightGray"/>
        </w:rPr>
        <w:t>&lt;&lt;NAAM ONDERAANNEMER&gt;&gt;</w:t>
      </w:r>
      <w:r w:rsidRPr="00026D4E">
        <w:rPr>
          <w:rFonts w:cs="Arial"/>
        </w:rPr>
        <w:t>.</w:t>
      </w:r>
    </w:p>
    <w:p w:rsidR="00AA77BB" w:rsidRPr="009F3C69" w:rsidRDefault="00AA77BB" w:rsidP="009F3C69">
      <w:pPr>
        <w:pStyle w:val="Kop2"/>
        <w:keepLines w:val="0"/>
        <w:numPr>
          <w:ilvl w:val="1"/>
          <w:numId w:val="10"/>
        </w:numPr>
        <w:spacing w:before="360" w:line="240" w:lineRule="auto"/>
        <w:ind w:left="709" w:hanging="851"/>
        <w:rPr>
          <w:i/>
          <w:sz w:val="21"/>
          <w:szCs w:val="21"/>
        </w:rPr>
      </w:pPr>
      <w:r w:rsidRPr="00026D4E">
        <w:rPr>
          <w:b w:val="0"/>
          <w:sz w:val="21"/>
          <w:szCs w:val="21"/>
        </w:rPr>
        <w:t xml:space="preserve">Het door Leverancier inschakelen van andere dan hierboven genoemde Onderaannemer(s) voor het verrichten van de ICT Prestatie geschiedt </w:t>
      </w:r>
      <w:r w:rsidR="0047617E" w:rsidRPr="009F3C69">
        <w:rPr>
          <w:b w:val="0"/>
          <w:color w:val="FF0000"/>
          <w:sz w:val="21"/>
          <w:szCs w:val="21"/>
        </w:rPr>
        <w:t>zonder voorafgaande toestemming van de Opdrachtgever. Leverancier zal er</w:t>
      </w:r>
      <w:r w:rsidR="009F3C69">
        <w:rPr>
          <w:b w:val="0"/>
          <w:color w:val="FF0000"/>
          <w:sz w:val="21"/>
          <w:szCs w:val="21"/>
        </w:rPr>
        <w:t xml:space="preserve"> voor zorg</w:t>
      </w:r>
      <w:r w:rsidR="0047617E" w:rsidRPr="009F3C69">
        <w:rPr>
          <w:b w:val="0"/>
          <w:color w:val="FF0000"/>
          <w:sz w:val="21"/>
          <w:szCs w:val="21"/>
        </w:rPr>
        <w:t>dragen dat de door hem ingeschakelde derden zich aan de tussen partijen gesloten overeenkomst en daarin vervatte verplichtingen zullen houden, daaronder begrepen de beveiligings- en geheimhoudingsverplichtingen. Daarnaast zullen aan onderaannemers hoge compliance eisen worden gesteld en op regelmatige basis controle op de naleving van complian</w:t>
      </w:r>
      <w:r w:rsidR="009F3C69" w:rsidRPr="009F3C69">
        <w:rPr>
          <w:b w:val="0"/>
          <w:color w:val="FF0000"/>
          <w:sz w:val="21"/>
          <w:szCs w:val="21"/>
        </w:rPr>
        <w:t xml:space="preserve">ce/GDPR vereisten plaatsvinden. Indien blijkt dat </w:t>
      </w:r>
      <w:r w:rsidR="00D92BBD">
        <w:rPr>
          <w:b w:val="0"/>
          <w:color w:val="FF0000"/>
          <w:sz w:val="21"/>
          <w:szCs w:val="21"/>
        </w:rPr>
        <w:t>dat</w:t>
      </w:r>
      <w:r w:rsidR="009F3C69" w:rsidRPr="009F3C69">
        <w:rPr>
          <w:b w:val="0"/>
          <w:color w:val="FF0000"/>
          <w:sz w:val="21"/>
          <w:szCs w:val="21"/>
        </w:rPr>
        <w:t xml:space="preserve"> Onderaannemer(s) zich niet houden aan de hierboven vermelde verplichtingen, heeft </w:t>
      </w:r>
      <w:r w:rsidRPr="009F3C69">
        <w:rPr>
          <w:b w:val="0"/>
          <w:sz w:val="21"/>
          <w:szCs w:val="21"/>
        </w:rPr>
        <w:t>Opdrachtgever het recht om de Overeenkomst zonder tot schadevergoeding gehouden te kunnen worden te beëindigen door opzegging of ontbinding. Toestemming van Opdrachtgever voor het inschakelen van een Onderaannemer ontslaat Leverancier niet van zijn verplichtingen zoals die in de Overeenkomst zijn vastgelegd. Opdrachtgever kan het mogen inschakelen van Onderaannemers weigeren op iedere redelijke grond die uit de aard van de ICT Prestatie voortvloeit. Het zwaartepunt van de beoordeling van de geschiktheid van een nieuw voorgestelde Onderaannemer zal liggen bij het vertrouwen dat Opdrachtgever al dan niet heeft ten aanzien van de integriteit van betreffende Onderaannemer en de vraag of deze zich te allen tijde aan alle uit de Overeenkomst voortvloeiende verplichtingen zal kunnen houden. Opdrachtgever kan het al dan niet geven van toestemming voor het inschakelen van een voorgestelde Onderaannemer laten afhangen van een integriteitsscreening en/of het resultaat van een door het Landelijk Bureau Bibob uitgebracht Bibob-advies. Elke mate van verhoogd gevaar op integriteitsproblemen blijkend uit een Bibob-advies kan in dit geval per definitie leiden tot het niet geven van toestemming voor het inschakelen van de voorgestelde Onderaannemer.</w:t>
      </w:r>
      <w:bookmarkStart w:id="32" w:name="_Toc405205183"/>
    </w:p>
    <w:p w:rsidR="00AA77BB" w:rsidRPr="00026D4E" w:rsidRDefault="00AA77BB" w:rsidP="00AA77BB">
      <w:pPr>
        <w:pStyle w:val="Kop1"/>
        <w:keepLines w:val="0"/>
        <w:pageBreakBefore/>
        <w:numPr>
          <w:ilvl w:val="0"/>
          <w:numId w:val="10"/>
        </w:numPr>
        <w:spacing w:before="360" w:line="240" w:lineRule="auto"/>
      </w:pPr>
      <w:bookmarkStart w:id="33" w:name="_Toc524428073"/>
      <w:r w:rsidRPr="00026D4E">
        <w:lastRenderedPageBreak/>
        <w:t>Integriteit</w:t>
      </w:r>
      <w:bookmarkEnd w:id="32"/>
      <w:bookmarkEnd w:id="33"/>
    </w:p>
    <w:p w:rsidR="00AA77BB" w:rsidRPr="00026D4E" w:rsidRDefault="00AA77BB" w:rsidP="00AA77BB">
      <w:pPr>
        <w:pStyle w:val="Kop2"/>
        <w:keepLines w:val="0"/>
        <w:numPr>
          <w:ilvl w:val="1"/>
          <w:numId w:val="10"/>
        </w:numPr>
        <w:spacing w:before="360" w:line="240" w:lineRule="auto"/>
        <w:ind w:left="709" w:hanging="851"/>
        <w:rPr>
          <w:b w:val="0"/>
          <w:sz w:val="21"/>
          <w:szCs w:val="21"/>
        </w:rPr>
      </w:pPr>
      <w:r w:rsidRPr="00026D4E">
        <w:rPr>
          <w:b w:val="0"/>
          <w:sz w:val="21"/>
          <w:szCs w:val="21"/>
        </w:rPr>
        <w:t xml:space="preserve">Op deze </w:t>
      </w:r>
      <w:r w:rsidR="00F937D8">
        <w:rPr>
          <w:b w:val="0"/>
          <w:sz w:val="21"/>
          <w:szCs w:val="21"/>
        </w:rPr>
        <w:t>Overeenkomst</w:t>
      </w:r>
      <w:r w:rsidRPr="00026D4E">
        <w:rPr>
          <w:b w:val="0"/>
          <w:sz w:val="21"/>
          <w:szCs w:val="21"/>
        </w:rPr>
        <w:t xml:space="preserve"> is de Beleidsregel Integriteit en Overeenkomsten (BIO) van toepassing. </w:t>
      </w:r>
      <w:r>
        <w:rPr>
          <w:b w:val="0"/>
          <w:sz w:val="21"/>
          <w:szCs w:val="21"/>
        </w:rPr>
        <w:t>Leverancier</w:t>
      </w:r>
      <w:r w:rsidRPr="00026D4E">
        <w:rPr>
          <w:b w:val="0"/>
          <w:sz w:val="21"/>
          <w:szCs w:val="21"/>
        </w:rPr>
        <w:t xml:space="preserve"> verklaart kennis te hebben kunnen nemen van de BIO en verklaart door ondertekening van deze </w:t>
      </w:r>
      <w:r w:rsidR="00AD6240">
        <w:rPr>
          <w:b w:val="0"/>
          <w:sz w:val="21"/>
          <w:szCs w:val="21"/>
        </w:rPr>
        <w:t>O</w:t>
      </w:r>
      <w:r w:rsidRPr="00026D4E">
        <w:rPr>
          <w:b w:val="0"/>
          <w:sz w:val="21"/>
          <w:szCs w:val="21"/>
        </w:rPr>
        <w:t>vereenkomst er uitdrukkelijk mee in te stemmen dat de BIO alleen via genoemde locatie op internet ter beschikking wordt gesteld.</w:t>
      </w:r>
    </w:p>
    <w:p w:rsidR="00AA77BB" w:rsidRDefault="00AA77BB" w:rsidP="00AA77BB">
      <w:pPr>
        <w:pStyle w:val="Kop2"/>
        <w:keepLines w:val="0"/>
        <w:numPr>
          <w:ilvl w:val="1"/>
          <w:numId w:val="10"/>
        </w:numPr>
        <w:spacing w:before="360" w:line="240" w:lineRule="auto"/>
        <w:ind w:left="709" w:hanging="851"/>
        <w:rPr>
          <w:b w:val="0"/>
          <w:sz w:val="21"/>
          <w:szCs w:val="21"/>
        </w:rPr>
      </w:pPr>
      <w:r>
        <w:rPr>
          <w:b w:val="0"/>
          <w:sz w:val="21"/>
          <w:szCs w:val="21"/>
        </w:rPr>
        <w:t>Leverancier</w:t>
      </w:r>
      <w:r w:rsidRPr="00026D4E">
        <w:rPr>
          <w:b w:val="0"/>
          <w:sz w:val="21"/>
          <w:szCs w:val="21"/>
        </w:rPr>
        <w:t xml:space="preserve"> verklaart dat op het moment van het sluiten van deze Overeenkomst geen Integriteitsrisico op hem van toepassing is. Onder Integriteitsrisico wordt verstaan:</w:t>
      </w:r>
    </w:p>
    <w:p w:rsidR="006C6A4E" w:rsidRPr="006C6A4E" w:rsidRDefault="006C6A4E" w:rsidP="006C6A4E"/>
    <w:p w:rsidR="00AA77BB" w:rsidRPr="00026D4E" w:rsidRDefault="006C6A4E" w:rsidP="00585DBA">
      <w:pPr>
        <w:pStyle w:val="Kop2"/>
        <w:numPr>
          <w:ilvl w:val="0"/>
          <w:numId w:val="42"/>
        </w:numPr>
        <w:spacing w:line="240" w:lineRule="auto"/>
        <w:rPr>
          <w:b w:val="0"/>
          <w:sz w:val="21"/>
          <w:szCs w:val="21"/>
        </w:rPr>
      </w:pPr>
      <w:r>
        <w:rPr>
          <w:b w:val="0"/>
          <w:sz w:val="21"/>
          <w:szCs w:val="21"/>
        </w:rPr>
        <w:t>H</w:t>
      </w:r>
      <w:r w:rsidR="00AA77BB" w:rsidRPr="00026D4E">
        <w:rPr>
          <w:b w:val="0"/>
          <w:sz w:val="21"/>
          <w:szCs w:val="21"/>
        </w:rPr>
        <w:t xml:space="preserve">et door </w:t>
      </w:r>
      <w:r w:rsidR="00AA77BB">
        <w:rPr>
          <w:b w:val="0"/>
          <w:sz w:val="21"/>
          <w:szCs w:val="21"/>
        </w:rPr>
        <w:t>Leverancier</w:t>
      </w:r>
      <w:r w:rsidR="00AA77BB" w:rsidRPr="00026D4E">
        <w:rPr>
          <w:b w:val="0"/>
          <w:sz w:val="21"/>
          <w:szCs w:val="21"/>
        </w:rPr>
        <w:t xml:space="preserve"> verrichten van gedragingen c.q. het plegen van of deelnemen aan misdrijven of overtredingen als vermeld in artikel 4 en 5 van de BIO. Onder deelnemen aan een misdrijf of overtreding wordt verstaan: het doen plegen, medeplegen, uitlokken en medeplichtigheid als bedoeld in artikel 47 en 48 Wetboek van Strafrecht;</w:t>
      </w:r>
      <w:r w:rsidR="000B3365">
        <w:rPr>
          <w:b w:val="0"/>
          <w:sz w:val="21"/>
          <w:szCs w:val="21"/>
        </w:rPr>
        <w:br/>
      </w:r>
    </w:p>
    <w:p w:rsidR="00AA77BB" w:rsidRPr="00026D4E" w:rsidRDefault="006C6A4E" w:rsidP="00585DBA">
      <w:pPr>
        <w:pStyle w:val="Kop2"/>
        <w:numPr>
          <w:ilvl w:val="0"/>
          <w:numId w:val="42"/>
        </w:numPr>
        <w:spacing w:line="240" w:lineRule="auto"/>
        <w:rPr>
          <w:b w:val="0"/>
          <w:sz w:val="21"/>
          <w:szCs w:val="21"/>
        </w:rPr>
      </w:pPr>
      <w:r>
        <w:rPr>
          <w:b w:val="0"/>
          <w:sz w:val="21"/>
          <w:szCs w:val="21"/>
        </w:rPr>
        <w:t>H</w:t>
      </w:r>
      <w:r w:rsidR="00AA77BB" w:rsidRPr="00026D4E">
        <w:rPr>
          <w:b w:val="0"/>
          <w:sz w:val="21"/>
          <w:szCs w:val="21"/>
        </w:rPr>
        <w:t xml:space="preserve">et feit dat tegen </w:t>
      </w:r>
      <w:r w:rsidR="00AA77BB">
        <w:rPr>
          <w:b w:val="0"/>
          <w:sz w:val="21"/>
          <w:szCs w:val="21"/>
        </w:rPr>
        <w:t>Leverancier</w:t>
      </w:r>
      <w:r w:rsidR="00AA77BB" w:rsidRPr="00026D4E">
        <w:rPr>
          <w:b w:val="0"/>
          <w:sz w:val="21"/>
          <w:szCs w:val="21"/>
        </w:rPr>
        <w:t xml:space="preserve"> strafvervolging is ingesteld;</w:t>
      </w:r>
      <w:r w:rsidR="000B3365">
        <w:rPr>
          <w:b w:val="0"/>
          <w:sz w:val="21"/>
          <w:szCs w:val="21"/>
        </w:rPr>
        <w:br/>
      </w:r>
    </w:p>
    <w:p w:rsidR="00AA77BB" w:rsidRPr="00026D4E" w:rsidRDefault="006C6A4E" w:rsidP="00585DBA">
      <w:pPr>
        <w:pStyle w:val="Kop2"/>
        <w:numPr>
          <w:ilvl w:val="0"/>
          <w:numId w:val="42"/>
        </w:numPr>
        <w:spacing w:line="240" w:lineRule="auto"/>
        <w:rPr>
          <w:b w:val="0"/>
          <w:sz w:val="21"/>
          <w:szCs w:val="21"/>
        </w:rPr>
      </w:pPr>
      <w:r>
        <w:rPr>
          <w:b w:val="0"/>
          <w:sz w:val="21"/>
          <w:szCs w:val="21"/>
        </w:rPr>
        <w:t>H</w:t>
      </w:r>
      <w:r w:rsidR="00AA77BB" w:rsidRPr="00026D4E">
        <w:rPr>
          <w:b w:val="0"/>
          <w:sz w:val="21"/>
          <w:szCs w:val="21"/>
        </w:rPr>
        <w:t xml:space="preserve">et door </w:t>
      </w:r>
      <w:r w:rsidR="00AA77BB">
        <w:rPr>
          <w:b w:val="0"/>
          <w:sz w:val="21"/>
          <w:szCs w:val="21"/>
        </w:rPr>
        <w:t>Leverancier</w:t>
      </w:r>
      <w:r w:rsidR="00AA77BB" w:rsidRPr="00026D4E">
        <w:rPr>
          <w:b w:val="0"/>
          <w:sz w:val="21"/>
          <w:szCs w:val="21"/>
        </w:rPr>
        <w:t xml:space="preserve"> niet tijdig voldoen aan zijn verplichtingen ten aanzien van sociale zekerheidsbijdragen en/of belastingen.</w:t>
      </w:r>
    </w:p>
    <w:p w:rsidR="00AA77BB" w:rsidRPr="00026D4E" w:rsidRDefault="00AA77BB" w:rsidP="00AA77BB">
      <w:pPr>
        <w:pStyle w:val="Kop2"/>
        <w:keepLines w:val="0"/>
        <w:numPr>
          <w:ilvl w:val="1"/>
          <w:numId w:val="10"/>
        </w:numPr>
        <w:spacing w:before="360" w:line="240" w:lineRule="auto"/>
        <w:ind w:left="709" w:hanging="851"/>
        <w:rPr>
          <w:b w:val="0"/>
          <w:sz w:val="21"/>
          <w:szCs w:val="21"/>
        </w:rPr>
      </w:pPr>
      <w:r>
        <w:rPr>
          <w:b w:val="0"/>
          <w:sz w:val="21"/>
          <w:szCs w:val="21"/>
        </w:rPr>
        <w:t>Leverancier</w:t>
      </w:r>
      <w:r w:rsidRPr="00026D4E">
        <w:rPr>
          <w:b w:val="0"/>
          <w:sz w:val="21"/>
          <w:szCs w:val="21"/>
        </w:rPr>
        <w:t xml:space="preserve"> verklaart geen kennis te hebben van Integriteitsrisico’s die op aan </w:t>
      </w:r>
      <w:r>
        <w:rPr>
          <w:b w:val="0"/>
          <w:sz w:val="21"/>
          <w:szCs w:val="21"/>
        </w:rPr>
        <w:t>Leverancier</w:t>
      </w:r>
      <w:r w:rsidRPr="00026D4E">
        <w:rPr>
          <w:b w:val="0"/>
          <w:sz w:val="21"/>
          <w:szCs w:val="21"/>
        </w:rPr>
        <w:t xml:space="preserve"> gelieerde partijen van toepassing zijn</w:t>
      </w:r>
      <w:r>
        <w:rPr>
          <w:b w:val="0"/>
          <w:sz w:val="21"/>
          <w:szCs w:val="21"/>
        </w:rPr>
        <w:t>.</w:t>
      </w:r>
      <w:r w:rsidRPr="00026D4E">
        <w:rPr>
          <w:b w:val="0"/>
          <w:sz w:val="21"/>
          <w:szCs w:val="21"/>
        </w:rPr>
        <w:t xml:space="preserve"> Personen of partijen worden in ieder geval, maar niet uitsluitend, geacht gelieerd te zijn aan </w:t>
      </w:r>
      <w:r>
        <w:rPr>
          <w:b w:val="0"/>
          <w:sz w:val="21"/>
          <w:szCs w:val="21"/>
        </w:rPr>
        <w:t>Leverancier</w:t>
      </w:r>
      <w:r w:rsidRPr="00026D4E">
        <w:rPr>
          <w:b w:val="0"/>
          <w:sz w:val="21"/>
          <w:szCs w:val="21"/>
        </w:rPr>
        <w:t xml:space="preserve"> indien zij:</w:t>
      </w:r>
      <w:r w:rsidR="000B3365">
        <w:rPr>
          <w:b w:val="0"/>
          <w:sz w:val="21"/>
          <w:szCs w:val="21"/>
        </w:rPr>
        <w:br/>
      </w:r>
    </w:p>
    <w:p w:rsidR="00585DBA" w:rsidRPr="00585DBA" w:rsidRDefault="00585DBA" w:rsidP="00585DBA">
      <w:pPr>
        <w:pStyle w:val="Lijstalinea"/>
        <w:numPr>
          <w:ilvl w:val="0"/>
          <w:numId w:val="43"/>
        </w:numPr>
      </w:pPr>
      <w:r>
        <w:t>D</w:t>
      </w:r>
      <w:r w:rsidR="00AA77BB" w:rsidRPr="00585DBA">
        <w:t>irect of indirect leiding aan Leverancier geven;</w:t>
      </w:r>
      <w:r w:rsidR="000B3365">
        <w:br/>
      </w:r>
    </w:p>
    <w:p w:rsidR="00AA77BB" w:rsidRPr="00585DBA" w:rsidRDefault="00585DBA" w:rsidP="00585DBA">
      <w:pPr>
        <w:pStyle w:val="Lijstalinea"/>
        <w:numPr>
          <w:ilvl w:val="0"/>
          <w:numId w:val="43"/>
        </w:numPr>
      </w:pPr>
      <w:r>
        <w:t>B</w:t>
      </w:r>
      <w:r w:rsidR="00AA77BB" w:rsidRPr="00585DBA">
        <w:t>ij de uitvoering van de Overeenkomst een belangrijke rol vervullen of hebben vervuld;</w:t>
      </w:r>
      <w:r w:rsidR="000B3365">
        <w:br/>
      </w:r>
    </w:p>
    <w:p w:rsidR="00AA77BB" w:rsidRPr="00585DBA" w:rsidRDefault="00585DBA" w:rsidP="00585DBA">
      <w:pPr>
        <w:pStyle w:val="Lijstalinea"/>
        <w:numPr>
          <w:ilvl w:val="0"/>
          <w:numId w:val="43"/>
        </w:numPr>
      </w:pPr>
      <w:r>
        <w:t>O</w:t>
      </w:r>
      <w:r w:rsidR="00AA77BB" w:rsidRPr="00585DBA">
        <w:t>ver Leverancier zeggenschap hebben;</w:t>
      </w:r>
      <w:r w:rsidR="000B3365">
        <w:br/>
      </w:r>
    </w:p>
    <w:p w:rsidR="00AA77BB" w:rsidRPr="00585DBA" w:rsidRDefault="00585DBA" w:rsidP="00585DBA">
      <w:pPr>
        <w:pStyle w:val="Lijstalinea"/>
        <w:numPr>
          <w:ilvl w:val="0"/>
          <w:numId w:val="43"/>
        </w:numPr>
      </w:pPr>
      <w:r>
        <w:t>A</w:t>
      </w:r>
      <w:r w:rsidR="00AA77BB" w:rsidRPr="00585DBA">
        <w:t>an Leverancier vermogen verschaffen;</w:t>
      </w:r>
      <w:r w:rsidR="000B3365">
        <w:br/>
      </w:r>
    </w:p>
    <w:p w:rsidR="000B3365" w:rsidRDefault="00585DBA" w:rsidP="000B3365">
      <w:pPr>
        <w:pStyle w:val="Lijstalinea"/>
        <w:numPr>
          <w:ilvl w:val="0"/>
          <w:numId w:val="43"/>
        </w:numPr>
      </w:pPr>
      <w:r>
        <w:t>O</w:t>
      </w:r>
      <w:r w:rsidR="00AA77BB" w:rsidRPr="00585DBA">
        <w:t>nderdeel zijn van dezelfde groep als bedoeld in artikel 2:24b BW;</w:t>
      </w:r>
      <w:r w:rsidR="000B3365">
        <w:br/>
      </w:r>
    </w:p>
    <w:p w:rsidR="000B3365" w:rsidRDefault="00585DBA" w:rsidP="000B3365">
      <w:pPr>
        <w:pStyle w:val="Lijstalinea"/>
        <w:numPr>
          <w:ilvl w:val="0"/>
          <w:numId w:val="43"/>
        </w:numPr>
      </w:pPr>
      <w:r>
        <w:t>O</w:t>
      </w:r>
      <w:r w:rsidR="00AA77BB" w:rsidRPr="00585DBA">
        <w:t>f anderszins in een samenwerkingsverband tot Leverancier staan.</w:t>
      </w:r>
    </w:p>
    <w:p w:rsidR="000B3365" w:rsidRDefault="000B3365" w:rsidP="000B3365">
      <w:pPr>
        <w:pStyle w:val="Lijstalinea"/>
      </w:pPr>
    </w:p>
    <w:p w:rsidR="000B3365" w:rsidRDefault="00AA77BB" w:rsidP="00AA77BB">
      <w:pPr>
        <w:pStyle w:val="Lijstalinea"/>
        <w:numPr>
          <w:ilvl w:val="1"/>
          <w:numId w:val="10"/>
        </w:numPr>
        <w:spacing w:before="360" w:line="240" w:lineRule="auto"/>
        <w:ind w:left="709" w:hanging="851"/>
      </w:pPr>
      <w:r w:rsidRPr="000B3365">
        <w:t xml:space="preserve">Leverancier verplicht zich om zich gedurende de looptijd van de </w:t>
      </w:r>
      <w:r w:rsidR="00AD6240">
        <w:t>O</w:t>
      </w:r>
      <w:r w:rsidRPr="000B3365">
        <w:t>vereenkomst te onthouden van niet-integere gedragingen, waaronder in ieder geval worden de verstaan de gedragingen als bedoeld in het tweede lid onder a en c van dit artikel.</w:t>
      </w:r>
      <w:r w:rsidR="000B3365">
        <w:br/>
      </w:r>
    </w:p>
    <w:p w:rsidR="000B3365" w:rsidRDefault="00AA77BB" w:rsidP="00AA77BB">
      <w:pPr>
        <w:pStyle w:val="Lijstalinea"/>
        <w:numPr>
          <w:ilvl w:val="1"/>
          <w:numId w:val="10"/>
        </w:numPr>
        <w:spacing w:before="360" w:line="240" w:lineRule="auto"/>
        <w:ind w:left="709" w:hanging="851"/>
      </w:pPr>
      <w:r w:rsidRPr="000B3365">
        <w:t>De Gemeente kan het Landelijk Bureau Bibob op grond van artikel 5a Wet Bibob over Leverancier om advies vragen alvorens opschorting</w:t>
      </w:r>
      <w:r w:rsidR="00AD6240">
        <w:t xml:space="preserve"> of ontbinding van de O</w:t>
      </w:r>
      <w:r w:rsidRPr="000B3365">
        <w:t>vereenkomst, dan wel beëindiging van de rechtshandeling, indien een van de situaties zich voordoet zoals bedoeld in artikel 9, derde lid Wet Bibob.</w:t>
      </w:r>
    </w:p>
    <w:p w:rsidR="000B3365" w:rsidRDefault="000B3365" w:rsidP="000B3365">
      <w:pPr>
        <w:pStyle w:val="Lijstalinea"/>
        <w:spacing w:before="360" w:line="240" w:lineRule="auto"/>
        <w:ind w:left="709"/>
      </w:pPr>
    </w:p>
    <w:p w:rsidR="000B3365" w:rsidRDefault="00AA77BB" w:rsidP="00AA77BB">
      <w:pPr>
        <w:pStyle w:val="Lijstalinea"/>
        <w:numPr>
          <w:ilvl w:val="1"/>
          <w:numId w:val="10"/>
        </w:numPr>
        <w:spacing w:before="360" w:line="240" w:lineRule="auto"/>
        <w:ind w:left="709" w:hanging="851"/>
      </w:pPr>
      <w:r w:rsidRPr="000B3365">
        <w:lastRenderedPageBreak/>
        <w:t>Leverancier zal de Gemeente onverwijld op de hoogte stellen indien en zodra Leverancier kennis heeft genomen van het feit dat hij onderwerp is van strafrechtelijk onderzoek of dat tegen Leverancier of een aan Leverancier gelieerde partij strafvervolging is ingesteld.</w:t>
      </w:r>
    </w:p>
    <w:p w:rsidR="000B3365" w:rsidRDefault="000B3365" w:rsidP="000B3365">
      <w:pPr>
        <w:pStyle w:val="Lijstalinea"/>
      </w:pPr>
    </w:p>
    <w:p w:rsidR="000B3365" w:rsidRDefault="00AA77BB" w:rsidP="00AA77BB">
      <w:pPr>
        <w:pStyle w:val="Lijstalinea"/>
        <w:numPr>
          <w:ilvl w:val="1"/>
          <w:numId w:val="10"/>
        </w:numPr>
        <w:spacing w:before="360" w:line="240" w:lineRule="auto"/>
        <w:ind w:left="709" w:hanging="851"/>
      </w:pPr>
      <w:r w:rsidRPr="000B3365">
        <w:t>Leverancier</w:t>
      </w:r>
      <w:r w:rsidR="00EB16F7">
        <w:t xml:space="preserve"> meldt aan de G</w:t>
      </w:r>
      <w:r w:rsidRPr="000B3365">
        <w:t xml:space="preserve">emeente elke overname van de onderneming van Leverancier en elke wijziging in de zeggenschapsverhouding binnen de onderneming die leidt tot een significante wijziging in de zeggenschap (waarbij geldt dat elke wijziging in de zeggenschap groter dan </w:t>
      </w:r>
      <w:r w:rsidR="00D92BBD">
        <w:rPr>
          <w:color w:val="FF0000"/>
        </w:rPr>
        <w:t>2</w:t>
      </w:r>
      <w:r w:rsidRPr="00D92BBD">
        <w:rPr>
          <w:color w:val="FF0000"/>
        </w:rPr>
        <w:t xml:space="preserve">0% </w:t>
      </w:r>
      <w:r w:rsidRPr="000B3365">
        <w:t>significant is).</w:t>
      </w:r>
    </w:p>
    <w:p w:rsidR="000B3365" w:rsidRDefault="000B3365" w:rsidP="000B3365">
      <w:pPr>
        <w:pStyle w:val="Lijstalinea"/>
      </w:pPr>
    </w:p>
    <w:p w:rsidR="000B3365" w:rsidRDefault="00EB16F7" w:rsidP="00AA77BB">
      <w:pPr>
        <w:pStyle w:val="Lijstalinea"/>
        <w:numPr>
          <w:ilvl w:val="1"/>
          <w:numId w:val="10"/>
        </w:numPr>
        <w:spacing w:before="360" w:line="240" w:lineRule="auto"/>
        <w:ind w:left="709" w:hanging="851"/>
      </w:pPr>
      <w:r>
        <w:t>De G</w:t>
      </w:r>
      <w:r w:rsidR="00AA77BB" w:rsidRPr="000B3365">
        <w:t>emeente heeft het recht om Leverancier gedurende de looptijd van de Overeenkomst te screenen op het bestaan van een</w:t>
      </w:r>
      <w:r>
        <w:t xml:space="preserve"> Integriteitsrisico. Indien de G</w:t>
      </w:r>
      <w:r w:rsidR="00AA77BB" w:rsidRPr="000B3365">
        <w:t>emeente hiertoe de medewerking van Leverancier nodig heeft, zal Leverancier deze op eerste verzoek verlenen.</w:t>
      </w:r>
    </w:p>
    <w:p w:rsidR="000B3365" w:rsidRDefault="000B3365" w:rsidP="000B3365">
      <w:pPr>
        <w:pStyle w:val="Lijstalinea"/>
      </w:pPr>
    </w:p>
    <w:p w:rsidR="000B3365" w:rsidRDefault="00AA77BB" w:rsidP="00AA77BB">
      <w:pPr>
        <w:pStyle w:val="Lijstalinea"/>
        <w:numPr>
          <w:ilvl w:val="1"/>
          <w:numId w:val="10"/>
        </w:numPr>
        <w:spacing w:before="360" w:line="240" w:lineRule="auto"/>
        <w:ind w:left="709" w:hanging="851"/>
      </w:pPr>
      <w:r w:rsidRPr="000B3365">
        <w:t xml:space="preserve">De Gemeente heeft het recht om door Leverancier bij de uitvoering van deze </w:t>
      </w:r>
      <w:r w:rsidR="00F937D8">
        <w:t>Overeenkomst</w:t>
      </w:r>
      <w:r w:rsidRPr="000B3365">
        <w:t xml:space="preserve"> te betrekken derden te screenen op het bestaan van een Integriteitsrisico. Leverancier staat er voor in dat bij de uitvoering van deze </w:t>
      </w:r>
      <w:r w:rsidR="00F937D8">
        <w:t>Overeenkomst</w:t>
      </w:r>
      <w:r w:rsidRPr="000B3365">
        <w:t xml:space="preserve"> te betrekken derden hun medewerking aan deze screening daartoe op eerste verzoek van de Gemeente verlenen. Op grond van een Integriteitsrisico kan de Gemeente de inschakeling van een derde partij weigeren of verlangen dat de inschakeling van deze derde partij wordt beëindigd, tenzij voornoemde beëindiging in redelijkheid niet van de Leverancier kan worden verlangd.</w:t>
      </w:r>
    </w:p>
    <w:p w:rsidR="000B3365" w:rsidRDefault="000B3365" w:rsidP="000B3365">
      <w:pPr>
        <w:pStyle w:val="Lijstalinea"/>
      </w:pPr>
    </w:p>
    <w:p w:rsidR="000B3365" w:rsidRDefault="00AA77BB" w:rsidP="000B3365">
      <w:pPr>
        <w:pStyle w:val="Lijstalinea"/>
        <w:numPr>
          <w:ilvl w:val="1"/>
          <w:numId w:val="10"/>
        </w:numPr>
        <w:spacing w:before="360" w:line="240" w:lineRule="auto"/>
        <w:ind w:left="709" w:hanging="851"/>
      </w:pPr>
      <w:r w:rsidRPr="000B3365">
        <w:t>De kosten van de screening komen voor rekening van de Gemeente, tenzij de Overeenkomst naar aanleiding van de screening kan worden ontbonden of beëindigd op basis van lid 11 van dit artikel.</w:t>
      </w:r>
    </w:p>
    <w:p w:rsidR="000B3365" w:rsidRDefault="000B3365" w:rsidP="000B3365">
      <w:pPr>
        <w:pStyle w:val="Lijstalinea"/>
      </w:pPr>
    </w:p>
    <w:p w:rsidR="000B3365" w:rsidRDefault="00AA77BB" w:rsidP="000B3365">
      <w:pPr>
        <w:pStyle w:val="Lijstalinea"/>
        <w:numPr>
          <w:ilvl w:val="1"/>
          <w:numId w:val="10"/>
        </w:numPr>
        <w:spacing w:before="360" w:line="240" w:lineRule="auto"/>
        <w:ind w:left="709" w:hanging="851"/>
      </w:pPr>
      <w:r w:rsidRPr="000B3365">
        <w:t xml:space="preserve">De </w:t>
      </w:r>
      <w:r w:rsidR="00F937D8">
        <w:t>Gemeente</w:t>
      </w:r>
      <w:r w:rsidRPr="000B3365">
        <w:t xml:space="preserve"> kan de uitvoering van de Overeenkomst en elke andere </w:t>
      </w:r>
      <w:r w:rsidR="00F937D8">
        <w:t>Overeenkomst</w:t>
      </w:r>
      <w:r w:rsidRPr="000B3365">
        <w:t xml:space="preserve"> tussen de Leverancier en de </w:t>
      </w:r>
      <w:r w:rsidR="00F937D8">
        <w:t>Gemeente</w:t>
      </w:r>
      <w:r w:rsidRPr="000B3365">
        <w:t xml:space="preserve"> onmiddellijk en naar eigen keuze opschorten, of beëindigen door middel van ontbinding of opzegging, zonder gehouden te zijn tot vergoeding van eventuele schade en zonder daarbij een termijn in acht te hoeven nemen, indien:</w:t>
      </w:r>
      <w:r w:rsidR="000B3365">
        <w:br/>
      </w:r>
    </w:p>
    <w:p w:rsidR="000B3365" w:rsidRDefault="00AA77BB" w:rsidP="00AA77BB">
      <w:pPr>
        <w:pStyle w:val="Lijstalinea"/>
        <w:numPr>
          <w:ilvl w:val="0"/>
          <w:numId w:val="23"/>
        </w:numPr>
        <w:spacing w:before="360" w:line="240" w:lineRule="auto"/>
      </w:pPr>
      <w:r w:rsidRPr="000B3365">
        <w:t xml:space="preserve">Leverancier niet conform de waarheid heeft verklaard ten aanzien van het bepaalde in het tweede </w:t>
      </w:r>
      <w:proofErr w:type="spellStart"/>
      <w:r w:rsidRPr="000B3365">
        <w:t>bullit</w:t>
      </w:r>
      <w:proofErr w:type="spellEnd"/>
      <w:r w:rsidRPr="000B3365">
        <w:t xml:space="preserve"> van dit lid;</w:t>
      </w:r>
      <w:r w:rsidR="000B3365">
        <w:br/>
      </w:r>
    </w:p>
    <w:p w:rsidR="000B3365" w:rsidRDefault="00AA77BB" w:rsidP="00AA77BB">
      <w:pPr>
        <w:pStyle w:val="Lijstalinea"/>
        <w:numPr>
          <w:ilvl w:val="0"/>
          <w:numId w:val="23"/>
        </w:numPr>
        <w:spacing w:before="360" w:line="240" w:lineRule="auto"/>
      </w:pPr>
      <w:r w:rsidRPr="000B3365">
        <w:t>Leverancier of gelieerde partij onherroepelijk is veroordeeld voor het plegen of deelnemen aan delicten als bedoeld in artikel 4 lid 1 van de BIO;</w:t>
      </w:r>
      <w:r w:rsidR="000B3365">
        <w:br/>
      </w:r>
    </w:p>
    <w:p w:rsidR="000B3365" w:rsidRDefault="00AA77BB" w:rsidP="00AA77BB">
      <w:pPr>
        <w:pStyle w:val="Lijstalinea"/>
        <w:numPr>
          <w:ilvl w:val="0"/>
          <w:numId w:val="23"/>
        </w:numPr>
        <w:spacing w:before="360" w:line="240" w:lineRule="auto"/>
      </w:pPr>
      <w:r w:rsidRPr="000B3365">
        <w:t>Leverancier of gelieerde partij onherroepelijk is veroordeeld voor het plegen of deelnemen aan delicten als bedoeld in artikel 5 lid 3 van de BIO;</w:t>
      </w:r>
    </w:p>
    <w:p w:rsidR="000B3365" w:rsidRDefault="000B3365" w:rsidP="000B3365">
      <w:pPr>
        <w:pStyle w:val="Lijstalinea"/>
        <w:spacing w:before="360" w:line="240" w:lineRule="auto"/>
        <w:ind w:left="1069"/>
      </w:pPr>
    </w:p>
    <w:p w:rsidR="00AA77BB" w:rsidRPr="000B3365" w:rsidRDefault="00AA77BB" w:rsidP="00AA77BB">
      <w:pPr>
        <w:pStyle w:val="Lijstalinea"/>
        <w:numPr>
          <w:ilvl w:val="0"/>
          <w:numId w:val="23"/>
        </w:numPr>
        <w:spacing w:before="360" w:line="240" w:lineRule="auto"/>
      </w:pPr>
      <w:r w:rsidRPr="000B3365">
        <w:t>Leverancier of gelieerde partij een ernstige fout in de uitoefening van zijn beroep heeft begaan als bedoeld in artikel 5 lid 4 en 5 van de BIO;</w:t>
      </w:r>
    </w:p>
    <w:p w:rsidR="00AA77BB" w:rsidRPr="00026D4E" w:rsidRDefault="00AA77BB" w:rsidP="00AA77BB">
      <w:pPr>
        <w:pStyle w:val="Kop2"/>
        <w:keepLines w:val="0"/>
        <w:numPr>
          <w:ilvl w:val="0"/>
          <w:numId w:val="23"/>
        </w:numPr>
        <w:spacing w:before="360" w:line="240" w:lineRule="auto"/>
        <w:rPr>
          <w:b w:val="0"/>
          <w:sz w:val="21"/>
          <w:szCs w:val="21"/>
        </w:rPr>
      </w:pPr>
      <w:r w:rsidRPr="00026D4E">
        <w:rPr>
          <w:b w:val="0"/>
          <w:sz w:val="21"/>
          <w:szCs w:val="21"/>
        </w:rPr>
        <w:lastRenderedPageBreak/>
        <w:t xml:space="preserve">Al dan niet blijkend uit een Bibob-advies, gevaar bestaat dat een Overeenkomst door de </w:t>
      </w:r>
      <w:r>
        <w:rPr>
          <w:b w:val="0"/>
          <w:sz w:val="21"/>
          <w:szCs w:val="21"/>
        </w:rPr>
        <w:t>Leverancier</w:t>
      </w:r>
      <w:r w:rsidRPr="00026D4E">
        <w:rPr>
          <w:b w:val="0"/>
          <w:sz w:val="21"/>
          <w:szCs w:val="21"/>
        </w:rPr>
        <w:t xml:space="preserve"> mede zal worden gebruikt om (i) uit gepleegde strafbare feiten verkregen of te verkrijgen, op geld waardeerbare voordelen te benutten, (ii) strafbare feiten te plegen of (iii) dat teneinde een Overeenkomst te sluiten een strafbaar feit is gepleegd;</w:t>
      </w:r>
    </w:p>
    <w:p w:rsidR="00AA77BB" w:rsidRPr="00026D4E" w:rsidRDefault="00AA77BB" w:rsidP="00AA77BB">
      <w:pPr>
        <w:pStyle w:val="Kop2"/>
        <w:keepLines w:val="0"/>
        <w:numPr>
          <w:ilvl w:val="0"/>
          <w:numId w:val="23"/>
        </w:numPr>
        <w:spacing w:before="360" w:line="240" w:lineRule="auto"/>
        <w:rPr>
          <w:b w:val="0"/>
          <w:sz w:val="21"/>
          <w:szCs w:val="21"/>
        </w:rPr>
      </w:pPr>
      <w:r w:rsidRPr="00026D4E">
        <w:rPr>
          <w:b w:val="0"/>
          <w:sz w:val="21"/>
          <w:szCs w:val="21"/>
        </w:rPr>
        <w:t xml:space="preserve">Door de bevoegde autoriteiten strafvervolging tegen </w:t>
      </w:r>
      <w:r>
        <w:rPr>
          <w:b w:val="0"/>
          <w:sz w:val="21"/>
          <w:szCs w:val="21"/>
        </w:rPr>
        <w:t>Leverancier</w:t>
      </w:r>
      <w:r w:rsidRPr="00026D4E">
        <w:rPr>
          <w:b w:val="0"/>
          <w:sz w:val="21"/>
          <w:szCs w:val="21"/>
        </w:rPr>
        <w:t xml:space="preserve"> of een aan </w:t>
      </w:r>
      <w:r>
        <w:rPr>
          <w:b w:val="0"/>
          <w:sz w:val="21"/>
          <w:szCs w:val="21"/>
        </w:rPr>
        <w:t>Leverancier</w:t>
      </w:r>
      <w:r w:rsidRPr="00026D4E">
        <w:rPr>
          <w:b w:val="0"/>
          <w:sz w:val="21"/>
          <w:szCs w:val="21"/>
        </w:rPr>
        <w:t xml:space="preserve"> gelieerde partij is ingesteld;</w:t>
      </w:r>
    </w:p>
    <w:p w:rsidR="00AA77BB" w:rsidRPr="00026D4E" w:rsidRDefault="00AA77BB" w:rsidP="00AA77BB">
      <w:pPr>
        <w:pStyle w:val="Kop2"/>
        <w:keepLines w:val="0"/>
        <w:numPr>
          <w:ilvl w:val="0"/>
          <w:numId w:val="23"/>
        </w:numPr>
        <w:spacing w:before="360" w:line="240" w:lineRule="auto"/>
        <w:rPr>
          <w:b w:val="0"/>
          <w:sz w:val="21"/>
          <w:szCs w:val="21"/>
        </w:rPr>
      </w:pPr>
      <w:r>
        <w:rPr>
          <w:b w:val="0"/>
          <w:sz w:val="21"/>
          <w:szCs w:val="21"/>
        </w:rPr>
        <w:t>Leverancier</w:t>
      </w:r>
      <w:r w:rsidRPr="00026D4E">
        <w:rPr>
          <w:b w:val="0"/>
          <w:sz w:val="21"/>
          <w:szCs w:val="21"/>
        </w:rPr>
        <w:t xml:space="preserve"> niet tijdig heeft voldaan aan zijn verplichtingen ten aanzien van sociale zekerheidsbijdragen en/of belastingen;</w:t>
      </w:r>
    </w:p>
    <w:p w:rsidR="00AA77BB" w:rsidRPr="00026D4E" w:rsidRDefault="00AA77BB" w:rsidP="00AA77BB">
      <w:pPr>
        <w:pStyle w:val="Kop2"/>
        <w:keepLines w:val="0"/>
        <w:numPr>
          <w:ilvl w:val="0"/>
          <w:numId w:val="23"/>
        </w:numPr>
        <w:spacing w:before="360" w:line="240" w:lineRule="auto"/>
        <w:rPr>
          <w:b w:val="0"/>
          <w:sz w:val="21"/>
          <w:szCs w:val="21"/>
        </w:rPr>
      </w:pPr>
      <w:r>
        <w:rPr>
          <w:b w:val="0"/>
          <w:sz w:val="21"/>
          <w:szCs w:val="21"/>
        </w:rPr>
        <w:t>Leverancier</w:t>
      </w:r>
      <w:r w:rsidRPr="00026D4E">
        <w:rPr>
          <w:b w:val="0"/>
          <w:sz w:val="21"/>
          <w:szCs w:val="21"/>
        </w:rPr>
        <w:t xml:space="preserve"> of de derde partij als vermeld in lid 9 van dit artikel onvoldoende zijn/haar medewerking heeft verleend in het kader van een screening door de Gemeente of een in opdracht van de Gemeente uitgevoerde screening, bijvoorbeeld maar niet uitsluitend als sprake is van een omstandigheid als beschreven in artikel 4 Wet Bibob;</w:t>
      </w:r>
    </w:p>
    <w:p w:rsidR="00AA77BB" w:rsidRPr="00026D4E" w:rsidRDefault="00AA77BB" w:rsidP="00AA77BB">
      <w:pPr>
        <w:pStyle w:val="Kop2"/>
        <w:keepLines w:val="0"/>
        <w:numPr>
          <w:ilvl w:val="0"/>
          <w:numId w:val="23"/>
        </w:numPr>
        <w:spacing w:before="360" w:line="240" w:lineRule="auto"/>
        <w:rPr>
          <w:b w:val="0"/>
          <w:sz w:val="21"/>
          <w:szCs w:val="21"/>
        </w:rPr>
      </w:pPr>
      <w:r w:rsidRPr="00026D4E">
        <w:rPr>
          <w:b w:val="0"/>
          <w:sz w:val="21"/>
          <w:szCs w:val="21"/>
        </w:rPr>
        <w:t xml:space="preserve">Ten aanzien van </w:t>
      </w:r>
      <w:r>
        <w:rPr>
          <w:b w:val="0"/>
          <w:sz w:val="21"/>
          <w:szCs w:val="21"/>
        </w:rPr>
        <w:t>Leverancier</w:t>
      </w:r>
      <w:r w:rsidRPr="00026D4E">
        <w:rPr>
          <w:b w:val="0"/>
          <w:sz w:val="21"/>
          <w:szCs w:val="21"/>
        </w:rPr>
        <w:t xml:space="preserve"> of een aan </w:t>
      </w:r>
      <w:r>
        <w:rPr>
          <w:b w:val="0"/>
          <w:sz w:val="21"/>
          <w:szCs w:val="21"/>
        </w:rPr>
        <w:t>Leverancier</w:t>
      </w:r>
      <w:r w:rsidRPr="00026D4E">
        <w:rPr>
          <w:b w:val="0"/>
          <w:sz w:val="21"/>
          <w:szCs w:val="21"/>
        </w:rPr>
        <w:t xml:space="preserve"> gelieerde partij sprake is van andere integriteitsrisico’s dan vermeld in dit lid, waardoor onverkorte instandhouding van de Overeenkomst in redelijkheid niet van de Gemeente kan worden gevergd.</w:t>
      </w:r>
    </w:p>
    <w:p w:rsidR="00AA77BB" w:rsidRPr="00026D4E" w:rsidRDefault="00AA77BB" w:rsidP="00AA77BB">
      <w:pPr>
        <w:pStyle w:val="Kop2"/>
        <w:keepLines w:val="0"/>
        <w:numPr>
          <w:ilvl w:val="1"/>
          <w:numId w:val="10"/>
        </w:numPr>
        <w:spacing w:before="360" w:line="240" w:lineRule="auto"/>
        <w:ind w:left="709" w:hanging="851"/>
        <w:rPr>
          <w:b w:val="0"/>
          <w:sz w:val="21"/>
          <w:szCs w:val="21"/>
        </w:rPr>
      </w:pPr>
      <w:r w:rsidRPr="00026D4E">
        <w:rPr>
          <w:b w:val="0"/>
          <w:sz w:val="21"/>
          <w:szCs w:val="21"/>
        </w:rPr>
        <w:t xml:space="preserve">Alvorens de </w:t>
      </w:r>
      <w:r w:rsidR="00F937D8">
        <w:rPr>
          <w:b w:val="0"/>
          <w:sz w:val="21"/>
          <w:szCs w:val="21"/>
        </w:rPr>
        <w:t>Gemeente</w:t>
      </w:r>
      <w:r w:rsidRPr="00026D4E">
        <w:rPr>
          <w:b w:val="0"/>
          <w:sz w:val="21"/>
          <w:szCs w:val="21"/>
        </w:rPr>
        <w:t xml:space="preserve"> overgaat tot het opschorten, of beëindigen door middel van ontbinding of wel opzegging conform lid 11, zal de </w:t>
      </w:r>
      <w:r w:rsidR="00F937D8">
        <w:rPr>
          <w:b w:val="0"/>
          <w:sz w:val="21"/>
          <w:szCs w:val="21"/>
        </w:rPr>
        <w:t>Gemeente</w:t>
      </w:r>
      <w:r w:rsidRPr="00026D4E">
        <w:rPr>
          <w:b w:val="0"/>
          <w:sz w:val="21"/>
          <w:szCs w:val="21"/>
        </w:rPr>
        <w:t xml:space="preserve"> beoordelen of de te nemen maatregel proportioneel is in het licht van de ernst van de geconstateerde integriteitsrisico en de al genomen maatregelen door de </w:t>
      </w:r>
      <w:r>
        <w:rPr>
          <w:b w:val="0"/>
          <w:sz w:val="21"/>
          <w:szCs w:val="21"/>
        </w:rPr>
        <w:t>Leverancier</w:t>
      </w:r>
      <w:r w:rsidRPr="00026D4E">
        <w:rPr>
          <w:b w:val="0"/>
          <w:sz w:val="21"/>
          <w:szCs w:val="21"/>
        </w:rPr>
        <w:t>.</w:t>
      </w:r>
    </w:p>
    <w:p w:rsidR="00AA77BB" w:rsidRPr="00026D4E" w:rsidRDefault="00AA77BB" w:rsidP="00AA77BB">
      <w:pPr>
        <w:pStyle w:val="Kop2"/>
        <w:keepLines w:val="0"/>
        <w:numPr>
          <w:ilvl w:val="1"/>
          <w:numId w:val="10"/>
        </w:numPr>
        <w:spacing w:before="360" w:line="240" w:lineRule="auto"/>
        <w:ind w:left="709" w:hanging="851"/>
        <w:rPr>
          <w:b w:val="0"/>
          <w:sz w:val="21"/>
          <w:szCs w:val="21"/>
        </w:rPr>
      </w:pPr>
      <w:r w:rsidRPr="00026D4E">
        <w:rPr>
          <w:b w:val="0"/>
          <w:sz w:val="21"/>
          <w:szCs w:val="21"/>
        </w:rPr>
        <w:t xml:space="preserve">Indien de </w:t>
      </w:r>
      <w:r w:rsidR="00F937D8">
        <w:rPr>
          <w:b w:val="0"/>
          <w:sz w:val="21"/>
          <w:szCs w:val="21"/>
        </w:rPr>
        <w:t>Gemeente</w:t>
      </w:r>
      <w:r w:rsidRPr="00026D4E">
        <w:rPr>
          <w:b w:val="0"/>
          <w:sz w:val="21"/>
          <w:szCs w:val="21"/>
        </w:rPr>
        <w:t xml:space="preserve"> de Overeenkomst op basis van lid 11 van dit artikel ontbindt, geheel of gedeeltelijk beëindigt, verbeurt </w:t>
      </w:r>
      <w:r>
        <w:rPr>
          <w:b w:val="0"/>
          <w:sz w:val="21"/>
          <w:szCs w:val="21"/>
        </w:rPr>
        <w:t>Leverancier</w:t>
      </w:r>
      <w:r w:rsidRPr="00026D4E">
        <w:rPr>
          <w:b w:val="0"/>
          <w:sz w:val="21"/>
          <w:szCs w:val="21"/>
        </w:rPr>
        <w:t xml:space="preserve"> onmiddellijk, zonder dat enige verdere actie of formaliteit is vereist, jegens de </w:t>
      </w:r>
      <w:r w:rsidR="00F937D8">
        <w:rPr>
          <w:b w:val="0"/>
          <w:sz w:val="21"/>
          <w:szCs w:val="21"/>
        </w:rPr>
        <w:t>Gemeente</w:t>
      </w:r>
      <w:r w:rsidRPr="00026D4E">
        <w:rPr>
          <w:b w:val="0"/>
          <w:sz w:val="21"/>
          <w:szCs w:val="21"/>
        </w:rPr>
        <w:t xml:space="preserve"> een boete ten bedrage van € 25</w:t>
      </w:r>
      <w:r w:rsidR="00356447">
        <w:rPr>
          <w:b w:val="0"/>
          <w:sz w:val="21"/>
          <w:szCs w:val="21"/>
        </w:rPr>
        <w:t>.000,-</w:t>
      </w:r>
      <w:r w:rsidRPr="00026D4E">
        <w:rPr>
          <w:b w:val="0"/>
          <w:sz w:val="21"/>
          <w:szCs w:val="21"/>
        </w:rPr>
        <w:t xml:space="preserve"> zonder dat de </w:t>
      </w:r>
      <w:r w:rsidR="00F937D8">
        <w:rPr>
          <w:b w:val="0"/>
          <w:sz w:val="21"/>
          <w:szCs w:val="21"/>
        </w:rPr>
        <w:t>Gemeente</w:t>
      </w:r>
      <w:r w:rsidRPr="00026D4E">
        <w:rPr>
          <w:b w:val="0"/>
          <w:sz w:val="21"/>
          <w:szCs w:val="21"/>
        </w:rPr>
        <w:t xml:space="preserve"> enig verlies of schade behoeft te bewijzen en onverminderd het recht van de </w:t>
      </w:r>
      <w:r w:rsidR="00F937D8">
        <w:rPr>
          <w:b w:val="0"/>
          <w:sz w:val="21"/>
          <w:szCs w:val="21"/>
        </w:rPr>
        <w:t>Gemeente</w:t>
      </w:r>
      <w:r w:rsidRPr="00026D4E">
        <w:rPr>
          <w:b w:val="0"/>
          <w:sz w:val="21"/>
          <w:szCs w:val="21"/>
        </w:rPr>
        <w:t xml:space="preserve"> om aanvullende schadevergoeding te vorderen.</w:t>
      </w:r>
    </w:p>
    <w:p w:rsidR="00AA77BB" w:rsidRPr="00026D4E" w:rsidRDefault="00AA77BB" w:rsidP="00AA77BB">
      <w:pPr>
        <w:pStyle w:val="Kop2"/>
        <w:keepLines w:val="0"/>
        <w:numPr>
          <w:ilvl w:val="1"/>
          <w:numId w:val="10"/>
        </w:numPr>
        <w:spacing w:before="360" w:line="240" w:lineRule="auto"/>
        <w:ind w:left="709" w:hanging="851"/>
        <w:rPr>
          <w:b w:val="0"/>
          <w:sz w:val="21"/>
          <w:szCs w:val="21"/>
        </w:rPr>
      </w:pPr>
      <w:r>
        <w:rPr>
          <w:b w:val="0"/>
          <w:sz w:val="21"/>
          <w:szCs w:val="21"/>
        </w:rPr>
        <w:t>Leverancier</w:t>
      </w:r>
      <w:r w:rsidRPr="00026D4E">
        <w:rPr>
          <w:b w:val="0"/>
          <w:sz w:val="21"/>
          <w:szCs w:val="21"/>
        </w:rPr>
        <w:t xml:space="preserve"> vrijwaart de </w:t>
      </w:r>
      <w:r w:rsidR="00F937D8">
        <w:rPr>
          <w:b w:val="0"/>
          <w:sz w:val="21"/>
          <w:szCs w:val="21"/>
        </w:rPr>
        <w:t>Gemeente</w:t>
      </w:r>
      <w:r w:rsidRPr="00026D4E">
        <w:rPr>
          <w:b w:val="0"/>
          <w:sz w:val="21"/>
          <w:szCs w:val="21"/>
        </w:rPr>
        <w:t xml:space="preserve"> voor claims van derden als gevolg van een opschorting, ontbinding of beëindiging van de Overeenkomst.</w:t>
      </w:r>
    </w:p>
    <w:p w:rsidR="00AA77BB" w:rsidRPr="00026D4E" w:rsidRDefault="00AA77BB" w:rsidP="00AA77BB"/>
    <w:p w:rsidR="00AA77BB" w:rsidRPr="00026D4E" w:rsidRDefault="00AA77BB" w:rsidP="00AA77BB"/>
    <w:p w:rsidR="00AA77BB" w:rsidRPr="00026D4E" w:rsidRDefault="00AA77BB" w:rsidP="00AA77BB">
      <w:pPr>
        <w:pStyle w:val="Kop1"/>
        <w:keepLines w:val="0"/>
        <w:pageBreakBefore/>
        <w:numPr>
          <w:ilvl w:val="0"/>
          <w:numId w:val="10"/>
        </w:numPr>
        <w:spacing w:before="360" w:line="240" w:lineRule="auto"/>
      </w:pPr>
      <w:bookmarkStart w:id="34" w:name="_Toc405205184"/>
      <w:bookmarkStart w:id="35" w:name="_Toc524428074"/>
      <w:r w:rsidRPr="00026D4E">
        <w:lastRenderedPageBreak/>
        <w:t>Verzekering</w:t>
      </w:r>
      <w:bookmarkEnd w:id="34"/>
      <w:bookmarkEnd w:id="35"/>
    </w:p>
    <w:p w:rsidR="00AA77BB" w:rsidRPr="00026D4E" w:rsidRDefault="00AA77BB" w:rsidP="00AA77BB">
      <w:pPr>
        <w:pStyle w:val="Kop2"/>
        <w:keepLines w:val="0"/>
        <w:numPr>
          <w:ilvl w:val="1"/>
          <w:numId w:val="10"/>
        </w:numPr>
        <w:shd w:val="clear" w:color="auto" w:fill="FFFFFF"/>
        <w:spacing w:before="360" w:line="240" w:lineRule="auto"/>
        <w:ind w:hanging="851"/>
        <w:rPr>
          <w:b w:val="0"/>
          <w:sz w:val="21"/>
          <w:szCs w:val="21"/>
        </w:rPr>
      </w:pPr>
      <w:r w:rsidRPr="00026D4E">
        <w:rPr>
          <w:b w:val="0"/>
          <w:sz w:val="21"/>
          <w:szCs w:val="21"/>
        </w:rPr>
        <w:t xml:space="preserve">Leverancier dient adequaat verzekerd te zijn en te blijven tegen aanspraken van Opdrachtgever en heeft daarom gedurende de volledige looptijd van de Overeenkomst een bedrijfsaansprakelijkheidsverzekering en een beroepsaansprakelijkheidsverzekering, waarvan de bedrijfsaansprakelijkheidsverzekering een minimale dekking heeft van </w:t>
      </w:r>
      <w:r w:rsidRPr="00026D4E">
        <w:rPr>
          <w:b w:val="0"/>
          <w:sz w:val="21"/>
          <w:szCs w:val="21"/>
          <w:shd w:val="clear" w:color="auto" w:fill="FFFFFF"/>
        </w:rPr>
        <w:t>€2.500</w:t>
      </w:r>
      <w:r w:rsidR="00356447">
        <w:rPr>
          <w:b w:val="0"/>
          <w:sz w:val="21"/>
          <w:szCs w:val="21"/>
          <w:shd w:val="clear" w:color="auto" w:fill="FFFFFF"/>
        </w:rPr>
        <w:t>.000,-</w:t>
      </w:r>
      <w:r w:rsidRPr="00026D4E">
        <w:rPr>
          <w:b w:val="0"/>
          <w:sz w:val="21"/>
          <w:szCs w:val="21"/>
          <w:shd w:val="clear" w:color="auto" w:fill="FFFFFF"/>
        </w:rPr>
        <w:t xml:space="preserve"> excl. BTW per jaar en met een dekking van minimaal € 500</w:t>
      </w:r>
      <w:r w:rsidR="00356447">
        <w:rPr>
          <w:b w:val="0"/>
          <w:sz w:val="21"/>
          <w:szCs w:val="21"/>
          <w:shd w:val="clear" w:color="auto" w:fill="FFFFFF"/>
        </w:rPr>
        <w:t>.000,-</w:t>
      </w:r>
      <w:r w:rsidRPr="00026D4E">
        <w:rPr>
          <w:b w:val="0"/>
          <w:sz w:val="21"/>
          <w:szCs w:val="21"/>
          <w:shd w:val="clear" w:color="auto" w:fill="FFFFFF"/>
        </w:rPr>
        <w:t xml:space="preserve"> per gebeurtenis.</w:t>
      </w:r>
      <w:r w:rsidRPr="00026D4E">
        <w:rPr>
          <w:b w:val="0"/>
          <w:sz w:val="21"/>
          <w:szCs w:val="21"/>
        </w:rPr>
        <w:t xml:space="preserve"> </w:t>
      </w:r>
      <w:r w:rsidRPr="00026D4E">
        <w:rPr>
          <w:b w:val="0"/>
          <w:sz w:val="21"/>
          <w:szCs w:val="21"/>
          <w:shd w:val="clear" w:color="auto" w:fill="FFFFFF"/>
        </w:rPr>
        <w:t xml:space="preserve">De verzekeringsvoorwaarden dienen tevens dekking te bieden voor schade in verband met cyberrisico’s (waaronder </w:t>
      </w:r>
      <w:r w:rsidR="00356447">
        <w:rPr>
          <w:b w:val="0"/>
          <w:sz w:val="21"/>
          <w:szCs w:val="21"/>
          <w:shd w:val="clear" w:color="auto" w:fill="FFFFFF"/>
        </w:rPr>
        <w:t>onder andere</w:t>
      </w:r>
      <w:r w:rsidRPr="00026D4E">
        <w:rPr>
          <w:b w:val="0"/>
          <w:sz w:val="21"/>
          <w:szCs w:val="21"/>
          <w:shd w:val="clear" w:color="auto" w:fill="FFFFFF"/>
        </w:rPr>
        <w:t xml:space="preserve"> verlies, lekken en beschadigd raken van data van Opdrachtgever).</w:t>
      </w:r>
      <w:bookmarkStart w:id="36" w:name="_Toc405205185"/>
      <w:bookmarkStart w:id="37" w:name="_Toc358280181"/>
      <w:r w:rsidRPr="00026D4E">
        <w:rPr>
          <w:b w:val="0"/>
          <w:sz w:val="21"/>
          <w:szCs w:val="21"/>
        </w:rPr>
        <w:t xml:space="preserve"> </w:t>
      </w:r>
    </w:p>
    <w:p w:rsidR="00AA77BB" w:rsidRPr="00026D4E" w:rsidRDefault="00AA77BB" w:rsidP="00AA77BB">
      <w:pPr>
        <w:pStyle w:val="Kop1"/>
        <w:keepLines w:val="0"/>
        <w:pageBreakBefore/>
        <w:numPr>
          <w:ilvl w:val="0"/>
          <w:numId w:val="10"/>
        </w:numPr>
        <w:spacing w:before="360" w:line="240" w:lineRule="auto"/>
      </w:pPr>
      <w:bookmarkStart w:id="38" w:name="_Toc405205186"/>
      <w:bookmarkStart w:id="39" w:name="_Toc524428075"/>
      <w:bookmarkEnd w:id="36"/>
      <w:r w:rsidRPr="00026D4E">
        <w:lastRenderedPageBreak/>
        <w:t xml:space="preserve">Vergoedingen en </w:t>
      </w:r>
      <w:bookmarkEnd w:id="37"/>
      <w:bookmarkEnd w:id="38"/>
      <w:r w:rsidRPr="00026D4E">
        <w:t>facturatie</w:t>
      </w:r>
      <w:bookmarkEnd w:id="39"/>
    </w:p>
    <w:p w:rsidR="00AA77BB" w:rsidRPr="00026D4E" w:rsidRDefault="00AA77BB" w:rsidP="00AA77BB">
      <w:pPr>
        <w:pStyle w:val="Kop2"/>
        <w:keepLines w:val="0"/>
        <w:numPr>
          <w:ilvl w:val="1"/>
          <w:numId w:val="10"/>
        </w:numPr>
        <w:spacing w:before="360" w:line="240" w:lineRule="auto"/>
        <w:rPr>
          <w:b w:val="0"/>
          <w:sz w:val="21"/>
          <w:szCs w:val="21"/>
        </w:rPr>
      </w:pPr>
      <w:r w:rsidRPr="00026D4E">
        <w:rPr>
          <w:b w:val="0"/>
          <w:sz w:val="21"/>
          <w:szCs w:val="21"/>
        </w:rPr>
        <w:t xml:space="preserve">De overeengekomen </w:t>
      </w:r>
      <w:r w:rsidR="00F937D8">
        <w:rPr>
          <w:b w:val="0"/>
          <w:sz w:val="21"/>
          <w:szCs w:val="21"/>
        </w:rPr>
        <w:t>v</w:t>
      </w:r>
      <w:r w:rsidRPr="00026D4E">
        <w:rPr>
          <w:b w:val="0"/>
          <w:sz w:val="21"/>
          <w:szCs w:val="21"/>
        </w:rPr>
        <w:t>ergoeding voor ICT Prestatie is nader gespecificeerd in het Prijzenblad.</w:t>
      </w:r>
    </w:p>
    <w:p w:rsidR="00AA77BB" w:rsidRPr="00026D4E" w:rsidRDefault="00AA77BB" w:rsidP="00AA77BB">
      <w:pPr>
        <w:pStyle w:val="Kop2"/>
        <w:keepLines w:val="0"/>
        <w:numPr>
          <w:ilvl w:val="1"/>
          <w:numId w:val="10"/>
        </w:numPr>
        <w:spacing w:before="360" w:line="312" w:lineRule="auto"/>
        <w:rPr>
          <w:b w:val="0"/>
          <w:sz w:val="21"/>
          <w:szCs w:val="21"/>
        </w:rPr>
      </w:pPr>
      <w:r w:rsidRPr="00026D4E">
        <w:rPr>
          <w:b w:val="0"/>
          <w:sz w:val="21"/>
          <w:szCs w:val="21"/>
        </w:rPr>
        <w:t xml:space="preserve">De opeisbaarheid van de eenmalige vergoeding voor </w:t>
      </w:r>
      <w:r w:rsidR="00F937D8">
        <w:rPr>
          <w:b w:val="0"/>
          <w:sz w:val="21"/>
          <w:szCs w:val="21"/>
        </w:rPr>
        <w:t>i</w:t>
      </w:r>
      <w:r w:rsidRPr="00026D4E">
        <w:rPr>
          <w:b w:val="0"/>
          <w:sz w:val="21"/>
          <w:szCs w:val="21"/>
        </w:rPr>
        <w:t>mplementatie verloopt conform artikel 7 van de GIBIT en/of testprotocol en onderstaand betalingsschema:</w:t>
      </w:r>
    </w:p>
    <w:p w:rsidR="00AA77BB" w:rsidRPr="00026D4E" w:rsidRDefault="00AA77BB" w:rsidP="00AA77BB"/>
    <w:p w:rsidR="00AA77BB" w:rsidRPr="00026D4E" w:rsidRDefault="00AA77BB" w:rsidP="00AA77BB">
      <w:pPr>
        <w:rPr>
          <w:rFonts w:cs="Arial"/>
          <w:b/>
          <w:bCs/>
          <w:iCs/>
        </w:rPr>
      </w:pPr>
      <w:r w:rsidRPr="00026D4E">
        <w:rPr>
          <w:rFonts w:cs="Arial"/>
          <w:b/>
          <w:bCs/>
          <w:iCs/>
        </w:rPr>
        <w:t xml:space="preserve">Betaling </w:t>
      </w:r>
      <w:r>
        <w:rPr>
          <w:rFonts w:cs="Arial"/>
          <w:b/>
          <w:bCs/>
          <w:iCs/>
        </w:rPr>
        <w:t>Implementatie</w:t>
      </w:r>
      <w:r w:rsidRPr="00026D4E">
        <w:rPr>
          <w:rFonts w:cs="Arial"/>
          <w:b/>
          <w:bCs/>
          <w:iCs/>
        </w:rPr>
        <w:t>fase:</w:t>
      </w:r>
    </w:p>
    <w:p w:rsidR="00AA77BB" w:rsidRPr="00026D4E" w:rsidRDefault="00AA77BB" w:rsidP="000B3365">
      <w:pPr>
        <w:pStyle w:val="Kop2"/>
        <w:keepLines w:val="0"/>
        <w:numPr>
          <w:ilvl w:val="0"/>
          <w:numId w:val="44"/>
        </w:numPr>
        <w:spacing w:before="360" w:line="240" w:lineRule="auto"/>
        <w:rPr>
          <w:b w:val="0"/>
          <w:sz w:val="21"/>
          <w:szCs w:val="21"/>
        </w:rPr>
      </w:pPr>
      <w:r w:rsidRPr="00026D4E">
        <w:rPr>
          <w:b w:val="0"/>
          <w:sz w:val="21"/>
          <w:szCs w:val="21"/>
        </w:rPr>
        <w:t>10% van de totale eenmalige implementatievergoeding na oplevering en definitieve goedkeuring van het implementatieplan;</w:t>
      </w:r>
    </w:p>
    <w:p w:rsidR="00AA77BB" w:rsidRPr="00026D4E" w:rsidRDefault="00AA77BB" w:rsidP="000B3365">
      <w:pPr>
        <w:pStyle w:val="Kop2"/>
        <w:keepLines w:val="0"/>
        <w:numPr>
          <w:ilvl w:val="0"/>
          <w:numId w:val="44"/>
        </w:numPr>
        <w:spacing w:before="360" w:line="240" w:lineRule="auto"/>
        <w:rPr>
          <w:b w:val="0"/>
          <w:sz w:val="21"/>
          <w:szCs w:val="21"/>
        </w:rPr>
      </w:pPr>
      <w:r w:rsidRPr="00026D4E">
        <w:rPr>
          <w:b w:val="0"/>
          <w:sz w:val="21"/>
          <w:szCs w:val="21"/>
        </w:rPr>
        <w:t>30% van de totale eenmalige implementatievergoeding na oplevering en (voorlopige) acceptatie van alle</w:t>
      </w:r>
      <w:r>
        <w:rPr>
          <w:b w:val="0"/>
          <w:sz w:val="21"/>
          <w:szCs w:val="21"/>
        </w:rPr>
        <w:t xml:space="preserve"> </w:t>
      </w:r>
      <w:r w:rsidRPr="00026D4E">
        <w:rPr>
          <w:b w:val="0"/>
          <w:sz w:val="21"/>
          <w:szCs w:val="21"/>
        </w:rPr>
        <w:t xml:space="preserve">ontwikkelde en gerealiseerde functionaliteiten; </w:t>
      </w:r>
    </w:p>
    <w:p w:rsidR="00AA77BB" w:rsidRPr="00026D4E" w:rsidRDefault="00AA77BB" w:rsidP="000B3365">
      <w:pPr>
        <w:pStyle w:val="Kop2"/>
        <w:keepLines w:val="0"/>
        <w:numPr>
          <w:ilvl w:val="0"/>
          <w:numId w:val="44"/>
        </w:numPr>
        <w:spacing w:before="360" w:line="240" w:lineRule="auto"/>
        <w:rPr>
          <w:b w:val="0"/>
          <w:sz w:val="21"/>
          <w:szCs w:val="21"/>
        </w:rPr>
      </w:pPr>
      <w:r>
        <w:rPr>
          <w:b w:val="0"/>
          <w:sz w:val="21"/>
          <w:szCs w:val="21"/>
        </w:rPr>
        <w:t>30</w:t>
      </w:r>
      <w:r w:rsidRPr="00026D4E">
        <w:rPr>
          <w:b w:val="0"/>
          <w:sz w:val="21"/>
          <w:szCs w:val="21"/>
        </w:rPr>
        <w:t>% van de totale eenmalige implementatievergoeding na realisatie en implementatie en (voorlopige) acceptatie van alle koppelingen;</w:t>
      </w:r>
    </w:p>
    <w:p w:rsidR="00AA77BB" w:rsidRPr="00026D4E" w:rsidRDefault="00AA77BB" w:rsidP="000B3365">
      <w:pPr>
        <w:pStyle w:val="Kop2"/>
        <w:keepLines w:val="0"/>
        <w:numPr>
          <w:ilvl w:val="0"/>
          <w:numId w:val="44"/>
        </w:numPr>
        <w:spacing w:before="360" w:line="240" w:lineRule="auto"/>
        <w:rPr>
          <w:b w:val="0"/>
          <w:sz w:val="21"/>
          <w:szCs w:val="21"/>
        </w:rPr>
      </w:pPr>
      <w:r w:rsidRPr="00026D4E">
        <w:rPr>
          <w:b w:val="0"/>
          <w:sz w:val="21"/>
          <w:szCs w:val="21"/>
          <w:shd w:val="clear" w:color="auto" w:fill="FFFFFF"/>
        </w:rPr>
        <w:t xml:space="preserve">30 % van de totale eenmalige implementatievergoeding is na integrale definitieve acceptatie opeisbaar eerst nadat de ICT Prestatie drie </w:t>
      </w:r>
      <w:r>
        <w:rPr>
          <w:b w:val="0"/>
          <w:sz w:val="21"/>
          <w:szCs w:val="21"/>
          <w:shd w:val="clear" w:color="auto" w:fill="FFFFFF"/>
        </w:rPr>
        <w:t xml:space="preserve">(3) </w:t>
      </w:r>
      <w:r w:rsidRPr="00026D4E">
        <w:rPr>
          <w:b w:val="0"/>
          <w:sz w:val="21"/>
          <w:szCs w:val="21"/>
          <w:shd w:val="clear" w:color="auto" w:fill="FFFFFF"/>
        </w:rPr>
        <w:t xml:space="preserve">maanden succesvol heeft gedraaid in de productieomgeving en beheer volledig is ingericht en de medewerkers zijn opgeleid. </w:t>
      </w:r>
      <w:r w:rsidRPr="00026D4E">
        <w:rPr>
          <w:b w:val="0"/>
          <w:sz w:val="21"/>
          <w:szCs w:val="21"/>
        </w:rPr>
        <w:t>De stuurgroep geeft decharge op het project.</w:t>
      </w:r>
      <w:r>
        <w:rPr>
          <w:b w:val="0"/>
          <w:sz w:val="21"/>
          <w:szCs w:val="21"/>
        </w:rPr>
        <w:t xml:space="preserve"> </w:t>
      </w:r>
      <w:r w:rsidRPr="00026D4E">
        <w:rPr>
          <w:b w:val="0"/>
          <w:sz w:val="21"/>
          <w:szCs w:val="21"/>
        </w:rPr>
        <w:t>Indien decharge is afgegeven, start de operationele fase</w:t>
      </w:r>
      <w:r>
        <w:rPr>
          <w:b w:val="0"/>
          <w:sz w:val="21"/>
          <w:szCs w:val="21"/>
        </w:rPr>
        <w:t>.</w:t>
      </w:r>
    </w:p>
    <w:p w:rsidR="00AA77BB" w:rsidRPr="00026D4E" w:rsidRDefault="00AA77BB" w:rsidP="00AA77BB"/>
    <w:p w:rsidR="00AA77BB" w:rsidRPr="00026D4E" w:rsidRDefault="00AA77BB" w:rsidP="00AA77BB">
      <w:pPr>
        <w:rPr>
          <w:rFonts w:cs="Arial"/>
          <w:b/>
          <w:bCs/>
          <w:iCs/>
        </w:rPr>
      </w:pPr>
      <w:r w:rsidRPr="00026D4E">
        <w:rPr>
          <w:rFonts w:cs="Arial"/>
          <w:b/>
          <w:bCs/>
          <w:iCs/>
        </w:rPr>
        <w:t xml:space="preserve">Betaling </w:t>
      </w:r>
      <w:r>
        <w:rPr>
          <w:rFonts w:cs="Arial"/>
          <w:b/>
          <w:bCs/>
          <w:iCs/>
        </w:rPr>
        <w:t>Beheer en Onderhoud</w:t>
      </w:r>
      <w:r w:rsidRPr="00026D4E">
        <w:rPr>
          <w:rFonts w:cs="Arial"/>
          <w:b/>
          <w:bCs/>
          <w:iCs/>
        </w:rPr>
        <w:t xml:space="preserve"> fase</w:t>
      </w:r>
    </w:p>
    <w:p w:rsidR="00AA77BB" w:rsidRPr="00026D4E" w:rsidRDefault="00AA77BB" w:rsidP="0047670A">
      <w:pPr>
        <w:pStyle w:val="Kop2"/>
        <w:keepLines w:val="0"/>
        <w:numPr>
          <w:ilvl w:val="0"/>
          <w:numId w:val="45"/>
        </w:numPr>
        <w:spacing w:before="360" w:line="240" w:lineRule="auto"/>
        <w:rPr>
          <w:b w:val="0"/>
          <w:sz w:val="21"/>
          <w:szCs w:val="21"/>
        </w:rPr>
      </w:pPr>
      <w:r w:rsidRPr="00026D4E">
        <w:rPr>
          <w:b w:val="0"/>
          <w:sz w:val="21"/>
          <w:szCs w:val="21"/>
          <w:u w:val="single"/>
        </w:rPr>
        <w:t>Betaling</w:t>
      </w:r>
      <w:r w:rsidRPr="00026D4E">
        <w:rPr>
          <w:b w:val="0"/>
          <w:sz w:val="21"/>
          <w:szCs w:val="21"/>
        </w:rPr>
        <w:t xml:space="preserve">: Maandelijks, achteraf, wordt 1/12 van de vermoedelijke jaarkosten voor de dienstverlening gefactureerd. Twee (2) </w:t>
      </w:r>
      <w:r>
        <w:rPr>
          <w:b w:val="0"/>
          <w:sz w:val="21"/>
          <w:szCs w:val="21"/>
        </w:rPr>
        <w:t xml:space="preserve">maal </w:t>
      </w:r>
      <w:r w:rsidRPr="00026D4E">
        <w:rPr>
          <w:b w:val="0"/>
          <w:sz w:val="21"/>
          <w:szCs w:val="21"/>
        </w:rPr>
        <w:t>per jaar vindt, na overleg met en goedkeuring van de Opdrachtgever, eventuele verrekening plaats van meer/minder kosten die het gevolg zijn van wijzigingen in het aantal medewerkers/externen die onderdeel hebben uitgemaakt van de dienstverlening van de Opdrachtnemer in de diverse categorieën zoals die zijn opgenomen in de aanbestedingsleidraad.</w:t>
      </w:r>
      <w:r w:rsidRPr="00026D4E">
        <w:rPr>
          <w:sz w:val="21"/>
          <w:szCs w:val="21"/>
        </w:rPr>
        <w:t xml:space="preserve"> </w:t>
      </w:r>
    </w:p>
    <w:p w:rsidR="00AA77BB" w:rsidRPr="00026D4E" w:rsidRDefault="00AA77BB" w:rsidP="0047670A">
      <w:pPr>
        <w:pStyle w:val="Kop2"/>
        <w:keepLines w:val="0"/>
        <w:numPr>
          <w:ilvl w:val="0"/>
          <w:numId w:val="45"/>
        </w:numPr>
        <w:spacing w:before="360" w:line="240" w:lineRule="auto"/>
        <w:rPr>
          <w:b w:val="0"/>
          <w:sz w:val="21"/>
          <w:szCs w:val="21"/>
        </w:rPr>
      </w:pPr>
      <w:r w:rsidRPr="00026D4E">
        <w:rPr>
          <w:b w:val="0"/>
          <w:sz w:val="21"/>
          <w:szCs w:val="21"/>
        </w:rPr>
        <w:t>Jaarlijks vindt (indicatieve) bijstelling plaats op basis van de verwachtingen aan de kant van de Opdrachtgever van de aantallen medewerker/externen die onderdeel uit zullen gaan maken van de dienstverlening voor het volgende jaar op basis waarvan opnieuw de vermoedelijke financiële omvang van de basis dienstverlening al worden vastgesteld. Deze vormt dan de grondslag voor de nieuwe maandelijkse termijn</w:t>
      </w:r>
      <w:r w:rsidR="00F937D8">
        <w:rPr>
          <w:b w:val="0"/>
          <w:sz w:val="21"/>
          <w:szCs w:val="21"/>
        </w:rPr>
        <w:t>bedragen.</w:t>
      </w:r>
    </w:p>
    <w:p w:rsidR="00AA77BB" w:rsidRPr="00026D4E" w:rsidRDefault="00AA77BB" w:rsidP="00AA77BB"/>
    <w:p w:rsidR="00AA77BB" w:rsidRPr="00026D4E" w:rsidRDefault="00AA77BB" w:rsidP="00AA77BB">
      <w:pPr>
        <w:pStyle w:val="Kop2"/>
        <w:keepLines w:val="0"/>
        <w:numPr>
          <w:ilvl w:val="1"/>
          <w:numId w:val="10"/>
        </w:numPr>
        <w:spacing w:before="360" w:line="240" w:lineRule="auto"/>
        <w:rPr>
          <w:b w:val="0"/>
          <w:sz w:val="21"/>
          <w:szCs w:val="21"/>
        </w:rPr>
      </w:pPr>
      <w:r w:rsidRPr="00026D4E">
        <w:rPr>
          <w:b w:val="0"/>
          <w:sz w:val="21"/>
          <w:szCs w:val="21"/>
        </w:rPr>
        <w:lastRenderedPageBreak/>
        <w:t>Leverancier kan zich gedurende de looptijd van de Overeenkomst niet beroepen op nog niet berekende kosten of extra kosten voor de Inschrijving aangeboden in:</w:t>
      </w:r>
    </w:p>
    <w:p w:rsidR="00AA77BB" w:rsidRPr="00026D4E" w:rsidRDefault="0047670A" w:rsidP="00AA77BB">
      <w:pPr>
        <w:pStyle w:val="Kop2"/>
        <w:keepLines w:val="0"/>
        <w:numPr>
          <w:ilvl w:val="0"/>
          <w:numId w:val="28"/>
        </w:numPr>
        <w:spacing w:before="360" w:line="240" w:lineRule="auto"/>
        <w:rPr>
          <w:b w:val="0"/>
          <w:sz w:val="21"/>
          <w:szCs w:val="21"/>
        </w:rPr>
      </w:pPr>
      <w:r>
        <w:rPr>
          <w:b w:val="0"/>
          <w:sz w:val="21"/>
          <w:szCs w:val="21"/>
        </w:rPr>
        <w:t>H</w:t>
      </w:r>
      <w:r w:rsidR="00AA77BB" w:rsidRPr="00026D4E">
        <w:rPr>
          <w:b w:val="0"/>
          <w:sz w:val="21"/>
          <w:szCs w:val="21"/>
        </w:rPr>
        <w:t>et Prijzenblad (bijlage 04) van de ICT Prestatie, waarin hij niet eerder voorzien heeft. Er kunnen</w:t>
      </w:r>
      <w:r w:rsidR="00AA77BB">
        <w:rPr>
          <w:b w:val="0"/>
          <w:sz w:val="21"/>
          <w:szCs w:val="21"/>
        </w:rPr>
        <w:t xml:space="preserve"> </w:t>
      </w:r>
      <w:r w:rsidR="00AA77BB" w:rsidRPr="00026D4E">
        <w:rPr>
          <w:b w:val="0"/>
          <w:sz w:val="21"/>
          <w:szCs w:val="21"/>
        </w:rPr>
        <w:t xml:space="preserve">derhalve door Leverancier geen kosten in rekening worden gebracht die niet zijn opgenomen. </w:t>
      </w:r>
    </w:p>
    <w:p w:rsidR="0011498F" w:rsidRPr="0011498F" w:rsidRDefault="00AA77BB" w:rsidP="0011498F">
      <w:pPr>
        <w:pStyle w:val="Kop2"/>
        <w:keepLines w:val="0"/>
        <w:numPr>
          <w:ilvl w:val="0"/>
          <w:numId w:val="28"/>
        </w:numPr>
        <w:spacing w:before="360" w:line="240" w:lineRule="auto"/>
        <w:rPr>
          <w:b w:val="0"/>
          <w:sz w:val="21"/>
          <w:szCs w:val="21"/>
        </w:rPr>
      </w:pPr>
      <w:r w:rsidRPr="00026D4E">
        <w:rPr>
          <w:b w:val="0"/>
          <w:sz w:val="21"/>
          <w:szCs w:val="21"/>
        </w:rPr>
        <w:t>De Dienstencatalogus:</w:t>
      </w:r>
      <w:r>
        <w:rPr>
          <w:b w:val="0"/>
          <w:sz w:val="21"/>
          <w:szCs w:val="21"/>
        </w:rPr>
        <w:t xml:space="preserve"> </w:t>
      </w:r>
      <w:r w:rsidRPr="00026D4E">
        <w:rPr>
          <w:b w:val="0"/>
          <w:sz w:val="21"/>
          <w:szCs w:val="21"/>
        </w:rPr>
        <w:t xml:space="preserve">hierin staan de consultancytarieven </w:t>
      </w:r>
      <w:r w:rsidR="00F937D8">
        <w:rPr>
          <w:b w:val="0"/>
          <w:sz w:val="21"/>
          <w:szCs w:val="21"/>
        </w:rPr>
        <w:t>voor</w:t>
      </w:r>
      <w:r w:rsidRPr="00026D4E">
        <w:rPr>
          <w:b w:val="0"/>
          <w:sz w:val="21"/>
          <w:szCs w:val="21"/>
        </w:rPr>
        <w:t xml:space="preserve"> meerwerk. Er kunnen derhalve door Leverancier geen hogere uurtarieven per aangegeven rol/expertise in rekening worden gebracht </w:t>
      </w:r>
      <w:r w:rsidR="00F937D8">
        <w:rPr>
          <w:b w:val="0"/>
          <w:sz w:val="21"/>
          <w:szCs w:val="21"/>
        </w:rPr>
        <w:t>dan</w:t>
      </w:r>
      <w:r w:rsidRPr="00026D4E">
        <w:rPr>
          <w:b w:val="0"/>
          <w:sz w:val="21"/>
          <w:szCs w:val="21"/>
        </w:rPr>
        <w:t xml:space="preserve"> zijn opgenomen.</w:t>
      </w:r>
      <w:r w:rsidR="0011498F">
        <w:rPr>
          <w:b w:val="0"/>
          <w:sz w:val="21"/>
          <w:szCs w:val="21"/>
        </w:rPr>
        <w:t xml:space="preserve"> </w:t>
      </w:r>
    </w:p>
    <w:p w:rsidR="00BC6379" w:rsidRPr="00BC6379" w:rsidRDefault="00BC6379" w:rsidP="00BC6379">
      <w:pPr>
        <w:pStyle w:val="Kop2"/>
        <w:keepLines w:val="0"/>
        <w:numPr>
          <w:ilvl w:val="1"/>
          <w:numId w:val="10"/>
        </w:numPr>
        <w:spacing w:before="360" w:line="240" w:lineRule="auto"/>
      </w:pPr>
      <w:r w:rsidRPr="00BC6379">
        <w:rPr>
          <w:b w:val="0"/>
          <w:sz w:val="21"/>
          <w:szCs w:val="21"/>
        </w:rPr>
        <w:t>Indien een functionaliteit vanuit plateau 2 in een latere fase wordt afgenomen zal de daarvoor per module in rekening te brengen totale vergoeding op jaarbasis nooit meer bedragen dan 10% (met een plafondbedrag van 150.000,- euro (EX BTW)) van de op dat moment geldende vergoeding aan de opdrachtnemer voor de basis dienstverlening (plateau 1) en vorm krijgen middels een verhoging van de maandelijkse vaste kosten per medewerker die van deze functionaliteiten gebruik gaan maken (exclusief nader overeen te komen éénmalige implementatiekosten).</w:t>
      </w:r>
    </w:p>
    <w:p w:rsidR="00BC6379" w:rsidRPr="00BC6379" w:rsidRDefault="00B54348" w:rsidP="00BC6379">
      <w:pPr>
        <w:pStyle w:val="Kop2"/>
        <w:keepLines w:val="0"/>
        <w:numPr>
          <w:ilvl w:val="0"/>
          <w:numId w:val="0"/>
        </w:numPr>
        <w:spacing w:before="360" w:line="240" w:lineRule="auto"/>
        <w:rPr>
          <w:b w:val="0"/>
          <w:color w:val="FF0000"/>
          <w:sz w:val="21"/>
          <w:szCs w:val="21"/>
        </w:rPr>
      </w:pPr>
      <w:r w:rsidRPr="00BC6379">
        <w:rPr>
          <w:b w:val="0"/>
          <w:color w:val="FF0000"/>
          <w:sz w:val="21"/>
          <w:szCs w:val="21"/>
        </w:rPr>
        <w:t xml:space="preserve">Wanneer één of meerdere modules integraal onderdeel </w:t>
      </w:r>
      <w:r w:rsidR="004C250E">
        <w:rPr>
          <w:b w:val="0"/>
          <w:color w:val="FF0000"/>
          <w:sz w:val="21"/>
          <w:szCs w:val="21"/>
        </w:rPr>
        <w:t>zijn</w:t>
      </w:r>
      <w:r w:rsidRPr="00BC6379">
        <w:rPr>
          <w:b w:val="0"/>
          <w:color w:val="FF0000"/>
          <w:sz w:val="21"/>
          <w:szCs w:val="21"/>
        </w:rPr>
        <w:t xml:space="preserve"> van de opl</w:t>
      </w:r>
      <w:r w:rsidR="00BC6379">
        <w:rPr>
          <w:b w:val="0"/>
          <w:color w:val="FF0000"/>
          <w:sz w:val="21"/>
          <w:szCs w:val="21"/>
        </w:rPr>
        <w:t>ossing (ICT Prestatie) dan zijn de</w:t>
      </w:r>
      <w:r w:rsidRPr="00BC6379">
        <w:rPr>
          <w:b w:val="0"/>
          <w:color w:val="FF0000"/>
          <w:sz w:val="21"/>
          <w:szCs w:val="21"/>
        </w:rPr>
        <w:t xml:space="preserve"> functionaliteit</w:t>
      </w:r>
      <w:r w:rsidR="00BC6379">
        <w:rPr>
          <w:b w:val="0"/>
          <w:color w:val="FF0000"/>
          <w:sz w:val="21"/>
          <w:szCs w:val="21"/>
        </w:rPr>
        <w:t>en</w:t>
      </w:r>
      <w:r w:rsidRPr="00BC6379">
        <w:rPr>
          <w:b w:val="0"/>
          <w:color w:val="FF0000"/>
          <w:sz w:val="21"/>
          <w:szCs w:val="21"/>
        </w:rPr>
        <w:t xml:space="preserve"> direct integraal beschikbaar voor alle medewerkers. Indien Leverancier vooraf per module kan aantonen wat de kosten zijn, en hierbij aantoont dat het plafondbed</w:t>
      </w:r>
      <w:r w:rsidR="00BC6379" w:rsidRPr="00BC6379">
        <w:rPr>
          <w:b w:val="0"/>
          <w:color w:val="FF0000"/>
          <w:sz w:val="21"/>
          <w:szCs w:val="21"/>
        </w:rPr>
        <w:t>rag niet wordt overschreden, mag</w:t>
      </w:r>
      <w:r w:rsidRPr="00BC6379">
        <w:rPr>
          <w:b w:val="0"/>
          <w:color w:val="FF0000"/>
          <w:sz w:val="21"/>
          <w:szCs w:val="21"/>
        </w:rPr>
        <w:t xml:space="preserve"> Leverancier</w:t>
      </w:r>
      <w:r w:rsidR="00D35EE9">
        <w:rPr>
          <w:b w:val="0"/>
          <w:color w:val="FF0000"/>
          <w:sz w:val="21"/>
          <w:szCs w:val="21"/>
        </w:rPr>
        <w:t xml:space="preserve"> </w:t>
      </w:r>
      <w:r w:rsidR="00BC6379" w:rsidRPr="00BC6379">
        <w:rPr>
          <w:b w:val="0"/>
          <w:color w:val="FF0000"/>
          <w:sz w:val="21"/>
          <w:szCs w:val="21"/>
        </w:rPr>
        <w:t xml:space="preserve">enkel </w:t>
      </w:r>
      <w:r w:rsidRPr="00BC6379">
        <w:rPr>
          <w:b w:val="0"/>
          <w:color w:val="FF0000"/>
          <w:sz w:val="21"/>
          <w:szCs w:val="21"/>
        </w:rPr>
        <w:t>een prijs per medewerker opgeven die gekoppeld is aan de totale gebruikerspopulatie.</w:t>
      </w:r>
    </w:p>
    <w:p w:rsidR="00AA77BB" w:rsidRPr="00026D4E" w:rsidRDefault="00AA77BB" w:rsidP="00AA77BB">
      <w:pPr>
        <w:pStyle w:val="Kop2"/>
        <w:keepLines w:val="0"/>
        <w:numPr>
          <w:ilvl w:val="1"/>
          <w:numId w:val="10"/>
        </w:numPr>
        <w:spacing w:before="360" w:line="240" w:lineRule="auto"/>
        <w:ind w:hanging="879"/>
        <w:rPr>
          <w:b w:val="0"/>
          <w:sz w:val="21"/>
          <w:szCs w:val="21"/>
        </w:rPr>
      </w:pPr>
      <w:r w:rsidRPr="00026D4E">
        <w:rPr>
          <w:b w:val="0"/>
          <w:sz w:val="21"/>
          <w:szCs w:val="21"/>
        </w:rPr>
        <w:t>Opdrachtgever kan vorderingen op Leverancier verrekenen met vorderingen van Leverancier op Opdrachtgever.</w:t>
      </w:r>
    </w:p>
    <w:p w:rsidR="00AA77BB" w:rsidRPr="00026D4E" w:rsidRDefault="00AA77BB" w:rsidP="00AA77BB">
      <w:pPr>
        <w:pStyle w:val="Kop2"/>
        <w:keepLines w:val="0"/>
        <w:numPr>
          <w:ilvl w:val="1"/>
          <w:numId w:val="10"/>
        </w:numPr>
        <w:spacing w:before="360" w:line="240" w:lineRule="auto"/>
        <w:ind w:hanging="851"/>
        <w:rPr>
          <w:b w:val="0"/>
          <w:sz w:val="21"/>
          <w:szCs w:val="21"/>
        </w:rPr>
      </w:pPr>
      <w:r w:rsidRPr="00026D4E">
        <w:rPr>
          <w:b w:val="0"/>
          <w:sz w:val="21"/>
          <w:szCs w:val="21"/>
        </w:rPr>
        <w:t xml:space="preserve">Leverancier factureert steeds kosteloos op de door Opdrachtgever aangewezen wijze en opmaak, zodat Opdrachtgever steeds in staat is om ontvangen facturen op de door haar gewenste wijze (analoog of digitaal) te verwerken, een en ander zal worden vastgelegd in de DFA. </w:t>
      </w:r>
    </w:p>
    <w:p w:rsidR="00AA77BB" w:rsidRPr="00B76EFD" w:rsidRDefault="00AA77BB" w:rsidP="00AA77BB">
      <w:pPr>
        <w:pStyle w:val="Kop2"/>
        <w:keepLines w:val="0"/>
        <w:numPr>
          <w:ilvl w:val="1"/>
          <w:numId w:val="10"/>
        </w:numPr>
        <w:spacing w:before="360" w:line="240" w:lineRule="auto"/>
        <w:ind w:hanging="851"/>
        <w:rPr>
          <w:b w:val="0"/>
          <w:sz w:val="21"/>
          <w:szCs w:val="21"/>
        </w:rPr>
      </w:pPr>
      <w:r w:rsidRPr="00B76EFD">
        <w:rPr>
          <w:b w:val="0"/>
          <w:sz w:val="21"/>
          <w:szCs w:val="21"/>
        </w:rPr>
        <w:t xml:space="preserve">De prijzen zijn vast tot en </w:t>
      </w:r>
      <w:r w:rsidR="00D23DAA">
        <w:rPr>
          <w:b w:val="0"/>
          <w:color w:val="FF0000"/>
          <w:sz w:val="21"/>
          <w:szCs w:val="21"/>
        </w:rPr>
        <w:t>met decharge op het project wordt afgegeven en de operationele fase van start gaat</w:t>
      </w:r>
      <w:r w:rsidRPr="00B76EFD">
        <w:rPr>
          <w:b w:val="0"/>
          <w:sz w:val="21"/>
          <w:szCs w:val="21"/>
        </w:rPr>
        <w:t xml:space="preserve">. Gedurende deze periode is het de Leverancier niet toegestaan een indexatie op de prijzen door te voeren. </w:t>
      </w:r>
    </w:p>
    <w:p w:rsidR="00AA77BB" w:rsidRPr="00026D4E" w:rsidRDefault="00AA77BB" w:rsidP="00AA77BB"/>
    <w:p w:rsidR="00AA77BB" w:rsidRPr="00026D4E" w:rsidRDefault="00AA77BB" w:rsidP="00AA77BB"/>
    <w:p w:rsidR="00AA77BB" w:rsidRPr="00026D4E" w:rsidRDefault="00AA77BB" w:rsidP="00AA77BB">
      <w:pPr>
        <w:spacing w:before="360" w:line="240" w:lineRule="auto"/>
        <w:ind w:left="709"/>
      </w:pPr>
    </w:p>
    <w:p w:rsidR="00AA77BB" w:rsidRPr="00026D4E" w:rsidRDefault="00AA77BB" w:rsidP="00AA77BB">
      <w:pPr>
        <w:spacing w:before="360" w:line="240" w:lineRule="auto"/>
        <w:ind w:hanging="851"/>
      </w:pPr>
    </w:p>
    <w:p w:rsidR="00AA77BB" w:rsidRPr="00026D4E" w:rsidRDefault="00AA77BB" w:rsidP="00AA77BB">
      <w:pPr>
        <w:pStyle w:val="Kop1"/>
        <w:keepLines w:val="0"/>
        <w:pageBreakBefore/>
        <w:numPr>
          <w:ilvl w:val="0"/>
          <w:numId w:val="10"/>
        </w:numPr>
        <w:spacing w:before="360" w:line="240" w:lineRule="auto"/>
      </w:pPr>
      <w:bookmarkStart w:id="40" w:name="_Toc358280183"/>
      <w:bookmarkStart w:id="41" w:name="_Toc405205187"/>
      <w:bookmarkStart w:id="42" w:name="_Toc524428076"/>
      <w:r w:rsidRPr="00026D4E">
        <w:lastRenderedPageBreak/>
        <w:t>Communicatie</w:t>
      </w:r>
      <w:bookmarkEnd w:id="40"/>
      <w:r w:rsidRPr="00026D4E">
        <w:t xml:space="preserve"> en evaluatie</w:t>
      </w:r>
      <w:bookmarkEnd w:id="41"/>
      <w:bookmarkEnd w:id="42"/>
    </w:p>
    <w:p w:rsidR="00AA77BB" w:rsidRPr="00026D4E" w:rsidRDefault="00AA77BB" w:rsidP="00AA77BB">
      <w:pPr>
        <w:pStyle w:val="Kop2"/>
        <w:keepLines w:val="0"/>
        <w:numPr>
          <w:ilvl w:val="1"/>
          <w:numId w:val="10"/>
        </w:numPr>
        <w:spacing w:before="360" w:line="240" w:lineRule="auto"/>
        <w:ind w:hanging="851"/>
        <w:rPr>
          <w:b w:val="0"/>
          <w:sz w:val="21"/>
          <w:szCs w:val="21"/>
        </w:rPr>
      </w:pPr>
      <w:r w:rsidRPr="00026D4E">
        <w:rPr>
          <w:b w:val="0"/>
          <w:sz w:val="21"/>
          <w:szCs w:val="21"/>
        </w:rPr>
        <w:t xml:space="preserve">De communicatie over de samenwerking, inclusief escalaties, bij de uitvoering van de Overeenkomst geschiedt op de in het DAP vastgelegde wijze en steeds slechts tussen de daarin benoemde relevante functionarissen van Partijen. Opdrachtgever en Leverancier wijzen ieder een functionaris aan die bevoegd is om beslissingen te nemen om de verdere uitvoering van de Overeenkomst te garanderen in het geval afspraken en procedures in het DAP niet adequaat blijken. </w:t>
      </w:r>
    </w:p>
    <w:p w:rsidR="00AA77BB" w:rsidRPr="00026D4E" w:rsidRDefault="00AA77BB" w:rsidP="00AA77BB">
      <w:pPr>
        <w:pStyle w:val="Kop2"/>
        <w:numPr>
          <w:ilvl w:val="0"/>
          <w:numId w:val="0"/>
        </w:numPr>
        <w:spacing w:line="240" w:lineRule="auto"/>
        <w:ind w:left="737"/>
        <w:rPr>
          <w:b w:val="0"/>
          <w:sz w:val="21"/>
          <w:szCs w:val="21"/>
        </w:rPr>
      </w:pPr>
      <w:r w:rsidRPr="00026D4E">
        <w:rPr>
          <w:b w:val="0"/>
          <w:sz w:val="21"/>
          <w:szCs w:val="21"/>
        </w:rPr>
        <w:t>De functionaris:</w:t>
      </w:r>
    </w:p>
    <w:p w:rsidR="00AA77BB" w:rsidRPr="00026D4E" w:rsidRDefault="00AA77BB" w:rsidP="00AA77BB">
      <w:pPr>
        <w:numPr>
          <w:ilvl w:val="0"/>
          <w:numId w:val="16"/>
        </w:numPr>
        <w:spacing w:line="240" w:lineRule="auto"/>
        <w:ind w:left="1134" w:hanging="425"/>
        <w:rPr>
          <w:rFonts w:cs="Arial"/>
          <w:highlight w:val="yellow"/>
        </w:rPr>
      </w:pPr>
      <w:r w:rsidRPr="00026D4E">
        <w:rPr>
          <w:rFonts w:cs="Arial"/>
          <w:highlight w:val="yellow"/>
        </w:rPr>
        <w:t>namens Opdrachtgever is: directeur &lt;&lt;RVE NAAM&gt;&gt; van de Opdrachtgever Amsterdam;</w:t>
      </w:r>
    </w:p>
    <w:p w:rsidR="00AA77BB" w:rsidRPr="00026D4E" w:rsidRDefault="00AA77BB" w:rsidP="00AA77BB">
      <w:pPr>
        <w:numPr>
          <w:ilvl w:val="0"/>
          <w:numId w:val="16"/>
        </w:numPr>
        <w:spacing w:line="240" w:lineRule="auto"/>
        <w:ind w:left="1134" w:hanging="425"/>
        <w:rPr>
          <w:rFonts w:cs="Arial"/>
          <w:highlight w:val="yellow"/>
        </w:rPr>
      </w:pPr>
      <w:r w:rsidRPr="00026D4E">
        <w:rPr>
          <w:rFonts w:cs="Arial"/>
          <w:highlight w:val="yellow"/>
        </w:rPr>
        <w:t>namens Leverancier is: &lt;&lt;FUNCTIONARIS&gt;&gt;.</w:t>
      </w:r>
    </w:p>
    <w:p w:rsidR="00AA77BB" w:rsidRPr="00026D4E" w:rsidRDefault="00AA77BB" w:rsidP="00AA77BB">
      <w:pPr>
        <w:pStyle w:val="Kop2"/>
        <w:keepLines w:val="0"/>
        <w:numPr>
          <w:ilvl w:val="1"/>
          <w:numId w:val="10"/>
        </w:numPr>
        <w:spacing w:before="360" w:line="240" w:lineRule="auto"/>
        <w:ind w:hanging="851"/>
        <w:rPr>
          <w:b w:val="0"/>
          <w:sz w:val="21"/>
          <w:szCs w:val="21"/>
        </w:rPr>
      </w:pPr>
      <w:r w:rsidRPr="00026D4E">
        <w:rPr>
          <w:b w:val="0"/>
          <w:sz w:val="21"/>
          <w:szCs w:val="21"/>
        </w:rPr>
        <w:t xml:space="preserve">Alle communicatie bij de uitvoering van de </w:t>
      </w:r>
      <w:r w:rsidR="00F937D8">
        <w:rPr>
          <w:b w:val="0"/>
          <w:sz w:val="21"/>
          <w:szCs w:val="21"/>
        </w:rPr>
        <w:t>Overeenkomst</w:t>
      </w:r>
      <w:r w:rsidRPr="00026D4E">
        <w:rPr>
          <w:b w:val="0"/>
          <w:sz w:val="21"/>
          <w:szCs w:val="21"/>
        </w:rPr>
        <w:t xml:space="preserve"> door Opdrachtgever en door Opdrachtgever ingeschakelde medewerkers geschiedt in de Nederlandse taal.</w:t>
      </w:r>
    </w:p>
    <w:p w:rsidR="00AA77BB" w:rsidRPr="00026D4E" w:rsidRDefault="00AA77BB" w:rsidP="00AA77BB">
      <w:pPr>
        <w:pStyle w:val="Kop2"/>
        <w:keepLines w:val="0"/>
        <w:numPr>
          <w:ilvl w:val="1"/>
          <w:numId w:val="10"/>
        </w:numPr>
        <w:spacing w:before="360" w:line="240" w:lineRule="auto"/>
        <w:ind w:hanging="851"/>
        <w:rPr>
          <w:b w:val="0"/>
          <w:sz w:val="21"/>
          <w:szCs w:val="21"/>
        </w:rPr>
      </w:pPr>
      <w:r w:rsidRPr="00026D4E">
        <w:rPr>
          <w:b w:val="0"/>
          <w:sz w:val="21"/>
          <w:szCs w:val="21"/>
        </w:rPr>
        <w:t xml:space="preserve">Opdrachtgever evalueert elk jaar de uitvoering van de Opdracht door Leverancier met het doel bij het aflopen van deze Overeenkomst een eindoordeel over het presteren van Leverancier te kunnen geven. </w:t>
      </w:r>
    </w:p>
    <w:p w:rsidR="00AA77BB" w:rsidRDefault="00AA77BB" w:rsidP="00AA77BB">
      <w:pPr>
        <w:pStyle w:val="Kop2"/>
        <w:keepLines w:val="0"/>
        <w:numPr>
          <w:ilvl w:val="1"/>
          <w:numId w:val="10"/>
        </w:numPr>
        <w:spacing w:before="360" w:line="240" w:lineRule="auto"/>
        <w:ind w:hanging="851"/>
        <w:rPr>
          <w:b w:val="0"/>
          <w:sz w:val="21"/>
          <w:szCs w:val="21"/>
        </w:rPr>
      </w:pPr>
      <w:r w:rsidRPr="00026D4E">
        <w:rPr>
          <w:b w:val="0"/>
          <w:sz w:val="21"/>
          <w:szCs w:val="21"/>
        </w:rPr>
        <w:t>Opdrachtgever evalueert de prestaties in ieder geval op kwaliteit van de uitvoering, de (kost)prijs voor de uitvoering, service/dienstverlening en de algemene ervaring met Leverancier.</w:t>
      </w:r>
    </w:p>
    <w:p w:rsidR="00AA77BB" w:rsidRPr="00B76EFD" w:rsidRDefault="00AA77BB" w:rsidP="00AA77BB">
      <w:pPr>
        <w:rPr>
          <w:b/>
        </w:rPr>
      </w:pPr>
    </w:p>
    <w:p w:rsidR="00AA77BB" w:rsidRPr="00026D4E" w:rsidRDefault="00AA77BB" w:rsidP="00AA77BB">
      <w:pPr>
        <w:pStyle w:val="Kop1"/>
        <w:keepLines w:val="0"/>
        <w:pageBreakBefore/>
        <w:numPr>
          <w:ilvl w:val="0"/>
          <w:numId w:val="10"/>
        </w:numPr>
        <w:spacing w:before="360" w:line="240" w:lineRule="auto"/>
      </w:pPr>
      <w:bookmarkStart w:id="43" w:name="_Toc356993932"/>
      <w:bookmarkStart w:id="44" w:name="_Toc358280184"/>
      <w:bookmarkStart w:id="45" w:name="_Toc405205188"/>
      <w:bookmarkStart w:id="46" w:name="_Toc524428077"/>
      <w:r w:rsidRPr="00026D4E">
        <w:lastRenderedPageBreak/>
        <w:t>Niet toerekenbare tekortkoming (overmacht)</w:t>
      </w:r>
      <w:bookmarkEnd w:id="43"/>
      <w:bookmarkEnd w:id="44"/>
      <w:bookmarkEnd w:id="45"/>
      <w:bookmarkEnd w:id="46"/>
      <w:r>
        <w:t xml:space="preserve"> </w:t>
      </w:r>
    </w:p>
    <w:p w:rsidR="00AA77BB" w:rsidRPr="00026D4E" w:rsidRDefault="00AA77BB" w:rsidP="00AA77BB">
      <w:pPr>
        <w:pStyle w:val="Kop2"/>
        <w:keepLines w:val="0"/>
        <w:numPr>
          <w:ilvl w:val="1"/>
          <w:numId w:val="10"/>
        </w:numPr>
        <w:spacing w:before="360" w:line="240" w:lineRule="auto"/>
        <w:ind w:hanging="851"/>
        <w:rPr>
          <w:b w:val="0"/>
          <w:sz w:val="21"/>
          <w:szCs w:val="21"/>
        </w:rPr>
      </w:pPr>
      <w:r w:rsidRPr="00026D4E">
        <w:rPr>
          <w:b w:val="0"/>
          <w:sz w:val="21"/>
          <w:szCs w:val="21"/>
        </w:rPr>
        <w:t>Geen enkele situatie of omstandigheid rechtvaardigt dat Leverancier data van Opdrachtgever zonder voorafgaande toestemming van Opdrachtgever ter beschikking laat komen aan enige derde. In een dergelijk geval is er nooit sprake van overmacht.</w:t>
      </w:r>
    </w:p>
    <w:p w:rsidR="00AA77BB" w:rsidRPr="00026D4E" w:rsidRDefault="00AA77BB" w:rsidP="00AA77BB">
      <w:pPr>
        <w:pStyle w:val="Kop2"/>
        <w:keepLines w:val="0"/>
        <w:numPr>
          <w:ilvl w:val="1"/>
          <w:numId w:val="10"/>
        </w:numPr>
        <w:spacing w:before="360" w:line="240" w:lineRule="auto"/>
        <w:ind w:hanging="851"/>
        <w:rPr>
          <w:b w:val="0"/>
          <w:sz w:val="21"/>
          <w:szCs w:val="21"/>
        </w:rPr>
      </w:pPr>
      <w:r w:rsidRPr="00026D4E">
        <w:rPr>
          <w:b w:val="0"/>
          <w:sz w:val="21"/>
          <w:szCs w:val="21"/>
        </w:rPr>
        <w:t>Voor zover Leverancier tekortkomt in de nakoming van de verplichting om de ICT Prestatie conform de Overeenkomst c.q. de meest recent bijgewerkte versie van de SLA overeengekomen dienstenniveaus te verlenen wegens overmacht, komt hij niet in verzuim en is hij niet tot schadevergoeding verplicht, mits hij Opdrachtgever onverwijld de tekortkoming en de oorzaak daarvan schriftelijk, onder overlegging van de nodige bewijsstukken, heeft medegedeeld.</w:t>
      </w:r>
    </w:p>
    <w:p w:rsidR="00AA77BB" w:rsidRPr="00026D4E" w:rsidRDefault="00AA77BB" w:rsidP="00AA77BB">
      <w:pPr>
        <w:pStyle w:val="Kop2"/>
        <w:keepLines w:val="0"/>
        <w:numPr>
          <w:ilvl w:val="1"/>
          <w:numId w:val="10"/>
        </w:numPr>
        <w:spacing w:before="360" w:line="240" w:lineRule="auto"/>
        <w:ind w:hanging="851"/>
        <w:rPr>
          <w:b w:val="0"/>
          <w:sz w:val="21"/>
          <w:szCs w:val="21"/>
        </w:rPr>
      </w:pPr>
      <w:r w:rsidRPr="00026D4E">
        <w:rPr>
          <w:b w:val="0"/>
          <w:sz w:val="21"/>
          <w:szCs w:val="21"/>
        </w:rPr>
        <w:t xml:space="preserve">Leverancier is in geval van overmacht slechts bevoegd om de nakoming van zijn verplichtingen uit deze Overeenkomst op te schorten met maximaal een periode die gelet op de omstandigheden van een professionele Leverancier van aan de ICT Prestatie vergelijkbare ICT Prestaties verwacht mag worden. In het geval dat Partijen geen redelijke opschortingstermijn kunnen vaststellen bij een voorkomende overmachtssituatie, geldt een opschortingstermijn van maximaal </w:t>
      </w:r>
      <w:r w:rsidR="002117B4">
        <w:rPr>
          <w:b w:val="0"/>
          <w:sz w:val="21"/>
          <w:szCs w:val="21"/>
        </w:rPr>
        <w:t>tien (</w:t>
      </w:r>
      <w:r w:rsidRPr="00026D4E">
        <w:rPr>
          <w:b w:val="0"/>
          <w:sz w:val="21"/>
          <w:szCs w:val="21"/>
        </w:rPr>
        <w:t>10</w:t>
      </w:r>
      <w:r w:rsidR="002117B4">
        <w:rPr>
          <w:b w:val="0"/>
          <w:sz w:val="21"/>
          <w:szCs w:val="21"/>
        </w:rPr>
        <w:t>)</w:t>
      </w:r>
      <w:r w:rsidRPr="00026D4E">
        <w:rPr>
          <w:b w:val="0"/>
          <w:sz w:val="21"/>
          <w:szCs w:val="21"/>
        </w:rPr>
        <w:t xml:space="preserve"> werkdagen.</w:t>
      </w:r>
    </w:p>
    <w:p w:rsidR="00AA77BB" w:rsidRPr="00026D4E" w:rsidRDefault="00AA77BB" w:rsidP="00AA77BB">
      <w:pPr>
        <w:pStyle w:val="Kop1"/>
        <w:keepLines w:val="0"/>
        <w:pageBreakBefore/>
        <w:numPr>
          <w:ilvl w:val="0"/>
          <w:numId w:val="10"/>
        </w:numPr>
        <w:spacing w:before="360" w:line="240" w:lineRule="auto"/>
      </w:pPr>
      <w:bookmarkStart w:id="47" w:name="_Toc524428078"/>
      <w:r w:rsidRPr="00026D4E">
        <w:lastRenderedPageBreak/>
        <w:t>Beëindiging van de Overeenkomst</w:t>
      </w:r>
      <w:bookmarkEnd w:id="47"/>
      <w:r w:rsidRPr="00026D4E">
        <w:t xml:space="preserve"> </w:t>
      </w:r>
    </w:p>
    <w:p w:rsidR="00AA77BB" w:rsidRPr="00026D4E" w:rsidRDefault="00AA77BB" w:rsidP="0047670A">
      <w:pPr>
        <w:pStyle w:val="Kop2"/>
        <w:keepLines w:val="0"/>
        <w:numPr>
          <w:ilvl w:val="1"/>
          <w:numId w:val="10"/>
        </w:numPr>
        <w:spacing w:before="360" w:line="240" w:lineRule="auto"/>
        <w:rPr>
          <w:b w:val="0"/>
          <w:sz w:val="21"/>
          <w:szCs w:val="21"/>
        </w:rPr>
      </w:pPr>
      <w:bookmarkStart w:id="48" w:name="_Toc349821262"/>
      <w:bookmarkStart w:id="49" w:name="_Toc350757140"/>
      <w:bookmarkStart w:id="50" w:name="_Toc350757635"/>
      <w:bookmarkStart w:id="51" w:name="_Toc347750641"/>
      <w:bookmarkStart w:id="52" w:name="_Toc347750643"/>
      <w:bookmarkStart w:id="53" w:name="_Toc347750649"/>
      <w:bookmarkStart w:id="54" w:name="_Toc355764790"/>
      <w:bookmarkStart w:id="55" w:name="_Toc355764794"/>
      <w:bookmarkStart w:id="56" w:name="_Toc355764795"/>
      <w:bookmarkStart w:id="57" w:name="_Toc358280187"/>
      <w:bookmarkEnd w:id="48"/>
      <w:bookmarkEnd w:id="49"/>
      <w:bookmarkEnd w:id="50"/>
      <w:bookmarkEnd w:id="51"/>
      <w:bookmarkEnd w:id="52"/>
      <w:bookmarkEnd w:id="53"/>
      <w:bookmarkEnd w:id="54"/>
      <w:bookmarkEnd w:id="55"/>
      <w:bookmarkEnd w:id="56"/>
      <w:r w:rsidRPr="00026D4E">
        <w:rPr>
          <w:b w:val="0"/>
          <w:sz w:val="21"/>
          <w:szCs w:val="21"/>
        </w:rPr>
        <w:t>In aanvulling op artikel 20 van de GIBIT: Leverancier erkent dat het in het kader van het leveren van de ICT Prestatie schenden van het in Nederland geldende recht (nationaal of op EU niveau ingesteld), waaronder de AVG,</w:t>
      </w:r>
      <w:r>
        <w:rPr>
          <w:b w:val="0"/>
          <w:sz w:val="21"/>
          <w:szCs w:val="21"/>
        </w:rPr>
        <w:t xml:space="preserve"> </w:t>
      </w:r>
      <w:r w:rsidRPr="00026D4E">
        <w:rPr>
          <w:b w:val="0"/>
          <w:sz w:val="21"/>
          <w:szCs w:val="21"/>
        </w:rPr>
        <w:t>‘contractbreuk’ oplevert en Opdrachtgever het recht geeft om de Overeenkomst te beëindigen zonder door Leverancier geleden schade te hoeven vergoeden.</w:t>
      </w:r>
    </w:p>
    <w:p w:rsidR="00AA77BB" w:rsidRPr="00026D4E" w:rsidRDefault="00AA77BB" w:rsidP="0047670A">
      <w:pPr>
        <w:pStyle w:val="Kop2"/>
        <w:keepLines w:val="0"/>
        <w:numPr>
          <w:ilvl w:val="1"/>
          <w:numId w:val="10"/>
        </w:numPr>
        <w:spacing w:before="360" w:line="240" w:lineRule="auto"/>
        <w:rPr>
          <w:b w:val="0"/>
          <w:bCs w:val="0"/>
          <w:iCs/>
          <w:sz w:val="21"/>
          <w:szCs w:val="21"/>
        </w:rPr>
      </w:pPr>
      <w:r w:rsidRPr="00026D4E">
        <w:rPr>
          <w:b w:val="0"/>
          <w:bCs w:val="0"/>
          <w:sz w:val="21"/>
          <w:szCs w:val="21"/>
        </w:rPr>
        <w:t>Zodra er vertraging dreigt te ontstaan in de nakoming van verplichtingen onder de Overeenkomst, zal Leverancier Opdrachtgever daar direct schriftelijk over informeren, onder vermelding van de oorzaak en mogelijke gevolgen van de vertraging alsmede de termijn, waarop Leverancier denkt wél aan zijn verplichtingen uit hoofde van de Overeenkomst te kunnen voldoen. Tevens stelt Leverancier redelijke maatregelen voor om een dergelijke vertraging te verhelpen en in de toekomst te voorkomen. Het door Leverancier informeren over het niet zullen halen van een overeengekomen fatale termijn, doet het intreden van verzuim niet vervallen.</w:t>
      </w:r>
    </w:p>
    <w:p w:rsidR="00AA77BB" w:rsidRPr="00026D4E" w:rsidRDefault="00AA77BB" w:rsidP="00AA77BB"/>
    <w:p w:rsidR="00AA77BB" w:rsidRPr="00026D4E" w:rsidRDefault="00AA77BB" w:rsidP="00AA77BB">
      <w:pPr>
        <w:pStyle w:val="Kop1"/>
        <w:keepLines w:val="0"/>
        <w:pageBreakBefore/>
        <w:numPr>
          <w:ilvl w:val="0"/>
          <w:numId w:val="10"/>
        </w:numPr>
        <w:spacing w:before="360" w:line="240" w:lineRule="auto"/>
      </w:pPr>
      <w:bookmarkStart w:id="58" w:name="_Toc405205190"/>
      <w:bookmarkStart w:id="59" w:name="_Toc524428079"/>
      <w:r w:rsidRPr="00026D4E">
        <w:lastRenderedPageBreak/>
        <w:t>Social Return</w:t>
      </w:r>
      <w:bookmarkEnd w:id="57"/>
      <w:bookmarkEnd w:id="58"/>
      <w:bookmarkEnd w:id="59"/>
    </w:p>
    <w:p w:rsidR="00AA77BB" w:rsidRPr="00026D4E" w:rsidRDefault="00AA77BB" w:rsidP="00AA77BB"/>
    <w:p w:rsidR="00AA77BB" w:rsidRPr="00026D4E" w:rsidRDefault="00F5552D" w:rsidP="0047670A">
      <w:pPr>
        <w:pStyle w:val="Kop2"/>
        <w:keepLines w:val="0"/>
        <w:numPr>
          <w:ilvl w:val="1"/>
          <w:numId w:val="10"/>
        </w:numPr>
        <w:spacing w:before="360" w:line="240" w:lineRule="auto"/>
        <w:rPr>
          <w:b w:val="0"/>
          <w:sz w:val="21"/>
          <w:szCs w:val="21"/>
        </w:rPr>
      </w:pPr>
      <w:r>
        <w:rPr>
          <w:b w:val="0"/>
          <w:sz w:val="21"/>
          <w:szCs w:val="21"/>
        </w:rPr>
        <w:t>Leverancier</w:t>
      </w:r>
      <w:r w:rsidR="00AA77BB" w:rsidRPr="00026D4E">
        <w:rPr>
          <w:b w:val="0"/>
          <w:sz w:val="21"/>
          <w:szCs w:val="21"/>
        </w:rPr>
        <w:t xml:space="preserve"> verplicht zich gedurende de looptijd van het contract een waarde gelijk aan </w:t>
      </w:r>
      <w:r w:rsidR="00AA77BB">
        <w:rPr>
          <w:b w:val="0"/>
          <w:sz w:val="21"/>
          <w:szCs w:val="21"/>
        </w:rPr>
        <w:t>3</w:t>
      </w:r>
      <w:r w:rsidR="00AA77BB" w:rsidRPr="00026D4E">
        <w:rPr>
          <w:b w:val="0"/>
          <w:sz w:val="21"/>
          <w:szCs w:val="21"/>
        </w:rPr>
        <w:t>% van de uiteindelijke opdrachtwaarde aan te wenden voor Social Return.</w:t>
      </w:r>
    </w:p>
    <w:p w:rsidR="00AA77BB" w:rsidRPr="00026D4E" w:rsidRDefault="00F5552D" w:rsidP="0047670A">
      <w:pPr>
        <w:pStyle w:val="Kop2"/>
        <w:keepLines w:val="0"/>
        <w:numPr>
          <w:ilvl w:val="1"/>
          <w:numId w:val="10"/>
        </w:numPr>
        <w:spacing w:before="360" w:line="240" w:lineRule="auto"/>
        <w:rPr>
          <w:b w:val="0"/>
          <w:sz w:val="21"/>
          <w:szCs w:val="21"/>
        </w:rPr>
      </w:pPr>
      <w:r>
        <w:rPr>
          <w:b w:val="0"/>
          <w:sz w:val="21"/>
          <w:szCs w:val="21"/>
        </w:rPr>
        <w:t>Leverancier</w:t>
      </w:r>
      <w:r w:rsidR="00AA77BB" w:rsidRPr="00026D4E">
        <w:rPr>
          <w:b w:val="0"/>
          <w:sz w:val="21"/>
          <w:szCs w:val="21"/>
        </w:rPr>
        <w:t xml:space="preserve"> stelt in overleg met de Gemeente (Bureau Social Return) prestatieafspraken op, waarin de precieze invulling van de Social Return verplichting wordt vastgelegd. Deze prestatieafspraken maken onlosmakelijk deel uit van betreffende </w:t>
      </w:r>
      <w:r w:rsidR="00F937D8">
        <w:rPr>
          <w:b w:val="0"/>
          <w:sz w:val="21"/>
          <w:szCs w:val="21"/>
        </w:rPr>
        <w:t>Overeenkomst</w:t>
      </w:r>
      <w:r w:rsidR="00AA77BB" w:rsidRPr="00026D4E">
        <w:rPr>
          <w:b w:val="0"/>
          <w:sz w:val="21"/>
          <w:szCs w:val="21"/>
        </w:rPr>
        <w:t>.</w:t>
      </w:r>
    </w:p>
    <w:p w:rsidR="00AA77BB" w:rsidRPr="00026D4E" w:rsidRDefault="00AA77BB" w:rsidP="0047670A">
      <w:pPr>
        <w:pStyle w:val="Kop2"/>
        <w:keepLines w:val="0"/>
        <w:numPr>
          <w:ilvl w:val="1"/>
          <w:numId w:val="10"/>
        </w:numPr>
        <w:spacing w:before="360" w:line="240" w:lineRule="auto"/>
        <w:rPr>
          <w:b w:val="0"/>
          <w:sz w:val="21"/>
          <w:szCs w:val="21"/>
        </w:rPr>
      </w:pPr>
      <w:r w:rsidRPr="00026D4E">
        <w:rPr>
          <w:b w:val="0"/>
          <w:sz w:val="21"/>
          <w:szCs w:val="21"/>
        </w:rPr>
        <w:t xml:space="preserve">De gemeente Amsterdam (Bureau Social Return) faciliteert </w:t>
      </w:r>
      <w:r w:rsidR="00F5552D">
        <w:rPr>
          <w:b w:val="0"/>
          <w:sz w:val="21"/>
          <w:szCs w:val="21"/>
        </w:rPr>
        <w:t>Leverancier</w:t>
      </w:r>
      <w:r w:rsidRPr="00026D4E">
        <w:rPr>
          <w:b w:val="0"/>
          <w:sz w:val="21"/>
          <w:szCs w:val="21"/>
        </w:rPr>
        <w:t xml:space="preserve"> waar mogelijk bij de invulling van de Social Return verplichting, en monitort de ondernomen activiteiten en resultaten verbonden aan de betreffende Social Return verplichting.</w:t>
      </w:r>
    </w:p>
    <w:p w:rsidR="00AA77BB" w:rsidRPr="00026D4E" w:rsidRDefault="00AA77BB" w:rsidP="0047670A">
      <w:pPr>
        <w:pStyle w:val="Kop2"/>
        <w:keepLines w:val="0"/>
        <w:numPr>
          <w:ilvl w:val="1"/>
          <w:numId w:val="10"/>
        </w:numPr>
        <w:spacing w:before="360" w:line="240" w:lineRule="auto"/>
        <w:rPr>
          <w:b w:val="0"/>
          <w:sz w:val="21"/>
          <w:szCs w:val="21"/>
        </w:rPr>
      </w:pPr>
      <w:r w:rsidRPr="00026D4E">
        <w:rPr>
          <w:b w:val="0"/>
          <w:sz w:val="21"/>
          <w:szCs w:val="21"/>
        </w:rPr>
        <w:t xml:space="preserve">Indien </w:t>
      </w:r>
      <w:r w:rsidR="00F5552D">
        <w:rPr>
          <w:b w:val="0"/>
          <w:sz w:val="21"/>
          <w:szCs w:val="21"/>
        </w:rPr>
        <w:t>Leverancier</w:t>
      </w:r>
      <w:r w:rsidRPr="00026D4E">
        <w:rPr>
          <w:b w:val="0"/>
          <w:sz w:val="21"/>
          <w:szCs w:val="21"/>
        </w:rPr>
        <w:t xml:space="preserve"> zijn Social Return verplichting niet of niet geheel nakomt wordt het resterende bedrag van de verplichting, vermeerderd met een direct opeisbare boete ter hoogte van 100% van het resterende bedrag, bij de </w:t>
      </w:r>
      <w:r w:rsidR="00F5552D">
        <w:rPr>
          <w:b w:val="0"/>
          <w:sz w:val="21"/>
          <w:szCs w:val="21"/>
        </w:rPr>
        <w:t>Leverancier</w:t>
      </w:r>
      <w:r w:rsidRPr="00026D4E">
        <w:rPr>
          <w:b w:val="0"/>
          <w:sz w:val="21"/>
          <w:szCs w:val="21"/>
        </w:rPr>
        <w:t xml:space="preserve"> in rekening gebracht.</w:t>
      </w:r>
    </w:p>
    <w:p w:rsidR="00AA77BB" w:rsidRPr="00026D4E" w:rsidRDefault="00AA77BB" w:rsidP="00AA77BB">
      <w:pPr>
        <w:pStyle w:val="Kop1"/>
        <w:keepLines w:val="0"/>
        <w:pageBreakBefore/>
        <w:numPr>
          <w:ilvl w:val="0"/>
          <w:numId w:val="10"/>
        </w:numPr>
        <w:spacing w:before="360" w:line="240" w:lineRule="auto"/>
      </w:pPr>
      <w:bookmarkStart w:id="60" w:name="_Toc188072130"/>
      <w:bookmarkStart w:id="61" w:name="_Toc358280188"/>
      <w:bookmarkStart w:id="62" w:name="_Toc405205191"/>
      <w:bookmarkStart w:id="63" w:name="_Toc524428080"/>
      <w:r w:rsidRPr="00026D4E">
        <w:lastRenderedPageBreak/>
        <w:t>Bewakingsmaatregelen</w:t>
      </w:r>
      <w:bookmarkEnd w:id="60"/>
      <w:bookmarkEnd w:id="61"/>
      <w:bookmarkEnd w:id="62"/>
      <w:bookmarkEnd w:id="63"/>
    </w:p>
    <w:p w:rsidR="00AA77BB" w:rsidRPr="00026D4E" w:rsidRDefault="00AA77BB" w:rsidP="00AA77BB">
      <w:pPr>
        <w:pStyle w:val="Kop2"/>
        <w:keepLines w:val="0"/>
        <w:numPr>
          <w:ilvl w:val="1"/>
          <w:numId w:val="10"/>
        </w:numPr>
        <w:spacing w:before="360" w:line="240" w:lineRule="auto"/>
        <w:ind w:hanging="851"/>
        <w:rPr>
          <w:b w:val="0"/>
          <w:sz w:val="21"/>
          <w:szCs w:val="21"/>
        </w:rPr>
      </w:pPr>
      <w:r w:rsidRPr="00026D4E">
        <w:rPr>
          <w:b w:val="0"/>
          <w:sz w:val="21"/>
          <w:szCs w:val="21"/>
        </w:rPr>
        <w:t>Van elke substantiële wijziging in de situatie van Leverancier die van invloed kan zijn op de uitvoering van de Opdracht door Leverancier dient Leverancier Opdrachtgever onmiddellijk op de hoogte te stellen.</w:t>
      </w:r>
    </w:p>
    <w:p w:rsidR="00AA77BB" w:rsidRPr="00026D4E" w:rsidRDefault="00AA77BB" w:rsidP="00AA77BB">
      <w:pPr>
        <w:pStyle w:val="Kop2"/>
        <w:keepLines w:val="0"/>
        <w:numPr>
          <w:ilvl w:val="1"/>
          <w:numId w:val="10"/>
        </w:numPr>
        <w:spacing w:before="360" w:line="240" w:lineRule="auto"/>
        <w:ind w:hanging="851"/>
        <w:rPr>
          <w:b w:val="0"/>
          <w:sz w:val="21"/>
          <w:szCs w:val="21"/>
        </w:rPr>
      </w:pPr>
      <w:r w:rsidRPr="00026D4E">
        <w:rPr>
          <w:b w:val="0"/>
          <w:sz w:val="21"/>
          <w:szCs w:val="21"/>
        </w:rPr>
        <w:t>Gedurende de looptijd van de Overeenkomst kan Opdrachtgever de bewijsstukken ten aanzien van het in de UEA verklaarde minimaal één keer per jaar opvragen. Indien de bewijsstukken dan niet kunnen worden verstrekt omdat de situatie is veranderd, kan dit leiden tot beëindiging door opzegging of ontbinding van de Overeenkomst zonder recht op enige vorm van schadevergoeding</w:t>
      </w:r>
    </w:p>
    <w:p w:rsidR="00AA77BB" w:rsidRPr="00026D4E" w:rsidRDefault="00AA77BB" w:rsidP="00AA77BB">
      <w:pPr>
        <w:pStyle w:val="Kop2"/>
        <w:keepLines w:val="0"/>
        <w:numPr>
          <w:ilvl w:val="1"/>
          <w:numId w:val="10"/>
        </w:numPr>
        <w:spacing w:before="360" w:line="240" w:lineRule="auto"/>
        <w:ind w:hanging="851"/>
        <w:rPr>
          <w:b w:val="0"/>
          <w:sz w:val="21"/>
          <w:szCs w:val="21"/>
        </w:rPr>
      </w:pPr>
      <w:r w:rsidRPr="00026D4E">
        <w:rPr>
          <w:b w:val="0"/>
          <w:sz w:val="21"/>
          <w:szCs w:val="21"/>
        </w:rPr>
        <w:t xml:space="preserve">Gedurende de looptijd van de Overeenkomst kan Opdrachtgever een nieuwe Gedragsverklaring </w:t>
      </w:r>
      <w:r w:rsidR="00F5552D">
        <w:rPr>
          <w:b w:val="0"/>
          <w:sz w:val="21"/>
          <w:szCs w:val="21"/>
        </w:rPr>
        <w:t>a</w:t>
      </w:r>
      <w:r w:rsidRPr="00026D4E">
        <w:rPr>
          <w:b w:val="0"/>
          <w:sz w:val="21"/>
          <w:szCs w:val="21"/>
        </w:rPr>
        <w:t>anbesteden ten aanzien van Leverancier of ten aanzien van Onderaannemers opvragen. Indien e</w:t>
      </w:r>
      <w:r w:rsidR="00F5552D">
        <w:rPr>
          <w:b w:val="0"/>
          <w:sz w:val="21"/>
          <w:szCs w:val="21"/>
        </w:rPr>
        <w:t>en gevraagde Gedragsverklaring a</w:t>
      </w:r>
      <w:r w:rsidRPr="00026D4E">
        <w:rPr>
          <w:b w:val="0"/>
          <w:sz w:val="21"/>
          <w:szCs w:val="21"/>
        </w:rPr>
        <w:t>anbesteden (of het buitenlandse equivalent hiervan) niet binnen een redelijke termijn wordt verstrekt, geeft dit Opdrachtgever het recht om de Overeenkomst te ontbinden of op te zeggen zonder dat Leverancier het recht heeft op enige vorm van schadevergoeding.</w:t>
      </w:r>
    </w:p>
    <w:p w:rsidR="00AA77BB" w:rsidRPr="00026D4E" w:rsidRDefault="00AA77BB" w:rsidP="00AA77BB">
      <w:pPr>
        <w:pStyle w:val="Kop2"/>
        <w:keepLines w:val="0"/>
        <w:numPr>
          <w:ilvl w:val="1"/>
          <w:numId w:val="10"/>
        </w:numPr>
        <w:spacing w:before="360" w:line="240" w:lineRule="auto"/>
        <w:ind w:hanging="851"/>
        <w:rPr>
          <w:b w:val="0"/>
          <w:sz w:val="21"/>
          <w:szCs w:val="21"/>
        </w:rPr>
      </w:pPr>
      <w:r w:rsidRPr="00026D4E">
        <w:rPr>
          <w:b w:val="0"/>
          <w:sz w:val="21"/>
          <w:szCs w:val="21"/>
        </w:rPr>
        <w:t>De projectadministratie van Leverancier is nadat Leverancier een redelijke termijn heeft gekregen te allen tijde toegankelijk voor een door Opdrachtgever aangewezen onafhankelijke Register Accountant. Onder toegankelijk wordt in dit verband verstaan zowel fysiek toegankelijk als leesbaar en tenminste in kopie in Nederland in de Nederlandse taal beschikbaar. Bij het onthouden van deze toegankelijkheid is Leverancier bij verwijtbaarheid een direct opeisbare boete van € 25.000,- per incident verschuldigd.</w:t>
      </w:r>
    </w:p>
    <w:p w:rsidR="00AA77BB" w:rsidRPr="00026D4E" w:rsidRDefault="00AA77BB" w:rsidP="00AA77BB">
      <w:pPr>
        <w:pStyle w:val="Kop2"/>
        <w:keepLines w:val="0"/>
        <w:numPr>
          <w:ilvl w:val="1"/>
          <w:numId w:val="10"/>
        </w:numPr>
        <w:spacing w:before="360" w:line="240" w:lineRule="auto"/>
        <w:ind w:hanging="851"/>
        <w:rPr>
          <w:b w:val="0"/>
          <w:sz w:val="21"/>
          <w:szCs w:val="21"/>
        </w:rPr>
      </w:pPr>
      <w:r w:rsidRPr="00026D4E">
        <w:rPr>
          <w:b w:val="0"/>
          <w:sz w:val="21"/>
          <w:szCs w:val="21"/>
        </w:rPr>
        <w:t xml:space="preserve">Bij verandering in de zeggenschapsverhouding van meer dan </w:t>
      </w:r>
      <w:r w:rsidR="0047617E" w:rsidRPr="0047617E">
        <w:rPr>
          <w:b w:val="0"/>
          <w:color w:val="FF0000"/>
          <w:sz w:val="21"/>
          <w:szCs w:val="21"/>
        </w:rPr>
        <w:t>20</w:t>
      </w:r>
      <w:r w:rsidRPr="0047617E">
        <w:rPr>
          <w:b w:val="0"/>
          <w:color w:val="FF0000"/>
          <w:sz w:val="21"/>
          <w:szCs w:val="21"/>
        </w:rPr>
        <w:t xml:space="preserve">% </w:t>
      </w:r>
      <w:r w:rsidRPr="00026D4E">
        <w:rPr>
          <w:b w:val="0"/>
          <w:sz w:val="21"/>
          <w:szCs w:val="21"/>
        </w:rPr>
        <w:t>of al dan niet gedwongen overname van Leverancier door derden, dient terstond Opdrachtgever daarvan in kennis te worden gesteld. Bij het niet aanmelden van de verandering in de zeggenschapsverhoudingen of de overname van de onderneming door derden, kan Opdrachtgever aan Leverancier bij verwijtbaarheid een direct opeisbare boete van € 25.000,- per incident opleggen. De uitvoering van de Overeenkomst kan in dat geval terstond worden opgeschort door Opdrachtgever. Naar keuze kan de Overeenkomst in dat geval tevens worden beëindigd door ontbinding of opzegging. Ten aanzien van de derde die zeggenschap of aandelen in Leverancier heeft verkregen c.q. de nieuwe onderneming van Leverancier kan een nieuwe screening plaatsvinden. Indien de screening daartoe aanleiding geeft kan deze Overeenkomst worden ontbonden door Opdrachtgever en zullen alle hieruit voortvloeiende kosten ten laste zijn van Leverancier.</w:t>
      </w:r>
    </w:p>
    <w:p w:rsidR="00AA77BB" w:rsidRPr="00026D4E" w:rsidRDefault="00AA77BB" w:rsidP="00AA77BB">
      <w:pPr>
        <w:pStyle w:val="Kop2"/>
        <w:keepLines w:val="0"/>
        <w:numPr>
          <w:ilvl w:val="1"/>
          <w:numId w:val="10"/>
        </w:numPr>
        <w:spacing w:before="360" w:line="240" w:lineRule="auto"/>
        <w:ind w:hanging="851"/>
        <w:rPr>
          <w:b w:val="0"/>
          <w:sz w:val="21"/>
          <w:szCs w:val="21"/>
        </w:rPr>
      </w:pPr>
      <w:r w:rsidRPr="00026D4E">
        <w:rPr>
          <w:b w:val="0"/>
          <w:sz w:val="21"/>
          <w:szCs w:val="21"/>
        </w:rPr>
        <w:t>Leverancier is niet gerechtigd de Overeenkomst zelf en/of uit de Overeenkomst voortvloeiende rechten en plichten zonder voorafgaande schriftelijke toestemming van Opdrachtgever aan een derde over te dragen, te vervreemden of te bezwaren.</w:t>
      </w:r>
    </w:p>
    <w:p w:rsidR="00AA77BB" w:rsidRPr="00026D4E" w:rsidRDefault="00AA77BB" w:rsidP="00AA77BB">
      <w:pPr>
        <w:pStyle w:val="Kop2"/>
        <w:numPr>
          <w:ilvl w:val="0"/>
          <w:numId w:val="0"/>
        </w:numPr>
        <w:spacing w:line="240" w:lineRule="auto"/>
        <w:rPr>
          <w:b w:val="0"/>
          <w:sz w:val="21"/>
          <w:szCs w:val="21"/>
        </w:rPr>
      </w:pPr>
      <w:r w:rsidRPr="00026D4E">
        <w:rPr>
          <w:b w:val="0"/>
          <w:sz w:val="21"/>
          <w:szCs w:val="21"/>
        </w:rPr>
        <w:t>.</w:t>
      </w:r>
    </w:p>
    <w:p w:rsidR="00AA77BB" w:rsidRPr="00026D4E" w:rsidRDefault="00AA77BB" w:rsidP="00AA77BB">
      <w:pPr>
        <w:pStyle w:val="Kop1"/>
        <w:keepLines w:val="0"/>
        <w:pageBreakBefore/>
        <w:numPr>
          <w:ilvl w:val="0"/>
          <w:numId w:val="10"/>
        </w:numPr>
        <w:spacing w:before="360" w:line="240" w:lineRule="auto"/>
      </w:pPr>
      <w:bookmarkStart w:id="64" w:name="_Toc405205194"/>
      <w:bookmarkStart w:id="65" w:name="_Toc524428081"/>
      <w:r w:rsidRPr="00026D4E">
        <w:lastRenderedPageBreak/>
        <w:t>Contactpersonen en rapportage</w:t>
      </w:r>
      <w:bookmarkEnd w:id="64"/>
      <w:bookmarkEnd w:id="65"/>
      <w:r w:rsidRPr="00026D4E">
        <w:t xml:space="preserve"> </w:t>
      </w:r>
    </w:p>
    <w:p w:rsidR="00AA77BB" w:rsidRPr="00026D4E" w:rsidRDefault="00AA77BB" w:rsidP="00AA77BB">
      <w:pPr>
        <w:pStyle w:val="Kop2"/>
        <w:keepLines w:val="0"/>
        <w:numPr>
          <w:ilvl w:val="1"/>
          <w:numId w:val="10"/>
        </w:numPr>
        <w:spacing w:before="360" w:line="240" w:lineRule="auto"/>
        <w:ind w:hanging="851"/>
        <w:rPr>
          <w:b w:val="0"/>
          <w:sz w:val="21"/>
          <w:szCs w:val="21"/>
        </w:rPr>
      </w:pPr>
      <w:bookmarkStart w:id="66" w:name="_Ref246485046"/>
      <w:r w:rsidRPr="00026D4E">
        <w:rPr>
          <w:b w:val="0"/>
          <w:sz w:val="21"/>
          <w:szCs w:val="21"/>
        </w:rPr>
        <w:t>Partijen nemen steeds slechts contact op met de contactpersonen van wederpartij die voor de onderhavige kwestie vanuit hun rol daartoe in het DAP aangewezen zijn.</w:t>
      </w:r>
      <w:bookmarkStart w:id="67" w:name="_Ref246485076"/>
      <w:bookmarkEnd w:id="66"/>
      <w:r w:rsidRPr="00026D4E">
        <w:rPr>
          <w:b w:val="0"/>
          <w:sz w:val="21"/>
          <w:szCs w:val="21"/>
        </w:rPr>
        <w:t xml:space="preserve"> Escalatie vindt steeds plaats op de in het DAP beschreven wijze. </w:t>
      </w:r>
    </w:p>
    <w:p w:rsidR="00AA77BB" w:rsidRPr="00026D4E" w:rsidRDefault="00AA77BB" w:rsidP="00AA77BB">
      <w:pPr>
        <w:pStyle w:val="Kop2"/>
        <w:keepLines w:val="0"/>
        <w:numPr>
          <w:ilvl w:val="1"/>
          <w:numId w:val="10"/>
        </w:numPr>
        <w:spacing w:before="360" w:line="240" w:lineRule="auto"/>
        <w:ind w:hanging="851"/>
        <w:rPr>
          <w:b w:val="0"/>
          <w:sz w:val="21"/>
          <w:szCs w:val="21"/>
        </w:rPr>
      </w:pPr>
      <w:r w:rsidRPr="00026D4E">
        <w:rPr>
          <w:b w:val="0"/>
          <w:sz w:val="21"/>
          <w:szCs w:val="21"/>
        </w:rPr>
        <w:t>Leverancier rapporteert conform de in de SLA opgenomen wijze en frequentie aan Opdrachtgever over de uitvoering van de ICT Prestatie</w:t>
      </w:r>
      <w:bookmarkEnd w:id="67"/>
      <w:r>
        <w:rPr>
          <w:b w:val="0"/>
          <w:sz w:val="21"/>
          <w:szCs w:val="21"/>
        </w:rPr>
        <w:t>.</w:t>
      </w:r>
    </w:p>
    <w:p w:rsidR="00AA77BB" w:rsidRPr="00026D4E" w:rsidRDefault="00AA77BB" w:rsidP="00AA77BB">
      <w:pPr>
        <w:pStyle w:val="Kop2"/>
        <w:keepLines w:val="0"/>
        <w:numPr>
          <w:ilvl w:val="1"/>
          <w:numId w:val="10"/>
        </w:numPr>
        <w:spacing w:before="360" w:line="240" w:lineRule="auto"/>
        <w:ind w:hanging="851"/>
        <w:rPr>
          <w:b w:val="0"/>
          <w:sz w:val="21"/>
          <w:szCs w:val="21"/>
        </w:rPr>
      </w:pPr>
      <w:r w:rsidRPr="00026D4E">
        <w:rPr>
          <w:b w:val="0"/>
          <w:sz w:val="21"/>
          <w:szCs w:val="21"/>
        </w:rPr>
        <w:t>Als Opdrachtgever andere personen wenst voor de uitvoering van de Overeenkomst, omdat zij meent dat dit van belang is voor een deugdelijke uitvoering van de Overeenkomst, deelt zij dit schriftelijk mede aan Leverancier, onder opgave van redenen. Leverancier zal zo spoedig mogelijk voor vervanging van genoemde personen zorgdragen. De voor de oorspronkelijke personen geldende tarieven zullen bij vervanging van die personen niet verhoogd worden.</w:t>
      </w:r>
    </w:p>
    <w:p w:rsidR="00AA77BB" w:rsidRPr="00026D4E" w:rsidRDefault="00AA77BB" w:rsidP="00AA77BB">
      <w:pPr>
        <w:pStyle w:val="Kop2"/>
        <w:keepLines w:val="0"/>
        <w:numPr>
          <w:ilvl w:val="1"/>
          <w:numId w:val="10"/>
        </w:numPr>
        <w:spacing w:before="360" w:line="240" w:lineRule="auto"/>
        <w:ind w:hanging="851"/>
        <w:rPr>
          <w:b w:val="0"/>
          <w:sz w:val="21"/>
          <w:szCs w:val="21"/>
        </w:rPr>
      </w:pPr>
      <w:r w:rsidRPr="00026D4E">
        <w:rPr>
          <w:b w:val="0"/>
          <w:sz w:val="21"/>
          <w:szCs w:val="21"/>
        </w:rPr>
        <w:t>Bij een eventuele vervanging van de personen bedoeld in het vorige artikellid, dienen personen beschikbaar te worden gesteld die qua deskundigheid, opleiding en ervaring in ieder geval gelijkwaardig zijn aan de oorspronkelijk ingezette personen.</w:t>
      </w:r>
    </w:p>
    <w:p w:rsidR="00AA77BB" w:rsidRPr="00026D4E" w:rsidRDefault="00AA77BB" w:rsidP="00AA77BB"/>
    <w:p w:rsidR="00AA77BB" w:rsidRPr="00026D4E" w:rsidRDefault="00AA77BB" w:rsidP="00AA77BB"/>
    <w:p w:rsidR="00AA77BB" w:rsidRPr="00026D4E" w:rsidRDefault="00AA77BB" w:rsidP="00AA77BB"/>
    <w:p w:rsidR="00AA77BB" w:rsidRPr="00026D4E" w:rsidRDefault="00AA77BB" w:rsidP="00AA77BB">
      <w:pPr>
        <w:pStyle w:val="Kop1"/>
        <w:keepLines w:val="0"/>
        <w:pageBreakBefore/>
        <w:numPr>
          <w:ilvl w:val="0"/>
          <w:numId w:val="10"/>
        </w:numPr>
        <w:spacing w:before="360" w:line="240" w:lineRule="auto"/>
        <w:rPr>
          <w:sz w:val="21"/>
          <w:szCs w:val="21"/>
        </w:rPr>
      </w:pPr>
      <w:bookmarkStart w:id="68" w:name="_Toc405205195"/>
      <w:bookmarkStart w:id="69" w:name="_Toc524428082"/>
      <w:r w:rsidRPr="00026D4E">
        <w:lastRenderedPageBreak/>
        <w:t>Boetes</w:t>
      </w:r>
      <w:bookmarkEnd w:id="68"/>
      <w:bookmarkEnd w:id="69"/>
    </w:p>
    <w:p w:rsidR="00AA77BB" w:rsidRPr="00557D50" w:rsidRDefault="00AA77BB" w:rsidP="00AA77BB">
      <w:pPr>
        <w:pStyle w:val="Kop2"/>
        <w:keepLines w:val="0"/>
        <w:numPr>
          <w:ilvl w:val="1"/>
          <w:numId w:val="10"/>
        </w:numPr>
        <w:spacing w:before="360" w:line="240" w:lineRule="auto"/>
        <w:rPr>
          <w:b w:val="0"/>
          <w:sz w:val="21"/>
          <w:szCs w:val="21"/>
        </w:rPr>
      </w:pPr>
      <w:r w:rsidRPr="00557D50">
        <w:rPr>
          <w:b w:val="0"/>
          <w:sz w:val="21"/>
          <w:szCs w:val="21"/>
        </w:rPr>
        <w:t>Opdrachtnemer garandeert dat hij tijdens de</w:t>
      </w:r>
      <w:r>
        <w:rPr>
          <w:b w:val="0"/>
          <w:sz w:val="21"/>
          <w:szCs w:val="21"/>
        </w:rPr>
        <w:t xml:space="preserve"> beheer- en onderhoud </w:t>
      </w:r>
      <w:r w:rsidRPr="00557D50">
        <w:rPr>
          <w:b w:val="0"/>
          <w:sz w:val="21"/>
          <w:szCs w:val="21"/>
        </w:rPr>
        <w:t xml:space="preserve">fase en de </w:t>
      </w:r>
      <w:proofErr w:type="spellStart"/>
      <w:r w:rsidRPr="00557D50">
        <w:rPr>
          <w:b w:val="0"/>
          <w:sz w:val="21"/>
          <w:szCs w:val="21"/>
        </w:rPr>
        <w:t>KPI’s</w:t>
      </w:r>
      <w:proofErr w:type="spellEnd"/>
      <w:r w:rsidRPr="00557D50">
        <w:rPr>
          <w:b w:val="0"/>
          <w:sz w:val="21"/>
          <w:szCs w:val="21"/>
        </w:rPr>
        <w:t xml:space="preserve"> zal halen. </w:t>
      </w:r>
    </w:p>
    <w:p w:rsidR="00AA77BB" w:rsidRPr="000152E3" w:rsidRDefault="00AA77BB" w:rsidP="00AA77BB">
      <w:pPr>
        <w:pStyle w:val="Kop2"/>
        <w:keepLines w:val="0"/>
        <w:numPr>
          <w:ilvl w:val="1"/>
          <w:numId w:val="10"/>
        </w:numPr>
        <w:spacing w:before="360" w:line="312" w:lineRule="auto"/>
        <w:rPr>
          <w:b w:val="0"/>
          <w:sz w:val="21"/>
          <w:szCs w:val="21"/>
        </w:rPr>
      </w:pPr>
      <w:r w:rsidRPr="000152E3">
        <w:rPr>
          <w:b w:val="0"/>
          <w:sz w:val="21"/>
          <w:szCs w:val="21"/>
        </w:rPr>
        <w:t>Indien Opdrachtnemer een KPI niet haalt, verbeurt Opdrachtnemer een boete op de volgende wijze:</w:t>
      </w:r>
    </w:p>
    <w:p w:rsidR="00AA77BB" w:rsidRDefault="00AA77BB" w:rsidP="00AA77BB">
      <w:pPr>
        <w:autoSpaceDE w:val="0"/>
        <w:autoSpaceDN w:val="0"/>
        <w:spacing w:line="240" w:lineRule="auto"/>
        <w:rPr>
          <w:color w:val="1F497D"/>
          <w:sz w:val="22"/>
          <w:szCs w:val="22"/>
        </w:rPr>
      </w:pPr>
    </w:p>
    <w:tbl>
      <w:tblPr>
        <w:tblW w:w="0" w:type="auto"/>
        <w:tblInd w:w="817" w:type="dxa"/>
        <w:tblCellMar>
          <w:left w:w="0" w:type="dxa"/>
          <w:right w:w="0" w:type="dxa"/>
        </w:tblCellMar>
        <w:tblLook w:val="04A0" w:firstRow="1" w:lastRow="0" w:firstColumn="1" w:lastColumn="0" w:noHBand="0" w:noVBand="1"/>
      </w:tblPr>
      <w:tblGrid>
        <w:gridCol w:w="1134"/>
        <w:gridCol w:w="1276"/>
        <w:gridCol w:w="1559"/>
        <w:gridCol w:w="1214"/>
        <w:gridCol w:w="1338"/>
        <w:gridCol w:w="1275"/>
      </w:tblGrid>
      <w:tr w:rsidR="00AA77BB" w:rsidTr="00B96E55">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A77BB" w:rsidRPr="00BE33A5" w:rsidRDefault="00AA77BB" w:rsidP="00B96E55">
            <w:pPr>
              <w:autoSpaceDE w:val="0"/>
              <w:autoSpaceDN w:val="0"/>
              <w:spacing w:line="240" w:lineRule="auto"/>
              <w:jc w:val="center"/>
              <w:rPr>
                <w:rFonts w:eastAsiaTheme="minorHAnsi"/>
                <w:color w:val="000000" w:themeColor="text1"/>
              </w:rPr>
            </w:pPr>
            <w:r w:rsidRPr="00BE33A5">
              <w:rPr>
                <w:color w:val="000000" w:themeColor="text1"/>
              </w:rPr>
              <w:t>1e keer</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77BB" w:rsidRPr="00BE33A5" w:rsidRDefault="00AA77BB" w:rsidP="00B96E55">
            <w:pPr>
              <w:autoSpaceDE w:val="0"/>
              <w:autoSpaceDN w:val="0"/>
              <w:spacing w:line="240" w:lineRule="auto"/>
              <w:ind w:left="4"/>
              <w:jc w:val="center"/>
              <w:rPr>
                <w:rFonts w:eastAsiaTheme="minorHAnsi"/>
                <w:color w:val="000000" w:themeColor="text1"/>
              </w:rPr>
            </w:pPr>
            <w:r w:rsidRPr="00BE33A5">
              <w:rPr>
                <w:color w:val="000000" w:themeColor="text1"/>
              </w:rPr>
              <w:t>2e keer</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77BB" w:rsidRPr="00BE33A5" w:rsidRDefault="00AA77BB" w:rsidP="00B96E55">
            <w:pPr>
              <w:autoSpaceDE w:val="0"/>
              <w:autoSpaceDN w:val="0"/>
              <w:spacing w:line="240" w:lineRule="auto"/>
              <w:ind w:left="118"/>
              <w:jc w:val="center"/>
              <w:rPr>
                <w:rFonts w:eastAsiaTheme="minorHAnsi"/>
                <w:color w:val="000000" w:themeColor="text1"/>
              </w:rPr>
            </w:pPr>
            <w:r w:rsidRPr="00BE33A5">
              <w:rPr>
                <w:color w:val="000000" w:themeColor="text1"/>
              </w:rPr>
              <w:t>3e keer</w:t>
            </w:r>
          </w:p>
        </w:tc>
        <w:tc>
          <w:tcPr>
            <w:tcW w:w="12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77BB" w:rsidRPr="00BE33A5" w:rsidRDefault="00AA77BB" w:rsidP="00B96E55">
            <w:pPr>
              <w:autoSpaceDE w:val="0"/>
              <w:autoSpaceDN w:val="0"/>
              <w:spacing w:line="240" w:lineRule="auto"/>
              <w:ind w:left="163"/>
              <w:jc w:val="center"/>
              <w:rPr>
                <w:rFonts w:eastAsiaTheme="minorHAnsi"/>
                <w:color w:val="000000" w:themeColor="text1"/>
              </w:rPr>
            </w:pPr>
            <w:r w:rsidRPr="00BE33A5">
              <w:rPr>
                <w:color w:val="000000" w:themeColor="text1"/>
              </w:rPr>
              <w:t>4e keer</w:t>
            </w:r>
          </w:p>
        </w:tc>
        <w:tc>
          <w:tcPr>
            <w:tcW w:w="1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77BB" w:rsidRPr="00BE33A5" w:rsidRDefault="00AA77BB" w:rsidP="00B96E55">
            <w:pPr>
              <w:autoSpaceDE w:val="0"/>
              <w:autoSpaceDN w:val="0"/>
              <w:spacing w:line="240" w:lineRule="auto"/>
              <w:ind w:left="208"/>
              <w:jc w:val="center"/>
              <w:rPr>
                <w:rFonts w:eastAsiaTheme="minorHAnsi"/>
                <w:color w:val="000000" w:themeColor="text1"/>
              </w:rPr>
            </w:pPr>
            <w:r w:rsidRPr="00BE33A5">
              <w:rPr>
                <w:color w:val="000000" w:themeColor="text1"/>
              </w:rPr>
              <w:t>5e keer</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77BB" w:rsidRPr="00BE33A5" w:rsidRDefault="00AA77BB" w:rsidP="00B96E55">
            <w:pPr>
              <w:autoSpaceDE w:val="0"/>
              <w:autoSpaceDN w:val="0"/>
              <w:spacing w:line="240" w:lineRule="auto"/>
              <w:ind w:left="253"/>
              <w:jc w:val="center"/>
              <w:rPr>
                <w:rFonts w:eastAsiaTheme="minorHAnsi"/>
                <w:color w:val="000000" w:themeColor="text1"/>
              </w:rPr>
            </w:pPr>
            <w:r w:rsidRPr="00BE33A5">
              <w:rPr>
                <w:color w:val="000000" w:themeColor="text1"/>
              </w:rPr>
              <w:t>6e keer</w:t>
            </w:r>
          </w:p>
        </w:tc>
      </w:tr>
      <w:tr w:rsidR="00AA77BB" w:rsidTr="00B96E55">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7BB" w:rsidRPr="00BE33A5" w:rsidRDefault="00AA77BB" w:rsidP="00B96E55">
            <w:pPr>
              <w:autoSpaceDE w:val="0"/>
              <w:autoSpaceDN w:val="0"/>
              <w:spacing w:line="240" w:lineRule="auto"/>
              <w:ind w:left="34"/>
              <w:jc w:val="center"/>
              <w:rPr>
                <w:rFonts w:eastAsiaTheme="minorHAnsi"/>
                <w:color w:val="000000" w:themeColor="text1"/>
              </w:rPr>
            </w:pPr>
            <w:r w:rsidRPr="00BE33A5">
              <w:rPr>
                <w:color w:val="000000" w:themeColor="text1"/>
              </w:rPr>
              <w:t>€ 0,-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A77BB" w:rsidRPr="00BE33A5" w:rsidRDefault="00AA77BB" w:rsidP="00B96E55">
            <w:pPr>
              <w:autoSpaceDE w:val="0"/>
              <w:autoSpaceDN w:val="0"/>
              <w:spacing w:line="240" w:lineRule="auto"/>
              <w:ind w:left="114"/>
              <w:jc w:val="center"/>
              <w:rPr>
                <w:rFonts w:eastAsiaTheme="minorHAnsi"/>
                <w:color w:val="000000" w:themeColor="text1"/>
              </w:rPr>
            </w:pPr>
            <w:r w:rsidRPr="00BE33A5">
              <w:rPr>
                <w:color w:val="000000" w:themeColor="text1"/>
              </w:rPr>
              <w:t>€ 0,-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A77BB" w:rsidRPr="00BE33A5" w:rsidRDefault="00AA77BB" w:rsidP="00B96E55">
            <w:pPr>
              <w:autoSpaceDE w:val="0"/>
              <w:autoSpaceDN w:val="0"/>
              <w:spacing w:line="240" w:lineRule="auto"/>
              <w:ind w:left="227"/>
              <w:jc w:val="center"/>
              <w:rPr>
                <w:rFonts w:eastAsiaTheme="minorHAnsi"/>
                <w:color w:val="000000" w:themeColor="text1"/>
              </w:rPr>
            </w:pPr>
            <w:r w:rsidRPr="00BE33A5">
              <w:rPr>
                <w:color w:val="000000" w:themeColor="text1"/>
              </w:rPr>
              <w:t>€ 1.000,-</w:t>
            </w:r>
          </w:p>
        </w:tc>
        <w:tc>
          <w:tcPr>
            <w:tcW w:w="1214" w:type="dxa"/>
            <w:tcBorders>
              <w:top w:val="nil"/>
              <w:left w:val="nil"/>
              <w:bottom w:val="single" w:sz="8" w:space="0" w:color="auto"/>
              <w:right w:val="single" w:sz="8" w:space="0" w:color="auto"/>
            </w:tcBorders>
            <w:tcMar>
              <w:top w:w="0" w:type="dxa"/>
              <w:left w:w="108" w:type="dxa"/>
              <w:bottom w:w="0" w:type="dxa"/>
              <w:right w:w="108" w:type="dxa"/>
            </w:tcMar>
            <w:hideMark/>
          </w:tcPr>
          <w:p w:rsidR="00AA77BB" w:rsidRPr="00BE33A5" w:rsidRDefault="00AA77BB" w:rsidP="00B96E55">
            <w:pPr>
              <w:autoSpaceDE w:val="0"/>
              <w:autoSpaceDN w:val="0"/>
              <w:spacing w:line="240" w:lineRule="auto"/>
              <w:ind w:left="131"/>
              <w:jc w:val="center"/>
              <w:rPr>
                <w:rFonts w:eastAsiaTheme="minorHAnsi"/>
                <w:color w:val="000000" w:themeColor="text1"/>
              </w:rPr>
            </w:pPr>
            <w:r w:rsidRPr="00BE33A5">
              <w:rPr>
                <w:color w:val="000000" w:themeColor="text1"/>
              </w:rPr>
              <w:t>€ 2.500,-</w:t>
            </w:r>
          </w:p>
        </w:tc>
        <w:tc>
          <w:tcPr>
            <w:tcW w:w="1338" w:type="dxa"/>
            <w:tcBorders>
              <w:top w:val="nil"/>
              <w:left w:val="nil"/>
              <w:bottom w:val="single" w:sz="8" w:space="0" w:color="auto"/>
              <w:right w:val="single" w:sz="8" w:space="0" w:color="auto"/>
            </w:tcBorders>
            <w:tcMar>
              <w:top w:w="0" w:type="dxa"/>
              <w:left w:w="108" w:type="dxa"/>
              <w:bottom w:w="0" w:type="dxa"/>
              <w:right w:w="108" w:type="dxa"/>
            </w:tcMar>
            <w:hideMark/>
          </w:tcPr>
          <w:p w:rsidR="00AA77BB" w:rsidRPr="00BE33A5" w:rsidRDefault="00AA77BB" w:rsidP="00B96E55">
            <w:pPr>
              <w:autoSpaceDE w:val="0"/>
              <w:autoSpaceDN w:val="0"/>
              <w:spacing w:line="240" w:lineRule="auto"/>
              <w:ind w:left="318"/>
              <w:jc w:val="center"/>
              <w:rPr>
                <w:rFonts w:eastAsiaTheme="minorHAnsi"/>
                <w:color w:val="000000" w:themeColor="text1"/>
              </w:rPr>
            </w:pPr>
            <w:r w:rsidRPr="00BE33A5">
              <w:rPr>
                <w:color w:val="000000" w:themeColor="text1"/>
              </w:rPr>
              <w:t>€ 4.000,-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AA77BB" w:rsidRPr="00BE33A5" w:rsidRDefault="00AA77BB" w:rsidP="00B96E55">
            <w:pPr>
              <w:autoSpaceDE w:val="0"/>
              <w:autoSpaceDN w:val="0"/>
              <w:spacing w:line="240" w:lineRule="auto"/>
              <w:ind w:left="221"/>
              <w:jc w:val="center"/>
              <w:rPr>
                <w:rFonts w:eastAsiaTheme="minorHAnsi"/>
                <w:color w:val="000000" w:themeColor="text1"/>
              </w:rPr>
            </w:pPr>
            <w:r w:rsidRPr="00BE33A5">
              <w:rPr>
                <w:color w:val="000000" w:themeColor="text1"/>
              </w:rPr>
              <w:t>€ 5.000,-</w:t>
            </w:r>
          </w:p>
        </w:tc>
      </w:tr>
    </w:tbl>
    <w:p w:rsidR="00B92D5F" w:rsidRDefault="00B92D5F" w:rsidP="00AA77BB">
      <w:pPr>
        <w:pStyle w:val="Kop2"/>
        <w:numPr>
          <w:ilvl w:val="0"/>
          <w:numId w:val="0"/>
        </w:numPr>
        <w:spacing w:line="240" w:lineRule="auto"/>
        <w:ind w:left="737"/>
        <w:rPr>
          <w:b w:val="0"/>
          <w:sz w:val="21"/>
          <w:szCs w:val="21"/>
        </w:rPr>
      </w:pPr>
    </w:p>
    <w:p w:rsidR="00AA77BB" w:rsidRDefault="00AA77BB" w:rsidP="00AA77BB">
      <w:pPr>
        <w:pStyle w:val="Kop2"/>
        <w:numPr>
          <w:ilvl w:val="0"/>
          <w:numId w:val="0"/>
        </w:numPr>
        <w:spacing w:line="240" w:lineRule="auto"/>
        <w:ind w:left="737"/>
        <w:rPr>
          <w:b w:val="0"/>
          <w:sz w:val="21"/>
          <w:szCs w:val="21"/>
        </w:rPr>
      </w:pPr>
      <w:r w:rsidRPr="006B066F">
        <w:rPr>
          <w:b w:val="0"/>
          <w:sz w:val="21"/>
          <w:szCs w:val="21"/>
        </w:rPr>
        <w:t>Verhoging van een boete vindt plaats indien eenzelfde KPI drie (3)</w:t>
      </w:r>
      <w:r>
        <w:rPr>
          <w:b w:val="0"/>
          <w:sz w:val="21"/>
          <w:szCs w:val="21"/>
        </w:rPr>
        <w:t xml:space="preserve"> </w:t>
      </w:r>
      <w:r w:rsidRPr="006B066F">
        <w:rPr>
          <w:b w:val="0"/>
          <w:sz w:val="21"/>
          <w:szCs w:val="21"/>
        </w:rPr>
        <w:t xml:space="preserve">maanden niet gehaald wordt. Niet van belang is of het niet-halen van de KPI in twee of meer achtereenvolgende maanden plaatsvindt. Het maken van aanspraak op de in het tweede lid genoemde boetes doet niet af aan de overige rechten die aan Opdrachtgever op grond van de Overeenkomst en de wet toekomen. De boete kan door Opdrachtnemer niet verrekend worden en kwalificeert niet als vervangende schadevergoeding. Opdrachtgever kan daarnaast besluiten indien voor de 6e maand op rij één van de </w:t>
      </w:r>
      <w:proofErr w:type="spellStart"/>
      <w:r w:rsidRPr="006B066F">
        <w:rPr>
          <w:b w:val="0"/>
          <w:sz w:val="21"/>
          <w:szCs w:val="21"/>
        </w:rPr>
        <w:t>KPI’s</w:t>
      </w:r>
      <w:proofErr w:type="spellEnd"/>
      <w:r w:rsidRPr="006B066F">
        <w:rPr>
          <w:b w:val="0"/>
          <w:sz w:val="21"/>
          <w:szCs w:val="21"/>
        </w:rPr>
        <w:t xml:space="preserve"> niet zijn gehaald</w:t>
      </w:r>
      <w:r w:rsidR="001815A2">
        <w:rPr>
          <w:rStyle w:val="Voetnootmarkering"/>
          <w:b w:val="0"/>
          <w:sz w:val="21"/>
          <w:szCs w:val="21"/>
        </w:rPr>
        <w:footnoteReference w:id="1"/>
      </w:r>
      <w:r w:rsidRPr="006B066F">
        <w:rPr>
          <w:b w:val="0"/>
          <w:sz w:val="21"/>
          <w:szCs w:val="21"/>
        </w:rPr>
        <w:t xml:space="preserve">, de betaling van de maandelijkse kosten op te schorten totdat Leverancier haar processen en procedures zodanig heeft aangepast dat Opdrachtgever het vertrouwen heeft dat de Leverancier de op hem rustende verplichtingen wel kan nakomen. </w:t>
      </w:r>
    </w:p>
    <w:p w:rsidR="00AA77BB" w:rsidRPr="00B76EFD" w:rsidRDefault="00AA77BB" w:rsidP="00AA77BB">
      <w:pPr>
        <w:pStyle w:val="Kop2"/>
        <w:keepLines w:val="0"/>
        <w:numPr>
          <w:ilvl w:val="1"/>
          <w:numId w:val="10"/>
        </w:numPr>
        <w:spacing w:before="360" w:line="240" w:lineRule="auto"/>
        <w:ind w:hanging="851"/>
        <w:rPr>
          <w:b w:val="0"/>
          <w:sz w:val="21"/>
          <w:szCs w:val="21"/>
        </w:rPr>
      </w:pPr>
      <w:r w:rsidRPr="000152E3">
        <w:rPr>
          <w:b w:val="0"/>
          <w:sz w:val="21"/>
          <w:szCs w:val="21"/>
        </w:rPr>
        <w:t xml:space="preserve">Wanneer Opdrachtgever instemming voor vervanging of verwijdering van sleutelpersoneel </w:t>
      </w:r>
      <w:r w:rsidR="00D67757" w:rsidRPr="00D67757">
        <w:rPr>
          <w:b w:val="0"/>
          <w:color w:val="FF0000"/>
          <w:sz w:val="21"/>
          <w:szCs w:val="21"/>
        </w:rPr>
        <w:t xml:space="preserve">gedurende de implementatie van de ICT Prestatie </w:t>
      </w:r>
      <w:r w:rsidRPr="000152E3">
        <w:rPr>
          <w:b w:val="0"/>
          <w:sz w:val="21"/>
          <w:szCs w:val="21"/>
        </w:rPr>
        <w:t>onthoudt en Opdrachtnemer gaat desalniettemin over tot tussentijdse vervanging of verwijdering daarvan, is Opdrachtnemer zonder ingebrekestelling aan Opdrachtgever een direct opeisbare en niet voor verrekening vatbare boete van € 1</w:t>
      </w:r>
      <w:r w:rsidR="00356447">
        <w:rPr>
          <w:b w:val="0"/>
          <w:sz w:val="21"/>
          <w:szCs w:val="21"/>
        </w:rPr>
        <w:t>.000,-</w:t>
      </w:r>
      <w:r w:rsidRPr="000152E3">
        <w:rPr>
          <w:b w:val="0"/>
          <w:sz w:val="21"/>
          <w:szCs w:val="21"/>
        </w:rPr>
        <w:t xml:space="preserve"> verschuldigd per teruggetrokken lid van het sleutelpersoneel voor elke werkdag dat Opdrachtnemer het betreffende personeelslid teruggetrokken houdt, tot een maximum van € 20</w:t>
      </w:r>
      <w:r w:rsidR="00356447">
        <w:rPr>
          <w:b w:val="0"/>
          <w:sz w:val="21"/>
          <w:szCs w:val="21"/>
        </w:rPr>
        <w:t>.000,-</w:t>
      </w:r>
      <w:r w:rsidRPr="000152E3">
        <w:rPr>
          <w:b w:val="0"/>
          <w:sz w:val="21"/>
          <w:szCs w:val="21"/>
        </w:rPr>
        <w:t xml:space="preserve"> per teruggetrokken lid van het sleutelpersoneel. </w:t>
      </w:r>
      <w:r w:rsidRPr="00B76EFD">
        <w:rPr>
          <w:b w:val="0"/>
          <w:sz w:val="21"/>
          <w:szCs w:val="21"/>
        </w:rPr>
        <w:t>Onder een sleutelpersoon vallen de navolgende rollen:</w:t>
      </w:r>
      <w:r>
        <w:rPr>
          <w:b w:val="0"/>
          <w:sz w:val="21"/>
          <w:szCs w:val="21"/>
        </w:rPr>
        <w:t xml:space="preserve"> </w:t>
      </w:r>
      <w:r w:rsidRPr="00B76EFD">
        <w:rPr>
          <w:b w:val="0"/>
          <w:sz w:val="21"/>
          <w:szCs w:val="21"/>
        </w:rPr>
        <w:t>Accountmanager, Projectmanager, Implementatiemanager, Informatiemanager, Business Analist, Informatie Analist, Technisch beheerder, Security Specialist, Test Manager en Service Manager. Dit zijn algemene in de markt bekende benamin</w:t>
      </w:r>
      <w:r>
        <w:rPr>
          <w:b w:val="0"/>
          <w:sz w:val="21"/>
          <w:szCs w:val="21"/>
        </w:rPr>
        <w:t xml:space="preserve">gen van functies en zullen </w:t>
      </w:r>
      <w:r w:rsidRPr="00B76EFD">
        <w:rPr>
          <w:b w:val="0"/>
          <w:sz w:val="21"/>
          <w:szCs w:val="21"/>
        </w:rPr>
        <w:t>ook van toepassing zijn, indien de betreffende Inschrijver andere functiebenamingen hanteert.</w:t>
      </w:r>
      <w:r w:rsidR="00D67757">
        <w:rPr>
          <w:b w:val="0"/>
          <w:sz w:val="21"/>
          <w:szCs w:val="21"/>
        </w:rPr>
        <w:t xml:space="preserve"> </w:t>
      </w:r>
    </w:p>
    <w:p w:rsidR="00AA77BB" w:rsidRPr="00026D4E" w:rsidRDefault="00AA77BB" w:rsidP="00AA77BB">
      <w:pPr>
        <w:pStyle w:val="Kop2"/>
        <w:keepLines w:val="0"/>
        <w:numPr>
          <w:ilvl w:val="1"/>
          <w:numId w:val="10"/>
        </w:numPr>
        <w:spacing w:before="360" w:line="240" w:lineRule="auto"/>
        <w:rPr>
          <w:b w:val="0"/>
          <w:sz w:val="21"/>
          <w:szCs w:val="21"/>
        </w:rPr>
      </w:pPr>
      <w:r w:rsidRPr="00026D4E">
        <w:rPr>
          <w:b w:val="0"/>
          <w:sz w:val="21"/>
          <w:szCs w:val="21"/>
        </w:rPr>
        <w:t xml:space="preserve">In afwijking van het bepaalde in de GIBIT geldt dat Leverancier jegens Opdrachtgever telkens een direct opeisbare boete verbeurt van € 25.000,- indien Leverancier verantwoordelijk is voor het op enige wijze aan enige derde ter beschikking laten komen van gegevens die van Opdrachtgever afkomstig zijn. Het door Opdrachtgever al dan niet daadwerkelijk innen van deze boete laat het recht op vergoeding van geleden of te lijden schade onverlet. Door Leverancier voor de dienstverlening ingeschakelde en aan Opdrachtgever op de overeengekomen wijze bekend gemaakte Onderaannemers gelden </w:t>
      </w:r>
      <w:r w:rsidRPr="00026D4E">
        <w:rPr>
          <w:b w:val="0"/>
          <w:sz w:val="21"/>
          <w:szCs w:val="21"/>
        </w:rPr>
        <w:lastRenderedPageBreak/>
        <w:t xml:space="preserve">in dit kader niet als derde. Leverancier verbeurt genoemde boete onder de opschortende voorwaarde van door de directeur van het gemeente-onderdeel dat contracteigenaar is van de Overeenkomst besluiten dat de boete daadwerkelijk betaald dient te worden. Vanzelfsprekend zal deze bij de te maken afweging omtrent zijn besluit de redelijkheid en billijkheid, de proportionaliteit en de algemene beginselen van behoorlijk bestuur in zijn afweging betrekken. </w:t>
      </w:r>
    </w:p>
    <w:p w:rsidR="00AA77BB" w:rsidRDefault="00AA77BB" w:rsidP="00AA77BB">
      <w:pPr>
        <w:pStyle w:val="Kop2"/>
        <w:keepLines w:val="0"/>
        <w:numPr>
          <w:ilvl w:val="1"/>
          <w:numId w:val="10"/>
        </w:numPr>
        <w:spacing w:before="360" w:line="240" w:lineRule="auto"/>
        <w:ind w:hanging="851"/>
        <w:rPr>
          <w:b w:val="0"/>
          <w:sz w:val="21"/>
          <w:szCs w:val="21"/>
        </w:rPr>
      </w:pPr>
      <w:r w:rsidRPr="00026D4E">
        <w:rPr>
          <w:b w:val="0"/>
          <w:sz w:val="21"/>
          <w:szCs w:val="21"/>
        </w:rPr>
        <w:t xml:space="preserve">Leverancier verbeurt jegens Opdrachtgever een direct opeisbare boete van € 25.000,- indien Leverancier verantwoordelijk is voor het op enige voor Opdrachtgever nadelige of mogelijk nadelige wijze aan enige derde bekendmaken of gebruiken van informatie over de Opdracht en de Overeenkomst. Het door Opdrachtgever al dan niet daadwerkelijk innen van deze boete laat haar recht op vergoeding van geleden of te lijden schade onverlet. Voor Opdrachtgever geldt steeds dat zij informatie over de Overeenkomst die zij vanwege uit de Wet openbaarheid van bestuur voortvloeiende verplichtingen openbaar dient te maken, contractueel gezien zonder meer bekend mag maken. </w:t>
      </w:r>
    </w:p>
    <w:p w:rsidR="00AA77BB" w:rsidRPr="002D0A94" w:rsidRDefault="00AA77BB" w:rsidP="00AA77BB">
      <w:pPr>
        <w:pStyle w:val="Kop2"/>
        <w:keepLines w:val="0"/>
        <w:numPr>
          <w:ilvl w:val="1"/>
          <w:numId w:val="10"/>
        </w:numPr>
        <w:spacing w:before="360" w:line="240" w:lineRule="auto"/>
        <w:ind w:left="709" w:hanging="851"/>
        <w:rPr>
          <w:b w:val="0"/>
          <w:bCs w:val="0"/>
          <w:iCs/>
          <w:sz w:val="21"/>
          <w:szCs w:val="21"/>
        </w:rPr>
      </w:pPr>
      <w:r w:rsidRPr="00026D4E">
        <w:rPr>
          <w:b w:val="0"/>
          <w:sz w:val="21"/>
          <w:szCs w:val="21"/>
        </w:rPr>
        <w:t xml:space="preserve">Leverancier verbeurt jegens Opdrachtgever een direct opeisbare boete van € 25.000,- </w:t>
      </w:r>
      <w:r>
        <w:rPr>
          <w:b w:val="0"/>
          <w:sz w:val="21"/>
          <w:szCs w:val="21"/>
        </w:rPr>
        <w:t xml:space="preserve">per dag </w:t>
      </w:r>
      <w:r w:rsidRPr="00026D4E">
        <w:rPr>
          <w:b w:val="0"/>
          <w:sz w:val="21"/>
          <w:szCs w:val="21"/>
        </w:rPr>
        <w:t xml:space="preserve">indien </w:t>
      </w:r>
      <w:r>
        <w:rPr>
          <w:b w:val="0"/>
          <w:sz w:val="21"/>
          <w:szCs w:val="21"/>
        </w:rPr>
        <w:t xml:space="preserve">er naar aanleiding van een </w:t>
      </w:r>
      <w:r w:rsidRPr="002D0A94">
        <w:rPr>
          <w:b w:val="0"/>
          <w:bCs w:val="0"/>
          <w:sz w:val="21"/>
          <w:szCs w:val="21"/>
        </w:rPr>
        <w:t xml:space="preserve">meningsverschil over commerciële aangelegenheden, </w:t>
      </w:r>
      <w:r>
        <w:rPr>
          <w:b w:val="0"/>
          <w:bCs w:val="0"/>
          <w:sz w:val="21"/>
          <w:szCs w:val="21"/>
        </w:rPr>
        <w:t>Leverancier</w:t>
      </w:r>
      <w:r w:rsidRPr="002D0A94">
        <w:rPr>
          <w:b w:val="0"/>
          <w:bCs w:val="0"/>
          <w:sz w:val="21"/>
          <w:szCs w:val="21"/>
        </w:rPr>
        <w:t xml:space="preserve"> Opdrachtgever de toegang ontneemt dan wel beperkt van de ICT Prestatie</w:t>
      </w:r>
      <w:r>
        <w:rPr>
          <w:b w:val="0"/>
          <w:bCs w:val="0"/>
          <w:sz w:val="21"/>
          <w:szCs w:val="21"/>
        </w:rPr>
        <w:t>.</w:t>
      </w:r>
      <w:r w:rsidR="00A8043C">
        <w:rPr>
          <w:b w:val="0"/>
          <w:bCs w:val="0"/>
          <w:sz w:val="21"/>
          <w:szCs w:val="21"/>
        </w:rPr>
        <w:t xml:space="preserve"> </w:t>
      </w:r>
    </w:p>
    <w:p w:rsidR="00AA77BB" w:rsidRPr="002D0A94" w:rsidRDefault="00AA77BB" w:rsidP="00AA77BB"/>
    <w:p w:rsidR="00AA77BB" w:rsidRPr="00026D4E" w:rsidRDefault="00AA77BB" w:rsidP="00AA77BB">
      <w:pPr>
        <w:pStyle w:val="Kop2"/>
        <w:numPr>
          <w:ilvl w:val="0"/>
          <w:numId w:val="0"/>
        </w:numPr>
        <w:spacing w:line="240" w:lineRule="auto"/>
        <w:ind w:left="-114"/>
        <w:rPr>
          <w:b w:val="0"/>
          <w:sz w:val="21"/>
          <w:szCs w:val="21"/>
        </w:rPr>
      </w:pPr>
    </w:p>
    <w:p w:rsidR="00AA77BB" w:rsidRPr="00026D4E" w:rsidRDefault="00AA77BB" w:rsidP="00AA77BB"/>
    <w:p w:rsidR="00AA77BB" w:rsidRPr="00026D4E" w:rsidRDefault="00AA77BB" w:rsidP="00AA77BB">
      <w:pPr>
        <w:rPr>
          <w:highlight w:val="yellow"/>
        </w:rPr>
      </w:pPr>
    </w:p>
    <w:p w:rsidR="00AA77BB" w:rsidRPr="00026D4E" w:rsidRDefault="00AA77BB" w:rsidP="00AA77BB">
      <w:pPr>
        <w:rPr>
          <w:rFonts w:cs="Arial"/>
          <w:bCs/>
          <w:iCs/>
        </w:rPr>
      </w:pPr>
    </w:p>
    <w:p w:rsidR="00AA77BB" w:rsidRPr="00026D4E" w:rsidRDefault="00AA77BB" w:rsidP="00AA77BB">
      <w:pPr>
        <w:autoSpaceDE w:val="0"/>
        <w:autoSpaceDN w:val="0"/>
        <w:adjustRightInd w:val="0"/>
        <w:spacing w:line="240" w:lineRule="auto"/>
        <w:rPr>
          <w:rFonts w:cs="Arial"/>
          <w:bCs/>
          <w:iCs/>
        </w:rPr>
      </w:pPr>
    </w:p>
    <w:p w:rsidR="00AA77BB" w:rsidRPr="00026D4E" w:rsidRDefault="00AA77BB" w:rsidP="00AA77BB">
      <w:pPr>
        <w:pStyle w:val="Kop1"/>
        <w:keepLines w:val="0"/>
        <w:pageBreakBefore/>
        <w:numPr>
          <w:ilvl w:val="0"/>
          <w:numId w:val="10"/>
        </w:numPr>
        <w:spacing w:before="360" w:line="240" w:lineRule="auto"/>
      </w:pPr>
      <w:bookmarkStart w:id="70" w:name="_Toc524428083"/>
      <w:r w:rsidRPr="00026D4E">
        <w:lastRenderedPageBreak/>
        <w:t>Overige afspraken</w:t>
      </w:r>
      <w:bookmarkEnd w:id="70"/>
    </w:p>
    <w:p w:rsidR="00AA77BB" w:rsidRPr="00026D4E" w:rsidRDefault="00712893" w:rsidP="00712893">
      <w:pPr>
        <w:pStyle w:val="Kop2"/>
        <w:keepLines w:val="0"/>
        <w:numPr>
          <w:ilvl w:val="1"/>
          <w:numId w:val="10"/>
        </w:numPr>
        <w:spacing w:before="360" w:line="240" w:lineRule="auto"/>
        <w:rPr>
          <w:b w:val="0"/>
          <w:sz w:val="21"/>
          <w:szCs w:val="21"/>
        </w:rPr>
      </w:pPr>
      <w:r>
        <w:rPr>
          <w:b w:val="0"/>
          <w:sz w:val="21"/>
          <w:szCs w:val="21"/>
        </w:rPr>
        <w:t>O</w:t>
      </w:r>
      <w:r w:rsidR="00AA77BB" w:rsidRPr="00026D4E">
        <w:rPr>
          <w:b w:val="0"/>
          <w:sz w:val="21"/>
          <w:szCs w:val="21"/>
        </w:rPr>
        <w:t xml:space="preserve">pdrachtgever kan binnen de looptijd van de </w:t>
      </w:r>
      <w:r w:rsidR="00F937D8">
        <w:rPr>
          <w:b w:val="0"/>
          <w:sz w:val="21"/>
          <w:szCs w:val="21"/>
        </w:rPr>
        <w:t>Overeenkomst</w:t>
      </w:r>
      <w:r w:rsidR="00AA77BB" w:rsidRPr="00026D4E">
        <w:rPr>
          <w:b w:val="0"/>
          <w:sz w:val="21"/>
          <w:szCs w:val="21"/>
        </w:rPr>
        <w:t xml:space="preserve"> te allen tijde naar een nieuw ICT Prestatie van de Leverancier overstappen, indien Opdrachtgever dat wenselijk acht. De eenmalige kosten om deze migratie te bewerkstelligen worden bij een eventuele overgang door de gemeente Amsterdam betaald, echter de kosten voor het gebruik van de nieuwe dienstverlening (systeemsoftware) en beheer/ onderhoudskosten blijven ongewijzigd. </w:t>
      </w:r>
      <w:del w:id="71" w:author="Wiese, Marco" w:date="2018-09-11T09:23:00Z">
        <w:r w:rsidR="00AA77BB" w:rsidRPr="00026D4E" w:rsidDel="00D23DAA">
          <w:rPr>
            <w:b w:val="0"/>
            <w:sz w:val="21"/>
            <w:szCs w:val="21"/>
          </w:rPr>
          <w:delText>Ook indien er meer functionaliteiten aanwezig zijn.</w:delText>
        </w:r>
      </w:del>
    </w:p>
    <w:p w:rsidR="00AA77BB" w:rsidRPr="00026D4E" w:rsidRDefault="00AA77BB" w:rsidP="00712893">
      <w:pPr>
        <w:pStyle w:val="Kop2"/>
        <w:keepLines w:val="0"/>
        <w:numPr>
          <w:ilvl w:val="1"/>
          <w:numId w:val="10"/>
        </w:numPr>
        <w:spacing w:before="360" w:line="240" w:lineRule="auto"/>
        <w:rPr>
          <w:b w:val="0"/>
          <w:sz w:val="21"/>
          <w:szCs w:val="21"/>
        </w:rPr>
      </w:pPr>
      <w:r w:rsidRPr="00026D4E">
        <w:rPr>
          <w:b w:val="0"/>
          <w:sz w:val="21"/>
          <w:szCs w:val="21"/>
        </w:rPr>
        <w:t>Opdrachtgever verklaart zich er uitdrukkelijk mee akkoord dat Leverancier ook ten behoeve van andere opdrachtgevers werkzaamheden verricht.</w:t>
      </w:r>
    </w:p>
    <w:p w:rsidR="00AA77BB" w:rsidRPr="00026D4E" w:rsidRDefault="00AA77BB" w:rsidP="00712893">
      <w:pPr>
        <w:pStyle w:val="Kop2"/>
        <w:keepLines w:val="0"/>
        <w:numPr>
          <w:ilvl w:val="1"/>
          <w:numId w:val="10"/>
        </w:numPr>
        <w:spacing w:before="360" w:line="240" w:lineRule="auto"/>
        <w:rPr>
          <w:b w:val="0"/>
          <w:bCs w:val="0"/>
          <w:iCs/>
          <w:sz w:val="21"/>
          <w:szCs w:val="21"/>
        </w:rPr>
      </w:pPr>
      <w:r w:rsidRPr="00026D4E">
        <w:rPr>
          <w:b w:val="0"/>
          <w:bCs w:val="0"/>
          <w:sz w:val="21"/>
          <w:szCs w:val="21"/>
        </w:rPr>
        <w:t>Indien Leverancier ter uitvoering van de Overeenkomst werkzaamheden op terrein van of in door Opdrachtgever gebruikte gebouwen dient te verrichten, dient Leverancier zijn ondergeschikten en niet-ondergeschikten te instrueren de instructies van Opdrachtgever en de ter zake bij Opdrachtgever geldende voorschriften in acht te nemen alsmede de werkzaamheden tijdens de door Opdrachtgever opgegeven tijden uit te voeren.</w:t>
      </w:r>
    </w:p>
    <w:p w:rsidR="00AA77BB" w:rsidRPr="00026D4E" w:rsidRDefault="00AA77BB" w:rsidP="00712893">
      <w:pPr>
        <w:pStyle w:val="Kop2"/>
        <w:keepLines w:val="0"/>
        <w:numPr>
          <w:ilvl w:val="1"/>
          <w:numId w:val="10"/>
        </w:numPr>
        <w:spacing w:before="360" w:line="240" w:lineRule="auto"/>
        <w:rPr>
          <w:b w:val="0"/>
          <w:bCs w:val="0"/>
          <w:iCs/>
          <w:sz w:val="21"/>
          <w:szCs w:val="21"/>
        </w:rPr>
      </w:pPr>
      <w:r w:rsidRPr="00026D4E">
        <w:rPr>
          <w:b w:val="0"/>
          <w:bCs w:val="0"/>
          <w:sz w:val="21"/>
          <w:szCs w:val="21"/>
        </w:rPr>
        <w:t>Indien uit de Overeenkomst of uit de daaruit voortvloeiende praktijk volgt dat Leverancier de door hem te verrichten werkzaamheden dient af te stemmen op werkzaamheden die door derden die door Opdrachtgever zijn ingeschakeld dienen te worden verricht, dan is Leverancier gehouden met deze derden en Opdrachtgever in overleg te treden om de voorwaarden voor samenwerking te bespreken, te bepalen en vervolgens uit te voeren. Voor zover het nodig is dat samenwerking met andere dan door Opdrachtgever ingeschakelde derden plaatsvindt, stemt Leverancier dit waar nodig steeds af met Opdrachtgever zodat de samenwerking met anderen optimaal zal verlopen</w:t>
      </w:r>
      <w:r>
        <w:rPr>
          <w:b w:val="0"/>
          <w:bCs w:val="0"/>
          <w:sz w:val="21"/>
          <w:szCs w:val="21"/>
        </w:rPr>
        <w:t>.</w:t>
      </w:r>
    </w:p>
    <w:p w:rsidR="00AA77BB" w:rsidRPr="00026D4E" w:rsidRDefault="00AA77BB" w:rsidP="00712893">
      <w:pPr>
        <w:pStyle w:val="Kop2"/>
        <w:keepLines w:val="0"/>
        <w:numPr>
          <w:ilvl w:val="1"/>
          <w:numId w:val="10"/>
        </w:numPr>
        <w:spacing w:before="360" w:line="240" w:lineRule="auto"/>
        <w:rPr>
          <w:b w:val="0"/>
          <w:sz w:val="21"/>
          <w:szCs w:val="21"/>
        </w:rPr>
      </w:pPr>
      <w:r w:rsidRPr="00026D4E">
        <w:rPr>
          <w:b w:val="0"/>
          <w:sz w:val="21"/>
          <w:szCs w:val="21"/>
        </w:rPr>
        <w:t>Onderhoud van de ICT Prestatie door Leverancier leidend tot tijdelijk niet beschikbaar zijn van de ICT Prestatie vindt steeds slechts plaats conform specifiek in de SLA en/of andere relevante documentatie tussen Partijen expliciet schriftelijk overeengekomen tijdstippen en procedures. Bij ontbreken van duidelijke schriftelijke afspraken vindt dergelijk onderhoud pas plaats nadat Opdrachtgever hiervoor schriftelijk akkoord verstrekt heeft.</w:t>
      </w:r>
    </w:p>
    <w:p w:rsidR="00AA77BB" w:rsidRPr="00026D4E" w:rsidRDefault="00AA77BB" w:rsidP="00712893">
      <w:pPr>
        <w:pStyle w:val="Kop2"/>
        <w:keepLines w:val="0"/>
        <w:numPr>
          <w:ilvl w:val="1"/>
          <w:numId w:val="10"/>
        </w:numPr>
        <w:spacing w:before="360" w:line="240" w:lineRule="auto"/>
        <w:rPr>
          <w:b w:val="0"/>
          <w:sz w:val="21"/>
          <w:szCs w:val="21"/>
        </w:rPr>
      </w:pPr>
      <w:r w:rsidRPr="00026D4E">
        <w:rPr>
          <w:b w:val="0"/>
          <w:sz w:val="21"/>
          <w:szCs w:val="21"/>
        </w:rPr>
        <w:t>Alles wat logischerwijs onderdeel uitmaakt van de ICT Prestatie, kan nooit als meerwerk gelden. Indien Opdrachtgever aan Leverancier aanvullende opdrachten wenst te verstrekken die naar hun aard niet logischerwijs deel uitmaken van de ICT Prestatie,</w:t>
      </w:r>
      <w:r>
        <w:rPr>
          <w:b w:val="0"/>
          <w:sz w:val="21"/>
          <w:szCs w:val="21"/>
        </w:rPr>
        <w:t xml:space="preserve"> </w:t>
      </w:r>
      <w:r w:rsidRPr="00026D4E">
        <w:rPr>
          <w:b w:val="0"/>
          <w:sz w:val="21"/>
          <w:szCs w:val="21"/>
        </w:rPr>
        <w:t xml:space="preserve">verplicht Leverancier zich steeds de prijzen te hanteren uit de Dienstencatalogus. </w:t>
      </w:r>
    </w:p>
    <w:p w:rsidR="00AA77BB" w:rsidRPr="00026D4E" w:rsidRDefault="00AA77BB" w:rsidP="00712893">
      <w:pPr>
        <w:pStyle w:val="Kop2"/>
        <w:keepLines w:val="0"/>
        <w:numPr>
          <w:ilvl w:val="1"/>
          <w:numId w:val="10"/>
        </w:numPr>
        <w:spacing w:before="360" w:line="240" w:lineRule="auto"/>
        <w:rPr>
          <w:b w:val="0"/>
          <w:sz w:val="21"/>
          <w:szCs w:val="21"/>
        </w:rPr>
      </w:pPr>
      <w:r w:rsidRPr="00026D4E">
        <w:rPr>
          <w:b w:val="0"/>
          <w:sz w:val="21"/>
          <w:szCs w:val="21"/>
        </w:rPr>
        <w:t>De eigendom van de informatie (data) die door Opdrachtgever wordt vastgelegd in de systemen van Leverancier, evenals de informatie de nodig is om de systemen correct te laten functioneren ten behoeve van Opdrachtgever (waaronder stamtabellen en alle overige voor Opdrachtgever specifieke informatie) is eigendom van Opdrachtgever. Leverancier is alleen gerechtigd deze informatie te gebruiken gedurende de looptijd van deze Overeenkomst en alleen in het kader van dienstverlening aan Opdrachtgever.</w:t>
      </w:r>
    </w:p>
    <w:p w:rsidR="00AA77BB" w:rsidRPr="00026D4E" w:rsidRDefault="00AA77BB" w:rsidP="00712893">
      <w:pPr>
        <w:pStyle w:val="Kop2"/>
        <w:keepLines w:val="0"/>
        <w:numPr>
          <w:ilvl w:val="1"/>
          <w:numId w:val="10"/>
        </w:numPr>
        <w:shd w:val="clear" w:color="auto" w:fill="FFFFFF"/>
        <w:spacing w:before="360" w:line="240" w:lineRule="auto"/>
        <w:rPr>
          <w:b w:val="0"/>
          <w:sz w:val="21"/>
          <w:szCs w:val="21"/>
        </w:rPr>
      </w:pPr>
      <w:r w:rsidRPr="00026D4E">
        <w:rPr>
          <w:b w:val="0"/>
          <w:sz w:val="21"/>
          <w:szCs w:val="21"/>
        </w:rPr>
        <w:lastRenderedPageBreak/>
        <w:t xml:space="preserve">Deze Overeenkomst voorziet uitdrukkelijk niet in de overdracht van rechten, welke dan ook, met betrekking tot in of met behulp van de ICT Prestatie voor of door Opdrachtgever verwerkte data. Bij het einde van deze Overeenkomst zullen alle ‘data van Opdrachtgever’ onverwijld aan Opdrachtgever worden geretourneerd c.q. geleverd in een bewerkbaar formaat (zoals </w:t>
      </w:r>
      <w:proofErr w:type="spellStart"/>
      <w:r w:rsidRPr="00026D4E">
        <w:rPr>
          <w:b w:val="0"/>
          <w:sz w:val="21"/>
          <w:szCs w:val="21"/>
        </w:rPr>
        <w:t>xlsx</w:t>
      </w:r>
      <w:proofErr w:type="spellEnd"/>
      <w:r w:rsidRPr="00026D4E">
        <w:rPr>
          <w:b w:val="0"/>
          <w:sz w:val="21"/>
          <w:szCs w:val="21"/>
        </w:rPr>
        <w:t xml:space="preserve"> of </w:t>
      </w:r>
      <w:proofErr w:type="spellStart"/>
      <w:r w:rsidRPr="00026D4E">
        <w:rPr>
          <w:b w:val="0"/>
          <w:sz w:val="21"/>
          <w:szCs w:val="21"/>
        </w:rPr>
        <w:t>csv</w:t>
      </w:r>
      <w:proofErr w:type="spellEnd"/>
      <w:r w:rsidRPr="00026D4E">
        <w:rPr>
          <w:b w:val="0"/>
          <w:sz w:val="21"/>
          <w:szCs w:val="21"/>
        </w:rPr>
        <w:t xml:space="preserve"> of wat in het concrete geval gangbaar is), zonder dat Leverancier een kopie in welke vorm dan ook behoudt.</w:t>
      </w:r>
    </w:p>
    <w:p w:rsidR="00AA77BB" w:rsidRPr="00026D4E" w:rsidRDefault="00AA77BB" w:rsidP="00712893">
      <w:pPr>
        <w:pStyle w:val="Kop2"/>
        <w:keepLines w:val="0"/>
        <w:numPr>
          <w:ilvl w:val="1"/>
          <w:numId w:val="10"/>
        </w:numPr>
        <w:shd w:val="clear" w:color="auto" w:fill="FFFFFF"/>
        <w:spacing w:before="360" w:line="240" w:lineRule="auto"/>
        <w:rPr>
          <w:b w:val="0"/>
          <w:sz w:val="21"/>
          <w:szCs w:val="21"/>
        </w:rPr>
      </w:pPr>
      <w:r w:rsidRPr="00026D4E">
        <w:rPr>
          <w:b w:val="0"/>
          <w:sz w:val="21"/>
          <w:szCs w:val="21"/>
        </w:rPr>
        <w:t>Inhoudelijke wijziging van deze Overeenkomst geschiedt schriftelijk door beide Partijen aangaan van een addendum op deze Overeenkomst. Wijzigingen die geen wijziging van opdracht betreffen en naar hun aard thuishoren in een nieuwe versie van SLA, DAP, DFA, Dienstencatalogus of Verwerkersovereenkomst worden opgenomen in een bijgewerkte versie van het betreffende document. Ondertekening van de betreffende gewijzigde documenten geschiedt door de in het DAP benoemde functionarissen.</w:t>
      </w:r>
    </w:p>
    <w:p w:rsidR="00AA77BB" w:rsidRPr="00026D4E" w:rsidRDefault="00AA77BB" w:rsidP="00712893">
      <w:pPr>
        <w:pStyle w:val="Kop2"/>
        <w:keepLines w:val="0"/>
        <w:numPr>
          <w:ilvl w:val="1"/>
          <w:numId w:val="10"/>
        </w:numPr>
        <w:shd w:val="clear" w:color="auto" w:fill="FFFFFF"/>
        <w:spacing w:before="360" w:line="240" w:lineRule="auto"/>
        <w:rPr>
          <w:b w:val="0"/>
          <w:sz w:val="21"/>
          <w:szCs w:val="21"/>
        </w:rPr>
      </w:pPr>
      <w:r w:rsidRPr="00026D4E">
        <w:rPr>
          <w:b w:val="0"/>
          <w:sz w:val="21"/>
          <w:szCs w:val="21"/>
        </w:rPr>
        <w:t>Opdrachtgever</w:t>
      </w:r>
      <w:r>
        <w:rPr>
          <w:b w:val="0"/>
          <w:sz w:val="21"/>
          <w:szCs w:val="21"/>
        </w:rPr>
        <w:t xml:space="preserve"> </w:t>
      </w:r>
      <w:r w:rsidRPr="00026D4E">
        <w:rPr>
          <w:b w:val="0"/>
          <w:sz w:val="21"/>
          <w:szCs w:val="21"/>
        </w:rPr>
        <w:t>wil steeds een goed Opdrachtgever zijn. Opdrachtgever vertrouwt erop dat Leverancier een goed en professioneel Leverancier is. Partijen spreken daarom beide hierbij de intentie uit om onverhoopte toekomstige geschillen steeds onderling conform de daarvoor afgesproken wijze en in goed overleg te beslechten. </w:t>
      </w:r>
    </w:p>
    <w:p w:rsidR="00AA77BB" w:rsidRPr="00026D4E" w:rsidRDefault="00AA77BB" w:rsidP="00AA77BB"/>
    <w:p w:rsidR="00D23DAA" w:rsidRPr="00D23DAA" w:rsidRDefault="00D23DAA" w:rsidP="00D23DAA">
      <w:pPr>
        <w:autoSpaceDE w:val="0"/>
        <w:autoSpaceDN w:val="0"/>
        <w:adjustRightInd w:val="0"/>
        <w:spacing w:line="240" w:lineRule="auto"/>
        <w:rPr>
          <w:rFonts w:cs="Arial"/>
          <w:bCs/>
          <w:iCs/>
        </w:rPr>
      </w:pPr>
    </w:p>
    <w:p w:rsidR="006D482E" w:rsidRPr="00D23DAA" w:rsidRDefault="0039096A" w:rsidP="00D23DAA">
      <w:pPr>
        <w:autoSpaceDE w:val="0"/>
        <w:autoSpaceDN w:val="0"/>
        <w:adjustRightInd w:val="0"/>
        <w:spacing w:line="240" w:lineRule="auto"/>
        <w:rPr>
          <w:rFonts w:cs="Arial"/>
          <w:bCs/>
          <w:iCs/>
        </w:rPr>
      </w:pPr>
      <w:r w:rsidRPr="0039096A">
        <w:rPr>
          <w:rFonts w:cs="Arial"/>
          <w:bCs/>
          <w:iCs/>
          <w:color w:val="FF0000"/>
        </w:rPr>
        <w:t>Leverancier</w:t>
      </w:r>
      <w:r w:rsidR="00D23DAA" w:rsidRPr="0039096A">
        <w:rPr>
          <w:rFonts w:cs="Arial"/>
          <w:bCs/>
          <w:iCs/>
          <w:color w:val="FF0000"/>
        </w:rPr>
        <w:t xml:space="preserve"> voert de opdracht uit in overeenstemming met de toepasselijke (beroeps)regelgeving en hetgeen bij of krachtens de wet van hem wordt geëist. Opdrachtgever zal de daaruit voor </w:t>
      </w:r>
      <w:r w:rsidRPr="0039096A">
        <w:rPr>
          <w:rFonts w:cs="Arial"/>
          <w:bCs/>
          <w:iCs/>
          <w:color w:val="FF0000"/>
        </w:rPr>
        <w:t>Leverancier</w:t>
      </w:r>
      <w:r w:rsidR="00D23DAA" w:rsidRPr="0039096A">
        <w:rPr>
          <w:rFonts w:cs="Arial"/>
          <w:bCs/>
          <w:iCs/>
          <w:color w:val="FF0000"/>
        </w:rPr>
        <w:t xml:space="preserve"> voortvloeiende verplichtingen steeds volledig respecteren. Onder beroepsregelgeving wordt verstaan de relevante gedrags- en beroepsregels van de bij de uitvoering betrokken (bestuurders van) members/vennoten, bestuurders, werknemers en/of ingeschakelde derden, zoals de regels van bij</w:t>
      </w:r>
      <w:r w:rsidRPr="0039096A">
        <w:rPr>
          <w:rFonts w:cs="Arial"/>
          <w:bCs/>
          <w:iCs/>
          <w:color w:val="FF0000"/>
        </w:rPr>
        <w:t xml:space="preserve">voorbeeld NBA, NOREA, NOB en FB, voor zover deze </w:t>
      </w:r>
      <w:r w:rsidR="004C250E">
        <w:rPr>
          <w:rFonts w:cs="Arial"/>
          <w:bCs/>
          <w:iCs/>
          <w:color w:val="FF0000"/>
        </w:rPr>
        <w:t xml:space="preserve">in </w:t>
      </w:r>
      <w:r w:rsidRPr="0039096A">
        <w:rPr>
          <w:rFonts w:cs="Arial"/>
          <w:bCs/>
          <w:iCs/>
          <w:color w:val="FF0000"/>
        </w:rPr>
        <w:t xml:space="preserve">documenten/regelingen opgenomen bepalingen niet strijdig zijn met de overige contract documenten (waaronder SLA, Verwerkersovereenkomst, GIBIT, etc.). </w:t>
      </w:r>
      <w:r w:rsidR="006D482E" w:rsidRPr="006D482E">
        <w:rPr>
          <w:rFonts w:cs="Arial"/>
          <w:bCs/>
          <w:iCs/>
          <w:color w:val="FF0000"/>
        </w:rPr>
        <w:t xml:space="preserve">Leverancier houdt in dit verband een werkdossier aan met daarin kopieën van relevante stukken, welk dossier eigendom is van </w:t>
      </w:r>
      <w:r w:rsidR="006D482E">
        <w:rPr>
          <w:rFonts w:cs="Arial"/>
          <w:bCs/>
          <w:iCs/>
          <w:color w:val="FF0000"/>
        </w:rPr>
        <w:t xml:space="preserve">Leverancier. </w:t>
      </w:r>
      <w:bookmarkStart w:id="72" w:name="_GoBack"/>
      <w:bookmarkEnd w:id="72"/>
    </w:p>
    <w:p w:rsidR="00AA77BB" w:rsidRPr="00026D4E" w:rsidRDefault="00AA77BB" w:rsidP="006D482E">
      <w:pPr>
        <w:autoSpaceDE w:val="0"/>
        <w:autoSpaceDN w:val="0"/>
        <w:adjustRightInd w:val="0"/>
        <w:spacing w:line="240" w:lineRule="auto"/>
      </w:pPr>
    </w:p>
    <w:p w:rsidR="00AA77BB" w:rsidRPr="00026D4E" w:rsidRDefault="00AA77BB" w:rsidP="00B92D5F">
      <w:pPr>
        <w:pStyle w:val="Kop2"/>
        <w:keepLines w:val="0"/>
        <w:numPr>
          <w:ilvl w:val="1"/>
          <w:numId w:val="10"/>
        </w:numPr>
        <w:spacing w:before="360" w:line="240" w:lineRule="auto"/>
        <w:rPr>
          <w:b w:val="0"/>
          <w:sz w:val="21"/>
          <w:szCs w:val="21"/>
        </w:rPr>
      </w:pPr>
      <w:r w:rsidRPr="00026D4E">
        <w:rPr>
          <w:b w:val="0"/>
          <w:sz w:val="21"/>
          <w:szCs w:val="21"/>
        </w:rPr>
        <w:t>De bijlagen genoemd in deze Overeenkomst worden door Partijen geparafeerd en maken integraal deel uit van deze Overeenkomst.</w:t>
      </w:r>
    </w:p>
    <w:p w:rsidR="00AA77BB" w:rsidRPr="00026D4E" w:rsidRDefault="00AA77BB" w:rsidP="00B92D5F">
      <w:pPr>
        <w:pStyle w:val="Kop2"/>
        <w:keepLines w:val="0"/>
        <w:numPr>
          <w:ilvl w:val="1"/>
          <w:numId w:val="10"/>
        </w:numPr>
        <w:spacing w:before="360" w:line="240" w:lineRule="auto"/>
        <w:rPr>
          <w:b w:val="0"/>
          <w:sz w:val="21"/>
          <w:szCs w:val="21"/>
        </w:rPr>
      </w:pPr>
      <w:r w:rsidRPr="00026D4E">
        <w:rPr>
          <w:b w:val="0"/>
          <w:sz w:val="21"/>
          <w:szCs w:val="21"/>
        </w:rPr>
        <w:t>Voor zover deze Overeenkomst of daarbij behorende bijlagen met elkaar in tegenspraak zijn, prevaleert het hieronder eerder genoemde stuk boven het later genoemde:</w:t>
      </w:r>
    </w:p>
    <w:p w:rsidR="00AA77BB" w:rsidRDefault="00AA77BB" w:rsidP="00B92D5F">
      <w:pPr>
        <w:numPr>
          <w:ilvl w:val="0"/>
          <w:numId w:val="47"/>
        </w:numPr>
        <w:spacing w:line="240" w:lineRule="auto"/>
        <w:rPr>
          <w:rFonts w:cs="Arial"/>
        </w:rPr>
      </w:pPr>
      <w:r w:rsidRPr="00026D4E">
        <w:rPr>
          <w:rFonts w:cs="Arial"/>
        </w:rPr>
        <w:t>Overeenkomst;</w:t>
      </w:r>
    </w:p>
    <w:p w:rsidR="00AA77BB" w:rsidRPr="00026D4E" w:rsidRDefault="00AA77BB" w:rsidP="00B92D5F">
      <w:pPr>
        <w:numPr>
          <w:ilvl w:val="0"/>
          <w:numId w:val="47"/>
        </w:numPr>
        <w:spacing w:line="240" w:lineRule="auto"/>
        <w:rPr>
          <w:rFonts w:cs="Arial"/>
        </w:rPr>
      </w:pPr>
      <w:r>
        <w:rPr>
          <w:rFonts w:cs="Arial"/>
        </w:rPr>
        <w:t>De Verwerkersovereenkomst</w:t>
      </w:r>
    </w:p>
    <w:p w:rsidR="00AA77BB" w:rsidRPr="00026D4E" w:rsidRDefault="00B74FA8" w:rsidP="00B92D5F">
      <w:pPr>
        <w:numPr>
          <w:ilvl w:val="0"/>
          <w:numId w:val="47"/>
        </w:numPr>
        <w:spacing w:line="240" w:lineRule="auto"/>
        <w:rPr>
          <w:rFonts w:cs="Arial"/>
        </w:rPr>
      </w:pPr>
      <w:r>
        <w:rPr>
          <w:rFonts w:cs="Arial"/>
        </w:rPr>
        <w:t>D</w:t>
      </w:r>
      <w:r w:rsidR="00AA77BB" w:rsidRPr="00026D4E">
        <w:rPr>
          <w:rFonts w:cs="Arial"/>
        </w:rPr>
        <w:t xml:space="preserve">e Nota’s van Inlichtingen behorende bij </w:t>
      </w:r>
      <w:r w:rsidR="00AA77BB" w:rsidRPr="00026D4E">
        <w:t>de Aanbestedingsleidraad</w:t>
      </w:r>
      <w:r w:rsidR="00AA77BB" w:rsidRPr="00026D4E">
        <w:rPr>
          <w:rFonts w:cs="Arial"/>
        </w:rPr>
        <w:t>;</w:t>
      </w:r>
    </w:p>
    <w:p w:rsidR="00AA77BB" w:rsidRPr="00E45AA2" w:rsidRDefault="00AA77BB" w:rsidP="00B92D5F">
      <w:pPr>
        <w:numPr>
          <w:ilvl w:val="0"/>
          <w:numId w:val="47"/>
        </w:numPr>
        <w:spacing w:line="240" w:lineRule="auto"/>
        <w:rPr>
          <w:rFonts w:cs="Arial"/>
        </w:rPr>
      </w:pPr>
      <w:r>
        <w:t>Programma van eisen en wensen;</w:t>
      </w:r>
    </w:p>
    <w:p w:rsidR="00AA77BB" w:rsidRPr="00026D4E" w:rsidRDefault="00AA77BB" w:rsidP="00B92D5F">
      <w:pPr>
        <w:numPr>
          <w:ilvl w:val="0"/>
          <w:numId w:val="47"/>
        </w:numPr>
        <w:spacing w:line="240" w:lineRule="auto"/>
        <w:rPr>
          <w:rFonts w:cs="Arial"/>
        </w:rPr>
      </w:pPr>
      <w:r>
        <w:t>GIBIT;</w:t>
      </w:r>
    </w:p>
    <w:p w:rsidR="00AA77BB" w:rsidRPr="00026D4E" w:rsidRDefault="00AA77BB" w:rsidP="00B92D5F">
      <w:pPr>
        <w:numPr>
          <w:ilvl w:val="0"/>
          <w:numId w:val="47"/>
        </w:numPr>
        <w:spacing w:line="240" w:lineRule="auto"/>
        <w:rPr>
          <w:rFonts w:cs="Arial"/>
        </w:rPr>
      </w:pPr>
      <w:r w:rsidRPr="00026D4E">
        <w:rPr>
          <w:rFonts w:cs="Arial"/>
        </w:rPr>
        <w:t xml:space="preserve">Implementatieplan van Leverancier; </w:t>
      </w:r>
    </w:p>
    <w:p w:rsidR="00AA77BB" w:rsidRPr="00026D4E" w:rsidRDefault="00AA77BB" w:rsidP="00B92D5F">
      <w:pPr>
        <w:numPr>
          <w:ilvl w:val="0"/>
          <w:numId w:val="47"/>
        </w:numPr>
        <w:spacing w:line="240" w:lineRule="auto"/>
        <w:rPr>
          <w:rFonts w:cs="Arial"/>
        </w:rPr>
      </w:pPr>
      <w:r w:rsidRPr="00026D4E">
        <w:rPr>
          <w:rFonts w:cs="Arial"/>
        </w:rPr>
        <w:t>SLA</w:t>
      </w:r>
      <w:r>
        <w:rPr>
          <w:rFonts w:cs="Arial"/>
        </w:rPr>
        <w:t>;</w:t>
      </w:r>
      <w:r w:rsidRPr="00026D4E">
        <w:rPr>
          <w:rFonts w:cs="Arial"/>
        </w:rPr>
        <w:t xml:space="preserve"> </w:t>
      </w:r>
    </w:p>
    <w:p w:rsidR="00AA77BB" w:rsidRPr="00026D4E" w:rsidRDefault="00AA77BB" w:rsidP="00B92D5F">
      <w:pPr>
        <w:numPr>
          <w:ilvl w:val="0"/>
          <w:numId w:val="47"/>
        </w:numPr>
        <w:spacing w:line="240" w:lineRule="auto"/>
        <w:rPr>
          <w:rFonts w:cs="Arial"/>
        </w:rPr>
      </w:pPr>
      <w:r w:rsidRPr="00026D4E">
        <w:rPr>
          <w:rFonts w:cs="Arial"/>
        </w:rPr>
        <w:t>DAP</w:t>
      </w:r>
      <w:r>
        <w:rPr>
          <w:rFonts w:cs="Arial"/>
        </w:rPr>
        <w:t>;</w:t>
      </w:r>
      <w:r w:rsidRPr="00026D4E">
        <w:rPr>
          <w:rFonts w:cs="Arial"/>
        </w:rPr>
        <w:t xml:space="preserve"> </w:t>
      </w:r>
    </w:p>
    <w:p w:rsidR="00AA77BB" w:rsidRPr="00026D4E" w:rsidRDefault="00AA77BB" w:rsidP="00B92D5F">
      <w:pPr>
        <w:numPr>
          <w:ilvl w:val="0"/>
          <w:numId w:val="47"/>
        </w:numPr>
        <w:spacing w:line="240" w:lineRule="auto"/>
        <w:rPr>
          <w:rFonts w:cs="Arial"/>
        </w:rPr>
      </w:pPr>
      <w:r w:rsidRPr="00026D4E">
        <w:rPr>
          <w:rFonts w:cs="Arial"/>
        </w:rPr>
        <w:t>DFA</w:t>
      </w:r>
      <w:r>
        <w:rPr>
          <w:rFonts w:cs="Arial"/>
        </w:rPr>
        <w:t>;</w:t>
      </w:r>
      <w:r w:rsidRPr="00026D4E">
        <w:rPr>
          <w:rFonts w:cs="Arial"/>
        </w:rPr>
        <w:t xml:space="preserve"> </w:t>
      </w:r>
    </w:p>
    <w:p w:rsidR="00AA77BB" w:rsidRPr="00E45AA2" w:rsidRDefault="00B74FA8" w:rsidP="00B92D5F">
      <w:pPr>
        <w:numPr>
          <w:ilvl w:val="0"/>
          <w:numId w:val="47"/>
        </w:numPr>
        <w:spacing w:line="240" w:lineRule="auto"/>
        <w:rPr>
          <w:rFonts w:cs="Arial"/>
        </w:rPr>
      </w:pPr>
      <w:r>
        <w:rPr>
          <w:rFonts w:cs="Arial"/>
        </w:rPr>
        <w:t>D</w:t>
      </w:r>
      <w:r w:rsidR="00AA77BB" w:rsidRPr="00026D4E">
        <w:rPr>
          <w:rFonts w:cs="Arial"/>
        </w:rPr>
        <w:t>e door Leverancier</w:t>
      </w:r>
      <w:r w:rsidR="00AA77BB">
        <w:rPr>
          <w:rFonts w:cs="Arial"/>
        </w:rPr>
        <w:t xml:space="preserve"> </w:t>
      </w:r>
      <w:r w:rsidR="00AA77BB" w:rsidRPr="00026D4E">
        <w:rPr>
          <w:rFonts w:cs="Arial"/>
        </w:rPr>
        <w:t>aan Opdrachtgever uitgebrachte Inschrijving van &lt;&lt;</w:t>
      </w:r>
      <w:r w:rsidR="00AA77BB" w:rsidRPr="00EC3EFF">
        <w:rPr>
          <w:rFonts w:cs="Arial"/>
          <w:highlight w:val="yellow"/>
        </w:rPr>
        <w:t>DATUM</w:t>
      </w:r>
      <w:r w:rsidR="00AA77BB" w:rsidRPr="00026D4E">
        <w:rPr>
          <w:rFonts w:cs="Arial"/>
        </w:rPr>
        <w:t>&gt;&gt;, met kenmerk (&lt;&lt;</w:t>
      </w:r>
      <w:r w:rsidR="00AA77BB" w:rsidRPr="00EC3EFF">
        <w:rPr>
          <w:rFonts w:cs="Arial"/>
          <w:highlight w:val="yellow"/>
        </w:rPr>
        <w:t>KENMERK</w:t>
      </w:r>
      <w:r w:rsidR="00AA77BB" w:rsidRPr="00026D4E">
        <w:rPr>
          <w:rFonts w:cs="Arial"/>
        </w:rPr>
        <w:t>&gt;&gt;).</w:t>
      </w:r>
    </w:p>
    <w:p w:rsidR="00AA77BB" w:rsidRPr="00026D4E" w:rsidRDefault="00AA77BB" w:rsidP="00B92D5F">
      <w:pPr>
        <w:pStyle w:val="Kop2"/>
        <w:keepLines w:val="0"/>
        <w:numPr>
          <w:ilvl w:val="1"/>
          <w:numId w:val="10"/>
        </w:numPr>
        <w:spacing w:before="360" w:line="240" w:lineRule="auto"/>
        <w:rPr>
          <w:b w:val="0"/>
          <w:sz w:val="21"/>
          <w:szCs w:val="21"/>
        </w:rPr>
      </w:pPr>
      <w:r w:rsidRPr="00026D4E">
        <w:rPr>
          <w:b w:val="0"/>
          <w:sz w:val="21"/>
          <w:szCs w:val="21"/>
        </w:rPr>
        <w:lastRenderedPageBreak/>
        <w:t>Op deze Overeenkomst en eventuele geschillen is uitsluitend Nederlands recht van toepassing. Geschillen dienen te worden voorgelegd aan de bevoegde rechter te Amsterdam.</w:t>
      </w:r>
    </w:p>
    <w:p w:rsidR="00AA77BB" w:rsidRPr="00026D4E" w:rsidRDefault="00AA77BB" w:rsidP="00B92D5F">
      <w:pPr>
        <w:pStyle w:val="Kop2"/>
        <w:keepLines w:val="0"/>
        <w:numPr>
          <w:ilvl w:val="1"/>
          <w:numId w:val="10"/>
        </w:numPr>
        <w:spacing w:before="360" w:line="240" w:lineRule="auto"/>
        <w:rPr>
          <w:b w:val="0"/>
          <w:sz w:val="21"/>
          <w:szCs w:val="21"/>
        </w:rPr>
      </w:pPr>
      <w:r w:rsidRPr="00026D4E">
        <w:rPr>
          <w:b w:val="0"/>
          <w:sz w:val="21"/>
          <w:szCs w:val="21"/>
        </w:rPr>
        <w:t xml:space="preserve">Verplichtingen die naar hun aard bestemd zijn om ook na beëindiging van de Overeenkomst voort te duren, waaronder maar niet uitsluitend: garantie, toepasselijk recht, aansprakelijkheid, boetes, geheimhouding en de verplichting om het lekken van data van Opdrachtgever aan Opdrachtgever te melden, blijven ook na eindigen van de Overeenkomst (ongeacht de wijze waarop beëindiging plaatsvindt) van kracht. </w:t>
      </w:r>
    </w:p>
    <w:p w:rsidR="00AA77BB" w:rsidRPr="00026D4E" w:rsidRDefault="00AA77BB" w:rsidP="00AA77BB">
      <w:pPr>
        <w:spacing w:before="360" w:line="240" w:lineRule="auto"/>
        <w:ind w:hanging="28"/>
        <w:rPr>
          <w:rFonts w:cs="Arial"/>
        </w:rPr>
      </w:pPr>
      <w:r w:rsidRPr="00026D4E">
        <w:rPr>
          <w:rFonts w:cs="Arial"/>
        </w:rPr>
        <w:t>Aldus in tweevoud opgemaakt</w:t>
      </w:r>
      <w:r w:rsidR="00B92D5F">
        <w:rPr>
          <w:rFonts w:cs="Arial"/>
        </w:rPr>
        <w:t xml:space="preserve"> en ondertekend te Amsterdam op</w:t>
      </w:r>
    </w:p>
    <w:p w:rsidR="00AA77BB" w:rsidRPr="00026D4E" w:rsidRDefault="00AA77BB" w:rsidP="00AA77BB">
      <w:pPr>
        <w:spacing w:before="360" w:line="240" w:lineRule="auto"/>
        <w:ind w:hanging="28"/>
        <w:rPr>
          <w:rFonts w:cs="Arial"/>
        </w:rPr>
      </w:pPr>
      <w:r w:rsidRPr="00026D4E">
        <w:rPr>
          <w:rFonts w:cs="Arial"/>
        </w:rPr>
        <w:t>Datum:</w:t>
      </w:r>
      <w:r w:rsidRPr="00026D4E">
        <w:rPr>
          <w:rFonts w:cs="Arial"/>
        </w:rPr>
        <w:tab/>
      </w:r>
      <w:r w:rsidRPr="00026D4E">
        <w:rPr>
          <w:rFonts w:cs="Arial"/>
        </w:rPr>
        <w:tab/>
      </w:r>
      <w:r w:rsidRPr="00026D4E">
        <w:rPr>
          <w:rFonts w:cs="Arial"/>
        </w:rPr>
        <w:tab/>
      </w:r>
      <w:r w:rsidRPr="00026D4E">
        <w:rPr>
          <w:rFonts w:cs="Arial"/>
        </w:rPr>
        <w:tab/>
      </w:r>
      <w:r w:rsidRPr="00026D4E">
        <w:rPr>
          <w:rFonts w:cs="Arial"/>
        </w:rPr>
        <w:tab/>
      </w:r>
      <w:r w:rsidRPr="00026D4E">
        <w:rPr>
          <w:rFonts w:cs="Arial"/>
        </w:rPr>
        <w:tab/>
      </w:r>
      <w:r w:rsidRPr="00026D4E">
        <w:rPr>
          <w:rFonts w:cs="Arial"/>
        </w:rPr>
        <w:tab/>
        <w:t>Datum:</w:t>
      </w:r>
    </w:p>
    <w:p w:rsidR="00AA77BB" w:rsidRPr="00026D4E" w:rsidRDefault="00AA77BB" w:rsidP="00AA77BB">
      <w:pPr>
        <w:spacing w:before="360" w:line="240" w:lineRule="auto"/>
        <w:ind w:hanging="28"/>
        <w:rPr>
          <w:rFonts w:cs="Arial"/>
        </w:rPr>
      </w:pPr>
    </w:p>
    <w:p w:rsidR="00AA77BB" w:rsidRPr="00026D4E" w:rsidRDefault="00AA77BB" w:rsidP="00AA77BB">
      <w:pPr>
        <w:spacing w:before="360" w:line="240" w:lineRule="auto"/>
        <w:ind w:hanging="28"/>
        <w:rPr>
          <w:rFonts w:cs="Arial"/>
        </w:rPr>
      </w:pPr>
      <w:r w:rsidRPr="00026D4E">
        <w:rPr>
          <w:rFonts w:cs="Arial"/>
        </w:rPr>
        <w:t>Opdrachtgever</w:t>
      </w:r>
      <w:r w:rsidRPr="00026D4E">
        <w:rPr>
          <w:rFonts w:cs="Arial"/>
        </w:rPr>
        <w:tab/>
      </w:r>
      <w:r w:rsidRPr="00026D4E">
        <w:rPr>
          <w:rFonts w:cs="Arial"/>
        </w:rPr>
        <w:tab/>
      </w:r>
      <w:r w:rsidRPr="00026D4E">
        <w:rPr>
          <w:rFonts w:cs="Arial"/>
        </w:rPr>
        <w:tab/>
      </w:r>
      <w:r w:rsidRPr="00026D4E">
        <w:rPr>
          <w:rFonts w:cs="Arial"/>
        </w:rPr>
        <w:tab/>
      </w:r>
      <w:r w:rsidRPr="00026D4E">
        <w:rPr>
          <w:rFonts w:cs="Arial"/>
        </w:rPr>
        <w:tab/>
      </w:r>
      <w:r w:rsidRPr="00026D4E">
        <w:rPr>
          <w:rFonts w:cs="Arial"/>
        </w:rPr>
        <w:tab/>
        <w:t>Leverancier</w:t>
      </w:r>
    </w:p>
    <w:p w:rsidR="00AA77BB" w:rsidRPr="00026D4E" w:rsidRDefault="00AA77BB" w:rsidP="00AA77BB">
      <w:pPr>
        <w:spacing w:before="360" w:line="240" w:lineRule="auto"/>
        <w:ind w:hanging="28"/>
        <w:rPr>
          <w:rFonts w:cs="Arial"/>
        </w:rPr>
      </w:pPr>
      <w:r w:rsidRPr="00026D4E">
        <w:rPr>
          <w:rFonts w:cs="Arial"/>
        </w:rPr>
        <w:t>Gemeente Amsterdam</w:t>
      </w:r>
      <w:r w:rsidRPr="00026D4E">
        <w:rPr>
          <w:rFonts w:cs="Arial"/>
        </w:rPr>
        <w:tab/>
      </w:r>
      <w:r w:rsidRPr="00026D4E">
        <w:rPr>
          <w:rFonts w:cs="Arial"/>
        </w:rPr>
        <w:tab/>
      </w:r>
      <w:r w:rsidRPr="00026D4E">
        <w:rPr>
          <w:rFonts w:cs="Arial"/>
        </w:rPr>
        <w:tab/>
      </w:r>
      <w:r w:rsidRPr="00026D4E">
        <w:rPr>
          <w:rFonts w:cs="Arial"/>
        </w:rPr>
        <w:tab/>
      </w:r>
      <w:r w:rsidRPr="00026D4E">
        <w:rPr>
          <w:rFonts w:cs="Arial"/>
        </w:rPr>
        <w:tab/>
        <w:t>&lt;&lt;</w:t>
      </w:r>
      <w:r w:rsidRPr="00EC3EFF">
        <w:rPr>
          <w:rFonts w:cs="Arial"/>
          <w:highlight w:val="yellow"/>
        </w:rPr>
        <w:t>NAAM Leverancier</w:t>
      </w:r>
      <w:r w:rsidRPr="00026D4E">
        <w:rPr>
          <w:rFonts w:cs="Arial"/>
        </w:rPr>
        <w:t>&gt;&gt;</w:t>
      </w:r>
    </w:p>
    <w:p w:rsidR="00AA77BB" w:rsidRPr="00026D4E" w:rsidRDefault="00AA77BB" w:rsidP="00AA77BB">
      <w:pPr>
        <w:spacing w:before="360" w:line="240" w:lineRule="auto"/>
        <w:ind w:hanging="28"/>
        <w:rPr>
          <w:rFonts w:cs="Arial"/>
        </w:rPr>
      </w:pPr>
      <w:r w:rsidRPr="00026D4E">
        <w:rPr>
          <w:rFonts w:cs="Arial"/>
        </w:rPr>
        <w:t>&lt;&lt;</w:t>
      </w:r>
      <w:r w:rsidRPr="00EC3EFF">
        <w:rPr>
          <w:rFonts w:cs="Arial"/>
          <w:highlight w:val="yellow"/>
        </w:rPr>
        <w:t>naam directeur</w:t>
      </w:r>
      <w:r w:rsidRPr="00026D4E">
        <w:rPr>
          <w:rFonts w:cs="Arial"/>
        </w:rPr>
        <w:t xml:space="preserve"> &gt;&gt;</w:t>
      </w:r>
      <w:r w:rsidRPr="00026D4E">
        <w:rPr>
          <w:rFonts w:cs="Arial"/>
        </w:rPr>
        <w:tab/>
      </w:r>
      <w:r w:rsidRPr="00026D4E">
        <w:rPr>
          <w:rFonts w:cs="Arial"/>
        </w:rPr>
        <w:tab/>
      </w:r>
      <w:r w:rsidRPr="00026D4E">
        <w:rPr>
          <w:rFonts w:cs="Arial"/>
        </w:rPr>
        <w:tab/>
      </w:r>
      <w:r w:rsidRPr="00026D4E">
        <w:rPr>
          <w:rFonts w:cs="Arial"/>
        </w:rPr>
        <w:tab/>
      </w:r>
      <w:r w:rsidRPr="00026D4E">
        <w:rPr>
          <w:rFonts w:cs="Arial"/>
        </w:rPr>
        <w:tab/>
        <w:t>&lt;&lt;</w:t>
      </w:r>
      <w:r w:rsidRPr="00EC3EFF">
        <w:rPr>
          <w:rFonts w:cs="Arial"/>
          <w:highlight w:val="yellow"/>
        </w:rPr>
        <w:t>naam functionaris</w:t>
      </w:r>
      <w:r w:rsidRPr="00026D4E">
        <w:rPr>
          <w:rFonts w:cs="Arial"/>
        </w:rPr>
        <w:t>&gt;&gt;</w:t>
      </w:r>
    </w:p>
    <w:p w:rsidR="00AA77BB" w:rsidRPr="00026D4E" w:rsidRDefault="00AA77BB" w:rsidP="00AA77BB">
      <w:pPr>
        <w:spacing w:before="360" w:line="240" w:lineRule="auto"/>
        <w:ind w:hanging="28"/>
        <w:rPr>
          <w:rFonts w:cs="Arial"/>
        </w:rPr>
      </w:pPr>
      <w:r w:rsidRPr="00026D4E">
        <w:rPr>
          <w:rFonts w:cs="Arial"/>
        </w:rPr>
        <w:t>Directeur &lt;&lt;</w:t>
      </w:r>
      <w:r w:rsidRPr="00EC3EFF">
        <w:rPr>
          <w:rFonts w:cs="Arial"/>
          <w:highlight w:val="yellow"/>
        </w:rPr>
        <w:t>XXXX rve-naam</w:t>
      </w:r>
      <w:r w:rsidRPr="00026D4E">
        <w:rPr>
          <w:rFonts w:cs="Arial"/>
        </w:rPr>
        <w:t>&gt;&gt;</w:t>
      </w:r>
      <w:r w:rsidRPr="00026D4E">
        <w:rPr>
          <w:rFonts w:cs="Arial"/>
        </w:rPr>
        <w:tab/>
      </w:r>
      <w:r w:rsidRPr="00026D4E">
        <w:rPr>
          <w:rFonts w:cs="Arial"/>
        </w:rPr>
        <w:tab/>
      </w:r>
      <w:r w:rsidRPr="00026D4E">
        <w:rPr>
          <w:rFonts w:cs="Arial"/>
        </w:rPr>
        <w:tab/>
      </w:r>
      <w:r w:rsidRPr="00026D4E">
        <w:rPr>
          <w:rFonts w:cs="Arial"/>
        </w:rPr>
        <w:tab/>
        <w:t>&lt;&lt;</w:t>
      </w:r>
      <w:r w:rsidRPr="00EC3EFF">
        <w:rPr>
          <w:rFonts w:cs="Arial"/>
          <w:highlight w:val="yellow"/>
        </w:rPr>
        <w:t>functie van ondertekenaar</w:t>
      </w:r>
      <w:r w:rsidRPr="00026D4E">
        <w:rPr>
          <w:rFonts w:cs="Arial"/>
        </w:rPr>
        <w:t>&gt;&gt;</w:t>
      </w:r>
    </w:p>
    <w:p w:rsidR="00AA77BB" w:rsidRPr="00026D4E" w:rsidRDefault="00AA77BB" w:rsidP="00B92D5F">
      <w:pPr>
        <w:spacing w:before="360" w:line="240" w:lineRule="auto"/>
        <w:ind w:left="705" w:hanging="705"/>
        <w:rPr>
          <w:highlight w:val="yellow"/>
        </w:rPr>
      </w:pPr>
      <w:bookmarkStart w:id="73" w:name="_Toc405205198"/>
      <w:r w:rsidRPr="00026D4E">
        <w:br w:type="page"/>
      </w:r>
      <w:r w:rsidRPr="00026D4E">
        <w:rPr>
          <w:highlight w:val="yellow"/>
        </w:rPr>
        <w:lastRenderedPageBreak/>
        <w:t xml:space="preserve"> Bijlage 1 Verwerkersovereenkomst </w:t>
      </w:r>
    </w:p>
    <w:p w:rsidR="00AA77BB" w:rsidRPr="00026D4E" w:rsidRDefault="00AA77BB" w:rsidP="00AA77BB">
      <w:pPr>
        <w:spacing w:before="360" w:line="240" w:lineRule="auto"/>
        <w:rPr>
          <w:highlight w:val="yellow"/>
        </w:rPr>
      </w:pPr>
      <w:r w:rsidRPr="00026D4E">
        <w:rPr>
          <w:highlight w:val="yellow"/>
        </w:rPr>
        <w:t xml:space="preserve">Bijlage 2 Gemeentelijke inkoopvoorwaarden bij IT </w:t>
      </w:r>
    </w:p>
    <w:p w:rsidR="00AA77BB" w:rsidRPr="00026D4E" w:rsidRDefault="00AA77BB" w:rsidP="00AA77BB">
      <w:pPr>
        <w:spacing w:before="360" w:line="240" w:lineRule="auto"/>
        <w:rPr>
          <w:highlight w:val="yellow"/>
        </w:rPr>
      </w:pPr>
      <w:r w:rsidRPr="00026D4E">
        <w:rPr>
          <w:highlight w:val="yellow"/>
        </w:rPr>
        <w:t xml:space="preserve">Bijlage 3 SLA </w:t>
      </w:r>
    </w:p>
    <w:p w:rsidR="00AA77BB" w:rsidRPr="00026D4E" w:rsidRDefault="00AA77BB" w:rsidP="00AA77BB">
      <w:pPr>
        <w:spacing w:before="360" w:line="240" w:lineRule="auto"/>
        <w:rPr>
          <w:highlight w:val="yellow"/>
        </w:rPr>
      </w:pPr>
      <w:r w:rsidRPr="00026D4E">
        <w:rPr>
          <w:highlight w:val="yellow"/>
        </w:rPr>
        <w:t xml:space="preserve">Bijlage 4 Dienstencatalogus </w:t>
      </w:r>
    </w:p>
    <w:p w:rsidR="00AA77BB" w:rsidRPr="00026D4E" w:rsidRDefault="00AA77BB" w:rsidP="00AA77BB">
      <w:pPr>
        <w:spacing w:before="360" w:line="240" w:lineRule="auto"/>
        <w:rPr>
          <w:highlight w:val="yellow"/>
        </w:rPr>
      </w:pPr>
      <w:r w:rsidRPr="00026D4E">
        <w:rPr>
          <w:highlight w:val="yellow"/>
        </w:rPr>
        <w:t xml:space="preserve">Bijlage 5 DAP </w:t>
      </w:r>
    </w:p>
    <w:p w:rsidR="00AA77BB" w:rsidRPr="00026D4E" w:rsidRDefault="00AA77BB" w:rsidP="00AA77BB">
      <w:pPr>
        <w:spacing w:before="360" w:line="240" w:lineRule="auto"/>
        <w:rPr>
          <w:highlight w:val="yellow"/>
        </w:rPr>
      </w:pPr>
      <w:r w:rsidRPr="00026D4E">
        <w:rPr>
          <w:highlight w:val="yellow"/>
        </w:rPr>
        <w:t xml:space="preserve">Bijlage 6 DFA </w:t>
      </w:r>
    </w:p>
    <w:p w:rsidR="00AA77BB" w:rsidRPr="00026D4E" w:rsidRDefault="00AA77BB" w:rsidP="00AA77BB">
      <w:pPr>
        <w:spacing w:before="360" w:line="240" w:lineRule="auto"/>
        <w:rPr>
          <w:highlight w:val="yellow"/>
        </w:rPr>
      </w:pPr>
      <w:r w:rsidRPr="00026D4E">
        <w:rPr>
          <w:highlight w:val="yellow"/>
        </w:rPr>
        <w:t xml:space="preserve">Bijlage 7 Implementatieplan </w:t>
      </w:r>
    </w:p>
    <w:p w:rsidR="00AA77BB" w:rsidRPr="00026D4E" w:rsidRDefault="00AA77BB" w:rsidP="00AA77BB">
      <w:pPr>
        <w:spacing w:before="360" w:line="240" w:lineRule="auto"/>
      </w:pPr>
      <w:r w:rsidRPr="00026D4E">
        <w:rPr>
          <w:highlight w:val="yellow"/>
        </w:rPr>
        <w:t>Bijlage 8 Baseline Informatiebeveiliging Nederlandse Gemeenten</w:t>
      </w:r>
      <w:bookmarkEnd w:id="73"/>
      <w:r w:rsidRPr="00026D4E">
        <w:t xml:space="preserve"> </w:t>
      </w:r>
    </w:p>
    <w:p w:rsidR="00AA77BB" w:rsidRPr="00026D4E" w:rsidRDefault="00AA77BB" w:rsidP="00AA77BB">
      <w:pPr>
        <w:spacing w:before="360" w:line="240" w:lineRule="auto"/>
        <w:rPr>
          <w:highlight w:val="yellow"/>
        </w:rPr>
      </w:pPr>
      <w:r w:rsidRPr="00026D4E">
        <w:rPr>
          <w:highlight w:val="yellow"/>
        </w:rPr>
        <w:t>Bijlage X &lt;&lt;BESCHRIJVING BIJLAGE&gt;&gt;</w:t>
      </w:r>
    </w:p>
    <w:p w:rsidR="00AA77BB" w:rsidRPr="00026D4E" w:rsidRDefault="00AA77BB" w:rsidP="00AA77BB">
      <w:pPr>
        <w:spacing w:before="360" w:line="240" w:lineRule="auto"/>
        <w:rPr>
          <w:highlight w:val="yellow"/>
        </w:rPr>
      </w:pPr>
      <w:r w:rsidRPr="00026D4E">
        <w:rPr>
          <w:highlight w:val="yellow"/>
        </w:rPr>
        <w:t>Bijlage X &lt;&lt;BESCHRIJVING BIJLAGE&gt;&gt;</w:t>
      </w:r>
    </w:p>
    <w:p w:rsidR="00AA77BB" w:rsidRPr="00026D4E" w:rsidRDefault="00AA77BB" w:rsidP="00AA77BB">
      <w:pPr>
        <w:spacing w:before="360" w:line="240" w:lineRule="auto"/>
        <w:rPr>
          <w:highlight w:val="yellow"/>
        </w:rPr>
      </w:pPr>
      <w:r w:rsidRPr="00026D4E">
        <w:rPr>
          <w:highlight w:val="yellow"/>
        </w:rPr>
        <w:t>Bijlage X &lt;&lt;BESCHRIJVING BIJLAGE&gt;&gt;</w:t>
      </w:r>
    </w:p>
    <w:p w:rsidR="00AA77BB" w:rsidRPr="00026D4E" w:rsidRDefault="00AA77BB" w:rsidP="00AA77BB">
      <w:pPr>
        <w:spacing w:before="360" w:line="240" w:lineRule="auto"/>
      </w:pPr>
      <w:r w:rsidRPr="00026D4E">
        <w:rPr>
          <w:highlight w:val="yellow"/>
        </w:rPr>
        <w:t>Bijlage X &lt;&lt;BESCHRIJVING BIJLAGE&gt;&gt;</w:t>
      </w:r>
    </w:p>
    <w:p w:rsidR="00567086" w:rsidRDefault="00567086" w:rsidP="00AA77BB">
      <w:pPr>
        <w:pStyle w:val="Inhopg1"/>
        <w:tabs>
          <w:tab w:val="right" w:leader="dot" w:pos="8494"/>
        </w:tabs>
      </w:pPr>
    </w:p>
    <w:sectPr w:rsidR="00567086" w:rsidSect="00303CB1">
      <w:headerReference w:type="default" r:id="rId9"/>
      <w:footerReference w:type="default" r:id="rId10"/>
      <w:headerReference w:type="first" r:id="rId11"/>
      <w:pgSz w:w="11906" w:h="16838" w:code="9"/>
      <w:pgMar w:top="2127" w:right="1644" w:bottom="1531" w:left="1758" w:header="0" w:footer="0" w:gutter="0"/>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953" w:rsidRDefault="005D3953" w:rsidP="00CE277C">
      <w:pPr>
        <w:spacing w:line="240" w:lineRule="auto"/>
      </w:pPr>
      <w:r>
        <w:separator/>
      </w:r>
    </w:p>
  </w:endnote>
  <w:endnote w:type="continuationSeparator" w:id="0">
    <w:p w:rsidR="005D3953" w:rsidRDefault="005D3953" w:rsidP="00CE27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venir">
    <w:altName w:val="Times New Roman"/>
    <w:panose1 w:val="00000000000000000000"/>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10264" w:tblpY="15990"/>
      <w:tblOverlap w:val="never"/>
      <w:tblW w:w="0" w:type="auto"/>
      <w:tblCellMar>
        <w:left w:w="0" w:type="dxa"/>
        <w:right w:w="0" w:type="dxa"/>
      </w:tblCellMar>
      <w:tblLook w:val="00A0" w:firstRow="1" w:lastRow="0" w:firstColumn="1" w:lastColumn="0" w:noHBand="0" w:noVBand="0"/>
    </w:tblPr>
    <w:tblGrid>
      <w:gridCol w:w="567"/>
    </w:tblGrid>
    <w:tr w:rsidR="005D3953" w:rsidTr="00EB6C4D">
      <w:tc>
        <w:tcPr>
          <w:tcW w:w="567" w:type="dxa"/>
        </w:tcPr>
        <w:p w:rsidR="005D3953" w:rsidRPr="003721EA" w:rsidRDefault="005D3953" w:rsidP="00EB6C4D">
          <w:pPr>
            <w:pStyle w:val="Voettekst"/>
          </w:pPr>
          <w:r>
            <w:fldChar w:fldCharType="begin"/>
          </w:r>
          <w:r>
            <w:instrText>PAGE   \* MERGEFORMAT</w:instrText>
          </w:r>
          <w:r>
            <w:fldChar w:fldCharType="separate"/>
          </w:r>
          <w:r w:rsidR="00303CB1">
            <w:rPr>
              <w:noProof/>
            </w:rPr>
            <w:t>37</w:t>
          </w:r>
          <w:r>
            <w:fldChar w:fldCharType="end"/>
          </w:r>
        </w:p>
      </w:tc>
    </w:tr>
  </w:tbl>
  <w:p w:rsidR="005D3953" w:rsidRDefault="005D3953" w:rsidP="003721E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953" w:rsidRDefault="005D3953" w:rsidP="00CE277C">
      <w:pPr>
        <w:spacing w:line="240" w:lineRule="auto"/>
      </w:pPr>
      <w:r>
        <w:separator/>
      </w:r>
    </w:p>
  </w:footnote>
  <w:footnote w:type="continuationSeparator" w:id="0">
    <w:p w:rsidR="005D3953" w:rsidRDefault="005D3953" w:rsidP="00CE277C">
      <w:pPr>
        <w:spacing w:line="240" w:lineRule="auto"/>
      </w:pPr>
      <w:r>
        <w:continuationSeparator/>
      </w:r>
    </w:p>
  </w:footnote>
  <w:footnote w:id="1">
    <w:p w:rsidR="005D3953" w:rsidRDefault="005D3953">
      <w:pPr>
        <w:pStyle w:val="Voetnoottekst"/>
      </w:pPr>
      <w:r>
        <w:rPr>
          <w:rStyle w:val="Voetnootmarkering"/>
        </w:rPr>
        <w:footnoteRef/>
      </w:r>
      <w:r>
        <w:t xml:space="preserve"> </w:t>
      </w:r>
      <w:r w:rsidRPr="006B066F">
        <w:rPr>
          <w:i/>
          <w:iCs/>
        </w:rPr>
        <w:t xml:space="preserve">voor de volledigheid. Hierbij kan er sprake zijn van verschillende </w:t>
      </w:r>
      <w:proofErr w:type="spellStart"/>
      <w:r w:rsidRPr="006B066F">
        <w:rPr>
          <w:i/>
          <w:iCs/>
        </w:rPr>
        <w:t>KPI’s</w:t>
      </w:r>
      <w:proofErr w:type="spellEnd"/>
      <w:r w:rsidRPr="006B066F">
        <w:rPr>
          <w:i/>
          <w:iCs/>
        </w:rPr>
        <w:t xml:space="preserve"> </w:t>
      </w:r>
      <w:r>
        <w:rPr>
          <w:i/>
          <w:iCs/>
        </w:rPr>
        <w:t>di</w:t>
      </w:r>
      <w:r w:rsidRPr="006B066F">
        <w:rPr>
          <w:i/>
          <w:iCs/>
        </w:rPr>
        <w:t>e geen relatie hebben met elkaar. Er kunnen meerdere boetes tegelijk worden opgelegd</w:t>
      </w:r>
      <w:r w:rsidRPr="00B76EFD">
        <w:rPr>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1759" w:tblpY="625"/>
      <w:tblOverlap w:val="never"/>
      <w:tblW w:w="0" w:type="auto"/>
      <w:tblLayout w:type="fixed"/>
      <w:tblCellMar>
        <w:left w:w="0" w:type="dxa"/>
        <w:right w:w="0" w:type="dxa"/>
      </w:tblCellMar>
      <w:tblLook w:val="00A0" w:firstRow="1" w:lastRow="0" w:firstColumn="1" w:lastColumn="0" w:noHBand="0" w:noVBand="0"/>
    </w:tblPr>
    <w:tblGrid>
      <w:gridCol w:w="6464"/>
      <w:gridCol w:w="2495"/>
    </w:tblGrid>
    <w:tr w:rsidR="005D3953" w:rsidTr="00EB6C4D">
      <w:tc>
        <w:tcPr>
          <w:tcW w:w="6464" w:type="dxa"/>
          <w:tcMar>
            <w:top w:w="0" w:type="dxa"/>
            <w:left w:w="0" w:type="dxa"/>
            <w:bottom w:w="0" w:type="dxa"/>
            <w:right w:w="0" w:type="dxa"/>
          </w:tcMar>
        </w:tcPr>
        <w:p w:rsidR="005D3953" w:rsidRPr="00EB6C4D" w:rsidRDefault="005D3953" w:rsidP="00EB6C4D">
          <w:pPr>
            <w:pStyle w:val="Koptekst"/>
            <w:rPr>
              <w:sz w:val="17"/>
            </w:rPr>
          </w:pPr>
          <w:r w:rsidRPr="00EB6C4D">
            <w:rPr>
              <w:sz w:val="17"/>
            </w:rPr>
            <w:t>Gemeente Amsterdam</w:t>
          </w:r>
        </w:p>
        <w:p w:rsidR="005D3953" w:rsidRPr="00EB6C4D" w:rsidRDefault="005D3953" w:rsidP="00EB6C4D">
          <w:pPr>
            <w:pStyle w:val="Koptekst"/>
            <w:rPr>
              <w:sz w:val="17"/>
            </w:rPr>
          </w:pPr>
          <w:r>
            <w:rPr>
              <w:sz w:val="17"/>
            </w:rPr>
            <w:t>CONCEPT Overeenkomst Bureau Personeel &amp; Organisatieadvies</w:t>
          </w:r>
        </w:p>
        <w:p w:rsidR="005D3953" w:rsidRDefault="005D3953" w:rsidP="00EB6C4D">
          <w:pPr>
            <w:pStyle w:val="Koptekst"/>
          </w:pPr>
        </w:p>
      </w:tc>
      <w:tc>
        <w:tcPr>
          <w:tcW w:w="2495" w:type="dxa"/>
          <w:tcMar>
            <w:top w:w="0" w:type="dxa"/>
            <w:left w:w="0" w:type="dxa"/>
            <w:bottom w:w="0" w:type="dxa"/>
            <w:right w:w="0" w:type="dxa"/>
          </w:tcMar>
        </w:tcPr>
        <w:p w:rsidR="005D3953" w:rsidRPr="00EB6C4D" w:rsidRDefault="005D3953" w:rsidP="00EB6C4D">
          <w:pPr>
            <w:pStyle w:val="Koptekst"/>
            <w:rPr>
              <w:sz w:val="17"/>
            </w:rPr>
          </w:pPr>
          <w:r w:rsidRPr="00EB6C4D">
            <w:rPr>
              <w:sz w:val="17"/>
            </w:rPr>
            <w:t>Versie</w:t>
          </w:r>
          <w:r>
            <w:rPr>
              <w:sz w:val="17"/>
            </w:rPr>
            <w:t xml:space="preserve"> 0.5</w:t>
          </w:r>
        </w:p>
        <w:p w:rsidR="005D3953" w:rsidRDefault="005D3953" w:rsidP="00827719">
          <w:pPr>
            <w:pStyle w:val="Koptekst"/>
          </w:pPr>
          <w:r>
            <w:rPr>
              <w:sz w:val="17"/>
            </w:rPr>
            <w:t>12 sept 2018</w:t>
          </w:r>
        </w:p>
      </w:tc>
    </w:tr>
  </w:tbl>
  <w:p w:rsidR="005D3953" w:rsidRDefault="005D395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953" w:rsidRDefault="005D3953" w:rsidP="00C54D35">
    <w:pPr>
      <w:rPr>
        <w:rFonts w:ascii="Times New Roman" w:hAnsi="Times New Roman"/>
        <w:sz w:val="24"/>
        <w:szCs w:val="24"/>
      </w:rPr>
    </w:pPr>
  </w:p>
  <w:p w:rsidR="005D3953" w:rsidRDefault="005D3953" w:rsidP="00C54D35">
    <w:r>
      <w:rPr>
        <w:noProof/>
        <w:lang w:eastAsia="nl-NL"/>
      </w:rPr>
      <w:drawing>
        <wp:anchor distT="0" distB="0" distL="114300" distR="114300" simplePos="0" relativeHeight="251657728" behindDoc="1" locked="0" layoutInCell="1" allowOverlap="1" wp14:anchorId="130DACAC" wp14:editId="0EA5F896">
          <wp:simplePos x="0" y="0"/>
          <wp:positionH relativeFrom="page">
            <wp:posOffset>450215</wp:posOffset>
          </wp:positionH>
          <wp:positionV relativeFrom="page">
            <wp:posOffset>288290</wp:posOffset>
          </wp:positionV>
          <wp:extent cx="2008505" cy="1511935"/>
          <wp:effectExtent l="0" t="0" r="0" b="0"/>
          <wp:wrapNone/>
          <wp:docPr id="2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8505" cy="151193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vertAnchor="page" w:horzAnchor="page" w:tblpX="8223" w:tblpY="625"/>
      <w:tblOverlap w:val="never"/>
      <w:tblW w:w="0" w:type="auto"/>
      <w:tblLayout w:type="fixed"/>
      <w:tblCellMar>
        <w:left w:w="0" w:type="dxa"/>
        <w:right w:w="0" w:type="dxa"/>
      </w:tblCellMar>
      <w:tblLook w:val="00A0" w:firstRow="1" w:lastRow="0" w:firstColumn="1" w:lastColumn="0" w:noHBand="0" w:noVBand="0"/>
    </w:tblPr>
    <w:tblGrid>
      <w:gridCol w:w="2041"/>
    </w:tblGrid>
    <w:tr w:rsidR="005D3953" w:rsidTr="00EB6C4D">
      <w:tc>
        <w:tcPr>
          <w:tcW w:w="2041" w:type="dxa"/>
        </w:tcPr>
        <w:p w:rsidR="005D3953" w:rsidRPr="00EB6C4D" w:rsidRDefault="005D3953" w:rsidP="00EB6C4D">
          <w:pPr>
            <w:pStyle w:val="Koptekst"/>
            <w:rPr>
              <w:sz w:val="17"/>
              <w:szCs w:val="17"/>
            </w:rPr>
          </w:pPr>
          <w:r>
            <w:rPr>
              <w:sz w:val="17"/>
              <w:szCs w:val="17"/>
            </w:rPr>
            <w:t xml:space="preserve"> </w:t>
          </w:r>
        </w:p>
      </w:tc>
    </w:tr>
  </w:tbl>
  <w:p w:rsidR="005D3953" w:rsidRDefault="005D395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15FD0"/>
    <w:multiLevelType w:val="hybridMultilevel"/>
    <w:tmpl w:val="1458D39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3C1016F"/>
    <w:multiLevelType w:val="hybridMultilevel"/>
    <w:tmpl w:val="3CC48F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5B7318C"/>
    <w:multiLevelType w:val="hybridMultilevel"/>
    <w:tmpl w:val="E54648E0"/>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
    <w:nsid w:val="16BC68EF"/>
    <w:multiLevelType w:val="hybridMultilevel"/>
    <w:tmpl w:val="4518197C"/>
    <w:lvl w:ilvl="0" w:tplc="04130001">
      <w:start w:val="1"/>
      <w:numFmt w:val="bullet"/>
      <w:lvlText w:val=""/>
      <w:lvlJc w:val="left"/>
      <w:pPr>
        <w:ind w:left="1069" w:hanging="360"/>
      </w:pPr>
      <w:rPr>
        <w:rFonts w:ascii="Symbol" w:hAnsi="Symbol" w:hint="default"/>
      </w:rPr>
    </w:lvl>
    <w:lvl w:ilvl="1" w:tplc="04130001">
      <w:start w:val="1"/>
      <w:numFmt w:val="bullet"/>
      <w:lvlText w:val=""/>
      <w:lvlJc w:val="left"/>
      <w:pPr>
        <w:ind w:left="1789" w:hanging="360"/>
      </w:pPr>
      <w:rPr>
        <w:rFonts w:ascii="Symbol" w:hAnsi="Symbo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17F82B55"/>
    <w:multiLevelType w:val="multilevel"/>
    <w:tmpl w:val="48ECD6C8"/>
    <w:styleLink w:val="OpmaakprofielOpmaakprofielGenummerdLinks1cmVerkeerd-om05cmMe"/>
    <w:lvl w:ilvl="0">
      <w:start w:val="1"/>
      <w:numFmt w:val="lowerLetter"/>
      <w:lvlText w:val="%1."/>
      <w:lvlJc w:val="left"/>
      <w:pPr>
        <w:tabs>
          <w:tab w:val="num" w:pos="851"/>
        </w:tabs>
        <w:ind w:left="851"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1AE16634"/>
    <w:multiLevelType w:val="multilevel"/>
    <w:tmpl w:val="D778AD56"/>
    <w:lvl w:ilvl="0">
      <w:start w:val="1"/>
      <w:numFmt w:val="none"/>
      <w:pStyle w:val="kopartikelovereenkomst"/>
      <w:lvlText w:val="8.1"/>
      <w:lvlJc w:val="left"/>
      <w:pPr>
        <w:tabs>
          <w:tab w:val="num" w:pos="624"/>
        </w:tabs>
        <w:ind w:left="624" w:hanging="624"/>
      </w:pPr>
      <w:rPr>
        <w:rFonts w:ascii="Arial" w:hAnsi="Arial" w:hint="default"/>
        <w:b w:val="0"/>
        <w:i w:val="0"/>
        <w:sz w:val="20"/>
      </w:rPr>
    </w:lvl>
    <w:lvl w:ilvl="1">
      <w:start w:val="1"/>
      <w:numFmt w:val="none"/>
      <w:pStyle w:val="artikelovereenkomst"/>
      <w:lvlText w:val="8.2"/>
      <w:lvlJc w:val="left"/>
      <w:pPr>
        <w:tabs>
          <w:tab w:val="num" w:pos="624"/>
        </w:tabs>
        <w:ind w:left="624" w:hanging="62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1.%3"/>
      <w:lvlJc w:val="left"/>
      <w:pPr>
        <w:tabs>
          <w:tab w:val="num" w:pos="680"/>
        </w:tabs>
        <w:ind w:left="680" w:hanging="680"/>
      </w:pPr>
      <w:rPr>
        <w:rFonts w:ascii="Trebuchet MS" w:hAnsi="Trebuchet MS" w:hint="default"/>
        <w:b/>
        <w:i w:val="0"/>
        <w:sz w:val="22"/>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nsid w:val="2072776A"/>
    <w:multiLevelType w:val="hybridMultilevel"/>
    <w:tmpl w:val="0186DEA2"/>
    <w:lvl w:ilvl="0" w:tplc="C6FAD984">
      <w:start w:val="1"/>
      <w:numFmt w:val="bullet"/>
      <w:pStyle w:val="opsoomingbullit"/>
      <w:lvlText w:val=""/>
      <w:lvlJc w:val="left"/>
      <w:pPr>
        <w:tabs>
          <w:tab w:val="num" w:pos="1069"/>
        </w:tabs>
        <w:ind w:left="1049" w:hanging="340"/>
      </w:pPr>
      <w:rPr>
        <w:rFonts w:ascii="Wingdings" w:hAnsi="Wingdings" w:hint="default"/>
        <w:sz w:val="16"/>
        <w:szCs w:val="16"/>
      </w:rPr>
    </w:lvl>
    <w:lvl w:ilvl="1" w:tplc="2138A540" w:tentative="1">
      <w:start w:val="1"/>
      <w:numFmt w:val="bullet"/>
      <w:lvlText w:val="o"/>
      <w:lvlJc w:val="left"/>
      <w:pPr>
        <w:tabs>
          <w:tab w:val="num" w:pos="2149"/>
        </w:tabs>
        <w:ind w:left="2149" w:hanging="360"/>
      </w:pPr>
      <w:rPr>
        <w:rFonts w:ascii="Courier New" w:hAnsi="Courier New" w:cs="Courier New" w:hint="default"/>
      </w:rPr>
    </w:lvl>
    <w:lvl w:ilvl="2" w:tplc="25826BDC" w:tentative="1">
      <w:start w:val="1"/>
      <w:numFmt w:val="bullet"/>
      <w:lvlText w:val=""/>
      <w:lvlJc w:val="left"/>
      <w:pPr>
        <w:tabs>
          <w:tab w:val="num" w:pos="2869"/>
        </w:tabs>
        <w:ind w:left="2869" w:hanging="360"/>
      </w:pPr>
      <w:rPr>
        <w:rFonts w:ascii="Wingdings" w:hAnsi="Wingdings" w:hint="default"/>
      </w:rPr>
    </w:lvl>
    <w:lvl w:ilvl="3" w:tplc="5CEC4C5C" w:tentative="1">
      <w:start w:val="1"/>
      <w:numFmt w:val="bullet"/>
      <w:lvlText w:val=""/>
      <w:lvlJc w:val="left"/>
      <w:pPr>
        <w:tabs>
          <w:tab w:val="num" w:pos="3589"/>
        </w:tabs>
        <w:ind w:left="3589" w:hanging="360"/>
      </w:pPr>
      <w:rPr>
        <w:rFonts w:ascii="Symbol" w:hAnsi="Symbol" w:hint="default"/>
      </w:rPr>
    </w:lvl>
    <w:lvl w:ilvl="4" w:tplc="E92CF8B6" w:tentative="1">
      <w:start w:val="1"/>
      <w:numFmt w:val="bullet"/>
      <w:lvlText w:val="o"/>
      <w:lvlJc w:val="left"/>
      <w:pPr>
        <w:tabs>
          <w:tab w:val="num" w:pos="4309"/>
        </w:tabs>
        <w:ind w:left="4309" w:hanging="360"/>
      </w:pPr>
      <w:rPr>
        <w:rFonts w:ascii="Courier New" w:hAnsi="Courier New" w:cs="Courier New" w:hint="default"/>
      </w:rPr>
    </w:lvl>
    <w:lvl w:ilvl="5" w:tplc="0C3CA244" w:tentative="1">
      <w:start w:val="1"/>
      <w:numFmt w:val="bullet"/>
      <w:lvlText w:val=""/>
      <w:lvlJc w:val="left"/>
      <w:pPr>
        <w:tabs>
          <w:tab w:val="num" w:pos="5029"/>
        </w:tabs>
        <w:ind w:left="5029" w:hanging="360"/>
      </w:pPr>
      <w:rPr>
        <w:rFonts w:ascii="Wingdings" w:hAnsi="Wingdings" w:hint="default"/>
      </w:rPr>
    </w:lvl>
    <w:lvl w:ilvl="6" w:tplc="7742BA8E" w:tentative="1">
      <w:start w:val="1"/>
      <w:numFmt w:val="bullet"/>
      <w:lvlText w:val=""/>
      <w:lvlJc w:val="left"/>
      <w:pPr>
        <w:tabs>
          <w:tab w:val="num" w:pos="5749"/>
        </w:tabs>
        <w:ind w:left="5749" w:hanging="360"/>
      </w:pPr>
      <w:rPr>
        <w:rFonts w:ascii="Symbol" w:hAnsi="Symbol" w:hint="default"/>
      </w:rPr>
    </w:lvl>
    <w:lvl w:ilvl="7" w:tplc="841ED276" w:tentative="1">
      <w:start w:val="1"/>
      <w:numFmt w:val="bullet"/>
      <w:lvlText w:val="o"/>
      <w:lvlJc w:val="left"/>
      <w:pPr>
        <w:tabs>
          <w:tab w:val="num" w:pos="6469"/>
        </w:tabs>
        <w:ind w:left="6469" w:hanging="360"/>
      </w:pPr>
      <w:rPr>
        <w:rFonts w:ascii="Courier New" w:hAnsi="Courier New" w:cs="Courier New" w:hint="default"/>
      </w:rPr>
    </w:lvl>
    <w:lvl w:ilvl="8" w:tplc="927629DA" w:tentative="1">
      <w:start w:val="1"/>
      <w:numFmt w:val="bullet"/>
      <w:lvlText w:val=""/>
      <w:lvlJc w:val="left"/>
      <w:pPr>
        <w:tabs>
          <w:tab w:val="num" w:pos="7189"/>
        </w:tabs>
        <w:ind w:left="7189" w:hanging="360"/>
      </w:pPr>
      <w:rPr>
        <w:rFonts w:ascii="Wingdings" w:hAnsi="Wingdings" w:hint="default"/>
      </w:rPr>
    </w:lvl>
  </w:abstractNum>
  <w:abstractNum w:abstractNumId="7">
    <w:nsid w:val="21240A77"/>
    <w:multiLevelType w:val="multilevel"/>
    <w:tmpl w:val="D0FA8E52"/>
    <w:lvl w:ilvl="0">
      <w:start w:val="1"/>
      <w:numFmt w:val="decimal"/>
      <w:lvlText w:val="%1"/>
      <w:lvlJc w:val="left"/>
      <w:pPr>
        <w:tabs>
          <w:tab w:val="num" w:pos="737"/>
        </w:tabs>
        <w:ind w:left="737" w:hanging="737"/>
      </w:pPr>
      <w:rPr>
        <w:rFonts w:ascii="Arial" w:hAnsi="Arial" w:hint="default"/>
        <w:b/>
        <w:i w:val="0"/>
        <w:color w:val="auto"/>
        <w:sz w:val="32"/>
        <w:szCs w:val="22"/>
      </w:rPr>
    </w:lvl>
    <w:lvl w:ilvl="1">
      <w:start w:val="1"/>
      <w:numFmt w:val="decimal"/>
      <w:lvlText w:val="%1.%2"/>
      <w:lvlJc w:val="left"/>
      <w:pPr>
        <w:tabs>
          <w:tab w:val="num" w:pos="737"/>
        </w:tabs>
        <w:ind w:left="737" w:hanging="737"/>
      </w:pPr>
      <w:rPr>
        <w:rFonts w:ascii="Arial" w:hAnsi="Arial" w:hint="default"/>
        <w:b/>
        <w:i w:val="0"/>
        <w:sz w:val="20"/>
        <w:szCs w:val="20"/>
      </w:rPr>
    </w:lvl>
    <w:lvl w:ilvl="2">
      <w:start w:val="1"/>
      <w:numFmt w:val="decimal"/>
      <w:lvlText w:val="%1.%2.%3"/>
      <w:lvlJc w:val="left"/>
      <w:pPr>
        <w:tabs>
          <w:tab w:val="num" w:pos="0"/>
        </w:tabs>
        <w:ind w:left="737" w:hanging="737"/>
      </w:pPr>
      <w:rPr>
        <w:rFonts w:ascii="Arial" w:hAnsi="Arial" w:hint="default"/>
        <w:b/>
        <w:i w:val="0"/>
        <w:sz w:val="18"/>
      </w:rPr>
    </w:lvl>
    <w:lvl w:ilvl="3">
      <w:start w:val="1"/>
      <w:numFmt w:val="decimal"/>
      <w:lvlText w:val="%1.%2.%3.%4"/>
      <w:lvlJc w:val="left"/>
      <w:pPr>
        <w:tabs>
          <w:tab w:val="num" w:pos="737"/>
        </w:tabs>
        <w:ind w:left="737" w:hanging="737"/>
      </w:pPr>
      <w:rPr>
        <w:rFonts w:ascii="Arial" w:hAnsi="Arial" w:hint="default"/>
        <w:b/>
        <w:i w:val="0"/>
        <w:sz w:val="18"/>
      </w:rPr>
    </w:lvl>
    <w:lvl w:ilvl="4">
      <w:start w:val="1"/>
      <w:numFmt w:val="decimal"/>
      <w:lvlText w:val="%5.%1.%2.%3.%4"/>
      <w:lvlJc w:val="left"/>
      <w:pPr>
        <w:tabs>
          <w:tab w:val="num" w:pos="737"/>
        </w:tabs>
        <w:ind w:left="737" w:hanging="737"/>
      </w:pPr>
      <w:rPr>
        <w:rFonts w:ascii="Arial" w:hAnsi="Arial" w:hint="default"/>
        <w:b/>
        <w:i w:val="0"/>
        <w:sz w:val="18"/>
      </w:rPr>
    </w:lvl>
    <w:lvl w:ilvl="5">
      <w:start w:val="1"/>
      <w:numFmt w:val="decimal"/>
      <w:lvlText w:val="%1.%2.%3.%4.%5.%6"/>
      <w:lvlJc w:val="left"/>
      <w:pPr>
        <w:tabs>
          <w:tab w:val="num" w:pos="3970"/>
        </w:tabs>
        <w:ind w:left="3970" w:hanging="1134"/>
      </w:pPr>
      <w:rPr>
        <w:rFonts w:hint="default"/>
      </w:rPr>
    </w:lvl>
    <w:lvl w:ilvl="6">
      <w:start w:val="1"/>
      <w:numFmt w:val="decimal"/>
      <w:lvlText w:val="%1.%2.%3.%4.%5.%6.%7"/>
      <w:lvlJc w:val="left"/>
      <w:pPr>
        <w:tabs>
          <w:tab w:val="num" w:pos="4083"/>
        </w:tabs>
        <w:ind w:left="4083" w:hanging="1247"/>
      </w:pPr>
      <w:rPr>
        <w:rFonts w:ascii="Times New Roman" w:hAnsi="Times New Roman" w:hint="default"/>
        <w:b/>
        <w:i/>
        <w:sz w:val="18"/>
      </w:rPr>
    </w:lvl>
    <w:lvl w:ilvl="7">
      <w:start w:val="1"/>
      <w:numFmt w:val="decimal"/>
      <w:lvlText w:val="%1.%2.%3.%4.%5.%6.%7.%8"/>
      <w:lvlJc w:val="left"/>
      <w:pPr>
        <w:tabs>
          <w:tab w:val="num" w:pos="4197"/>
        </w:tabs>
        <w:ind w:left="4197" w:hanging="1361"/>
      </w:pPr>
      <w:rPr>
        <w:rFonts w:hint="default"/>
      </w:rPr>
    </w:lvl>
    <w:lvl w:ilvl="8">
      <w:start w:val="1"/>
      <w:numFmt w:val="decimal"/>
      <w:lvlText w:val="%1.%2.%3.%4.%5.%6.%7.%8.%9"/>
      <w:lvlJc w:val="left"/>
      <w:pPr>
        <w:tabs>
          <w:tab w:val="num" w:pos="4310"/>
        </w:tabs>
        <w:ind w:left="4310" w:hanging="1474"/>
      </w:pPr>
      <w:rPr>
        <w:rFonts w:hint="default"/>
      </w:rPr>
    </w:lvl>
  </w:abstractNum>
  <w:abstractNum w:abstractNumId="8">
    <w:nsid w:val="215A27D8"/>
    <w:multiLevelType w:val="multilevel"/>
    <w:tmpl w:val="D0FA8E52"/>
    <w:lvl w:ilvl="0">
      <w:start w:val="1"/>
      <w:numFmt w:val="decimal"/>
      <w:lvlText w:val="%1"/>
      <w:lvlJc w:val="left"/>
      <w:pPr>
        <w:tabs>
          <w:tab w:val="num" w:pos="737"/>
        </w:tabs>
        <w:ind w:left="737" w:hanging="737"/>
      </w:pPr>
      <w:rPr>
        <w:rFonts w:ascii="Arial" w:hAnsi="Arial" w:hint="default"/>
        <w:b/>
        <w:i w:val="0"/>
        <w:color w:val="auto"/>
        <w:sz w:val="32"/>
        <w:szCs w:val="22"/>
      </w:rPr>
    </w:lvl>
    <w:lvl w:ilvl="1">
      <w:start w:val="1"/>
      <w:numFmt w:val="decimal"/>
      <w:lvlText w:val="%1.%2"/>
      <w:lvlJc w:val="left"/>
      <w:pPr>
        <w:tabs>
          <w:tab w:val="num" w:pos="737"/>
        </w:tabs>
        <w:ind w:left="737" w:hanging="737"/>
      </w:pPr>
      <w:rPr>
        <w:rFonts w:ascii="Arial" w:hAnsi="Arial" w:hint="default"/>
        <w:b/>
        <w:i w:val="0"/>
        <w:sz w:val="20"/>
        <w:szCs w:val="20"/>
      </w:rPr>
    </w:lvl>
    <w:lvl w:ilvl="2">
      <w:start w:val="1"/>
      <w:numFmt w:val="decimal"/>
      <w:lvlText w:val="%1.%2.%3"/>
      <w:lvlJc w:val="left"/>
      <w:pPr>
        <w:tabs>
          <w:tab w:val="num" w:pos="0"/>
        </w:tabs>
        <w:ind w:left="737" w:hanging="737"/>
      </w:pPr>
      <w:rPr>
        <w:rFonts w:ascii="Arial" w:hAnsi="Arial" w:hint="default"/>
        <w:b/>
        <w:i w:val="0"/>
        <w:sz w:val="18"/>
      </w:rPr>
    </w:lvl>
    <w:lvl w:ilvl="3">
      <w:start w:val="1"/>
      <w:numFmt w:val="decimal"/>
      <w:lvlText w:val="%1.%2.%3.%4"/>
      <w:lvlJc w:val="left"/>
      <w:pPr>
        <w:tabs>
          <w:tab w:val="num" w:pos="737"/>
        </w:tabs>
        <w:ind w:left="737" w:hanging="737"/>
      </w:pPr>
      <w:rPr>
        <w:rFonts w:ascii="Arial" w:hAnsi="Arial" w:hint="default"/>
        <w:b/>
        <w:i w:val="0"/>
        <w:sz w:val="18"/>
      </w:rPr>
    </w:lvl>
    <w:lvl w:ilvl="4">
      <w:start w:val="1"/>
      <w:numFmt w:val="decimal"/>
      <w:lvlText w:val="%5.%1.%2.%3.%4"/>
      <w:lvlJc w:val="left"/>
      <w:pPr>
        <w:tabs>
          <w:tab w:val="num" w:pos="737"/>
        </w:tabs>
        <w:ind w:left="737" w:hanging="737"/>
      </w:pPr>
      <w:rPr>
        <w:rFonts w:ascii="Arial" w:hAnsi="Arial" w:hint="default"/>
        <w:b/>
        <w:i w:val="0"/>
        <w:sz w:val="18"/>
      </w:rPr>
    </w:lvl>
    <w:lvl w:ilvl="5">
      <w:start w:val="1"/>
      <w:numFmt w:val="decimal"/>
      <w:lvlText w:val="%1.%2.%3.%4.%5.%6"/>
      <w:lvlJc w:val="left"/>
      <w:pPr>
        <w:tabs>
          <w:tab w:val="num" w:pos="3970"/>
        </w:tabs>
        <w:ind w:left="3970" w:hanging="1134"/>
      </w:pPr>
      <w:rPr>
        <w:rFonts w:hint="default"/>
      </w:rPr>
    </w:lvl>
    <w:lvl w:ilvl="6">
      <w:start w:val="1"/>
      <w:numFmt w:val="decimal"/>
      <w:lvlText w:val="%1.%2.%3.%4.%5.%6.%7"/>
      <w:lvlJc w:val="left"/>
      <w:pPr>
        <w:tabs>
          <w:tab w:val="num" w:pos="4083"/>
        </w:tabs>
        <w:ind w:left="4083" w:hanging="1247"/>
      </w:pPr>
      <w:rPr>
        <w:rFonts w:ascii="Times New Roman" w:hAnsi="Times New Roman" w:hint="default"/>
        <w:b/>
        <w:i/>
        <w:sz w:val="18"/>
      </w:rPr>
    </w:lvl>
    <w:lvl w:ilvl="7">
      <w:start w:val="1"/>
      <w:numFmt w:val="decimal"/>
      <w:lvlText w:val="%1.%2.%3.%4.%5.%6.%7.%8"/>
      <w:lvlJc w:val="left"/>
      <w:pPr>
        <w:tabs>
          <w:tab w:val="num" w:pos="4197"/>
        </w:tabs>
        <w:ind w:left="4197" w:hanging="1361"/>
      </w:pPr>
      <w:rPr>
        <w:rFonts w:hint="default"/>
      </w:rPr>
    </w:lvl>
    <w:lvl w:ilvl="8">
      <w:start w:val="1"/>
      <w:numFmt w:val="decimal"/>
      <w:lvlText w:val="%1.%2.%3.%4.%5.%6.%7.%8.%9"/>
      <w:lvlJc w:val="left"/>
      <w:pPr>
        <w:tabs>
          <w:tab w:val="num" w:pos="4310"/>
        </w:tabs>
        <w:ind w:left="4310" w:hanging="1474"/>
      </w:pPr>
      <w:rPr>
        <w:rFonts w:hint="default"/>
      </w:rPr>
    </w:lvl>
  </w:abstractNum>
  <w:abstractNum w:abstractNumId="9">
    <w:nsid w:val="21986CA6"/>
    <w:multiLevelType w:val="hybridMultilevel"/>
    <w:tmpl w:val="869A2F76"/>
    <w:lvl w:ilvl="0" w:tplc="4CE8BA3A">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34075B1"/>
    <w:multiLevelType w:val="multilevel"/>
    <w:tmpl w:val="D0FA8E52"/>
    <w:lvl w:ilvl="0">
      <w:start w:val="1"/>
      <w:numFmt w:val="decimal"/>
      <w:lvlText w:val="%1"/>
      <w:lvlJc w:val="left"/>
      <w:pPr>
        <w:tabs>
          <w:tab w:val="num" w:pos="737"/>
        </w:tabs>
        <w:ind w:left="737" w:hanging="737"/>
      </w:pPr>
      <w:rPr>
        <w:rFonts w:ascii="Arial" w:hAnsi="Arial" w:hint="default"/>
        <w:b/>
        <w:i w:val="0"/>
        <w:color w:val="auto"/>
        <w:sz w:val="32"/>
        <w:szCs w:val="22"/>
      </w:rPr>
    </w:lvl>
    <w:lvl w:ilvl="1">
      <w:start w:val="1"/>
      <w:numFmt w:val="decimal"/>
      <w:lvlText w:val="%1.%2"/>
      <w:lvlJc w:val="left"/>
      <w:pPr>
        <w:tabs>
          <w:tab w:val="num" w:pos="737"/>
        </w:tabs>
        <w:ind w:left="737" w:hanging="737"/>
      </w:pPr>
      <w:rPr>
        <w:rFonts w:ascii="Arial" w:hAnsi="Arial" w:hint="default"/>
        <w:b/>
        <w:i w:val="0"/>
        <w:sz w:val="20"/>
        <w:szCs w:val="20"/>
      </w:rPr>
    </w:lvl>
    <w:lvl w:ilvl="2">
      <w:start w:val="1"/>
      <w:numFmt w:val="decimal"/>
      <w:lvlText w:val="%1.%2.%3"/>
      <w:lvlJc w:val="left"/>
      <w:pPr>
        <w:tabs>
          <w:tab w:val="num" w:pos="0"/>
        </w:tabs>
        <w:ind w:left="737" w:hanging="737"/>
      </w:pPr>
      <w:rPr>
        <w:rFonts w:ascii="Arial" w:hAnsi="Arial" w:hint="default"/>
        <w:b/>
        <w:i w:val="0"/>
        <w:sz w:val="18"/>
      </w:rPr>
    </w:lvl>
    <w:lvl w:ilvl="3">
      <w:start w:val="1"/>
      <w:numFmt w:val="decimal"/>
      <w:lvlText w:val="%1.%2.%3.%4"/>
      <w:lvlJc w:val="left"/>
      <w:pPr>
        <w:tabs>
          <w:tab w:val="num" w:pos="737"/>
        </w:tabs>
        <w:ind w:left="737" w:hanging="737"/>
      </w:pPr>
      <w:rPr>
        <w:rFonts w:ascii="Arial" w:hAnsi="Arial" w:hint="default"/>
        <w:b/>
        <w:i w:val="0"/>
        <w:sz w:val="18"/>
      </w:rPr>
    </w:lvl>
    <w:lvl w:ilvl="4">
      <w:start w:val="1"/>
      <w:numFmt w:val="decimal"/>
      <w:lvlText w:val="%5.%1.%2.%3.%4"/>
      <w:lvlJc w:val="left"/>
      <w:pPr>
        <w:tabs>
          <w:tab w:val="num" w:pos="737"/>
        </w:tabs>
        <w:ind w:left="737" w:hanging="737"/>
      </w:pPr>
      <w:rPr>
        <w:rFonts w:ascii="Arial" w:hAnsi="Arial" w:hint="default"/>
        <w:b/>
        <w:i w:val="0"/>
        <w:sz w:val="18"/>
      </w:rPr>
    </w:lvl>
    <w:lvl w:ilvl="5">
      <w:start w:val="1"/>
      <w:numFmt w:val="decimal"/>
      <w:lvlText w:val="%1.%2.%3.%4.%5.%6"/>
      <w:lvlJc w:val="left"/>
      <w:pPr>
        <w:tabs>
          <w:tab w:val="num" w:pos="3970"/>
        </w:tabs>
        <w:ind w:left="3970" w:hanging="1134"/>
      </w:pPr>
      <w:rPr>
        <w:rFonts w:hint="default"/>
      </w:rPr>
    </w:lvl>
    <w:lvl w:ilvl="6">
      <w:start w:val="1"/>
      <w:numFmt w:val="decimal"/>
      <w:lvlText w:val="%1.%2.%3.%4.%5.%6.%7"/>
      <w:lvlJc w:val="left"/>
      <w:pPr>
        <w:tabs>
          <w:tab w:val="num" w:pos="4083"/>
        </w:tabs>
        <w:ind w:left="4083" w:hanging="1247"/>
      </w:pPr>
      <w:rPr>
        <w:rFonts w:ascii="Times New Roman" w:hAnsi="Times New Roman" w:hint="default"/>
        <w:b/>
        <w:i/>
        <w:sz w:val="18"/>
      </w:rPr>
    </w:lvl>
    <w:lvl w:ilvl="7">
      <w:start w:val="1"/>
      <w:numFmt w:val="decimal"/>
      <w:lvlText w:val="%1.%2.%3.%4.%5.%6.%7.%8"/>
      <w:lvlJc w:val="left"/>
      <w:pPr>
        <w:tabs>
          <w:tab w:val="num" w:pos="4197"/>
        </w:tabs>
        <w:ind w:left="4197" w:hanging="1361"/>
      </w:pPr>
      <w:rPr>
        <w:rFonts w:hint="default"/>
      </w:rPr>
    </w:lvl>
    <w:lvl w:ilvl="8">
      <w:start w:val="1"/>
      <w:numFmt w:val="decimal"/>
      <w:lvlText w:val="%1.%2.%3.%4.%5.%6.%7.%8.%9"/>
      <w:lvlJc w:val="left"/>
      <w:pPr>
        <w:tabs>
          <w:tab w:val="num" w:pos="4310"/>
        </w:tabs>
        <w:ind w:left="4310" w:hanging="1474"/>
      </w:pPr>
      <w:rPr>
        <w:rFonts w:hint="default"/>
      </w:rPr>
    </w:lvl>
  </w:abstractNum>
  <w:abstractNum w:abstractNumId="11">
    <w:nsid w:val="2B730C3F"/>
    <w:multiLevelType w:val="hybridMultilevel"/>
    <w:tmpl w:val="D90E91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CA15B4A"/>
    <w:multiLevelType w:val="hybridMultilevel"/>
    <w:tmpl w:val="DD827662"/>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3">
    <w:nsid w:val="2D3E6730"/>
    <w:multiLevelType w:val="hybridMultilevel"/>
    <w:tmpl w:val="2AA0C978"/>
    <w:lvl w:ilvl="0" w:tplc="FFFFFFFF">
      <w:start w:val="1"/>
      <w:numFmt w:val="bullet"/>
      <w:pStyle w:val="opsommingbullit"/>
      <w:lvlText w:val=""/>
      <w:lvlJc w:val="left"/>
      <w:pPr>
        <w:tabs>
          <w:tab w:val="num" w:pos="1097"/>
        </w:tabs>
        <w:ind w:left="907" w:hanging="170"/>
      </w:pPr>
      <w:rPr>
        <w:rFonts w:ascii="Wingdings" w:hAnsi="Wingdings" w:hint="default"/>
        <w:color w:val="auto"/>
        <w:sz w:val="16"/>
      </w:rPr>
    </w:lvl>
    <w:lvl w:ilvl="1" w:tplc="FFFFFFFF">
      <w:start w:val="1"/>
      <w:numFmt w:val="bullet"/>
      <w:lvlText w:val="o"/>
      <w:lvlJc w:val="left"/>
      <w:pPr>
        <w:tabs>
          <w:tab w:val="num" w:pos="1440"/>
        </w:tabs>
        <w:ind w:left="1440" w:hanging="360"/>
      </w:pPr>
      <w:rPr>
        <w:rFonts w:ascii="Courier New" w:hAnsi="Courier New" w:hint="default"/>
      </w:rPr>
    </w:lvl>
    <w:lvl w:ilvl="2" w:tplc="B5F0660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DE85F7C"/>
    <w:multiLevelType w:val="multilevel"/>
    <w:tmpl w:val="0302C902"/>
    <w:lvl w:ilvl="0">
      <w:start w:val="1"/>
      <w:numFmt w:val="decimal"/>
      <w:pStyle w:val="Kop1"/>
      <w:lvlText w:val="%1"/>
      <w:lvlJc w:val="left"/>
      <w:pPr>
        <w:tabs>
          <w:tab w:val="num" w:pos="432"/>
        </w:tabs>
        <w:ind w:left="432" w:hanging="432"/>
      </w:pPr>
      <w:rPr>
        <w:rFonts w:cs="Times New Roman" w:hint="default"/>
        <w:b/>
        <w:i w:val="0"/>
      </w:rPr>
    </w:lvl>
    <w:lvl w:ilvl="1">
      <w:start w:val="1"/>
      <w:numFmt w:val="decimal"/>
      <w:pStyle w:val="Kop2"/>
      <w:lvlText w:val="%1.%2"/>
      <w:lvlJc w:val="left"/>
      <w:pPr>
        <w:tabs>
          <w:tab w:val="num" w:pos="576"/>
        </w:tabs>
        <w:ind w:left="576" w:hanging="576"/>
      </w:pPr>
      <w:rPr>
        <w:rFonts w:cs="Times New Roman" w:hint="default"/>
      </w:rPr>
    </w:lvl>
    <w:lvl w:ilvl="2">
      <w:start w:val="1"/>
      <w:numFmt w:val="decimal"/>
      <w:pStyle w:val="Kop3"/>
      <w:lvlText w:val="%1.%2.%3"/>
      <w:lvlJc w:val="left"/>
      <w:pPr>
        <w:tabs>
          <w:tab w:val="num" w:pos="1440"/>
        </w:tabs>
        <w:ind w:left="1440" w:hanging="720"/>
      </w:pPr>
      <w:rPr>
        <w:rFonts w:cs="Times New Roman" w:hint="default"/>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15">
    <w:nsid w:val="30F27987"/>
    <w:multiLevelType w:val="multilevel"/>
    <w:tmpl w:val="429A8916"/>
    <w:lvl w:ilvl="0">
      <w:start w:val="1"/>
      <w:numFmt w:val="decimal"/>
      <w:pStyle w:val="contractkop"/>
      <w:lvlText w:val="%1"/>
      <w:lvlJc w:val="left"/>
      <w:pPr>
        <w:tabs>
          <w:tab w:val="num" w:pos="737"/>
        </w:tabs>
        <w:ind w:left="737" w:hanging="737"/>
      </w:pPr>
      <w:rPr>
        <w:rFonts w:ascii="Arial" w:hAnsi="Arial" w:hint="default"/>
        <w:b/>
        <w:i w:val="0"/>
        <w:color w:val="auto"/>
        <w:sz w:val="20"/>
        <w:szCs w:val="20"/>
      </w:rPr>
    </w:lvl>
    <w:lvl w:ilvl="1">
      <w:start w:val="1"/>
      <w:numFmt w:val="decimal"/>
      <w:pStyle w:val="contractartikel"/>
      <w:lvlText w:val="%1.%2"/>
      <w:lvlJc w:val="left"/>
      <w:pPr>
        <w:tabs>
          <w:tab w:val="num" w:pos="737"/>
        </w:tabs>
        <w:ind w:left="737" w:hanging="737"/>
      </w:pPr>
      <w:rPr>
        <w:rFonts w:ascii="Arial" w:hAnsi="Arial" w:hint="default"/>
        <w:b/>
        <w:i w:val="0"/>
        <w:color w:val="auto"/>
        <w:sz w:val="18"/>
        <w:szCs w:val="18"/>
      </w:rPr>
    </w:lvl>
    <w:lvl w:ilvl="2">
      <w:start w:val="1"/>
      <w:numFmt w:val="decimal"/>
      <w:lvlText w:val="%1.%2.%3"/>
      <w:lvlJc w:val="left"/>
      <w:pPr>
        <w:tabs>
          <w:tab w:val="num" w:pos="624"/>
        </w:tabs>
        <w:ind w:left="624" w:hanging="624"/>
      </w:pPr>
      <w:rPr>
        <w:rFonts w:ascii="Arial" w:hAnsi="Arial" w:hint="default"/>
        <w:b/>
        <w:i w:val="0"/>
        <w:sz w:val="20"/>
        <w:szCs w:val="20"/>
      </w:rPr>
    </w:lvl>
    <w:lvl w:ilvl="3">
      <w:start w:val="1"/>
      <w:numFmt w:val="decimal"/>
      <w:lvlText w:val="%1.%2.%3.%4"/>
      <w:lvlJc w:val="left"/>
      <w:pPr>
        <w:tabs>
          <w:tab w:val="num" w:pos="1475"/>
        </w:tabs>
        <w:ind w:left="1475" w:hanging="851"/>
      </w:pPr>
      <w:rPr>
        <w:rFonts w:ascii="Arial" w:hAnsi="Arial" w:hint="default"/>
        <w:b/>
        <w:i w:val="0"/>
        <w:sz w:val="20"/>
      </w:rPr>
    </w:lvl>
    <w:lvl w:ilvl="4">
      <w:start w:val="1"/>
      <w:numFmt w:val="decimal"/>
      <w:lvlText w:val="%1.%2.%3.%4.a"/>
      <w:lvlJc w:val="left"/>
      <w:pPr>
        <w:tabs>
          <w:tab w:val="num" w:pos="1475"/>
        </w:tabs>
        <w:ind w:left="1475" w:hanging="851"/>
      </w:pPr>
      <w:rPr>
        <w:rFonts w:ascii="Arial" w:hAnsi="Arial" w:hint="default"/>
        <w:b/>
        <w:i w:val="0"/>
        <w:sz w:val="20"/>
      </w:rPr>
    </w:lvl>
    <w:lvl w:ilvl="5">
      <w:start w:val="1"/>
      <w:numFmt w:val="decimal"/>
      <w:lvlText w:val="%1.%2.%3.%4.%5.%6"/>
      <w:lvlJc w:val="left"/>
      <w:pPr>
        <w:tabs>
          <w:tab w:val="num" w:pos="4594"/>
        </w:tabs>
        <w:ind w:left="4594" w:hanging="1134"/>
      </w:pPr>
      <w:rPr>
        <w:rFonts w:hint="default"/>
      </w:rPr>
    </w:lvl>
    <w:lvl w:ilvl="6">
      <w:start w:val="1"/>
      <w:numFmt w:val="decimal"/>
      <w:lvlText w:val="%1.%2.%3.%4.%5.%6.%7"/>
      <w:lvlJc w:val="left"/>
      <w:pPr>
        <w:tabs>
          <w:tab w:val="num" w:pos="4707"/>
        </w:tabs>
        <w:ind w:left="4707" w:hanging="1247"/>
      </w:pPr>
      <w:rPr>
        <w:rFonts w:ascii="Times New Roman" w:hAnsi="Times New Roman" w:hint="default"/>
        <w:b/>
        <w:i/>
        <w:sz w:val="18"/>
      </w:rPr>
    </w:lvl>
    <w:lvl w:ilvl="7">
      <w:start w:val="1"/>
      <w:numFmt w:val="decimal"/>
      <w:lvlText w:val="%1.%2.%3.%4.%5.%6.%7.%8"/>
      <w:lvlJc w:val="left"/>
      <w:pPr>
        <w:tabs>
          <w:tab w:val="num" w:pos="4821"/>
        </w:tabs>
        <w:ind w:left="4821" w:hanging="1361"/>
      </w:pPr>
      <w:rPr>
        <w:rFonts w:hint="default"/>
      </w:rPr>
    </w:lvl>
    <w:lvl w:ilvl="8">
      <w:start w:val="1"/>
      <w:numFmt w:val="decimal"/>
      <w:lvlText w:val="%1.%2.%3.%4.%5.%6.%7.%8.%9"/>
      <w:lvlJc w:val="left"/>
      <w:pPr>
        <w:tabs>
          <w:tab w:val="num" w:pos="4934"/>
        </w:tabs>
        <w:ind w:left="4934" w:hanging="1474"/>
      </w:pPr>
      <w:rPr>
        <w:rFonts w:hint="default"/>
      </w:rPr>
    </w:lvl>
  </w:abstractNum>
  <w:abstractNum w:abstractNumId="16">
    <w:nsid w:val="362E4574"/>
    <w:multiLevelType w:val="hybridMultilevel"/>
    <w:tmpl w:val="75223608"/>
    <w:lvl w:ilvl="0" w:tplc="04130017">
      <w:start w:val="1"/>
      <w:numFmt w:val="lowerLetter"/>
      <w:lvlText w:val="%1)"/>
      <w:lvlJc w:val="left"/>
      <w:pPr>
        <w:ind w:left="1069" w:hanging="360"/>
      </w:pPr>
      <w:rPr>
        <w:rFonts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7">
    <w:nsid w:val="37463D6F"/>
    <w:multiLevelType w:val="hybridMultilevel"/>
    <w:tmpl w:val="ED0215BE"/>
    <w:lvl w:ilvl="0" w:tplc="A45AC3B8">
      <w:start w:val="5"/>
      <w:numFmt w:val="bullet"/>
      <w:lvlText w:val="-"/>
      <w:lvlJc w:val="left"/>
      <w:pPr>
        <w:ind w:left="984" w:hanging="360"/>
      </w:pPr>
      <w:rPr>
        <w:rFonts w:ascii="Corbel" w:eastAsia="Times New Roman" w:hAnsi="Corbel" w:cs="Arial" w:hint="default"/>
      </w:rPr>
    </w:lvl>
    <w:lvl w:ilvl="1" w:tplc="04130003" w:tentative="1">
      <w:start w:val="1"/>
      <w:numFmt w:val="bullet"/>
      <w:lvlText w:val="o"/>
      <w:lvlJc w:val="left"/>
      <w:pPr>
        <w:ind w:left="1704" w:hanging="360"/>
      </w:pPr>
      <w:rPr>
        <w:rFonts w:ascii="Courier New" w:hAnsi="Courier New" w:cs="Courier New" w:hint="default"/>
      </w:rPr>
    </w:lvl>
    <w:lvl w:ilvl="2" w:tplc="04130005" w:tentative="1">
      <w:start w:val="1"/>
      <w:numFmt w:val="bullet"/>
      <w:lvlText w:val=""/>
      <w:lvlJc w:val="left"/>
      <w:pPr>
        <w:ind w:left="2424" w:hanging="360"/>
      </w:pPr>
      <w:rPr>
        <w:rFonts w:ascii="Wingdings" w:hAnsi="Wingdings" w:hint="default"/>
      </w:rPr>
    </w:lvl>
    <w:lvl w:ilvl="3" w:tplc="04130001" w:tentative="1">
      <w:start w:val="1"/>
      <w:numFmt w:val="bullet"/>
      <w:lvlText w:val=""/>
      <w:lvlJc w:val="left"/>
      <w:pPr>
        <w:ind w:left="3144" w:hanging="360"/>
      </w:pPr>
      <w:rPr>
        <w:rFonts w:ascii="Symbol" w:hAnsi="Symbol" w:hint="default"/>
      </w:rPr>
    </w:lvl>
    <w:lvl w:ilvl="4" w:tplc="04130003" w:tentative="1">
      <w:start w:val="1"/>
      <w:numFmt w:val="bullet"/>
      <w:lvlText w:val="o"/>
      <w:lvlJc w:val="left"/>
      <w:pPr>
        <w:ind w:left="3864" w:hanging="360"/>
      </w:pPr>
      <w:rPr>
        <w:rFonts w:ascii="Courier New" w:hAnsi="Courier New" w:cs="Courier New" w:hint="default"/>
      </w:rPr>
    </w:lvl>
    <w:lvl w:ilvl="5" w:tplc="04130005" w:tentative="1">
      <w:start w:val="1"/>
      <w:numFmt w:val="bullet"/>
      <w:lvlText w:val=""/>
      <w:lvlJc w:val="left"/>
      <w:pPr>
        <w:ind w:left="4584" w:hanging="360"/>
      </w:pPr>
      <w:rPr>
        <w:rFonts w:ascii="Wingdings" w:hAnsi="Wingdings" w:hint="default"/>
      </w:rPr>
    </w:lvl>
    <w:lvl w:ilvl="6" w:tplc="04130001" w:tentative="1">
      <w:start w:val="1"/>
      <w:numFmt w:val="bullet"/>
      <w:lvlText w:val=""/>
      <w:lvlJc w:val="left"/>
      <w:pPr>
        <w:ind w:left="5304" w:hanging="360"/>
      </w:pPr>
      <w:rPr>
        <w:rFonts w:ascii="Symbol" w:hAnsi="Symbol" w:hint="default"/>
      </w:rPr>
    </w:lvl>
    <w:lvl w:ilvl="7" w:tplc="04130003" w:tentative="1">
      <w:start w:val="1"/>
      <w:numFmt w:val="bullet"/>
      <w:lvlText w:val="o"/>
      <w:lvlJc w:val="left"/>
      <w:pPr>
        <w:ind w:left="6024" w:hanging="360"/>
      </w:pPr>
      <w:rPr>
        <w:rFonts w:ascii="Courier New" w:hAnsi="Courier New" w:cs="Courier New" w:hint="default"/>
      </w:rPr>
    </w:lvl>
    <w:lvl w:ilvl="8" w:tplc="04130005" w:tentative="1">
      <w:start w:val="1"/>
      <w:numFmt w:val="bullet"/>
      <w:lvlText w:val=""/>
      <w:lvlJc w:val="left"/>
      <w:pPr>
        <w:ind w:left="6744" w:hanging="360"/>
      </w:pPr>
      <w:rPr>
        <w:rFonts w:ascii="Wingdings" w:hAnsi="Wingdings" w:hint="default"/>
      </w:rPr>
    </w:lvl>
  </w:abstractNum>
  <w:abstractNum w:abstractNumId="18">
    <w:nsid w:val="375F7300"/>
    <w:multiLevelType w:val="hybridMultilevel"/>
    <w:tmpl w:val="1C5C7420"/>
    <w:lvl w:ilvl="0" w:tplc="B67AEE80">
      <w:start w:val="25"/>
      <w:numFmt w:val="bullet"/>
      <w:lvlText w:val="-"/>
      <w:lvlJc w:val="left"/>
      <w:pPr>
        <w:ind w:left="1069" w:hanging="360"/>
      </w:pPr>
      <w:rPr>
        <w:rFonts w:ascii="Calibri" w:eastAsia="Times New Roman" w:hAnsi="Calibri" w:hint="default"/>
      </w:rPr>
    </w:lvl>
    <w:lvl w:ilvl="1" w:tplc="7CE4A4BE">
      <w:numFmt w:val="bullet"/>
      <w:lvlText w:val=""/>
      <w:lvlJc w:val="left"/>
      <w:pPr>
        <w:ind w:left="1789" w:hanging="360"/>
      </w:pPr>
      <w:rPr>
        <w:rFonts w:ascii="Corbel" w:eastAsia="Times New Roman" w:hAnsi="Corbel" w:cs="Aria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3C1E7E81"/>
    <w:multiLevelType w:val="hybridMultilevel"/>
    <w:tmpl w:val="DC76252A"/>
    <w:lvl w:ilvl="0" w:tplc="59DEF614">
      <w:numFmt w:val="bullet"/>
      <w:lvlText w:val="-"/>
      <w:lvlJc w:val="left"/>
      <w:pPr>
        <w:ind w:left="1097" w:hanging="360"/>
      </w:pPr>
      <w:rPr>
        <w:rFonts w:ascii="Arial" w:eastAsia="Times New Roman" w:hAnsi="Arial" w:cs="Times New Roman" w:hint="default"/>
      </w:rPr>
    </w:lvl>
    <w:lvl w:ilvl="1" w:tplc="04090003" w:tentative="1">
      <w:start w:val="1"/>
      <w:numFmt w:val="bullet"/>
      <w:lvlText w:val="o"/>
      <w:lvlJc w:val="left"/>
      <w:pPr>
        <w:ind w:left="1817" w:hanging="360"/>
      </w:pPr>
      <w:rPr>
        <w:rFonts w:ascii="Courier New" w:hAnsi="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21">
    <w:nsid w:val="3C88662A"/>
    <w:multiLevelType w:val="hybridMultilevel"/>
    <w:tmpl w:val="57EEC1B4"/>
    <w:lvl w:ilvl="0" w:tplc="04130017">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2">
    <w:nsid w:val="3EB859C6"/>
    <w:multiLevelType w:val="multilevel"/>
    <w:tmpl w:val="DB3C4FAE"/>
    <w:lvl w:ilvl="0">
      <w:start w:val="1"/>
      <w:numFmt w:val="decimal"/>
      <w:lvlText w:val="%1"/>
      <w:lvlJc w:val="left"/>
      <w:pPr>
        <w:tabs>
          <w:tab w:val="num" w:pos="737"/>
        </w:tabs>
        <w:ind w:left="737" w:hanging="737"/>
      </w:pPr>
    </w:lvl>
    <w:lvl w:ilvl="1">
      <w:start w:val="1"/>
      <w:numFmt w:val="decimal"/>
      <w:pStyle w:val="BodyText2Numbered"/>
      <w:lvlText w:val="%1.%2"/>
      <w:lvlJc w:val="left"/>
      <w:pPr>
        <w:tabs>
          <w:tab w:val="num" w:pos="737"/>
        </w:tabs>
        <w:ind w:left="737" w:hanging="737"/>
      </w:pPr>
    </w:lvl>
    <w:lvl w:ilvl="2">
      <w:start w:val="1"/>
      <w:numFmt w:val="lowerLetter"/>
      <w:lvlText w:val="(%3)"/>
      <w:lvlJc w:val="left"/>
      <w:pPr>
        <w:tabs>
          <w:tab w:val="num" w:pos="851"/>
        </w:tabs>
        <w:ind w:left="851" w:hanging="851"/>
      </w:pPr>
    </w:lvl>
    <w:lvl w:ilvl="3">
      <w:start w:val="1"/>
      <w:numFmt w:val="lowerRoman"/>
      <w:lvlText w:val="(%4)"/>
      <w:lvlJc w:val="left"/>
      <w:pPr>
        <w:tabs>
          <w:tab w:val="num" w:pos="737"/>
        </w:tabs>
        <w:ind w:left="737" w:hanging="737"/>
      </w:pPr>
    </w:lvl>
    <w:lvl w:ilvl="4">
      <w:start w:val="1"/>
      <w:numFmt w:val="upperLetter"/>
      <w:lvlText w:val="(%5)"/>
      <w:lvlJc w:val="left"/>
      <w:pPr>
        <w:tabs>
          <w:tab w:val="num" w:pos="737"/>
        </w:tabs>
        <w:ind w:left="737" w:hanging="737"/>
      </w:pPr>
    </w:lvl>
    <w:lvl w:ilvl="5">
      <w:start w:val="1"/>
      <w:numFmt w:val="upperRoman"/>
      <w:lvlText w:val="(%6)"/>
      <w:lvlJc w:val="left"/>
      <w:pPr>
        <w:tabs>
          <w:tab w:val="num" w:pos="737"/>
        </w:tabs>
        <w:ind w:left="737" w:hanging="737"/>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44E6666D"/>
    <w:multiLevelType w:val="hybridMultilevel"/>
    <w:tmpl w:val="16ECC266"/>
    <w:lvl w:ilvl="0" w:tplc="ECD2C4F4">
      <w:start w:val="1"/>
      <w:numFmt w:val="decimal"/>
      <w:pStyle w:val="OpsommingCijfers"/>
      <w:lvlText w:val="%1."/>
      <w:lvlJc w:val="left"/>
      <w:pPr>
        <w:ind w:left="947" w:hanging="360"/>
      </w:pPr>
      <w:rPr>
        <w:rFonts w:cs="Times New Roman"/>
      </w:rPr>
    </w:lvl>
    <w:lvl w:ilvl="1" w:tplc="660C3D7A" w:tentative="1">
      <w:start w:val="1"/>
      <w:numFmt w:val="lowerLetter"/>
      <w:lvlText w:val="%2."/>
      <w:lvlJc w:val="left"/>
      <w:pPr>
        <w:ind w:left="1667" w:hanging="360"/>
      </w:pPr>
      <w:rPr>
        <w:rFonts w:cs="Times New Roman"/>
      </w:rPr>
    </w:lvl>
    <w:lvl w:ilvl="2" w:tplc="F850A9C2" w:tentative="1">
      <w:start w:val="1"/>
      <w:numFmt w:val="lowerRoman"/>
      <w:lvlText w:val="%3."/>
      <w:lvlJc w:val="right"/>
      <w:pPr>
        <w:ind w:left="2387" w:hanging="180"/>
      </w:pPr>
      <w:rPr>
        <w:rFonts w:cs="Times New Roman"/>
      </w:rPr>
    </w:lvl>
    <w:lvl w:ilvl="3" w:tplc="0FBAA98E" w:tentative="1">
      <w:start w:val="1"/>
      <w:numFmt w:val="decimal"/>
      <w:lvlText w:val="%4."/>
      <w:lvlJc w:val="left"/>
      <w:pPr>
        <w:ind w:left="3107" w:hanging="360"/>
      </w:pPr>
      <w:rPr>
        <w:rFonts w:cs="Times New Roman"/>
      </w:rPr>
    </w:lvl>
    <w:lvl w:ilvl="4" w:tplc="17EC2E34" w:tentative="1">
      <w:start w:val="1"/>
      <w:numFmt w:val="lowerLetter"/>
      <w:lvlText w:val="%5."/>
      <w:lvlJc w:val="left"/>
      <w:pPr>
        <w:ind w:left="3827" w:hanging="360"/>
      </w:pPr>
      <w:rPr>
        <w:rFonts w:cs="Times New Roman"/>
      </w:rPr>
    </w:lvl>
    <w:lvl w:ilvl="5" w:tplc="DDC096C6" w:tentative="1">
      <w:start w:val="1"/>
      <w:numFmt w:val="lowerRoman"/>
      <w:lvlText w:val="%6."/>
      <w:lvlJc w:val="right"/>
      <w:pPr>
        <w:ind w:left="4547" w:hanging="180"/>
      </w:pPr>
      <w:rPr>
        <w:rFonts w:cs="Times New Roman"/>
      </w:rPr>
    </w:lvl>
    <w:lvl w:ilvl="6" w:tplc="B4F6EDAE" w:tentative="1">
      <w:start w:val="1"/>
      <w:numFmt w:val="decimal"/>
      <w:lvlText w:val="%7."/>
      <w:lvlJc w:val="left"/>
      <w:pPr>
        <w:ind w:left="5267" w:hanging="360"/>
      </w:pPr>
      <w:rPr>
        <w:rFonts w:cs="Times New Roman"/>
      </w:rPr>
    </w:lvl>
    <w:lvl w:ilvl="7" w:tplc="BB2E8C80" w:tentative="1">
      <w:start w:val="1"/>
      <w:numFmt w:val="lowerLetter"/>
      <w:lvlText w:val="%8."/>
      <w:lvlJc w:val="left"/>
      <w:pPr>
        <w:ind w:left="5987" w:hanging="360"/>
      </w:pPr>
      <w:rPr>
        <w:rFonts w:cs="Times New Roman"/>
      </w:rPr>
    </w:lvl>
    <w:lvl w:ilvl="8" w:tplc="7856E3EC" w:tentative="1">
      <w:start w:val="1"/>
      <w:numFmt w:val="lowerRoman"/>
      <w:lvlText w:val="%9."/>
      <w:lvlJc w:val="right"/>
      <w:pPr>
        <w:ind w:left="6707" w:hanging="180"/>
      </w:pPr>
      <w:rPr>
        <w:rFonts w:cs="Times New Roman"/>
      </w:rPr>
    </w:lvl>
  </w:abstractNum>
  <w:abstractNum w:abstractNumId="24">
    <w:nsid w:val="450B7280"/>
    <w:multiLevelType w:val="hybridMultilevel"/>
    <w:tmpl w:val="0420804A"/>
    <w:lvl w:ilvl="0" w:tplc="0413000F">
      <w:start w:val="1"/>
      <w:numFmt w:val="decimal"/>
      <w:pStyle w:val="opsommingnummering"/>
      <w:lvlText w:val="%1."/>
      <w:lvlJc w:val="left"/>
      <w:pPr>
        <w:tabs>
          <w:tab w:val="num" w:pos="737"/>
        </w:tabs>
        <w:ind w:left="1134" w:hanging="397"/>
      </w:pPr>
      <w:rPr>
        <w:rFonts w:ascii="Arial" w:hAnsi="Arial" w:hint="default"/>
        <w:b w:val="0"/>
        <w:i w:val="0"/>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nsid w:val="45673819"/>
    <w:multiLevelType w:val="hybridMultilevel"/>
    <w:tmpl w:val="ABC66F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0773E1A"/>
    <w:multiLevelType w:val="hybridMultilevel"/>
    <w:tmpl w:val="67F24BC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2763548"/>
    <w:multiLevelType w:val="hybridMultilevel"/>
    <w:tmpl w:val="E54648E0"/>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8">
    <w:nsid w:val="54516084"/>
    <w:multiLevelType w:val="hybridMultilevel"/>
    <w:tmpl w:val="9A7ACE9A"/>
    <w:lvl w:ilvl="0" w:tplc="04130017">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9">
    <w:nsid w:val="5EDD0AF4"/>
    <w:multiLevelType w:val="hybridMultilevel"/>
    <w:tmpl w:val="ADDC65A6"/>
    <w:lvl w:ilvl="0" w:tplc="04130017">
      <w:start w:val="1"/>
      <w:numFmt w:val="lowerLetter"/>
      <w:lvlText w:val="%1)"/>
      <w:lvlJc w:val="left"/>
      <w:pPr>
        <w:ind w:left="1500" w:hanging="360"/>
      </w:pPr>
    </w:lvl>
    <w:lvl w:ilvl="1" w:tplc="04130019" w:tentative="1">
      <w:start w:val="1"/>
      <w:numFmt w:val="lowerLetter"/>
      <w:lvlText w:val="%2."/>
      <w:lvlJc w:val="left"/>
      <w:pPr>
        <w:ind w:left="2220" w:hanging="360"/>
      </w:pPr>
    </w:lvl>
    <w:lvl w:ilvl="2" w:tplc="0413001B" w:tentative="1">
      <w:start w:val="1"/>
      <w:numFmt w:val="lowerRoman"/>
      <w:lvlText w:val="%3."/>
      <w:lvlJc w:val="right"/>
      <w:pPr>
        <w:ind w:left="2940" w:hanging="180"/>
      </w:pPr>
    </w:lvl>
    <w:lvl w:ilvl="3" w:tplc="0413000F" w:tentative="1">
      <w:start w:val="1"/>
      <w:numFmt w:val="decimal"/>
      <w:lvlText w:val="%4."/>
      <w:lvlJc w:val="left"/>
      <w:pPr>
        <w:ind w:left="3660" w:hanging="360"/>
      </w:pPr>
    </w:lvl>
    <w:lvl w:ilvl="4" w:tplc="04130019" w:tentative="1">
      <w:start w:val="1"/>
      <w:numFmt w:val="lowerLetter"/>
      <w:lvlText w:val="%5."/>
      <w:lvlJc w:val="left"/>
      <w:pPr>
        <w:ind w:left="4380" w:hanging="360"/>
      </w:pPr>
    </w:lvl>
    <w:lvl w:ilvl="5" w:tplc="0413001B" w:tentative="1">
      <w:start w:val="1"/>
      <w:numFmt w:val="lowerRoman"/>
      <w:lvlText w:val="%6."/>
      <w:lvlJc w:val="right"/>
      <w:pPr>
        <w:ind w:left="5100" w:hanging="180"/>
      </w:pPr>
    </w:lvl>
    <w:lvl w:ilvl="6" w:tplc="0413000F" w:tentative="1">
      <w:start w:val="1"/>
      <w:numFmt w:val="decimal"/>
      <w:lvlText w:val="%7."/>
      <w:lvlJc w:val="left"/>
      <w:pPr>
        <w:ind w:left="5820" w:hanging="360"/>
      </w:pPr>
    </w:lvl>
    <w:lvl w:ilvl="7" w:tplc="04130019" w:tentative="1">
      <w:start w:val="1"/>
      <w:numFmt w:val="lowerLetter"/>
      <w:lvlText w:val="%8."/>
      <w:lvlJc w:val="left"/>
      <w:pPr>
        <w:ind w:left="6540" w:hanging="360"/>
      </w:pPr>
    </w:lvl>
    <w:lvl w:ilvl="8" w:tplc="0413001B" w:tentative="1">
      <w:start w:val="1"/>
      <w:numFmt w:val="lowerRoman"/>
      <w:lvlText w:val="%9."/>
      <w:lvlJc w:val="right"/>
      <w:pPr>
        <w:ind w:left="7260" w:hanging="180"/>
      </w:pPr>
    </w:lvl>
  </w:abstractNum>
  <w:abstractNum w:abstractNumId="30">
    <w:nsid w:val="6385376A"/>
    <w:multiLevelType w:val="hybridMultilevel"/>
    <w:tmpl w:val="0F603F10"/>
    <w:lvl w:ilvl="0" w:tplc="761C7332">
      <w:start w:val="5"/>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6413798F"/>
    <w:multiLevelType w:val="hybridMultilevel"/>
    <w:tmpl w:val="5AA6F410"/>
    <w:lvl w:ilvl="0" w:tplc="04130001">
      <w:start w:val="1"/>
      <w:numFmt w:val="bullet"/>
      <w:lvlText w:val=""/>
      <w:lvlJc w:val="left"/>
      <w:pPr>
        <w:ind w:left="1789" w:hanging="360"/>
      </w:pPr>
      <w:rPr>
        <w:rFonts w:ascii="Symbol" w:hAnsi="Symbol" w:hint="default"/>
      </w:rPr>
    </w:lvl>
    <w:lvl w:ilvl="1" w:tplc="04130003" w:tentative="1">
      <w:start w:val="1"/>
      <w:numFmt w:val="bullet"/>
      <w:lvlText w:val="o"/>
      <w:lvlJc w:val="left"/>
      <w:pPr>
        <w:ind w:left="2509" w:hanging="360"/>
      </w:pPr>
      <w:rPr>
        <w:rFonts w:ascii="Courier New" w:hAnsi="Courier New" w:cs="Courier New" w:hint="default"/>
      </w:rPr>
    </w:lvl>
    <w:lvl w:ilvl="2" w:tplc="04130005" w:tentative="1">
      <w:start w:val="1"/>
      <w:numFmt w:val="bullet"/>
      <w:lvlText w:val=""/>
      <w:lvlJc w:val="left"/>
      <w:pPr>
        <w:ind w:left="3229" w:hanging="360"/>
      </w:pPr>
      <w:rPr>
        <w:rFonts w:ascii="Wingdings" w:hAnsi="Wingdings" w:hint="default"/>
      </w:rPr>
    </w:lvl>
    <w:lvl w:ilvl="3" w:tplc="04130001" w:tentative="1">
      <w:start w:val="1"/>
      <w:numFmt w:val="bullet"/>
      <w:lvlText w:val=""/>
      <w:lvlJc w:val="left"/>
      <w:pPr>
        <w:ind w:left="3949" w:hanging="360"/>
      </w:pPr>
      <w:rPr>
        <w:rFonts w:ascii="Symbol" w:hAnsi="Symbol" w:hint="default"/>
      </w:rPr>
    </w:lvl>
    <w:lvl w:ilvl="4" w:tplc="04130003" w:tentative="1">
      <w:start w:val="1"/>
      <w:numFmt w:val="bullet"/>
      <w:lvlText w:val="o"/>
      <w:lvlJc w:val="left"/>
      <w:pPr>
        <w:ind w:left="4669" w:hanging="360"/>
      </w:pPr>
      <w:rPr>
        <w:rFonts w:ascii="Courier New" w:hAnsi="Courier New" w:cs="Courier New" w:hint="default"/>
      </w:rPr>
    </w:lvl>
    <w:lvl w:ilvl="5" w:tplc="04130005" w:tentative="1">
      <w:start w:val="1"/>
      <w:numFmt w:val="bullet"/>
      <w:lvlText w:val=""/>
      <w:lvlJc w:val="left"/>
      <w:pPr>
        <w:ind w:left="5389" w:hanging="360"/>
      </w:pPr>
      <w:rPr>
        <w:rFonts w:ascii="Wingdings" w:hAnsi="Wingdings" w:hint="default"/>
      </w:rPr>
    </w:lvl>
    <w:lvl w:ilvl="6" w:tplc="04130001" w:tentative="1">
      <w:start w:val="1"/>
      <w:numFmt w:val="bullet"/>
      <w:lvlText w:val=""/>
      <w:lvlJc w:val="left"/>
      <w:pPr>
        <w:ind w:left="6109" w:hanging="360"/>
      </w:pPr>
      <w:rPr>
        <w:rFonts w:ascii="Symbol" w:hAnsi="Symbol" w:hint="default"/>
      </w:rPr>
    </w:lvl>
    <w:lvl w:ilvl="7" w:tplc="04130003" w:tentative="1">
      <w:start w:val="1"/>
      <w:numFmt w:val="bullet"/>
      <w:lvlText w:val="o"/>
      <w:lvlJc w:val="left"/>
      <w:pPr>
        <w:ind w:left="6829" w:hanging="360"/>
      </w:pPr>
      <w:rPr>
        <w:rFonts w:ascii="Courier New" w:hAnsi="Courier New" w:cs="Courier New" w:hint="default"/>
      </w:rPr>
    </w:lvl>
    <w:lvl w:ilvl="8" w:tplc="04130005" w:tentative="1">
      <w:start w:val="1"/>
      <w:numFmt w:val="bullet"/>
      <w:lvlText w:val=""/>
      <w:lvlJc w:val="left"/>
      <w:pPr>
        <w:ind w:left="7549" w:hanging="360"/>
      </w:pPr>
      <w:rPr>
        <w:rFonts w:ascii="Wingdings" w:hAnsi="Wingdings" w:hint="default"/>
      </w:rPr>
    </w:lvl>
  </w:abstractNum>
  <w:abstractNum w:abstractNumId="32">
    <w:nsid w:val="64810707"/>
    <w:multiLevelType w:val="multilevel"/>
    <w:tmpl w:val="D0FA8E52"/>
    <w:lvl w:ilvl="0">
      <w:start w:val="1"/>
      <w:numFmt w:val="decimal"/>
      <w:lvlText w:val="%1"/>
      <w:lvlJc w:val="left"/>
      <w:pPr>
        <w:tabs>
          <w:tab w:val="num" w:pos="737"/>
        </w:tabs>
        <w:ind w:left="737" w:hanging="737"/>
      </w:pPr>
      <w:rPr>
        <w:rFonts w:ascii="Arial" w:hAnsi="Arial" w:hint="default"/>
        <w:b/>
        <w:i w:val="0"/>
        <w:color w:val="auto"/>
        <w:sz w:val="32"/>
        <w:szCs w:val="22"/>
      </w:rPr>
    </w:lvl>
    <w:lvl w:ilvl="1">
      <w:start w:val="1"/>
      <w:numFmt w:val="decimal"/>
      <w:lvlText w:val="%1.%2"/>
      <w:lvlJc w:val="left"/>
      <w:pPr>
        <w:tabs>
          <w:tab w:val="num" w:pos="737"/>
        </w:tabs>
        <w:ind w:left="737" w:hanging="737"/>
      </w:pPr>
      <w:rPr>
        <w:rFonts w:ascii="Arial" w:hAnsi="Arial" w:hint="default"/>
        <w:b/>
        <w:i w:val="0"/>
        <w:sz w:val="20"/>
        <w:szCs w:val="20"/>
      </w:rPr>
    </w:lvl>
    <w:lvl w:ilvl="2">
      <w:start w:val="1"/>
      <w:numFmt w:val="decimal"/>
      <w:lvlText w:val="%1.%2.%3"/>
      <w:lvlJc w:val="left"/>
      <w:pPr>
        <w:tabs>
          <w:tab w:val="num" w:pos="0"/>
        </w:tabs>
        <w:ind w:left="737" w:hanging="737"/>
      </w:pPr>
      <w:rPr>
        <w:rFonts w:ascii="Arial" w:hAnsi="Arial" w:hint="default"/>
        <w:b/>
        <w:i w:val="0"/>
        <w:sz w:val="18"/>
      </w:rPr>
    </w:lvl>
    <w:lvl w:ilvl="3">
      <w:start w:val="1"/>
      <w:numFmt w:val="decimal"/>
      <w:lvlText w:val="%1.%2.%3.%4"/>
      <w:lvlJc w:val="left"/>
      <w:pPr>
        <w:tabs>
          <w:tab w:val="num" w:pos="737"/>
        </w:tabs>
        <w:ind w:left="737" w:hanging="737"/>
      </w:pPr>
      <w:rPr>
        <w:rFonts w:ascii="Arial" w:hAnsi="Arial" w:hint="default"/>
        <w:b/>
        <w:i w:val="0"/>
        <w:sz w:val="18"/>
      </w:rPr>
    </w:lvl>
    <w:lvl w:ilvl="4">
      <w:start w:val="1"/>
      <w:numFmt w:val="decimal"/>
      <w:lvlText w:val="%5.%1.%2.%3.%4"/>
      <w:lvlJc w:val="left"/>
      <w:pPr>
        <w:tabs>
          <w:tab w:val="num" w:pos="737"/>
        </w:tabs>
        <w:ind w:left="737" w:hanging="737"/>
      </w:pPr>
      <w:rPr>
        <w:rFonts w:ascii="Arial" w:hAnsi="Arial" w:hint="default"/>
        <w:b/>
        <w:i w:val="0"/>
        <w:sz w:val="18"/>
      </w:rPr>
    </w:lvl>
    <w:lvl w:ilvl="5">
      <w:start w:val="1"/>
      <w:numFmt w:val="decimal"/>
      <w:lvlText w:val="%1.%2.%3.%4.%5.%6"/>
      <w:lvlJc w:val="left"/>
      <w:pPr>
        <w:tabs>
          <w:tab w:val="num" w:pos="3970"/>
        </w:tabs>
        <w:ind w:left="3970" w:hanging="1134"/>
      </w:pPr>
      <w:rPr>
        <w:rFonts w:hint="default"/>
      </w:rPr>
    </w:lvl>
    <w:lvl w:ilvl="6">
      <w:start w:val="1"/>
      <w:numFmt w:val="decimal"/>
      <w:lvlText w:val="%1.%2.%3.%4.%5.%6.%7"/>
      <w:lvlJc w:val="left"/>
      <w:pPr>
        <w:tabs>
          <w:tab w:val="num" w:pos="4083"/>
        </w:tabs>
        <w:ind w:left="4083" w:hanging="1247"/>
      </w:pPr>
      <w:rPr>
        <w:rFonts w:ascii="Times New Roman" w:hAnsi="Times New Roman" w:hint="default"/>
        <w:b/>
        <w:i/>
        <w:sz w:val="18"/>
      </w:rPr>
    </w:lvl>
    <w:lvl w:ilvl="7">
      <w:start w:val="1"/>
      <w:numFmt w:val="decimal"/>
      <w:lvlText w:val="%1.%2.%3.%4.%5.%6.%7.%8"/>
      <w:lvlJc w:val="left"/>
      <w:pPr>
        <w:tabs>
          <w:tab w:val="num" w:pos="4197"/>
        </w:tabs>
        <w:ind w:left="4197" w:hanging="1361"/>
      </w:pPr>
      <w:rPr>
        <w:rFonts w:hint="default"/>
      </w:rPr>
    </w:lvl>
    <w:lvl w:ilvl="8">
      <w:start w:val="1"/>
      <w:numFmt w:val="decimal"/>
      <w:lvlText w:val="%1.%2.%3.%4.%5.%6.%7.%8.%9"/>
      <w:lvlJc w:val="left"/>
      <w:pPr>
        <w:tabs>
          <w:tab w:val="num" w:pos="4310"/>
        </w:tabs>
        <w:ind w:left="4310" w:hanging="1474"/>
      </w:pPr>
      <w:rPr>
        <w:rFonts w:hint="default"/>
      </w:rPr>
    </w:lvl>
  </w:abstractNum>
  <w:abstractNum w:abstractNumId="33">
    <w:nsid w:val="69052BCC"/>
    <w:multiLevelType w:val="hybridMultilevel"/>
    <w:tmpl w:val="C3866C64"/>
    <w:lvl w:ilvl="0" w:tplc="ED24FC92">
      <w:start w:val="1"/>
      <w:numFmt w:val="decimal"/>
      <w:pStyle w:val="genummerdstandaard"/>
      <w:lvlText w:val="%1."/>
      <w:lvlJc w:val="left"/>
      <w:pPr>
        <w:tabs>
          <w:tab w:val="num" w:pos="510"/>
        </w:tabs>
        <w:ind w:left="510" w:hanging="397"/>
      </w:pPr>
      <w:rPr>
        <w:rFonts w:ascii="Arial" w:hAnsi="Arial" w:hint="default"/>
        <w:b w:val="0"/>
        <w:i w:val="0"/>
        <w:sz w:val="16"/>
      </w:rPr>
    </w:lvl>
    <w:lvl w:ilvl="1" w:tplc="04130019" w:tentative="1">
      <w:start w:val="1"/>
      <w:numFmt w:val="lowerLetter"/>
      <w:lvlText w:val="%2."/>
      <w:lvlJc w:val="left"/>
      <w:pPr>
        <w:tabs>
          <w:tab w:val="num" w:pos="532"/>
        </w:tabs>
        <w:ind w:left="532" w:hanging="360"/>
      </w:pPr>
    </w:lvl>
    <w:lvl w:ilvl="2" w:tplc="0413001B" w:tentative="1">
      <w:start w:val="1"/>
      <w:numFmt w:val="lowerRoman"/>
      <w:lvlText w:val="%3."/>
      <w:lvlJc w:val="right"/>
      <w:pPr>
        <w:tabs>
          <w:tab w:val="num" w:pos="1252"/>
        </w:tabs>
        <w:ind w:left="1252" w:hanging="180"/>
      </w:pPr>
    </w:lvl>
    <w:lvl w:ilvl="3" w:tplc="0413000F" w:tentative="1">
      <w:start w:val="1"/>
      <w:numFmt w:val="decimal"/>
      <w:lvlText w:val="%4."/>
      <w:lvlJc w:val="left"/>
      <w:pPr>
        <w:tabs>
          <w:tab w:val="num" w:pos="1972"/>
        </w:tabs>
        <w:ind w:left="1972" w:hanging="360"/>
      </w:pPr>
    </w:lvl>
    <w:lvl w:ilvl="4" w:tplc="04130019" w:tentative="1">
      <w:start w:val="1"/>
      <w:numFmt w:val="lowerLetter"/>
      <w:lvlText w:val="%5."/>
      <w:lvlJc w:val="left"/>
      <w:pPr>
        <w:tabs>
          <w:tab w:val="num" w:pos="2692"/>
        </w:tabs>
        <w:ind w:left="2692" w:hanging="360"/>
      </w:pPr>
    </w:lvl>
    <w:lvl w:ilvl="5" w:tplc="0413001B" w:tentative="1">
      <w:start w:val="1"/>
      <w:numFmt w:val="lowerRoman"/>
      <w:lvlText w:val="%6."/>
      <w:lvlJc w:val="right"/>
      <w:pPr>
        <w:tabs>
          <w:tab w:val="num" w:pos="3412"/>
        </w:tabs>
        <w:ind w:left="3412" w:hanging="180"/>
      </w:pPr>
    </w:lvl>
    <w:lvl w:ilvl="6" w:tplc="0413000F" w:tentative="1">
      <w:start w:val="1"/>
      <w:numFmt w:val="decimal"/>
      <w:lvlText w:val="%7."/>
      <w:lvlJc w:val="left"/>
      <w:pPr>
        <w:tabs>
          <w:tab w:val="num" w:pos="4132"/>
        </w:tabs>
        <w:ind w:left="4132" w:hanging="360"/>
      </w:pPr>
    </w:lvl>
    <w:lvl w:ilvl="7" w:tplc="04130019" w:tentative="1">
      <w:start w:val="1"/>
      <w:numFmt w:val="lowerLetter"/>
      <w:lvlText w:val="%8."/>
      <w:lvlJc w:val="left"/>
      <w:pPr>
        <w:tabs>
          <w:tab w:val="num" w:pos="4852"/>
        </w:tabs>
        <w:ind w:left="4852" w:hanging="360"/>
      </w:pPr>
    </w:lvl>
    <w:lvl w:ilvl="8" w:tplc="0413001B" w:tentative="1">
      <w:start w:val="1"/>
      <w:numFmt w:val="lowerRoman"/>
      <w:lvlText w:val="%9."/>
      <w:lvlJc w:val="right"/>
      <w:pPr>
        <w:tabs>
          <w:tab w:val="num" w:pos="5572"/>
        </w:tabs>
        <w:ind w:left="5572" w:hanging="180"/>
      </w:pPr>
    </w:lvl>
  </w:abstractNum>
  <w:abstractNum w:abstractNumId="34">
    <w:nsid w:val="6ACB3530"/>
    <w:multiLevelType w:val="hybridMultilevel"/>
    <w:tmpl w:val="B9DCABBE"/>
    <w:lvl w:ilvl="0" w:tplc="0FAC9BBA">
      <w:start w:val="10"/>
      <w:numFmt w:val="bullet"/>
      <w:lvlText w:val="-"/>
      <w:lvlJc w:val="left"/>
      <w:pPr>
        <w:ind w:left="1429" w:hanging="360"/>
      </w:pPr>
      <w:rPr>
        <w:rFonts w:ascii="Corbel" w:eastAsia="Times New Roman" w:hAnsi="Corbel" w:cs="Times New Roman"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5">
    <w:nsid w:val="6CFD7BD1"/>
    <w:multiLevelType w:val="hybridMultilevel"/>
    <w:tmpl w:val="BB6C8CF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707A3BB8"/>
    <w:multiLevelType w:val="hybridMultilevel"/>
    <w:tmpl w:val="83584254"/>
    <w:lvl w:ilvl="0" w:tplc="04130017">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7">
    <w:nsid w:val="70A2400A"/>
    <w:multiLevelType w:val="hybridMultilevel"/>
    <w:tmpl w:val="F7A05F9E"/>
    <w:lvl w:ilvl="0" w:tplc="04130001">
      <w:start w:val="1"/>
      <w:numFmt w:val="bullet"/>
      <w:lvlText w:val=""/>
      <w:lvlJc w:val="left"/>
      <w:pPr>
        <w:ind w:left="1097" w:hanging="360"/>
      </w:pPr>
      <w:rPr>
        <w:rFonts w:ascii="Symbol" w:hAnsi="Symbol" w:hint="default"/>
      </w:rPr>
    </w:lvl>
    <w:lvl w:ilvl="1" w:tplc="04090003" w:tentative="1">
      <w:start w:val="1"/>
      <w:numFmt w:val="bullet"/>
      <w:lvlText w:val="o"/>
      <w:lvlJc w:val="left"/>
      <w:pPr>
        <w:ind w:left="1817" w:hanging="360"/>
      </w:pPr>
      <w:rPr>
        <w:rFonts w:ascii="Courier New" w:hAnsi="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38">
    <w:nsid w:val="71EB2009"/>
    <w:multiLevelType w:val="hybridMultilevel"/>
    <w:tmpl w:val="793E9AEA"/>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9">
    <w:nsid w:val="75D967A2"/>
    <w:multiLevelType w:val="hybridMultilevel"/>
    <w:tmpl w:val="AB40552E"/>
    <w:styleLink w:val="Juridisch"/>
    <w:lvl w:ilvl="0" w:tplc="85884918">
      <w:start w:val="1"/>
      <w:numFmt w:val="bullet"/>
      <w:pStyle w:val="OpsommingTeken"/>
      <w:lvlText w:val="■"/>
      <w:lvlJc w:val="left"/>
      <w:pPr>
        <w:ind w:left="720" w:hanging="360"/>
      </w:pPr>
      <w:rPr>
        <w:rFonts w:ascii="Arial" w:hAnsi="Arial" w:hint="default"/>
      </w:rPr>
    </w:lvl>
    <w:lvl w:ilvl="1" w:tplc="91E69322" w:tentative="1">
      <w:start w:val="1"/>
      <w:numFmt w:val="bullet"/>
      <w:lvlText w:val="o"/>
      <w:lvlJc w:val="left"/>
      <w:pPr>
        <w:ind w:left="1440" w:hanging="360"/>
      </w:pPr>
      <w:rPr>
        <w:rFonts w:ascii="Courier New" w:hAnsi="Courier New" w:hint="default"/>
      </w:rPr>
    </w:lvl>
    <w:lvl w:ilvl="2" w:tplc="122A5C74" w:tentative="1">
      <w:start w:val="1"/>
      <w:numFmt w:val="bullet"/>
      <w:lvlText w:val=""/>
      <w:lvlJc w:val="left"/>
      <w:pPr>
        <w:ind w:left="2160" w:hanging="360"/>
      </w:pPr>
      <w:rPr>
        <w:rFonts w:ascii="Wingdings" w:hAnsi="Wingdings" w:hint="default"/>
      </w:rPr>
    </w:lvl>
    <w:lvl w:ilvl="3" w:tplc="3FDC5928" w:tentative="1">
      <w:start w:val="1"/>
      <w:numFmt w:val="bullet"/>
      <w:lvlText w:val=""/>
      <w:lvlJc w:val="left"/>
      <w:pPr>
        <w:ind w:left="2880" w:hanging="360"/>
      </w:pPr>
      <w:rPr>
        <w:rFonts w:ascii="Symbol" w:hAnsi="Symbol" w:hint="default"/>
      </w:rPr>
    </w:lvl>
    <w:lvl w:ilvl="4" w:tplc="D9CA98F8" w:tentative="1">
      <w:start w:val="1"/>
      <w:numFmt w:val="bullet"/>
      <w:lvlText w:val="o"/>
      <w:lvlJc w:val="left"/>
      <w:pPr>
        <w:ind w:left="3600" w:hanging="360"/>
      </w:pPr>
      <w:rPr>
        <w:rFonts w:ascii="Courier New" w:hAnsi="Courier New" w:hint="default"/>
      </w:rPr>
    </w:lvl>
    <w:lvl w:ilvl="5" w:tplc="F00CC08E" w:tentative="1">
      <w:start w:val="1"/>
      <w:numFmt w:val="bullet"/>
      <w:lvlText w:val=""/>
      <w:lvlJc w:val="left"/>
      <w:pPr>
        <w:ind w:left="4320" w:hanging="360"/>
      </w:pPr>
      <w:rPr>
        <w:rFonts w:ascii="Wingdings" w:hAnsi="Wingdings" w:hint="default"/>
      </w:rPr>
    </w:lvl>
    <w:lvl w:ilvl="6" w:tplc="91FE61C6" w:tentative="1">
      <w:start w:val="1"/>
      <w:numFmt w:val="bullet"/>
      <w:lvlText w:val=""/>
      <w:lvlJc w:val="left"/>
      <w:pPr>
        <w:ind w:left="5040" w:hanging="360"/>
      </w:pPr>
      <w:rPr>
        <w:rFonts w:ascii="Symbol" w:hAnsi="Symbol" w:hint="default"/>
      </w:rPr>
    </w:lvl>
    <w:lvl w:ilvl="7" w:tplc="65247BCE" w:tentative="1">
      <w:start w:val="1"/>
      <w:numFmt w:val="bullet"/>
      <w:lvlText w:val="o"/>
      <w:lvlJc w:val="left"/>
      <w:pPr>
        <w:ind w:left="5760" w:hanging="360"/>
      </w:pPr>
      <w:rPr>
        <w:rFonts w:ascii="Courier New" w:hAnsi="Courier New" w:hint="default"/>
      </w:rPr>
    </w:lvl>
    <w:lvl w:ilvl="8" w:tplc="20BAC78C" w:tentative="1">
      <w:start w:val="1"/>
      <w:numFmt w:val="bullet"/>
      <w:lvlText w:val=""/>
      <w:lvlJc w:val="left"/>
      <w:pPr>
        <w:ind w:left="6480" w:hanging="360"/>
      </w:pPr>
      <w:rPr>
        <w:rFonts w:ascii="Wingdings" w:hAnsi="Wingdings" w:hint="default"/>
      </w:rPr>
    </w:lvl>
  </w:abstractNum>
  <w:abstractNum w:abstractNumId="40">
    <w:nsid w:val="77BA66C8"/>
    <w:multiLevelType w:val="hybridMultilevel"/>
    <w:tmpl w:val="AAF04FD6"/>
    <w:lvl w:ilvl="0" w:tplc="04130017">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41">
    <w:nsid w:val="78534818"/>
    <w:multiLevelType w:val="hybridMultilevel"/>
    <w:tmpl w:val="E580E4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9"/>
  </w:num>
  <w:num w:numId="2">
    <w:abstractNumId w:val="23"/>
  </w:num>
  <w:num w:numId="3">
    <w:abstractNumId w:val="14"/>
  </w:num>
  <w:num w:numId="4">
    <w:abstractNumId w:val="33"/>
  </w:num>
  <w:num w:numId="5">
    <w:abstractNumId w:val="24"/>
  </w:num>
  <w:num w:numId="6">
    <w:abstractNumId w:val="13"/>
  </w:num>
  <w:num w:numId="7">
    <w:abstractNumId w:val="15"/>
  </w:num>
  <w:num w:numId="8">
    <w:abstractNumId w:val="5"/>
  </w:num>
  <w:num w:numId="9">
    <w:abstractNumId w:val="6"/>
  </w:num>
  <w:num w:numId="10">
    <w:abstractNumId w:val="8"/>
    <w:lvlOverride w:ilvl="0">
      <w:lvl w:ilvl="0">
        <w:start w:val="1"/>
        <w:numFmt w:val="decimal"/>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lvlText w:val="%1.%2"/>
        <w:lvlJc w:val="left"/>
        <w:pPr>
          <w:tabs>
            <w:tab w:val="num" w:pos="737"/>
          </w:tabs>
          <w:ind w:left="737" w:hanging="737"/>
        </w:pPr>
        <w:rPr>
          <w:rFonts w:ascii="Arial" w:hAnsi="Arial" w:hint="default"/>
          <w:b/>
          <w:i w:val="0"/>
          <w:sz w:val="20"/>
          <w:szCs w:val="20"/>
        </w:rPr>
      </w:lvl>
    </w:lvlOverride>
    <w:lvlOverride w:ilvl="2">
      <w:lvl w:ilvl="2">
        <w:start w:val="1"/>
        <w:numFmt w:val="decimal"/>
        <w:lvlText w:val="%1.%2.%3"/>
        <w:lvlJc w:val="left"/>
        <w:pPr>
          <w:tabs>
            <w:tab w:val="num" w:pos="0"/>
          </w:tabs>
          <w:ind w:left="737" w:hanging="737"/>
        </w:pPr>
        <w:rPr>
          <w:rFonts w:ascii="Arial" w:hAnsi="Arial" w:hint="default"/>
          <w:b/>
          <w:i w:val="0"/>
          <w:sz w:val="18"/>
        </w:rPr>
      </w:lvl>
    </w:lvlOverride>
    <w:lvlOverride w:ilvl="3">
      <w:lvl w:ilvl="3">
        <w:start w:val="1"/>
        <w:numFmt w:val="decimal"/>
        <w:lvlText w:val="%1.%2.%3.%4"/>
        <w:lvlJc w:val="left"/>
        <w:pPr>
          <w:tabs>
            <w:tab w:val="num" w:pos="737"/>
          </w:tabs>
          <w:ind w:left="737" w:hanging="737"/>
        </w:pPr>
        <w:rPr>
          <w:rFonts w:ascii="Arial" w:hAnsi="Arial" w:hint="default"/>
          <w:b/>
          <w:i w:val="0"/>
          <w:sz w:val="18"/>
        </w:rPr>
      </w:lvl>
    </w:lvlOverride>
    <w:lvlOverride w:ilvl="4">
      <w:lvl w:ilvl="4">
        <w:start w:val="1"/>
        <w:numFmt w:val="decimal"/>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11">
    <w:abstractNumId w:val="20"/>
  </w:num>
  <w:num w:numId="12">
    <w:abstractNumId w:val="19"/>
  </w:num>
  <w:num w:numId="13">
    <w:abstractNumId w:val="18"/>
  </w:num>
  <w:num w:numId="14">
    <w:abstractNumId w:val="22"/>
  </w:num>
  <w:num w:numId="15">
    <w:abstractNumId w:val="4"/>
  </w:num>
  <w:num w:numId="16">
    <w:abstractNumId w:val="16"/>
  </w:num>
  <w:num w:numId="17">
    <w:abstractNumId w:val="8"/>
    <w:lvlOverride w:ilvl="0">
      <w:lvl w:ilvl="0">
        <w:start w:val="1"/>
        <w:numFmt w:val="decimal"/>
        <w:lvlText w:val="%1"/>
        <w:lvlJc w:val="left"/>
        <w:pPr>
          <w:tabs>
            <w:tab w:val="num" w:pos="1277"/>
          </w:tabs>
          <w:ind w:left="1277" w:hanging="737"/>
        </w:pPr>
        <w:rPr>
          <w:rFonts w:ascii="Arial" w:hAnsi="Arial" w:hint="default"/>
          <w:b/>
          <w:i w:val="0"/>
          <w:color w:val="auto"/>
          <w:sz w:val="32"/>
          <w:szCs w:val="22"/>
        </w:rPr>
      </w:lvl>
    </w:lvlOverride>
    <w:lvlOverride w:ilvl="1">
      <w:lvl w:ilvl="1">
        <w:start w:val="1"/>
        <w:numFmt w:val="decimal"/>
        <w:lvlText w:val="%1.%2"/>
        <w:lvlJc w:val="left"/>
        <w:pPr>
          <w:tabs>
            <w:tab w:val="num" w:pos="737"/>
          </w:tabs>
          <w:ind w:left="737" w:hanging="737"/>
        </w:pPr>
        <w:rPr>
          <w:rFonts w:ascii="Corbel" w:hAnsi="Corbel" w:hint="default"/>
          <w:b w:val="0"/>
          <w:i w:val="0"/>
          <w:sz w:val="20"/>
          <w:szCs w:val="20"/>
        </w:rPr>
      </w:lvl>
    </w:lvlOverride>
    <w:lvlOverride w:ilvl="2">
      <w:lvl w:ilvl="2">
        <w:start w:val="1"/>
        <w:numFmt w:val="decimal"/>
        <w:lvlText w:val="%1.%2.%3"/>
        <w:lvlJc w:val="left"/>
        <w:pPr>
          <w:tabs>
            <w:tab w:val="num" w:pos="0"/>
          </w:tabs>
          <w:ind w:left="737" w:hanging="737"/>
        </w:pPr>
        <w:rPr>
          <w:rFonts w:ascii="Arial" w:hAnsi="Arial" w:hint="default"/>
          <w:b/>
          <w:i w:val="0"/>
          <w:sz w:val="18"/>
        </w:rPr>
      </w:lvl>
    </w:lvlOverride>
    <w:lvlOverride w:ilvl="3">
      <w:lvl w:ilvl="3">
        <w:start w:val="1"/>
        <w:numFmt w:val="decimal"/>
        <w:lvlText w:val="%1.%2.%3.%4"/>
        <w:lvlJc w:val="left"/>
        <w:pPr>
          <w:tabs>
            <w:tab w:val="num" w:pos="737"/>
          </w:tabs>
          <w:ind w:left="737" w:hanging="737"/>
        </w:pPr>
        <w:rPr>
          <w:rFonts w:ascii="Arial" w:hAnsi="Arial" w:hint="default"/>
          <w:b/>
          <w:i w:val="0"/>
          <w:sz w:val="18"/>
        </w:rPr>
      </w:lvl>
    </w:lvlOverride>
    <w:lvlOverride w:ilvl="4">
      <w:lvl w:ilvl="4">
        <w:start w:val="1"/>
        <w:numFmt w:val="decimal"/>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18">
    <w:abstractNumId w:val="8"/>
    <w:lvlOverride w:ilvl="0">
      <w:lvl w:ilvl="0">
        <w:start w:val="1"/>
        <w:numFmt w:val="decimal"/>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lvlText w:val="%1.%2"/>
        <w:lvlJc w:val="left"/>
        <w:pPr>
          <w:tabs>
            <w:tab w:val="num" w:pos="737"/>
          </w:tabs>
          <w:ind w:left="737" w:hanging="737"/>
        </w:pPr>
        <w:rPr>
          <w:rFonts w:ascii="Corbel" w:hAnsi="Corbel" w:hint="default"/>
          <w:b/>
          <w:i w:val="0"/>
          <w:sz w:val="20"/>
          <w:szCs w:val="20"/>
        </w:rPr>
      </w:lvl>
    </w:lvlOverride>
    <w:lvlOverride w:ilvl="2">
      <w:lvl w:ilvl="2">
        <w:start w:val="1"/>
        <w:numFmt w:val="decimal"/>
        <w:lvlText w:val="%1.%2.%3"/>
        <w:lvlJc w:val="left"/>
        <w:pPr>
          <w:tabs>
            <w:tab w:val="num" w:pos="0"/>
          </w:tabs>
          <w:ind w:left="737" w:hanging="737"/>
        </w:pPr>
        <w:rPr>
          <w:rFonts w:ascii="Arial" w:hAnsi="Arial" w:hint="default"/>
          <w:b/>
          <w:i w:val="0"/>
          <w:sz w:val="18"/>
        </w:rPr>
      </w:lvl>
    </w:lvlOverride>
    <w:lvlOverride w:ilvl="3">
      <w:lvl w:ilvl="3">
        <w:start w:val="1"/>
        <w:numFmt w:val="decimal"/>
        <w:lvlText w:val="%1.%2.%3.%4"/>
        <w:lvlJc w:val="left"/>
        <w:pPr>
          <w:tabs>
            <w:tab w:val="num" w:pos="737"/>
          </w:tabs>
          <w:ind w:left="737" w:hanging="737"/>
        </w:pPr>
        <w:rPr>
          <w:rFonts w:ascii="Arial" w:hAnsi="Arial" w:hint="default"/>
          <w:b/>
          <w:i w:val="0"/>
          <w:sz w:val="18"/>
        </w:rPr>
      </w:lvl>
    </w:lvlOverride>
    <w:lvlOverride w:ilvl="4">
      <w:lvl w:ilvl="4">
        <w:start w:val="1"/>
        <w:numFmt w:val="decimal"/>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19">
    <w:abstractNumId w:val="8"/>
    <w:lvlOverride w:ilvl="0">
      <w:lvl w:ilvl="0">
        <w:start w:val="1"/>
        <w:numFmt w:val="decimal"/>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lvlText w:val="%1.%2"/>
        <w:lvlJc w:val="left"/>
        <w:pPr>
          <w:tabs>
            <w:tab w:val="num" w:pos="737"/>
          </w:tabs>
          <w:ind w:left="737" w:hanging="737"/>
        </w:pPr>
        <w:rPr>
          <w:rFonts w:ascii="Arial" w:hAnsi="Arial" w:hint="default"/>
          <w:b/>
          <w:i w:val="0"/>
          <w:sz w:val="20"/>
          <w:szCs w:val="20"/>
        </w:rPr>
      </w:lvl>
    </w:lvlOverride>
    <w:lvlOverride w:ilvl="2">
      <w:lvl w:ilvl="2">
        <w:start w:val="1"/>
        <w:numFmt w:val="decimal"/>
        <w:lvlText w:val="%1.%2.%3"/>
        <w:lvlJc w:val="left"/>
        <w:pPr>
          <w:tabs>
            <w:tab w:val="num" w:pos="0"/>
          </w:tabs>
          <w:ind w:left="737" w:hanging="737"/>
        </w:pPr>
        <w:rPr>
          <w:rFonts w:ascii="Arial" w:hAnsi="Arial" w:hint="default"/>
          <w:b/>
          <w:i w:val="0"/>
          <w:sz w:val="18"/>
        </w:rPr>
      </w:lvl>
    </w:lvlOverride>
    <w:lvlOverride w:ilvl="3">
      <w:lvl w:ilvl="3">
        <w:start w:val="1"/>
        <w:numFmt w:val="decimal"/>
        <w:lvlText w:val="%1.%2.%3.%4"/>
        <w:lvlJc w:val="left"/>
        <w:pPr>
          <w:tabs>
            <w:tab w:val="num" w:pos="737"/>
          </w:tabs>
          <w:ind w:left="737" w:hanging="737"/>
        </w:pPr>
        <w:rPr>
          <w:rFonts w:ascii="Arial" w:hAnsi="Arial" w:hint="default"/>
          <w:b/>
          <w:i w:val="0"/>
          <w:sz w:val="18"/>
        </w:rPr>
      </w:lvl>
    </w:lvlOverride>
    <w:lvlOverride w:ilvl="4">
      <w:lvl w:ilvl="4">
        <w:start w:val="1"/>
        <w:numFmt w:val="decimal"/>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20">
    <w:abstractNumId w:val="8"/>
    <w:lvlOverride w:ilvl="0">
      <w:lvl w:ilvl="0">
        <w:start w:val="1"/>
        <w:numFmt w:val="decimal"/>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lvlText w:val="%1.%2"/>
        <w:lvlJc w:val="left"/>
        <w:pPr>
          <w:tabs>
            <w:tab w:val="num" w:pos="737"/>
          </w:tabs>
          <w:ind w:left="737" w:hanging="737"/>
        </w:pPr>
        <w:rPr>
          <w:rFonts w:ascii="Arial" w:hAnsi="Arial" w:hint="default"/>
          <w:b/>
          <w:i w:val="0"/>
          <w:sz w:val="20"/>
          <w:szCs w:val="20"/>
        </w:rPr>
      </w:lvl>
    </w:lvlOverride>
    <w:lvlOverride w:ilvl="2">
      <w:lvl w:ilvl="2">
        <w:start w:val="1"/>
        <w:numFmt w:val="decimal"/>
        <w:lvlText w:val="%1.%2.%3"/>
        <w:lvlJc w:val="left"/>
        <w:pPr>
          <w:tabs>
            <w:tab w:val="num" w:pos="0"/>
          </w:tabs>
          <w:ind w:left="737" w:hanging="737"/>
        </w:pPr>
        <w:rPr>
          <w:rFonts w:ascii="Arial" w:hAnsi="Arial" w:hint="default"/>
          <w:b/>
          <w:i w:val="0"/>
          <w:sz w:val="18"/>
        </w:rPr>
      </w:lvl>
    </w:lvlOverride>
    <w:lvlOverride w:ilvl="3">
      <w:lvl w:ilvl="3">
        <w:start w:val="1"/>
        <w:numFmt w:val="decimal"/>
        <w:lvlText w:val="%1.%2.%3.%4"/>
        <w:lvlJc w:val="left"/>
        <w:pPr>
          <w:tabs>
            <w:tab w:val="num" w:pos="737"/>
          </w:tabs>
          <w:ind w:left="737" w:hanging="737"/>
        </w:pPr>
        <w:rPr>
          <w:rFonts w:ascii="Arial" w:hAnsi="Arial" w:hint="default"/>
          <w:b/>
          <w:i w:val="0"/>
          <w:sz w:val="18"/>
        </w:rPr>
      </w:lvl>
    </w:lvlOverride>
    <w:lvlOverride w:ilvl="4">
      <w:lvl w:ilvl="4">
        <w:start w:val="1"/>
        <w:numFmt w:val="decimal"/>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21">
    <w:abstractNumId w:val="34"/>
  </w:num>
  <w:num w:numId="22">
    <w:abstractNumId w:val="2"/>
  </w:num>
  <w:num w:numId="23">
    <w:abstractNumId w:val="3"/>
  </w:num>
  <w:num w:numId="24">
    <w:abstractNumId w:val="8"/>
    <w:lvlOverride w:ilvl="0">
      <w:lvl w:ilvl="0">
        <w:start w:val="1"/>
        <w:numFmt w:val="decimal"/>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lvlText w:val="%1.%2"/>
        <w:lvlJc w:val="left"/>
        <w:pPr>
          <w:tabs>
            <w:tab w:val="num" w:pos="737"/>
          </w:tabs>
          <w:ind w:left="737" w:hanging="737"/>
        </w:pPr>
        <w:rPr>
          <w:rFonts w:ascii="Arial" w:hAnsi="Arial" w:hint="default"/>
          <w:b/>
          <w:i w:val="0"/>
          <w:sz w:val="20"/>
          <w:szCs w:val="20"/>
        </w:rPr>
      </w:lvl>
    </w:lvlOverride>
    <w:lvlOverride w:ilvl="2">
      <w:lvl w:ilvl="2">
        <w:start w:val="1"/>
        <w:numFmt w:val="decimal"/>
        <w:lvlText w:val="%1.%2.%3"/>
        <w:lvlJc w:val="left"/>
        <w:pPr>
          <w:tabs>
            <w:tab w:val="num" w:pos="0"/>
          </w:tabs>
          <w:ind w:left="737" w:hanging="737"/>
        </w:pPr>
        <w:rPr>
          <w:rFonts w:ascii="Arial" w:hAnsi="Arial" w:hint="default"/>
          <w:b/>
          <w:i w:val="0"/>
          <w:sz w:val="18"/>
        </w:rPr>
      </w:lvl>
    </w:lvlOverride>
    <w:lvlOverride w:ilvl="3">
      <w:lvl w:ilvl="3">
        <w:start w:val="1"/>
        <w:numFmt w:val="decimal"/>
        <w:lvlText w:val="%1.%2.%3.%4"/>
        <w:lvlJc w:val="left"/>
        <w:pPr>
          <w:tabs>
            <w:tab w:val="num" w:pos="737"/>
          </w:tabs>
          <w:ind w:left="737" w:hanging="737"/>
        </w:pPr>
        <w:rPr>
          <w:rFonts w:ascii="Arial" w:hAnsi="Arial" w:hint="default"/>
          <w:b/>
          <w:i w:val="0"/>
          <w:sz w:val="18"/>
        </w:rPr>
      </w:lvl>
    </w:lvlOverride>
    <w:lvlOverride w:ilvl="4">
      <w:lvl w:ilvl="4">
        <w:start w:val="1"/>
        <w:numFmt w:val="decimal"/>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25">
    <w:abstractNumId w:val="8"/>
    <w:lvlOverride w:ilvl="0">
      <w:lvl w:ilvl="0">
        <w:start w:val="1"/>
        <w:numFmt w:val="decimal"/>
        <w:lvlText w:val="%1"/>
        <w:lvlJc w:val="left"/>
        <w:pPr>
          <w:tabs>
            <w:tab w:val="num" w:pos="737"/>
          </w:tabs>
          <w:ind w:left="737" w:hanging="737"/>
        </w:pPr>
        <w:rPr>
          <w:rFonts w:ascii="Corbel" w:hAnsi="Corbel" w:cs="Times New Roman" w:hint="default"/>
          <w:b/>
          <w:i w:val="0"/>
          <w:color w:val="auto"/>
          <w:sz w:val="32"/>
          <w:szCs w:val="22"/>
        </w:rPr>
      </w:lvl>
    </w:lvlOverride>
    <w:lvlOverride w:ilvl="1">
      <w:lvl w:ilvl="1">
        <w:start w:val="1"/>
        <w:numFmt w:val="decimal"/>
        <w:lvlText w:val="%1.%2"/>
        <w:lvlJc w:val="left"/>
        <w:pPr>
          <w:tabs>
            <w:tab w:val="num" w:pos="737"/>
          </w:tabs>
          <w:ind w:left="737" w:hanging="737"/>
        </w:pPr>
        <w:rPr>
          <w:rFonts w:ascii="Corbel" w:hAnsi="Corbel" w:cs="Times New Roman" w:hint="default"/>
          <w:b/>
          <w:i w:val="0"/>
          <w:sz w:val="20"/>
          <w:szCs w:val="20"/>
        </w:rPr>
      </w:lvl>
    </w:lvlOverride>
    <w:lvlOverride w:ilvl="2">
      <w:lvl w:ilvl="2">
        <w:start w:val="1"/>
        <w:numFmt w:val="decimal"/>
        <w:lvlText w:val="%1.%2.%3"/>
        <w:lvlJc w:val="left"/>
        <w:pPr>
          <w:tabs>
            <w:tab w:val="num" w:pos="0"/>
          </w:tabs>
          <w:ind w:left="737" w:hanging="737"/>
        </w:pPr>
        <w:rPr>
          <w:rFonts w:ascii="Arial" w:hAnsi="Arial" w:cs="Times New Roman" w:hint="default"/>
          <w:b/>
          <w:i w:val="0"/>
          <w:sz w:val="18"/>
        </w:rPr>
      </w:lvl>
    </w:lvlOverride>
    <w:lvlOverride w:ilvl="3">
      <w:lvl w:ilvl="3">
        <w:start w:val="1"/>
        <w:numFmt w:val="decimal"/>
        <w:lvlText w:val="%1.%2.%3.%4"/>
        <w:lvlJc w:val="left"/>
        <w:pPr>
          <w:tabs>
            <w:tab w:val="num" w:pos="737"/>
          </w:tabs>
          <w:ind w:left="737" w:hanging="737"/>
        </w:pPr>
        <w:rPr>
          <w:rFonts w:ascii="Arial" w:hAnsi="Arial" w:cs="Times New Roman" w:hint="default"/>
          <w:b/>
          <w:i w:val="0"/>
          <w:sz w:val="18"/>
        </w:rPr>
      </w:lvl>
    </w:lvlOverride>
    <w:lvlOverride w:ilvl="4">
      <w:lvl w:ilvl="4">
        <w:start w:val="1"/>
        <w:numFmt w:val="decimal"/>
        <w:lvlText w:val="%5.%1.%2.%3.%4"/>
        <w:lvlJc w:val="left"/>
        <w:pPr>
          <w:tabs>
            <w:tab w:val="num" w:pos="737"/>
          </w:tabs>
          <w:ind w:left="737" w:hanging="737"/>
        </w:pPr>
        <w:rPr>
          <w:rFonts w:ascii="Arial" w:hAnsi="Arial" w:cs="Times New Roman" w:hint="default"/>
          <w:b/>
          <w:i w:val="0"/>
          <w:sz w:val="18"/>
        </w:rPr>
      </w:lvl>
    </w:lvlOverride>
    <w:lvlOverride w:ilvl="5">
      <w:lvl w:ilvl="5">
        <w:start w:val="1"/>
        <w:numFmt w:val="decimal"/>
        <w:lvlText w:val="%1.%2.%3.%4.%5.%6"/>
        <w:lvlJc w:val="left"/>
        <w:pPr>
          <w:tabs>
            <w:tab w:val="num" w:pos="3970"/>
          </w:tabs>
          <w:ind w:left="3970" w:hanging="1134"/>
        </w:pPr>
      </w:lvl>
    </w:lvlOverride>
    <w:lvlOverride w:ilvl="6">
      <w:lvl w:ilvl="6">
        <w:start w:val="1"/>
        <w:numFmt w:val="decimal"/>
        <w:lvlText w:val="%1.%2.%3.%4.%5.%6.%7"/>
        <w:lvlJc w:val="left"/>
        <w:pPr>
          <w:tabs>
            <w:tab w:val="num" w:pos="4083"/>
          </w:tabs>
          <w:ind w:left="4083" w:hanging="1247"/>
        </w:pPr>
        <w:rPr>
          <w:rFonts w:ascii="Times New Roman" w:hAnsi="Times New Roman" w:cs="Times New Roman" w:hint="default"/>
          <w:b/>
          <w:i/>
          <w:sz w:val="18"/>
        </w:rPr>
      </w:lvl>
    </w:lvlOverride>
    <w:lvlOverride w:ilvl="7">
      <w:lvl w:ilvl="7">
        <w:start w:val="1"/>
        <w:numFmt w:val="decimal"/>
        <w:lvlText w:val="%1.%2.%3.%4.%5.%6.%7.%8"/>
        <w:lvlJc w:val="left"/>
        <w:pPr>
          <w:tabs>
            <w:tab w:val="num" w:pos="4197"/>
          </w:tabs>
          <w:ind w:left="4197" w:hanging="1361"/>
        </w:pPr>
      </w:lvl>
    </w:lvlOverride>
    <w:lvlOverride w:ilvl="8">
      <w:lvl w:ilvl="8">
        <w:start w:val="1"/>
        <w:numFmt w:val="decimal"/>
        <w:lvlText w:val="%1.%2.%3.%4.%5.%6.%7.%8.%9"/>
        <w:lvlJc w:val="left"/>
        <w:pPr>
          <w:tabs>
            <w:tab w:val="num" w:pos="4310"/>
          </w:tabs>
          <w:ind w:left="4310" w:hanging="1474"/>
        </w:pPr>
      </w:lvl>
    </w:lvlOverride>
  </w:num>
  <w:num w:numId="26">
    <w:abstractNumId w:val="28"/>
  </w:num>
  <w:num w:numId="27">
    <w:abstractNumId w:val="27"/>
  </w:num>
  <w:num w:numId="28">
    <w:abstractNumId w:val="29"/>
  </w:num>
  <w:num w:numId="29">
    <w:abstractNumId w:val="38"/>
  </w:num>
  <w:num w:numId="30">
    <w:abstractNumId w:val="35"/>
  </w:num>
  <w:num w:numId="31">
    <w:abstractNumId w:val="10"/>
  </w:num>
  <w:num w:numId="32">
    <w:abstractNumId w:val="31"/>
  </w:num>
  <w:num w:numId="33">
    <w:abstractNumId w:val="25"/>
  </w:num>
  <w:num w:numId="34">
    <w:abstractNumId w:val="11"/>
  </w:num>
  <w:num w:numId="35">
    <w:abstractNumId w:val="9"/>
  </w:num>
  <w:num w:numId="36">
    <w:abstractNumId w:val="26"/>
  </w:num>
  <w:num w:numId="37">
    <w:abstractNumId w:val="0"/>
  </w:num>
  <w:num w:numId="38">
    <w:abstractNumId w:val="30"/>
  </w:num>
  <w:num w:numId="39">
    <w:abstractNumId w:val="41"/>
  </w:num>
  <w:num w:numId="40">
    <w:abstractNumId w:val="7"/>
  </w:num>
  <w:num w:numId="41">
    <w:abstractNumId w:val="12"/>
  </w:num>
  <w:num w:numId="42">
    <w:abstractNumId w:val="40"/>
  </w:num>
  <w:num w:numId="43">
    <w:abstractNumId w:val="1"/>
  </w:num>
  <w:num w:numId="44">
    <w:abstractNumId w:val="36"/>
  </w:num>
  <w:num w:numId="45">
    <w:abstractNumId w:val="21"/>
  </w:num>
  <w:num w:numId="46">
    <w:abstractNumId w:val="32"/>
  </w:num>
  <w:num w:numId="47">
    <w:abstractNumId w:val="37"/>
  </w:num>
  <w:num w:numId="48">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trackRevisions/>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7C"/>
    <w:rsid w:val="00003DBC"/>
    <w:rsid w:val="0001361A"/>
    <w:rsid w:val="000273F7"/>
    <w:rsid w:val="00057B41"/>
    <w:rsid w:val="0006334E"/>
    <w:rsid w:val="00070720"/>
    <w:rsid w:val="000732C4"/>
    <w:rsid w:val="00073ABB"/>
    <w:rsid w:val="000763FE"/>
    <w:rsid w:val="00082B44"/>
    <w:rsid w:val="0009081A"/>
    <w:rsid w:val="000913C9"/>
    <w:rsid w:val="00091B90"/>
    <w:rsid w:val="000956AB"/>
    <w:rsid w:val="000A0251"/>
    <w:rsid w:val="000A0A9E"/>
    <w:rsid w:val="000A76B7"/>
    <w:rsid w:val="000B084F"/>
    <w:rsid w:val="000B3365"/>
    <w:rsid w:val="000B5005"/>
    <w:rsid w:val="000B5072"/>
    <w:rsid w:val="000B67C8"/>
    <w:rsid w:val="000C1BEF"/>
    <w:rsid w:val="000C22F3"/>
    <w:rsid w:val="000D177D"/>
    <w:rsid w:val="000D4045"/>
    <w:rsid w:val="000D4358"/>
    <w:rsid w:val="000D767D"/>
    <w:rsid w:val="000D7A95"/>
    <w:rsid w:val="000D7EED"/>
    <w:rsid w:val="000E134D"/>
    <w:rsid w:val="000E45FE"/>
    <w:rsid w:val="000F090B"/>
    <w:rsid w:val="000F2743"/>
    <w:rsid w:val="000F2E4A"/>
    <w:rsid w:val="000F6795"/>
    <w:rsid w:val="0011065A"/>
    <w:rsid w:val="0011498F"/>
    <w:rsid w:val="00115FC5"/>
    <w:rsid w:val="001207B9"/>
    <w:rsid w:val="00120A96"/>
    <w:rsid w:val="001240DB"/>
    <w:rsid w:val="00126A1A"/>
    <w:rsid w:val="001403B0"/>
    <w:rsid w:val="0014482D"/>
    <w:rsid w:val="00145EF3"/>
    <w:rsid w:val="00147BB2"/>
    <w:rsid w:val="00150174"/>
    <w:rsid w:val="00155FD2"/>
    <w:rsid w:val="0016049B"/>
    <w:rsid w:val="001630C2"/>
    <w:rsid w:val="00165AD0"/>
    <w:rsid w:val="00166A3C"/>
    <w:rsid w:val="00166B40"/>
    <w:rsid w:val="001716A0"/>
    <w:rsid w:val="00172155"/>
    <w:rsid w:val="00180CD9"/>
    <w:rsid w:val="001815A2"/>
    <w:rsid w:val="00181D12"/>
    <w:rsid w:val="00182B06"/>
    <w:rsid w:val="00183CD2"/>
    <w:rsid w:val="00195F37"/>
    <w:rsid w:val="001A4D40"/>
    <w:rsid w:val="001A6030"/>
    <w:rsid w:val="001B2004"/>
    <w:rsid w:val="001B42DC"/>
    <w:rsid w:val="001B46B8"/>
    <w:rsid w:val="001B4C57"/>
    <w:rsid w:val="001C06C3"/>
    <w:rsid w:val="001C149A"/>
    <w:rsid w:val="001C1CBA"/>
    <w:rsid w:val="001C1DBD"/>
    <w:rsid w:val="001C6978"/>
    <w:rsid w:val="001D6C17"/>
    <w:rsid w:val="001D72FF"/>
    <w:rsid w:val="001E001C"/>
    <w:rsid w:val="001E0397"/>
    <w:rsid w:val="00200563"/>
    <w:rsid w:val="00200A4C"/>
    <w:rsid w:val="0020321D"/>
    <w:rsid w:val="0021011E"/>
    <w:rsid w:val="002117B4"/>
    <w:rsid w:val="00211EB1"/>
    <w:rsid w:val="00220CA8"/>
    <w:rsid w:val="00221D2C"/>
    <w:rsid w:val="00226E71"/>
    <w:rsid w:val="00235658"/>
    <w:rsid w:val="002368C6"/>
    <w:rsid w:val="00260A9E"/>
    <w:rsid w:val="00267325"/>
    <w:rsid w:val="0027170E"/>
    <w:rsid w:val="00272EB5"/>
    <w:rsid w:val="0028229B"/>
    <w:rsid w:val="00290582"/>
    <w:rsid w:val="002A7BA9"/>
    <w:rsid w:val="002B0B95"/>
    <w:rsid w:val="002B36A2"/>
    <w:rsid w:val="002B4EAE"/>
    <w:rsid w:val="002B7BFF"/>
    <w:rsid w:val="002C0361"/>
    <w:rsid w:val="002D35C7"/>
    <w:rsid w:val="002D5C3B"/>
    <w:rsid w:val="002D6FF2"/>
    <w:rsid w:val="002D7AFA"/>
    <w:rsid w:val="002E1F71"/>
    <w:rsid w:val="002E40EF"/>
    <w:rsid w:val="002F5161"/>
    <w:rsid w:val="003011A3"/>
    <w:rsid w:val="00302AE0"/>
    <w:rsid w:val="00302EC3"/>
    <w:rsid w:val="0030325F"/>
    <w:rsid w:val="00303C46"/>
    <w:rsid w:val="00303CB1"/>
    <w:rsid w:val="00320CF8"/>
    <w:rsid w:val="00321B58"/>
    <w:rsid w:val="003221B8"/>
    <w:rsid w:val="00323E7F"/>
    <w:rsid w:val="003315D6"/>
    <w:rsid w:val="00335E56"/>
    <w:rsid w:val="00336F1E"/>
    <w:rsid w:val="003406DA"/>
    <w:rsid w:val="00354461"/>
    <w:rsid w:val="00356447"/>
    <w:rsid w:val="003605BB"/>
    <w:rsid w:val="00370253"/>
    <w:rsid w:val="003715E0"/>
    <w:rsid w:val="003721EA"/>
    <w:rsid w:val="00382A17"/>
    <w:rsid w:val="003859E7"/>
    <w:rsid w:val="00387F66"/>
    <w:rsid w:val="0039096A"/>
    <w:rsid w:val="003A743C"/>
    <w:rsid w:val="003B4D74"/>
    <w:rsid w:val="003C486F"/>
    <w:rsid w:val="003C65F3"/>
    <w:rsid w:val="003D3C0C"/>
    <w:rsid w:val="003D525F"/>
    <w:rsid w:val="003D7182"/>
    <w:rsid w:val="003E2CEA"/>
    <w:rsid w:val="003E31C2"/>
    <w:rsid w:val="003E4A31"/>
    <w:rsid w:val="003E4B24"/>
    <w:rsid w:val="003E4DFC"/>
    <w:rsid w:val="003F2C97"/>
    <w:rsid w:val="0040210A"/>
    <w:rsid w:val="00406957"/>
    <w:rsid w:val="0041345B"/>
    <w:rsid w:val="00417E00"/>
    <w:rsid w:val="0043230C"/>
    <w:rsid w:val="00433E9E"/>
    <w:rsid w:val="00440098"/>
    <w:rsid w:val="00441B43"/>
    <w:rsid w:val="004420E5"/>
    <w:rsid w:val="00446585"/>
    <w:rsid w:val="0044741B"/>
    <w:rsid w:val="0045055A"/>
    <w:rsid w:val="00452EF2"/>
    <w:rsid w:val="00454DC9"/>
    <w:rsid w:val="00455089"/>
    <w:rsid w:val="0045605C"/>
    <w:rsid w:val="004579A4"/>
    <w:rsid w:val="00461EB0"/>
    <w:rsid w:val="00462150"/>
    <w:rsid w:val="00462896"/>
    <w:rsid w:val="00464222"/>
    <w:rsid w:val="00466275"/>
    <w:rsid w:val="00466A12"/>
    <w:rsid w:val="00467D75"/>
    <w:rsid w:val="004742F2"/>
    <w:rsid w:val="0047617E"/>
    <w:rsid w:val="0047651E"/>
    <w:rsid w:val="0047670A"/>
    <w:rsid w:val="00476B77"/>
    <w:rsid w:val="004772FC"/>
    <w:rsid w:val="00481D3C"/>
    <w:rsid w:val="00482AE2"/>
    <w:rsid w:val="00485D0D"/>
    <w:rsid w:val="00494834"/>
    <w:rsid w:val="00496ECD"/>
    <w:rsid w:val="004A4674"/>
    <w:rsid w:val="004A6610"/>
    <w:rsid w:val="004B2AE1"/>
    <w:rsid w:val="004C250E"/>
    <w:rsid w:val="004D2531"/>
    <w:rsid w:val="004D3F61"/>
    <w:rsid w:val="004D3F83"/>
    <w:rsid w:val="004D5280"/>
    <w:rsid w:val="004D74AC"/>
    <w:rsid w:val="004E3FD5"/>
    <w:rsid w:val="004E6917"/>
    <w:rsid w:val="004F0F68"/>
    <w:rsid w:val="004F4FA0"/>
    <w:rsid w:val="004F542F"/>
    <w:rsid w:val="005040A2"/>
    <w:rsid w:val="00505CFC"/>
    <w:rsid w:val="005136B1"/>
    <w:rsid w:val="00516A82"/>
    <w:rsid w:val="00520CBD"/>
    <w:rsid w:val="00521CD7"/>
    <w:rsid w:val="00522858"/>
    <w:rsid w:val="00522D02"/>
    <w:rsid w:val="00525F38"/>
    <w:rsid w:val="005272C8"/>
    <w:rsid w:val="005404F1"/>
    <w:rsid w:val="00551856"/>
    <w:rsid w:val="005528C9"/>
    <w:rsid w:val="00554EF0"/>
    <w:rsid w:val="00560000"/>
    <w:rsid w:val="005611D4"/>
    <w:rsid w:val="00567086"/>
    <w:rsid w:val="005670AC"/>
    <w:rsid w:val="00572681"/>
    <w:rsid w:val="005801D7"/>
    <w:rsid w:val="00582A7F"/>
    <w:rsid w:val="00582F4B"/>
    <w:rsid w:val="00583E05"/>
    <w:rsid w:val="00585DBA"/>
    <w:rsid w:val="00590913"/>
    <w:rsid w:val="0059293C"/>
    <w:rsid w:val="00593E05"/>
    <w:rsid w:val="00597135"/>
    <w:rsid w:val="005A12A4"/>
    <w:rsid w:val="005A1739"/>
    <w:rsid w:val="005A5629"/>
    <w:rsid w:val="005B28AB"/>
    <w:rsid w:val="005B6058"/>
    <w:rsid w:val="005C19A8"/>
    <w:rsid w:val="005C356F"/>
    <w:rsid w:val="005D2525"/>
    <w:rsid w:val="005D28C1"/>
    <w:rsid w:val="005D3953"/>
    <w:rsid w:val="005D592C"/>
    <w:rsid w:val="005D651C"/>
    <w:rsid w:val="005E313C"/>
    <w:rsid w:val="005E3DC3"/>
    <w:rsid w:val="005E5505"/>
    <w:rsid w:val="006055BA"/>
    <w:rsid w:val="00605EAE"/>
    <w:rsid w:val="00620ABA"/>
    <w:rsid w:val="0063136D"/>
    <w:rsid w:val="0063584C"/>
    <w:rsid w:val="00637990"/>
    <w:rsid w:val="00641614"/>
    <w:rsid w:val="00641BD3"/>
    <w:rsid w:val="00643421"/>
    <w:rsid w:val="006508AF"/>
    <w:rsid w:val="00654A9F"/>
    <w:rsid w:val="0066017C"/>
    <w:rsid w:val="006713C6"/>
    <w:rsid w:val="00673C82"/>
    <w:rsid w:val="00677018"/>
    <w:rsid w:val="00681F5C"/>
    <w:rsid w:val="00682066"/>
    <w:rsid w:val="006853FB"/>
    <w:rsid w:val="00692888"/>
    <w:rsid w:val="00694858"/>
    <w:rsid w:val="00695C4A"/>
    <w:rsid w:val="006A14AB"/>
    <w:rsid w:val="006A4C97"/>
    <w:rsid w:val="006B11E3"/>
    <w:rsid w:val="006B2965"/>
    <w:rsid w:val="006B7CC0"/>
    <w:rsid w:val="006B7DF4"/>
    <w:rsid w:val="006C6A4E"/>
    <w:rsid w:val="006D0A11"/>
    <w:rsid w:val="006D4215"/>
    <w:rsid w:val="006D482E"/>
    <w:rsid w:val="006E5245"/>
    <w:rsid w:val="006F5F33"/>
    <w:rsid w:val="00703732"/>
    <w:rsid w:val="00705B26"/>
    <w:rsid w:val="00712893"/>
    <w:rsid w:val="00714397"/>
    <w:rsid w:val="007179EE"/>
    <w:rsid w:val="00721712"/>
    <w:rsid w:val="00725EA9"/>
    <w:rsid w:val="00727DB3"/>
    <w:rsid w:val="0073107B"/>
    <w:rsid w:val="007326F0"/>
    <w:rsid w:val="00737748"/>
    <w:rsid w:val="0074117B"/>
    <w:rsid w:val="00741394"/>
    <w:rsid w:val="007459CB"/>
    <w:rsid w:val="007462EA"/>
    <w:rsid w:val="007472D0"/>
    <w:rsid w:val="007561DB"/>
    <w:rsid w:val="00757144"/>
    <w:rsid w:val="00762F9B"/>
    <w:rsid w:val="00763924"/>
    <w:rsid w:val="00766DDA"/>
    <w:rsid w:val="007740AD"/>
    <w:rsid w:val="00781E91"/>
    <w:rsid w:val="007841C4"/>
    <w:rsid w:val="007848FF"/>
    <w:rsid w:val="00785392"/>
    <w:rsid w:val="00790A97"/>
    <w:rsid w:val="007943EC"/>
    <w:rsid w:val="00795F6B"/>
    <w:rsid w:val="007A42A6"/>
    <w:rsid w:val="007A7600"/>
    <w:rsid w:val="007A7A51"/>
    <w:rsid w:val="007B20CD"/>
    <w:rsid w:val="007B2FA4"/>
    <w:rsid w:val="007B5A3F"/>
    <w:rsid w:val="007C0138"/>
    <w:rsid w:val="007C2D6E"/>
    <w:rsid w:val="007C569D"/>
    <w:rsid w:val="007C73DC"/>
    <w:rsid w:val="007D02AA"/>
    <w:rsid w:val="007D5E14"/>
    <w:rsid w:val="007E40C0"/>
    <w:rsid w:val="007F244E"/>
    <w:rsid w:val="0082037E"/>
    <w:rsid w:val="0082055F"/>
    <w:rsid w:val="00821283"/>
    <w:rsid w:val="00822A33"/>
    <w:rsid w:val="00827719"/>
    <w:rsid w:val="008317D6"/>
    <w:rsid w:val="0083509A"/>
    <w:rsid w:val="008478E0"/>
    <w:rsid w:val="00850ABD"/>
    <w:rsid w:val="0085329D"/>
    <w:rsid w:val="00855530"/>
    <w:rsid w:val="00863811"/>
    <w:rsid w:val="00865BE2"/>
    <w:rsid w:val="0087712E"/>
    <w:rsid w:val="008817B6"/>
    <w:rsid w:val="00883A1A"/>
    <w:rsid w:val="00885234"/>
    <w:rsid w:val="008854DA"/>
    <w:rsid w:val="00890967"/>
    <w:rsid w:val="0089628F"/>
    <w:rsid w:val="008B0A24"/>
    <w:rsid w:val="008B4E6F"/>
    <w:rsid w:val="008B59FF"/>
    <w:rsid w:val="008B6D2E"/>
    <w:rsid w:val="008B73DF"/>
    <w:rsid w:val="008B7BDE"/>
    <w:rsid w:val="008C110D"/>
    <w:rsid w:val="008C511D"/>
    <w:rsid w:val="008C54EC"/>
    <w:rsid w:val="008D07AA"/>
    <w:rsid w:val="008D52AD"/>
    <w:rsid w:val="008D57AA"/>
    <w:rsid w:val="008D5AB8"/>
    <w:rsid w:val="008E4C25"/>
    <w:rsid w:val="008E6477"/>
    <w:rsid w:val="008E7B0C"/>
    <w:rsid w:val="008F1350"/>
    <w:rsid w:val="008F1387"/>
    <w:rsid w:val="008F2F0C"/>
    <w:rsid w:val="008F328B"/>
    <w:rsid w:val="008F4922"/>
    <w:rsid w:val="008F6BB8"/>
    <w:rsid w:val="008F76D9"/>
    <w:rsid w:val="0090459E"/>
    <w:rsid w:val="009051C9"/>
    <w:rsid w:val="00905386"/>
    <w:rsid w:val="00905CEA"/>
    <w:rsid w:val="00912E21"/>
    <w:rsid w:val="00915662"/>
    <w:rsid w:val="0091581A"/>
    <w:rsid w:val="00915F66"/>
    <w:rsid w:val="009163C7"/>
    <w:rsid w:val="00924CE5"/>
    <w:rsid w:val="009269DA"/>
    <w:rsid w:val="00931558"/>
    <w:rsid w:val="0093778E"/>
    <w:rsid w:val="00940817"/>
    <w:rsid w:val="0094310C"/>
    <w:rsid w:val="00950853"/>
    <w:rsid w:val="00957745"/>
    <w:rsid w:val="00963EE5"/>
    <w:rsid w:val="00966AB0"/>
    <w:rsid w:val="009673C6"/>
    <w:rsid w:val="00970537"/>
    <w:rsid w:val="00980C62"/>
    <w:rsid w:val="00987D34"/>
    <w:rsid w:val="009909D9"/>
    <w:rsid w:val="00990E8E"/>
    <w:rsid w:val="0099681D"/>
    <w:rsid w:val="009A2AF1"/>
    <w:rsid w:val="009A4ECD"/>
    <w:rsid w:val="009A50DD"/>
    <w:rsid w:val="009A7D53"/>
    <w:rsid w:val="009B3505"/>
    <w:rsid w:val="009B7928"/>
    <w:rsid w:val="009C22AB"/>
    <w:rsid w:val="009C3D7E"/>
    <w:rsid w:val="009C5C0C"/>
    <w:rsid w:val="009C72C7"/>
    <w:rsid w:val="009C7483"/>
    <w:rsid w:val="009D00AC"/>
    <w:rsid w:val="009D16AE"/>
    <w:rsid w:val="009D1FD5"/>
    <w:rsid w:val="009D396B"/>
    <w:rsid w:val="009D5D1D"/>
    <w:rsid w:val="009E2819"/>
    <w:rsid w:val="009F3C69"/>
    <w:rsid w:val="009F3DD4"/>
    <w:rsid w:val="009F4D0B"/>
    <w:rsid w:val="009F5E82"/>
    <w:rsid w:val="00A066C1"/>
    <w:rsid w:val="00A10222"/>
    <w:rsid w:val="00A10F78"/>
    <w:rsid w:val="00A1166F"/>
    <w:rsid w:val="00A1184A"/>
    <w:rsid w:val="00A12063"/>
    <w:rsid w:val="00A202CE"/>
    <w:rsid w:val="00A212D9"/>
    <w:rsid w:val="00A255BF"/>
    <w:rsid w:val="00A27B34"/>
    <w:rsid w:val="00A41542"/>
    <w:rsid w:val="00A46701"/>
    <w:rsid w:val="00A515EE"/>
    <w:rsid w:val="00A5359C"/>
    <w:rsid w:val="00A55000"/>
    <w:rsid w:val="00A57C80"/>
    <w:rsid w:val="00A61970"/>
    <w:rsid w:val="00A647C6"/>
    <w:rsid w:val="00A65951"/>
    <w:rsid w:val="00A66030"/>
    <w:rsid w:val="00A774C9"/>
    <w:rsid w:val="00A77C15"/>
    <w:rsid w:val="00A8043C"/>
    <w:rsid w:val="00A82E9F"/>
    <w:rsid w:val="00A84983"/>
    <w:rsid w:val="00A87BF4"/>
    <w:rsid w:val="00A921C9"/>
    <w:rsid w:val="00AA0F11"/>
    <w:rsid w:val="00AA1126"/>
    <w:rsid w:val="00AA2FE2"/>
    <w:rsid w:val="00AA413F"/>
    <w:rsid w:val="00AA5922"/>
    <w:rsid w:val="00AA77BB"/>
    <w:rsid w:val="00AB1C1D"/>
    <w:rsid w:val="00AB2375"/>
    <w:rsid w:val="00AB6D24"/>
    <w:rsid w:val="00AC36AA"/>
    <w:rsid w:val="00AC4464"/>
    <w:rsid w:val="00AC606F"/>
    <w:rsid w:val="00AC7B00"/>
    <w:rsid w:val="00AD28BC"/>
    <w:rsid w:val="00AD5A44"/>
    <w:rsid w:val="00AD6240"/>
    <w:rsid w:val="00AE4627"/>
    <w:rsid w:val="00AF26B9"/>
    <w:rsid w:val="00AF5CE7"/>
    <w:rsid w:val="00AF6770"/>
    <w:rsid w:val="00B03D49"/>
    <w:rsid w:val="00B075B0"/>
    <w:rsid w:val="00B07F75"/>
    <w:rsid w:val="00B10F25"/>
    <w:rsid w:val="00B12181"/>
    <w:rsid w:val="00B12360"/>
    <w:rsid w:val="00B135E6"/>
    <w:rsid w:val="00B220F0"/>
    <w:rsid w:val="00B27DF0"/>
    <w:rsid w:val="00B333A6"/>
    <w:rsid w:val="00B3363F"/>
    <w:rsid w:val="00B42329"/>
    <w:rsid w:val="00B4721E"/>
    <w:rsid w:val="00B47990"/>
    <w:rsid w:val="00B51B91"/>
    <w:rsid w:val="00B5349E"/>
    <w:rsid w:val="00B541AD"/>
    <w:rsid w:val="00B54348"/>
    <w:rsid w:val="00B54AD1"/>
    <w:rsid w:val="00B56C56"/>
    <w:rsid w:val="00B6074F"/>
    <w:rsid w:val="00B62D3B"/>
    <w:rsid w:val="00B65B49"/>
    <w:rsid w:val="00B721CF"/>
    <w:rsid w:val="00B73CB7"/>
    <w:rsid w:val="00B74FA8"/>
    <w:rsid w:val="00B92D5F"/>
    <w:rsid w:val="00B92F72"/>
    <w:rsid w:val="00B93223"/>
    <w:rsid w:val="00B9428E"/>
    <w:rsid w:val="00B94C81"/>
    <w:rsid w:val="00B96E55"/>
    <w:rsid w:val="00B97334"/>
    <w:rsid w:val="00BA22B9"/>
    <w:rsid w:val="00BA3C7B"/>
    <w:rsid w:val="00BA4DA1"/>
    <w:rsid w:val="00BB6794"/>
    <w:rsid w:val="00BC150D"/>
    <w:rsid w:val="00BC1915"/>
    <w:rsid w:val="00BC33A6"/>
    <w:rsid w:val="00BC57CC"/>
    <w:rsid w:val="00BC6379"/>
    <w:rsid w:val="00BC6479"/>
    <w:rsid w:val="00BD221F"/>
    <w:rsid w:val="00BD25E9"/>
    <w:rsid w:val="00BE109F"/>
    <w:rsid w:val="00BE1BAC"/>
    <w:rsid w:val="00BE2DDA"/>
    <w:rsid w:val="00BE4F02"/>
    <w:rsid w:val="00BE6694"/>
    <w:rsid w:val="00BF6113"/>
    <w:rsid w:val="00BF6E18"/>
    <w:rsid w:val="00C004E8"/>
    <w:rsid w:val="00C02F33"/>
    <w:rsid w:val="00C06005"/>
    <w:rsid w:val="00C07A8E"/>
    <w:rsid w:val="00C14C83"/>
    <w:rsid w:val="00C16685"/>
    <w:rsid w:val="00C177CF"/>
    <w:rsid w:val="00C23391"/>
    <w:rsid w:val="00C3096C"/>
    <w:rsid w:val="00C30B09"/>
    <w:rsid w:val="00C31A2A"/>
    <w:rsid w:val="00C40A18"/>
    <w:rsid w:val="00C42A4D"/>
    <w:rsid w:val="00C5493C"/>
    <w:rsid w:val="00C54D35"/>
    <w:rsid w:val="00C56717"/>
    <w:rsid w:val="00C5691E"/>
    <w:rsid w:val="00C57F5C"/>
    <w:rsid w:val="00C608EC"/>
    <w:rsid w:val="00C61B3B"/>
    <w:rsid w:val="00C63D35"/>
    <w:rsid w:val="00C63EA1"/>
    <w:rsid w:val="00C77688"/>
    <w:rsid w:val="00C864CF"/>
    <w:rsid w:val="00C877E9"/>
    <w:rsid w:val="00C9198B"/>
    <w:rsid w:val="00C92DD3"/>
    <w:rsid w:val="00CA3642"/>
    <w:rsid w:val="00CA790B"/>
    <w:rsid w:val="00CB7662"/>
    <w:rsid w:val="00CC68BB"/>
    <w:rsid w:val="00CC787A"/>
    <w:rsid w:val="00CC7B3E"/>
    <w:rsid w:val="00CD3DE7"/>
    <w:rsid w:val="00CD6620"/>
    <w:rsid w:val="00CE024C"/>
    <w:rsid w:val="00CE277C"/>
    <w:rsid w:val="00CE4F39"/>
    <w:rsid w:val="00CF06E4"/>
    <w:rsid w:val="00CF366F"/>
    <w:rsid w:val="00CF6DA9"/>
    <w:rsid w:val="00CF742A"/>
    <w:rsid w:val="00D02EE3"/>
    <w:rsid w:val="00D03641"/>
    <w:rsid w:val="00D03773"/>
    <w:rsid w:val="00D052E5"/>
    <w:rsid w:val="00D20AA3"/>
    <w:rsid w:val="00D234B9"/>
    <w:rsid w:val="00D23DAA"/>
    <w:rsid w:val="00D24137"/>
    <w:rsid w:val="00D24747"/>
    <w:rsid w:val="00D26AF2"/>
    <w:rsid w:val="00D35EE9"/>
    <w:rsid w:val="00D36593"/>
    <w:rsid w:val="00D40333"/>
    <w:rsid w:val="00D418AD"/>
    <w:rsid w:val="00D41957"/>
    <w:rsid w:val="00D420F1"/>
    <w:rsid w:val="00D44AC0"/>
    <w:rsid w:val="00D45D23"/>
    <w:rsid w:val="00D46366"/>
    <w:rsid w:val="00D513AD"/>
    <w:rsid w:val="00D55671"/>
    <w:rsid w:val="00D61DEF"/>
    <w:rsid w:val="00D623AC"/>
    <w:rsid w:val="00D67757"/>
    <w:rsid w:val="00D70E71"/>
    <w:rsid w:val="00D7579D"/>
    <w:rsid w:val="00D75D29"/>
    <w:rsid w:val="00D832D2"/>
    <w:rsid w:val="00D92BBD"/>
    <w:rsid w:val="00D942A5"/>
    <w:rsid w:val="00D975F7"/>
    <w:rsid w:val="00DA1361"/>
    <w:rsid w:val="00DB01AE"/>
    <w:rsid w:val="00DC0AAA"/>
    <w:rsid w:val="00DC544C"/>
    <w:rsid w:val="00DC66A2"/>
    <w:rsid w:val="00DD0D16"/>
    <w:rsid w:val="00DD3681"/>
    <w:rsid w:val="00DD43B3"/>
    <w:rsid w:val="00DE4FA9"/>
    <w:rsid w:val="00DF5943"/>
    <w:rsid w:val="00E116C9"/>
    <w:rsid w:val="00E1439B"/>
    <w:rsid w:val="00E176C9"/>
    <w:rsid w:val="00E24E0A"/>
    <w:rsid w:val="00E25009"/>
    <w:rsid w:val="00E273D7"/>
    <w:rsid w:val="00E43CDD"/>
    <w:rsid w:val="00E533B8"/>
    <w:rsid w:val="00E54EFB"/>
    <w:rsid w:val="00E55F48"/>
    <w:rsid w:val="00E578BB"/>
    <w:rsid w:val="00E633E8"/>
    <w:rsid w:val="00E63768"/>
    <w:rsid w:val="00E63E9E"/>
    <w:rsid w:val="00E72328"/>
    <w:rsid w:val="00E75F8C"/>
    <w:rsid w:val="00E82DCC"/>
    <w:rsid w:val="00E83AF0"/>
    <w:rsid w:val="00E85115"/>
    <w:rsid w:val="00E86033"/>
    <w:rsid w:val="00E8603C"/>
    <w:rsid w:val="00E8616E"/>
    <w:rsid w:val="00E92CA5"/>
    <w:rsid w:val="00E95EDB"/>
    <w:rsid w:val="00EB16F7"/>
    <w:rsid w:val="00EB2476"/>
    <w:rsid w:val="00EB6C4D"/>
    <w:rsid w:val="00EC3EFF"/>
    <w:rsid w:val="00ED08CD"/>
    <w:rsid w:val="00ED0943"/>
    <w:rsid w:val="00ED5E7E"/>
    <w:rsid w:val="00ED5EE9"/>
    <w:rsid w:val="00EE34D5"/>
    <w:rsid w:val="00EE358E"/>
    <w:rsid w:val="00EE478F"/>
    <w:rsid w:val="00EE579D"/>
    <w:rsid w:val="00EF14A0"/>
    <w:rsid w:val="00EF1E2D"/>
    <w:rsid w:val="00EF28B5"/>
    <w:rsid w:val="00EF4C42"/>
    <w:rsid w:val="00EF6B28"/>
    <w:rsid w:val="00EF714E"/>
    <w:rsid w:val="00F04BB6"/>
    <w:rsid w:val="00F11E55"/>
    <w:rsid w:val="00F17EBF"/>
    <w:rsid w:val="00F22438"/>
    <w:rsid w:val="00F25E52"/>
    <w:rsid w:val="00F31A88"/>
    <w:rsid w:val="00F31FE4"/>
    <w:rsid w:val="00F35CDC"/>
    <w:rsid w:val="00F37BDE"/>
    <w:rsid w:val="00F41861"/>
    <w:rsid w:val="00F41CE3"/>
    <w:rsid w:val="00F4521B"/>
    <w:rsid w:val="00F508EF"/>
    <w:rsid w:val="00F537DE"/>
    <w:rsid w:val="00F5552D"/>
    <w:rsid w:val="00F56F25"/>
    <w:rsid w:val="00F578CD"/>
    <w:rsid w:val="00F65BAB"/>
    <w:rsid w:val="00F7154A"/>
    <w:rsid w:val="00F71D7D"/>
    <w:rsid w:val="00F720C4"/>
    <w:rsid w:val="00F73551"/>
    <w:rsid w:val="00F75B9A"/>
    <w:rsid w:val="00F85662"/>
    <w:rsid w:val="00F9060B"/>
    <w:rsid w:val="00F917C5"/>
    <w:rsid w:val="00F937D8"/>
    <w:rsid w:val="00F94054"/>
    <w:rsid w:val="00FA67CE"/>
    <w:rsid w:val="00FB2C24"/>
    <w:rsid w:val="00FB4C39"/>
    <w:rsid w:val="00FB5BDF"/>
    <w:rsid w:val="00FB61F2"/>
    <w:rsid w:val="00FC1EBB"/>
    <w:rsid w:val="00FD40DC"/>
    <w:rsid w:val="00FD74D7"/>
    <w:rsid w:val="00FE0EEA"/>
    <w:rsid w:val="00FE3514"/>
    <w:rsid w:val="00FF3232"/>
    <w:rsid w:val="00FF6C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Calibri" w:hAnsi="Corbel"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70"/>
    <w:lsdException w:name="Medium List 2 Accent 5" w:uiPriority="71"/>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73"/>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C66A2"/>
    <w:pPr>
      <w:spacing w:line="280" w:lineRule="atLeast"/>
    </w:pPr>
    <w:rPr>
      <w:rFonts w:eastAsia="Times New Roman"/>
      <w:sz w:val="21"/>
      <w:szCs w:val="21"/>
      <w:lang w:eastAsia="en-US"/>
    </w:rPr>
  </w:style>
  <w:style w:type="paragraph" w:styleId="Kop1">
    <w:name w:val="heading 1"/>
    <w:aliases w:val="Hoofdstuk,Section Heading,sectionHeading,hoofdstuk,hfd + Justified,Left:  0 mm,First line:  0 mm + Justified...,Hoofdstuk nummer"/>
    <w:basedOn w:val="Standaard"/>
    <w:next w:val="Standaard"/>
    <w:link w:val="Kop1Char"/>
    <w:qFormat/>
    <w:rsid w:val="00654A9F"/>
    <w:pPr>
      <w:keepNext/>
      <w:keepLines/>
      <w:numPr>
        <w:numId w:val="3"/>
      </w:numPr>
      <w:spacing w:line="520" w:lineRule="atLeast"/>
      <w:outlineLvl w:val="0"/>
    </w:pPr>
    <w:rPr>
      <w:b/>
      <w:bCs/>
      <w:sz w:val="42"/>
      <w:szCs w:val="28"/>
    </w:rPr>
  </w:style>
  <w:style w:type="paragraph" w:styleId="Kop2">
    <w:name w:val="heading 2"/>
    <w:aliases w:val="Bijlage,Reset numbering,Paragraaf,paragraaf,paragraafnummer,h2,H2,Heading 2 Hidden,Level 2 Topic Heading,...t,..."/>
    <w:basedOn w:val="Standaard"/>
    <w:next w:val="Standaard"/>
    <w:link w:val="Kop2Char"/>
    <w:qFormat/>
    <w:rsid w:val="00654A9F"/>
    <w:pPr>
      <w:keepNext/>
      <w:keepLines/>
      <w:numPr>
        <w:ilvl w:val="1"/>
        <w:numId w:val="3"/>
      </w:numPr>
      <w:spacing w:line="360" w:lineRule="atLeast"/>
      <w:outlineLvl w:val="1"/>
    </w:pPr>
    <w:rPr>
      <w:b/>
      <w:bCs/>
      <w:sz w:val="28"/>
      <w:szCs w:val="26"/>
    </w:rPr>
  </w:style>
  <w:style w:type="paragraph" w:styleId="Kop3">
    <w:name w:val="heading 3"/>
    <w:aliases w:val="Voorwoord,Level 1 - 1,Sub-paragraaf,subparagraaf + Voor:  0 pt + Voor: ...,subparagraaf,Subparagraaf,H3,h3"/>
    <w:basedOn w:val="Standaard"/>
    <w:next w:val="Standaard"/>
    <w:link w:val="Kop3Char"/>
    <w:qFormat/>
    <w:rsid w:val="00654A9F"/>
    <w:pPr>
      <w:numPr>
        <w:ilvl w:val="2"/>
        <w:numId w:val="3"/>
      </w:numPr>
      <w:spacing w:line="310" w:lineRule="atLeast"/>
      <w:outlineLvl w:val="2"/>
    </w:pPr>
    <w:rPr>
      <w:b/>
      <w:sz w:val="24"/>
    </w:rPr>
  </w:style>
  <w:style w:type="paragraph" w:styleId="Kop4">
    <w:name w:val="heading 4"/>
    <w:aliases w:val="Level 2 - a"/>
    <w:basedOn w:val="Standaard"/>
    <w:next w:val="Standaard"/>
    <w:link w:val="Kop4Char"/>
    <w:qFormat/>
    <w:rsid w:val="00654A9F"/>
    <w:pPr>
      <w:keepNext/>
      <w:keepLines/>
      <w:numPr>
        <w:ilvl w:val="3"/>
        <w:numId w:val="3"/>
      </w:numPr>
      <w:outlineLvl w:val="3"/>
    </w:pPr>
    <w:rPr>
      <w:b/>
      <w:bCs/>
      <w:iCs/>
    </w:rPr>
  </w:style>
  <w:style w:type="paragraph" w:styleId="Kop5">
    <w:name w:val="heading 5"/>
    <w:aliases w:val="Level 3 - i"/>
    <w:basedOn w:val="Standaard"/>
    <w:next w:val="Standaard"/>
    <w:link w:val="Kop5Char"/>
    <w:qFormat/>
    <w:locked/>
    <w:rsid w:val="00182B06"/>
    <w:pPr>
      <w:numPr>
        <w:ilvl w:val="4"/>
        <w:numId w:val="3"/>
      </w:numPr>
      <w:spacing w:before="240" w:after="60"/>
      <w:outlineLvl w:val="4"/>
    </w:pPr>
    <w:rPr>
      <w:b/>
      <w:bCs/>
      <w:i/>
      <w:iCs/>
      <w:sz w:val="26"/>
      <w:szCs w:val="26"/>
    </w:rPr>
  </w:style>
  <w:style w:type="paragraph" w:styleId="Kop6">
    <w:name w:val="heading 6"/>
    <w:basedOn w:val="Standaard"/>
    <w:next w:val="Standaard"/>
    <w:link w:val="Kop6Char"/>
    <w:qFormat/>
    <w:locked/>
    <w:rsid w:val="00182B06"/>
    <w:pPr>
      <w:numPr>
        <w:ilvl w:val="5"/>
        <w:numId w:val="3"/>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locked/>
    <w:rsid w:val="00182B06"/>
    <w:pPr>
      <w:numPr>
        <w:ilvl w:val="6"/>
        <w:numId w:val="3"/>
      </w:numPr>
      <w:spacing w:before="240" w:after="60"/>
      <w:outlineLvl w:val="6"/>
    </w:pPr>
    <w:rPr>
      <w:rFonts w:ascii="Times New Roman" w:hAnsi="Times New Roman"/>
      <w:sz w:val="24"/>
      <w:szCs w:val="24"/>
    </w:rPr>
  </w:style>
  <w:style w:type="paragraph" w:styleId="Kop8">
    <w:name w:val="heading 8"/>
    <w:basedOn w:val="Standaard"/>
    <w:next w:val="Standaard"/>
    <w:link w:val="Kop8Char"/>
    <w:qFormat/>
    <w:locked/>
    <w:rsid w:val="00182B06"/>
    <w:pPr>
      <w:numPr>
        <w:ilvl w:val="7"/>
        <w:numId w:val="3"/>
      </w:numPr>
      <w:spacing w:before="240" w:after="60"/>
      <w:outlineLvl w:val="7"/>
    </w:pPr>
    <w:rPr>
      <w:rFonts w:ascii="Times New Roman" w:hAnsi="Times New Roman"/>
      <w:i/>
      <w:iCs/>
      <w:sz w:val="24"/>
      <w:szCs w:val="24"/>
    </w:rPr>
  </w:style>
  <w:style w:type="paragraph" w:styleId="Kop9">
    <w:name w:val="heading 9"/>
    <w:basedOn w:val="Standaard"/>
    <w:next w:val="Standaard"/>
    <w:link w:val="Kop9Char"/>
    <w:qFormat/>
    <w:locked/>
    <w:rsid w:val="00182B06"/>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Section Heading Char,sectionHeading Char,hoofdstuk Char,hfd + Justified Char,Left:  0 mm Char,First line:  0 mm + Justified... Char,Hoofdstuk nummer Char"/>
    <w:link w:val="Kop1"/>
    <w:locked/>
    <w:rsid w:val="00654A9F"/>
    <w:rPr>
      <w:rFonts w:eastAsia="Times New Roman"/>
      <w:b/>
      <w:bCs/>
      <w:sz w:val="42"/>
      <w:szCs w:val="28"/>
      <w:lang w:eastAsia="en-US"/>
    </w:rPr>
  </w:style>
  <w:style w:type="character" w:customStyle="1" w:styleId="Kop2Char">
    <w:name w:val="Kop 2 Char"/>
    <w:aliases w:val="Bijlage Char,Reset numbering Char,Paragraaf Char,paragraaf Char,paragraafnummer Char,h2 Char,H2 Char,Heading 2 Hidden Char,Level 2 Topic Heading Char,...t Char,... Char"/>
    <w:link w:val="Kop2"/>
    <w:locked/>
    <w:rsid w:val="00654A9F"/>
    <w:rPr>
      <w:rFonts w:eastAsia="Times New Roman"/>
      <w:b/>
      <w:bCs/>
      <w:sz w:val="28"/>
      <w:szCs w:val="26"/>
      <w:lang w:eastAsia="en-US"/>
    </w:rPr>
  </w:style>
  <w:style w:type="character" w:customStyle="1" w:styleId="Kop3Char">
    <w:name w:val="Kop 3 Char"/>
    <w:aliases w:val="Voorwoord Char,Level 1 - 1 Char,Sub-paragraaf Char,subparagraaf + Voor:  0 pt + Voor: ... Char,subparagraaf Char,Subparagraaf Char,H3 Char,h3 Char"/>
    <w:link w:val="Kop3"/>
    <w:locked/>
    <w:rsid w:val="00654A9F"/>
    <w:rPr>
      <w:rFonts w:eastAsia="Times New Roman"/>
      <w:b/>
      <w:sz w:val="24"/>
      <w:szCs w:val="21"/>
      <w:lang w:eastAsia="en-US"/>
    </w:rPr>
  </w:style>
  <w:style w:type="character" w:customStyle="1" w:styleId="Kop4Char">
    <w:name w:val="Kop 4 Char"/>
    <w:aliases w:val="Level 2 - a Char"/>
    <w:link w:val="Kop4"/>
    <w:locked/>
    <w:rsid w:val="00654A9F"/>
    <w:rPr>
      <w:rFonts w:eastAsia="Times New Roman"/>
      <w:b/>
      <w:bCs/>
      <w:iCs/>
      <w:sz w:val="21"/>
      <w:szCs w:val="21"/>
      <w:lang w:eastAsia="en-US"/>
    </w:rPr>
  </w:style>
  <w:style w:type="character" w:customStyle="1" w:styleId="Kop5Char">
    <w:name w:val="Kop 5 Char"/>
    <w:aliases w:val="Level 3 - i Char"/>
    <w:link w:val="Kop5"/>
    <w:locked/>
    <w:rsid w:val="003E2CEA"/>
    <w:rPr>
      <w:rFonts w:eastAsia="Times New Roman"/>
      <w:b/>
      <w:bCs/>
      <w:i/>
      <w:iCs/>
      <w:sz w:val="26"/>
      <w:szCs w:val="26"/>
      <w:lang w:eastAsia="en-US"/>
    </w:rPr>
  </w:style>
  <w:style w:type="character" w:customStyle="1" w:styleId="Kop6Char">
    <w:name w:val="Kop 6 Char"/>
    <w:link w:val="Kop6"/>
    <w:locked/>
    <w:rsid w:val="003E2CEA"/>
    <w:rPr>
      <w:rFonts w:ascii="Times New Roman" w:eastAsia="Times New Roman" w:hAnsi="Times New Roman"/>
      <w:b/>
      <w:bCs/>
      <w:sz w:val="22"/>
      <w:szCs w:val="22"/>
      <w:lang w:eastAsia="en-US"/>
    </w:rPr>
  </w:style>
  <w:style w:type="character" w:customStyle="1" w:styleId="Kop7Char">
    <w:name w:val="Kop 7 Char"/>
    <w:link w:val="Kop7"/>
    <w:locked/>
    <w:rsid w:val="003E2CEA"/>
    <w:rPr>
      <w:rFonts w:ascii="Times New Roman" w:eastAsia="Times New Roman" w:hAnsi="Times New Roman"/>
      <w:sz w:val="24"/>
      <w:szCs w:val="24"/>
      <w:lang w:eastAsia="en-US"/>
    </w:rPr>
  </w:style>
  <w:style w:type="character" w:customStyle="1" w:styleId="Kop8Char">
    <w:name w:val="Kop 8 Char"/>
    <w:link w:val="Kop8"/>
    <w:locked/>
    <w:rsid w:val="003E2CEA"/>
    <w:rPr>
      <w:rFonts w:ascii="Times New Roman" w:eastAsia="Times New Roman" w:hAnsi="Times New Roman"/>
      <w:i/>
      <w:iCs/>
      <w:sz w:val="24"/>
      <w:szCs w:val="24"/>
      <w:lang w:eastAsia="en-US"/>
    </w:rPr>
  </w:style>
  <w:style w:type="character" w:customStyle="1" w:styleId="Kop9Char">
    <w:name w:val="Kop 9 Char"/>
    <w:link w:val="Kop9"/>
    <w:locked/>
    <w:rsid w:val="003E2CEA"/>
    <w:rPr>
      <w:rFonts w:ascii="Arial" w:eastAsia="Times New Roman" w:hAnsi="Arial" w:cs="Arial"/>
      <w:sz w:val="22"/>
      <w:szCs w:val="22"/>
      <w:lang w:eastAsia="en-US"/>
    </w:rPr>
  </w:style>
  <w:style w:type="paragraph" w:customStyle="1" w:styleId="Tussenkopje">
    <w:name w:val="Tussenkopje"/>
    <w:basedOn w:val="Standaard"/>
    <w:next w:val="Standaard"/>
    <w:rsid w:val="00654A9F"/>
    <w:rPr>
      <w:b/>
    </w:rPr>
  </w:style>
  <w:style w:type="paragraph" w:customStyle="1" w:styleId="Inleiding">
    <w:name w:val="Inleiding"/>
    <w:basedOn w:val="Standaard"/>
    <w:next w:val="Standaard"/>
    <w:rsid w:val="00654A9F"/>
    <w:rPr>
      <w:b/>
    </w:rPr>
  </w:style>
  <w:style w:type="paragraph" w:customStyle="1" w:styleId="OpsommingTeken">
    <w:name w:val="Opsomming Teken"/>
    <w:basedOn w:val="Standaard"/>
    <w:rsid w:val="00654A9F"/>
    <w:pPr>
      <w:numPr>
        <w:numId w:val="1"/>
      </w:numPr>
    </w:pPr>
  </w:style>
  <w:style w:type="paragraph" w:customStyle="1" w:styleId="OpsommingCijfers">
    <w:name w:val="Opsomming Cijfers"/>
    <w:basedOn w:val="Standaard"/>
    <w:rsid w:val="00654A9F"/>
    <w:pPr>
      <w:numPr>
        <w:numId w:val="2"/>
      </w:numPr>
    </w:pPr>
  </w:style>
  <w:style w:type="paragraph" w:customStyle="1" w:styleId="nadruk">
    <w:name w:val="nadruk"/>
    <w:basedOn w:val="Standaard"/>
    <w:next w:val="Standaard"/>
    <w:rsid w:val="00654A9F"/>
    <w:rPr>
      <w:b/>
    </w:rPr>
  </w:style>
  <w:style w:type="paragraph" w:customStyle="1" w:styleId="SubtieleBenadrukking">
    <w:name w:val="Subtiele Benadrukking"/>
    <w:basedOn w:val="Standaard"/>
    <w:next w:val="Standaard"/>
    <w:rsid w:val="00654A9F"/>
    <w:rPr>
      <w:i/>
    </w:rPr>
  </w:style>
  <w:style w:type="paragraph" w:customStyle="1" w:styleId="IntensieveBenadrukking">
    <w:name w:val="Intensieve Benadrukking"/>
    <w:basedOn w:val="Standaard"/>
    <w:next w:val="Standaard"/>
    <w:rsid w:val="00654A9F"/>
    <w:rPr>
      <w:b/>
      <w:i/>
      <w:color w:val="E5E5E5"/>
    </w:rPr>
  </w:style>
  <w:style w:type="paragraph" w:customStyle="1" w:styleId="citaat">
    <w:name w:val="citaat"/>
    <w:basedOn w:val="Standaard"/>
    <w:next w:val="Standaard"/>
    <w:rsid w:val="00654A9F"/>
    <w:rPr>
      <w:color w:val="666666"/>
    </w:rPr>
  </w:style>
  <w:style w:type="paragraph" w:styleId="Koptekst">
    <w:name w:val="header"/>
    <w:basedOn w:val="Standaard"/>
    <w:link w:val="KoptekstChar"/>
    <w:rsid w:val="00654A9F"/>
    <w:pPr>
      <w:tabs>
        <w:tab w:val="center" w:pos="4536"/>
        <w:tab w:val="right" w:pos="9072"/>
      </w:tabs>
      <w:spacing w:line="240" w:lineRule="auto"/>
    </w:pPr>
  </w:style>
  <w:style w:type="character" w:customStyle="1" w:styleId="KoptekstChar">
    <w:name w:val="Koptekst Char"/>
    <w:link w:val="Koptekst"/>
    <w:locked/>
    <w:rsid w:val="00654A9F"/>
    <w:rPr>
      <w:rFonts w:cs="Times New Roman"/>
    </w:rPr>
  </w:style>
  <w:style w:type="paragraph" w:styleId="Voettekst">
    <w:name w:val="footer"/>
    <w:basedOn w:val="Standaard"/>
    <w:link w:val="VoettekstChar"/>
    <w:rsid w:val="00654A9F"/>
    <w:pPr>
      <w:tabs>
        <w:tab w:val="center" w:pos="4536"/>
        <w:tab w:val="right" w:pos="9072"/>
      </w:tabs>
      <w:spacing w:line="240" w:lineRule="auto"/>
    </w:pPr>
  </w:style>
  <w:style w:type="character" w:customStyle="1" w:styleId="VoettekstChar">
    <w:name w:val="Voettekst Char"/>
    <w:link w:val="Voettekst"/>
    <w:locked/>
    <w:rsid w:val="00654A9F"/>
    <w:rPr>
      <w:rFonts w:cs="Times New Roman"/>
    </w:rPr>
  </w:style>
  <w:style w:type="table" w:styleId="Tabelraster">
    <w:name w:val="Table Grid"/>
    <w:basedOn w:val="Standaardtabel"/>
    <w:rsid w:val="00654A9F"/>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rsid w:val="00654A9F"/>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opvaninhoudsopgave1">
    <w:name w:val="Kop van inhoudsopgave1"/>
    <w:basedOn w:val="Kop1"/>
    <w:next w:val="Standaard"/>
    <w:uiPriority w:val="39"/>
    <w:qFormat/>
    <w:rsid w:val="00654A9F"/>
    <w:pPr>
      <w:outlineLvl w:val="9"/>
    </w:pPr>
  </w:style>
  <w:style w:type="character" w:styleId="Hyperlink">
    <w:name w:val="Hyperlink"/>
    <w:uiPriority w:val="99"/>
    <w:rsid w:val="00654A9F"/>
    <w:rPr>
      <w:rFonts w:cs="Times New Roman"/>
      <w:color w:val="0000FF"/>
      <w:u w:val="single"/>
    </w:rPr>
  </w:style>
  <w:style w:type="paragraph" w:styleId="Inhopg1">
    <w:name w:val="toc 1"/>
    <w:basedOn w:val="Standaard"/>
    <w:next w:val="Standaard"/>
    <w:autoRedefine/>
    <w:uiPriority w:val="39"/>
    <w:rsid w:val="00654A9F"/>
  </w:style>
  <w:style w:type="paragraph" w:customStyle="1" w:styleId="Naamauteurs">
    <w:name w:val="Naam auteurs"/>
    <w:basedOn w:val="Standaard"/>
    <w:rsid w:val="0085329D"/>
    <w:pPr>
      <w:framePr w:w="5783" w:wrap="around" w:vAnchor="page" w:hAnchor="page" w:x="3063" w:y="6436" w:anchorLock="1"/>
      <w:spacing w:line="270" w:lineRule="atLeast"/>
    </w:pPr>
    <w:rPr>
      <w:rFonts w:ascii="Arial" w:hAnsi="Arial"/>
      <w:spacing w:val="6"/>
      <w:sz w:val="20"/>
      <w:szCs w:val="20"/>
      <w:lang w:eastAsia="nl-NL"/>
    </w:rPr>
  </w:style>
  <w:style w:type="character" w:styleId="Verwijzingopmerking">
    <w:name w:val="annotation reference"/>
    <w:rsid w:val="0085329D"/>
    <w:rPr>
      <w:rFonts w:cs="Times New Roman"/>
      <w:sz w:val="16"/>
    </w:rPr>
  </w:style>
  <w:style w:type="table" w:styleId="Klassieketabel1">
    <w:name w:val="Table Classic 1"/>
    <w:basedOn w:val="Standaardtabel"/>
    <w:rsid w:val="0085329D"/>
    <w:pPr>
      <w:spacing w:line="280" w:lineRule="atLeast"/>
    </w:pPr>
    <w:rPr>
      <w:lang w:val="en-US" w:eastAsia="en-US"/>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Tussenkop">
    <w:name w:val="Tussenkop"/>
    <w:basedOn w:val="Standaard"/>
    <w:next w:val="Standaard"/>
    <w:rsid w:val="0085329D"/>
    <w:pPr>
      <w:spacing w:line="270" w:lineRule="atLeast"/>
    </w:pPr>
    <w:rPr>
      <w:rFonts w:ascii="Arial" w:hAnsi="Arial"/>
      <w:b/>
      <w:sz w:val="20"/>
      <w:szCs w:val="20"/>
      <w:lang w:eastAsia="nl-NL"/>
    </w:rPr>
  </w:style>
  <w:style w:type="paragraph" w:customStyle="1" w:styleId="Opmaakprofiel1">
    <w:name w:val="Opmaakprofiel1"/>
    <w:basedOn w:val="Kop2"/>
    <w:rsid w:val="00182B06"/>
  </w:style>
  <w:style w:type="paragraph" w:styleId="Tekstopmerking">
    <w:name w:val="annotation text"/>
    <w:basedOn w:val="Standaard"/>
    <w:link w:val="TekstopmerkingChar"/>
    <w:rsid w:val="00F508EF"/>
    <w:pPr>
      <w:spacing w:after="120" w:line="312" w:lineRule="auto"/>
      <w:ind w:left="709"/>
    </w:pPr>
    <w:rPr>
      <w:rFonts w:ascii="Arial" w:hAnsi="Arial"/>
      <w:sz w:val="20"/>
      <w:szCs w:val="20"/>
      <w:lang w:eastAsia="nl-NL"/>
    </w:rPr>
  </w:style>
  <w:style w:type="character" w:customStyle="1" w:styleId="CommentTextChar">
    <w:name w:val="Comment Text Char"/>
    <w:semiHidden/>
    <w:locked/>
    <w:rsid w:val="003E2CEA"/>
    <w:rPr>
      <w:rFonts w:cs="Times New Roman"/>
      <w:sz w:val="20"/>
      <w:szCs w:val="20"/>
      <w:lang w:val="nl-NL" w:eastAsia="x-none"/>
    </w:rPr>
  </w:style>
  <w:style w:type="character" w:customStyle="1" w:styleId="TekstopmerkingChar">
    <w:name w:val="Tekst opmerking Char"/>
    <w:link w:val="Tekstopmerking"/>
    <w:locked/>
    <w:rsid w:val="00F508EF"/>
    <w:rPr>
      <w:rFonts w:ascii="Arial" w:hAnsi="Arial"/>
      <w:lang w:val="nl-NL" w:eastAsia="nl-NL"/>
    </w:rPr>
  </w:style>
  <w:style w:type="paragraph" w:customStyle="1" w:styleId="definitiesomschrijving">
    <w:name w:val="definities omschrijving"/>
    <w:basedOn w:val="Standaard"/>
    <w:rsid w:val="00F508EF"/>
    <w:pPr>
      <w:spacing w:before="60" w:line="312" w:lineRule="auto"/>
      <w:ind w:left="57"/>
    </w:pPr>
    <w:rPr>
      <w:rFonts w:ascii="Arial" w:hAnsi="Arial"/>
      <w:sz w:val="19"/>
      <w:szCs w:val="24"/>
      <w:lang w:eastAsia="nl-NL"/>
    </w:rPr>
  </w:style>
  <w:style w:type="paragraph" w:customStyle="1" w:styleId="Lijstalinea1">
    <w:name w:val="Lijstalinea1"/>
    <w:basedOn w:val="Standaard"/>
    <w:rsid w:val="004742F2"/>
    <w:pPr>
      <w:spacing w:line="240" w:lineRule="auto"/>
      <w:ind w:left="708"/>
    </w:pPr>
    <w:rPr>
      <w:rFonts w:ascii="Arial" w:eastAsia="Calibri" w:hAnsi="Arial"/>
      <w:sz w:val="19"/>
      <w:szCs w:val="20"/>
      <w:lang w:eastAsia="nl-NL"/>
    </w:rPr>
  </w:style>
  <w:style w:type="paragraph" w:styleId="Inhopg3">
    <w:name w:val="toc 3"/>
    <w:basedOn w:val="Standaard"/>
    <w:next w:val="Standaard"/>
    <w:autoRedefine/>
    <w:uiPriority w:val="39"/>
    <w:locked/>
    <w:rsid w:val="0087712E"/>
    <w:pPr>
      <w:ind w:left="420"/>
    </w:pPr>
  </w:style>
  <w:style w:type="paragraph" w:styleId="Inhopg2">
    <w:name w:val="toc 2"/>
    <w:basedOn w:val="Standaard"/>
    <w:next w:val="Standaard"/>
    <w:autoRedefine/>
    <w:uiPriority w:val="39"/>
    <w:locked/>
    <w:rsid w:val="0087712E"/>
    <w:pPr>
      <w:ind w:left="210"/>
    </w:pPr>
  </w:style>
  <w:style w:type="paragraph" w:styleId="Ballontekst">
    <w:name w:val="Balloon Text"/>
    <w:basedOn w:val="Standaard"/>
    <w:link w:val="BallontekstChar"/>
    <w:semiHidden/>
    <w:rsid w:val="00494834"/>
    <w:pPr>
      <w:spacing w:line="240" w:lineRule="auto"/>
    </w:pPr>
    <w:rPr>
      <w:rFonts w:ascii="Tahoma" w:hAnsi="Tahoma" w:cs="Tahoma"/>
      <w:sz w:val="16"/>
      <w:szCs w:val="16"/>
    </w:rPr>
  </w:style>
  <w:style w:type="character" w:customStyle="1" w:styleId="BallontekstChar">
    <w:name w:val="Ballontekst Char"/>
    <w:link w:val="Ballontekst"/>
    <w:semiHidden/>
    <w:locked/>
    <w:rsid w:val="00494834"/>
    <w:rPr>
      <w:rFonts w:ascii="Tahoma" w:hAnsi="Tahoma" w:cs="Tahoma"/>
      <w:sz w:val="16"/>
      <w:szCs w:val="16"/>
      <w:lang w:val="nl-NL" w:eastAsia="x-none"/>
    </w:rPr>
  </w:style>
  <w:style w:type="paragraph" w:styleId="Onderwerpvanopmerking">
    <w:name w:val="annotation subject"/>
    <w:basedOn w:val="Tekstopmerking"/>
    <w:next w:val="Tekstopmerking"/>
    <w:link w:val="OnderwerpvanopmerkingChar"/>
    <w:semiHidden/>
    <w:rsid w:val="004F4FA0"/>
    <w:pPr>
      <w:spacing w:after="0" w:line="240" w:lineRule="auto"/>
      <w:ind w:left="0"/>
    </w:pPr>
    <w:rPr>
      <w:rFonts w:ascii="Corbel" w:hAnsi="Corbel"/>
      <w:b/>
      <w:bCs/>
      <w:lang w:eastAsia="en-US"/>
    </w:rPr>
  </w:style>
  <w:style w:type="character" w:customStyle="1" w:styleId="OnderwerpvanopmerkingChar">
    <w:name w:val="Onderwerp van opmerking Char"/>
    <w:link w:val="Onderwerpvanopmerking"/>
    <w:semiHidden/>
    <w:locked/>
    <w:rsid w:val="004F4FA0"/>
    <w:rPr>
      <w:rFonts w:ascii="Arial" w:hAnsi="Arial" w:cs="Times New Roman"/>
      <w:b/>
      <w:bCs/>
      <w:sz w:val="20"/>
      <w:szCs w:val="20"/>
      <w:lang w:val="nl-NL" w:eastAsia="nl-NL"/>
    </w:rPr>
  </w:style>
  <w:style w:type="character" w:styleId="GevolgdeHyperlink">
    <w:name w:val="FollowedHyperlink"/>
    <w:locked/>
    <w:rsid w:val="000B5005"/>
    <w:rPr>
      <w:rFonts w:cs="Times New Roman"/>
      <w:color w:val="000080"/>
      <w:u w:val="single"/>
    </w:rPr>
  </w:style>
  <w:style w:type="character" w:styleId="Zwaar">
    <w:name w:val="Strong"/>
    <w:qFormat/>
    <w:rsid w:val="005D592C"/>
    <w:rPr>
      <w:b/>
      <w:bCs/>
    </w:rPr>
  </w:style>
  <w:style w:type="paragraph" w:customStyle="1" w:styleId="definitie">
    <w:name w:val="definitie"/>
    <w:basedOn w:val="definitiesomschrijving"/>
    <w:rsid w:val="006D0A11"/>
    <w:rPr>
      <w:b/>
      <w:szCs w:val="19"/>
    </w:rPr>
  </w:style>
  <w:style w:type="paragraph" w:styleId="Lijstalinea">
    <w:name w:val="List Paragraph"/>
    <w:basedOn w:val="Standaard"/>
    <w:uiPriority w:val="34"/>
    <w:qFormat/>
    <w:rsid w:val="006A14AB"/>
    <w:pPr>
      <w:ind w:left="720"/>
      <w:contextualSpacing/>
    </w:pPr>
  </w:style>
  <w:style w:type="character" w:styleId="Voetnootmarkering">
    <w:name w:val="footnote reference"/>
    <w:basedOn w:val="Standaardalinea-lettertype"/>
    <w:locked/>
    <w:rsid w:val="00605EAE"/>
    <w:rPr>
      <w:vertAlign w:val="superscript"/>
    </w:rPr>
  </w:style>
  <w:style w:type="paragraph" w:customStyle="1" w:styleId="genummerdstandaard">
    <w:name w:val="genummerd standaard"/>
    <w:basedOn w:val="Standaard"/>
    <w:rsid w:val="004D3F61"/>
    <w:pPr>
      <w:numPr>
        <w:numId w:val="4"/>
      </w:numPr>
      <w:spacing w:line="360" w:lineRule="auto"/>
    </w:pPr>
    <w:rPr>
      <w:rFonts w:ascii="Arial" w:hAnsi="Arial" w:cs="Arial"/>
      <w:sz w:val="20"/>
      <w:szCs w:val="24"/>
      <w:lang w:eastAsia="nl-NL"/>
    </w:rPr>
  </w:style>
  <w:style w:type="paragraph" w:styleId="Normaalweb">
    <w:name w:val="Normal (Web)"/>
    <w:basedOn w:val="Standaard"/>
    <w:uiPriority w:val="99"/>
    <w:unhideWhenUsed/>
    <w:locked/>
    <w:rsid w:val="00AA1126"/>
    <w:pPr>
      <w:spacing w:before="100" w:beforeAutospacing="1" w:after="100" w:afterAutospacing="1" w:line="240" w:lineRule="auto"/>
    </w:pPr>
    <w:rPr>
      <w:rFonts w:ascii="Times New Roman" w:hAnsi="Times New Roman"/>
      <w:sz w:val="24"/>
      <w:szCs w:val="24"/>
      <w:lang w:eastAsia="nl-NL"/>
    </w:rPr>
  </w:style>
  <w:style w:type="paragraph" w:customStyle="1" w:styleId="opsommingnummering">
    <w:name w:val="opsomming nummering"/>
    <w:basedOn w:val="Standaard"/>
    <w:rsid w:val="00741394"/>
    <w:pPr>
      <w:numPr>
        <w:numId w:val="5"/>
      </w:numPr>
      <w:spacing w:after="120" w:line="312" w:lineRule="auto"/>
    </w:pPr>
    <w:rPr>
      <w:rFonts w:ascii="Arial" w:hAnsi="Arial"/>
      <w:sz w:val="19"/>
      <w:szCs w:val="24"/>
      <w:lang w:eastAsia="nl-NL"/>
    </w:rPr>
  </w:style>
  <w:style w:type="paragraph" w:customStyle="1" w:styleId="Gemiddeldraster21">
    <w:name w:val="Gemiddeld raster 21"/>
    <w:uiPriority w:val="99"/>
    <w:qFormat/>
    <w:rsid w:val="00741394"/>
    <w:rPr>
      <w:rFonts w:ascii="Arial" w:hAnsi="Arial" w:cs="Arial"/>
      <w:sz w:val="22"/>
      <w:szCs w:val="22"/>
      <w:lang w:eastAsia="en-US"/>
    </w:rPr>
  </w:style>
  <w:style w:type="paragraph" w:styleId="Geenafstand">
    <w:name w:val="No Spacing"/>
    <w:uiPriority w:val="99"/>
    <w:qFormat/>
    <w:rsid w:val="00741394"/>
    <w:rPr>
      <w:rFonts w:ascii="Arial" w:hAnsi="Arial" w:cs="Arial"/>
      <w:sz w:val="22"/>
      <w:szCs w:val="22"/>
      <w:lang w:eastAsia="en-US"/>
    </w:rPr>
  </w:style>
  <w:style w:type="paragraph" w:customStyle="1" w:styleId="tussenkop0">
    <w:name w:val="tussenkop"/>
    <w:basedOn w:val="Kop5"/>
    <w:next w:val="Standaard"/>
    <w:rsid w:val="00AA77BB"/>
    <w:pPr>
      <w:keepNext/>
      <w:numPr>
        <w:ilvl w:val="0"/>
        <w:numId w:val="0"/>
      </w:numPr>
      <w:spacing w:after="0" w:line="312" w:lineRule="auto"/>
      <w:ind w:left="737"/>
    </w:pPr>
    <w:rPr>
      <w:rFonts w:ascii="Arial" w:hAnsi="Arial" w:cs="Arial"/>
      <w:bCs w:val="0"/>
      <w:i w:val="0"/>
      <w:sz w:val="20"/>
      <w:lang w:eastAsia="nl-NL"/>
    </w:rPr>
  </w:style>
  <w:style w:type="paragraph" w:customStyle="1" w:styleId="opsommingbullit">
    <w:name w:val="opsomming bullit"/>
    <w:basedOn w:val="Standaard"/>
    <w:rsid w:val="00AA77BB"/>
    <w:pPr>
      <w:numPr>
        <w:numId w:val="6"/>
      </w:numPr>
      <w:spacing w:line="312" w:lineRule="auto"/>
    </w:pPr>
    <w:rPr>
      <w:rFonts w:ascii="Arial" w:hAnsi="Arial"/>
      <w:sz w:val="18"/>
      <w:szCs w:val="18"/>
      <w:lang w:eastAsia="nl-NL"/>
    </w:rPr>
  </w:style>
  <w:style w:type="paragraph" w:customStyle="1" w:styleId="opsommingletter">
    <w:name w:val="opsomming letter"/>
    <w:basedOn w:val="Standaard"/>
    <w:rsid w:val="00AA77BB"/>
    <w:pPr>
      <w:spacing w:line="312" w:lineRule="auto"/>
    </w:pPr>
    <w:rPr>
      <w:rFonts w:ascii="Arial" w:hAnsi="Arial"/>
      <w:sz w:val="18"/>
      <w:szCs w:val="18"/>
      <w:lang w:eastAsia="nl-NL"/>
    </w:rPr>
  </w:style>
  <w:style w:type="character" w:styleId="Paginanummer">
    <w:name w:val="page number"/>
    <w:basedOn w:val="Standaardalinea-lettertype"/>
    <w:locked/>
    <w:rsid w:val="00AA77BB"/>
  </w:style>
  <w:style w:type="paragraph" w:customStyle="1" w:styleId="onderkopvoorblad">
    <w:name w:val="onderkop voorblad"/>
    <w:basedOn w:val="Standaard"/>
    <w:rsid w:val="00AA77BB"/>
    <w:pPr>
      <w:spacing w:after="120" w:line="312" w:lineRule="auto"/>
      <w:ind w:left="737"/>
      <w:jc w:val="center"/>
    </w:pPr>
    <w:rPr>
      <w:rFonts w:ascii="Arial" w:hAnsi="Arial"/>
      <w:b/>
      <w:sz w:val="32"/>
      <w:szCs w:val="18"/>
      <w:lang w:eastAsia="nl-NL"/>
    </w:rPr>
  </w:style>
  <w:style w:type="paragraph" w:customStyle="1" w:styleId="inspringenzonderteken">
    <w:name w:val="inspringen zonder teken"/>
    <w:basedOn w:val="Standaard"/>
    <w:rsid w:val="00AA77BB"/>
    <w:pPr>
      <w:spacing w:line="312" w:lineRule="auto"/>
      <w:ind w:left="851"/>
    </w:pPr>
    <w:rPr>
      <w:rFonts w:ascii="Arial" w:hAnsi="Arial"/>
      <w:sz w:val="18"/>
      <w:szCs w:val="18"/>
      <w:lang w:val="fr-FR" w:eastAsia="nl-NL"/>
    </w:rPr>
  </w:style>
  <w:style w:type="paragraph" w:customStyle="1" w:styleId="opsommingnummer">
    <w:name w:val="opsomming nummer"/>
    <w:basedOn w:val="opsommingletter"/>
    <w:rsid w:val="00AA77BB"/>
    <w:pPr>
      <w:tabs>
        <w:tab w:val="num" w:pos="1097"/>
      </w:tabs>
      <w:spacing w:after="120"/>
      <w:ind w:left="1077" w:hanging="340"/>
    </w:pPr>
  </w:style>
  <w:style w:type="paragraph" w:customStyle="1" w:styleId="bijlage">
    <w:name w:val="bijlage"/>
    <w:basedOn w:val="Standaard"/>
    <w:next w:val="Standaard"/>
    <w:rsid w:val="00AA77BB"/>
    <w:pPr>
      <w:pageBreakBefore/>
      <w:tabs>
        <w:tab w:val="num" w:pos="2160"/>
      </w:tabs>
      <w:spacing w:after="120" w:line="312" w:lineRule="auto"/>
      <w:ind w:left="1477" w:hanging="397"/>
    </w:pPr>
    <w:rPr>
      <w:rFonts w:ascii="Arial" w:hAnsi="Arial"/>
      <w:b/>
      <w:sz w:val="22"/>
      <w:szCs w:val="18"/>
      <w:lang w:eastAsia="nl-NL"/>
    </w:rPr>
  </w:style>
  <w:style w:type="paragraph" w:customStyle="1" w:styleId="verklarendetekst">
    <w:name w:val="verklarende tekst"/>
    <w:basedOn w:val="Standaard"/>
    <w:next w:val="Standaard"/>
    <w:rsid w:val="00AA77BB"/>
    <w:pPr>
      <w:spacing w:after="120" w:line="312" w:lineRule="auto"/>
      <w:ind w:left="1134"/>
    </w:pPr>
    <w:rPr>
      <w:rFonts w:ascii="Arial" w:hAnsi="Arial"/>
      <w:i/>
      <w:sz w:val="16"/>
      <w:szCs w:val="18"/>
      <w:lang w:eastAsia="nl-NL"/>
    </w:rPr>
  </w:style>
  <w:style w:type="paragraph" w:customStyle="1" w:styleId="contractkop">
    <w:name w:val="contract kop"/>
    <w:basedOn w:val="Standaard"/>
    <w:next w:val="contractartikel"/>
    <w:rsid w:val="00AA77BB"/>
    <w:pPr>
      <w:numPr>
        <w:numId w:val="7"/>
      </w:numPr>
      <w:spacing w:before="240" w:line="288" w:lineRule="auto"/>
    </w:pPr>
    <w:rPr>
      <w:rFonts w:ascii="Arial" w:hAnsi="Arial"/>
      <w:b/>
      <w:sz w:val="20"/>
      <w:szCs w:val="20"/>
      <w:lang w:eastAsia="nl-NL"/>
    </w:rPr>
  </w:style>
  <w:style w:type="paragraph" w:customStyle="1" w:styleId="contractartikel">
    <w:name w:val="contract artikel"/>
    <w:basedOn w:val="contractkop"/>
    <w:rsid w:val="00AA77BB"/>
    <w:pPr>
      <w:numPr>
        <w:ilvl w:val="1"/>
      </w:numPr>
      <w:spacing w:before="0" w:after="120"/>
    </w:pPr>
    <w:rPr>
      <w:b w:val="0"/>
      <w:sz w:val="18"/>
    </w:rPr>
  </w:style>
  <w:style w:type="paragraph" w:customStyle="1" w:styleId="kopbijlagevoorblad">
    <w:name w:val="kop bijlage voorblad"/>
    <w:basedOn w:val="Standaard"/>
    <w:next w:val="Standaard"/>
    <w:rsid w:val="00AA77BB"/>
    <w:pPr>
      <w:spacing w:before="2400" w:after="120" w:line="312" w:lineRule="auto"/>
      <w:ind w:left="737"/>
      <w:jc w:val="center"/>
    </w:pPr>
    <w:rPr>
      <w:rFonts w:ascii="Arial" w:hAnsi="Arial"/>
      <w:b/>
      <w:sz w:val="40"/>
      <w:szCs w:val="18"/>
      <w:lang w:eastAsia="nl-NL"/>
    </w:rPr>
  </w:style>
  <w:style w:type="paragraph" w:customStyle="1" w:styleId="artikelkop">
    <w:name w:val="artikelkop"/>
    <w:basedOn w:val="Standaard"/>
    <w:rsid w:val="00AA77BB"/>
    <w:pPr>
      <w:tabs>
        <w:tab w:val="num" w:pos="1097"/>
      </w:tabs>
      <w:spacing w:before="240" w:after="60" w:line="312" w:lineRule="auto"/>
      <w:ind w:left="907" w:hanging="170"/>
    </w:pPr>
    <w:rPr>
      <w:rFonts w:ascii="Arial" w:hAnsi="Arial"/>
      <w:b/>
      <w:sz w:val="20"/>
      <w:szCs w:val="18"/>
      <w:lang w:eastAsia="nl-NL"/>
    </w:rPr>
  </w:style>
  <w:style w:type="paragraph" w:styleId="Inhopg4">
    <w:name w:val="toc 4"/>
    <w:basedOn w:val="Standaard"/>
    <w:next w:val="Standaard"/>
    <w:autoRedefine/>
    <w:uiPriority w:val="39"/>
    <w:rsid w:val="00AA77BB"/>
    <w:pPr>
      <w:spacing w:line="312" w:lineRule="auto"/>
      <w:ind w:left="540"/>
    </w:pPr>
    <w:rPr>
      <w:rFonts w:ascii="Cambria" w:hAnsi="Cambria"/>
      <w:sz w:val="20"/>
      <w:szCs w:val="20"/>
      <w:lang w:eastAsia="nl-NL"/>
    </w:rPr>
  </w:style>
  <w:style w:type="paragraph" w:styleId="Inhopg5">
    <w:name w:val="toc 5"/>
    <w:basedOn w:val="Standaard"/>
    <w:next w:val="Standaard"/>
    <w:autoRedefine/>
    <w:uiPriority w:val="39"/>
    <w:rsid w:val="00AA77BB"/>
    <w:pPr>
      <w:spacing w:line="312" w:lineRule="auto"/>
      <w:ind w:left="720"/>
    </w:pPr>
    <w:rPr>
      <w:rFonts w:ascii="Cambria" w:hAnsi="Cambria"/>
      <w:sz w:val="20"/>
      <w:szCs w:val="20"/>
      <w:lang w:eastAsia="nl-NL"/>
    </w:rPr>
  </w:style>
  <w:style w:type="paragraph" w:styleId="Inhopg6">
    <w:name w:val="toc 6"/>
    <w:basedOn w:val="Standaard"/>
    <w:next w:val="Standaard"/>
    <w:autoRedefine/>
    <w:uiPriority w:val="39"/>
    <w:rsid w:val="00AA77BB"/>
    <w:pPr>
      <w:spacing w:line="312" w:lineRule="auto"/>
      <w:ind w:left="900"/>
    </w:pPr>
    <w:rPr>
      <w:rFonts w:ascii="Cambria" w:hAnsi="Cambria"/>
      <w:sz w:val="20"/>
      <w:szCs w:val="20"/>
      <w:lang w:eastAsia="nl-NL"/>
    </w:rPr>
  </w:style>
  <w:style w:type="paragraph" w:styleId="Inhopg7">
    <w:name w:val="toc 7"/>
    <w:basedOn w:val="Standaard"/>
    <w:next w:val="Standaard"/>
    <w:autoRedefine/>
    <w:uiPriority w:val="39"/>
    <w:rsid w:val="00AA77BB"/>
    <w:pPr>
      <w:spacing w:line="312" w:lineRule="auto"/>
      <w:ind w:left="1080"/>
    </w:pPr>
    <w:rPr>
      <w:rFonts w:ascii="Cambria" w:hAnsi="Cambria"/>
      <w:sz w:val="20"/>
      <w:szCs w:val="20"/>
      <w:lang w:eastAsia="nl-NL"/>
    </w:rPr>
  </w:style>
  <w:style w:type="paragraph" w:styleId="Inhopg8">
    <w:name w:val="toc 8"/>
    <w:basedOn w:val="Standaard"/>
    <w:next w:val="Standaard"/>
    <w:autoRedefine/>
    <w:uiPriority w:val="39"/>
    <w:rsid w:val="00AA77BB"/>
    <w:pPr>
      <w:spacing w:line="312" w:lineRule="auto"/>
      <w:ind w:left="1260"/>
    </w:pPr>
    <w:rPr>
      <w:rFonts w:ascii="Cambria" w:hAnsi="Cambria"/>
      <w:sz w:val="20"/>
      <w:szCs w:val="20"/>
      <w:lang w:eastAsia="nl-NL"/>
    </w:rPr>
  </w:style>
  <w:style w:type="paragraph" w:styleId="Inhopg9">
    <w:name w:val="toc 9"/>
    <w:basedOn w:val="Standaard"/>
    <w:next w:val="Standaard"/>
    <w:autoRedefine/>
    <w:uiPriority w:val="39"/>
    <w:rsid w:val="00AA77BB"/>
    <w:pPr>
      <w:spacing w:line="312" w:lineRule="auto"/>
      <w:ind w:left="1440"/>
    </w:pPr>
    <w:rPr>
      <w:rFonts w:ascii="Cambria" w:hAnsi="Cambria"/>
      <w:sz w:val="20"/>
      <w:szCs w:val="20"/>
      <w:lang w:eastAsia="nl-NL"/>
    </w:rPr>
  </w:style>
  <w:style w:type="paragraph" w:customStyle="1" w:styleId="Opmaakprofielkopbijlagevoorblad18pt">
    <w:name w:val="Opmaakprofiel kop bijlage voorblad + 18 pt"/>
    <w:basedOn w:val="kopbijlagevoorblad"/>
    <w:rsid w:val="00AA77BB"/>
    <w:rPr>
      <w:bCs/>
      <w:sz w:val="36"/>
    </w:rPr>
  </w:style>
  <w:style w:type="paragraph" w:customStyle="1" w:styleId="CharChar1CharCharCharCharCharChar">
    <w:name w:val="Char Char1 Char Char Char Char Char Char"/>
    <w:basedOn w:val="Standaard"/>
    <w:rsid w:val="00AA77BB"/>
    <w:pPr>
      <w:spacing w:after="160" w:line="240" w:lineRule="exact"/>
    </w:pPr>
    <w:rPr>
      <w:rFonts w:ascii="Tahoma" w:hAnsi="Tahoma"/>
      <w:sz w:val="20"/>
      <w:szCs w:val="20"/>
      <w:lang w:val="en-US"/>
    </w:rPr>
  </w:style>
  <w:style w:type="paragraph" w:customStyle="1" w:styleId="artikel">
    <w:name w:val="artikel"/>
    <w:basedOn w:val="Standaard"/>
    <w:rsid w:val="00AA77BB"/>
    <w:pPr>
      <w:tabs>
        <w:tab w:val="num" w:pos="1134"/>
      </w:tabs>
      <w:spacing w:after="120" w:line="288" w:lineRule="auto"/>
      <w:ind w:left="1134" w:hanging="567"/>
    </w:pPr>
    <w:rPr>
      <w:rFonts w:ascii="Arial" w:hAnsi="Arial" w:cs="Arial"/>
      <w:sz w:val="19"/>
      <w:szCs w:val="19"/>
      <w:lang w:eastAsia="nl-NL"/>
    </w:rPr>
  </w:style>
  <w:style w:type="paragraph" w:customStyle="1" w:styleId="artikelovereenkomst">
    <w:name w:val="artikel overeenkomst"/>
    <w:basedOn w:val="Kop1"/>
    <w:rsid w:val="00AA77BB"/>
    <w:pPr>
      <w:keepLines w:val="0"/>
      <w:numPr>
        <w:ilvl w:val="1"/>
        <w:numId w:val="8"/>
      </w:numPr>
      <w:spacing w:before="120" w:line="240" w:lineRule="auto"/>
    </w:pPr>
    <w:rPr>
      <w:rFonts w:cs="Arial"/>
      <w:b w:val="0"/>
      <w:kern w:val="32"/>
      <w:sz w:val="18"/>
      <w:szCs w:val="32"/>
      <w:lang w:eastAsia="nl-NL"/>
    </w:rPr>
  </w:style>
  <w:style w:type="paragraph" w:customStyle="1" w:styleId="kopartikelovereenkomst">
    <w:name w:val="kop artikel overeenkomst"/>
    <w:next w:val="artikelovereenkomst"/>
    <w:rsid w:val="00AA77BB"/>
    <w:pPr>
      <w:keepNext/>
      <w:numPr>
        <w:numId w:val="8"/>
      </w:numPr>
      <w:spacing w:before="360" w:line="288" w:lineRule="auto"/>
    </w:pPr>
    <w:rPr>
      <w:rFonts w:ascii="Arial" w:eastAsia="Times New Roman" w:hAnsi="Arial"/>
      <w:b/>
    </w:rPr>
  </w:style>
  <w:style w:type="character" w:customStyle="1" w:styleId="artikelovereenkomstChar">
    <w:name w:val="artikel overeenkomst Char"/>
    <w:rsid w:val="00AA77BB"/>
    <w:rPr>
      <w:rFonts w:ascii="Arial" w:hAnsi="Arial" w:cs="Arial"/>
      <w:bCs/>
      <w:kern w:val="32"/>
      <w:sz w:val="18"/>
      <w:szCs w:val="32"/>
      <w:lang w:val="nl-NL" w:eastAsia="nl-NL" w:bidi="ar-SA"/>
    </w:rPr>
  </w:style>
  <w:style w:type="paragraph" w:customStyle="1" w:styleId="opsommingbullitlaatsteregel">
    <w:name w:val="opsomming bullit laatste regel"/>
    <w:basedOn w:val="opsommingbullit"/>
    <w:rsid w:val="00AA77BB"/>
    <w:pPr>
      <w:numPr>
        <w:numId w:val="0"/>
      </w:numPr>
      <w:tabs>
        <w:tab w:val="num" w:pos="1134"/>
      </w:tabs>
      <w:spacing w:after="120"/>
      <w:ind w:left="1134" w:hanging="397"/>
    </w:pPr>
    <w:rPr>
      <w:sz w:val="19"/>
      <w:szCs w:val="24"/>
    </w:rPr>
  </w:style>
  <w:style w:type="character" w:customStyle="1" w:styleId="publicationtitle1">
    <w:name w:val="publicationtitle1"/>
    <w:rsid w:val="00AA77BB"/>
    <w:rPr>
      <w:sz w:val="36"/>
      <w:szCs w:val="36"/>
    </w:rPr>
  </w:style>
  <w:style w:type="numbering" w:customStyle="1" w:styleId="Juridisch">
    <w:name w:val="Juridisch"/>
    <w:rsid w:val="00AA77BB"/>
    <w:pPr>
      <w:numPr>
        <w:numId w:val="1"/>
      </w:numPr>
    </w:pPr>
  </w:style>
  <w:style w:type="paragraph" w:styleId="Tekstzonderopmaak">
    <w:name w:val="Plain Text"/>
    <w:basedOn w:val="Standaard"/>
    <w:link w:val="TekstzonderopmaakChar"/>
    <w:locked/>
    <w:rsid w:val="00AA77BB"/>
    <w:pPr>
      <w:spacing w:after="120" w:line="312" w:lineRule="auto"/>
      <w:ind w:left="737"/>
    </w:pPr>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rsid w:val="00AA77BB"/>
    <w:rPr>
      <w:rFonts w:ascii="Courier New" w:eastAsia="Times New Roman" w:hAnsi="Courier New" w:cs="Courier New"/>
    </w:rPr>
  </w:style>
  <w:style w:type="paragraph" w:styleId="Documentstructuur">
    <w:name w:val="Document Map"/>
    <w:basedOn w:val="Standaard"/>
    <w:link w:val="DocumentstructuurChar"/>
    <w:locked/>
    <w:rsid w:val="00AA77BB"/>
    <w:pPr>
      <w:shd w:val="clear" w:color="auto" w:fill="000080"/>
      <w:spacing w:after="120" w:line="312" w:lineRule="auto"/>
      <w:ind w:left="737"/>
    </w:pPr>
    <w:rPr>
      <w:rFonts w:ascii="Tahoma" w:hAnsi="Tahoma" w:cs="Tahoma"/>
      <w:sz w:val="20"/>
      <w:szCs w:val="20"/>
      <w:lang w:eastAsia="nl-NL"/>
    </w:rPr>
  </w:style>
  <w:style w:type="character" w:customStyle="1" w:styleId="DocumentstructuurChar">
    <w:name w:val="Documentstructuur Char"/>
    <w:basedOn w:val="Standaardalinea-lettertype"/>
    <w:link w:val="Documentstructuur"/>
    <w:rsid w:val="00AA77BB"/>
    <w:rPr>
      <w:rFonts w:ascii="Tahoma" w:eastAsia="Times New Roman" w:hAnsi="Tahoma" w:cs="Tahoma"/>
      <w:shd w:val="clear" w:color="auto" w:fill="000080"/>
    </w:rPr>
  </w:style>
  <w:style w:type="paragraph" w:customStyle="1" w:styleId="opsoomingbullit">
    <w:name w:val="opsooming bullit"/>
    <w:basedOn w:val="Standaard"/>
    <w:rsid w:val="00AA77BB"/>
    <w:pPr>
      <w:numPr>
        <w:numId w:val="9"/>
      </w:numPr>
      <w:spacing w:after="120" w:line="312" w:lineRule="auto"/>
    </w:pPr>
    <w:rPr>
      <w:rFonts w:ascii="Arial" w:hAnsi="Arial"/>
      <w:sz w:val="19"/>
      <w:szCs w:val="24"/>
      <w:lang w:eastAsia="nl-NL"/>
    </w:rPr>
  </w:style>
  <w:style w:type="character" w:customStyle="1" w:styleId="CharChar1">
    <w:name w:val="Char Char1"/>
    <w:rsid w:val="00AA77BB"/>
    <w:rPr>
      <w:rFonts w:ascii="Arial" w:hAnsi="Arial"/>
      <w:lang w:val="nl-NL" w:eastAsia="nl-NL" w:bidi="ar-SA"/>
    </w:rPr>
  </w:style>
  <w:style w:type="character" w:styleId="Nadruk0">
    <w:name w:val="Emphasis"/>
    <w:qFormat/>
    <w:rsid w:val="00AA77BB"/>
    <w:rPr>
      <w:b/>
      <w:bCs/>
      <w:i w:val="0"/>
      <w:iCs w:val="0"/>
    </w:rPr>
  </w:style>
  <w:style w:type="character" w:customStyle="1" w:styleId="st1">
    <w:name w:val="st1"/>
    <w:basedOn w:val="Standaardalinea-lettertype"/>
    <w:rsid w:val="00AA77BB"/>
  </w:style>
  <w:style w:type="paragraph" w:customStyle="1" w:styleId="Default">
    <w:name w:val="Default"/>
    <w:rsid w:val="00AA77BB"/>
    <w:pPr>
      <w:autoSpaceDE w:val="0"/>
      <w:autoSpaceDN w:val="0"/>
      <w:adjustRightInd w:val="0"/>
    </w:pPr>
    <w:rPr>
      <w:rFonts w:ascii="Arial" w:eastAsia="Times New Roman" w:hAnsi="Arial" w:cs="Arial"/>
      <w:color w:val="000000"/>
      <w:sz w:val="24"/>
      <w:szCs w:val="24"/>
    </w:rPr>
  </w:style>
  <w:style w:type="paragraph" w:customStyle="1" w:styleId="msolistparagraph0">
    <w:name w:val="msolistparagraph"/>
    <w:basedOn w:val="Standaard"/>
    <w:rsid w:val="00AA77BB"/>
    <w:pPr>
      <w:spacing w:line="240" w:lineRule="auto"/>
      <w:ind w:left="720"/>
    </w:pPr>
    <w:rPr>
      <w:rFonts w:ascii="Calibri" w:hAnsi="Calibri"/>
      <w:sz w:val="22"/>
      <w:szCs w:val="22"/>
      <w:lang w:eastAsia="nl-NL"/>
    </w:rPr>
  </w:style>
  <w:style w:type="paragraph" w:customStyle="1" w:styleId="CharChar1CharChar">
    <w:name w:val="Char Char1 Char Char"/>
    <w:basedOn w:val="Standaard"/>
    <w:rsid w:val="00AA77BB"/>
    <w:pPr>
      <w:spacing w:after="160" w:line="240" w:lineRule="exact"/>
    </w:pPr>
    <w:rPr>
      <w:rFonts w:ascii="Tahoma" w:hAnsi="Tahoma"/>
      <w:sz w:val="20"/>
      <w:szCs w:val="20"/>
      <w:lang w:val="en-US"/>
    </w:rPr>
  </w:style>
  <w:style w:type="numbering" w:customStyle="1" w:styleId="OpmaakprofielOpmaakprofielOpmaakprofielGenummerdLinks1cmVerkeerd-o">
    <w:name w:val="Opmaakprofiel Opmaakprofiel Opmaakprofiel Genummerd Links:  1 cm Verkeerd-o..."/>
    <w:basedOn w:val="Geenlijst"/>
    <w:rsid w:val="00AA77BB"/>
    <w:pPr>
      <w:numPr>
        <w:numId w:val="12"/>
      </w:numPr>
    </w:pPr>
  </w:style>
  <w:style w:type="paragraph" w:customStyle="1" w:styleId="CharChar1CharCharCharChar">
    <w:name w:val="Char Char1 Char Char Char Char"/>
    <w:basedOn w:val="Standaard"/>
    <w:rsid w:val="00AA77BB"/>
    <w:pPr>
      <w:spacing w:after="160" w:line="240" w:lineRule="exact"/>
    </w:pPr>
    <w:rPr>
      <w:rFonts w:ascii="Tahoma" w:hAnsi="Tahoma"/>
      <w:sz w:val="20"/>
      <w:szCs w:val="20"/>
      <w:lang w:val="en-US"/>
    </w:rPr>
  </w:style>
  <w:style w:type="paragraph" w:customStyle="1" w:styleId="Lichtraster-accent31">
    <w:name w:val="Licht raster - accent 31"/>
    <w:basedOn w:val="Standaard"/>
    <w:uiPriority w:val="34"/>
    <w:qFormat/>
    <w:rsid w:val="00AA77BB"/>
    <w:pPr>
      <w:spacing w:line="240" w:lineRule="auto"/>
      <w:ind w:left="708"/>
    </w:pPr>
    <w:rPr>
      <w:rFonts w:ascii="Arial" w:hAnsi="Arial"/>
      <w:sz w:val="19"/>
      <w:szCs w:val="20"/>
      <w:lang w:eastAsia="nl-NL"/>
    </w:rPr>
  </w:style>
  <w:style w:type="paragraph" w:customStyle="1" w:styleId="Lichtelijst-accent31">
    <w:name w:val="Lichte lijst - accent 31"/>
    <w:hidden/>
    <w:uiPriority w:val="71"/>
    <w:rsid w:val="00AA77BB"/>
    <w:rPr>
      <w:rFonts w:ascii="Arial" w:eastAsia="Times New Roman" w:hAnsi="Arial"/>
      <w:sz w:val="18"/>
      <w:szCs w:val="18"/>
    </w:rPr>
  </w:style>
  <w:style w:type="paragraph" w:customStyle="1" w:styleId="Gemiddeldraster1-accent21">
    <w:name w:val="Gemiddeld raster 1 - accent 21"/>
    <w:basedOn w:val="Standaard"/>
    <w:uiPriority w:val="34"/>
    <w:qFormat/>
    <w:rsid w:val="00AA77BB"/>
    <w:pPr>
      <w:spacing w:line="240" w:lineRule="auto"/>
      <w:ind w:left="708"/>
    </w:pPr>
    <w:rPr>
      <w:rFonts w:ascii="Arial" w:hAnsi="Arial"/>
      <w:sz w:val="19"/>
      <w:szCs w:val="20"/>
      <w:lang w:eastAsia="nl-NL"/>
    </w:rPr>
  </w:style>
  <w:style w:type="paragraph" w:customStyle="1" w:styleId="Gemiddeldelijst2-accent21">
    <w:name w:val="Gemiddelde lijst 2 - accent 21"/>
    <w:hidden/>
    <w:uiPriority w:val="99"/>
    <w:semiHidden/>
    <w:rsid w:val="00AA77BB"/>
    <w:rPr>
      <w:rFonts w:ascii="Arial" w:eastAsia="Times New Roman" w:hAnsi="Arial"/>
      <w:sz w:val="18"/>
      <w:szCs w:val="18"/>
    </w:rPr>
  </w:style>
  <w:style w:type="paragraph" w:styleId="Titel">
    <w:name w:val="Title"/>
    <w:basedOn w:val="Standaard"/>
    <w:next w:val="Standaard"/>
    <w:link w:val="TitelChar"/>
    <w:qFormat/>
    <w:rsid w:val="00AA77BB"/>
    <w:pPr>
      <w:spacing w:before="240" w:after="60" w:line="312" w:lineRule="auto"/>
      <w:ind w:left="737"/>
      <w:jc w:val="center"/>
      <w:outlineLvl w:val="0"/>
    </w:pPr>
    <w:rPr>
      <w:rFonts w:ascii="Cambria" w:hAnsi="Cambria"/>
      <w:b/>
      <w:bCs/>
      <w:kern w:val="28"/>
      <w:sz w:val="32"/>
      <w:szCs w:val="32"/>
      <w:lang w:eastAsia="nl-NL"/>
    </w:rPr>
  </w:style>
  <w:style w:type="character" w:customStyle="1" w:styleId="TitelChar">
    <w:name w:val="Titel Char"/>
    <w:basedOn w:val="Standaardalinea-lettertype"/>
    <w:link w:val="Titel"/>
    <w:rsid w:val="00AA77BB"/>
    <w:rPr>
      <w:rFonts w:ascii="Cambria" w:eastAsia="Times New Roman" w:hAnsi="Cambria"/>
      <w:b/>
      <w:bCs/>
      <w:kern w:val="28"/>
      <w:sz w:val="32"/>
      <w:szCs w:val="32"/>
    </w:rPr>
  </w:style>
  <w:style w:type="paragraph" w:customStyle="1" w:styleId="tekst1">
    <w:name w:val="tekst 1"/>
    <w:basedOn w:val="Standaard"/>
    <w:rsid w:val="00AA77BB"/>
    <w:pPr>
      <w:widowControl w:val="0"/>
      <w:autoSpaceDE w:val="0"/>
      <w:autoSpaceDN w:val="0"/>
      <w:adjustRightInd w:val="0"/>
      <w:spacing w:line="270" w:lineRule="atLeast"/>
      <w:textAlignment w:val="baseline"/>
    </w:pPr>
    <w:rPr>
      <w:rFonts w:ascii="Avenir" w:hAnsi="Avenir"/>
      <w:color w:val="000000"/>
      <w:sz w:val="20"/>
      <w:szCs w:val="20"/>
      <w:lang w:val="en-US" w:eastAsia="nl-NL"/>
    </w:rPr>
  </w:style>
  <w:style w:type="paragraph" w:customStyle="1" w:styleId="BodyText2Numbered">
    <w:name w:val="Body Text 2 Numbered"/>
    <w:basedOn w:val="Plattetekst2"/>
    <w:rsid w:val="00AA77BB"/>
    <w:pPr>
      <w:numPr>
        <w:ilvl w:val="1"/>
        <w:numId w:val="14"/>
      </w:numPr>
      <w:tabs>
        <w:tab w:val="clear" w:pos="737"/>
        <w:tab w:val="num" w:pos="624"/>
      </w:tabs>
      <w:spacing w:after="280" w:line="280" w:lineRule="atLeast"/>
      <w:ind w:left="624" w:hanging="624"/>
      <w:jc w:val="both"/>
    </w:pPr>
    <w:rPr>
      <w:rFonts w:cs="Arial"/>
      <w:sz w:val="20"/>
      <w:szCs w:val="20"/>
      <w:lang w:eastAsia="en-US"/>
    </w:rPr>
  </w:style>
  <w:style w:type="paragraph" w:customStyle="1" w:styleId="OpmaakprofielLinks1cmVerkeerd-om05cm">
    <w:name w:val="Opmaakprofiel Links:  1 cm Verkeerd-om:  05 cm"/>
    <w:basedOn w:val="Standaard"/>
    <w:rsid w:val="00AA77BB"/>
    <w:pPr>
      <w:spacing w:before="120" w:after="60" w:line="240" w:lineRule="auto"/>
      <w:ind w:left="851" w:hanging="284"/>
    </w:pPr>
    <w:rPr>
      <w:rFonts w:ascii="Arial" w:hAnsi="Arial"/>
      <w:sz w:val="22"/>
      <w:szCs w:val="20"/>
      <w:lang w:eastAsia="nl-NL"/>
    </w:rPr>
  </w:style>
  <w:style w:type="numbering" w:customStyle="1" w:styleId="OpmaakprofielOpmaakprofielGenummerdLinks1cmVerkeerd-om05cmMe">
    <w:name w:val="Opmaakprofiel Opmaakprofiel Genummerd Links:  1 cm Verkeerd-om:  05 cm + Me..."/>
    <w:basedOn w:val="Geenlijst"/>
    <w:rsid w:val="00AA77BB"/>
    <w:pPr>
      <w:numPr>
        <w:numId w:val="15"/>
      </w:numPr>
    </w:pPr>
  </w:style>
  <w:style w:type="paragraph" w:styleId="Plattetekst2">
    <w:name w:val="Body Text 2"/>
    <w:basedOn w:val="Standaard"/>
    <w:link w:val="Plattetekst2Char"/>
    <w:locked/>
    <w:rsid w:val="00AA77BB"/>
    <w:pPr>
      <w:spacing w:after="120" w:line="480" w:lineRule="auto"/>
      <w:ind w:left="737"/>
    </w:pPr>
    <w:rPr>
      <w:rFonts w:ascii="Arial" w:hAnsi="Arial"/>
      <w:sz w:val="18"/>
      <w:szCs w:val="18"/>
      <w:lang w:eastAsia="nl-NL"/>
    </w:rPr>
  </w:style>
  <w:style w:type="character" w:customStyle="1" w:styleId="Plattetekst2Char">
    <w:name w:val="Platte tekst 2 Char"/>
    <w:basedOn w:val="Standaardalinea-lettertype"/>
    <w:link w:val="Plattetekst2"/>
    <w:rsid w:val="00AA77BB"/>
    <w:rPr>
      <w:rFonts w:ascii="Arial" w:eastAsia="Times New Roman" w:hAnsi="Arial"/>
      <w:sz w:val="18"/>
      <w:szCs w:val="18"/>
    </w:rPr>
  </w:style>
  <w:style w:type="paragraph" w:styleId="Revisie">
    <w:name w:val="Revision"/>
    <w:hidden/>
    <w:uiPriority w:val="71"/>
    <w:rsid w:val="00AA77BB"/>
    <w:rPr>
      <w:rFonts w:ascii="Arial" w:eastAsia="Times New Roman" w:hAnsi="Arial"/>
      <w:sz w:val="18"/>
      <w:szCs w:val="18"/>
    </w:rPr>
  </w:style>
  <w:style w:type="paragraph" w:customStyle="1" w:styleId="DocControlHeading">
    <w:name w:val="Doc Control Heading"/>
    <w:basedOn w:val="Standaard"/>
    <w:next w:val="Standaard"/>
    <w:autoRedefine/>
    <w:rsid w:val="00AA77BB"/>
    <w:pPr>
      <w:spacing w:line="240" w:lineRule="auto"/>
    </w:pPr>
    <w:rPr>
      <w:rFonts w:ascii="Arial" w:hAnsi="Arial"/>
      <w:b/>
      <w:sz w:val="20"/>
      <w:szCs w:val="24"/>
      <w:lang w:val="en-GB"/>
    </w:rPr>
  </w:style>
  <w:style w:type="table" w:styleId="Eigentijdsetabel">
    <w:name w:val="Table Contemporary"/>
    <w:basedOn w:val="Standaardtabel"/>
    <w:locked/>
    <w:rsid w:val="00AA77BB"/>
    <w:pPr>
      <w:spacing w:after="120" w:line="312" w:lineRule="auto"/>
      <w:ind w:left="737"/>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Gemiddeldelijst2-accent5">
    <w:name w:val="Medium List 2 Accent 5"/>
    <w:basedOn w:val="Standaardtabel"/>
    <w:uiPriority w:val="71"/>
    <w:rsid w:val="00AA77BB"/>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Gemiddeldraster2-accent6">
    <w:name w:val="Medium Grid 2 Accent 6"/>
    <w:basedOn w:val="Standaardtabel"/>
    <w:uiPriority w:val="73"/>
    <w:rsid w:val="00AA77BB"/>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emiddeldelijst1-accent5">
    <w:name w:val="Medium List 1 Accent 5"/>
    <w:basedOn w:val="Standaardtabel"/>
    <w:uiPriority w:val="70"/>
    <w:rsid w:val="00AA77BB"/>
    <w:rPr>
      <w:rFonts w:ascii="Times New Roman" w:eastAsia="Times New Roman" w:hAnsi="Times New Roman"/>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styleId="Voetnoottekst">
    <w:name w:val="footnote text"/>
    <w:basedOn w:val="Standaard"/>
    <w:link w:val="VoetnoottekstChar"/>
    <w:locked/>
    <w:rsid w:val="001815A2"/>
    <w:pPr>
      <w:spacing w:line="240" w:lineRule="auto"/>
    </w:pPr>
    <w:rPr>
      <w:sz w:val="20"/>
      <w:szCs w:val="20"/>
    </w:rPr>
  </w:style>
  <w:style w:type="character" w:customStyle="1" w:styleId="VoetnoottekstChar">
    <w:name w:val="Voetnoottekst Char"/>
    <w:basedOn w:val="Standaardalinea-lettertype"/>
    <w:link w:val="Voetnoottekst"/>
    <w:rsid w:val="001815A2"/>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Calibri" w:hAnsi="Corbel"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70"/>
    <w:lsdException w:name="Medium List 2 Accent 5" w:uiPriority="71"/>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73"/>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C66A2"/>
    <w:pPr>
      <w:spacing w:line="280" w:lineRule="atLeast"/>
    </w:pPr>
    <w:rPr>
      <w:rFonts w:eastAsia="Times New Roman"/>
      <w:sz w:val="21"/>
      <w:szCs w:val="21"/>
      <w:lang w:eastAsia="en-US"/>
    </w:rPr>
  </w:style>
  <w:style w:type="paragraph" w:styleId="Kop1">
    <w:name w:val="heading 1"/>
    <w:aliases w:val="Hoofdstuk,Section Heading,sectionHeading,hoofdstuk,hfd + Justified,Left:  0 mm,First line:  0 mm + Justified...,Hoofdstuk nummer"/>
    <w:basedOn w:val="Standaard"/>
    <w:next w:val="Standaard"/>
    <w:link w:val="Kop1Char"/>
    <w:qFormat/>
    <w:rsid w:val="00654A9F"/>
    <w:pPr>
      <w:keepNext/>
      <w:keepLines/>
      <w:numPr>
        <w:numId w:val="3"/>
      </w:numPr>
      <w:spacing w:line="520" w:lineRule="atLeast"/>
      <w:outlineLvl w:val="0"/>
    </w:pPr>
    <w:rPr>
      <w:b/>
      <w:bCs/>
      <w:sz w:val="42"/>
      <w:szCs w:val="28"/>
    </w:rPr>
  </w:style>
  <w:style w:type="paragraph" w:styleId="Kop2">
    <w:name w:val="heading 2"/>
    <w:aliases w:val="Bijlage,Reset numbering,Paragraaf,paragraaf,paragraafnummer,h2,H2,Heading 2 Hidden,Level 2 Topic Heading,...t,..."/>
    <w:basedOn w:val="Standaard"/>
    <w:next w:val="Standaard"/>
    <w:link w:val="Kop2Char"/>
    <w:qFormat/>
    <w:rsid w:val="00654A9F"/>
    <w:pPr>
      <w:keepNext/>
      <w:keepLines/>
      <w:numPr>
        <w:ilvl w:val="1"/>
        <w:numId w:val="3"/>
      </w:numPr>
      <w:spacing w:line="360" w:lineRule="atLeast"/>
      <w:outlineLvl w:val="1"/>
    </w:pPr>
    <w:rPr>
      <w:b/>
      <w:bCs/>
      <w:sz w:val="28"/>
      <w:szCs w:val="26"/>
    </w:rPr>
  </w:style>
  <w:style w:type="paragraph" w:styleId="Kop3">
    <w:name w:val="heading 3"/>
    <w:aliases w:val="Voorwoord,Level 1 - 1,Sub-paragraaf,subparagraaf + Voor:  0 pt + Voor: ...,subparagraaf,Subparagraaf,H3,h3"/>
    <w:basedOn w:val="Standaard"/>
    <w:next w:val="Standaard"/>
    <w:link w:val="Kop3Char"/>
    <w:qFormat/>
    <w:rsid w:val="00654A9F"/>
    <w:pPr>
      <w:numPr>
        <w:ilvl w:val="2"/>
        <w:numId w:val="3"/>
      </w:numPr>
      <w:spacing w:line="310" w:lineRule="atLeast"/>
      <w:outlineLvl w:val="2"/>
    </w:pPr>
    <w:rPr>
      <w:b/>
      <w:sz w:val="24"/>
    </w:rPr>
  </w:style>
  <w:style w:type="paragraph" w:styleId="Kop4">
    <w:name w:val="heading 4"/>
    <w:aliases w:val="Level 2 - a"/>
    <w:basedOn w:val="Standaard"/>
    <w:next w:val="Standaard"/>
    <w:link w:val="Kop4Char"/>
    <w:qFormat/>
    <w:rsid w:val="00654A9F"/>
    <w:pPr>
      <w:keepNext/>
      <w:keepLines/>
      <w:numPr>
        <w:ilvl w:val="3"/>
        <w:numId w:val="3"/>
      </w:numPr>
      <w:outlineLvl w:val="3"/>
    </w:pPr>
    <w:rPr>
      <w:b/>
      <w:bCs/>
      <w:iCs/>
    </w:rPr>
  </w:style>
  <w:style w:type="paragraph" w:styleId="Kop5">
    <w:name w:val="heading 5"/>
    <w:aliases w:val="Level 3 - i"/>
    <w:basedOn w:val="Standaard"/>
    <w:next w:val="Standaard"/>
    <w:link w:val="Kop5Char"/>
    <w:qFormat/>
    <w:locked/>
    <w:rsid w:val="00182B06"/>
    <w:pPr>
      <w:numPr>
        <w:ilvl w:val="4"/>
        <w:numId w:val="3"/>
      </w:numPr>
      <w:spacing w:before="240" w:after="60"/>
      <w:outlineLvl w:val="4"/>
    </w:pPr>
    <w:rPr>
      <w:b/>
      <w:bCs/>
      <w:i/>
      <w:iCs/>
      <w:sz w:val="26"/>
      <w:szCs w:val="26"/>
    </w:rPr>
  </w:style>
  <w:style w:type="paragraph" w:styleId="Kop6">
    <w:name w:val="heading 6"/>
    <w:basedOn w:val="Standaard"/>
    <w:next w:val="Standaard"/>
    <w:link w:val="Kop6Char"/>
    <w:qFormat/>
    <w:locked/>
    <w:rsid w:val="00182B06"/>
    <w:pPr>
      <w:numPr>
        <w:ilvl w:val="5"/>
        <w:numId w:val="3"/>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locked/>
    <w:rsid w:val="00182B06"/>
    <w:pPr>
      <w:numPr>
        <w:ilvl w:val="6"/>
        <w:numId w:val="3"/>
      </w:numPr>
      <w:spacing w:before="240" w:after="60"/>
      <w:outlineLvl w:val="6"/>
    </w:pPr>
    <w:rPr>
      <w:rFonts w:ascii="Times New Roman" w:hAnsi="Times New Roman"/>
      <w:sz w:val="24"/>
      <w:szCs w:val="24"/>
    </w:rPr>
  </w:style>
  <w:style w:type="paragraph" w:styleId="Kop8">
    <w:name w:val="heading 8"/>
    <w:basedOn w:val="Standaard"/>
    <w:next w:val="Standaard"/>
    <w:link w:val="Kop8Char"/>
    <w:qFormat/>
    <w:locked/>
    <w:rsid w:val="00182B06"/>
    <w:pPr>
      <w:numPr>
        <w:ilvl w:val="7"/>
        <w:numId w:val="3"/>
      </w:numPr>
      <w:spacing w:before="240" w:after="60"/>
      <w:outlineLvl w:val="7"/>
    </w:pPr>
    <w:rPr>
      <w:rFonts w:ascii="Times New Roman" w:hAnsi="Times New Roman"/>
      <w:i/>
      <w:iCs/>
      <w:sz w:val="24"/>
      <w:szCs w:val="24"/>
    </w:rPr>
  </w:style>
  <w:style w:type="paragraph" w:styleId="Kop9">
    <w:name w:val="heading 9"/>
    <w:basedOn w:val="Standaard"/>
    <w:next w:val="Standaard"/>
    <w:link w:val="Kop9Char"/>
    <w:qFormat/>
    <w:locked/>
    <w:rsid w:val="00182B06"/>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Section Heading Char,sectionHeading Char,hoofdstuk Char,hfd + Justified Char,Left:  0 mm Char,First line:  0 mm + Justified... Char,Hoofdstuk nummer Char"/>
    <w:link w:val="Kop1"/>
    <w:locked/>
    <w:rsid w:val="00654A9F"/>
    <w:rPr>
      <w:rFonts w:eastAsia="Times New Roman"/>
      <w:b/>
      <w:bCs/>
      <w:sz w:val="42"/>
      <w:szCs w:val="28"/>
      <w:lang w:eastAsia="en-US"/>
    </w:rPr>
  </w:style>
  <w:style w:type="character" w:customStyle="1" w:styleId="Kop2Char">
    <w:name w:val="Kop 2 Char"/>
    <w:aliases w:val="Bijlage Char,Reset numbering Char,Paragraaf Char,paragraaf Char,paragraafnummer Char,h2 Char,H2 Char,Heading 2 Hidden Char,Level 2 Topic Heading Char,...t Char,... Char"/>
    <w:link w:val="Kop2"/>
    <w:locked/>
    <w:rsid w:val="00654A9F"/>
    <w:rPr>
      <w:rFonts w:eastAsia="Times New Roman"/>
      <w:b/>
      <w:bCs/>
      <w:sz w:val="28"/>
      <w:szCs w:val="26"/>
      <w:lang w:eastAsia="en-US"/>
    </w:rPr>
  </w:style>
  <w:style w:type="character" w:customStyle="1" w:styleId="Kop3Char">
    <w:name w:val="Kop 3 Char"/>
    <w:aliases w:val="Voorwoord Char,Level 1 - 1 Char,Sub-paragraaf Char,subparagraaf + Voor:  0 pt + Voor: ... Char,subparagraaf Char,Subparagraaf Char,H3 Char,h3 Char"/>
    <w:link w:val="Kop3"/>
    <w:locked/>
    <w:rsid w:val="00654A9F"/>
    <w:rPr>
      <w:rFonts w:eastAsia="Times New Roman"/>
      <w:b/>
      <w:sz w:val="24"/>
      <w:szCs w:val="21"/>
      <w:lang w:eastAsia="en-US"/>
    </w:rPr>
  </w:style>
  <w:style w:type="character" w:customStyle="1" w:styleId="Kop4Char">
    <w:name w:val="Kop 4 Char"/>
    <w:aliases w:val="Level 2 - a Char"/>
    <w:link w:val="Kop4"/>
    <w:locked/>
    <w:rsid w:val="00654A9F"/>
    <w:rPr>
      <w:rFonts w:eastAsia="Times New Roman"/>
      <w:b/>
      <w:bCs/>
      <w:iCs/>
      <w:sz w:val="21"/>
      <w:szCs w:val="21"/>
      <w:lang w:eastAsia="en-US"/>
    </w:rPr>
  </w:style>
  <w:style w:type="character" w:customStyle="1" w:styleId="Kop5Char">
    <w:name w:val="Kop 5 Char"/>
    <w:aliases w:val="Level 3 - i Char"/>
    <w:link w:val="Kop5"/>
    <w:locked/>
    <w:rsid w:val="003E2CEA"/>
    <w:rPr>
      <w:rFonts w:eastAsia="Times New Roman"/>
      <w:b/>
      <w:bCs/>
      <w:i/>
      <w:iCs/>
      <w:sz w:val="26"/>
      <w:szCs w:val="26"/>
      <w:lang w:eastAsia="en-US"/>
    </w:rPr>
  </w:style>
  <w:style w:type="character" w:customStyle="1" w:styleId="Kop6Char">
    <w:name w:val="Kop 6 Char"/>
    <w:link w:val="Kop6"/>
    <w:locked/>
    <w:rsid w:val="003E2CEA"/>
    <w:rPr>
      <w:rFonts w:ascii="Times New Roman" w:eastAsia="Times New Roman" w:hAnsi="Times New Roman"/>
      <w:b/>
      <w:bCs/>
      <w:sz w:val="22"/>
      <w:szCs w:val="22"/>
      <w:lang w:eastAsia="en-US"/>
    </w:rPr>
  </w:style>
  <w:style w:type="character" w:customStyle="1" w:styleId="Kop7Char">
    <w:name w:val="Kop 7 Char"/>
    <w:link w:val="Kop7"/>
    <w:locked/>
    <w:rsid w:val="003E2CEA"/>
    <w:rPr>
      <w:rFonts w:ascii="Times New Roman" w:eastAsia="Times New Roman" w:hAnsi="Times New Roman"/>
      <w:sz w:val="24"/>
      <w:szCs w:val="24"/>
      <w:lang w:eastAsia="en-US"/>
    </w:rPr>
  </w:style>
  <w:style w:type="character" w:customStyle="1" w:styleId="Kop8Char">
    <w:name w:val="Kop 8 Char"/>
    <w:link w:val="Kop8"/>
    <w:locked/>
    <w:rsid w:val="003E2CEA"/>
    <w:rPr>
      <w:rFonts w:ascii="Times New Roman" w:eastAsia="Times New Roman" w:hAnsi="Times New Roman"/>
      <w:i/>
      <w:iCs/>
      <w:sz w:val="24"/>
      <w:szCs w:val="24"/>
      <w:lang w:eastAsia="en-US"/>
    </w:rPr>
  </w:style>
  <w:style w:type="character" w:customStyle="1" w:styleId="Kop9Char">
    <w:name w:val="Kop 9 Char"/>
    <w:link w:val="Kop9"/>
    <w:locked/>
    <w:rsid w:val="003E2CEA"/>
    <w:rPr>
      <w:rFonts w:ascii="Arial" w:eastAsia="Times New Roman" w:hAnsi="Arial" w:cs="Arial"/>
      <w:sz w:val="22"/>
      <w:szCs w:val="22"/>
      <w:lang w:eastAsia="en-US"/>
    </w:rPr>
  </w:style>
  <w:style w:type="paragraph" w:customStyle="1" w:styleId="Tussenkopje">
    <w:name w:val="Tussenkopje"/>
    <w:basedOn w:val="Standaard"/>
    <w:next w:val="Standaard"/>
    <w:rsid w:val="00654A9F"/>
    <w:rPr>
      <w:b/>
    </w:rPr>
  </w:style>
  <w:style w:type="paragraph" w:customStyle="1" w:styleId="Inleiding">
    <w:name w:val="Inleiding"/>
    <w:basedOn w:val="Standaard"/>
    <w:next w:val="Standaard"/>
    <w:rsid w:val="00654A9F"/>
    <w:rPr>
      <w:b/>
    </w:rPr>
  </w:style>
  <w:style w:type="paragraph" w:customStyle="1" w:styleId="OpsommingTeken">
    <w:name w:val="Opsomming Teken"/>
    <w:basedOn w:val="Standaard"/>
    <w:rsid w:val="00654A9F"/>
    <w:pPr>
      <w:numPr>
        <w:numId w:val="1"/>
      </w:numPr>
    </w:pPr>
  </w:style>
  <w:style w:type="paragraph" w:customStyle="1" w:styleId="OpsommingCijfers">
    <w:name w:val="Opsomming Cijfers"/>
    <w:basedOn w:val="Standaard"/>
    <w:rsid w:val="00654A9F"/>
    <w:pPr>
      <w:numPr>
        <w:numId w:val="2"/>
      </w:numPr>
    </w:pPr>
  </w:style>
  <w:style w:type="paragraph" w:customStyle="1" w:styleId="nadruk">
    <w:name w:val="nadruk"/>
    <w:basedOn w:val="Standaard"/>
    <w:next w:val="Standaard"/>
    <w:rsid w:val="00654A9F"/>
    <w:rPr>
      <w:b/>
    </w:rPr>
  </w:style>
  <w:style w:type="paragraph" w:customStyle="1" w:styleId="SubtieleBenadrukking">
    <w:name w:val="Subtiele Benadrukking"/>
    <w:basedOn w:val="Standaard"/>
    <w:next w:val="Standaard"/>
    <w:rsid w:val="00654A9F"/>
    <w:rPr>
      <w:i/>
    </w:rPr>
  </w:style>
  <w:style w:type="paragraph" w:customStyle="1" w:styleId="IntensieveBenadrukking">
    <w:name w:val="Intensieve Benadrukking"/>
    <w:basedOn w:val="Standaard"/>
    <w:next w:val="Standaard"/>
    <w:rsid w:val="00654A9F"/>
    <w:rPr>
      <w:b/>
      <w:i/>
      <w:color w:val="E5E5E5"/>
    </w:rPr>
  </w:style>
  <w:style w:type="paragraph" w:customStyle="1" w:styleId="citaat">
    <w:name w:val="citaat"/>
    <w:basedOn w:val="Standaard"/>
    <w:next w:val="Standaard"/>
    <w:rsid w:val="00654A9F"/>
    <w:rPr>
      <w:color w:val="666666"/>
    </w:rPr>
  </w:style>
  <w:style w:type="paragraph" w:styleId="Koptekst">
    <w:name w:val="header"/>
    <w:basedOn w:val="Standaard"/>
    <w:link w:val="KoptekstChar"/>
    <w:rsid w:val="00654A9F"/>
    <w:pPr>
      <w:tabs>
        <w:tab w:val="center" w:pos="4536"/>
        <w:tab w:val="right" w:pos="9072"/>
      </w:tabs>
      <w:spacing w:line="240" w:lineRule="auto"/>
    </w:pPr>
  </w:style>
  <w:style w:type="character" w:customStyle="1" w:styleId="KoptekstChar">
    <w:name w:val="Koptekst Char"/>
    <w:link w:val="Koptekst"/>
    <w:locked/>
    <w:rsid w:val="00654A9F"/>
    <w:rPr>
      <w:rFonts w:cs="Times New Roman"/>
    </w:rPr>
  </w:style>
  <w:style w:type="paragraph" w:styleId="Voettekst">
    <w:name w:val="footer"/>
    <w:basedOn w:val="Standaard"/>
    <w:link w:val="VoettekstChar"/>
    <w:rsid w:val="00654A9F"/>
    <w:pPr>
      <w:tabs>
        <w:tab w:val="center" w:pos="4536"/>
        <w:tab w:val="right" w:pos="9072"/>
      </w:tabs>
      <w:spacing w:line="240" w:lineRule="auto"/>
    </w:pPr>
  </w:style>
  <w:style w:type="character" w:customStyle="1" w:styleId="VoettekstChar">
    <w:name w:val="Voettekst Char"/>
    <w:link w:val="Voettekst"/>
    <w:locked/>
    <w:rsid w:val="00654A9F"/>
    <w:rPr>
      <w:rFonts w:cs="Times New Roman"/>
    </w:rPr>
  </w:style>
  <w:style w:type="table" w:styleId="Tabelraster">
    <w:name w:val="Table Grid"/>
    <w:basedOn w:val="Standaardtabel"/>
    <w:rsid w:val="00654A9F"/>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rsid w:val="00654A9F"/>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opvaninhoudsopgave1">
    <w:name w:val="Kop van inhoudsopgave1"/>
    <w:basedOn w:val="Kop1"/>
    <w:next w:val="Standaard"/>
    <w:uiPriority w:val="39"/>
    <w:qFormat/>
    <w:rsid w:val="00654A9F"/>
    <w:pPr>
      <w:outlineLvl w:val="9"/>
    </w:pPr>
  </w:style>
  <w:style w:type="character" w:styleId="Hyperlink">
    <w:name w:val="Hyperlink"/>
    <w:uiPriority w:val="99"/>
    <w:rsid w:val="00654A9F"/>
    <w:rPr>
      <w:rFonts w:cs="Times New Roman"/>
      <w:color w:val="0000FF"/>
      <w:u w:val="single"/>
    </w:rPr>
  </w:style>
  <w:style w:type="paragraph" w:styleId="Inhopg1">
    <w:name w:val="toc 1"/>
    <w:basedOn w:val="Standaard"/>
    <w:next w:val="Standaard"/>
    <w:autoRedefine/>
    <w:uiPriority w:val="39"/>
    <w:rsid w:val="00654A9F"/>
  </w:style>
  <w:style w:type="paragraph" w:customStyle="1" w:styleId="Naamauteurs">
    <w:name w:val="Naam auteurs"/>
    <w:basedOn w:val="Standaard"/>
    <w:rsid w:val="0085329D"/>
    <w:pPr>
      <w:framePr w:w="5783" w:wrap="around" w:vAnchor="page" w:hAnchor="page" w:x="3063" w:y="6436" w:anchorLock="1"/>
      <w:spacing w:line="270" w:lineRule="atLeast"/>
    </w:pPr>
    <w:rPr>
      <w:rFonts w:ascii="Arial" w:hAnsi="Arial"/>
      <w:spacing w:val="6"/>
      <w:sz w:val="20"/>
      <w:szCs w:val="20"/>
      <w:lang w:eastAsia="nl-NL"/>
    </w:rPr>
  </w:style>
  <w:style w:type="character" w:styleId="Verwijzingopmerking">
    <w:name w:val="annotation reference"/>
    <w:rsid w:val="0085329D"/>
    <w:rPr>
      <w:rFonts w:cs="Times New Roman"/>
      <w:sz w:val="16"/>
    </w:rPr>
  </w:style>
  <w:style w:type="table" w:styleId="Klassieketabel1">
    <w:name w:val="Table Classic 1"/>
    <w:basedOn w:val="Standaardtabel"/>
    <w:rsid w:val="0085329D"/>
    <w:pPr>
      <w:spacing w:line="280" w:lineRule="atLeast"/>
    </w:pPr>
    <w:rPr>
      <w:lang w:val="en-US" w:eastAsia="en-US"/>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Tussenkop">
    <w:name w:val="Tussenkop"/>
    <w:basedOn w:val="Standaard"/>
    <w:next w:val="Standaard"/>
    <w:rsid w:val="0085329D"/>
    <w:pPr>
      <w:spacing w:line="270" w:lineRule="atLeast"/>
    </w:pPr>
    <w:rPr>
      <w:rFonts w:ascii="Arial" w:hAnsi="Arial"/>
      <w:b/>
      <w:sz w:val="20"/>
      <w:szCs w:val="20"/>
      <w:lang w:eastAsia="nl-NL"/>
    </w:rPr>
  </w:style>
  <w:style w:type="paragraph" w:customStyle="1" w:styleId="Opmaakprofiel1">
    <w:name w:val="Opmaakprofiel1"/>
    <w:basedOn w:val="Kop2"/>
    <w:rsid w:val="00182B06"/>
  </w:style>
  <w:style w:type="paragraph" w:styleId="Tekstopmerking">
    <w:name w:val="annotation text"/>
    <w:basedOn w:val="Standaard"/>
    <w:link w:val="TekstopmerkingChar"/>
    <w:rsid w:val="00F508EF"/>
    <w:pPr>
      <w:spacing w:after="120" w:line="312" w:lineRule="auto"/>
      <w:ind w:left="709"/>
    </w:pPr>
    <w:rPr>
      <w:rFonts w:ascii="Arial" w:hAnsi="Arial"/>
      <w:sz w:val="20"/>
      <w:szCs w:val="20"/>
      <w:lang w:eastAsia="nl-NL"/>
    </w:rPr>
  </w:style>
  <w:style w:type="character" w:customStyle="1" w:styleId="CommentTextChar">
    <w:name w:val="Comment Text Char"/>
    <w:semiHidden/>
    <w:locked/>
    <w:rsid w:val="003E2CEA"/>
    <w:rPr>
      <w:rFonts w:cs="Times New Roman"/>
      <w:sz w:val="20"/>
      <w:szCs w:val="20"/>
      <w:lang w:val="nl-NL" w:eastAsia="x-none"/>
    </w:rPr>
  </w:style>
  <w:style w:type="character" w:customStyle="1" w:styleId="TekstopmerkingChar">
    <w:name w:val="Tekst opmerking Char"/>
    <w:link w:val="Tekstopmerking"/>
    <w:locked/>
    <w:rsid w:val="00F508EF"/>
    <w:rPr>
      <w:rFonts w:ascii="Arial" w:hAnsi="Arial"/>
      <w:lang w:val="nl-NL" w:eastAsia="nl-NL"/>
    </w:rPr>
  </w:style>
  <w:style w:type="paragraph" w:customStyle="1" w:styleId="definitiesomschrijving">
    <w:name w:val="definities omschrijving"/>
    <w:basedOn w:val="Standaard"/>
    <w:rsid w:val="00F508EF"/>
    <w:pPr>
      <w:spacing w:before="60" w:line="312" w:lineRule="auto"/>
      <w:ind w:left="57"/>
    </w:pPr>
    <w:rPr>
      <w:rFonts w:ascii="Arial" w:hAnsi="Arial"/>
      <w:sz w:val="19"/>
      <w:szCs w:val="24"/>
      <w:lang w:eastAsia="nl-NL"/>
    </w:rPr>
  </w:style>
  <w:style w:type="paragraph" w:customStyle="1" w:styleId="Lijstalinea1">
    <w:name w:val="Lijstalinea1"/>
    <w:basedOn w:val="Standaard"/>
    <w:rsid w:val="004742F2"/>
    <w:pPr>
      <w:spacing w:line="240" w:lineRule="auto"/>
      <w:ind w:left="708"/>
    </w:pPr>
    <w:rPr>
      <w:rFonts w:ascii="Arial" w:eastAsia="Calibri" w:hAnsi="Arial"/>
      <w:sz w:val="19"/>
      <w:szCs w:val="20"/>
      <w:lang w:eastAsia="nl-NL"/>
    </w:rPr>
  </w:style>
  <w:style w:type="paragraph" w:styleId="Inhopg3">
    <w:name w:val="toc 3"/>
    <w:basedOn w:val="Standaard"/>
    <w:next w:val="Standaard"/>
    <w:autoRedefine/>
    <w:uiPriority w:val="39"/>
    <w:locked/>
    <w:rsid w:val="0087712E"/>
    <w:pPr>
      <w:ind w:left="420"/>
    </w:pPr>
  </w:style>
  <w:style w:type="paragraph" w:styleId="Inhopg2">
    <w:name w:val="toc 2"/>
    <w:basedOn w:val="Standaard"/>
    <w:next w:val="Standaard"/>
    <w:autoRedefine/>
    <w:uiPriority w:val="39"/>
    <w:locked/>
    <w:rsid w:val="0087712E"/>
    <w:pPr>
      <w:ind w:left="210"/>
    </w:pPr>
  </w:style>
  <w:style w:type="paragraph" w:styleId="Ballontekst">
    <w:name w:val="Balloon Text"/>
    <w:basedOn w:val="Standaard"/>
    <w:link w:val="BallontekstChar"/>
    <w:semiHidden/>
    <w:rsid w:val="00494834"/>
    <w:pPr>
      <w:spacing w:line="240" w:lineRule="auto"/>
    </w:pPr>
    <w:rPr>
      <w:rFonts w:ascii="Tahoma" w:hAnsi="Tahoma" w:cs="Tahoma"/>
      <w:sz w:val="16"/>
      <w:szCs w:val="16"/>
    </w:rPr>
  </w:style>
  <w:style w:type="character" w:customStyle="1" w:styleId="BallontekstChar">
    <w:name w:val="Ballontekst Char"/>
    <w:link w:val="Ballontekst"/>
    <w:semiHidden/>
    <w:locked/>
    <w:rsid w:val="00494834"/>
    <w:rPr>
      <w:rFonts w:ascii="Tahoma" w:hAnsi="Tahoma" w:cs="Tahoma"/>
      <w:sz w:val="16"/>
      <w:szCs w:val="16"/>
      <w:lang w:val="nl-NL" w:eastAsia="x-none"/>
    </w:rPr>
  </w:style>
  <w:style w:type="paragraph" w:styleId="Onderwerpvanopmerking">
    <w:name w:val="annotation subject"/>
    <w:basedOn w:val="Tekstopmerking"/>
    <w:next w:val="Tekstopmerking"/>
    <w:link w:val="OnderwerpvanopmerkingChar"/>
    <w:semiHidden/>
    <w:rsid w:val="004F4FA0"/>
    <w:pPr>
      <w:spacing w:after="0" w:line="240" w:lineRule="auto"/>
      <w:ind w:left="0"/>
    </w:pPr>
    <w:rPr>
      <w:rFonts w:ascii="Corbel" w:hAnsi="Corbel"/>
      <w:b/>
      <w:bCs/>
      <w:lang w:eastAsia="en-US"/>
    </w:rPr>
  </w:style>
  <w:style w:type="character" w:customStyle="1" w:styleId="OnderwerpvanopmerkingChar">
    <w:name w:val="Onderwerp van opmerking Char"/>
    <w:link w:val="Onderwerpvanopmerking"/>
    <w:semiHidden/>
    <w:locked/>
    <w:rsid w:val="004F4FA0"/>
    <w:rPr>
      <w:rFonts w:ascii="Arial" w:hAnsi="Arial" w:cs="Times New Roman"/>
      <w:b/>
      <w:bCs/>
      <w:sz w:val="20"/>
      <w:szCs w:val="20"/>
      <w:lang w:val="nl-NL" w:eastAsia="nl-NL"/>
    </w:rPr>
  </w:style>
  <w:style w:type="character" w:styleId="GevolgdeHyperlink">
    <w:name w:val="FollowedHyperlink"/>
    <w:locked/>
    <w:rsid w:val="000B5005"/>
    <w:rPr>
      <w:rFonts w:cs="Times New Roman"/>
      <w:color w:val="000080"/>
      <w:u w:val="single"/>
    </w:rPr>
  </w:style>
  <w:style w:type="character" w:styleId="Zwaar">
    <w:name w:val="Strong"/>
    <w:qFormat/>
    <w:rsid w:val="005D592C"/>
    <w:rPr>
      <w:b/>
      <w:bCs/>
    </w:rPr>
  </w:style>
  <w:style w:type="paragraph" w:customStyle="1" w:styleId="definitie">
    <w:name w:val="definitie"/>
    <w:basedOn w:val="definitiesomschrijving"/>
    <w:rsid w:val="006D0A11"/>
    <w:rPr>
      <w:b/>
      <w:szCs w:val="19"/>
    </w:rPr>
  </w:style>
  <w:style w:type="paragraph" w:styleId="Lijstalinea">
    <w:name w:val="List Paragraph"/>
    <w:basedOn w:val="Standaard"/>
    <w:uiPriority w:val="34"/>
    <w:qFormat/>
    <w:rsid w:val="006A14AB"/>
    <w:pPr>
      <w:ind w:left="720"/>
      <w:contextualSpacing/>
    </w:pPr>
  </w:style>
  <w:style w:type="character" w:styleId="Voetnootmarkering">
    <w:name w:val="footnote reference"/>
    <w:basedOn w:val="Standaardalinea-lettertype"/>
    <w:locked/>
    <w:rsid w:val="00605EAE"/>
    <w:rPr>
      <w:vertAlign w:val="superscript"/>
    </w:rPr>
  </w:style>
  <w:style w:type="paragraph" w:customStyle="1" w:styleId="genummerdstandaard">
    <w:name w:val="genummerd standaard"/>
    <w:basedOn w:val="Standaard"/>
    <w:rsid w:val="004D3F61"/>
    <w:pPr>
      <w:numPr>
        <w:numId w:val="4"/>
      </w:numPr>
      <w:spacing w:line="360" w:lineRule="auto"/>
    </w:pPr>
    <w:rPr>
      <w:rFonts w:ascii="Arial" w:hAnsi="Arial" w:cs="Arial"/>
      <w:sz w:val="20"/>
      <w:szCs w:val="24"/>
      <w:lang w:eastAsia="nl-NL"/>
    </w:rPr>
  </w:style>
  <w:style w:type="paragraph" w:styleId="Normaalweb">
    <w:name w:val="Normal (Web)"/>
    <w:basedOn w:val="Standaard"/>
    <w:uiPriority w:val="99"/>
    <w:unhideWhenUsed/>
    <w:locked/>
    <w:rsid w:val="00AA1126"/>
    <w:pPr>
      <w:spacing w:before="100" w:beforeAutospacing="1" w:after="100" w:afterAutospacing="1" w:line="240" w:lineRule="auto"/>
    </w:pPr>
    <w:rPr>
      <w:rFonts w:ascii="Times New Roman" w:hAnsi="Times New Roman"/>
      <w:sz w:val="24"/>
      <w:szCs w:val="24"/>
      <w:lang w:eastAsia="nl-NL"/>
    </w:rPr>
  </w:style>
  <w:style w:type="paragraph" w:customStyle="1" w:styleId="opsommingnummering">
    <w:name w:val="opsomming nummering"/>
    <w:basedOn w:val="Standaard"/>
    <w:rsid w:val="00741394"/>
    <w:pPr>
      <w:numPr>
        <w:numId w:val="5"/>
      </w:numPr>
      <w:spacing w:after="120" w:line="312" w:lineRule="auto"/>
    </w:pPr>
    <w:rPr>
      <w:rFonts w:ascii="Arial" w:hAnsi="Arial"/>
      <w:sz w:val="19"/>
      <w:szCs w:val="24"/>
      <w:lang w:eastAsia="nl-NL"/>
    </w:rPr>
  </w:style>
  <w:style w:type="paragraph" w:customStyle="1" w:styleId="Gemiddeldraster21">
    <w:name w:val="Gemiddeld raster 21"/>
    <w:uiPriority w:val="99"/>
    <w:qFormat/>
    <w:rsid w:val="00741394"/>
    <w:rPr>
      <w:rFonts w:ascii="Arial" w:hAnsi="Arial" w:cs="Arial"/>
      <w:sz w:val="22"/>
      <w:szCs w:val="22"/>
      <w:lang w:eastAsia="en-US"/>
    </w:rPr>
  </w:style>
  <w:style w:type="paragraph" w:styleId="Geenafstand">
    <w:name w:val="No Spacing"/>
    <w:uiPriority w:val="99"/>
    <w:qFormat/>
    <w:rsid w:val="00741394"/>
    <w:rPr>
      <w:rFonts w:ascii="Arial" w:hAnsi="Arial" w:cs="Arial"/>
      <w:sz w:val="22"/>
      <w:szCs w:val="22"/>
      <w:lang w:eastAsia="en-US"/>
    </w:rPr>
  </w:style>
  <w:style w:type="paragraph" w:customStyle="1" w:styleId="tussenkop0">
    <w:name w:val="tussenkop"/>
    <w:basedOn w:val="Kop5"/>
    <w:next w:val="Standaard"/>
    <w:rsid w:val="00AA77BB"/>
    <w:pPr>
      <w:keepNext/>
      <w:numPr>
        <w:ilvl w:val="0"/>
        <w:numId w:val="0"/>
      </w:numPr>
      <w:spacing w:after="0" w:line="312" w:lineRule="auto"/>
      <w:ind w:left="737"/>
    </w:pPr>
    <w:rPr>
      <w:rFonts w:ascii="Arial" w:hAnsi="Arial" w:cs="Arial"/>
      <w:bCs w:val="0"/>
      <w:i w:val="0"/>
      <w:sz w:val="20"/>
      <w:lang w:eastAsia="nl-NL"/>
    </w:rPr>
  </w:style>
  <w:style w:type="paragraph" w:customStyle="1" w:styleId="opsommingbullit">
    <w:name w:val="opsomming bullit"/>
    <w:basedOn w:val="Standaard"/>
    <w:rsid w:val="00AA77BB"/>
    <w:pPr>
      <w:numPr>
        <w:numId w:val="6"/>
      </w:numPr>
      <w:spacing w:line="312" w:lineRule="auto"/>
    </w:pPr>
    <w:rPr>
      <w:rFonts w:ascii="Arial" w:hAnsi="Arial"/>
      <w:sz w:val="18"/>
      <w:szCs w:val="18"/>
      <w:lang w:eastAsia="nl-NL"/>
    </w:rPr>
  </w:style>
  <w:style w:type="paragraph" w:customStyle="1" w:styleId="opsommingletter">
    <w:name w:val="opsomming letter"/>
    <w:basedOn w:val="Standaard"/>
    <w:rsid w:val="00AA77BB"/>
    <w:pPr>
      <w:spacing w:line="312" w:lineRule="auto"/>
    </w:pPr>
    <w:rPr>
      <w:rFonts w:ascii="Arial" w:hAnsi="Arial"/>
      <w:sz w:val="18"/>
      <w:szCs w:val="18"/>
      <w:lang w:eastAsia="nl-NL"/>
    </w:rPr>
  </w:style>
  <w:style w:type="character" w:styleId="Paginanummer">
    <w:name w:val="page number"/>
    <w:basedOn w:val="Standaardalinea-lettertype"/>
    <w:locked/>
    <w:rsid w:val="00AA77BB"/>
  </w:style>
  <w:style w:type="paragraph" w:customStyle="1" w:styleId="onderkopvoorblad">
    <w:name w:val="onderkop voorblad"/>
    <w:basedOn w:val="Standaard"/>
    <w:rsid w:val="00AA77BB"/>
    <w:pPr>
      <w:spacing w:after="120" w:line="312" w:lineRule="auto"/>
      <w:ind w:left="737"/>
      <w:jc w:val="center"/>
    </w:pPr>
    <w:rPr>
      <w:rFonts w:ascii="Arial" w:hAnsi="Arial"/>
      <w:b/>
      <w:sz w:val="32"/>
      <w:szCs w:val="18"/>
      <w:lang w:eastAsia="nl-NL"/>
    </w:rPr>
  </w:style>
  <w:style w:type="paragraph" w:customStyle="1" w:styleId="inspringenzonderteken">
    <w:name w:val="inspringen zonder teken"/>
    <w:basedOn w:val="Standaard"/>
    <w:rsid w:val="00AA77BB"/>
    <w:pPr>
      <w:spacing w:line="312" w:lineRule="auto"/>
      <w:ind w:left="851"/>
    </w:pPr>
    <w:rPr>
      <w:rFonts w:ascii="Arial" w:hAnsi="Arial"/>
      <w:sz w:val="18"/>
      <w:szCs w:val="18"/>
      <w:lang w:val="fr-FR" w:eastAsia="nl-NL"/>
    </w:rPr>
  </w:style>
  <w:style w:type="paragraph" w:customStyle="1" w:styleId="opsommingnummer">
    <w:name w:val="opsomming nummer"/>
    <w:basedOn w:val="opsommingletter"/>
    <w:rsid w:val="00AA77BB"/>
    <w:pPr>
      <w:tabs>
        <w:tab w:val="num" w:pos="1097"/>
      </w:tabs>
      <w:spacing w:after="120"/>
      <w:ind w:left="1077" w:hanging="340"/>
    </w:pPr>
  </w:style>
  <w:style w:type="paragraph" w:customStyle="1" w:styleId="bijlage">
    <w:name w:val="bijlage"/>
    <w:basedOn w:val="Standaard"/>
    <w:next w:val="Standaard"/>
    <w:rsid w:val="00AA77BB"/>
    <w:pPr>
      <w:pageBreakBefore/>
      <w:tabs>
        <w:tab w:val="num" w:pos="2160"/>
      </w:tabs>
      <w:spacing w:after="120" w:line="312" w:lineRule="auto"/>
      <w:ind w:left="1477" w:hanging="397"/>
    </w:pPr>
    <w:rPr>
      <w:rFonts w:ascii="Arial" w:hAnsi="Arial"/>
      <w:b/>
      <w:sz w:val="22"/>
      <w:szCs w:val="18"/>
      <w:lang w:eastAsia="nl-NL"/>
    </w:rPr>
  </w:style>
  <w:style w:type="paragraph" w:customStyle="1" w:styleId="verklarendetekst">
    <w:name w:val="verklarende tekst"/>
    <w:basedOn w:val="Standaard"/>
    <w:next w:val="Standaard"/>
    <w:rsid w:val="00AA77BB"/>
    <w:pPr>
      <w:spacing w:after="120" w:line="312" w:lineRule="auto"/>
      <w:ind w:left="1134"/>
    </w:pPr>
    <w:rPr>
      <w:rFonts w:ascii="Arial" w:hAnsi="Arial"/>
      <w:i/>
      <w:sz w:val="16"/>
      <w:szCs w:val="18"/>
      <w:lang w:eastAsia="nl-NL"/>
    </w:rPr>
  </w:style>
  <w:style w:type="paragraph" w:customStyle="1" w:styleId="contractkop">
    <w:name w:val="contract kop"/>
    <w:basedOn w:val="Standaard"/>
    <w:next w:val="contractartikel"/>
    <w:rsid w:val="00AA77BB"/>
    <w:pPr>
      <w:numPr>
        <w:numId w:val="7"/>
      </w:numPr>
      <w:spacing w:before="240" w:line="288" w:lineRule="auto"/>
    </w:pPr>
    <w:rPr>
      <w:rFonts w:ascii="Arial" w:hAnsi="Arial"/>
      <w:b/>
      <w:sz w:val="20"/>
      <w:szCs w:val="20"/>
      <w:lang w:eastAsia="nl-NL"/>
    </w:rPr>
  </w:style>
  <w:style w:type="paragraph" w:customStyle="1" w:styleId="contractartikel">
    <w:name w:val="contract artikel"/>
    <w:basedOn w:val="contractkop"/>
    <w:rsid w:val="00AA77BB"/>
    <w:pPr>
      <w:numPr>
        <w:ilvl w:val="1"/>
      </w:numPr>
      <w:spacing w:before="0" w:after="120"/>
    </w:pPr>
    <w:rPr>
      <w:b w:val="0"/>
      <w:sz w:val="18"/>
    </w:rPr>
  </w:style>
  <w:style w:type="paragraph" w:customStyle="1" w:styleId="kopbijlagevoorblad">
    <w:name w:val="kop bijlage voorblad"/>
    <w:basedOn w:val="Standaard"/>
    <w:next w:val="Standaard"/>
    <w:rsid w:val="00AA77BB"/>
    <w:pPr>
      <w:spacing w:before="2400" w:after="120" w:line="312" w:lineRule="auto"/>
      <w:ind w:left="737"/>
      <w:jc w:val="center"/>
    </w:pPr>
    <w:rPr>
      <w:rFonts w:ascii="Arial" w:hAnsi="Arial"/>
      <w:b/>
      <w:sz w:val="40"/>
      <w:szCs w:val="18"/>
      <w:lang w:eastAsia="nl-NL"/>
    </w:rPr>
  </w:style>
  <w:style w:type="paragraph" w:customStyle="1" w:styleId="artikelkop">
    <w:name w:val="artikelkop"/>
    <w:basedOn w:val="Standaard"/>
    <w:rsid w:val="00AA77BB"/>
    <w:pPr>
      <w:tabs>
        <w:tab w:val="num" w:pos="1097"/>
      </w:tabs>
      <w:spacing w:before="240" w:after="60" w:line="312" w:lineRule="auto"/>
      <w:ind w:left="907" w:hanging="170"/>
    </w:pPr>
    <w:rPr>
      <w:rFonts w:ascii="Arial" w:hAnsi="Arial"/>
      <w:b/>
      <w:sz w:val="20"/>
      <w:szCs w:val="18"/>
      <w:lang w:eastAsia="nl-NL"/>
    </w:rPr>
  </w:style>
  <w:style w:type="paragraph" w:styleId="Inhopg4">
    <w:name w:val="toc 4"/>
    <w:basedOn w:val="Standaard"/>
    <w:next w:val="Standaard"/>
    <w:autoRedefine/>
    <w:uiPriority w:val="39"/>
    <w:rsid w:val="00AA77BB"/>
    <w:pPr>
      <w:spacing w:line="312" w:lineRule="auto"/>
      <w:ind w:left="540"/>
    </w:pPr>
    <w:rPr>
      <w:rFonts w:ascii="Cambria" w:hAnsi="Cambria"/>
      <w:sz w:val="20"/>
      <w:szCs w:val="20"/>
      <w:lang w:eastAsia="nl-NL"/>
    </w:rPr>
  </w:style>
  <w:style w:type="paragraph" w:styleId="Inhopg5">
    <w:name w:val="toc 5"/>
    <w:basedOn w:val="Standaard"/>
    <w:next w:val="Standaard"/>
    <w:autoRedefine/>
    <w:uiPriority w:val="39"/>
    <w:rsid w:val="00AA77BB"/>
    <w:pPr>
      <w:spacing w:line="312" w:lineRule="auto"/>
      <w:ind w:left="720"/>
    </w:pPr>
    <w:rPr>
      <w:rFonts w:ascii="Cambria" w:hAnsi="Cambria"/>
      <w:sz w:val="20"/>
      <w:szCs w:val="20"/>
      <w:lang w:eastAsia="nl-NL"/>
    </w:rPr>
  </w:style>
  <w:style w:type="paragraph" w:styleId="Inhopg6">
    <w:name w:val="toc 6"/>
    <w:basedOn w:val="Standaard"/>
    <w:next w:val="Standaard"/>
    <w:autoRedefine/>
    <w:uiPriority w:val="39"/>
    <w:rsid w:val="00AA77BB"/>
    <w:pPr>
      <w:spacing w:line="312" w:lineRule="auto"/>
      <w:ind w:left="900"/>
    </w:pPr>
    <w:rPr>
      <w:rFonts w:ascii="Cambria" w:hAnsi="Cambria"/>
      <w:sz w:val="20"/>
      <w:szCs w:val="20"/>
      <w:lang w:eastAsia="nl-NL"/>
    </w:rPr>
  </w:style>
  <w:style w:type="paragraph" w:styleId="Inhopg7">
    <w:name w:val="toc 7"/>
    <w:basedOn w:val="Standaard"/>
    <w:next w:val="Standaard"/>
    <w:autoRedefine/>
    <w:uiPriority w:val="39"/>
    <w:rsid w:val="00AA77BB"/>
    <w:pPr>
      <w:spacing w:line="312" w:lineRule="auto"/>
      <w:ind w:left="1080"/>
    </w:pPr>
    <w:rPr>
      <w:rFonts w:ascii="Cambria" w:hAnsi="Cambria"/>
      <w:sz w:val="20"/>
      <w:szCs w:val="20"/>
      <w:lang w:eastAsia="nl-NL"/>
    </w:rPr>
  </w:style>
  <w:style w:type="paragraph" w:styleId="Inhopg8">
    <w:name w:val="toc 8"/>
    <w:basedOn w:val="Standaard"/>
    <w:next w:val="Standaard"/>
    <w:autoRedefine/>
    <w:uiPriority w:val="39"/>
    <w:rsid w:val="00AA77BB"/>
    <w:pPr>
      <w:spacing w:line="312" w:lineRule="auto"/>
      <w:ind w:left="1260"/>
    </w:pPr>
    <w:rPr>
      <w:rFonts w:ascii="Cambria" w:hAnsi="Cambria"/>
      <w:sz w:val="20"/>
      <w:szCs w:val="20"/>
      <w:lang w:eastAsia="nl-NL"/>
    </w:rPr>
  </w:style>
  <w:style w:type="paragraph" w:styleId="Inhopg9">
    <w:name w:val="toc 9"/>
    <w:basedOn w:val="Standaard"/>
    <w:next w:val="Standaard"/>
    <w:autoRedefine/>
    <w:uiPriority w:val="39"/>
    <w:rsid w:val="00AA77BB"/>
    <w:pPr>
      <w:spacing w:line="312" w:lineRule="auto"/>
      <w:ind w:left="1440"/>
    </w:pPr>
    <w:rPr>
      <w:rFonts w:ascii="Cambria" w:hAnsi="Cambria"/>
      <w:sz w:val="20"/>
      <w:szCs w:val="20"/>
      <w:lang w:eastAsia="nl-NL"/>
    </w:rPr>
  </w:style>
  <w:style w:type="paragraph" w:customStyle="1" w:styleId="Opmaakprofielkopbijlagevoorblad18pt">
    <w:name w:val="Opmaakprofiel kop bijlage voorblad + 18 pt"/>
    <w:basedOn w:val="kopbijlagevoorblad"/>
    <w:rsid w:val="00AA77BB"/>
    <w:rPr>
      <w:bCs/>
      <w:sz w:val="36"/>
    </w:rPr>
  </w:style>
  <w:style w:type="paragraph" w:customStyle="1" w:styleId="CharChar1CharCharCharCharCharChar">
    <w:name w:val="Char Char1 Char Char Char Char Char Char"/>
    <w:basedOn w:val="Standaard"/>
    <w:rsid w:val="00AA77BB"/>
    <w:pPr>
      <w:spacing w:after="160" w:line="240" w:lineRule="exact"/>
    </w:pPr>
    <w:rPr>
      <w:rFonts w:ascii="Tahoma" w:hAnsi="Tahoma"/>
      <w:sz w:val="20"/>
      <w:szCs w:val="20"/>
      <w:lang w:val="en-US"/>
    </w:rPr>
  </w:style>
  <w:style w:type="paragraph" w:customStyle="1" w:styleId="artikel">
    <w:name w:val="artikel"/>
    <w:basedOn w:val="Standaard"/>
    <w:rsid w:val="00AA77BB"/>
    <w:pPr>
      <w:tabs>
        <w:tab w:val="num" w:pos="1134"/>
      </w:tabs>
      <w:spacing w:after="120" w:line="288" w:lineRule="auto"/>
      <w:ind w:left="1134" w:hanging="567"/>
    </w:pPr>
    <w:rPr>
      <w:rFonts w:ascii="Arial" w:hAnsi="Arial" w:cs="Arial"/>
      <w:sz w:val="19"/>
      <w:szCs w:val="19"/>
      <w:lang w:eastAsia="nl-NL"/>
    </w:rPr>
  </w:style>
  <w:style w:type="paragraph" w:customStyle="1" w:styleId="artikelovereenkomst">
    <w:name w:val="artikel overeenkomst"/>
    <w:basedOn w:val="Kop1"/>
    <w:rsid w:val="00AA77BB"/>
    <w:pPr>
      <w:keepLines w:val="0"/>
      <w:numPr>
        <w:ilvl w:val="1"/>
        <w:numId w:val="8"/>
      </w:numPr>
      <w:spacing w:before="120" w:line="240" w:lineRule="auto"/>
    </w:pPr>
    <w:rPr>
      <w:rFonts w:cs="Arial"/>
      <w:b w:val="0"/>
      <w:kern w:val="32"/>
      <w:sz w:val="18"/>
      <w:szCs w:val="32"/>
      <w:lang w:eastAsia="nl-NL"/>
    </w:rPr>
  </w:style>
  <w:style w:type="paragraph" w:customStyle="1" w:styleId="kopartikelovereenkomst">
    <w:name w:val="kop artikel overeenkomst"/>
    <w:next w:val="artikelovereenkomst"/>
    <w:rsid w:val="00AA77BB"/>
    <w:pPr>
      <w:keepNext/>
      <w:numPr>
        <w:numId w:val="8"/>
      </w:numPr>
      <w:spacing w:before="360" w:line="288" w:lineRule="auto"/>
    </w:pPr>
    <w:rPr>
      <w:rFonts w:ascii="Arial" w:eastAsia="Times New Roman" w:hAnsi="Arial"/>
      <w:b/>
    </w:rPr>
  </w:style>
  <w:style w:type="character" w:customStyle="1" w:styleId="artikelovereenkomstChar">
    <w:name w:val="artikel overeenkomst Char"/>
    <w:rsid w:val="00AA77BB"/>
    <w:rPr>
      <w:rFonts w:ascii="Arial" w:hAnsi="Arial" w:cs="Arial"/>
      <w:bCs/>
      <w:kern w:val="32"/>
      <w:sz w:val="18"/>
      <w:szCs w:val="32"/>
      <w:lang w:val="nl-NL" w:eastAsia="nl-NL" w:bidi="ar-SA"/>
    </w:rPr>
  </w:style>
  <w:style w:type="paragraph" w:customStyle="1" w:styleId="opsommingbullitlaatsteregel">
    <w:name w:val="opsomming bullit laatste regel"/>
    <w:basedOn w:val="opsommingbullit"/>
    <w:rsid w:val="00AA77BB"/>
    <w:pPr>
      <w:numPr>
        <w:numId w:val="0"/>
      </w:numPr>
      <w:tabs>
        <w:tab w:val="num" w:pos="1134"/>
      </w:tabs>
      <w:spacing w:after="120"/>
      <w:ind w:left="1134" w:hanging="397"/>
    </w:pPr>
    <w:rPr>
      <w:sz w:val="19"/>
      <w:szCs w:val="24"/>
    </w:rPr>
  </w:style>
  <w:style w:type="character" w:customStyle="1" w:styleId="publicationtitle1">
    <w:name w:val="publicationtitle1"/>
    <w:rsid w:val="00AA77BB"/>
    <w:rPr>
      <w:sz w:val="36"/>
      <w:szCs w:val="36"/>
    </w:rPr>
  </w:style>
  <w:style w:type="numbering" w:customStyle="1" w:styleId="Juridisch">
    <w:name w:val="Juridisch"/>
    <w:rsid w:val="00AA77BB"/>
    <w:pPr>
      <w:numPr>
        <w:numId w:val="1"/>
      </w:numPr>
    </w:pPr>
  </w:style>
  <w:style w:type="paragraph" w:styleId="Tekstzonderopmaak">
    <w:name w:val="Plain Text"/>
    <w:basedOn w:val="Standaard"/>
    <w:link w:val="TekstzonderopmaakChar"/>
    <w:locked/>
    <w:rsid w:val="00AA77BB"/>
    <w:pPr>
      <w:spacing w:after="120" w:line="312" w:lineRule="auto"/>
      <w:ind w:left="737"/>
    </w:pPr>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rsid w:val="00AA77BB"/>
    <w:rPr>
      <w:rFonts w:ascii="Courier New" w:eastAsia="Times New Roman" w:hAnsi="Courier New" w:cs="Courier New"/>
    </w:rPr>
  </w:style>
  <w:style w:type="paragraph" w:styleId="Documentstructuur">
    <w:name w:val="Document Map"/>
    <w:basedOn w:val="Standaard"/>
    <w:link w:val="DocumentstructuurChar"/>
    <w:locked/>
    <w:rsid w:val="00AA77BB"/>
    <w:pPr>
      <w:shd w:val="clear" w:color="auto" w:fill="000080"/>
      <w:spacing w:after="120" w:line="312" w:lineRule="auto"/>
      <w:ind w:left="737"/>
    </w:pPr>
    <w:rPr>
      <w:rFonts w:ascii="Tahoma" w:hAnsi="Tahoma" w:cs="Tahoma"/>
      <w:sz w:val="20"/>
      <w:szCs w:val="20"/>
      <w:lang w:eastAsia="nl-NL"/>
    </w:rPr>
  </w:style>
  <w:style w:type="character" w:customStyle="1" w:styleId="DocumentstructuurChar">
    <w:name w:val="Documentstructuur Char"/>
    <w:basedOn w:val="Standaardalinea-lettertype"/>
    <w:link w:val="Documentstructuur"/>
    <w:rsid w:val="00AA77BB"/>
    <w:rPr>
      <w:rFonts w:ascii="Tahoma" w:eastAsia="Times New Roman" w:hAnsi="Tahoma" w:cs="Tahoma"/>
      <w:shd w:val="clear" w:color="auto" w:fill="000080"/>
    </w:rPr>
  </w:style>
  <w:style w:type="paragraph" w:customStyle="1" w:styleId="opsoomingbullit">
    <w:name w:val="opsooming bullit"/>
    <w:basedOn w:val="Standaard"/>
    <w:rsid w:val="00AA77BB"/>
    <w:pPr>
      <w:numPr>
        <w:numId w:val="9"/>
      </w:numPr>
      <w:spacing w:after="120" w:line="312" w:lineRule="auto"/>
    </w:pPr>
    <w:rPr>
      <w:rFonts w:ascii="Arial" w:hAnsi="Arial"/>
      <w:sz w:val="19"/>
      <w:szCs w:val="24"/>
      <w:lang w:eastAsia="nl-NL"/>
    </w:rPr>
  </w:style>
  <w:style w:type="character" w:customStyle="1" w:styleId="CharChar1">
    <w:name w:val="Char Char1"/>
    <w:rsid w:val="00AA77BB"/>
    <w:rPr>
      <w:rFonts w:ascii="Arial" w:hAnsi="Arial"/>
      <w:lang w:val="nl-NL" w:eastAsia="nl-NL" w:bidi="ar-SA"/>
    </w:rPr>
  </w:style>
  <w:style w:type="character" w:styleId="Nadruk0">
    <w:name w:val="Emphasis"/>
    <w:qFormat/>
    <w:rsid w:val="00AA77BB"/>
    <w:rPr>
      <w:b/>
      <w:bCs/>
      <w:i w:val="0"/>
      <w:iCs w:val="0"/>
    </w:rPr>
  </w:style>
  <w:style w:type="character" w:customStyle="1" w:styleId="st1">
    <w:name w:val="st1"/>
    <w:basedOn w:val="Standaardalinea-lettertype"/>
    <w:rsid w:val="00AA77BB"/>
  </w:style>
  <w:style w:type="paragraph" w:customStyle="1" w:styleId="Default">
    <w:name w:val="Default"/>
    <w:rsid w:val="00AA77BB"/>
    <w:pPr>
      <w:autoSpaceDE w:val="0"/>
      <w:autoSpaceDN w:val="0"/>
      <w:adjustRightInd w:val="0"/>
    </w:pPr>
    <w:rPr>
      <w:rFonts w:ascii="Arial" w:eastAsia="Times New Roman" w:hAnsi="Arial" w:cs="Arial"/>
      <w:color w:val="000000"/>
      <w:sz w:val="24"/>
      <w:szCs w:val="24"/>
    </w:rPr>
  </w:style>
  <w:style w:type="paragraph" w:customStyle="1" w:styleId="msolistparagraph0">
    <w:name w:val="msolistparagraph"/>
    <w:basedOn w:val="Standaard"/>
    <w:rsid w:val="00AA77BB"/>
    <w:pPr>
      <w:spacing w:line="240" w:lineRule="auto"/>
      <w:ind w:left="720"/>
    </w:pPr>
    <w:rPr>
      <w:rFonts w:ascii="Calibri" w:hAnsi="Calibri"/>
      <w:sz w:val="22"/>
      <w:szCs w:val="22"/>
      <w:lang w:eastAsia="nl-NL"/>
    </w:rPr>
  </w:style>
  <w:style w:type="paragraph" w:customStyle="1" w:styleId="CharChar1CharChar">
    <w:name w:val="Char Char1 Char Char"/>
    <w:basedOn w:val="Standaard"/>
    <w:rsid w:val="00AA77BB"/>
    <w:pPr>
      <w:spacing w:after="160" w:line="240" w:lineRule="exact"/>
    </w:pPr>
    <w:rPr>
      <w:rFonts w:ascii="Tahoma" w:hAnsi="Tahoma"/>
      <w:sz w:val="20"/>
      <w:szCs w:val="20"/>
      <w:lang w:val="en-US"/>
    </w:rPr>
  </w:style>
  <w:style w:type="numbering" w:customStyle="1" w:styleId="OpmaakprofielOpmaakprofielOpmaakprofielGenummerdLinks1cmVerkeerd-o">
    <w:name w:val="Opmaakprofiel Opmaakprofiel Opmaakprofiel Genummerd Links:  1 cm Verkeerd-o..."/>
    <w:basedOn w:val="Geenlijst"/>
    <w:rsid w:val="00AA77BB"/>
    <w:pPr>
      <w:numPr>
        <w:numId w:val="12"/>
      </w:numPr>
    </w:pPr>
  </w:style>
  <w:style w:type="paragraph" w:customStyle="1" w:styleId="CharChar1CharCharCharChar">
    <w:name w:val="Char Char1 Char Char Char Char"/>
    <w:basedOn w:val="Standaard"/>
    <w:rsid w:val="00AA77BB"/>
    <w:pPr>
      <w:spacing w:after="160" w:line="240" w:lineRule="exact"/>
    </w:pPr>
    <w:rPr>
      <w:rFonts w:ascii="Tahoma" w:hAnsi="Tahoma"/>
      <w:sz w:val="20"/>
      <w:szCs w:val="20"/>
      <w:lang w:val="en-US"/>
    </w:rPr>
  </w:style>
  <w:style w:type="paragraph" w:customStyle="1" w:styleId="Lichtraster-accent31">
    <w:name w:val="Licht raster - accent 31"/>
    <w:basedOn w:val="Standaard"/>
    <w:uiPriority w:val="34"/>
    <w:qFormat/>
    <w:rsid w:val="00AA77BB"/>
    <w:pPr>
      <w:spacing w:line="240" w:lineRule="auto"/>
      <w:ind w:left="708"/>
    </w:pPr>
    <w:rPr>
      <w:rFonts w:ascii="Arial" w:hAnsi="Arial"/>
      <w:sz w:val="19"/>
      <w:szCs w:val="20"/>
      <w:lang w:eastAsia="nl-NL"/>
    </w:rPr>
  </w:style>
  <w:style w:type="paragraph" w:customStyle="1" w:styleId="Lichtelijst-accent31">
    <w:name w:val="Lichte lijst - accent 31"/>
    <w:hidden/>
    <w:uiPriority w:val="71"/>
    <w:rsid w:val="00AA77BB"/>
    <w:rPr>
      <w:rFonts w:ascii="Arial" w:eastAsia="Times New Roman" w:hAnsi="Arial"/>
      <w:sz w:val="18"/>
      <w:szCs w:val="18"/>
    </w:rPr>
  </w:style>
  <w:style w:type="paragraph" w:customStyle="1" w:styleId="Gemiddeldraster1-accent21">
    <w:name w:val="Gemiddeld raster 1 - accent 21"/>
    <w:basedOn w:val="Standaard"/>
    <w:uiPriority w:val="34"/>
    <w:qFormat/>
    <w:rsid w:val="00AA77BB"/>
    <w:pPr>
      <w:spacing w:line="240" w:lineRule="auto"/>
      <w:ind w:left="708"/>
    </w:pPr>
    <w:rPr>
      <w:rFonts w:ascii="Arial" w:hAnsi="Arial"/>
      <w:sz w:val="19"/>
      <w:szCs w:val="20"/>
      <w:lang w:eastAsia="nl-NL"/>
    </w:rPr>
  </w:style>
  <w:style w:type="paragraph" w:customStyle="1" w:styleId="Gemiddeldelijst2-accent21">
    <w:name w:val="Gemiddelde lijst 2 - accent 21"/>
    <w:hidden/>
    <w:uiPriority w:val="99"/>
    <w:semiHidden/>
    <w:rsid w:val="00AA77BB"/>
    <w:rPr>
      <w:rFonts w:ascii="Arial" w:eastAsia="Times New Roman" w:hAnsi="Arial"/>
      <w:sz w:val="18"/>
      <w:szCs w:val="18"/>
    </w:rPr>
  </w:style>
  <w:style w:type="paragraph" w:styleId="Titel">
    <w:name w:val="Title"/>
    <w:basedOn w:val="Standaard"/>
    <w:next w:val="Standaard"/>
    <w:link w:val="TitelChar"/>
    <w:qFormat/>
    <w:rsid w:val="00AA77BB"/>
    <w:pPr>
      <w:spacing w:before="240" w:after="60" w:line="312" w:lineRule="auto"/>
      <w:ind w:left="737"/>
      <w:jc w:val="center"/>
      <w:outlineLvl w:val="0"/>
    </w:pPr>
    <w:rPr>
      <w:rFonts w:ascii="Cambria" w:hAnsi="Cambria"/>
      <w:b/>
      <w:bCs/>
      <w:kern w:val="28"/>
      <w:sz w:val="32"/>
      <w:szCs w:val="32"/>
      <w:lang w:eastAsia="nl-NL"/>
    </w:rPr>
  </w:style>
  <w:style w:type="character" w:customStyle="1" w:styleId="TitelChar">
    <w:name w:val="Titel Char"/>
    <w:basedOn w:val="Standaardalinea-lettertype"/>
    <w:link w:val="Titel"/>
    <w:rsid w:val="00AA77BB"/>
    <w:rPr>
      <w:rFonts w:ascii="Cambria" w:eastAsia="Times New Roman" w:hAnsi="Cambria"/>
      <w:b/>
      <w:bCs/>
      <w:kern w:val="28"/>
      <w:sz w:val="32"/>
      <w:szCs w:val="32"/>
    </w:rPr>
  </w:style>
  <w:style w:type="paragraph" w:customStyle="1" w:styleId="tekst1">
    <w:name w:val="tekst 1"/>
    <w:basedOn w:val="Standaard"/>
    <w:rsid w:val="00AA77BB"/>
    <w:pPr>
      <w:widowControl w:val="0"/>
      <w:autoSpaceDE w:val="0"/>
      <w:autoSpaceDN w:val="0"/>
      <w:adjustRightInd w:val="0"/>
      <w:spacing w:line="270" w:lineRule="atLeast"/>
      <w:textAlignment w:val="baseline"/>
    </w:pPr>
    <w:rPr>
      <w:rFonts w:ascii="Avenir" w:hAnsi="Avenir"/>
      <w:color w:val="000000"/>
      <w:sz w:val="20"/>
      <w:szCs w:val="20"/>
      <w:lang w:val="en-US" w:eastAsia="nl-NL"/>
    </w:rPr>
  </w:style>
  <w:style w:type="paragraph" w:customStyle="1" w:styleId="BodyText2Numbered">
    <w:name w:val="Body Text 2 Numbered"/>
    <w:basedOn w:val="Plattetekst2"/>
    <w:rsid w:val="00AA77BB"/>
    <w:pPr>
      <w:numPr>
        <w:ilvl w:val="1"/>
        <w:numId w:val="14"/>
      </w:numPr>
      <w:tabs>
        <w:tab w:val="clear" w:pos="737"/>
        <w:tab w:val="num" w:pos="624"/>
      </w:tabs>
      <w:spacing w:after="280" w:line="280" w:lineRule="atLeast"/>
      <w:ind w:left="624" w:hanging="624"/>
      <w:jc w:val="both"/>
    </w:pPr>
    <w:rPr>
      <w:rFonts w:cs="Arial"/>
      <w:sz w:val="20"/>
      <w:szCs w:val="20"/>
      <w:lang w:eastAsia="en-US"/>
    </w:rPr>
  </w:style>
  <w:style w:type="paragraph" w:customStyle="1" w:styleId="OpmaakprofielLinks1cmVerkeerd-om05cm">
    <w:name w:val="Opmaakprofiel Links:  1 cm Verkeerd-om:  05 cm"/>
    <w:basedOn w:val="Standaard"/>
    <w:rsid w:val="00AA77BB"/>
    <w:pPr>
      <w:spacing w:before="120" w:after="60" w:line="240" w:lineRule="auto"/>
      <w:ind w:left="851" w:hanging="284"/>
    </w:pPr>
    <w:rPr>
      <w:rFonts w:ascii="Arial" w:hAnsi="Arial"/>
      <w:sz w:val="22"/>
      <w:szCs w:val="20"/>
      <w:lang w:eastAsia="nl-NL"/>
    </w:rPr>
  </w:style>
  <w:style w:type="numbering" w:customStyle="1" w:styleId="OpmaakprofielOpmaakprofielGenummerdLinks1cmVerkeerd-om05cmMe">
    <w:name w:val="Opmaakprofiel Opmaakprofiel Genummerd Links:  1 cm Verkeerd-om:  05 cm + Me..."/>
    <w:basedOn w:val="Geenlijst"/>
    <w:rsid w:val="00AA77BB"/>
    <w:pPr>
      <w:numPr>
        <w:numId w:val="15"/>
      </w:numPr>
    </w:pPr>
  </w:style>
  <w:style w:type="paragraph" w:styleId="Plattetekst2">
    <w:name w:val="Body Text 2"/>
    <w:basedOn w:val="Standaard"/>
    <w:link w:val="Plattetekst2Char"/>
    <w:locked/>
    <w:rsid w:val="00AA77BB"/>
    <w:pPr>
      <w:spacing w:after="120" w:line="480" w:lineRule="auto"/>
      <w:ind w:left="737"/>
    </w:pPr>
    <w:rPr>
      <w:rFonts w:ascii="Arial" w:hAnsi="Arial"/>
      <w:sz w:val="18"/>
      <w:szCs w:val="18"/>
      <w:lang w:eastAsia="nl-NL"/>
    </w:rPr>
  </w:style>
  <w:style w:type="character" w:customStyle="1" w:styleId="Plattetekst2Char">
    <w:name w:val="Platte tekst 2 Char"/>
    <w:basedOn w:val="Standaardalinea-lettertype"/>
    <w:link w:val="Plattetekst2"/>
    <w:rsid w:val="00AA77BB"/>
    <w:rPr>
      <w:rFonts w:ascii="Arial" w:eastAsia="Times New Roman" w:hAnsi="Arial"/>
      <w:sz w:val="18"/>
      <w:szCs w:val="18"/>
    </w:rPr>
  </w:style>
  <w:style w:type="paragraph" w:styleId="Revisie">
    <w:name w:val="Revision"/>
    <w:hidden/>
    <w:uiPriority w:val="71"/>
    <w:rsid w:val="00AA77BB"/>
    <w:rPr>
      <w:rFonts w:ascii="Arial" w:eastAsia="Times New Roman" w:hAnsi="Arial"/>
      <w:sz w:val="18"/>
      <w:szCs w:val="18"/>
    </w:rPr>
  </w:style>
  <w:style w:type="paragraph" w:customStyle="1" w:styleId="DocControlHeading">
    <w:name w:val="Doc Control Heading"/>
    <w:basedOn w:val="Standaard"/>
    <w:next w:val="Standaard"/>
    <w:autoRedefine/>
    <w:rsid w:val="00AA77BB"/>
    <w:pPr>
      <w:spacing w:line="240" w:lineRule="auto"/>
    </w:pPr>
    <w:rPr>
      <w:rFonts w:ascii="Arial" w:hAnsi="Arial"/>
      <w:b/>
      <w:sz w:val="20"/>
      <w:szCs w:val="24"/>
      <w:lang w:val="en-GB"/>
    </w:rPr>
  </w:style>
  <w:style w:type="table" w:styleId="Eigentijdsetabel">
    <w:name w:val="Table Contemporary"/>
    <w:basedOn w:val="Standaardtabel"/>
    <w:locked/>
    <w:rsid w:val="00AA77BB"/>
    <w:pPr>
      <w:spacing w:after="120" w:line="312" w:lineRule="auto"/>
      <w:ind w:left="737"/>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Gemiddeldelijst2-accent5">
    <w:name w:val="Medium List 2 Accent 5"/>
    <w:basedOn w:val="Standaardtabel"/>
    <w:uiPriority w:val="71"/>
    <w:rsid w:val="00AA77BB"/>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Gemiddeldraster2-accent6">
    <w:name w:val="Medium Grid 2 Accent 6"/>
    <w:basedOn w:val="Standaardtabel"/>
    <w:uiPriority w:val="73"/>
    <w:rsid w:val="00AA77BB"/>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emiddeldelijst1-accent5">
    <w:name w:val="Medium List 1 Accent 5"/>
    <w:basedOn w:val="Standaardtabel"/>
    <w:uiPriority w:val="70"/>
    <w:rsid w:val="00AA77BB"/>
    <w:rPr>
      <w:rFonts w:ascii="Times New Roman" w:eastAsia="Times New Roman" w:hAnsi="Times New Roman"/>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styleId="Voetnoottekst">
    <w:name w:val="footnote text"/>
    <w:basedOn w:val="Standaard"/>
    <w:link w:val="VoetnoottekstChar"/>
    <w:locked/>
    <w:rsid w:val="001815A2"/>
    <w:pPr>
      <w:spacing w:line="240" w:lineRule="auto"/>
    </w:pPr>
    <w:rPr>
      <w:sz w:val="20"/>
      <w:szCs w:val="20"/>
    </w:rPr>
  </w:style>
  <w:style w:type="character" w:customStyle="1" w:styleId="VoetnoottekstChar">
    <w:name w:val="Voetnoottekst Char"/>
    <w:basedOn w:val="Standaardalinea-lettertype"/>
    <w:link w:val="Voetnoottekst"/>
    <w:rsid w:val="001815A2"/>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76381">
      <w:bodyDiv w:val="1"/>
      <w:marLeft w:val="0"/>
      <w:marRight w:val="0"/>
      <w:marTop w:val="0"/>
      <w:marBottom w:val="0"/>
      <w:divBdr>
        <w:top w:val="none" w:sz="0" w:space="0" w:color="auto"/>
        <w:left w:val="none" w:sz="0" w:space="0" w:color="auto"/>
        <w:bottom w:val="none" w:sz="0" w:space="0" w:color="auto"/>
        <w:right w:val="none" w:sz="0" w:space="0" w:color="auto"/>
      </w:divBdr>
    </w:div>
    <w:div w:id="301426015">
      <w:bodyDiv w:val="1"/>
      <w:marLeft w:val="0"/>
      <w:marRight w:val="0"/>
      <w:marTop w:val="0"/>
      <w:marBottom w:val="0"/>
      <w:divBdr>
        <w:top w:val="none" w:sz="0" w:space="0" w:color="auto"/>
        <w:left w:val="none" w:sz="0" w:space="0" w:color="auto"/>
        <w:bottom w:val="none" w:sz="0" w:space="0" w:color="auto"/>
        <w:right w:val="none" w:sz="0" w:space="0" w:color="auto"/>
      </w:divBdr>
    </w:div>
    <w:div w:id="468596833">
      <w:bodyDiv w:val="1"/>
      <w:marLeft w:val="0"/>
      <w:marRight w:val="0"/>
      <w:marTop w:val="0"/>
      <w:marBottom w:val="0"/>
      <w:divBdr>
        <w:top w:val="none" w:sz="0" w:space="0" w:color="auto"/>
        <w:left w:val="none" w:sz="0" w:space="0" w:color="auto"/>
        <w:bottom w:val="none" w:sz="0" w:space="0" w:color="auto"/>
        <w:right w:val="none" w:sz="0" w:space="0" w:color="auto"/>
      </w:divBdr>
    </w:div>
    <w:div w:id="547303942">
      <w:bodyDiv w:val="1"/>
      <w:marLeft w:val="0"/>
      <w:marRight w:val="0"/>
      <w:marTop w:val="0"/>
      <w:marBottom w:val="0"/>
      <w:divBdr>
        <w:top w:val="none" w:sz="0" w:space="0" w:color="auto"/>
        <w:left w:val="none" w:sz="0" w:space="0" w:color="auto"/>
        <w:bottom w:val="none" w:sz="0" w:space="0" w:color="auto"/>
        <w:right w:val="none" w:sz="0" w:space="0" w:color="auto"/>
      </w:divBdr>
      <w:divsChild>
        <w:div w:id="1143041740">
          <w:marLeft w:val="0"/>
          <w:marRight w:val="0"/>
          <w:marTop w:val="0"/>
          <w:marBottom w:val="0"/>
          <w:divBdr>
            <w:top w:val="none" w:sz="0" w:space="0" w:color="auto"/>
            <w:left w:val="none" w:sz="0" w:space="0" w:color="auto"/>
            <w:bottom w:val="none" w:sz="0" w:space="0" w:color="auto"/>
            <w:right w:val="none" w:sz="0" w:space="0" w:color="auto"/>
          </w:divBdr>
          <w:divsChild>
            <w:div w:id="1422291784">
              <w:marLeft w:val="0"/>
              <w:marRight w:val="0"/>
              <w:marTop w:val="0"/>
              <w:marBottom w:val="0"/>
              <w:divBdr>
                <w:top w:val="none" w:sz="0" w:space="0" w:color="auto"/>
                <w:left w:val="none" w:sz="0" w:space="0" w:color="auto"/>
                <w:bottom w:val="none" w:sz="0" w:space="0" w:color="auto"/>
                <w:right w:val="none" w:sz="0" w:space="0" w:color="auto"/>
              </w:divBdr>
              <w:divsChild>
                <w:div w:id="126821070">
                  <w:marLeft w:val="0"/>
                  <w:marRight w:val="0"/>
                  <w:marTop w:val="750"/>
                  <w:marBottom w:val="0"/>
                  <w:divBdr>
                    <w:top w:val="none" w:sz="0" w:space="0" w:color="auto"/>
                    <w:left w:val="none" w:sz="0" w:space="0" w:color="auto"/>
                    <w:bottom w:val="none" w:sz="0" w:space="0" w:color="auto"/>
                    <w:right w:val="none" w:sz="0" w:space="0" w:color="auto"/>
                  </w:divBdr>
                  <w:divsChild>
                    <w:div w:id="818040921">
                      <w:marLeft w:val="0"/>
                      <w:marRight w:val="0"/>
                      <w:marTop w:val="0"/>
                      <w:marBottom w:val="0"/>
                      <w:divBdr>
                        <w:top w:val="none" w:sz="0" w:space="0" w:color="auto"/>
                        <w:left w:val="none" w:sz="0" w:space="0" w:color="auto"/>
                        <w:bottom w:val="none" w:sz="0" w:space="0" w:color="auto"/>
                        <w:right w:val="none" w:sz="0" w:space="0" w:color="auto"/>
                      </w:divBdr>
                      <w:divsChild>
                        <w:div w:id="426734851">
                          <w:marLeft w:val="0"/>
                          <w:marRight w:val="0"/>
                          <w:marTop w:val="0"/>
                          <w:marBottom w:val="0"/>
                          <w:divBdr>
                            <w:top w:val="none" w:sz="0" w:space="0" w:color="auto"/>
                            <w:left w:val="none" w:sz="0" w:space="0" w:color="auto"/>
                            <w:bottom w:val="none" w:sz="0" w:space="0" w:color="auto"/>
                            <w:right w:val="none" w:sz="0" w:space="0" w:color="auto"/>
                          </w:divBdr>
                          <w:divsChild>
                            <w:div w:id="1908150207">
                              <w:marLeft w:val="0"/>
                              <w:marRight w:val="0"/>
                              <w:marTop w:val="0"/>
                              <w:marBottom w:val="0"/>
                              <w:divBdr>
                                <w:top w:val="none" w:sz="0" w:space="0" w:color="auto"/>
                                <w:left w:val="none" w:sz="0" w:space="0" w:color="auto"/>
                                <w:bottom w:val="none" w:sz="0" w:space="0" w:color="auto"/>
                                <w:right w:val="none" w:sz="0" w:space="0" w:color="auto"/>
                              </w:divBdr>
                              <w:divsChild>
                                <w:div w:id="386226342">
                                  <w:marLeft w:val="0"/>
                                  <w:marRight w:val="0"/>
                                  <w:marTop w:val="0"/>
                                  <w:marBottom w:val="0"/>
                                  <w:divBdr>
                                    <w:top w:val="none" w:sz="0" w:space="0" w:color="auto"/>
                                    <w:left w:val="none" w:sz="0" w:space="0" w:color="auto"/>
                                    <w:bottom w:val="none" w:sz="0" w:space="0" w:color="auto"/>
                                    <w:right w:val="none" w:sz="0" w:space="0" w:color="auto"/>
                                  </w:divBdr>
                                  <w:divsChild>
                                    <w:div w:id="20278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291811">
      <w:bodyDiv w:val="1"/>
      <w:marLeft w:val="0"/>
      <w:marRight w:val="0"/>
      <w:marTop w:val="0"/>
      <w:marBottom w:val="0"/>
      <w:divBdr>
        <w:top w:val="none" w:sz="0" w:space="0" w:color="auto"/>
        <w:left w:val="none" w:sz="0" w:space="0" w:color="auto"/>
        <w:bottom w:val="none" w:sz="0" w:space="0" w:color="auto"/>
        <w:right w:val="none" w:sz="0" w:space="0" w:color="auto"/>
      </w:divBdr>
    </w:div>
    <w:div w:id="720404371">
      <w:bodyDiv w:val="1"/>
      <w:marLeft w:val="0"/>
      <w:marRight w:val="0"/>
      <w:marTop w:val="0"/>
      <w:marBottom w:val="0"/>
      <w:divBdr>
        <w:top w:val="none" w:sz="0" w:space="0" w:color="auto"/>
        <w:left w:val="none" w:sz="0" w:space="0" w:color="auto"/>
        <w:bottom w:val="none" w:sz="0" w:space="0" w:color="auto"/>
        <w:right w:val="none" w:sz="0" w:space="0" w:color="auto"/>
      </w:divBdr>
      <w:divsChild>
        <w:div w:id="786772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02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18561">
      <w:bodyDiv w:val="1"/>
      <w:marLeft w:val="0"/>
      <w:marRight w:val="0"/>
      <w:marTop w:val="0"/>
      <w:marBottom w:val="0"/>
      <w:divBdr>
        <w:top w:val="none" w:sz="0" w:space="0" w:color="auto"/>
        <w:left w:val="none" w:sz="0" w:space="0" w:color="auto"/>
        <w:bottom w:val="none" w:sz="0" w:space="0" w:color="auto"/>
        <w:right w:val="none" w:sz="0" w:space="0" w:color="auto"/>
      </w:divBdr>
    </w:div>
    <w:div w:id="1204904182">
      <w:bodyDiv w:val="1"/>
      <w:marLeft w:val="0"/>
      <w:marRight w:val="0"/>
      <w:marTop w:val="0"/>
      <w:marBottom w:val="0"/>
      <w:divBdr>
        <w:top w:val="none" w:sz="0" w:space="0" w:color="auto"/>
        <w:left w:val="none" w:sz="0" w:space="0" w:color="auto"/>
        <w:bottom w:val="none" w:sz="0" w:space="0" w:color="auto"/>
        <w:right w:val="none" w:sz="0" w:space="0" w:color="auto"/>
      </w:divBdr>
    </w:div>
    <w:div w:id="1236165428">
      <w:bodyDiv w:val="1"/>
      <w:marLeft w:val="0"/>
      <w:marRight w:val="0"/>
      <w:marTop w:val="0"/>
      <w:marBottom w:val="0"/>
      <w:divBdr>
        <w:top w:val="none" w:sz="0" w:space="0" w:color="auto"/>
        <w:left w:val="none" w:sz="0" w:space="0" w:color="auto"/>
        <w:bottom w:val="none" w:sz="0" w:space="0" w:color="auto"/>
        <w:right w:val="none" w:sz="0" w:space="0" w:color="auto"/>
      </w:divBdr>
    </w:div>
    <w:div w:id="1405641399">
      <w:bodyDiv w:val="1"/>
      <w:marLeft w:val="0"/>
      <w:marRight w:val="0"/>
      <w:marTop w:val="0"/>
      <w:marBottom w:val="0"/>
      <w:divBdr>
        <w:top w:val="none" w:sz="0" w:space="0" w:color="auto"/>
        <w:left w:val="none" w:sz="0" w:space="0" w:color="auto"/>
        <w:bottom w:val="none" w:sz="0" w:space="0" w:color="auto"/>
        <w:right w:val="none" w:sz="0" w:space="0" w:color="auto"/>
      </w:divBdr>
    </w:div>
    <w:div w:id="1574468260">
      <w:bodyDiv w:val="1"/>
      <w:marLeft w:val="0"/>
      <w:marRight w:val="0"/>
      <w:marTop w:val="0"/>
      <w:marBottom w:val="0"/>
      <w:divBdr>
        <w:top w:val="none" w:sz="0" w:space="0" w:color="auto"/>
        <w:left w:val="none" w:sz="0" w:space="0" w:color="auto"/>
        <w:bottom w:val="none" w:sz="0" w:space="0" w:color="auto"/>
        <w:right w:val="none" w:sz="0" w:space="0" w:color="auto"/>
      </w:divBdr>
    </w:div>
    <w:div w:id="1601834442">
      <w:bodyDiv w:val="1"/>
      <w:marLeft w:val="0"/>
      <w:marRight w:val="0"/>
      <w:marTop w:val="0"/>
      <w:marBottom w:val="0"/>
      <w:divBdr>
        <w:top w:val="none" w:sz="0" w:space="0" w:color="auto"/>
        <w:left w:val="none" w:sz="0" w:space="0" w:color="auto"/>
        <w:bottom w:val="none" w:sz="0" w:space="0" w:color="auto"/>
        <w:right w:val="none" w:sz="0" w:space="0" w:color="auto"/>
      </w:divBdr>
      <w:divsChild>
        <w:div w:id="187136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795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5221B47-4725-49AF-B94A-6F08E3F94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FB5AFE5E.dotm</Template>
  <TotalTime>0</TotalTime>
  <Pages>37</Pages>
  <Words>9599</Words>
  <Characters>52797</Characters>
  <Application>Microsoft Office Word</Application>
  <DocSecurity>4</DocSecurity>
  <Lines>439</Lines>
  <Paragraphs>124</Paragraphs>
  <ScaleCrop>false</ScaleCrop>
  <HeadingPairs>
    <vt:vector size="2" baseType="variant">
      <vt:variant>
        <vt:lpstr>Titel</vt:lpstr>
      </vt:variant>
      <vt:variant>
        <vt:i4>1</vt:i4>
      </vt:variant>
    </vt:vector>
  </HeadingPairs>
  <TitlesOfParts>
    <vt:vector size="1" baseType="lpstr">
      <vt:lpstr>Aanbestedingsleidraad</vt:lpstr>
    </vt:vector>
  </TitlesOfParts>
  <Company>Stadsdeel ZuidOost</Company>
  <LinksUpToDate>false</LinksUpToDate>
  <CharactersWithSpaces>62272</CharactersWithSpaces>
  <SharedDoc>false</SharedDoc>
  <HLinks>
    <vt:vector size="474" baseType="variant">
      <vt:variant>
        <vt:i4>7143530</vt:i4>
      </vt:variant>
      <vt:variant>
        <vt:i4>618</vt:i4>
      </vt:variant>
      <vt:variant>
        <vt:i4>0</vt:i4>
      </vt:variant>
      <vt:variant>
        <vt:i4>5</vt:i4>
      </vt:variant>
      <vt:variant>
        <vt:lpwstr>http://www.metropoolregioamsterdam.nl/</vt:lpwstr>
      </vt:variant>
      <vt:variant>
        <vt:lpwstr/>
      </vt:variant>
      <vt:variant>
        <vt:i4>29</vt:i4>
      </vt:variant>
      <vt:variant>
        <vt:i4>585</vt:i4>
      </vt:variant>
      <vt:variant>
        <vt:i4>0</vt:i4>
      </vt:variant>
      <vt:variant>
        <vt:i4>5</vt:i4>
      </vt:variant>
      <vt:variant>
        <vt:lpwstr>http://www.amsterdam.nl/socialreturn</vt:lpwstr>
      </vt:variant>
      <vt:variant>
        <vt:lpwstr/>
      </vt:variant>
      <vt:variant>
        <vt:i4>2883681</vt:i4>
      </vt:variant>
      <vt:variant>
        <vt:i4>582</vt:i4>
      </vt:variant>
      <vt:variant>
        <vt:i4>0</vt:i4>
      </vt:variant>
      <vt:variant>
        <vt:i4>5</vt:i4>
      </vt:variant>
      <vt:variant>
        <vt:lpwstr>http://www.amsterdam.nl/ondernemen/subsidies-kredieten/personeel/werk-reintegratie/</vt:lpwstr>
      </vt:variant>
      <vt:variant>
        <vt:lpwstr/>
      </vt:variant>
      <vt:variant>
        <vt:i4>917527</vt:i4>
      </vt:variant>
      <vt:variant>
        <vt:i4>579</vt:i4>
      </vt:variant>
      <vt:variant>
        <vt:i4>0</vt:i4>
      </vt:variant>
      <vt:variant>
        <vt:i4>5</vt:i4>
      </vt:variant>
      <vt:variant>
        <vt:lpwstr>http://www.wspgrootamsterdam.nl/</vt:lpwstr>
      </vt:variant>
      <vt:variant>
        <vt:lpwstr/>
      </vt:variant>
      <vt:variant>
        <vt:i4>2031620</vt:i4>
      </vt:variant>
      <vt:variant>
        <vt:i4>540</vt:i4>
      </vt:variant>
      <vt:variant>
        <vt:i4>0</vt:i4>
      </vt:variant>
      <vt:variant>
        <vt:i4>5</vt:i4>
      </vt:variant>
      <vt:variant>
        <vt:lpwstr>http://www.tenderned.nl/</vt:lpwstr>
      </vt:variant>
      <vt:variant>
        <vt:lpwstr/>
      </vt:variant>
      <vt:variant>
        <vt:i4>7143467</vt:i4>
      </vt:variant>
      <vt:variant>
        <vt:i4>474</vt:i4>
      </vt:variant>
      <vt:variant>
        <vt:i4>0</vt:i4>
      </vt:variant>
      <vt:variant>
        <vt:i4>5</vt:i4>
      </vt:variant>
      <vt:variant>
        <vt:lpwstr>http://www.amsterdam.nl/ondernemen/inkoop-aanbesteden/</vt:lpwstr>
      </vt:variant>
      <vt:variant>
        <vt:lpwstr/>
      </vt:variant>
      <vt:variant>
        <vt:i4>2031634</vt:i4>
      </vt:variant>
      <vt:variant>
        <vt:i4>471</vt:i4>
      </vt:variant>
      <vt:variant>
        <vt:i4>0</vt:i4>
      </vt:variant>
      <vt:variant>
        <vt:i4>5</vt:i4>
      </vt:variant>
      <vt:variant>
        <vt:lpwstr>http://www.amsterdam.nl/duurzaam</vt:lpwstr>
      </vt:variant>
      <vt:variant>
        <vt:lpwstr/>
      </vt:variant>
      <vt:variant>
        <vt:i4>5242895</vt:i4>
      </vt:variant>
      <vt:variant>
        <vt:i4>468</vt:i4>
      </vt:variant>
      <vt:variant>
        <vt:i4>0</vt:i4>
      </vt:variant>
      <vt:variant>
        <vt:i4>5</vt:i4>
      </vt:variant>
      <vt:variant>
        <vt:lpwstr>http://www.amsterdam/socialreturn</vt:lpwstr>
      </vt:variant>
      <vt:variant>
        <vt:lpwstr/>
      </vt:variant>
      <vt:variant>
        <vt:i4>7143467</vt:i4>
      </vt:variant>
      <vt:variant>
        <vt:i4>420</vt:i4>
      </vt:variant>
      <vt:variant>
        <vt:i4>0</vt:i4>
      </vt:variant>
      <vt:variant>
        <vt:i4>5</vt:i4>
      </vt:variant>
      <vt:variant>
        <vt:lpwstr>http://www.amsterdam.nl/ondernemen/inkoop-aanbesteden/</vt:lpwstr>
      </vt:variant>
      <vt:variant>
        <vt:lpwstr/>
      </vt:variant>
      <vt:variant>
        <vt:i4>1703997</vt:i4>
      </vt:variant>
      <vt:variant>
        <vt:i4>404</vt:i4>
      </vt:variant>
      <vt:variant>
        <vt:i4>0</vt:i4>
      </vt:variant>
      <vt:variant>
        <vt:i4>5</vt:i4>
      </vt:variant>
      <vt:variant>
        <vt:lpwstr/>
      </vt:variant>
      <vt:variant>
        <vt:lpwstr>_Toc419966631</vt:lpwstr>
      </vt:variant>
      <vt:variant>
        <vt:i4>1703997</vt:i4>
      </vt:variant>
      <vt:variant>
        <vt:i4>398</vt:i4>
      </vt:variant>
      <vt:variant>
        <vt:i4>0</vt:i4>
      </vt:variant>
      <vt:variant>
        <vt:i4>5</vt:i4>
      </vt:variant>
      <vt:variant>
        <vt:lpwstr/>
      </vt:variant>
      <vt:variant>
        <vt:lpwstr>_Toc419966630</vt:lpwstr>
      </vt:variant>
      <vt:variant>
        <vt:i4>1769533</vt:i4>
      </vt:variant>
      <vt:variant>
        <vt:i4>392</vt:i4>
      </vt:variant>
      <vt:variant>
        <vt:i4>0</vt:i4>
      </vt:variant>
      <vt:variant>
        <vt:i4>5</vt:i4>
      </vt:variant>
      <vt:variant>
        <vt:lpwstr/>
      </vt:variant>
      <vt:variant>
        <vt:lpwstr>_Toc419966629</vt:lpwstr>
      </vt:variant>
      <vt:variant>
        <vt:i4>1769533</vt:i4>
      </vt:variant>
      <vt:variant>
        <vt:i4>386</vt:i4>
      </vt:variant>
      <vt:variant>
        <vt:i4>0</vt:i4>
      </vt:variant>
      <vt:variant>
        <vt:i4>5</vt:i4>
      </vt:variant>
      <vt:variant>
        <vt:lpwstr/>
      </vt:variant>
      <vt:variant>
        <vt:lpwstr>_Toc419966628</vt:lpwstr>
      </vt:variant>
      <vt:variant>
        <vt:i4>1769533</vt:i4>
      </vt:variant>
      <vt:variant>
        <vt:i4>380</vt:i4>
      </vt:variant>
      <vt:variant>
        <vt:i4>0</vt:i4>
      </vt:variant>
      <vt:variant>
        <vt:i4>5</vt:i4>
      </vt:variant>
      <vt:variant>
        <vt:lpwstr/>
      </vt:variant>
      <vt:variant>
        <vt:lpwstr>_Toc419966627</vt:lpwstr>
      </vt:variant>
      <vt:variant>
        <vt:i4>1769533</vt:i4>
      </vt:variant>
      <vt:variant>
        <vt:i4>374</vt:i4>
      </vt:variant>
      <vt:variant>
        <vt:i4>0</vt:i4>
      </vt:variant>
      <vt:variant>
        <vt:i4>5</vt:i4>
      </vt:variant>
      <vt:variant>
        <vt:lpwstr/>
      </vt:variant>
      <vt:variant>
        <vt:lpwstr>_Toc419966626</vt:lpwstr>
      </vt:variant>
      <vt:variant>
        <vt:i4>1769533</vt:i4>
      </vt:variant>
      <vt:variant>
        <vt:i4>368</vt:i4>
      </vt:variant>
      <vt:variant>
        <vt:i4>0</vt:i4>
      </vt:variant>
      <vt:variant>
        <vt:i4>5</vt:i4>
      </vt:variant>
      <vt:variant>
        <vt:lpwstr/>
      </vt:variant>
      <vt:variant>
        <vt:lpwstr>_Toc419966625</vt:lpwstr>
      </vt:variant>
      <vt:variant>
        <vt:i4>1769533</vt:i4>
      </vt:variant>
      <vt:variant>
        <vt:i4>362</vt:i4>
      </vt:variant>
      <vt:variant>
        <vt:i4>0</vt:i4>
      </vt:variant>
      <vt:variant>
        <vt:i4>5</vt:i4>
      </vt:variant>
      <vt:variant>
        <vt:lpwstr/>
      </vt:variant>
      <vt:variant>
        <vt:lpwstr>_Toc419966624</vt:lpwstr>
      </vt:variant>
      <vt:variant>
        <vt:i4>1769533</vt:i4>
      </vt:variant>
      <vt:variant>
        <vt:i4>356</vt:i4>
      </vt:variant>
      <vt:variant>
        <vt:i4>0</vt:i4>
      </vt:variant>
      <vt:variant>
        <vt:i4>5</vt:i4>
      </vt:variant>
      <vt:variant>
        <vt:lpwstr/>
      </vt:variant>
      <vt:variant>
        <vt:lpwstr>_Toc419966623</vt:lpwstr>
      </vt:variant>
      <vt:variant>
        <vt:i4>1769533</vt:i4>
      </vt:variant>
      <vt:variant>
        <vt:i4>350</vt:i4>
      </vt:variant>
      <vt:variant>
        <vt:i4>0</vt:i4>
      </vt:variant>
      <vt:variant>
        <vt:i4>5</vt:i4>
      </vt:variant>
      <vt:variant>
        <vt:lpwstr/>
      </vt:variant>
      <vt:variant>
        <vt:lpwstr>_Toc419966622</vt:lpwstr>
      </vt:variant>
      <vt:variant>
        <vt:i4>1769533</vt:i4>
      </vt:variant>
      <vt:variant>
        <vt:i4>344</vt:i4>
      </vt:variant>
      <vt:variant>
        <vt:i4>0</vt:i4>
      </vt:variant>
      <vt:variant>
        <vt:i4>5</vt:i4>
      </vt:variant>
      <vt:variant>
        <vt:lpwstr/>
      </vt:variant>
      <vt:variant>
        <vt:lpwstr>_Toc419966621</vt:lpwstr>
      </vt:variant>
      <vt:variant>
        <vt:i4>1769533</vt:i4>
      </vt:variant>
      <vt:variant>
        <vt:i4>338</vt:i4>
      </vt:variant>
      <vt:variant>
        <vt:i4>0</vt:i4>
      </vt:variant>
      <vt:variant>
        <vt:i4>5</vt:i4>
      </vt:variant>
      <vt:variant>
        <vt:lpwstr/>
      </vt:variant>
      <vt:variant>
        <vt:lpwstr>_Toc419966620</vt:lpwstr>
      </vt:variant>
      <vt:variant>
        <vt:i4>1572925</vt:i4>
      </vt:variant>
      <vt:variant>
        <vt:i4>332</vt:i4>
      </vt:variant>
      <vt:variant>
        <vt:i4>0</vt:i4>
      </vt:variant>
      <vt:variant>
        <vt:i4>5</vt:i4>
      </vt:variant>
      <vt:variant>
        <vt:lpwstr/>
      </vt:variant>
      <vt:variant>
        <vt:lpwstr>_Toc419966619</vt:lpwstr>
      </vt:variant>
      <vt:variant>
        <vt:i4>1572925</vt:i4>
      </vt:variant>
      <vt:variant>
        <vt:i4>326</vt:i4>
      </vt:variant>
      <vt:variant>
        <vt:i4>0</vt:i4>
      </vt:variant>
      <vt:variant>
        <vt:i4>5</vt:i4>
      </vt:variant>
      <vt:variant>
        <vt:lpwstr/>
      </vt:variant>
      <vt:variant>
        <vt:lpwstr>_Toc419966618</vt:lpwstr>
      </vt:variant>
      <vt:variant>
        <vt:i4>1572925</vt:i4>
      </vt:variant>
      <vt:variant>
        <vt:i4>320</vt:i4>
      </vt:variant>
      <vt:variant>
        <vt:i4>0</vt:i4>
      </vt:variant>
      <vt:variant>
        <vt:i4>5</vt:i4>
      </vt:variant>
      <vt:variant>
        <vt:lpwstr/>
      </vt:variant>
      <vt:variant>
        <vt:lpwstr>_Toc419966617</vt:lpwstr>
      </vt:variant>
      <vt:variant>
        <vt:i4>1572925</vt:i4>
      </vt:variant>
      <vt:variant>
        <vt:i4>314</vt:i4>
      </vt:variant>
      <vt:variant>
        <vt:i4>0</vt:i4>
      </vt:variant>
      <vt:variant>
        <vt:i4>5</vt:i4>
      </vt:variant>
      <vt:variant>
        <vt:lpwstr/>
      </vt:variant>
      <vt:variant>
        <vt:lpwstr>_Toc419966616</vt:lpwstr>
      </vt:variant>
      <vt:variant>
        <vt:i4>1572925</vt:i4>
      </vt:variant>
      <vt:variant>
        <vt:i4>308</vt:i4>
      </vt:variant>
      <vt:variant>
        <vt:i4>0</vt:i4>
      </vt:variant>
      <vt:variant>
        <vt:i4>5</vt:i4>
      </vt:variant>
      <vt:variant>
        <vt:lpwstr/>
      </vt:variant>
      <vt:variant>
        <vt:lpwstr>_Toc419966615</vt:lpwstr>
      </vt:variant>
      <vt:variant>
        <vt:i4>1572925</vt:i4>
      </vt:variant>
      <vt:variant>
        <vt:i4>302</vt:i4>
      </vt:variant>
      <vt:variant>
        <vt:i4>0</vt:i4>
      </vt:variant>
      <vt:variant>
        <vt:i4>5</vt:i4>
      </vt:variant>
      <vt:variant>
        <vt:lpwstr/>
      </vt:variant>
      <vt:variant>
        <vt:lpwstr>_Toc419966614</vt:lpwstr>
      </vt:variant>
      <vt:variant>
        <vt:i4>1572925</vt:i4>
      </vt:variant>
      <vt:variant>
        <vt:i4>296</vt:i4>
      </vt:variant>
      <vt:variant>
        <vt:i4>0</vt:i4>
      </vt:variant>
      <vt:variant>
        <vt:i4>5</vt:i4>
      </vt:variant>
      <vt:variant>
        <vt:lpwstr/>
      </vt:variant>
      <vt:variant>
        <vt:lpwstr>_Toc419966613</vt:lpwstr>
      </vt:variant>
      <vt:variant>
        <vt:i4>1572925</vt:i4>
      </vt:variant>
      <vt:variant>
        <vt:i4>290</vt:i4>
      </vt:variant>
      <vt:variant>
        <vt:i4>0</vt:i4>
      </vt:variant>
      <vt:variant>
        <vt:i4>5</vt:i4>
      </vt:variant>
      <vt:variant>
        <vt:lpwstr/>
      </vt:variant>
      <vt:variant>
        <vt:lpwstr>_Toc419966612</vt:lpwstr>
      </vt:variant>
      <vt:variant>
        <vt:i4>1572925</vt:i4>
      </vt:variant>
      <vt:variant>
        <vt:i4>284</vt:i4>
      </vt:variant>
      <vt:variant>
        <vt:i4>0</vt:i4>
      </vt:variant>
      <vt:variant>
        <vt:i4>5</vt:i4>
      </vt:variant>
      <vt:variant>
        <vt:lpwstr/>
      </vt:variant>
      <vt:variant>
        <vt:lpwstr>_Toc419966611</vt:lpwstr>
      </vt:variant>
      <vt:variant>
        <vt:i4>1572925</vt:i4>
      </vt:variant>
      <vt:variant>
        <vt:i4>278</vt:i4>
      </vt:variant>
      <vt:variant>
        <vt:i4>0</vt:i4>
      </vt:variant>
      <vt:variant>
        <vt:i4>5</vt:i4>
      </vt:variant>
      <vt:variant>
        <vt:lpwstr/>
      </vt:variant>
      <vt:variant>
        <vt:lpwstr>_Toc419966610</vt:lpwstr>
      </vt:variant>
      <vt:variant>
        <vt:i4>1638461</vt:i4>
      </vt:variant>
      <vt:variant>
        <vt:i4>272</vt:i4>
      </vt:variant>
      <vt:variant>
        <vt:i4>0</vt:i4>
      </vt:variant>
      <vt:variant>
        <vt:i4>5</vt:i4>
      </vt:variant>
      <vt:variant>
        <vt:lpwstr/>
      </vt:variant>
      <vt:variant>
        <vt:lpwstr>_Toc419966609</vt:lpwstr>
      </vt:variant>
      <vt:variant>
        <vt:i4>1638461</vt:i4>
      </vt:variant>
      <vt:variant>
        <vt:i4>266</vt:i4>
      </vt:variant>
      <vt:variant>
        <vt:i4>0</vt:i4>
      </vt:variant>
      <vt:variant>
        <vt:i4>5</vt:i4>
      </vt:variant>
      <vt:variant>
        <vt:lpwstr/>
      </vt:variant>
      <vt:variant>
        <vt:lpwstr>_Toc419966608</vt:lpwstr>
      </vt:variant>
      <vt:variant>
        <vt:i4>1638461</vt:i4>
      </vt:variant>
      <vt:variant>
        <vt:i4>260</vt:i4>
      </vt:variant>
      <vt:variant>
        <vt:i4>0</vt:i4>
      </vt:variant>
      <vt:variant>
        <vt:i4>5</vt:i4>
      </vt:variant>
      <vt:variant>
        <vt:lpwstr/>
      </vt:variant>
      <vt:variant>
        <vt:lpwstr>_Toc419966607</vt:lpwstr>
      </vt:variant>
      <vt:variant>
        <vt:i4>1638461</vt:i4>
      </vt:variant>
      <vt:variant>
        <vt:i4>254</vt:i4>
      </vt:variant>
      <vt:variant>
        <vt:i4>0</vt:i4>
      </vt:variant>
      <vt:variant>
        <vt:i4>5</vt:i4>
      </vt:variant>
      <vt:variant>
        <vt:lpwstr/>
      </vt:variant>
      <vt:variant>
        <vt:lpwstr>_Toc419966606</vt:lpwstr>
      </vt:variant>
      <vt:variant>
        <vt:i4>1638461</vt:i4>
      </vt:variant>
      <vt:variant>
        <vt:i4>248</vt:i4>
      </vt:variant>
      <vt:variant>
        <vt:i4>0</vt:i4>
      </vt:variant>
      <vt:variant>
        <vt:i4>5</vt:i4>
      </vt:variant>
      <vt:variant>
        <vt:lpwstr/>
      </vt:variant>
      <vt:variant>
        <vt:lpwstr>_Toc419966605</vt:lpwstr>
      </vt:variant>
      <vt:variant>
        <vt:i4>1638461</vt:i4>
      </vt:variant>
      <vt:variant>
        <vt:i4>242</vt:i4>
      </vt:variant>
      <vt:variant>
        <vt:i4>0</vt:i4>
      </vt:variant>
      <vt:variant>
        <vt:i4>5</vt:i4>
      </vt:variant>
      <vt:variant>
        <vt:lpwstr/>
      </vt:variant>
      <vt:variant>
        <vt:lpwstr>_Toc419966604</vt:lpwstr>
      </vt:variant>
      <vt:variant>
        <vt:i4>1638461</vt:i4>
      </vt:variant>
      <vt:variant>
        <vt:i4>236</vt:i4>
      </vt:variant>
      <vt:variant>
        <vt:i4>0</vt:i4>
      </vt:variant>
      <vt:variant>
        <vt:i4>5</vt:i4>
      </vt:variant>
      <vt:variant>
        <vt:lpwstr/>
      </vt:variant>
      <vt:variant>
        <vt:lpwstr>_Toc419966603</vt:lpwstr>
      </vt:variant>
      <vt:variant>
        <vt:i4>1638461</vt:i4>
      </vt:variant>
      <vt:variant>
        <vt:i4>230</vt:i4>
      </vt:variant>
      <vt:variant>
        <vt:i4>0</vt:i4>
      </vt:variant>
      <vt:variant>
        <vt:i4>5</vt:i4>
      </vt:variant>
      <vt:variant>
        <vt:lpwstr/>
      </vt:variant>
      <vt:variant>
        <vt:lpwstr>_Toc419966602</vt:lpwstr>
      </vt:variant>
      <vt:variant>
        <vt:i4>1638461</vt:i4>
      </vt:variant>
      <vt:variant>
        <vt:i4>224</vt:i4>
      </vt:variant>
      <vt:variant>
        <vt:i4>0</vt:i4>
      </vt:variant>
      <vt:variant>
        <vt:i4>5</vt:i4>
      </vt:variant>
      <vt:variant>
        <vt:lpwstr/>
      </vt:variant>
      <vt:variant>
        <vt:lpwstr>_Toc419966601</vt:lpwstr>
      </vt:variant>
      <vt:variant>
        <vt:i4>1638461</vt:i4>
      </vt:variant>
      <vt:variant>
        <vt:i4>218</vt:i4>
      </vt:variant>
      <vt:variant>
        <vt:i4>0</vt:i4>
      </vt:variant>
      <vt:variant>
        <vt:i4>5</vt:i4>
      </vt:variant>
      <vt:variant>
        <vt:lpwstr/>
      </vt:variant>
      <vt:variant>
        <vt:lpwstr>_Toc419966600</vt:lpwstr>
      </vt:variant>
      <vt:variant>
        <vt:i4>1048638</vt:i4>
      </vt:variant>
      <vt:variant>
        <vt:i4>212</vt:i4>
      </vt:variant>
      <vt:variant>
        <vt:i4>0</vt:i4>
      </vt:variant>
      <vt:variant>
        <vt:i4>5</vt:i4>
      </vt:variant>
      <vt:variant>
        <vt:lpwstr/>
      </vt:variant>
      <vt:variant>
        <vt:lpwstr>_Toc419966599</vt:lpwstr>
      </vt:variant>
      <vt:variant>
        <vt:i4>1048638</vt:i4>
      </vt:variant>
      <vt:variant>
        <vt:i4>206</vt:i4>
      </vt:variant>
      <vt:variant>
        <vt:i4>0</vt:i4>
      </vt:variant>
      <vt:variant>
        <vt:i4>5</vt:i4>
      </vt:variant>
      <vt:variant>
        <vt:lpwstr/>
      </vt:variant>
      <vt:variant>
        <vt:lpwstr>_Toc419966598</vt:lpwstr>
      </vt:variant>
      <vt:variant>
        <vt:i4>1048638</vt:i4>
      </vt:variant>
      <vt:variant>
        <vt:i4>200</vt:i4>
      </vt:variant>
      <vt:variant>
        <vt:i4>0</vt:i4>
      </vt:variant>
      <vt:variant>
        <vt:i4>5</vt:i4>
      </vt:variant>
      <vt:variant>
        <vt:lpwstr/>
      </vt:variant>
      <vt:variant>
        <vt:lpwstr>_Toc419966597</vt:lpwstr>
      </vt:variant>
      <vt:variant>
        <vt:i4>1048638</vt:i4>
      </vt:variant>
      <vt:variant>
        <vt:i4>194</vt:i4>
      </vt:variant>
      <vt:variant>
        <vt:i4>0</vt:i4>
      </vt:variant>
      <vt:variant>
        <vt:i4>5</vt:i4>
      </vt:variant>
      <vt:variant>
        <vt:lpwstr/>
      </vt:variant>
      <vt:variant>
        <vt:lpwstr>_Toc419966596</vt:lpwstr>
      </vt:variant>
      <vt:variant>
        <vt:i4>1048638</vt:i4>
      </vt:variant>
      <vt:variant>
        <vt:i4>188</vt:i4>
      </vt:variant>
      <vt:variant>
        <vt:i4>0</vt:i4>
      </vt:variant>
      <vt:variant>
        <vt:i4>5</vt:i4>
      </vt:variant>
      <vt:variant>
        <vt:lpwstr/>
      </vt:variant>
      <vt:variant>
        <vt:lpwstr>_Toc419966595</vt:lpwstr>
      </vt:variant>
      <vt:variant>
        <vt:i4>1048638</vt:i4>
      </vt:variant>
      <vt:variant>
        <vt:i4>182</vt:i4>
      </vt:variant>
      <vt:variant>
        <vt:i4>0</vt:i4>
      </vt:variant>
      <vt:variant>
        <vt:i4>5</vt:i4>
      </vt:variant>
      <vt:variant>
        <vt:lpwstr/>
      </vt:variant>
      <vt:variant>
        <vt:lpwstr>_Toc419966594</vt:lpwstr>
      </vt:variant>
      <vt:variant>
        <vt:i4>1048638</vt:i4>
      </vt:variant>
      <vt:variant>
        <vt:i4>176</vt:i4>
      </vt:variant>
      <vt:variant>
        <vt:i4>0</vt:i4>
      </vt:variant>
      <vt:variant>
        <vt:i4>5</vt:i4>
      </vt:variant>
      <vt:variant>
        <vt:lpwstr/>
      </vt:variant>
      <vt:variant>
        <vt:lpwstr>_Toc419966593</vt:lpwstr>
      </vt:variant>
      <vt:variant>
        <vt:i4>1048638</vt:i4>
      </vt:variant>
      <vt:variant>
        <vt:i4>170</vt:i4>
      </vt:variant>
      <vt:variant>
        <vt:i4>0</vt:i4>
      </vt:variant>
      <vt:variant>
        <vt:i4>5</vt:i4>
      </vt:variant>
      <vt:variant>
        <vt:lpwstr/>
      </vt:variant>
      <vt:variant>
        <vt:lpwstr>_Toc419966592</vt:lpwstr>
      </vt:variant>
      <vt:variant>
        <vt:i4>1048638</vt:i4>
      </vt:variant>
      <vt:variant>
        <vt:i4>164</vt:i4>
      </vt:variant>
      <vt:variant>
        <vt:i4>0</vt:i4>
      </vt:variant>
      <vt:variant>
        <vt:i4>5</vt:i4>
      </vt:variant>
      <vt:variant>
        <vt:lpwstr/>
      </vt:variant>
      <vt:variant>
        <vt:lpwstr>_Toc419966591</vt:lpwstr>
      </vt:variant>
      <vt:variant>
        <vt:i4>1048638</vt:i4>
      </vt:variant>
      <vt:variant>
        <vt:i4>158</vt:i4>
      </vt:variant>
      <vt:variant>
        <vt:i4>0</vt:i4>
      </vt:variant>
      <vt:variant>
        <vt:i4>5</vt:i4>
      </vt:variant>
      <vt:variant>
        <vt:lpwstr/>
      </vt:variant>
      <vt:variant>
        <vt:lpwstr>_Toc419966590</vt:lpwstr>
      </vt:variant>
      <vt:variant>
        <vt:i4>1114174</vt:i4>
      </vt:variant>
      <vt:variant>
        <vt:i4>152</vt:i4>
      </vt:variant>
      <vt:variant>
        <vt:i4>0</vt:i4>
      </vt:variant>
      <vt:variant>
        <vt:i4>5</vt:i4>
      </vt:variant>
      <vt:variant>
        <vt:lpwstr/>
      </vt:variant>
      <vt:variant>
        <vt:lpwstr>_Toc419966589</vt:lpwstr>
      </vt:variant>
      <vt:variant>
        <vt:i4>1114174</vt:i4>
      </vt:variant>
      <vt:variant>
        <vt:i4>146</vt:i4>
      </vt:variant>
      <vt:variant>
        <vt:i4>0</vt:i4>
      </vt:variant>
      <vt:variant>
        <vt:i4>5</vt:i4>
      </vt:variant>
      <vt:variant>
        <vt:lpwstr/>
      </vt:variant>
      <vt:variant>
        <vt:lpwstr>_Toc419966588</vt:lpwstr>
      </vt:variant>
      <vt:variant>
        <vt:i4>1114174</vt:i4>
      </vt:variant>
      <vt:variant>
        <vt:i4>140</vt:i4>
      </vt:variant>
      <vt:variant>
        <vt:i4>0</vt:i4>
      </vt:variant>
      <vt:variant>
        <vt:i4>5</vt:i4>
      </vt:variant>
      <vt:variant>
        <vt:lpwstr/>
      </vt:variant>
      <vt:variant>
        <vt:lpwstr>_Toc419966587</vt:lpwstr>
      </vt:variant>
      <vt:variant>
        <vt:i4>1114174</vt:i4>
      </vt:variant>
      <vt:variant>
        <vt:i4>134</vt:i4>
      </vt:variant>
      <vt:variant>
        <vt:i4>0</vt:i4>
      </vt:variant>
      <vt:variant>
        <vt:i4>5</vt:i4>
      </vt:variant>
      <vt:variant>
        <vt:lpwstr/>
      </vt:variant>
      <vt:variant>
        <vt:lpwstr>_Toc419966586</vt:lpwstr>
      </vt:variant>
      <vt:variant>
        <vt:i4>1114174</vt:i4>
      </vt:variant>
      <vt:variant>
        <vt:i4>128</vt:i4>
      </vt:variant>
      <vt:variant>
        <vt:i4>0</vt:i4>
      </vt:variant>
      <vt:variant>
        <vt:i4>5</vt:i4>
      </vt:variant>
      <vt:variant>
        <vt:lpwstr/>
      </vt:variant>
      <vt:variant>
        <vt:lpwstr>_Toc419966585</vt:lpwstr>
      </vt:variant>
      <vt:variant>
        <vt:i4>1114174</vt:i4>
      </vt:variant>
      <vt:variant>
        <vt:i4>122</vt:i4>
      </vt:variant>
      <vt:variant>
        <vt:i4>0</vt:i4>
      </vt:variant>
      <vt:variant>
        <vt:i4>5</vt:i4>
      </vt:variant>
      <vt:variant>
        <vt:lpwstr/>
      </vt:variant>
      <vt:variant>
        <vt:lpwstr>_Toc419966584</vt:lpwstr>
      </vt:variant>
      <vt:variant>
        <vt:i4>1114174</vt:i4>
      </vt:variant>
      <vt:variant>
        <vt:i4>116</vt:i4>
      </vt:variant>
      <vt:variant>
        <vt:i4>0</vt:i4>
      </vt:variant>
      <vt:variant>
        <vt:i4>5</vt:i4>
      </vt:variant>
      <vt:variant>
        <vt:lpwstr/>
      </vt:variant>
      <vt:variant>
        <vt:lpwstr>_Toc419966583</vt:lpwstr>
      </vt:variant>
      <vt:variant>
        <vt:i4>1114174</vt:i4>
      </vt:variant>
      <vt:variant>
        <vt:i4>110</vt:i4>
      </vt:variant>
      <vt:variant>
        <vt:i4>0</vt:i4>
      </vt:variant>
      <vt:variant>
        <vt:i4>5</vt:i4>
      </vt:variant>
      <vt:variant>
        <vt:lpwstr/>
      </vt:variant>
      <vt:variant>
        <vt:lpwstr>_Toc419966582</vt:lpwstr>
      </vt:variant>
      <vt:variant>
        <vt:i4>1114174</vt:i4>
      </vt:variant>
      <vt:variant>
        <vt:i4>104</vt:i4>
      </vt:variant>
      <vt:variant>
        <vt:i4>0</vt:i4>
      </vt:variant>
      <vt:variant>
        <vt:i4>5</vt:i4>
      </vt:variant>
      <vt:variant>
        <vt:lpwstr/>
      </vt:variant>
      <vt:variant>
        <vt:lpwstr>_Toc419966581</vt:lpwstr>
      </vt:variant>
      <vt:variant>
        <vt:i4>1114174</vt:i4>
      </vt:variant>
      <vt:variant>
        <vt:i4>98</vt:i4>
      </vt:variant>
      <vt:variant>
        <vt:i4>0</vt:i4>
      </vt:variant>
      <vt:variant>
        <vt:i4>5</vt:i4>
      </vt:variant>
      <vt:variant>
        <vt:lpwstr/>
      </vt:variant>
      <vt:variant>
        <vt:lpwstr>_Toc419966580</vt:lpwstr>
      </vt:variant>
      <vt:variant>
        <vt:i4>1966142</vt:i4>
      </vt:variant>
      <vt:variant>
        <vt:i4>92</vt:i4>
      </vt:variant>
      <vt:variant>
        <vt:i4>0</vt:i4>
      </vt:variant>
      <vt:variant>
        <vt:i4>5</vt:i4>
      </vt:variant>
      <vt:variant>
        <vt:lpwstr/>
      </vt:variant>
      <vt:variant>
        <vt:lpwstr>_Toc419966579</vt:lpwstr>
      </vt:variant>
      <vt:variant>
        <vt:i4>1966142</vt:i4>
      </vt:variant>
      <vt:variant>
        <vt:i4>86</vt:i4>
      </vt:variant>
      <vt:variant>
        <vt:i4>0</vt:i4>
      </vt:variant>
      <vt:variant>
        <vt:i4>5</vt:i4>
      </vt:variant>
      <vt:variant>
        <vt:lpwstr/>
      </vt:variant>
      <vt:variant>
        <vt:lpwstr>_Toc419966578</vt:lpwstr>
      </vt:variant>
      <vt:variant>
        <vt:i4>1966142</vt:i4>
      </vt:variant>
      <vt:variant>
        <vt:i4>80</vt:i4>
      </vt:variant>
      <vt:variant>
        <vt:i4>0</vt:i4>
      </vt:variant>
      <vt:variant>
        <vt:i4>5</vt:i4>
      </vt:variant>
      <vt:variant>
        <vt:lpwstr/>
      </vt:variant>
      <vt:variant>
        <vt:lpwstr>_Toc419966577</vt:lpwstr>
      </vt:variant>
      <vt:variant>
        <vt:i4>1966142</vt:i4>
      </vt:variant>
      <vt:variant>
        <vt:i4>74</vt:i4>
      </vt:variant>
      <vt:variant>
        <vt:i4>0</vt:i4>
      </vt:variant>
      <vt:variant>
        <vt:i4>5</vt:i4>
      </vt:variant>
      <vt:variant>
        <vt:lpwstr/>
      </vt:variant>
      <vt:variant>
        <vt:lpwstr>_Toc419966576</vt:lpwstr>
      </vt:variant>
      <vt:variant>
        <vt:i4>1966142</vt:i4>
      </vt:variant>
      <vt:variant>
        <vt:i4>68</vt:i4>
      </vt:variant>
      <vt:variant>
        <vt:i4>0</vt:i4>
      </vt:variant>
      <vt:variant>
        <vt:i4>5</vt:i4>
      </vt:variant>
      <vt:variant>
        <vt:lpwstr/>
      </vt:variant>
      <vt:variant>
        <vt:lpwstr>_Toc419966575</vt:lpwstr>
      </vt:variant>
      <vt:variant>
        <vt:i4>1966142</vt:i4>
      </vt:variant>
      <vt:variant>
        <vt:i4>62</vt:i4>
      </vt:variant>
      <vt:variant>
        <vt:i4>0</vt:i4>
      </vt:variant>
      <vt:variant>
        <vt:i4>5</vt:i4>
      </vt:variant>
      <vt:variant>
        <vt:lpwstr/>
      </vt:variant>
      <vt:variant>
        <vt:lpwstr>_Toc419966574</vt:lpwstr>
      </vt:variant>
      <vt:variant>
        <vt:i4>1966142</vt:i4>
      </vt:variant>
      <vt:variant>
        <vt:i4>56</vt:i4>
      </vt:variant>
      <vt:variant>
        <vt:i4>0</vt:i4>
      </vt:variant>
      <vt:variant>
        <vt:i4>5</vt:i4>
      </vt:variant>
      <vt:variant>
        <vt:lpwstr/>
      </vt:variant>
      <vt:variant>
        <vt:lpwstr>_Toc419966573</vt:lpwstr>
      </vt:variant>
      <vt:variant>
        <vt:i4>1966142</vt:i4>
      </vt:variant>
      <vt:variant>
        <vt:i4>50</vt:i4>
      </vt:variant>
      <vt:variant>
        <vt:i4>0</vt:i4>
      </vt:variant>
      <vt:variant>
        <vt:i4>5</vt:i4>
      </vt:variant>
      <vt:variant>
        <vt:lpwstr/>
      </vt:variant>
      <vt:variant>
        <vt:lpwstr>_Toc419966572</vt:lpwstr>
      </vt:variant>
      <vt:variant>
        <vt:i4>1966142</vt:i4>
      </vt:variant>
      <vt:variant>
        <vt:i4>44</vt:i4>
      </vt:variant>
      <vt:variant>
        <vt:i4>0</vt:i4>
      </vt:variant>
      <vt:variant>
        <vt:i4>5</vt:i4>
      </vt:variant>
      <vt:variant>
        <vt:lpwstr/>
      </vt:variant>
      <vt:variant>
        <vt:lpwstr>_Toc419966571</vt:lpwstr>
      </vt:variant>
      <vt:variant>
        <vt:i4>1966142</vt:i4>
      </vt:variant>
      <vt:variant>
        <vt:i4>38</vt:i4>
      </vt:variant>
      <vt:variant>
        <vt:i4>0</vt:i4>
      </vt:variant>
      <vt:variant>
        <vt:i4>5</vt:i4>
      </vt:variant>
      <vt:variant>
        <vt:lpwstr/>
      </vt:variant>
      <vt:variant>
        <vt:lpwstr>_Toc419966570</vt:lpwstr>
      </vt:variant>
      <vt:variant>
        <vt:i4>2031678</vt:i4>
      </vt:variant>
      <vt:variant>
        <vt:i4>32</vt:i4>
      </vt:variant>
      <vt:variant>
        <vt:i4>0</vt:i4>
      </vt:variant>
      <vt:variant>
        <vt:i4>5</vt:i4>
      </vt:variant>
      <vt:variant>
        <vt:lpwstr/>
      </vt:variant>
      <vt:variant>
        <vt:lpwstr>_Toc419966569</vt:lpwstr>
      </vt:variant>
      <vt:variant>
        <vt:i4>2031678</vt:i4>
      </vt:variant>
      <vt:variant>
        <vt:i4>26</vt:i4>
      </vt:variant>
      <vt:variant>
        <vt:i4>0</vt:i4>
      </vt:variant>
      <vt:variant>
        <vt:i4>5</vt:i4>
      </vt:variant>
      <vt:variant>
        <vt:lpwstr/>
      </vt:variant>
      <vt:variant>
        <vt:lpwstr>_Toc419966568</vt:lpwstr>
      </vt:variant>
      <vt:variant>
        <vt:i4>2031678</vt:i4>
      </vt:variant>
      <vt:variant>
        <vt:i4>20</vt:i4>
      </vt:variant>
      <vt:variant>
        <vt:i4>0</vt:i4>
      </vt:variant>
      <vt:variant>
        <vt:i4>5</vt:i4>
      </vt:variant>
      <vt:variant>
        <vt:lpwstr/>
      </vt:variant>
      <vt:variant>
        <vt:lpwstr>_Toc419966567</vt:lpwstr>
      </vt:variant>
      <vt:variant>
        <vt:i4>2031678</vt:i4>
      </vt:variant>
      <vt:variant>
        <vt:i4>14</vt:i4>
      </vt:variant>
      <vt:variant>
        <vt:i4>0</vt:i4>
      </vt:variant>
      <vt:variant>
        <vt:i4>5</vt:i4>
      </vt:variant>
      <vt:variant>
        <vt:lpwstr/>
      </vt:variant>
      <vt:variant>
        <vt:lpwstr>_Toc419966566</vt:lpwstr>
      </vt:variant>
      <vt:variant>
        <vt:i4>2031678</vt:i4>
      </vt:variant>
      <vt:variant>
        <vt:i4>8</vt:i4>
      </vt:variant>
      <vt:variant>
        <vt:i4>0</vt:i4>
      </vt:variant>
      <vt:variant>
        <vt:i4>5</vt:i4>
      </vt:variant>
      <vt:variant>
        <vt:lpwstr/>
      </vt:variant>
      <vt:variant>
        <vt:lpwstr>_Toc419966565</vt:lpwstr>
      </vt:variant>
      <vt:variant>
        <vt:i4>2031678</vt:i4>
      </vt:variant>
      <vt:variant>
        <vt:i4>2</vt:i4>
      </vt:variant>
      <vt:variant>
        <vt:i4>0</vt:i4>
      </vt:variant>
      <vt:variant>
        <vt:i4>5</vt:i4>
      </vt:variant>
      <vt:variant>
        <vt:lpwstr/>
      </vt:variant>
      <vt:variant>
        <vt:lpwstr>_Toc419966564</vt:lpwstr>
      </vt:variant>
      <vt:variant>
        <vt:i4>6619163</vt:i4>
      </vt:variant>
      <vt:variant>
        <vt:i4>3</vt:i4>
      </vt:variant>
      <vt:variant>
        <vt:i4>0</vt:i4>
      </vt:variant>
      <vt:variant>
        <vt:i4>5</vt:i4>
      </vt:variant>
      <vt:variant>
        <vt:lpwstr>mailto:m.hendrikse@amsterdam.nl</vt:lpwstr>
      </vt:variant>
      <vt:variant>
        <vt:lpwstr/>
      </vt:variant>
      <vt:variant>
        <vt:i4>6619163</vt:i4>
      </vt:variant>
      <vt:variant>
        <vt:i4>0</vt:i4>
      </vt:variant>
      <vt:variant>
        <vt:i4>0</vt:i4>
      </vt:variant>
      <vt:variant>
        <vt:i4>5</vt:i4>
      </vt:variant>
      <vt:variant>
        <vt:lpwstr>mailto:m.hendrikse@amsterdam.nl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Aanbestedingsleidraad</dc:title>
  <dc:creator>A.Oud@amsterdam.nl</dc:creator>
  <cp:lastModifiedBy>Wiese, Marco</cp:lastModifiedBy>
  <cp:revision>2</cp:revision>
  <cp:lastPrinted>2018-09-12T10:18:00Z</cp:lastPrinted>
  <dcterms:created xsi:type="dcterms:W3CDTF">2018-09-12T13:10:00Z</dcterms:created>
  <dcterms:modified xsi:type="dcterms:W3CDTF">2018-09-12T13:10:00Z</dcterms:modified>
</cp:coreProperties>
</file>