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30A" w:rsidRDefault="00E418C5">
      <w:pPr>
        <w:widowControl/>
        <w:spacing w:after="200" w:line="276" w:lineRule="auto"/>
        <w:rPr>
          <w:rFonts w:ascii="Arial" w:hAnsi="Arial"/>
          <w:b/>
          <w:sz w:val="36"/>
        </w:rPr>
      </w:pPr>
      <w:r>
        <w:rPr>
          <w:noProof/>
          <w:snapToGrid/>
        </w:rPr>
        <w:drawing>
          <wp:inline distT="0" distB="0" distL="0" distR="0" wp14:anchorId="6D5945E0" wp14:editId="01C25AA6">
            <wp:extent cx="2024156" cy="942975"/>
            <wp:effectExtent l="0" t="0" r="0" b="0"/>
            <wp:docPr id="4" name="Afbeelding 4" descr="http://thuisweb/Afdelingen/CC/PublishingImages/LOGO_HBR_POS_2000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huisweb/Afdelingen/CC/PublishingImages/LOGO_HBR_POS_2000px.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31731" cy="946504"/>
                    </a:xfrm>
                    <a:prstGeom prst="rect">
                      <a:avLst/>
                    </a:prstGeom>
                    <a:noFill/>
                    <a:ln>
                      <a:noFill/>
                    </a:ln>
                  </pic:spPr>
                </pic:pic>
              </a:graphicData>
            </a:graphic>
          </wp:inline>
        </w:drawing>
      </w:r>
    </w:p>
    <w:p w:rsidR="00947268" w:rsidRDefault="00947268" w:rsidP="00947268">
      <w:pPr>
        <w:tabs>
          <w:tab w:val="center" w:pos="4513"/>
          <w:tab w:val="left" w:pos="5040"/>
          <w:tab w:val="left" w:pos="5760"/>
          <w:tab w:val="left" w:pos="6480"/>
          <w:tab w:val="left" w:pos="7200"/>
          <w:tab w:val="left" w:pos="7920"/>
          <w:tab w:val="left" w:pos="8640"/>
        </w:tabs>
        <w:spacing w:line="312" w:lineRule="auto"/>
        <w:jc w:val="center"/>
        <w:rPr>
          <w:rFonts w:ascii="Arial" w:hAnsi="Arial"/>
          <w:b/>
          <w:sz w:val="36"/>
        </w:rPr>
      </w:pPr>
    </w:p>
    <w:p w:rsidR="007837FB" w:rsidRDefault="007837FB" w:rsidP="00947268">
      <w:pPr>
        <w:tabs>
          <w:tab w:val="center" w:pos="4513"/>
          <w:tab w:val="left" w:pos="5040"/>
          <w:tab w:val="left" w:pos="5760"/>
          <w:tab w:val="left" w:pos="6480"/>
          <w:tab w:val="left" w:pos="7200"/>
          <w:tab w:val="left" w:pos="7920"/>
          <w:tab w:val="left" w:pos="8640"/>
        </w:tabs>
        <w:spacing w:line="312" w:lineRule="auto"/>
        <w:jc w:val="center"/>
        <w:rPr>
          <w:rFonts w:ascii="Arial" w:hAnsi="Arial"/>
          <w:b/>
          <w:sz w:val="36"/>
        </w:rPr>
      </w:pPr>
    </w:p>
    <w:p w:rsidR="007837FB" w:rsidRDefault="007837FB" w:rsidP="00736B1B">
      <w:pPr>
        <w:tabs>
          <w:tab w:val="center" w:pos="4513"/>
          <w:tab w:val="left" w:pos="5040"/>
          <w:tab w:val="left" w:pos="5760"/>
          <w:tab w:val="left" w:pos="6480"/>
          <w:tab w:val="left" w:pos="7200"/>
          <w:tab w:val="left" w:pos="7920"/>
          <w:tab w:val="left" w:pos="8640"/>
        </w:tabs>
        <w:spacing w:line="312" w:lineRule="auto"/>
        <w:jc w:val="center"/>
        <w:outlineLvl w:val="0"/>
        <w:rPr>
          <w:rFonts w:ascii="Arial" w:hAnsi="Arial"/>
          <w:b/>
          <w:noProof/>
          <w:snapToGrid/>
          <w:sz w:val="28"/>
        </w:rPr>
      </w:pPr>
    </w:p>
    <w:p w:rsidR="001613B0" w:rsidRDefault="00CE051B" w:rsidP="001613B0">
      <w:pPr>
        <w:tabs>
          <w:tab w:val="center" w:pos="4513"/>
          <w:tab w:val="left" w:pos="5040"/>
          <w:tab w:val="left" w:pos="5760"/>
          <w:tab w:val="left" w:pos="6480"/>
          <w:tab w:val="left" w:pos="7200"/>
          <w:tab w:val="left" w:pos="7920"/>
          <w:tab w:val="left" w:pos="8640"/>
        </w:tabs>
        <w:spacing w:line="312" w:lineRule="auto"/>
        <w:jc w:val="center"/>
        <w:outlineLvl w:val="0"/>
        <w:rPr>
          <w:rFonts w:ascii="Arial" w:hAnsi="Arial"/>
          <w:b/>
          <w:sz w:val="28"/>
        </w:rPr>
      </w:pPr>
      <w:r>
        <w:rPr>
          <w:rFonts w:ascii="Arial" w:hAnsi="Arial"/>
          <w:b/>
          <w:noProof/>
          <w:snapToGrid/>
          <w:sz w:val="28"/>
        </w:rPr>
        <w:t>Dienstverlenings</w:t>
      </w:r>
      <w:r w:rsidR="00947268">
        <w:rPr>
          <w:rFonts w:ascii="Arial" w:hAnsi="Arial"/>
          <w:b/>
          <w:noProof/>
          <w:snapToGrid/>
          <w:sz w:val="28"/>
        </w:rPr>
        <w:t>overeenkomst</w:t>
      </w:r>
      <w:r w:rsidR="00947268">
        <w:rPr>
          <w:rFonts w:ascii="Arial" w:hAnsi="Arial"/>
          <w:b/>
          <w:sz w:val="28"/>
        </w:rPr>
        <w:t xml:space="preserve"> </w:t>
      </w:r>
    </w:p>
    <w:p w:rsidR="001613B0" w:rsidRDefault="001613B0" w:rsidP="001613B0">
      <w:pPr>
        <w:tabs>
          <w:tab w:val="center" w:pos="4513"/>
          <w:tab w:val="left" w:pos="5040"/>
          <w:tab w:val="left" w:pos="5760"/>
          <w:tab w:val="left" w:pos="6480"/>
          <w:tab w:val="left" w:pos="7200"/>
          <w:tab w:val="left" w:pos="7920"/>
          <w:tab w:val="left" w:pos="8640"/>
        </w:tabs>
        <w:spacing w:line="312" w:lineRule="auto"/>
        <w:jc w:val="center"/>
        <w:outlineLvl w:val="0"/>
        <w:rPr>
          <w:rFonts w:ascii="Arial" w:hAnsi="Arial"/>
          <w:b/>
          <w:sz w:val="28"/>
        </w:rPr>
      </w:pPr>
    </w:p>
    <w:p w:rsidR="00947268" w:rsidRDefault="00947268" w:rsidP="00947268">
      <w:pPr>
        <w:tabs>
          <w:tab w:val="center" w:pos="4513"/>
          <w:tab w:val="left" w:pos="5040"/>
          <w:tab w:val="left" w:pos="5760"/>
          <w:tab w:val="left" w:pos="6480"/>
          <w:tab w:val="left" w:pos="7200"/>
          <w:tab w:val="left" w:pos="7920"/>
          <w:tab w:val="left" w:pos="8640"/>
        </w:tabs>
        <w:spacing w:line="312" w:lineRule="auto"/>
        <w:jc w:val="center"/>
        <w:rPr>
          <w:rFonts w:ascii="Arial" w:hAnsi="Arial"/>
          <w:b/>
          <w:sz w:val="28"/>
        </w:rPr>
      </w:pPr>
      <w:r>
        <w:rPr>
          <w:rFonts w:ascii="Arial" w:hAnsi="Arial"/>
          <w:b/>
          <w:sz w:val="28"/>
        </w:rPr>
        <w:t>tussen</w:t>
      </w:r>
    </w:p>
    <w:p w:rsidR="00947268" w:rsidRDefault="00947268" w:rsidP="009472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auto"/>
        <w:jc w:val="center"/>
        <w:rPr>
          <w:rFonts w:ascii="Arial" w:hAnsi="Arial"/>
          <w:b/>
          <w:sz w:val="28"/>
        </w:rPr>
      </w:pPr>
    </w:p>
    <w:p w:rsidR="00947268" w:rsidRDefault="00947268" w:rsidP="00947268">
      <w:pPr>
        <w:tabs>
          <w:tab w:val="center" w:pos="4513"/>
          <w:tab w:val="left" w:pos="5040"/>
          <w:tab w:val="left" w:pos="5760"/>
          <w:tab w:val="left" w:pos="6480"/>
          <w:tab w:val="left" w:pos="7200"/>
          <w:tab w:val="left" w:pos="7920"/>
          <w:tab w:val="left" w:pos="8640"/>
        </w:tabs>
        <w:spacing w:line="312" w:lineRule="auto"/>
        <w:jc w:val="center"/>
        <w:outlineLvl w:val="0"/>
        <w:rPr>
          <w:rFonts w:ascii="Arial" w:hAnsi="Arial"/>
          <w:b/>
          <w:sz w:val="28"/>
        </w:rPr>
      </w:pPr>
      <w:r>
        <w:rPr>
          <w:rFonts w:ascii="Arial" w:hAnsi="Arial"/>
          <w:b/>
          <w:sz w:val="28"/>
        </w:rPr>
        <w:t xml:space="preserve"> Havenbedrijf Rotterdam N.V.</w:t>
      </w:r>
    </w:p>
    <w:p w:rsidR="00947268" w:rsidRDefault="00947268" w:rsidP="009472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auto"/>
        <w:jc w:val="center"/>
        <w:rPr>
          <w:rFonts w:ascii="Arial" w:hAnsi="Arial"/>
          <w:b/>
          <w:sz w:val="28"/>
        </w:rPr>
      </w:pPr>
    </w:p>
    <w:p w:rsidR="00947268" w:rsidRPr="00F51153" w:rsidRDefault="00947268" w:rsidP="00947268">
      <w:pPr>
        <w:tabs>
          <w:tab w:val="center" w:pos="4513"/>
          <w:tab w:val="left" w:pos="5040"/>
          <w:tab w:val="left" w:pos="5760"/>
          <w:tab w:val="left" w:pos="6480"/>
          <w:tab w:val="left" w:pos="7200"/>
          <w:tab w:val="left" w:pos="7920"/>
          <w:tab w:val="left" w:pos="8640"/>
        </w:tabs>
        <w:spacing w:line="312" w:lineRule="auto"/>
        <w:jc w:val="center"/>
        <w:rPr>
          <w:rFonts w:ascii="Arial" w:hAnsi="Arial"/>
          <w:b/>
          <w:sz w:val="28"/>
        </w:rPr>
      </w:pPr>
      <w:r w:rsidRPr="00F51153">
        <w:rPr>
          <w:rFonts w:ascii="Arial" w:hAnsi="Arial"/>
          <w:b/>
          <w:sz w:val="28"/>
        </w:rPr>
        <w:t>en</w:t>
      </w:r>
    </w:p>
    <w:p w:rsidR="00947268" w:rsidRPr="00F51153" w:rsidRDefault="00947268" w:rsidP="00947268">
      <w:pPr>
        <w:tabs>
          <w:tab w:val="center" w:pos="4513"/>
          <w:tab w:val="left" w:pos="5040"/>
          <w:tab w:val="left" w:pos="5760"/>
          <w:tab w:val="left" w:pos="6480"/>
          <w:tab w:val="left" w:pos="7200"/>
          <w:tab w:val="left" w:pos="7920"/>
          <w:tab w:val="left" w:pos="8640"/>
        </w:tabs>
        <w:spacing w:line="312" w:lineRule="auto"/>
        <w:jc w:val="center"/>
        <w:rPr>
          <w:rFonts w:ascii="Arial" w:hAnsi="Arial"/>
          <w:b/>
          <w:sz w:val="28"/>
        </w:rPr>
      </w:pPr>
    </w:p>
    <w:p w:rsidR="00947268" w:rsidRPr="00F51153" w:rsidRDefault="006B1ADA" w:rsidP="009472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auto"/>
        <w:jc w:val="center"/>
        <w:rPr>
          <w:rFonts w:ascii="Arial" w:hAnsi="Arial"/>
          <w:b/>
          <w:sz w:val="28"/>
        </w:rPr>
      </w:pPr>
      <w:r>
        <w:rPr>
          <w:rFonts w:ascii="Arial" w:hAnsi="Arial"/>
          <w:b/>
          <w:sz w:val="28"/>
        </w:rPr>
        <w:t>……………..</w:t>
      </w:r>
    </w:p>
    <w:p w:rsidR="00947268" w:rsidRPr="00F51153" w:rsidRDefault="00947268" w:rsidP="009472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auto"/>
        <w:rPr>
          <w:rFonts w:ascii="Arial" w:hAnsi="Arial"/>
          <w:sz w:val="28"/>
        </w:rPr>
      </w:pPr>
    </w:p>
    <w:p w:rsidR="00947268" w:rsidRPr="00F51153" w:rsidRDefault="00947268" w:rsidP="00947268">
      <w:pPr>
        <w:tabs>
          <w:tab w:val="right" w:pos="9026"/>
        </w:tabs>
        <w:spacing w:line="312" w:lineRule="auto"/>
        <w:rPr>
          <w:rFonts w:ascii="Arial" w:hAnsi="Arial"/>
          <w:sz w:val="20"/>
        </w:rPr>
      </w:pPr>
      <w:r w:rsidRPr="00F51153">
        <w:rPr>
          <w:rFonts w:ascii="Arial" w:hAnsi="Arial"/>
          <w:sz w:val="20"/>
        </w:rPr>
        <w:tab/>
      </w:r>
    </w:p>
    <w:p w:rsidR="00947268" w:rsidRPr="00F51153" w:rsidRDefault="00947268" w:rsidP="00947268">
      <w:pPr>
        <w:tabs>
          <w:tab w:val="right" w:pos="9026"/>
        </w:tabs>
        <w:spacing w:line="312" w:lineRule="auto"/>
        <w:rPr>
          <w:rFonts w:ascii="Arial" w:hAnsi="Arial"/>
          <w:sz w:val="20"/>
        </w:rPr>
      </w:pPr>
    </w:p>
    <w:p w:rsidR="00947268" w:rsidRPr="00F51153" w:rsidRDefault="00947268" w:rsidP="00947268">
      <w:pPr>
        <w:tabs>
          <w:tab w:val="right" w:pos="9026"/>
        </w:tabs>
        <w:spacing w:line="312" w:lineRule="auto"/>
        <w:rPr>
          <w:rFonts w:ascii="Arial" w:hAnsi="Arial"/>
          <w:sz w:val="20"/>
        </w:rPr>
      </w:pPr>
    </w:p>
    <w:p w:rsidR="00947268" w:rsidRPr="00F51153" w:rsidRDefault="00947268" w:rsidP="00947268">
      <w:pPr>
        <w:tabs>
          <w:tab w:val="right" w:pos="9026"/>
        </w:tabs>
        <w:spacing w:line="312" w:lineRule="auto"/>
        <w:rPr>
          <w:rFonts w:ascii="Arial" w:hAnsi="Arial"/>
          <w:sz w:val="20"/>
        </w:rPr>
      </w:pPr>
    </w:p>
    <w:p w:rsidR="00947268" w:rsidRDefault="00947268" w:rsidP="00947268">
      <w:pPr>
        <w:tabs>
          <w:tab w:val="right" w:pos="9026"/>
        </w:tabs>
        <w:spacing w:line="312" w:lineRule="auto"/>
        <w:rPr>
          <w:rFonts w:ascii="Arial" w:hAnsi="Arial"/>
          <w:sz w:val="20"/>
        </w:rPr>
      </w:pPr>
    </w:p>
    <w:p w:rsidR="007837FB" w:rsidRPr="00F51153" w:rsidRDefault="007837FB" w:rsidP="00947268">
      <w:pPr>
        <w:tabs>
          <w:tab w:val="right" w:pos="9026"/>
        </w:tabs>
        <w:spacing w:line="312" w:lineRule="auto"/>
        <w:rPr>
          <w:rFonts w:ascii="Arial" w:hAnsi="Arial"/>
          <w:sz w:val="20"/>
        </w:rPr>
      </w:pPr>
    </w:p>
    <w:p w:rsidR="00947268" w:rsidRDefault="007837FB" w:rsidP="00C3134B">
      <w:pPr>
        <w:tabs>
          <w:tab w:val="left" w:pos="1134"/>
          <w:tab w:val="left" w:pos="2127"/>
        </w:tabs>
        <w:spacing w:line="312" w:lineRule="auto"/>
        <w:rPr>
          <w:rFonts w:ascii="Arial" w:hAnsi="Arial"/>
          <w:sz w:val="20"/>
        </w:rPr>
      </w:pPr>
      <w:r>
        <w:rPr>
          <w:rFonts w:ascii="Arial" w:hAnsi="Arial"/>
          <w:sz w:val="20"/>
        </w:rPr>
        <w:t>Versie</w:t>
      </w:r>
      <w:r w:rsidR="00947268">
        <w:rPr>
          <w:rFonts w:ascii="Arial" w:hAnsi="Arial"/>
          <w:sz w:val="20"/>
        </w:rPr>
        <w:tab/>
      </w:r>
      <w:r w:rsidR="00C3134B">
        <w:rPr>
          <w:rFonts w:ascii="Arial" w:hAnsi="Arial"/>
          <w:sz w:val="20"/>
        </w:rPr>
        <w:tab/>
      </w:r>
      <w:r w:rsidR="001613B0">
        <w:rPr>
          <w:rFonts w:ascii="Arial" w:hAnsi="Arial"/>
          <w:sz w:val="20"/>
        </w:rPr>
        <w:t>0.</w:t>
      </w:r>
      <w:r w:rsidR="005F0532">
        <w:rPr>
          <w:rFonts w:ascii="Arial" w:hAnsi="Arial"/>
          <w:sz w:val="20"/>
        </w:rPr>
        <w:t>1</w:t>
      </w:r>
    </w:p>
    <w:p w:rsidR="00947268" w:rsidRDefault="007837FB" w:rsidP="00D921D1">
      <w:pPr>
        <w:tabs>
          <w:tab w:val="left" w:pos="2127"/>
        </w:tabs>
        <w:spacing w:line="312" w:lineRule="auto"/>
        <w:rPr>
          <w:rFonts w:ascii="Arial" w:hAnsi="Arial"/>
          <w:sz w:val="20"/>
        </w:rPr>
      </w:pPr>
      <w:r>
        <w:rPr>
          <w:rFonts w:ascii="Arial" w:hAnsi="Arial"/>
          <w:sz w:val="20"/>
        </w:rPr>
        <w:t>Status</w:t>
      </w:r>
      <w:r w:rsidR="00947268">
        <w:rPr>
          <w:rFonts w:ascii="Arial" w:hAnsi="Arial"/>
          <w:sz w:val="20"/>
        </w:rPr>
        <w:tab/>
      </w:r>
      <w:r w:rsidR="001613B0">
        <w:rPr>
          <w:rFonts w:ascii="Arial" w:hAnsi="Arial"/>
          <w:sz w:val="20"/>
        </w:rPr>
        <w:t>concept</w:t>
      </w:r>
    </w:p>
    <w:p w:rsidR="00873950" w:rsidRDefault="00873950" w:rsidP="00D921D1">
      <w:pPr>
        <w:tabs>
          <w:tab w:val="left" w:pos="2127"/>
        </w:tabs>
        <w:spacing w:line="312" w:lineRule="auto"/>
        <w:rPr>
          <w:rFonts w:ascii="Arial" w:hAnsi="Arial"/>
          <w:sz w:val="20"/>
        </w:rPr>
      </w:pPr>
    </w:p>
    <w:p w:rsidR="00947268" w:rsidRDefault="007837FB" w:rsidP="00873950">
      <w:pPr>
        <w:tabs>
          <w:tab w:val="left" w:pos="2127"/>
        </w:tabs>
        <w:spacing w:line="312" w:lineRule="auto"/>
        <w:rPr>
          <w:rFonts w:ascii="Arial" w:hAnsi="Arial"/>
          <w:sz w:val="20"/>
        </w:rPr>
      </w:pPr>
      <w:r>
        <w:rPr>
          <w:rFonts w:ascii="Arial" w:hAnsi="Arial"/>
          <w:sz w:val="20"/>
        </w:rPr>
        <w:t>Referentienummer</w:t>
      </w:r>
      <w:r w:rsidR="00873950">
        <w:rPr>
          <w:rFonts w:ascii="Arial" w:hAnsi="Arial"/>
          <w:sz w:val="20"/>
        </w:rPr>
        <w:tab/>
      </w:r>
      <w:r w:rsidR="005F0532">
        <w:rPr>
          <w:rFonts w:ascii="Arial" w:hAnsi="Arial"/>
          <w:sz w:val="20"/>
        </w:rPr>
        <w:t>………………..</w:t>
      </w:r>
      <w:r w:rsidR="00947268">
        <w:rPr>
          <w:rFonts w:ascii="Arial" w:hAnsi="Arial"/>
          <w:sz w:val="20"/>
        </w:rPr>
        <w:tab/>
        <w:t xml:space="preserve"> </w:t>
      </w:r>
    </w:p>
    <w:p w:rsidR="00947268" w:rsidRDefault="00947268" w:rsidP="009472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auto"/>
        <w:rPr>
          <w:rFonts w:ascii="Arial" w:hAnsi="Arial"/>
          <w:sz w:val="20"/>
        </w:rPr>
        <w:sectPr w:rsidR="00947268">
          <w:headerReference w:type="default" r:id="rId13"/>
          <w:endnotePr>
            <w:numFmt w:val="decimal"/>
          </w:endnotePr>
          <w:pgSz w:w="11906" w:h="16838"/>
          <w:pgMar w:top="1440" w:right="1440" w:bottom="731" w:left="1440" w:header="1440" w:footer="731" w:gutter="0"/>
          <w:cols w:space="708"/>
          <w:noEndnote/>
        </w:sectPr>
      </w:pPr>
    </w:p>
    <w:p w:rsidR="00947268" w:rsidRPr="009C6A17" w:rsidRDefault="00947268" w:rsidP="009472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auto"/>
        <w:outlineLvl w:val="0"/>
        <w:rPr>
          <w:rStyle w:val="Inhoudsopgav"/>
          <w:rFonts w:ascii="Arial" w:hAnsi="Arial"/>
          <w:sz w:val="20"/>
        </w:rPr>
      </w:pPr>
      <w:r>
        <w:rPr>
          <w:rStyle w:val="Inhoudsopgav"/>
          <w:rFonts w:ascii="Arial" w:hAnsi="Arial"/>
          <w:sz w:val="30"/>
        </w:rPr>
        <w:lastRenderedPageBreak/>
        <w:t>Inhoudsopgave</w:t>
      </w:r>
      <w:r w:rsidR="00D921D1">
        <w:rPr>
          <w:rStyle w:val="Inhoudsopgav"/>
          <w:rFonts w:ascii="Arial" w:hAnsi="Arial"/>
          <w:sz w:val="30"/>
        </w:rPr>
        <w:t xml:space="preserve"> </w:t>
      </w:r>
    </w:p>
    <w:p w:rsidR="00947268" w:rsidRPr="00175D28" w:rsidRDefault="00947268" w:rsidP="00947268">
      <w:pPr>
        <w:tabs>
          <w:tab w:val="left" w:pos="-874"/>
          <w:tab w:val="left" w:pos="-154"/>
          <w:tab w:val="left" w:pos="566"/>
          <w:tab w:val="left" w:pos="1286"/>
          <w:tab w:val="left" w:pos="2006"/>
          <w:tab w:val="left" w:pos="2726"/>
          <w:tab w:val="left" w:pos="3446"/>
          <w:tab w:val="left" w:pos="4166"/>
          <w:tab w:val="left" w:pos="4886"/>
          <w:tab w:val="left" w:pos="5606"/>
          <w:tab w:val="left" w:pos="6326"/>
          <w:tab w:val="left" w:pos="7046"/>
          <w:tab w:val="left" w:pos="7766"/>
          <w:tab w:val="left" w:pos="8486"/>
        </w:tabs>
        <w:spacing w:line="312" w:lineRule="auto"/>
        <w:ind w:left="566"/>
        <w:rPr>
          <w:rFonts w:ascii="Arial" w:hAnsi="Arial"/>
          <w:sz w:val="20"/>
        </w:rPr>
      </w:pPr>
    </w:p>
    <w:p w:rsidR="00E418C5" w:rsidRDefault="00947268">
      <w:pPr>
        <w:pStyle w:val="Inhopg1"/>
        <w:rPr>
          <w:rFonts w:asciiTheme="minorHAnsi" w:eastAsiaTheme="minorEastAsia" w:hAnsiTheme="minorHAnsi" w:cstheme="minorBidi"/>
          <w:b w:val="0"/>
          <w:caps w:val="0"/>
          <w:noProof/>
          <w:snapToGrid/>
          <w:sz w:val="22"/>
          <w:szCs w:val="22"/>
        </w:rPr>
      </w:pPr>
      <w:r w:rsidRPr="00175D28">
        <w:rPr>
          <w:rFonts w:ascii="Arial" w:hAnsi="Arial"/>
          <w:sz w:val="20"/>
        </w:rPr>
        <w:fldChar w:fldCharType="begin"/>
      </w:r>
      <w:r w:rsidRPr="00175D28">
        <w:rPr>
          <w:rFonts w:ascii="Arial" w:hAnsi="Arial"/>
          <w:sz w:val="20"/>
        </w:rPr>
        <w:instrText xml:space="preserve"> TOC \o "1-1" </w:instrText>
      </w:r>
      <w:r w:rsidRPr="00175D28">
        <w:rPr>
          <w:rFonts w:ascii="Arial" w:hAnsi="Arial"/>
          <w:sz w:val="20"/>
        </w:rPr>
        <w:fldChar w:fldCharType="separate"/>
      </w:r>
      <w:r w:rsidR="00E418C5">
        <w:rPr>
          <w:noProof/>
        </w:rPr>
        <w:t>Artikel 1</w:t>
      </w:r>
      <w:r w:rsidR="00E418C5">
        <w:rPr>
          <w:rFonts w:asciiTheme="minorHAnsi" w:eastAsiaTheme="minorEastAsia" w:hAnsiTheme="minorHAnsi" w:cstheme="minorBidi"/>
          <w:b w:val="0"/>
          <w:caps w:val="0"/>
          <w:noProof/>
          <w:snapToGrid/>
          <w:sz w:val="22"/>
          <w:szCs w:val="22"/>
        </w:rPr>
        <w:tab/>
      </w:r>
      <w:r w:rsidR="00E418C5">
        <w:rPr>
          <w:noProof/>
        </w:rPr>
        <w:t>Bijlagen</w:t>
      </w:r>
      <w:r w:rsidR="00E418C5">
        <w:rPr>
          <w:noProof/>
        </w:rPr>
        <w:tab/>
      </w:r>
      <w:r w:rsidR="00E418C5">
        <w:rPr>
          <w:noProof/>
        </w:rPr>
        <w:fldChar w:fldCharType="begin"/>
      </w:r>
      <w:r w:rsidR="00E418C5">
        <w:rPr>
          <w:noProof/>
        </w:rPr>
        <w:instrText xml:space="preserve"> PAGEREF _Toc431978288 \h </w:instrText>
      </w:r>
      <w:r w:rsidR="00E418C5">
        <w:rPr>
          <w:noProof/>
        </w:rPr>
      </w:r>
      <w:r w:rsidR="00E418C5">
        <w:rPr>
          <w:noProof/>
        </w:rPr>
        <w:fldChar w:fldCharType="separate"/>
      </w:r>
      <w:r w:rsidR="00E418C5">
        <w:rPr>
          <w:noProof/>
        </w:rPr>
        <w:t>4</w:t>
      </w:r>
      <w:r w:rsidR="00E418C5">
        <w:rPr>
          <w:noProof/>
        </w:rPr>
        <w:fldChar w:fldCharType="end"/>
      </w:r>
    </w:p>
    <w:p w:rsidR="00E418C5" w:rsidRDefault="00E418C5">
      <w:pPr>
        <w:pStyle w:val="Inhopg1"/>
        <w:rPr>
          <w:rFonts w:asciiTheme="minorHAnsi" w:eastAsiaTheme="minorEastAsia" w:hAnsiTheme="minorHAnsi" w:cstheme="minorBidi"/>
          <w:b w:val="0"/>
          <w:caps w:val="0"/>
          <w:noProof/>
          <w:snapToGrid/>
          <w:sz w:val="22"/>
          <w:szCs w:val="22"/>
        </w:rPr>
      </w:pPr>
      <w:r>
        <w:rPr>
          <w:noProof/>
        </w:rPr>
        <w:t>Artikel 2</w:t>
      </w:r>
      <w:r>
        <w:rPr>
          <w:rFonts w:asciiTheme="minorHAnsi" w:eastAsiaTheme="minorEastAsia" w:hAnsiTheme="minorHAnsi" w:cstheme="minorBidi"/>
          <w:b w:val="0"/>
          <w:caps w:val="0"/>
          <w:noProof/>
          <w:snapToGrid/>
          <w:sz w:val="22"/>
          <w:szCs w:val="22"/>
        </w:rPr>
        <w:tab/>
      </w:r>
      <w:r>
        <w:rPr>
          <w:noProof/>
        </w:rPr>
        <w:t>Voorwerp van de Overeenkomst</w:t>
      </w:r>
      <w:r>
        <w:rPr>
          <w:noProof/>
        </w:rPr>
        <w:tab/>
      </w:r>
      <w:r>
        <w:rPr>
          <w:noProof/>
        </w:rPr>
        <w:fldChar w:fldCharType="begin"/>
      </w:r>
      <w:r>
        <w:rPr>
          <w:noProof/>
        </w:rPr>
        <w:instrText xml:space="preserve"> PAGEREF _Toc431978289 \h </w:instrText>
      </w:r>
      <w:r>
        <w:rPr>
          <w:noProof/>
        </w:rPr>
      </w:r>
      <w:r>
        <w:rPr>
          <w:noProof/>
        </w:rPr>
        <w:fldChar w:fldCharType="separate"/>
      </w:r>
      <w:r>
        <w:rPr>
          <w:noProof/>
        </w:rPr>
        <w:t>5</w:t>
      </w:r>
      <w:r>
        <w:rPr>
          <w:noProof/>
        </w:rPr>
        <w:fldChar w:fldCharType="end"/>
      </w:r>
    </w:p>
    <w:p w:rsidR="00E418C5" w:rsidRDefault="00E418C5">
      <w:pPr>
        <w:pStyle w:val="Inhopg1"/>
        <w:rPr>
          <w:rFonts w:asciiTheme="minorHAnsi" w:eastAsiaTheme="minorEastAsia" w:hAnsiTheme="minorHAnsi" w:cstheme="minorBidi"/>
          <w:b w:val="0"/>
          <w:caps w:val="0"/>
          <w:noProof/>
          <w:snapToGrid/>
          <w:sz w:val="22"/>
          <w:szCs w:val="22"/>
        </w:rPr>
      </w:pPr>
      <w:r>
        <w:rPr>
          <w:noProof/>
        </w:rPr>
        <w:t>Artikel 3</w:t>
      </w:r>
      <w:r>
        <w:rPr>
          <w:rFonts w:asciiTheme="minorHAnsi" w:eastAsiaTheme="minorEastAsia" w:hAnsiTheme="minorHAnsi" w:cstheme="minorBidi"/>
          <w:b w:val="0"/>
          <w:caps w:val="0"/>
          <w:noProof/>
          <w:snapToGrid/>
          <w:sz w:val="22"/>
          <w:szCs w:val="22"/>
        </w:rPr>
        <w:tab/>
      </w:r>
      <w:r>
        <w:rPr>
          <w:noProof/>
        </w:rPr>
        <w:t>Duur en beëindiging</w:t>
      </w:r>
      <w:r>
        <w:rPr>
          <w:noProof/>
        </w:rPr>
        <w:tab/>
      </w:r>
      <w:r>
        <w:rPr>
          <w:noProof/>
        </w:rPr>
        <w:fldChar w:fldCharType="begin"/>
      </w:r>
      <w:r>
        <w:rPr>
          <w:noProof/>
        </w:rPr>
        <w:instrText xml:space="preserve"> PAGEREF _Toc431978290 \h </w:instrText>
      </w:r>
      <w:r>
        <w:rPr>
          <w:noProof/>
        </w:rPr>
      </w:r>
      <w:r>
        <w:rPr>
          <w:noProof/>
        </w:rPr>
        <w:fldChar w:fldCharType="separate"/>
      </w:r>
      <w:r>
        <w:rPr>
          <w:noProof/>
        </w:rPr>
        <w:t>5</w:t>
      </w:r>
      <w:r>
        <w:rPr>
          <w:noProof/>
        </w:rPr>
        <w:fldChar w:fldCharType="end"/>
      </w:r>
    </w:p>
    <w:p w:rsidR="00E418C5" w:rsidRDefault="00E418C5">
      <w:pPr>
        <w:pStyle w:val="Inhopg1"/>
        <w:rPr>
          <w:rFonts w:asciiTheme="minorHAnsi" w:eastAsiaTheme="minorEastAsia" w:hAnsiTheme="minorHAnsi" w:cstheme="minorBidi"/>
          <w:b w:val="0"/>
          <w:caps w:val="0"/>
          <w:noProof/>
          <w:snapToGrid/>
          <w:sz w:val="22"/>
          <w:szCs w:val="22"/>
        </w:rPr>
      </w:pPr>
      <w:r>
        <w:rPr>
          <w:noProof/>
        </w:rPr>
        <w:t>Artikel 4</w:t>
      </w:r>
      <w:r>
        <w:rPr>
          <w:rFonts w:asciiTheme="minorHAnsi" w:eastAsiaTheme="minorEastAsia" w:hAnsiTheme="minorHAnsi" w:cstheme="minorBidi"/>
          <w:b w:val="0"/>
          <w:caps w:val="0"/>
          <w:noProof/>
          <w:snapToGrid/>
          <w:sz w:val="22"/>
          <w:szCs w:val="22"/>
        </w:rPr>
        <w:tab/>
      </w:r>
      <w:r>
        <w:rPr>
          <w:noProof/>
        </w:rPr>
        <w:t>Communicatie en evaluatie</w:t>
      </w:r>
      <w:r>
        <w:rPr>
          <w:noProof/>
        </w:rPr>
        <w:tab/>
      </w:r>
      <w:r>
        <w:rPr>
          <w:noProof/>
        </w:rPr>
        <w:fldChar w:fldCharType="begin"/>
      </w:r>
      <w:r>
        <w:rPr>
          <w:noProof/>
        </w:rPr>
        <w:instrText xml:space="preserve"> PAGEREF _Toc431978291 \h </w:instrText>
      </w:r>
      <w:r>
        <w:rPr>
          <w:noProof/>
        </w:rPr>
      </w:r>
      <w:r>
        <w:rPr>
          <w:noProof/>
        </w:rPr>
        <w:fldChar w:fldCharType="separate"/>
      </w:r>
      <w:r>
        <w:rPr>
          <w:noProof/>
        </w:rPr>
        <w:t>5</w:t>
      </w:r>
      <w:r>
        <w:rPr>
          <w:noProof/>
        </w:rPr>
        <w:fldChar w:fldCharType="end"/>
      </w:r>
    </w:p>
    <w:p w:rsidR="00E418C5" w:rsidRDefault="00E418C5">
      <w:pPr>
        <w:pStyle w:val="Inhopg1"/>
        <w:rPr>
          <w:rFonts w:asciiTheme="minorHAnsi" w:eastAsiaTheme="minorEastAsia" w:hAnsiTheme="minorHAnsi" w:cstheme="minorBidi"/>
          <w:b w:val="0"/>
          <w:caps w:val="0"/>
          <w:noProof/>
          <w:snapToGrid/>
          <w:sz w:val="22"/>
          <w:szCs w:val="22"/>
        </w:rPr>
      </w:pPr>
      <w:r>
        <w:rPr>
          <w:noProof/>
        </w:rPr>
        <w:t>Artikel 5</w:t>
      </w:r>
      <w:r>
        <w:rPr>
          <w:rFonts w:asciiTheme="minorHAnsi" w:eastAsiaTheme="minorEastAsia" w:hAnsiTheme="minorHAnsi" w:cstheme="minorBidi"/>
          <w:b w:val="0"/>
          <w:caps w:val="0"/>
          <w:noProof/>
          <w:snapToGrid/>
          <w:sz w:val="22"/>
          <w:szCs w:val="22"/>
        </w:rPr>
        <w:tab/>
      </w:r>
      <w:r>
        <w:rPr>
          <w:noProof/>
        </w:rPr>
        <w:t>Vergoedingen</w:t>
      </w:r>
      <w:r>
        <w:rPr>
          <w:noProof/>
        </w:rPr>
        <w:tab/>
      </w:r>
      <w:r>
        <w:rPr>
          <w:noProof/>
        </w:rPr>
        <w:fldChar w:fldCharType="begin"/>
      </w:r>
      <w:r>
        <w:rPr>
          <w:noProof/>
        </w:rPr>
        <w:instrText xml:space="preserve"> PAGEREF _Toc431978292 \h </w:instrText>
      </w:r>
      <w:r>
        <w:rPr>
          <w:noProof/>
        </w:rPr>
      </w:r>
      <w:r>
        <w:rPr>
          <w:noProof/>
        </w:rPr>
        <w:fldChar w:fldCharType="separate"/>
      </w:r>
      <w:r>
        <w:rPr>
          <w:noProof/>
        </w:rPr>
        <w:t>5</w:t>
      </w:r>
      <w:r>
        <w:rPr>
          <w:noProof/>
        </w:rPr>
        <w:fldChar w:fldCharType="end"/>
      </w:r>
    </w:p>
    <w:p w:rsidR="00E418C5" w:rsidRDefault="00E418C5">
      <w:pPr>
        <w:pStyle w:val="Inhopg1"/>
        <w:rPr>
          <w:rFonts w:asciiTheme="minorHAnsi" w:eastAsiaTheme="minorEastAsia" w:hAnsiTheme="minorHAnsi" w:cstheme="minorBidi"/>
          <w:b w:val="0"/>
          <w:caps w:val="0"/>
          <w:noProof/>
          <w:snapToGrid/>
          <w:sz w:val="22"/>
          <w:szCs w:val="22"/>
        </w:rPr>
      </w:pPr>
      <w:r>
        <w:rPr>
          <w:noProof/>
        </w:rPr>
        <w:t xml:space="preserve">Artikel 6 </w:t>
      </w:r>
      <w:r>
        <w:rPr>
          <w:rFonts w:asciiTheme="minorHAnsi" w:eastAsiaTheme="minorEastAsia" w:hAnsiTheme="minorHAnsi" w:cstheme="minorBidi"/>
          <w:b w:val="0"/>
          <w:caps w:val="0"/>
          <w:noProof/>
          <w:snapToGrid/>
          <w:sz w:val="22"/>
          <w:szCs w:val="22"/>
        </w:rPr>
        <w:tab/>
      </w:r>
      <w:r>
        <w:rPr>
          <w:noProof/>
        </w:rPr>
        <w:t>Documentatie</w:t>
      </w:r>
      <w:r>
        <w:rPr>
          <w:noProof/>
        </w:rPr>
        <w:tab/>
      </w:r>
      <w:r>
        <w:rPr>
          <w:noProof/>
        </w:rPr>
        <w:fldChar w:fldCharType="begin"/>
      </w:r>
      <w:r>
        <w:rPr>
          <w:noProof/>
        </w:rPr>
        <w:instrText xml:space="preserve"> PAGEREF _Toc431978293 \h </w:instrText>
      </w:r>
      <w:r>
        <w:rPr>
          <w:noProof/>
        </w:rPr>
      </w:r>
      <w:r>
        <w:rPr>
          <w:noProof/>
        </w:rPr>
        <w:fldChar w:fldCharType="separate"/>
      </w:r>
      <w:r>
        <w:rPr>
          <w:noProof/>
        </w:rPr>
        <w:t>6</w:t>
      </w:r>
      <w:r>
        <w:rPr>
          <w:noProof/>
        </w:rPr>
        <w:fldChar w:fldCharType="end"/>
      </w:r>
    </w:p>
    <w:p w:rsidR="00E418C5" w:rsidRDefault="00E418C5">
      <w:pPr>
        <w:pStyle w:val="Inhopg1"/>
        <w:rPr>
          <w:rFonts w:asciiTheme="minorHAnsi" w:eastAsiaTheme="minorEastAsia" w:hAnsiTheme="minorHAnsi" w:cstheme="minorBidi"/>
          <w:b w:val="0"/>
          <w:caps w:val="0"/>
          <w:noProof/>
          <w:snapToGrid/>
          <w:sz w:val="22"/>
          <w:szCs w:val="22"/>
        </w:rPr>
      </w:pPr>
      <w:r>
        <w:rPr>
          <w:noProof/>
        </w:rPr>
        <w:t>Artikel 7</w:t>
      </w:r>
      <w:r>
        <w:rPr>
          <w:rFonts w:asciiTheme="minorHAnsi" w:eastAsiaTheme="minorEastAsia" w:hAnsiTheme="minorHAnsi" w:cstheme="minorBidi"/>
          <w:b w:val="0"/>
          <w:caps w:val="0"/>
          <w:noProof/>
          <w:snapToGrid/>
          <w:sz w:val="22"/>
          <w:szCs w:val="22"/>
        </w:rPr>
        <w:tab/>
      </w:r>
      <w:r>
        <w:rPr>
          <w:noProof/>
        </w:rPr>
        <w:t>Informatiebeveiliging</w:t>
      </w:r>
      <w:r>
        <w:rPr>
          <w:noProof/>
        </w:rPr>
        <w:tab/>
      </w:r>
      <w:r>
        <w:rPr>
          <w:noProof/>
        </w:rPr>
        <w:fldChar w:fldCharType="begin"/>
      </w:r>
      <w:r>
        <w:rPr>
          <w:noProof/>
        </w:rPr>
        <w:instrText xml:space="preserve"> PAGEREF _Toc431978294 \h </w:instrText>
      </w:r>
      <w:r>
        <w:rPr>
          <w:noProof/>
        </w:rPr>
      </w:r>
      <w:r>
        <w:rPr>
          <w:noProof/>
        </w:rPr>
        <w:fldChar w:fldCharType="separate"/>
      </w:r>
      <w:r>
        <w:rPr>
          <w:noProof/>
        </w:rPr>
        <w:t>7</w:t>
      </w:r>
      <w:r>
        <w:rPr>
          <w:noProof/>
        </w:rPr>
        <w:fldChar w:fldCharType="end"/>
      </w:r>
    </w:p>
    <w:p w:rsidR="00E418C5" w:rsidRDefault="00E418C5">
      <w:pPr>
        <w:pStyle w:val="Inhopg1"/>
        <w:rPr>
          <w:rFonts w:asciiTheme="minorHAnsi" w:eastAsiaTheme="minorEastAsia" w:hAnsiTheme="minorHAnsi" w:cstheme="minorBidi"/>
          <w:b w:val="0"/>
          <w:caps w:val="0"/>
          <w:noProof/>
          <w:snapToGrid/>
          <w:sz w:val="22"/>
          <w:szCs w:val="22"/>
        </w:rPr>
      </w:pPr>
      <w:r>
        <w:rPr>
          <w:noProof/>
        </w:rPr>
        <w:t>Artikel 8</w:t>
      </w:r>
      <w:r>
        <w:rPr>
          <w:rFonts w:asciiTheme="minorHAnsi" w:eastAsiaTheme="minorEastAsia" w:hAnsiTheme="minorHAnsi" w:cstheme="minorBidi"/>
          <w:b w:val="0"/>
          <w:caps w:val="0"/>
          <w:noProof/>
          <w:snapToGrid/>
          <w:sz w:val="22"/>
          <w:szCs w:val="22"/>
        </w:rPr>
        <w:tab/>
      </w:r>
      <w:r>
        <w:rPr>
          <w:noProof/>
        </w:rPr>
        <w:t>Factuurcontrole en audits</w:t>
      </w:r>
      <w:r>
        <w:rPr>
          <w:noProof/>
        </w:rPr>
        <w:tab/>
      </w:r>
      <w:r>
        <w:rPr>
          <w:noProof/>
        </w:rPr>
        <w:fldChar w:fldCharType="begin"/>
      </w:r>
      <w:r>
        <w:rPr>
          <w:noProof/>
        </w:rPr>
        <w:instrText xml:space="preserve"> PAGEREF _Toc431978295 \h </w:instrText>
      </w:r>
      <w:r>
        <w:rPr>
          <w:noProof/>
        </w:rPr>
      </w:r>
      <w:r>
        <w:rPr>
          <w:noProof/>
        </w:rPr>
        <w:fldChar w:fldCharType="separate"/>
      </w:r>
      <w:r>
        <w:rPr>
          <w:noProof/>
        </w:rPr>
        <w:t>7</w:t>
      </w:r>
      <w:r>
        <w:rPr>
          <w:noProof/>
        </w:rPr>
        <w:fldChar w:fldCharType="end"/>
      </w:r>
    </w:p>
    <w:p w:rsidR="00E418C5" w:rsidRDefault="00E418C5">
      <w:pPr>
        <w:pStyle w:val="Inhopg1"/>
        <w:rPr>
          <w:rFonts w:asciiTheme="minorHAnsi" w:eastAsiaTheme="minorEastAsia" w:hAnsiTheme="minorHAnsi" w:cstheme="minorBidi"/>
          <w:b w:val="0"/>
          <w:caps w:val="0"/>
          <w:noProof/>
          <w:snapToGrid/>
          <w:sz w:val="22"/>
          <w:szCs w:val="22"/>
        </w:rPr>
      </w:pPr>
      <w:r>
        <w:rPr>
          <w:noProof/>
        </w:rPr>
        <w:t>Artikel 9</w:t>
      </w:r>
      <w:r>
        <w:rPr>
          <w:rFonts w:asciiTheme="minorHAnsi" w:eastAsiaTheme="minorEastAsia" w:hAnsiTheme="minorHAnsi" w:cstheme="minorBidi"/>
          <w:b w:val="0"/>
          <w:caps w:val="0"/>
          <w:noProof/>
          <w:snapToGrid/>
          <w:sz w:val="22"/>
          <w:szCs w:val="22"/>
        </w:rPr>
        <w:tab/>
      </w:r>
      <w:r>
        <w:rPr>
          <w:noProof/>
        </w:rPr>
        <w:t>Benchmark</w:t>
      </w:r>
      <w:r>
        <w:rPr>
          <w:noProof/>
        </w:rPr>
        <w:tab/>
      </w:r>
      <w:r>
        <w:rPr>
          <w:noProof/>
        </w:rPr>
        <w:fldChar w:fldCharType="begin"/>
      </w:r>
      <w:r>
        <w:rPr>
          <w:noProof/>
        </w:rPr>
        <w:instrText xml:space="preserve"> PAGEREF _Toc431978296 \h </w:instrText>
      </w:r>
      <w:r>
        <w:rPr>
          <w:noProof/>
        </w:rPr>
      </w:r>
      <w:r>
        <w:rPr>
          <w:noProof/>
        </w:rPr>
        <w:fldChar w:fldCharType="separate"/>
      </w:r>
      <w:r>
        <w:rPr>
          <w:noProof/>
        </w:rPr>
        <w:t>8</w:t>
      </w:r>
      <w:r>
        <w:rPr>
          <w:noProof/>
        </w:rPr>
        <w:fldChar w:fldCharType="end"/>
      </w:r>
    </w:p>
    <w:p w:rsidR="00E418C5" w:rsidRDefault="00E418C5">
      <w:pPr>
        <w:pStyle w:val="Inhopg1"/>
        <w:rPr>
          <w:rFonts w:asciiTheme="minorHAnsi" w:eastAsiaTheme="minorEastAsia" w:hAnsiTheme="minorHAnsi" w:cstheme="minorBidi"/>
          <w:b w:val="0"/>
          <w:caps w:val="0"/>
          <w:noProof/>
          <w:snapToGrid/>
          <w:sz w:val="22"/>
          <w:szCs w:val="22"/>
        </w:rPr>
      </w:pPr>
      <w:r>
        <w:rPr>
          <w:noProof/>
        </w:rPr>
        <w:t xml:space="preserve">Artikel 10 </w:t>
      </w:r>
      <w:r>
        <w:rPr>
          <w:rFonts w:asciiTheme="minorHAnsi" w:eastAsiaTheme="minorEastAsia" w:hAnsiTheme="minorHAnsi" w:cstheme="minorBidi"/>
          <w:b w:val="0"/>
          <w:caps w:val="0"/>
          <w:noProof/>
          <w:snapToGrid/>
          <w:sz w:val="22"/>
          <w:szCs w:val="22"/>
        </w:rPr>
        <w:tab/>
      </w:r>
      <w:r>
        <w:rPr>
          <w:noProof/>
        </w:rPr>
        <w:t>Intellectueel eigendom</w:t>
      </w:r>
      <w:r>
        <w:rPr>
          <w:noProof/>
        </w:rPr>
        <w:tab/>
      </w:r>
      <w:r>
        <w:rPr>
          <w:noProof/>
        </w:rPr>
        <w:fldChar w:fldCharType="begin"/>
      </w:r>
      <w:r>
        <w:rPr>
          <w:noProof/>
        </w:rPr>
        <w:instrText xml:space="preserve"> PAGEREF _Toc431978297 \h </w:instrText>
      </w:r>
      <w:r>
        <w:rPr>
          <w:noProof/>
        </w:rPr>
      </w:r>
      <w:r>
        <w:rPr>
          <w:noProof/>
        </w:rPr>
        <w:fldChar w:fldCharType="separate"/>
      </w:r>
      <w:r>
        <w:rPr>
          <w:noProof/>
        </w:rPr>
        <w:t>9</w:t>
      </w:r>
      <w:r>
        <w:rPr>
          <w:noProof/>
        </w:rPr>
        <w:fldChar w:fldCharType="end"/>
      </w:r>
    </w:p>
    <w:p w:rsidR="00E418C5" w:rsidRDefault="00E418C5">
      <w:pPr>
        <w:pStyle w:val="Inhopg1"/>
        <w:rPr>
          <w:rFonts w:asciiTheme="minorHAnsi" w:eastAsiaTheme="minorEastAsia" w:hAnsiTheme="minorHAnsi" w:cstheme="minorBidi"/>
          <w:b w:val="0"/>
          <w:caps w:val="0"/>
          <w:noProof/>
          <w:snapToGrid/>
          <w:sz w:val="22"/>
          <w:szCs w:val="22"/>
        </w:rPr>
      </w:pPr>
      <w:r>
        <w:rPr>
          <w:noProof/>
        </w:rPr>
        <w:t>Artikel 11</w:t>
      </w:r>
      <w:r>
        <w:rPr>
          <w:rFonts w:asciiTheme="minorHAnsi" w:eastAsiaTheme="minorEastAsia" w:hAnsiTheme="minorHAnsi" w:cstheme="minorBidi"/>
          <w:b w:val="0"/>
          <w:caps w:val="0"/>
          <w:noProof/>
          <w:snapToGrid/>
          <w:sz w:val="22"/>
          <w:szCs w:val="22"/>
        </w:rPr>
        <w:tab/>
      </w:r>
      <w:r>
        <w:rPr>
          <w:noProof/>
        </w:rPr>
        <w:t>Garantie</w:t>
      </w:r>
      <w:r>
        <w:rPr>
          <w:noProof/>
        </w:rPr>
        <w:tab/>
      </w:r>
      <w:r>
        <w:rPr>
          <w:noProof/>
        </w:rPr>
        <w:fldChar w:fldCharType="begin"/>
      </w:r>
      <w:r>
        <w:rPr>
          <w:noProof/>
        </w:rPr>
        <w:instrText xml:space="preserve"> PAGEREF _Toc431978298 \h </w:instrText>
      </w:r>
      <w:r>
        <w:rPr>
          <w:noProof/>
        </w:rPr>
      </w:r>
      <w:r>
        <w:rPr>
          <w:noProof/>
        </w:rPr>
        <w:fldChar w:fldCharType="separate"/>
      </w:r>
      <w:r>
        <w:rPr>
          <w:noProof/>
        </w:rPr>
        <w:t>11</w:t>
      </w:r>
      <w:r>
        <w:rPr>
          <w:noProof/>
        </w:rPr>
        <w:fldChar w:fldCharType="end"/>
      </w:r>
    </w:p>
    <w:p w:rsidR="00E418C5" w:rsidRDefault="00E418C5">
      <w:pPr>
        <w:pStyle w:val="Inhopg1"/>
        <w:rPr>
          <w:rFonts w:asciiTheme="minorHAnsi" w:eastAsiaTheme="minorEastAsia" w:hAnsiTheme="minorHAnsi" w:cstheme="minorBidi"/>
          <w:b w:val="0"/>
          <w:caps w:val="0"/>
          <w:noProof/>
          <w:snapToGrid/>
          <w:sz w:val="22"/>
          <w:szCs w:val="22"/>
        </w:rPr>
      </w:pPr>
      <w:r>
        <w:rPr>
          <w:noProof/>
        </w:rPr>
        <w:t>Artikel 12</w:t>
      </w:r>
      <w:r>
        <w:rPr>
          <w:rFonts w:asciiTheme="minorHAnsi" w:eastAsiaTheme="minorEastAsia" w:hAnsiTheme="minorHAnsi" w:cstheme="minorBidi"/>
          <w:b w:val="0"/>
          <w:caps w:val="0"/>
          <w:noProof/>
          <w:snapToGrid/>
          <w:sz w:val="22"/>
          <w:szCs w:val="22"/>
        </w:rPr>
        <w:tab/>
      </w:r>
      <w:r>
        <w:rPr>
          <w:noProof/>
        </w:rPr>
        <w:t>Aansprakelijkheid</w:t>
      </w:r>
      <w:r>
        <w:rPr>
          <w:noProof/>
        </w:rPr>
        <w:tab/>
      </w:r>
      <w:r>
        <w:rPr>
          <w:noProof/>
        </w:rPr>
        <w:fldChar w:fldCharType="begin"/>
      </w:r>
      <w:r>
        <w:rPr>
          <w:noProof/>
        </w:rPr>
        <w:instrText xml:space="preserve"> PAGEREF _Toc431978299 \h </w:instrText>
      </w:r>
      <w:r>
        <w:rPr>
          <w:noProof/>
        </w:rPr>
      </w:r>
      <w:r>
        <w:rPr>
          <w:noProof/>
        </w:rPr>
        <w:fldChar w:fldCharType="separate"/>
      </w:r>
      <w:r>
        <w:rPr>
          <w:noProof/>
        </w:rPr>
        <w:t>12</w:t>
      </w:r>
      <w:r>
        <w:rPr>
          <w:noProof/>
        </w:rPr>
        <w:fldChar w:fldCharType="end"/>
      </w:r>
    </w:p>
    <w:p w:rsidR="00E418C5" w:rsidRDefault="00E418C5">
      <w:pPr>
        <w:pStyle w:val="Inhopg1"/>
        <w:rPr>
          <w:rFonts w:asciiTheme="minorHAnsi" w:eastAsiaTheme="minorEastAsia" w:hAnsiTheme="minorHAnsi" w:cstheme="minorBidi"/>
          <w:b w:val="0"/>
          <w:caps w:val="0"/>
          <w:noProof/>
          <w:snapToGrid/>
          <w:sz w:val="22"/>
          <w:szCs w:val="22"/>
        </w:rPr>
      </w:pPr>
      <w:r>
        <w:rPr>
          <w:noProof/>
        </w:rPr>
        <w:t>Artikel 13</w:t>
      </w:r>
      <w:r>
        <w:rPr>
          <w:rFonts w:asciiTheme="minorHAnsi" w:eastAsiaTheme="minorEastAsia" w:hAnsiTheme="minorHAnsi" w:cstheme="minorBidi"/>
          <w:b w:val="0"/>
          <w:caps w:val="0"/>
          <w:noProof/>
          <w:snapToGrid/>
          <w:sz w:val="22"/>
          <w:szCs w:val="22"/>
        </w:rPr>
        <w:tab/>
      </w:r>
      <w:r>
        <w:rPr>
          <w:noProof/>
        </w:rPr>
        <w:t>Beroepsaansprakelijkheidsverzekering</w:t>
      </w:r>
      <w:r>
        <w:rPr>
          <w:noProof/>
        </w:rPr>
        <w:tab/>
      </w:r>
      <w:r>
        <w:rPr>
          <w:noProof/>
        </w:rPr>
        <w:fldChar w:fldCharType="begin"/>
      </w:r>
      <w:r>
        <w:rPr>
          <w:noProof/>
        </w:rPr>
        <w:instrText xml:space="preserve"> PAGEREF _Toc431978300 \h </w:instrText>
      </w:r>
      <w:r>
        <w:rPr>
          <w:noProof/>
        </w:rPr>
      </w:r>
      <w:r>
        <w:rPr>
          <w:noProof/>
        </w:rPr>
        <w:fldChar w:fldCharType="separate"/>
      </w:r>
      <w:r>
        <w:rPr>
          <w:noProof/>
        </w:rPr>
        <w:t>13</w:t>
      </w:r>
      <w:r>
        <w:rPr>
          <w:noProof/>
        </w:rPr>
        <w:fldChar w:fldCharType="end"/>
      </w:r>
    </w:p>
    <w:p w:rsidR="00E418C5" w:rsidRDefault="00E418C5">
      <w:pPr>
        <w:pStyle w:val="Inhopg1"/>
        <w:rPr>
          <w:rFonts w:asciiTheme="minorHAnsi" w:eastAsiaTheme="minorEastAsia" w:hAnsiTheme="minorHAnsi" w:cstheme="minorBidi"/>
          <w:b w:val="0"/>
          <w:caps w:val="0"/>
          <w:noProof/>
          <w:snapToGrid/>
          <w:sz w:val="22"/>
          <w:szCs w:val="22"/>
        </w:rPr>
      </w:pPr>
      <w:r>
        <w:rPr>
          <w:noProof/>
        </w:rPr>
        <w:t>Artikel 14</w:t>
      </w:r>
      <w:r>
        <w:rPr>
          <w:rFonts w:asciiTheme="minorHAnsi" w:eastAsiaTheme="minorEastAsia" w:hAnsiTheme="minorHAnsi" w:cstheme="minorBidi"/>
          <w:b w:val="0"/>
          <w:caps w:val="0"/>
          <w:noProof/>
          <w:snapToGrid/>
          <w:sz w:val="22"/>
          <w:szCs w:val="22"/>
        </w:rPr>
        <w:tab/>
      </w:r>
      <w:r>
        <w:rPr>
          <w:noProof/>
        </w:rPr>
        <w:t>Geheimhouding</w:t>
      </w:r>
      <w:r>
        <w:rPr>
          <w:noProof/>
        </w:rPr>
        <w:tab/>
      </w:r>
      <w:r>
        <w:rPr>
          <w:noProof/>
        </w:rPr>
        <w:fldChar w:fldCharType="begin"/>
      </w:r>
      <w:r>
        <w:rPr>
          <w:noProof/>
        </w:rPr>
        <w:instrText xml:space="preserve"> PAGEREF _Toc431978301 \h </w:instrText>
      </w:r>
      <w:r>
        <w:rPr>
          <w:noProof/>
        </w:rPr>
      </w:r>
      <w:r>
        <w:rPr>
          <w:noProof/>
        </w:rPr>
        <w:fldChar w:fldCharType="separate"/>
      </w:r>
      <w:r>
        <w:rPr>
          <w:noProof/>
        </w:rPr>
        <w:t>14</w:t>
      </w:r>
      <w:r>
        <w:rPr>
          <w:noProof/>
        </w:rPr>
        <w:fldChar w:fldCharType="end"/>
      </w:r>
    </w:p>
    <w:p w:rsidR="00E418C5" w:rsidRDefault="00E418C5">
      <w:pPr>
        <w:pStyle w:val="Inhopg1"/>
        <w:rPr>
          <w:rFonts w:asciiTheme="minorHAnsi" w:eastAsiaTheme="minorEastAsia" w:hAnsiTheme="minorHAnsi" w:cstheme="minorBidi"/>
          <w:b w:val="0"/>
          <w:caps w:val="0"/>
          <w:noProof/>
          <w:snapToGrid/>
          <w:sz w:val="22"/>
          <w:szCs w:val="22"/>
        </w:rPr>
      </w:pPr>
      <w:r>
        <w:rPr>
          <w:noProof/>
        </w:rPr>
        <w:t>Artikel 15</w:t>
      </w:r>
      <w:r>
        <w:rPr>
          <w:rFonts w:asciiTheme="minorHAnsi" w:eastAsiaTheme="minorEastAsia" w:hAnsiTheme="minorHAnsi" w:cstheme="minorBidi"/>
          <w:b w:val="0"/>
          <w:caps w:val="0"/>
          <w:noProof/>
          <w:snapToGrid/>
          <w:sz w:val="22"/>
          <w:szCs w:val="22"/>
        </w:rPr>
        <w:tab/>
      </w:r>
      <w:r>
        <w:rPr>
          <w:noProof/>
        </w:rPr>
        <w:t>Databescherming</w:t>
      </w:r>
      <w:r>
        <w:rPr>
          <w:noProof/>
        </w:rPr>
        <w:tab/>
      </w:r>
      <w:r>
        <w:rPr>
          <w:noProof/>
        </w:rPr>
        <w:fldChar w:fldCharType="begin"/>
      </w:r>
      <w:r>
        <w:rPr>
          <w:noProof/>
        </w:rPr>
        <w:instrText xml:space="preserve"> PAGEREF _Toc431978302 \h </w:instrText>
      </w:r>
      <w:r>
        <w:rPr>
          <w:noProof/>
        </w:rPr>
      </w:r>
      <w:r>
        <w:rPr>
          <w:noProof/>
        </w:rPr>
        <w:fldChar w:fldCharType="separate"/>
      </w:r>
      <w:r>
        <w:rPr>
          <w:noProof/>
        </w:rPr>
        <w:t>14</w:t>
      </w:r>
      <w:r>
        <w:rPr>
          <w:noProof/>
        </w:rPr>
        <w:fldChar w:fldCharType="end"/>
      </w:r>
    </w:p>
    <w:p w:rsidR="00E418C5" w:rsidRDefault="00E418C5">
      <w:pPr>
        <w:pStyle w:val="Inhopg1"/>
        <w:rPr>
          <w:rFonts w:asciiTheme="minorHAnsi" w:eastAsiaTheme="minorEastAsia" w:hAnsiTheme="minorHAnsi" w:cstheme="minorBidi"/>
          <w:b w:val="0"/>
          <w:caps w:val="0"/>
          <w:noProof/>
          <w:snapToGrid/>
          <w:sz w:val="22"/>
          <w:szCs w:val="22"/>
        </w:rPr>
      </w:pPr>
      <w:r>
        <w:rPr>
          <w:noProof/>
        </w:rPr>
        <w:t>Artikel 16</w:t>
      </w:r>
      <w:r>
        <w:rPr>
          <w:rFonts w:asciiTheme="minorHAnsi" w:eastAsiaTheme="minorEastAsia" w:hAnsiTheme="minorHAnsi" w:cstheme="minorBidi"/>
          <w:b w:val="0"/>
          <w:caps w:val="0"/>
          <w:noProof/>
          <w:snapToGrid/>
          <w:sz w:val="22"/>
          <w:szCs w:val="22"/>
        </w:rPr>
        <w:tab/>
      </w:r>
      <w:r>
        <w:rPr>
          <w:noProof/>
        </w:rPr>
        <w:t>Ingezette medewerkers</w:t>
      </w:r>
      <w:r>
        <w:rPr>
          <w:noProof/>
        </w:rPr>
        <w:tab/>
      </w:r>
      <w:r>
        <w:rPr>
          <w:noProof/>
        </w:rPr>
        <w:fldChar w:fldCharType="begin"/>
      </w:r>
      <w:r>
        <w:rPr>
          <w:noProof/>
        </w:rPr>
        <w:instrText xml:space="preserve"> PAGEREF _Toc431978303 \h </w:instrText>
      </w:r>
      <w:r>
        <w:rPr>
          <w:noProof/>
        </w:rPr>
      </w:r>
      <w:r>
        <w:rPr>
          <w:noProof/>
        </w:rPr>
        <w:fldChar w:fldCharType="separate"/>
      </w:r>
      <w:r>
        <w:rPr>
          <w:noProof/>
        </w:rPr>
        <w:t>15</w:t>
      </w:r>
      <w:r>
        <w:rPr>
          <w:noProof/>
        </w:rPr>
        <w:fldChar w:fldCharType="end"/>
      </w:r>
    </w:p>
    <w:p w:rsidR="00E418C5" w:rsidRDefault="00E418C5">
      <w:pPr>
        <w:pStyle w:val="Inhopg1"/>
        <w:rPr>
          <w:rFonts w:asciiTheme="minorHAnsi" w:eastAsiaTheme="minorEastAsia" w:hAnsiTheme="minorHAnsi" w:cstheme="minorBidi"/>
          <w:b w:val="0"/>
          <w:caps w:val="0"/>
          <w:noProof/>
          <w:snapToGrid/>
          <w:sz w:val="22"/>
          <w:szCs w:val="22"/>
        </w:rPr>
      </w:pPr>
      <w:r>
        <w:rPr>
          <w:noProof/>
        </w:rPr>
        <w:t>Artikel 17</w:t>
      </w:r>
      <w:r>
        <w:rPr>
          <w:rFonts w:asciiTheme="minorHAnsi" w:eastAsiaTheme="minorEastAsia" w:hAnsiTheme="minorHAnsi" w:cstheme="minorBidi"/>
          <w:b w:val="0"/>
          <w:caps w:val="0"/>
          <w:noProof/>
          <w:snapToGrid/>
          <w:sz w:val="22"/>
          <w:szCs w:val="22"/>
        </w:rPr>
        <w:tab/>
      </w:r>
      <w:r>
        <w:rPr>
          <w:noProof/>
        </w:rPr>
        <w:t>Overmacht</w:t>
      </w:r>
      <w:r>
        <w:rPr>
          <w:noProof/>
        </w:rPr>
        <w:tab/>
      </w:r>
      <w:r>
        <w:rPr>
          <w:noProof/>
        </w:rPr>
        <w:fldChar w:fldCharType="begin"/>
      </w:r>
      <w:r>
        <w:rPr>
          <w:noProof/>
        </w:rPr>
        <w:instrText xml:space="preserve"> PAGEREF _Toc431978304 \h </w:instrText>
      </w:r>
      <w:r>
        <w:rPr>
          <w:noProof/>
        </w:rPr>
      </w:r>
      <w:r>
        <w:rPr>
          <w:noProof/>
        </w:rPr>
        <w:fldChar w:fldCharType="separate"/>
      </w:r>
      <w:r>
        <w:rPr>
          <w:noProof/>
        </w:rPr>
        <w:t>16</w:t>
      </w:r>
      <w:r>
        <w:rPr>
          <w:noProof/>
        </w:rPr>
        <w:fldChar w:fldCharType="end"/>
      </w:r>
    </w:p>
    <w:p w:rsidR="00E418C5" w:rsidRDefault="00E418C5">
      <w:pPr>
        <w:pStyle w:val="Inhopg1"/>
        <w:rPr>
          <w:rFonts w:asciiTheme="minorHAnsi" w:eastAsiaTheme="minorEastAsia" w:hAnsiTheme="minorHAnsi" w:cstheme="minorBidi"/>
          <w:b w:val="0"/>
          <w:caps w:val="0"/>
          <w:noProof/>
          <w:snapToGrid/>
          <w:sz w:val="22"/>
          <w:szCs w:val="22"/>
        </w:rPr>
      </w:pPr>
      <w:r>
        <w:rPr>
          <w:noProof/>
        </w:rPr>
        <w:t>Artikel 18</w:t>
      </w:r>
      <w:r>
        <w:rPr>
          <w:rFonts w:asciiTheme="minorHAnsi" w:eastAsiaTheme="minorEastAsia" w:hAnsiTheme="minorHAnsi" w:cstheme="minorBidi"/>
          <w:b w:val="0"/>
          <w:caps w:val="0"/>
          <w:noProof/>
          <w:snapToGrid/>
          <w:sz w:val="22"/>
          <w:szCs w:val="22"/>
        </w:rPr>
        <w:tab/>
      </w:r>
      <w:r>
        <w:rPr>
          <w:noProof/>
        </w:rPr>
        <w:t>Onderaannemers</w:t>
      </w:r>
      <w:r>
        <w:rPr>
          <w:noProof/>
        </w:rPr>
        <w:tab/>
      </w:r>
      <w:r>
        <w:rPr>
          <w:noProof/>
        </w:rPr>
        <w:fldChar w:fldCharType="begin"/>
      </w:r>
      <w:r>
        <w:rPr>
          <w:noProof/>
        </w:rPr>
        <w:instrText xml:space="preserve"> PAGEREF _Toc431978305 \h </w:instrText>
      </w:r>
      <w:r>
        <w:rPr>
          <w:noProof/>
        </w:rPr>
      </w:r>
      <w:r>
        <w:rPr>
          <w:noProof/>
        </w:rPr>
        <w:fldChar w:fldCharType="separate"/>
      </w:r>
      <w:r>
        <w:rPr>
          <w:noProof/>
        </w:rPr>
        <w:t>16</w:t>
      </w:r>
      <w:r>
        <w:rPr>
          <w:noProof/>
        </w:rPr>
        <w:fldChar w:fldCharType="end"/>
      </w:r>
    </w:p>
    <w:p w:rsidR="00E418C5" w:rsidRDefault="00E418C5">
      <w:pPr>
        <w:pStyle w:val="Inhopg1"/>
        <w:rPr>
          <w:rFonts w:asciiTheme="minorHAnsi" w:eastAsiaTheme="minorEastAsia" w:hAnsiTheme="minorHAnsi" w:cstheme="minorBidi"/>
          <w:b w:val="0"/>
          <w:caps w:val="0"/>
          <w:noProof/>
          <w:snapToGrid/>
          <w:sz w:val="22"/>
          <w:szCs w:val="22"/>
        </w:rPr>
      </w:pPr>
      <w:r>
        <w:rPr>
          <w:noProof/>
        </w:rPr>
        <w:t>Artikel 19</w:t>
      </w:r>
      <w:r>
        <w:rPr>
          <w:rFonts w:asciiTheme="minorHAnsi" w:eastAsiaTheme="minorEastAsia" w:hAnsiTheme="minorHAnsi" w:cstheme="minorBidi"/>
          <w:b w:val="0"/>
          <w:caps w:val="0"/>
          <w:noProof/>
          <w:snapToGrid/>
          <w:sz w:val="22"/>
          <w:szCs w:val="22"/>
        </w:rPr>
        <w:tab/>
      </w:r>
      <w:r>
        <w:rPr>
          <w:noProof/>
        </w:rPr>
        <w:t>Exit</w:t>
      </w:r>
      <w:r>
        <w:rPr>
          <w:noProof/>
        </w:rPr>
        <w:tab/>
      </w:r>
      <w:r>
        <w:rPr>
          <w:noProof/>
        </w:rPr>
        <w:fldChar w:fldCharType="begin"/>
      </w:r>
      <w:r>
        <w:rPr>
          <w:noProof/>
        </w:rPr>
        <w:instrText xml:space="preserve"> PAGEREF _Toc431978306 \h </w:instrText>
      </w:r>
      <w:r>
        <w:rPr>
          <w:noProof/>
        </w:rPr>
      </w:r>
      <w:r>
        <w:rPr>
          <w:noProof/>
        </w:rPr>
        <w:fldChar w:fldCharType="separate"/>
      </w:r>
      <w:r>
        <w:rPr>
          <w:noProof/>
        </w:rPr>
        <w:t>17</w:t>
      </w:r>
      <w:r>
        <w:rPr>
          <w:noProof/>
        </w:rPr>
        <w:fldChar w:fldCharType="end"/>
      </w:r>
    </w:p>
    <w:p w:rsidR="00E418C5" w:rsidRDefault="00E418C5">
      <w:pPr>
        <w:pStyle w:val="Inhopg1"/>
        <w:rPr>
          <w:rFonts w:asciiTheme="minorHAnsi" w:eastAsiaTheme="minorEastAsia" w:hAnsiTheme="minorHAnsi" w:cstheme="minorBidi"/>
          <w:b w:val="0"/>
          <w:caps w:val="0"/>
          <w:noProof/>
          <w:snapToGrid/>
          <w:sz w:val="22"/>
          <w:szCs w:val="22"/>
        </w:rPr>
      </w:pPr>
      <w:r>
        <w:rPr>
          <w:noProof/>
        </w:rPr>
        <w:t>Artikel 20</w:t>
      </w:r>
      <w:r>
        <w:rPr>
          <w:rFonts w:asciiTheme="minorHAnsi" w:eastAsiaTheme="minorEastAsia" w:hAnsiTheme="minorHAnsi" w:cstheme="minorBidi"/>
          <w:b w:val="0"/>
          <w:caps w:val="0"/>
          <w:noProof/>
          <w:snapToGrid/>
          <w:sz w:val="22"/>
          <w:szCs w:val="22"/>
        </w:rPr>
        <w:tab/>
      </w:r>
      <w:r>
        <w:rPr>
          <w:noProof/>
        </w:rPr>
        <w:t>Tussentijdse beëindiging</w:t>
      </w:r>
      <w:r>
        <w:rPr>
          <w:noProof/>
        </w:rPr>
        <w:tab/>
      </w:r>
      <w:r>
        <w:rPr>
          <w:noProof/>
        </w:rPr>
        <w:fldChar w:fldCharType="begin"/>
      </w:r>
      <w:r>
        <w:rPr>
          <w:noProof/>
        </w:rPr>
        <w:instrText xml:space="preserve"> PAGEREF _Toc431978307 \h </w:instrText>
      </w:r>
      <w:r>
        <w:rPr>
          <w:noProof/>
        </w:rPr>
      </w:r>
      <w:r>
        <w:rPr>
          <w:noProof/>
        </w:rPr>
        <w:fldChar w:fldCharType="separate"/>
      </w:r>
      <w:r>
        <w:rPr>
          <w:noProof/>
        </w:rPr>
        <w:t>17</w:t>
      </w:r>
      <w:r>
        <w:rPr>
          <w:noProof/>
        </w:rPr>
        <w:fldChar w:fldCharType="end"/>
      </w:r>
    </w:p>
    <w:p w:rsidR="00E418C5" w:rsidRDefault="00E418C5">
      <w:pPr>
        <w:pStyle w:val="Inhopg1"/>
        <w:rPr>
          <w:rFonts w:asciiTheme="minorHAnsi" w:eastAsiaTheme="minorEastAsia" w:hAnsiTheme="minorHAnsi" w:cstheme="minorBidi"/>
          <w:b w:val="0"/>
          <w:caps w:val="0"/>
          <w:noProof/>
          <w:snapToGrid/>
          <w:sz w:val="22"/>
          <w:szCs w:val="22"/>
        </w:rPr>
      </w:pPr>
      <w:r>
        <w:rPr>
          <w:noProof/>
        </w:rPr>
        <w:t>Artikel 21</w:t>
      </w:r>
      <w:r>
        <w:rPr>
          <w:rFonts w:asciiTheme="minorHAnsi" w:eastAsiaTheme="minorEastAsia" w:hAnsiTheme="minorHAnsi" w:cstheme="minorBidi"/>
          <w:b w:val="0"/>
          <w:caps w:val="0"/>
          <w:noProof/>
          <w:snapToGrid/>
          <w:sz w:val="22"/>
          <w:szCs w:val="22"/>
        </w:rPr>
        <w:tab/>
      </w:r>
      <w:r>
        <w:rPr>
          <w:noProof/>
        </w:rPr>
        <w:t>Ontbinding</w:t>
      </w:r>
      <w:r>
        <w:rPr>
          <w:noProof/>
        </w:rPr>
        <w:tab/>
      </w:r>
      <w:r>
        <w:rPr>
          <w:noProof/>
        </w:rPr>
        <w:fldChar w:fldCharType="begin"/>
      </w:r>
      <w:r>
        <w:rPr>
          <w:noProof/>
        </w:rPr>
        <w:instrText xml:space="preserve"> PAGEREF _Toc431978308 \h </w:instrText>
      </w:r>
      <w:r>
        <w:rPr>
          <w:noProof/>
        </w:rPr>
      </w:r>
      <w:r>
        <w:rPr>
          <w:noProof/>
        </w:rPr>
        <w:fldChar w:fldCharType="separate"/>
      </w:r>
      <w:r>
        <w:rPr>
          <w:noProof/>
        </w:rPr>
        <w:t>18</w:t>
      </w:r>
      <w:r>
        <w:rPr>
          <w:noProof/>
        </w:rPr>
        <w:fldChar w:fldCharType="end"/>
      </w:r>
    </w:p>
    <w:p w:rsidR="00E418C5" w:rsidRDefault="00E418C5">
      <w:pPr>
        <w:pStyle w:val="Inhopg1"/>
        <w:rPr>
          <w:rFonts w:asciiTheme="minorHAnsi" w:eastAsiaTheme="minorEastAsia" w:hAnsiTheme="minorHAnsi" w:cstheme="minorBidi"/>
          <w:b w:val="0"/>
          <w:caps w:val="0"/>
          <w:noProof/>
          <w:snapToGrid/>
          <w:sz w:val="22"/>
          <w:szCs w:val="22"/>
        </w:rPr>
      </w:pPr>
      <w:r>
        <w:rPr>
          <w:noProof/>
        </w:rPr>
        <w:t xml:space="preserve">Artikel 22 </w:t>
      </w:r>
      <w:r>
        <w:rPr>
          <w:rFonts w:asciiTheme="minorHAnsi" w:eastAsiaTheme="minorEastAsia" w:hAnsiTheme="minorHAnsi" w:cstheme="minorBidi"/>
          <w:b w:val="0"/>
          <w:caps w:val="0"/>
          <w:noProof/>
          <w:snapToGrid/>
          <w:sz w:val="22"/>
          <w:szCs w:val="22"/>
        </w:rPr>
        <w:tab/>
      </w:r>
      <w:r>
        <w:rPr>
          <w:noProof/>
        </w:rPr>
        <w:t>Overdracht van rechten en verplichtingen</w:t>
      </w:r>
      <w:r>
        <w:rPr>
          <w:noProof/>
        </w:rPr>
        <w:tab/>
      </w:r>
      <w:r>
        <w:rPr>
          <w:noProof/>
        </w:rPr>
        <w:fldChar w:fldCharType="begin"/>
      </w:r>
      <w:r>
        <w:rPr>
          <w:noProof/>
        </w:rPr>
        <w:instrText xml:space="preserve"> PAGEREF _Toc431978309 \h </w:instrText>
      </w:r>
      <w:r>
        <w:rPr>
          <w:noProof/>
        </w:rPr>
      </w:r>
      <w:r>
        <w:rPr>
          <w:noProof/>
        </w:rPr>
        <w:fldChar w:fldCharType="separate"/>
      </w:r>
      <w:r>
        <w:rPr>
          <w:noProof/>
        </w:rPr>
        <w:t>18</w:t>
      </w:r>
      <w:r>
        <w:rPr>
          <w:noProof/>
        </w:rPr>
        <w:fldChar w:fldCharType="end"/>
      </w:r>
    </w:p>
    <w:p w:rsidR="00E418C5" w:rsidRDefault="00E418C5">
      <w:pPr>
        <w:pStyle w:val="Inhopg1"/>
        <w:rPr>
          <w:rFonts w:asciiTheme="minorHAnsi" w:eastAsiaTheme="minorEastAsia" w:hAnsiTheme="minorHAnsi" w:cstheme="minorBidi"/>
          <w:b w:val="0"/>
          <w:caps w:val="0"/>
          <w:noProof/>
          <w:snapToGrid/>
          <w:sz w:val="22"/>
          <w:szCs w:val="22"/>
        </w:rPr>
      </w:pPr>
      <w:r>
        <w:rPr>
          <w:noProof/>
        </w:rPr>
        <w:t>Artikel 23</w:t>
      </w:r>
      <w:r>
        <w:rPr>
          <w:rFonts w:asciiTheme="minorHAnsi" w:eastAsiaTheme="minorEastAsia" w:hAnsiTheme="minorHAnsi" w:cstheme="minorBidi"/>
          <w:b w:val="0"/>
          <w:caps w:val="0"/>
          <w:noProof/>
          <w:snapToGrid/>
          <w:sz w:val="22"/>
          <w:szCs w:val="22"/>
        </w:rPr>
        <w:tab/>
      </w:r>
      <w:r>
        <w:rPr>
          <w:noProof/>
        </w:rPr>
        <w:t>Algemeen</w:t>
      </w:r>
      <w:r>
        <w:rPr>
          <w:noProof/>
        </w:rPr>
        <w:tab/>
      </w:r>
      <w:r>
        <w:rPr>
          <w:noProof/>
        </w:rPr>
        <w:fldChar w:fldCharType="begin"/>
      </w:r>
      <w:r>
        <w:rPr>
          <w:noProof/>
        </w:rPr>
        <w:instrText xml:space="preserve"> PAGEREF _Toc431978310 \h </w:instrText>
      </w:r>
      <w:r>
        <w:rPr>
          <w:noProof/>
        </w:rPr>
      </w:r>
      <w:r>
        <w:rPr>
          <w:noProof/>
        </w:rPr>
        <w:fldChar w:fldCharType="separate"/>
      </w:r>
      <w:r>
        <w:rPr>
          <w:noProof/>
        </w:rPr>
        <w:t>18</w:t>
      </w:r>
      <w:r>
        <w:rPr>
          <w:noProof/>
        </w:rPr>
        <w:fldChar w:fldCharType="end"/>
      </w:r>
    </w:p>
    <w:p w:rsidR="00E418C5" w:rsidRDefault="00E418C5">
      <w:pPr>
        <w:pStyle w:val="Inhopg1"/>
        <w:rPr>
          <w:rFonts w:asciiTheme="minorHAnsi" w:eastAsiaTheme="minorEastAsia" w:hAnsiTheme="minorHAnsi" w:cstheme="minorBidi"/>
          <w:b w:val="0"/>
          <w:caps w:val="0"/>
          <w:noProof/>
          <w:snapToGrid/>
          <w:sz w:val="22"/>
          <w:szCs w:val="22"/>
        </w:rPr>
      </w:pPr>
      <w:r>
        <w:rPr>
          <w:noProof/>
        </w:rPr>
        <w:t>Artikel 24</w:t>
      </w:r>
      <w:r>
        <w:rPr>
          <w:rFonts w:asciiTheme="minorHAnsi" w:eastAsiaTheme="minorEastAsia" w:hAnsiTheme="minorHAnsi" w:cstheme="minorBidi"/>
          <w:b w:val="0"/>
          <w:caps w:val="0"/>
          <w:noProof/>
          <w:snapToGrid/>
          <w:sz w:val="22"/>
          <w:szCs w:val="22"/>
        </w:rPr>
        <w:tab/>
      </w:r>
      <w:r>
        <w:rPr>
          <w:noProof/>
        </w:rPr>
        <w:t>Communicatie – reclame en informatieverstrekking aan derden</w:t>
      </w:r>
      <w:r>
        <w:rPr>
          <w:noProof/>
        </w:rPr>
        <w:tab/>
      </w:r>
      <w:r>
        <w:rPr>
          <w:noProof/>
        </w:rPr>
        <w:fldChar w:fldCharType="begin"/>
      </w:r>
      <w:r>
        <w:rPr>
          <w:noProof/>
        </w:rPr>
        <w:instrText xml:space="preserve"> PAGEREF _Toc431978311 \h </w:instrText>
      </w:r>
      <w:r>
        <w:rPr>
          <w:noProof/>
        </w:rPr>
      </w:r>
      <w:r>
        <w:rPr>
          <w:noProof/>
        </w:rPr>
        <w:fldChar w:fldCharType="separate"/>
      </w:r>
      <w:r>
        <w:rPr>
          <w:noProof/>
        </w:rPr>
        <w:t>19</w:t>
      </w:r>
      <w:r>
        <w:rPr>
          <w:noProof/>
        </w:rPr>
        <w:fldChar w:fldCharType="end"/>
      </w:r>
    </w:p>
    <w:p w:rsidR="00947268" w:rsidRDefault="00947268" w:rsidP="00947268">
      <w:pPr>
        <w:tabs>
          <w:tab w:val="left" w:pos="-874"/>
          <w:tab w:val="left" w:pos="-154"/>
          <w:tab w:val="left" w:pos="566"/>
          <w:tab w:val="left" w:pos="1286"/>
          <w:tab w:val="left" w:pos="2006"/>
          <w:tab w:val="left" w:pos="2726"/>
          <w:tab w:val="left" w:pos="3446"/>
          <w:tab w:val="left" w:pos="4166"/>
          <w:tab w:val="left" w:pos="4886"/>
          <w:tab w:val="left" w:pos="5606"/>
          <w:tab w:val="left" w:pos="6326"/>
          <w:tab w:val="left" w:pos="7046"/>
          <w:tab w:val="left" w:pos="7766"/>
          <w:tab w:val="left" w:pos="8486"/>
        </w:tabs>
        <w:spacing w:line="312" w:lineRule="auto"/>
        <w:ind w:left="566"/>
        <w:rPr>
          <w:rFonts w:ascii="Arial" w:hAnsi="Arial"/>
          <w:sz w:val="20"/>
        </w:rPr>
      </w:pPr>
      <w:r w:rsidRPr="00175D28">
        <w:rPr>
          <w:rFonts w:ascii="Arial" w:hAnsi="Arial"/>
          <w:b/>
          <w:caps/>
          <w:sz w:val="20"/>
          <w:szCs w:val="24"/>
        </w:rPr>
        <w:fldChar w:fldCharType="end"/>
      </w:r>
    </w:p>
    <w:p w:rsidR="00947268" w:rsidRDefault="00947268" w:rsidP="00947268">
      <w:pPr>
        <w:tabs>
          <w:tab w:val="left" w:pos="-874"/>
          <w:tab w:val="left" w:pos="-154"/>
          <w:tab w:val="left" w:pos="566"/>
          <w:tab w:val="left" w:pos="1286"/>
          <w:tab w:val="left" w:pos="2006"/>
          <w:tab w:val="left" w:pos="2726"/>
          <w:tab w:val="left" w:pos="3446"/>
          <w:tab w:val="left" w:pos="4166"/>
          <w:tab w:val="left" w:pos="4886"/>
          <w:tab w:val="left" w:pos="5606"/>
          <w:tab w:val="left" w:pos="6326"/>
          <w:tab w:val="left" w:pos="7046"/>
          <w:tab w:val="left" w:pos="7766"/>
          <w:tab w:val="left" w:pos="8486"/>
        </w:tabs>
        <w:spacing w:line="312" w:lineRule="auto"/>
        <w:ind w:left="566"/>
        <w:rPr>
          <w:rFonts w:ascii="Arial" w:hAnsi="Arial"/>
          <w:sz w:val="20"/>
        </w:rPr>
      </w:pPr>
    </w:p>
    <w:p w:rsidR="007922C2" w:rsidRDefault="007922C2" w:rsidP="00947268">
      <w:pPr>
        <w:tabs>
          <w:tab w:val="left" w:pos="-874"/>
          <w:tab w:val="left" w:pos="-154"/>
          <w:tab w:val="left" w:pos="566"/>
          <w:tab w:val="left" w:pos="1286"/>
          <w:tab w:val="left" w:pos="2006"/>
          <w:tab w:val="left" w:pos="2726"/>
          <w:tab w:val="left" w:pos="3446"/>
          <w:tab w:val="left" w:pos="4166"/>
          <w:tab w:val="left" w:pos="4886"/>
          <w:tab w:val="left" w:pos="5606"/>
          <w:tab w:val="left" w:pos="6326"/>
          <w:tab w:val="left" w:pos="7046"/>
          <w:tab w:val="left" w:pos="7766"/>
          <w:tab w:val="left" w:pos="8486"/>
        </w:tabs>
        <w:spacing w:line="312" w:lineRule="auto"/>
        <w:ind w:left="566"/>
        <w:rPr>
          <w:rFonts w:ascii="Arial" w:hAnsi="Arial"/>
          <w:sz w:val="20"/>
        </w:rPr>
      </w:pPr>
    </w:p>
    <w:p w:rsidR="007922C2" w:rsidRDefault="007922C2" w:rsidP="00947268">
      <w:pPr>
        <w:tabs>
          <w:tab w:val="left" w:pos="-874"/>
          <w:tab w:val="left" w:pos="-154"/>
          <w:tab w:val="left" w:pos="566"/>
          <w:tab w:val="left" w:pos="1286"/>
          <w:tab w:val="left" w:pos="2006"/>
          <w:tab w:val="left" w:pos="2726"/>
          <w:tab w:val="left" w:pos="3446"/>
          <w:tab w:val="left" w:pos="4166"/>
          <w:tab w:val="left" w:pos="4886"/>
          <w:tab w:val="left" w:pos="5606"/>
          <w:tab w:val="left" w:pos="6326"/>
          <w:tab w:val="left" w:pos="7046"/>
          <w:tab w:val="left" w:pos="7766"/>
          <w:tab w:val="left" w:pos="8486"/>
        </w:tabs>
        <w:spacing w:line="312" w:lineRule="auto"/>
        <w:ind w:left="566"/>
        <w:rPr>
          <w:rFonts w:ascii="Arial" w:hAnsi="Arial"/>
          <w:sz w:val="20"/>
        </w:rPr>
      </w:pPr>
    </w:p>
    <w:p w:rsidR="007922C2" w:rsidRDefault="007922C2" w:rsidP="00947268">
      <w:pPr>
        <w:tabs>
          <w:tab w:val="left" w:pos="-874"/>
          <w:tab w:val="left" w:pos="-154"/>
          <w:tab w:val="left" w:pos="566"/>
          <w:tab w:val="left" w:pos="1286"/>
          <w:tab w:val="left" w:pos="2006"/>
          <w:tab w:val="left" w:pos="2726"/>
          <w:tab w:val="left" w:pos="3446"/>
          <w:tab w:val="left" w:pos="4166"/>
          <w:tab w:val="left" w:pos="4886"/>
          <w:tab w:val="left" w:pos="5606"/>
          <w:tab w:val="left" w:pos="6326"/>
          <w:tab w:val="left" w:pos="7046"/>
          <w:tab w:val="left" w:pos="7766"/>
          <w:tab w:val="left" w:pos="8486"/>
        </w:tabs>
        <w:spacing w:line="312" w:lineRule="auto"/>
        <w:ind w:left="566"/>
        <w:rPr>
          <w:rFonts w:ascii="Arial" w:hAnsi="Arial"/>
          <w:sz w:val="20"/>
        </w:rPr>
      </w:pPr>
    </w:p>
    <w:p w:rsidR="00A96519" w:rsidRDefault="00A96519" w:rsidP="00947268">
      <w:pPr>
        <w:tabs>
          <w:tab w:val="left" w:pos="-874"/>
          <w:tab w:val="left" w:pos="-154"/>
          <w:tab w:val="left" w:pos="566"/>
          <w:tab w:val="left" w:pos="1286"/>
          <w:tab w:val="left" w:pos="2006"/>
          <w:tab w:val="left" w:pos="2726"/>
          <w:tab w:val="left" w:pos="3446"/>
          <w:tab w:val="left" w:pos="4166"/>
          <w:tab w:val="left" w:pos="4886"/>
          <w:tab w:val="left" w:pos="5606"/>
          <w:tab w:val="left" w:pos="6326"/>
          <w:tab w:val="left" w:pos="7046"/>
          <w:tab w:val="left" w:pos="7766"/>
          <w:tab w:val="left" w:pos="8486"/>
        </w:tabs>
        <w:spacing w:line="312" w:lineRule="auto"/>
        <w:ind w:left="566"/>
        <w:rPr>
          <w:rFonts w:ascii="Arial" w:hAnsi="Arial"/>
          <w:sz w:val="20"/>
        </w:rPr>
      </w:pPr>
    </w:p>
    <w:p w:rsidR="00A96519" w:rsidRDefault="00A96519" w:rsidP="00947268">
      <w:pPr>
        <w:tabs>
          <w:tab w:val="left" w:pos="-874"/>
          <w:tab w:val="left" w:pos="-154"/>
          <w:tab w:val="left" w:pos="566"/>
          <w:tab w:val="left" w:pos="1286"/>
          <w:tab w:val="left" w:pos="2006"/>
          <w:tab w:val="left" w:pos="2726"/>
          <w:tab w:val="left" w:pos="3446"/>
          <w:tab w:val="left" w:pos="4166"/>
          <w:tab w:val="left" w:pos="4886"/>
          <w:tab w:val="left" w:pos="5606"/>
          <w:tab w:val="left" w:pos="6326"/>
          <w:tab w:val="left" w:pos="7046"/>
          <w:tab w:val="left" w:pos="7766"/>
          <w:tab w:val="left" w:pos="8486"/>
        </w:tabs>
        <w:spacing w:line="312" w:lineRule="auto"/>
        <w:ind w:left="566"/>
        <w:rPr>
          <w:rFonts w:ascii="Arial" w:hAnsi="Arial"/>
          <w:sz w:val="20"/>
        </w:rPr>
      </w:pPr>
    </w:p>
    <w:p w:rsidR="00A96519" w:rsidRDefault="00A96519" w:rsidP="00947268">
      <w:pPr>
        <w:tabs>
          <w:tab w:val="left" w:pos="-874"/>
          <w:tab w:val="left" w:pos="-154"/>
          <w:tab w:val="left" w:pos="566"/>
          <w:tab w:val="left" w:pos="1286"/>
          <w:tab w:val="left" w:pos="2006"/>
          <w:tab w:val="left" w:pos="2726"/>
          <w:tab w:val="left" w:pos="3446"/>
          <w:tab w:val="left" w:pos="4166"/>
          <w:tab w:val="left" w:pos="4886"/>
          <w:tab w:val="left" w:pos="5606"/>
          <w:tab w:val="left" w:pos="6326"/>
          <w:tab w:val="left" w:pos="7046"/>
          <w:tab w:val="left" w:pos="7766"/>
          <w:tab w:val="left" w:pos="8486"/>
        </w:tabs>
        <w:spacing w:line="312" w:lineRule="auto"/>
        <w:ind w:left="566"/>
        <w:rPr>
          <w:rFonts w:ascii="Arial" w:hAnsi="Arial"/>
          <w:sz w:val="20"/>
        </w:rPr>
      </w:pPr>
    </w:p>
    <w:p w:rsidR="00A96519" w:rsidRDefault="00A96519" w:rsidP="00947268">
      <w:pPr>
        <w:tabs>
          <w:tab w:val="left" w:pos="-874"/>
          <w:tab w:val="left" w:pos="-154"/>
          <w:tab w:val="left" w:pos="566"/>
          <w:tab w:val="left" w:pos="1286"/>
          <w:tab w:val="left" w:pos="2006"/>
          <w:tab w:val="left" w:pos="2726"/>
          <w:tab w:val="left" w:pos="3446"/>
          <w:tab w:val="left" w:pos="4166"/>
          <w:tab w:val="left" w:pos="4886"/>
          <w:tab w:val="left" w:pos="5606"/>
          <w:tab w:val="left" w:pos="6326"/>
          <w:tab w:val="left" w:pos="7046"/>
          <w:tab w:val="left" w:pos="7766"/>
          <w:tab w:val="left" w:pos="8486"/>
        </w:tabs>
        <w:spacing w:line="312" w:lineRule="auto"/>
        <w:ind w:left="566"/>
        <w:rPr>
          <w:rFonts w:ascii="Arial" w:hAnsi="Arial"/>
          <w:sz w:val="20"/>
        </w:rPr>
      </w:pPr>
    </w:p>
    <w:p w:rsidR="00A96519" w:rsidRDefault="00A96519" w:rsidP="00947268">
      <w:pPr>
        <w:tabs>
          <w:tab w:val="left" w:pos="-874"/>
          <w:tab w:val="left" w:pos="-154"/>
          <w:tab w:val="left" w:pos="566"/>
          <w:tab w:val="left" w:pos="1286"/>
          <w:tab w:val="left" w:pos="2006"/>
          <w:tab w:val="left" w:pos="2726"/>
          <w:tab w:val="left" w:pos="3446"/>
          <w:tab w:val="left" w:pos="4166"/>
          <w:tab w:val="left" w:pos="4886"/>
          <w:tab w:val="left" w:pos="5606"/>
          <w:tab w:val="left" w:pos="6326"/>
          <w:tab w:val="left" w:pos="7046"/>
          <w:tab w:val="left" w:pos="7766"/>
          <w:tab w:val="left" w:pos="8486"/>
        </w:tabs>
        <w:spacing w:line="312" w:lineRule="auto"/>
        <w:ind w:left="566"/>
        <w:rPr>
          <w:rFonts w:ascii="Arial" w:hAnsi="Arial"/>
          <w:sz w:val="20"/>
        </w:rPr>
      </w:pPr>
    </w:p>
    <w:p w:rsidR="007922C2" w:rsidRDefault="007922C2" w:rsidP="00947268">
      <w:pPr>
        <w:tabs>
          <w:tab w:val="left" w:pos="-874"/>
          <w:tab w:val="left" w:pos="-154"/>
          <w:tab w:val="left" w:pos="566"/>
          <w:tab w:val="left" w:pos="1286"/>
          <w:tab w:val="left" w:pos="2006"/>
          <w:tab w:val="left" w:pos="2726"/>
          <w:tab w:val="left" w:pos="3446"/>
          <w:tab w:val="left" w:pos="4166"/>
          <w:tab w:val="left" w:pos="4886"/>
          <w:tab w:val="left" w:pos="5606"/>
          <w:tab w:val="left" w:pos="6326"/>
          <w:tab w:val="left" w:pos="7046"/>
          <w:tab w:val="left" w:pos="7766"/>
          <w:tab w:val="left" w:pos="8486"/>
        </w:tabs>
        <w:spacing w:line="312" w:lineRule="auto"/>
        <w:ind w:left="566"/>
        <w:rPr>
          <w:rFonts w:ascii="Arial" w:hAnsi="Arial"/>
          <w:sz w:val="20"/>
        </w:rPr>
      </w:pPr>
    </w:p>
    <w:p w:rsidR="007922C2" w:rsidRDefault="007922C2" w:rsidP="00947268">
      <w:pPr>
        <w:tabs>
          <w:tab w:val="left" w:pos="-874"/>
          <w:tab w:val="left" w:pos="-154"/>
          <w:tab w:val="left" w:pos="566"/>
          <w:tab w:val="left" w:pos="1286"/>
          <w:tab w:val="left" w:pos="2006"/>
          <w:tab w:val="left" w:pos="2726"/>
          <w:tab w:val="left" w:pos="3446"/>
          <w:tab w:val="left" w:pos="4166"/>
          <w:tab w:val="left" w:pos="4886"/>
          <w:tab w:val="left" w:pos="5606"/>
          <w:tab w:val="left" w:pos="6326"/>
          <w:tab w:val="left" w:pos="7046"/>
          <w:tab w:val="left" w:pos="7766"/>
          <w:tab w:val="left" w:pos="8486"/>
        </w:tabs>
        <w:spacing w:line="312" w:lineRule="auto"/>
        <w:ind w:left="566"/>
        <w:rPr>
          <w:rFonts w:ascii="Arial" w:hAnsi="Arial"/>
          <w:sz w:val="20"/>
        </w:rPr>
      </w:pPr>
    </w:p>
    <w:p w:rsidR="007922C2" w:rsidRDefault="007922C2" w:rsidP="00947268">
      <w:pPr>
        <w:tabs>
          <w:tab w:val="left" w:pos="-874"/>
          <w:tab w:val="left" w:pos="-154"/>
          <w:tab w:val="left" w:pos="566"/>
          <w:tab w:val="left" w:pos="1286"/>
          <w:tab w:val="left" w:pos="2006"/>
          <w:tab w:val="left" w:pos="2726"/>
          <w:tab w:val="left" w:pos="3446"/>
          <w:tab w:val="left" w:pos="4166"/>
          <w:tab w:val="left" w:pos="4886"/>
          <w:tab w:val="left" w:pos="5606"/>
          <w:tab w:val="left" w:pos="6326"/>
          <w:tab w:val="left" w:pos="7046"/>
          <w:tab w:val="left" w:pos="7766"/>
          <w:tab w:val="left" w:pos="8486"/>
        </w:tabs>
        <w:spacing w:line="312" w:lineRule="auto"/>
        <w:ind w:left="566"/>
        <w:rPr>
          <w:rFonts w:ascii="Arial" w:hAnsi="Arial"/>
          <w:sz w:val="20"/>
        </w:rPr>
      </w:pPr>
    </w:p>
    <w:p w:rsidR="007922C2" w:rsidRDefault="007922C2" w:rsidP="00947268">
      <w:pPr>
        <w:tabs>
          <w:tab w:val="left" w:pos="-874"/>
          <w:tab w:val="left" w:pos="-154"/>
          <w:tab w:val="left" w:pos="566"/>
          <w:tab w:val="left" w:pos="1286"/>
          <w:tab w:val="left" w:pos="2006"/>
          <w:tab w:val="left" w:pos="2726"/>
          <w:tab w:val="left" w:pos="3446"/>
          <w:tab w:val="left" w:pos="4166"/>
          <w:tab w:val="left" w:pos="4886"/>
          <w:tab w:val="left" w:pos="5606"/>
          <w:tab w:val="left" w:pos="6326"/>
          <w:tab w:val="left" w:pos="7046"/>
          <w:tab w:val="left" w:pos="7766"/>
          <w:tab w:val="left" w:pos="8486"/>
        </w:tabs>
        <w:spacing w:line="312" w:lineRule="auto"/>
        <w:ind w:left="566"/>
        <w:rPr>
          <w:rFonts w:ascii="Arial" w:hAnsi="Arial"/>
          <w:sz w:val="20"/>
        </w:rPr>
      </w:pPr>
    </w:p>
    <w:p w:rsidR="00947268" w:rsidRDefault="00947268" w:rsidP="00947268">
      <w:pPr>
        <w:tabs>
          <w:tab w:val="left" w:pos="-874"/>
          <w:tab w:val="left" w:pos="-154"/>
          <w:tab w:val="left" w:pos="566"/>
          <w:tab w:val="left" w:pos="1286"/>
          <w:tab w:val="left" w:pos="2006"/>
          <w:tab w:val="left" w:pos="2726"/>
          <w:tab w:val="left" w:pos="3446"/>
          <w:tab w:val="left" w:pos="4166"/>
          <w:tab w:val="left" w:pos="4886"/>
          <w:tab w:val="left" w:pos="5606"/>
          <w:tab w:val="left" w:pos="6326"/>
          <w:tab w:val="left" w:pos="7046"/>
          <w:tab w:val="left" w:pos="7766"/>
          <w:tab w:val="left" w:pos="8486"/>
        </w:tabs>
        <w:spacing w:line="312" w:lineRule="auto"/>
        <w:ind w:left="566"/>
        <w:rPr>
          <w:rFonts w:ascii="Arial" w:hAnsi="Arial"/>
          <w:sz w:val="20"/>
        </w:rPr>
      </w:pPr>
    </w:p>
    <w:p w:rsidR="00947268" w:rsidRDefault="00947268" w:rsidP="00947268">
      <w:pPr>
        <w:tabs>
          <w:tab w:val="left" w:pos="-874"/>
          <w:tab w:val="left" w:pos="-154"/>
          <w:tab w:val="left" w:pos="566"/>
          <w:tab w:val="left" w:pos="1286"/>
          <w:tab w:val="left" w:pos="2006"/>
          <w:tab w:val="left" w:pos="2726"/>
          <w:tab w:val="left" w:pos="3446"/>
          <w:tab w:val="left" w:pos="4166"/>
          <w:tab w:val="left" w:pos="4886"/>
          <w:tab w:val="left" w:pos="5606"/>
          <w:tab w:val="left" w:pos="6326"/>
          <w:tab w:val="left" w:pos="7046"/>
          <w:tab w:val="left" w:pos="7766"/>
          <w:tab w:val="left" w:pos="8486"/>
        </w:tabs>
        <w:spacing w:line="312" w:lineRule="auto"/>
        <w:ind w:left="566"/>
        <w:rPr>
          <w:rFonts w:ascii="Arial" w:hAnsi="Arial"/>
          <w:sz w:val="20"/>
        </w:rPr>
      </w:pPr>
    </w:p>
    <w:p w:rsidR="00947268" w:rsidRDefault="00947268" w:rsidP="00947268">
      <w:pPr>
        <w:tabs>
          <w:tab w:val="left" w:pos="-874"/>
          <w:tab w:val="left" w:pos="-154"/>
          <w:tab w:val="left" w:pos="566"/>
          <w:tab w:val="left" w:pos="1286"/>
          <w:tab w:val="left" w:pos="2006"/>
          <w:tab w:val="left" w:pos="2726"/>
          <w:tab w:val="left" w:pos="3446"/>
          <w:tab w:val="left" w:pos="4166"/>
          <w:tab w:val="left" w:pos="4886"/>
          <w:tab w:val="left" w:pos="5606"/>
          <w:tab w:val="left" w:pos="6326"/>
          <w:tab w:val="left" w:pos="7046"/>
          <w:tab w:val="left" w:pos="7766"/>
          <w:tab w:val="left" w:pos="8486"/>
        </w:tabs>
        <w:spacing w:line="312" w:lineRule="auto"/>
        <w:ind w:left="566"/>
        <w:rPr>
          <w:rFonts w:ascii="Arial" w:hAnsi="Arial"/>
          <w:sz w:val="20"/>
        </w:rPr>
      </w:pPr>
    </w:p>
    <w:p w:rsidR="007837FB" w:rsidRDefault="007837FB" w:rsidP="00947268">
      <w:pPr>
        <w:tabs>
          <w:tab w:val="left" w:pos="-874"/>
          <w:tab w:val="left" w:pos="-154"/>
          <w:tab w:val="left" w:pos="566"/>
          <w:tab w:val="left" w:pos="1286"/>
          <w:tab w:val="left" w:pos="2006"/>
          <w:tab w:val="left" w:pos="2726"/>
          <w:tab w:val="left" w:pos="3446"/>
          <w:tab w:val="left" w:pos="4166"/>
          <w:tab w:val="left" w:pos="4886"/>
          <w:tab w:val="left" w:pos="5606"/>
          <w:tab w:val="left" w:pos="6326"/>
          <w:tab w:val="left" w:pos="7046"/>
          <w:tab w:val="left" w:pos="7766"/>
          <w:tab w:val="left" w:pos="8486"/>
        </w:tabs>
        <w:spacing w:line="312" w:lineRule="auto"/>
        <w:ind w:left="566"/>
        <w:rPr>
          <w:rFonts w:ascii="Arial" w:hAnsi="Arial"/>
          <w:sz w:val="20"/>
        </w:rPr>
      </w:pPr>
    </w:p>
    <w:p w:rsidR="00947268" w:rsidRDefault="00947268" w:rsidP="00947268">
      <w:pPr>
        <w:tabs>
          <w:tab w:val="left" w:pos="-874"/>
          <w:tab w:val="left" w:pos="-154"/>
          <w:tab w:val="left" w:pos="566"/>
          <w:tab w:val="left" w:pos="1286"/>
          <w:tab w:val="left" w:pos="2006"/>
          <w:tab w:val="left" w:pos="2726"/>
          <w:tab w:val="left" w:pos="3446"/>
          <w:tab w:val="left" w:pos="4166"/>
          <w:tab w:val="left" w:pos="4886"/>
          <w:tab w:val="left" w:pos="5606"/>
          <w:tab w:val="left" w:pos="6326"/>
          <w:tab w:val="left" w:pos="7046"/>
          <w:tab w:val="left" w:pos="7766"/>
          <w:tab w:val="left" w:pos="8486"/>
        </w:tabs>
        <w:spacing w:line="312" w:lineRule="auto"/>
        <w:ind w:left="566"/>
        <w:rPr>
          <w:rFonts w:ascii="Arial" w:hAnsi="Arial"/>
          <w:sz w:val="20"/>
        </w:rPr>
      </w:pPr>
    </w:p>
    <w:p w:rsidR="00947268" w:rsidRDefault="00947268" w:rsidP="00947268">
      <w:pPr>
        <w:tabs>
          <w:tab w:val="left" w:pos="-874"/>
          <w:tab w:val="left" w:pos="-154"/>
          <w:tab w:val="left" w:pos="566"/>
          <w:tab w:val="left" w:pos="1286"/>
          <w:tab w:val="left" w:pos="2006"/>
          <w:tab w:val="left" w:pos="2726"/>
          <w:tab w:val="left" w:pos="3446"/>
          <w:tab w:val="left" w:pos="4166"/>
          <w:tab w:val="left" w:pos="4886"/>
          <w:tab w:val="left" w:pos="5606"/>
          <w:tab w:val="left" w:pos="6326"/>
          <w:tab w:val="left" w:pos="7046"/>
          <w:tab w:val="left" w:pos="7766"/>
          <w:tab w:val="left" w:pos="8486"/>
        </w:tabs>
        <w:spacing w:line="312" w:lineRule="auto"/>
        <w:ind w:left="566"/>
        <w:rPr>
          <w:rFonts w:ascii="Arial" w:hAnsi="Arial"/>
          <w:sz w:val="20"/>
        </w:rPr>
      </w:pPr>
    </w:p>
    <w:p w:rsidR="00947268" w:rsidRDefault="00947268" w:rsidP="00947268">
      <w:pPr>
        <w:tabs>
          <w:tab w:val="left" w:pos="-874"/>
          <w:tab w:val="left" w:pos="-154"/>
          <w:tab w:val="left" w:pos="566"/>
          <w:tab w:val="left" w:pos="1286"/>
          <w:tab w:val="left" w:pos="2006"/>
          <w:tab w:val="left" w:pos="2726"/>
          <w:tab w:val="left" w:pos="3446"/>
          <w:tab w:val="left" w:pos="4166"/>
          <w:tab w:val="left" w:pos="4886"/>
          <w:tab w:val="left" w:pos="5606"/>
          <w:tab w:val="left" w:pos="6326"/>
          <w:tab w:val="left" w:pos="7046"/>
          <w:tab w:val="left" w:pos="7766"/>
          <w:tab w:val="left" w:pos="8486"/>
        </w:tabs>
        <w:spacing w:line="312" w:lineRule="auto"/>
        <w:rPr>
          <w:rFonts w:ascii="Arial" w:hAnsi="Arial"/>
          <w:sz w:val="20"/>
        </w:rPr>
      </w:pPr>
    </w:p>
    <w:p w:rsidR="00185F8E" w:rsidRPr="000B109D" w:rsidRDefault="00185F8E" w:rsidP="00185F8E">
      <w:pPr>
        <w:widowControl/>
        <w:spacing w:after="200" w:line="276" w:lineRule="auto"/>
        <w:ind w:left="-284"/>
        <w:jc w:val="both"/>
        <w:rPr>
          <w:rFonts w:ascii="Arial" w:eastAsiaTheme="majorEastAsia" w:hAnsi="Arial" w:cs="Arial"/>
          <w:b/>
          <w:caps/>
          <w:snapToGrid/>
          <w:spacing w:val="5"/>
          <w:kern w:val="28"/>
          <w:sz w:val="20"/>
          <w:lang w:eastAsia="en-US"/>
        </w:rPr>
      </w:pPr>
      <w:r w:rsidRPr="000B109D">
        <w:rPr>
          <w:rFonts w:ascii="Arial" w:eastAsiaTheme="majorEastAsia" w:hAnsi="Arial" w:cs="Arial"/>
          <w:b/>
          <w:caps/>
          <w:snapToGrid/>
          <w:spacing w:val="5"/>
          <w:kern w:val="28"/>
          <w:sz w:val="20"/>
          <w:lang w:eastAsia="en-US"/>
        </w:rPr>
        <w:t>Begrippen en definities</w:t>
      </w:r>
    </w:p>
    <w:p w:rsidR="00185F8E" w:rsidRPr="00185F8E" w:rsidRDefault="00185F8E" w:rsidP="00185F8E">
      <w:pPr>
        <w:widowControl/>
        <w:spacing w:after="200" w:line="276" w:lineRule="auto"/>
        <w:ind w:left="-284"/>
        <w:rPr>
          <w:rFonts w:ascii="Arial" w:eastAsiaTheme="minorHAnsi" w:hAnsi="Arial" w:cs="Arial"/>
          <w:snapToGrid/>
          <w:sz w:val="20"/>
          <w:lang w:eastAsia="en-US"/>
        </w:rPr>
      </w:pPr>
      <w:r w:rsidRPr="00185F8E">
        <w:rPr>
          <w:rFonts w:ascii="Arial" w:eastAsiaTheme="minorHAnsi" w:hAnsi="Arial" w:cs="Arial"/>
          <w:snapToGrid/>
          <w:sz w:val="20"/>
          <w:lang w:eastAsia="en-US"/>
        </w:rPr>
        <w:t>In de Overeenkomst worden de navolgende definities (in enkelvoud of in meervoudsvorm) met een beginhoofdletter gebruikt.</w:t>
      </w:r>
    </w:p>
    <w:tbl>
      <w:tblPr>
        <w:tblStyle w:val="Tabelraster1"/>
        <w:tblW w:w="9498" w:type="dxa"/>
        <w:tblInd w:w="-176" w:type="dxa"/>
        <w:tblLook w:val="04A0" w:firstRow="1" w:lastRow="0" w:firstColumn="1" w:lastColumn="0" w:noHBand="0" w:noVBand="1"/>
      </w:tblPr>
      <w:tblGrid>
        <w:gridCol w:w="2411"/>
        <w:gridCol w:w="7087"/>
      </w:tblGrid>
      <w:tr w:rsidR="00185F8E" w:rsidRPr="00185F8E" w:rsidTr="00725679">
        <w:tc>
          <w:tcPr>
            <w:tcW w:w="2411" w:type="dxa"/>
            <w:shd w:val="clear" w:color="auto" w:fill="1F497D" w:themeFill="text2"/>
          </w:tcPr>
          <w:p w:rsidR="00185F8E" w:rsidRPr="007E1803" w:rsidRDefault="00185F8E" w:rsidP="00185F8E">
            <w:pPr>
              <w:widowControl/>
              <w:rPr>
                <w:rFonts w:ascii="Arial" w:eastAsiaTheme="minorEastAsia" w:hAnsi="Arial" w:cs="Arial"/>
                <w:b/>
                <w:color w:val="FFFFFF" w:themeColor="background1"/>
                <w:sz w:val="20"/>
                <w:lang w:eastAsia="en-US"/>
              </w:rPr>
            </w:pPr>
            <w:proofErr w:type="spellStart"/>
            <w:r w:rsidRPr="007E1803">
              <w:rPr>
                <w:rFonts w:ascii="Arial" w:eastAsiaTheme="minorEastAsia" w:hAnsi="Arial" w:cs="Arial"/>
                <w:b/>
                <w:color w:val="FFFFFF" w:themeColor="background1"/>
                <w:sz w:val="20"/>
                <w:lang w:eastAsia="en-US"/>
              </w:rPr>
              <w:t>Begrip</w:t>
            </w:r>
            <w:proofErr w:type="spellEnd"/>
          </w:p>
        </w:tc>
        <w:tc>
          <w:tcPr>
            <w:tcW w:w="7087" w:type="dxa"/>
            <w:shd w:val="clear" w:color="auto" w:fill="1F497D" w:themeFill="text2"/>
          </w:tcPr>
          <w:p w:rsidR="00185F8E" w:rsidRPr="007E1803" w:rsidRDefault="00185F8E" w:rsidP="00185F8E">
            <w:pPr>
              <w:widowControl/>
              <w:rPr>
                <w:rFonts w:ascii="Arial" w:eastAsiaTheme="minorEastAsia" w:hAnsi="Arial" w:cs="Arial"/>
                <w:b/>
                <w:color w:val="FFFFFF" w:themeColor="background1"/>
                <w:sz w:val="20"/>
                <w:lang w:eastAsia="en-US"/>
              </w:rPr>
            </w:pPr>
            <w:proofErr w:type="spellStart"/>
            <w:r w:rsidRPr="007E1803">
              <w:rPr>
                <w:rFonts w:ascii="Arial" w:eastAsiaTheme="minorEastAsia" w:hAnsi="Arial" w:cs="Arial"/>
                <w:b/>
                <w:color w:val="FFFFFF" w:themeColor="background1"/>
                <w:sz w:val="20"/>
                <w:lang w:eastAsia="en-US"/>
              </w:rPr>
              <w:t>Definitie</w:t>
            </w:r>
            <w:proofErr w:type="spellEnd"/>
          </w:p>
        </w:tc>
      </w:tr>
      <w:tr w:rsidR="00185F8E" w:rsidRPr="00185F8E" w:rsidTr="00725679">
        <w:tc>
          <w:tcPr>
            <w:tcW w:w="2411" w:type="dxa"/>
          </w:tcPr>
          <w:p w:rsidR="00185F8E" w:rsidRPr="00185F8E" w:rsidRDefault="00185F8E" w:rsidP="00185F8E">
            <w:pPr>
              <w:widowControl/>
              <w:rPr>
                <w:rFonts w:ascii="Arial" w:eastAsiaTheme="minorEastAsia" w:hAnsi="Arial" w:cs="Arial"/>
                <w:sz w:val="20"/>
                <w:lang w:eastAsia="en-US"/>
              </w:rPr>
            </w:pPr>
            <w:r w:rsidRPr="00185F8E">
              <w:rPr>
                <w:rFonts w:ascii="Arial" w:eastAsiaTheme="minorEastAsia" w:hAnsi="Arial" w:cs="Arial"/>
                <w:sz w:val="20"/>
                <w:lang w:eastAsia="en-US"/>
              </w:rPr>
              <w:t>Acceptatie</w:t>
            </w:r>
          </w:p>
        </w:tc>
        <w:tc>
          <w:tcPr>
            <w:tcW w:w="7087" w:type="dxa"/>
          </w:tcPr>
          <w:p w:rsidR="00185F8E" w:rsidRPr="000B109D" w:rsidRDefault="00185F8E" w:rsidP="00185F8E">
            <w:pPr>
              <w:widowControl/>
              <w:rPr>
                <w:rFonts w:ascii="Arial" w:eastAsiaTheme="minorEastAsia" w:hAnsi="Arial" w:cs="Arial"/>
                <w:sz w:val="20"/>
                <w:lang w:val="nl-NL" w:eastAsia="en-US"/>
              </w:rPr>
            </w:pPr>
            <w:r w:rsidRPr="000B109D">
              <w:rPr>
                <w:rFonts w:ascii="Arial" w:eastAsiaTheme="minorEastAsia" w:hAnsi="Arial" w:cs="Arial"/>
                <w:sz w:val="20"/>
                <w:lang w:val="nl-NL" w:eastAsia="en-US"/>
              </w:rPr>
              <w:t>De goedkeuring door Opdrachtgever van (onderdelen van) de Dienst.</w:t>
            </w:r>
          </w:p>
        </w:tc>
      </w:tr>
      <w:tr w:rsidR="00185F8E" w:rsidRPr="00185F8E" w:rsidTr="00725679">
        <w:tc>
          <w:tcPr>
            <w:tcW w:w="2411" w:type="dxa"/>
          </w:tcPr>
          <w:p w:rsidR="00185F8E" w:rsidRPr="00185F8E" w:rsidRDefault="00185F8E" w:rsidP="00185F8E">
            <w:pPr>
              <w:widowControl/>
              <w:rPr>
                <w:rFonts w:ascii="Arial" w:eastAsiaTheme="minorEastAsia" w:hAnsi="Arial" w:cs="Arial"/>
                <w:sz w:val="20"/>
                <w:lang w:eastAsia="en-US"/>
              </w:rPr>
            </w:pPr>
            <w:r w:rsidRPr="00185F8E">
              <w:rPr>
                <w:rFonts w:ascii="Arial" w:eastAsiaTheme="minorEastAsia" w:hAnsi="Arial" w:cs="Arial"/>
                <w:sz w:val="20"/>
                <w:lang w:eastAsia="en-US"/>
              </w:rPr>
              <w:t>Acceptatiecriteria</w:t>
            </w:r>
          </w:p>
        </w:tc>
        <w:tc>
          <w:tcPr>
            <w:tcW w:w="7087" w:type="dxa"/>
          </w:tcPr>
          <w:p w:rsidR="00185F8E" w:rsidRPr="000B109D" w:rsidRDefault="00185F8E" w:rsidP="00185F8E">
            <w:pPr>
              <w:widowControl/>
              <w:rPr>
                <w:rFonts w:ascii="Arial" w:eastAsiaTheme="minorEastAsia" w:hAnsi="Arial" w:cs="Arial"/>
                <w:sz w:val="20"/>
                <w:lang w:val="nl-NL" w:eastAsia="en-US"/>
              </w:rPr>
            </w:pPr>
            <w:r w:rsidRPr="000B109D">
              <w:rPr>
                <w:rFonts w:ascii="Arial" w:eastAsiaTheme="minorEastAsia" w:hAnsi="Arial" w:cs="Arial"/>
                <w:sz w:val="20"/>
                <w:lang w:val="nl-NL" w:eastAsia="en-US"/>
              </w:rPr>
              <w:t>Vooraf vastgestelde meetbare en verifieerbare voorwaarden, waaraan een product moet voldoen om geaccepteerd te worden.</w:t>
            </w:r>
          </w:p>
        </w:tc>
      </w:tr>
      <w:tr w:rsidR="00185F8E" w:rsidRPr="00185F8E" w:rsidTr="00725679">
        <w:tc>
          <w:tcPr>
            <w:tcW w:w="2411" w:type="dxa"/>
          </w:tcPr>
          <w:p w:rsidR="00185F8E" w:rsidRPr="00185F8E" w:rsidRDefault="00185F8E" w:rsidP="00185F8E">
            <w:pPr>
              <w:widowControl/>
              <w:rPr>
                <w:rFonts w:ascii="Arial" w:eastAsiaTheme="minorEastAsia" w:hAnsi="Arial" w:cs="Arial"/>
                <w:sz w:val="20"/>
                <w:lang w:eastAsia="en-US"/>
              </w:rPr>
            </w:pPr>
            <w:r w:rsidRPr="00185F8E">
              <w:rPr>
                <w:rFonts w:ascii="Arial" w:eastAsiaTheme="minorEastAsia" w:hAnsi="Arial" w:cs="Arial"/>
                <w:sz w:val="20"/>
                <w:lang w:eastAsia="en-US"/>
              </w:rPr>
              <w:t>Apparatuur</w:t>
            </w:r>
          </w:p>
        </w:tc>
        <w:tc>
          <w:tcPr>
            <w:tcW w:w="7087" w:type="dxa"/>
          </w:tcPr>
          <w:p w:rsidR="00185F8E" w:rsidRPr="000B109D" w:rsidRDefault="00185F8E" w:rsidP="00185F8E">
            <w:pPr>
              <w:widowControl/>
              <w:rPr>
                <w:rFonts w:ascii="Arial" w:eastAsiaTheme="minorEastAsia" w:hAnsi="Arial" w:cs="Arial"/>
                <w:sz w:val="20"/>
                <w:lang w:val="nl-NL" w:eastAsia="en-US"/>
              </w:rPr>
            </w:pPr>
            <w:r w:rsidRPr="000B109D">
              <w:rPr>
                <w:rFonts w:ascii="Arial" w:eastAsiaTheme="minorEastAsia" w:hAnsi="Arial" w:cs="Arial"/>
                <w:sz w:val="20"/>
                <w:lang w:val="nl-NL" w:eastAsia="en-US"/>
              </w:rPr>
              <w:t>Het geheel aan hard- en softwarecomponenten benodigd voor het leveren voor de Diensten.</w:t>
            </w:r>
          </w:p>
        </w:tc>
      </w:tr>
      <w:tr w:rsidR="00185F8E" w:rsidRPr="00185F8E" w:rsidTr="00725679">
        <w:tc>
          <w:tcPr>
            <w:tcW w:w="2411" w:type="dxa"/>
          </w:tcPr>
          <w:p w:rsidR="00185F8E" w:rsidRPr="00185F8E" w:rsidRDefault="00185F8E" w:rsidP="00185F8E">
            <w:pPr>
              <w:widowControl/>
              <w:rPr>
                <w:rFonts w:ascii="Arial" w:eastAsiaTheme="minorEastAsia" w:hAnsi="Arial" w:cs="Arial"/>
                <w:sz w:val="20"/>
                <w:lang w:eastAsia="en-US"/>
              </w:rPr>
            </w:pPr>
            <w:proofErr w:type="spellStart"/>
            <w:r w:rsidRPr="00185F8E">
              <w:rPr>
                <w:rFonts w:ascii="Arial" w:eastAsiaTheme="minorEastAsia" w:hAnsi="Arial" w:cs="Arial"/>
                <w:sz w:val="20"/>
                <w:lang w:eastAsia="en-US"/>
              </w:rPr>
              <w:t>Beheer</w:t>
            </w:r>
            <w:proofErr w:type="spellEnd"/>
          </w:p>
        </w:tc>
        <w:tc>
          <w:tcPr>
            <w:tcW w:w="7087" w:type="dxa"/>
          </w:tcPr>
          <w:p w:rsidR="00185F8E" w:rsidRPr="000B109D" w:rsidRDefault="00185F8E" w:rsidP="00185F8E">
            <w:pPr>
              <w:widowControl/>
              <w:rPr>
                <w:rFonts w:ascii="Arial" w:eastAsiaTheme="minorEastAsia" w:hAnsi="Arial" w:cs="Arial"/>
                <w:sz w:val="20"/>
                <w:lang w:val="nl-NL" w:eastAsia="en-US"/>
              </w:rPr>
            </w:pPr>
            <w:r w:rsidRPr="000B109D">
              <w:rPr>
                <w:rFonts w:ascii="Arial" w:eastAsiaTheme="minorEastAsia" w:hAnsi="Arial" w:cs="Arial"/>
                <w:sz w:val="20"/>
                <w:lang w:val="nl-NL" w:eastAsia="en-US"/>
              </w:rPr>
              <w:t>Fase direct na de Overdrachtsdatum, waarin de Beheerdiensten conform de SLA worden uitgevoerd.</w:t>
            </w:r>
          </w:p>
        </w:tc>
      </w:tr>
      <w:tr w:rsidR="00185F8E" w:rsidRPr="00185F8E" w:rsidTr="00725679">
        <w:tc>
          <w:tcPr>
            <w:tcW w:w="2411" w:type="dxa"/>
          </w:tcPr>
          <w:p w:rsidR="00185F8E" w:rsidRPr="00185F8E" w:rsidRDefault="00185F8E" w:rsidP="00185F8E">
            <w:pPr>
              <w:widowControl/>
              <w:rPr>
                <w:rFonts w:ascii="Arial" w:eastAsiaTheme="minorEastAsia" w:hAnsi="Arial" w:cs="Arial"/>
                <w:sz w:val="20"/>
                <w:lang w:eastAsia="en-US"/>
              </w:rPr>
            </w:pPr>
            <w:r w:rsidRPr="00185F8E">
              <w:rPr>
                <w:rFonts w:ascii="Arial" w:eastAsiaTheme="minorEastAsia" w:hAnsi="Arial" w:cs="Arial"/>
                <w:sz w:val="20"/>
                <w:lang w:eastAsia="en-US"/>
              </w:rPr>
              <w:t>Beheerdiensten</w:t>
            </w:r>
          </w:p>
        </w:tc>
        <w:tc>
          <w:tcPr>
            <w:tcW w:w="7087" w:type="dxa"/>
          </w:tcPr>
          <w:p w:rsidR="00185F8E" w:rsidRPr="000B109D" w:rsidRDefault="00185F8E" w:rsidP="00185F8E">
            <w:pPr>
              <w:widowControl/>
              <w:rPr>
                <w:rFonts w:ascii="Arial" w:eastAsiaTheme="minorEastAsia" w:hAnsi="Arial" w:cs="Arial"/>
                <w:sz w:val="20"/>
                <w:lang w:val="nl-NL" w:eastAsia="en-US"/>
              </w:rPr>
            </w:pPr>
            <w:r w:rsidRPr="000B109D">
              <w:rPr>
                <w:rFonts w:ascii="Arial" w:eastAsiaTheme="minorEastAsia" w:hAnsi="Arial" w:cs="Arial"/>
                <w:sz w:val="20"/>
                <w:lang w:val="nl-NL" w:eastAsia="en-US"/>
              </w:rPr>
              <w:t>Geheel aan activiteiten zoals beschreven in de SLA.</w:t>
            </w:r>
          </w:p>
        </w:tc>
      </w:tr>
      <w:tr w:rsidR="00185F8E" w:rsidRPr="00185F8E" w:rsidTr="00725679">
        <w:tc>
          <w:tcPr>
            <w:tcW w:w="2411" w:type="dxa"/>
          </w:tcPr>
          <w:p w:rsidR="00185F8E" w:rsidRPr="00185F8E" w:rsidRDefault="00185F8E" w:rsidP="00185F8E">
            <w:pPr>
              <w:widowControl/>
              <w:rPr>
                <w:rFonts w:ascii="Arial" w:eastAsiaTheme="minorEastAsia" w:hAnsi="Arial" w:cs="Arial"/>
                <w:sz w:val="20"/>
                <w:lang w:eastAsia="en-US"/>
              </w:rPr>
            </w:pPr>
            <w:r w:rsidRPr="00185F8E">
              <w:rPr>
                <w:rFonts w:ascii="Arial" w:eastAsiaTheme="minorEastAsia" w:hAnsi="Arial" w:cs="Arial"/>
                <w:sz w:val="20"/>
                <w:lang w:eastAsia="en-US"/>
              </w:rPr>
              <w:t>Benchmark</w:t>
            </w:r>
          </w:p>
        </w:tc>
        <w:tc>
          <w:tcPr>
            <w:tcW w:w="7087" w:type="dxa"/>
          </w:tcPr>
          <w:p w:rsidR="00185F8E" w:rsidRPr="000B109D" w:rsidRDefault="00185F8E" w:rsidP="00185F8E">
            <w:pPr>
              <w:widowControl/>
              <w:rPr>
                <w:rFonts w:ascii="Arial" w:eastAsiaTheme="minorEastAsia" w:hAnsi="Arial" w:cs="Arial"/>
                <w:sz w:val="20"/>
                <w:lang w:val="nl-NL" w:eastAsia="en-US"/>
              </w:rPr>
            </w:pPr>
            <w:r w:rsidRPr="000B109D">
              <w:rPr>
                <w:rFonts w:ascii="Arial" w:eastAsiaTheme="minorEastAsia" w:hAnsi="Arial" w:cs="Arial"/>
                <w:sz w:val="20"/>
                <w:lang w:val="nl-NL" w:eastAsia="en-US"/>
              </w:rPr>
              <w:t xml:space="preserve">Een objectieve meting en vergelijking van de Diensten, </w:t>
            </w:r>
            <w:proofErr w:type="spellStart"/>
            <w:r w:rsidRPr="000B109D">
              <w:rPr>
                <w:rFonts w:ascii="Arial" w:eastAsiaTheme="minorEastAsia" w:hAnsi="Arial" w:cs="Arial"/>
                <w:sz w:val="20"/>
                <w:lang w:val="nl-NL" w:eastAsia="en-US"/>
              </w:rPr>
              <w:t>KPI’s</w:t>
            </w:r>
            <w:proofErr w:type="spellEnd"/>
            <w:r w:rsidRPr="000B109D">
              <w:rPr>
                <w:rFonts w:ascii="Arial" w:eastAsiaTheme="minorEastAsia" w:hAnsi="Arial" w:cs="Arial"/>
                <w:sz w:val="20"/>
                <w:lang w:val="nl-NL" w:eastAsia="en-US"/>
              </w:rPr>
              <w:t xml:space="preserve"> en de prijzen zoals gespecificeerd in deze bijlage.</w:t>
            </w:r>
          </w:p>
        </w:tc>
      </w:tr>
      <w:tr w:rsidR="00185F8E" w:rsidRPr="00185F8E" w:rsidTr="00725679">
        <w:tc>
          <w:tcPr>
            <w:tcW w:w="2411" w:type="dxa"/>
          </w:tcPr>
          <w:p w:rsidR="00185F8E" w:rsidRPr="00185F8E" w:rsidRDefault="00185F8E" w:rsidP="00185F8E">
            <w:pPr>
              <w:widowControl/>
              <w:rPr>
                <w:rFonts w:ascii="Arial" w:eastAsiaTheme="minorEastAsia" w:hAnsi="Arial" w:cs="Arial"/>
                <w:sz w:val="20"/>
                <w:lang w:eastAsia="en-US"/>
              </w:rPr>
            </w:pPr>
            <w:r w:rsidRPr="00185F8E">
              <w:rPr>
                <w:rFonts w:ascii="Arial" w:eastAsiaTheme="minorEastAsia" w:hAnsi="Arial" w:cs="Arial"/>
                <w:sz w:val="20"/>
                <w:lang w:eastAsia="en-US"/>
              </w:rPr>
              <w:t xml:space="preserve">Benchmark </w:t>
            </w:r>
            <w:proofErr w:type="spellStart"/>
            <w:r w:rsidRPr="00185F8E">
              <w:rPr>
                <w:rFonts w:ascii="Arial" w:eastAsiaTheme="minorEastAsia" w:hAnsi="Arial" w:cs="Arial"/>
                <w:sz w:val="20"/>
                <w:lang w:eastAsia="en-US"/>
              </w:rPr>
              <w:t>instructies</w:t>
            </w:r>
            <w:proofErr w:type="spellEnd"/>
          </w:p>
        </w:tc>
        <w:tc>
          <w:tcPr>
            <w:tcW w:w="7087" w:type="dxa"/>
          </w:tcPr>
          <w:p w:rsidR="00185F8E" w:rsidRPr="000B109D" w:rsidRDefault="00185F8E" w:rsidP="00185F8E">
            <w:pPr>
              <w:widowControl/>
              <w:rPr>
                <w:rFonts w:ascii="Arial" w:eastAsiaTheme="minorEastAsia" w:hAnsi="Arial" w:cs="Arial"/>
                <w:sz w:val="20"/>
                <w:lang w:val="nl-NL" w:eastAsia="en-US"/>
              </w:rPr>
            </w:pPr>
            <w:r w:rsidRPr="000B109D">
              <w:rPr>
                <w:rFonts w:ascii="Arial" w:eastAsiaTheme="minorEastAsia" w:hAnsi="Arial" w:cs="Arial"/>
                <w:sz w:val="20"/>
                <w:lang w:val="nl-NL" w:eastAsia="en-US"/>
              </w:rPr>
              <w:t>De instructies zoals deze worden gegeven door Opdrachtgever en Opdrachtnemer aan de Benchmarker om de Benchmark uit te voeren.</w:t>
            </w:r>
          </w:p>
        </w:tc>
      </w:tr>
      <w:tr w:rsidR="00185F8E" w:rsidRPr="00185F8E" w:rsidTr="00725679">
        <w:tc>
          <w:tcPr>
            <w:tcW w:w="2411" w:type="dxa"/>
          </w:tcPr>
          <w:p w:rsidR="00185F8E" w:rsidRPr="00185F8E" w:rsidRDefault="00185F8E" w:rsidP="00185F8E">
            <w:pPr>
              <w:widowControl/>
              <w:rPr>
                <w:rFonts w:ascii="Arial" w:eastAsiaTheme="minorEastAsia" w:hAnsi="Arial" w:cs="Arial"/>
                <w:sz w:val="20"/>
                <w:lang w:eastAsia="en-US"/>
              </w:rPr>
            </w:pPr>
            <w:proofErr w:type="spellStart"/>
            <w:r w:rsidRPr="00185F8E">
              <w:rPr>
                <w:rFonts w:ascii="Arial" w:eastAsiaTheme="minorEastAsia" w:hAnsi="Arial" w:cs="Arial"/>
                <w:sz w:val="20"/>
                <w:lang w:eastAsia="en-US"/>
              </w:rPr>
              <w:t>Benchmarkrapport</w:t>
            </w:r>
            <w:proofErr w:type="spellEnd"/>
          </w:p>
        </w:tc>
        <w:tc>
          <w:tcPr>
            <w:tcW w:w="7087" w:type="dxa"/>
          </w:tcPr>
          <w:p w:rsidR="00185F8E" w:rsidRPr="000B109D" w:rsidRDefault="00185F8E" w:rsidP="00185F8E">
            <w:pPr>
              <w:widowControl/>
              <w:rPr>
                <w:rFonts w:ascii="Arial" w:eastAsiaTheme="minorEastAsia" w:hAnsi="Arial" w:cs="Arial"/>
                <w:sz w:val="20"/>
                <w:lang w:val="nl-NL" w:eastAsia="en-US"/>
              </w:rPr>
            </w:pPr>
            <w:r w:rsidRPr="000B109D">
              <w:rPr>
                <w:rFonts w:ascii="Arial" w:eastAsiaTheme="minorEastAsia" w:hAnsi="Arial" w:cs="Arial"/>
                <w:sz w:val="20"/>
                <w:lang w:val="nl-NL" w:eastAsia="en-US"/>
              </w:rPr>
              <w:t>Het rapport dat wordt opgesteld en geleverd door de Benchmarker in overeenstemming met de voorwaarden in de Overeenkomst.</w:t>
            </w:r>
          </w:p>
        </w:tc>
      </w:tr>
      <w:tr w:rsidR="00185F8E" w:rsidRPr="00185F8E" w:rsidTr="00725679">
        <w:tc>
          <w:tcPr>
            <w:tcW w:w="2411" w:type="dxa"/>
          </w:tcPr>
          <w:p w:rsidR="00185F8E" w:rsidRPr="00185F8E" w:rsidRDefault="00185F8E" w:rsidP="00185F8E">
            <w:pPr>
              <w:widowControl/>
              <w:rPr>
                <w:rFonts w:ascii="Arial" w:eastAsiaTheme="minorEastAsia" w:hAnsi="Arial" w:cs="Arial"/>
                <w:sz w:val="20"/>
                <w:lang w:eastAsia="en-US"/>
              </w:rPr>
            </w:pPr>
            <w:r w:rsidRPr="00185F8E">
              <w:rPr>
                <w:rFonts w:ascii="Arial" w:eastAsiaTheme="minorEastAsia" w:hAnsi="Arial" w:cs="Arial"/>
                <w:sz w:val="20"/>
                <w:lang w:eastAsia="en-US"/>
              </w:rPr>
              <w:t>Benchmarker</w:t>
            </w:r>
          </w:p>
        </w:tc>
        <w:tc>
          <w:tcPr>
            <w:tcW w:w="7087" w:type="dxa"/>
          </w:tcPr>
          <w:p w:rsidR="00185F8E" w:rsidRPr="000B109D" w:rsidRDefault="00185F8E" w:rsidP="00185F8E">
            <w:pPr>
              <w:widowControl/>
              <w:rPr>
                <w:rFonts w:ascii="Arial" w:eastAsiaTheme="minorEastAsia" w:hAnsi="Arial" w:cs="Arial"/>
                <w:sz w:val="20"/>
                <w:lang w:val="nl-NL" w:eastAsia="en-US"/>
              </w:rPr>
            </w:pPr>
            <w:r w:rsidRPr="000B109D">
              <w:rPr>
                <w:rFonts w:ascii="Arial" w:eastAsiaTheme="minorEastAsia" w:hAnsi="Arial" w:cs="Arial"/>
                <w:sz w:val="20"/>
                <w:lang w:val="nl-NL" w:eastAsia="en-US"/>
              </w:rPr>
              <w:t>Een onafhankelijke partij met een bewezen expertise in het uitvoeren van een Benchmark binnen de Referentiegroep.</w:t>
            </w:r>
          </w:p>
        </w:tc>
      </w:tr>
      <w:tr w:rsidR="00185F8E" w:rsidRPr="00185F8E" w:rsidTr="00725679">
        <w:tc>
          <w:tcPr>
            <w:tcW w:w="2411" w:type="dxa"/>
          </w:tcPr>
          <w:p w:rsidR="00185F8E" w:rsidRPr="00185F8E" w:rsidRDefault="00185F8E" w:rsidP="00185F8E">
            <w:pPr>
              <w:widowControl/>
              <w:rPr>
                <w:rFonts w:ascii="Arial" w:eastAsiaTheme="minorEastAsia" w:hAnsi="Arial" w:cs="Arial"/>
                <w:sz w:val="20"/>
                <w:lang w:eastAsia="en-US"/>
              </w:rPr>
            </w:pPr>
            <w:r w:rsidRPr="00185F8E">
              <w:rPr>
                <w:rFonts w:ascii="Arial" w:eastAsiaTheme="minorEastAsia" w:hAnsi="Arial" w:cs="Arial"/>
                <w:sz w:val="20"/>
                <w:lang w:eastAsia="en-US"/>
              </w:rPr>
              <w:t>Bijlage</w:t>
            </w:r>
          </w:p>
        </w:tc>
        <w:tc>
          <w:tcPr>
            <w:tcW w:w="7087" w:type="dxa"/>
          </w:tcPr>
          <w:p w:rsidR="00185F8E" w:rsidRPr="000B109D" w:rsidRDefault="00185F8E" w:rsidP="00185F8E">
            <w:pPr>
              <w:widowControl/>
              <w:rPr>
                <w:rFonts w:ascii="Arial" w:eastAsiaTheme="minorEastAsia" w:hAnsi="Arial" w:cs="Arial"/>
                <w:sz w:val="20"/>
                <w:lang w:val="nl-NL" w:eastAsia="en-US"/>
              </w:rPr>
            </w:pPr>
            <w:r w:rsidRPr="000B109D">
              <w:rPr>
                <w:rFonts w:ascii="Arial" w:eastAsiaTheme="minorEastAsia" w:hAnsi="Arial" w:cs="Arial"/>
                <w:sz w:val="20"/>
                <w:lang w:val="nl-NL" w:eastAsia="en-US"/>
              </w:rPr>
              <w:t xml:space="preserve">Een bijlage bij deze Overeenkomst, die integraal onderdeel </w:t>
            </w:r>
            <w:r w:rsidRPr="000B109D">
              <w:rPr>
                <w:rFonts w:ascii="Arial" w:eastAsiaTheme="minorEastAsia" w:hAnsi="Arial" w:cs="Arial"/>
                <w:sz w:val="20"/>
                <w:lang w:val="nl-NL" w:eastAsia="en-US"/>
              </w:rPr>
              <w:br/>
              <w:t>uitmaakt van deze Overeenkomst.</w:t>
            </w:r>
          </w:p>
        </w:tc>
      </w:tr>
      <w:tr w:rsidR="00185F8E" w:rsidRPr="00185F8E" w:rsidTr="00725679">
        <w:tc>
          <w:tcPr>
            <w:tcW w:w="2411" w:type="dxa"/>
          </w:tcPr>
          <w:p w:rsidR="00185F8E" w:rsidRPr="00185F8E" w:rsidRDefault="00185F8E" w:rsidP="00185F8E">
            <w:pPr>
              <w:widowControl/>
              <w:rPr>
                <w:rFonts w:ascii="Arial" w:eastAsiaTheme="minorEastAsia" w:hAnsi="Arial" w:cs="Arial"/>
                <w:sz w:val="20"/>
                <w:lang w:eastAsia="en-US"/>
              </w:rPr>
            </w:pPr>
            <w:r w:rsidRPr="00185F8E">
              <w:rPr>
                <w:rFonts w:ascii="Arial" w:eastAsiaTheme="minorEastAsia" w:hAnsi="Arial" w:cs="Arial"/>
                <w:sz w:val="20"/>
                <w:lang w:eastAsia="en-US"/>
              </w:rPr>
              <w:t>Cloud</w:t>
            </w:r>
          </w:p>
        </w:tc>
        <w:tc>
          <w:tcPr>
            <w:tcW w:w="7087" w:type="dxa"/>
          </w:tcPr>
          <w:p w:rsidR="00185F8E" w:rsidRPr="000B109D" w:rsidRDefault="00185F8E" w:rsidP="00185F8E">
            <w:pPr>
              <w:widowControl/>
              <w:rPr>
                <w:rFonts w:ascii="Arial" w:eastAsiaTheme="minorEastAsia" w:hAnsi="Arial" w:cs="Arial"/>
                <w:sz w:val="20"/>
                <w:lang w:val="nl-NL" w:eastAsia="en-US"/>
              </w:rPr>
            </w:pPr>
            <w:r w:rsidRPr="000B109D">
              <w:rPr>
                <w:rFonts w:ascii="Arial" w:eastAsiaTheme="minorEastAsia" w:hAnsi="Arial" w:cs="Arial"/>
                <w:sz w:val="20"/>
                <w:lang w:val="nl-NL" w:eastAsia="en-US"/>
              </w:rPr>
              <w:t>Een software omgeving welke volledig op Internet draait en wordt aangeboden als Dienst.</w:t>
            </w:r>
          </w:p>
        </w:tc>
      </w:tr>
      <w:tr w:rsidR="00185F8E" w:rsidRPr="00185F8E" w:rsidTr="00725679">
        <w:tc>
          <w:tcPr>
            <w:tcW w:w="2411" w:type="dxa"/>
          </w:tcPr>
          <w:p w:rsidR="00185F8E" w:rsidRPr="00185F8E" w:rsidRDefault="00185F8E" w:rsidP="00185F8E">
            <w:pPr>
              <w:widowControl/>
              <w:rPr>
                <w:rFonts w:ascii="Arial" w:eastAsiaTheme="minorEastAsia" w:hAnsi="Arial" w:cs="Arial"/>
                <w:sz w:val="20"/>
                <w:lang w:eastAsia="en-US"/>
              </w:rPr>
            </w:pPr>
            <w:proofErr w:type="spellStart"/>
            <w:r w:rsidRPr="00185F8E">
              <w:rPr>
                <w:rFonts w:ascii="Arial" w:eastAsiaTheme="minorEastAsia" w:hAnsi="Arial" w:cs="Arial"/>
                <w:sz w:val="20"/>
                <w:lang w:eastAsia="en-US"/>
              </w:rPr>
              <w:t>Diensten</w:t>
            </w:r>
            <w:proofErr w:type="spellEnd"/>
          </w:p>
        </w:tc>
        <w:tc>
          <w:tcPr>
            <w:tcW w:w="7087" w:type="dxa"/>
          </w:tcPr>
          <w:p w:rsidR="00185F8E" w:rsidRPr="000B109D" w:rsidRDefault="00185F8E" w:rsidP="00A96519">
            <w:pPr>
              <w:widowControl/>
              <w:rPr>
                <w:rFonts w:ascii="Arial" w:eastAsiaTheme="minorEastAsia" w:hAnsi="Arial" w:cs="Arial"/>
                <w:sz w:val="20"/>
                <w:lang w:val="nl-NL" w:eastAsia="en-US"/>
              </w:rPr>
            </w:pPr>
            <w:r w:rsidRPr="000B109D">
              <w:rPr>
                <w:rFonts w:ascii="Arial" w:eastAsiaTheme="minorEastAsia" w:hAnsi="Arial" w:cs="Arial"/>
                <w:sz w:val="20"/>
                <w:lang w:val="nl-NL" w:eastAsia="en-US"/>
              </w:rPr>
              <w:t>De door Opdrachtnemer op basis van deze Overeenko</w:t>
            </w:r>
            <w:r w:rsidR="00A96519" w:rsidRPr="000B109D">
              <w:rPr>
                <w:rFonts w:ascii="Arial" w:eastAsiaTheme="minorEastAsia" w:hAnsi="Arial" w:cs="Arial"/>
                <w:sz w:val="20"/>
                <w:lang w:val="nl-NL" w:eastAsia="en-US"/>
              </w:rPr>
              <w:t>mst te verrichten werkzaamheden.</w:t>
            </w:r>
          </w:p>
        </w:tc>
      </w:tr>
      <w:tr w:rsidR="00185F8E" w:rsidRPr="00185F8E" w:rsidTr="00725679">
        <w:tc>
          <w:tcPr>
            <w:tcW w:w="2411" w:type="dxa"/>
          </w:tcPr>
          <w:p w:rsidR="00185F8E" w:rsidRPr="00185F8E" w:rsidRDefault="00185F8E" w:rsidP="00185F8E">
            <w:pPr>
              <w:widowControl/>
              <w:rPr>
                <w:rFonts w:ascii="Arial" w:eastAsiaTheme="minorEastAsia" w:hAnsi="Arial" w:cs="Arial"/>
                <w:sz w:val="20"/>
                <w:lang w:eastAsia="en-US"/>
              </w:rPr>
            </w:pPr>
            <w:proofErr w:type="spellStart"/>
            <w:r w:rsidRPr="00185F8E">
              <w:rPr>
                <w:rFonts w:ascii="Arial" w:eastAsiaTheme="minorEastAsia" w:hAnsi="Arial" w:cs="Arial"/>
                <w:sz w:val="20"/>
                <w:lang w:eastAsia="en-US"/>
              </w:rPr>
              <w:t>Documentatie</w:t>
            </w:r>
            <w:proofErr w:type="spellEnd"/>
          </w:p>
        </w:tc>
        <w:tc>
          <w:tcPr>
            <w:tcW w:w="7087" w:type="dxa"/>
          </w:tcPr>
          <w:p w:rsidR="00185F8E" w:rsidRPr="000B109D" w:rsidRDefault="00185F8E" w:rsidP="00185F8E">
            <w:pPr>
              <w:widowControl/>
              <w:rPr>
                <w:rFonts w:ascii="Arial" w:eastAsiaTheme="minorEastAsia" w:hAnsi="Arial" w:cs="Arial"/>
                <w:sz w:val="20"/>
                <w:lang w:val="nl-NL" w:eastAsia="en-US"/>
              </w:rPr>
            </w:pPr>
            <w:r w:rsidRPr="000B109D">
              <w:rPr>
                <w:rFonts w:ascii="Arial" w:eastAsiaTheme="minorEastAsia" w:hAnsi="Arial" w:cs="Arial"/>
                <w:sz w:val="20"/>
                <w:lang w:val="nl-NL" w:eastAsia="en-US"/>
              </w:rPr>
              <w:t>Het geheel aan digitale documenten dat de in te zetten apparatuur beschrijft  en de technische digitale documenten voortvloeiend uit de door Opdrachtnemer op te leveren softwarecomponenten.</w:t>
            </w:r>
          </w:p>
        </w:tc>
      </w:tr>
      <w:tr w:rsidR="00185F8E" w:rsidRPr="00185F8E" w:rsidTr="00725679">
        <w:tc>
          <w:tcPr>
            <w:tcW w:w="2411" w:type="dxa"/>
          </w:tcPr>
          <w:p w:rsidR="00185F8E" w:rsidRPr="00185F8E" w:rsidRDefault="00185F8E" w:rsidP="00185F8E">
            <w:pPr>
              <w:widowControl/>
              <w:rPr>
                <w:rFonts w:ascii="Arial" w:eastAsiaTheme="minorEastAsia" w:hAnsi="Arial" w:cs="Arial"/>
                <w:sz w:val="20"/>
                <w:lang w:eastAsia="en-US"/>
              </w:rPr>
            </w:pPr>
            <w:r w:rsidRPr="00185F8E">
              <w:rPr>
                <w:rFonts w:ascii="Arial" w:eastAsiaTheme="minorEastAsia" w:hAnsi="Arial" w:cs="Arial"/>
                <w:sz w:val="20"/>
                <w:lang w:eastAsia="en-US"/>
              </w:rPr>
              <w:t>Exitplan</w:t>
            </w:r>
          </w:p>
        </w:tc>
        <w:tc>
          <w:tcPr>
            <w:tcW w:w="7087" w:type="dxa"/>
          </w:tcPr>
          <w:p w:rsidR="00185F8E" w:rsidRPr="000B109D" w:rsidRDefault="00185F8E" w:rsidP="00185F8E">
            <w:pPr>
              <w:widowControl/>
              <w:rPr>
                <w:rFonts w:ascii="Arial" w:eastAsiaTheme="minorEastAsia" w:hAnsi="Arial" w:cs="Arial"/>
                <w:sz w:val="20"/>
                <w:lang w:val="nl-NL" w:eastAsia="en-US"/>
              </w:rPr>
            </w:pPr>
            <w:r w:rsidRPr="000B109D">
              <w:rPr>
                <w:rFonts w:ascii="Arial" w:eastAsiaTheme="minorEastAsia" w:hAnsi="Arial" w:cs="Arial"/>
                <w:sz w:val="20"/>
                <w:lang w:val="nl-NL" w:eastAsia="en-US"/>
              </w:rPr>
              <w:t>Beschrijft de aanpak welke wordt gevolgd bij einde contract of tussentijdse beëindiging van overdracht door Opdrachtnemer naar Opdrachtgever van programmatuur en documentatie.</w:t>
            </w:r>
          </w:p>
        </w:tc>
      </w:tr>
      <w:tr w:rsidR="00185F8E" w:rsidRPr="00185F8E" w:rsidTr="00725679">
        <w:tc>
          <w:tcPr>
            <w:tcW w:w="2411" w:type="dxa"/>
          </w:tcPr>
          <w:p w:rsidR="00185F8E" w:rsidRPr="00185F8E" w:rsidRDefault="00185F8E" w:rsidP="00185F8E">
            <w:pPr>
              <w:widowControl/>
              <w:rPr>
                <w:rFonts w:ascii="Arial" w:eastAsiaTheme="minorEastAsia" w:hAnsi="Arial" w:cs="Arial"/>
                <w:sz w:val="20"/>
                <w:lang w:eastAsia="en-US"/>
              </w:rPr>
            </w:pPr>
            <w:proofErr w:type="spellStart"/>
            <w:r w:rsidRPr="00185F8E">
              <w:rPr>
                <w:rFonts w:ascii="Arial" w:eastAsiaTheme="minorEastAsia" w:hAnsi="Arial" w:cs="Arial"/>
                <w:sz w:val="20"/>
                <w:lang w:eastAsia="en-US"/>
              </w:rPr>
              <w:t>Kostenmodel</w:t>
            </w:r>
            <w:proofErr w:type="spellEnd"/>
          </w:p>
        </w:tc>
        <w:tc>
          <w:tcPr>
            <w:tcW w:w="7087" w:type="dxa"/>
          </w:tcPr>
          <w:p w:rsidR="00185F8E" w:rsidRPr="000B109D" w:rsidRDefault="00185F8E" w:rsidP="00185F8E">
            <w:pPr>
              <w:widowControl/>
              <w:rPr>
                <w:rFonts w:ascii="Arial" w:eastAsiaTheme="minorEastAsia" w:hAnsi="Arial" w:cs="Arial"/>
                <w:sz w:val="20"/>
                <w:lang w:val="nl-NL" w:eastAsia="en-US"/>
              </w:rPr>
            </w:pPr>
            <w:r w:rsidRPr="000B109D">
              <w:rPr>
                <w:rFonts w:ascii="Arial" w:eastAsiaTheme="minorEastAsia" w:hAnsi="Arial" w:cs="Arial"/>
                <w:sz w:val="20"/>
                <w:lang w:val="nl-NL" w:eastAsia="en-US"/>
              </w:rPr>
              <w:t>Model waarin de kosten voor de dienstverlening aan Opdrachtgever ondergebracht zijn in logische eenheden.</w:t>
            </w:r>
          </w:p>
        </w:tc>
      </w:tr>
      <w:tr w:rsidR="00185F8E" w:rsidRPr="00185F8E" w:rsidTr="00725679">
        <w:tc>
          <w:tcPr>
            <w:tcW w:w="2411" w:type="dxa"/>
          </w:tcPr>
          <w:p w:rsidR="00185F8E" w:rsidRPr="00185F8E" w:rsidRDefault="00185F8E" w:rsidP="00185F8E">
            <w:pPr>
              <w:widowControl/>
              <w:rPr>
                <w:rFonts w:ascii="Arial" w:eastAsiaTheme="minorEastAsia" w:hAnsi="Arial" w:cs="Arial"/>
                <w:sz w:val="20"/>
                <w:lang w:eastAsia="en-US"/>
              </w:rPr>
            </w:pPr>
            <w:r w:rsidRPr="00185F8E">
              <w:rPr>
                <w:rFonts w:ascii="Arial" w:eastAsiaTheme="minorEastAsia" w:hAnsi="Arial" w:cs="Arial"/>
                <w:sz w:val="20"/>
                <w:lang w:eastAsia="en-US"/>
              </w:rPr>
              <w:t>KPI</w:t>
            </w:r>
          </w:p>
        </w:tc>
        <w:tc>
          <w:tcPr>
            <w:tcW w:w="7087" w:type="dxa"/>
          </w:tcPr>
          <w:p w:rsidR="00185F8E" w:rsidRPr="000B109D" w:rsidRDefault="00185F8E" w:rsidP="00185F8E">
            <w:pPr>
              <w:widowControl/>
              <w:rPr>
                <w:rFonts w:ascii="Arial" w:eastAsiaTheme="minorEastAsia" w:hAnsi="Arial" w:cs="Arial"/>
                <w:sz w:val="20"/>
                <w:lang w:val="nl-NL" w:eastAsia="en-US"/>
              </w:rPr>
            </w:pPr>
            <w:proofErr w:type="spellStart"/>
            <w:r w:rsidRPr="000B109D">
              <w:rPr>
                <w:rFonts w:ascii="Arial" w:eastAsiaTheme="minorEastAsia" w:hAnsi="Arial" w:cs="Arial"/>
                <w:sz w:val="20"/>
                <w:lang w:val="nl-NL" w:eastAsia="en-US"/>
              </w:rPr>
              <w:t>Key</w:t>
            </w:r>
            <w:proofErr w:type="spellEnd"/>
            <w:r w:rsidRPr="000B109D">
              <w:rPr>
                <w:rFonts w:ascii="Arial" w:eastAsiaTheme="minorEastAsia" w:hAnsi="Arial" w:cs="Arial"/>
                <w:sz w:val="20"/>
                <w:lang w:val="nl-NL" w:eastAsia="en-US"/>
              </w:rPr>
              <w:t xml:space="preserve"> Performance Indicator, zijnde een variabele waarmee de kwaliteit van een Beheerdienst wordt gemeten.</w:t>
            </w:r>
          </w:p>
        </w:tc>
      </w:tr>
      <w:tr w:rsidR="00185F8E" w:rsidRPr="00185F8E" w:rsidTr="00725679">
        <w:tc>
          <w:tcPr>
            <w:tcW w:w="2411" w:type="dxa"/>
          </w:tcPr>
          <w:p w:rsidR="00185F8E" w:rsidRPr="00185F8E" w:rsidRDefault="00185F8E" w:rsidP="00185F8E">
            <w:pPr>
              <w:widowControl/>
              <w:rPr>
                <w:rFonts w:ascii="Arial" w:eastAsiaTheme="minorEastAsia" w:hAnsi="Arial" w:cs="Arial"/>
                <w:sz w:val="20"/>
                <w:lang w:eastAsia="en-US"/>
              </w:rPr>
            </w:pPr>
            <w:proofErr w:type="spellStart"/>
            <w:r w:rsidRPr="00185F8E">
              <w:rPr>
                <w:rFonts w:ascii="Arial" w:eastAsiaTheme="minorEastAsia" w:hAnsi="Arial" w:cs="Arial"/>
                <w:sz w:val="20"/>
                <w:lang w:eastAsia="en-US"/>
              </w:rPr>
              <w:t>Latende</w:t>
            </w:r>
            <w:proofErr w:type="spellEnd"/>
            <w:r w:rsidRPr="00185F8E">
              <w:rPr>
                <w:rFonts w:ascii="Arial" w:eastAsiaTheme="minorEastAsia" w:hAnsi="Arial" w:cs="Arial"/>
                <w:sz w:val="20"/>
                <w:lang w:eastAsia="en-US"/>
              </w:rPr>
              <w:t xml:space="preserve"> </w:t>
            </w:r>
            <w:proofErr w:type="spellStart"/>
            <w:r w:rsidRPr="00185F8E">
              <w:rPr>
                <w:rFonts w:ascii="Arial" w:eastAsiaTheme="minorEastAsia" w:hAnsi="Arial" w:cs="Arial"/>
                <w:sz w:val="20"/>
                <w:lang w:eastAsia="en-US"/>
              </w:rPr>
              <w:t>leverancier</w:t>
            </w:r>
            <w:proofErr w:type="spellEnd"/>
          </w:p>
        </w:tc>
        <w:tc>
          <w:tcPr>
            <w:tcW w:w="7087" w:type="dxa"/>
          </w:tcPr>
          <w:p w:rsidR="00185F8E" w:rsidRPr="000B109D" w:rsidRDefault="00185F8E" w:rsidP="00185F8E">
            <w:pPr>
              <w:widowControl/>
              <w:rPr>
                <w:rFonts w:ascii="Arial" w:eastAsiaTheme="minorEastAsia" w:hAnsi="Arial" w:cs="Arial"/>
                <w:sz w:val="20"/>
                <w:lang w:val="nl-NL" w:eastAsia="en-US"/>
              </w:rPr>
            </w:pPr>
            <w:r w:rsidRPr="000B109D">
              <w:rPr>
                <w:rFonts w:ascii="Arial" w:eastAsiaTheme="minorEastAsia" w:hAnsi="Arial" w:cs="Arial"/>
                <w:sz w:val="20"/>
                <w:lang w:val="nl-NL" w:eastAsia="en-US"/>
              </w:rPr>
              <w:t>De leverancier die tot de Overdrachtsdatum met de dienstverlening is belast.</w:t>
            </w:r>
          </w:p>
        </w:tc>
      </w:tr>
      <w:tr w:rsidR="00185F8E" w:rsidRPr="00185F8E" w:rsidTr="00725679">
        <w:tc>
          <w:tcPr>
            <w:tcW w:w="2411" w:type="dxa"/>
          </w:tcPr>
          <w:p w:rsidR="00185F8E" w:rsidRPr="00185F8E" w:rsidRDefault="00185F8E" w:rsidP="00185F8E">
            <w:pPr>
              <w:widowControl/>
              <w:rPr>
                <w:rFonts w:ascii="Arial" w:eastAsiaTheme="minorEastAsia" w:hAnsi="Arial" w:cs="Arial"/>
                <w:sz w:val="20"/>
                <w:lang w:eastAsia="en-US"/>
              </w:rPr>
            </w:pPr>
            <w:proofErr w:type="spellStart"/>
            <w:r w:rsidRPr="00185F8E">
              <w:rPr>
                <w:rFonts w:ascii="Arial" w:eastAsiaTheme="minorEastAsia" w:hAnsi="Arial" w:cs="Arial"/>
                <w:sz w:val="20"/>
                <w:lang w:eastAsia="en-US"/>
              </w:rPr>
              <w:t>Migratie</w:t>
            </w:r>
            <w:proofErr w:type="spellEnd"/>
          </w:p>
        </w:tc>
        <w:tc>
          <w:tcPr>
            <w:tcW w:w="7087" w:type="dxa"/>
          </w:tcPr>
          <w:p w:rsidR="00185F8E" w:rsidRPr="000B109D" w:rsidRDefault="00185F8E" w:rsidP="00185F8E">
            <w:pPr>
              <w:widowControl/>
              <w:rPr>
                <w:rFonts w:ascii="Arial" w:eastAsiaTheme="minorEastAsia" w:hAnsi="Arial" w:cs="Arial"/>
                <w:sz w:val="20"/>
                <w:lang w:val="nl-NL" w:eastAsia="en-US"/>
              </w:rPr>
            </w:pPr>
            <w:r w:rsidRPr="000B109D">
              <w:rPr>
                <w:rFonts w:ascii="Arial" w:eastAsiaTheme="minorEastAsia" w:hAnsi="Arial" w:cs="Arial"/>
                <w:sz w:val="20"/>
                <w:lang w:val="nl-NL" w:eastAsia="en-US"/>
              </w:rPr>
              <w:t>De verhuizing van data of content van bijvoorbeeld de huidige locatie naar een nieuwe locatie.</w:t>
            </w:r>
          </w:p>
        </w:tc>
      </w:tr>
      <w:tr w:rsidR="00185F8E" w:rsidRPr="00185F8E" w:rsidTr="00725679">
        <w:tc>
          <w:tcPr>
            <w:tcW w:w="2411" w:type="dxa"/>
          </w:tcPr>
          <w:p w:rsidR="00185F8E" w:rsidRPr="00185F8E" w:rsidRDefault="00185F8E" w:rsidP="00185F8E">
            <w:pPr>
              <w:widowControl/>
              <w:rPr>
                <w:rFonts w:ascii="Arial" w:eastAsiaTheme="minorEastAsia" w:hAnsi="Arial" w:cs="Arial"/>
                <w:sz w:val="20"/>
                <w:lang w:eastAsia="en-US"/>
              </w:rPr>
            </w:pPr>
            <w:proofErr w:type="spellStart"/>
            <w:r w:rsidRPr="00185F8E">
              <w:rPr>
                <w:rFonts w:ascii="Arial" w:eastAsiaTheme="minorEastAsia" w:hAnsi="Arial" w:cs="Arial"/>
                <w:sz w:val="20"/>
                <w:lang w:eastAsia="en-US"/>
              </w:rPr>
              <w:t>Opdrachtgever</w:t>
            </w:r>
            <w:proofErr w:type="spellEnd"/>
          </w:p>
        </w:tc>
        <w:tc>
          <w:tcPr>
            <w:tcW w:w="7087" w:type="dxa"/>
          </w:tcPr>
          <w:p w:rsidR="00185F8E" w:rsidRPr="00185F8E" w:rsidRDefault="00185F8E" w:rsidP="00185F8E">
            <w:pPr>
              <w:widowControl/>
              <w:rPr>
                <w:rFonts w:ascii="Arial" w:eastAsiaTheme="minorEastAsia" w:hAnsi="Arial" w:cs="Arial"/>
                <w:sz w:val="20"/>
                <w:lang w:eastAsia="en-US"/>
              </w:rPr>
            </w:pPr>
            <w:r w:rsidRPr="00185F8E">
              <w:rPr>
                <w:rFonts w:ascii="Arial" w:eastAsiaTheme="minorEastAsia" w:hAnsi="Arial" w:cs="Arial"/>
                <w:sz w:val="20"/>
                <w:lang w:eastAsia="en-US"/>
              </w:rPr>
              <w:t>Havenbedrijf Rotterdam N.V.</w:t>
            </w:r>
          </w:p>
        </w:tc>
      </w:tr>
      <w:tr w:rsidR="00185F8E" w:rsidRPr="00185F8E" w:rsidTr="00725679">
        <w:tc>
          <w:tcPr>
            <w:tcW w:w="2411" w:type="dxa"/>
          </w:tcPr>
          <w:p w:rsidR="00185F8E" w:rsidRPr="00185F8E" w:rsidRDefault="00185F8E" w:rsidP="00185F8E">
            <w:pPr>
              <w:widowControl/>
              <w:rPr>
                <w:rFonts w:ascii="Arial" w:eastAsiaTheme="minorEastAsia" w:hAnsi="Arial" w:cs="Arial"/>
                <w:sz w:val="20"/>
                <w:lang w:eastAsia="en-US"/>
              </w:rPr>
            </w:pPr>
            <w:proofErr w:type="spellStart"/>
            <w:r w:rsidRPr="00185F8E">
              <w:rPr>
                <w:rFonts w:ascii="Arial" w:eastAsiaTheme="minorEastAsia" w:hAnsi="Arial" w:cs="Arial"/>
                <w:sz w:val="20"/>
                <w:lang w:eastAsia="en-US"/>
              </w:rPr>
              <w:t>Opdrachtnemer</w:t>
            </w:r>
            <w:proofErr w:type="spellEnd"/>
          </w:p>
        </w:tc>
        <w:tc>
          <w:tcPr>
            <w:tcW w:w="7087" w:type="dxa"/>
          </w:tcPr>
          <w:p w:rsidR="00185F8E" w:rsidRPr="00185F8E" w:rsidRDefault="00185F8E" w:rsidP="00185F8E">
            <w:pPr>
              <w:widowControl/>
              <w:rPr>
                <w:rFonts w:ascii="Arial" w:eastAsiaTheme="minorEastAsia" w:hAnsi="Arial" w:cs="Arial"/>
                <w:sz w:val="20"/>
                <w:lang w:eastAsia="en-US"/>
              </w:rPr>
            </w:pPr>
          </w:p>
        </w:tc>
      </w:tr>
      <w:tr w:rsidR="00185F8E" w:rsidRPr="00185F8E" w:rsidTr="00725679">
        <w:tc>
          <w:tcPr>
            <w:tcW w:w="2411" w:type="dxa"/>
          </w:tcPr>
          <w:p w:rsidR="00185F8E" w:rsidRPr="00185F8E" w:rsidRDefault="00185F8E" w:rsidP="00185F8E">
            <w:pPr>
              <w:widowControl/>
              <w:rPr>
                <w:rFonts w:ascii="Arial" w:eastAsiaTheme="minorEastAsia" w:hAnsi="Arial" w:cs="Arial"/>
                <w:sz w:val="20"/>
                <w:lang w:eastAsia="en-US"/>
              </w:rPr>
            </w:pPr>
            <w:proofErr w:type="spellStart"/>
            <w:r w:rsidRPr="00185F8E">
              <w:rPr>
                <w:rFonts w:ascii="Arial" w:eastAsiaTheme="minorEastAsia" w:hAnsi="Arial" w:cs="Arial"/>
                <w:sz w:val="20"/>
                <w:lang w:eastAsia="en-US"/>
              </w:rPr>
              <w:t>Opvolgend</w:t>
            </w:r>
            <w:proofErr w:type="spellEnd"/>
            <w:r w:rsidRPr="00185F8E">
              <w:rPr>
                <w:rFonts w:ascii="Arial" w:eastAsiaTheme="minorEastAsia" w:hAnsi="Arial" w:cs="Arial"/>
                <w:sz w:val="20"/>
                <w:lang w:eastAsia="en-US"/>
              </w:rPr>
              <w:t xml:space="preserve"> </w:t>
            </w:r>
            <w:proofErr w:type="spellStart"/>
            <w:r w:rsidRPr="00185F8E">
              <w:rPr>
                <w:rFonts w:ascii="Arial" w:eastAsiaTheme="minorEastAsia" w:hAnsi="Arial" w:cs="Arial"/>
                <w:sz w:val="20"/>
                <w:lang w:eastAsia="en-US"/>
              </w:rPr>
              <w:t>leverancier</w:t>
            </w:r>
            <w:proofErr w:type="spellEnd"/>
          </w:p>
        </w:tc>
        <w:tc>
          <w:tcPr>
            <w:tcW w:w="7087" w:type="dxa"/>
          </w:tcPr>
          <w:p w:rsidR="00185F8E" w:rsidRPr="000B109D" w:rsidRDefault="00185F8E" w:rsidP="00185F8E">
            <w:pPr>
              <w:widowControl/>
              <w:rPr>
                <w:rFonts w:ascii="Arial" w:eastAsiaTheme="minorEastAsia" w:hAnsi="Arial" w:cs="Arial"/>
                <w:sz w:val="20"/>
                <w:lang w:val="nl-NL" w:eastAsia="en-US"/>
              </w:rPr>
            </w:pPr>
            <w:r w:rsidRPr="000B109D">
              <w:rPr>
                <w:rFonts w:ascii="Arial" w:eastAsiaTheme="minorEastAsia" w:hAnsi="Arial" w:cs="Arial"/>
                <w:sz w:val="20"/>
                <w:lang w:val="nl-NL" w:eastAsia="en-US"/>
              </w:rPr>
              <w:t>Een leverancier die na beëindiging van de Overeenkomst de Diensten levert.</w:t>
            </w:r>
          </w:p>
        </w:tc>
      </w:tr>
      <w:tr w:rsidR="00185F8E" w:rsidRPr="00185F8E" w:rsidTr="00725679">
        <w:tc>
          <w:tcPr>
            <w:tcW w:w="2411" w:type="dxa"/>
          </w:tcPr>
          <w:p w:rsidR="00185F8E" w:rsidRPr="00185F8E" w:rsidRDefault="00185F8E" w:rsidP="00185F8E">
            <w:pPr>
              <w:widowControl/>
              <w:rPr>
                <w:rFonts w:ascii="Arial" w:eastAsiaTheme="minorEastAsia" w:hAnsi="Arial" w:cs="Arial"/>
                <w:sz w:val="20"/>
                <w:lang w:eastAsia="en-US"/>
              </w:rPr>
            </w:pPr>
            <w:proofErr w:type="spellStart"/>
            <w:r w:rsidRPr="00185F8E">
              <w:rPr>
                <w:rFonts w:ascii="Arial" w:eastAsiaTheme="minorEastAsia" w:hAnsi="Arial" w:cs="Arial"/>
                <w:sz w:val="20"/>
                <w:lang w:eastAsia="en-US"/>
              </w:rPr>
              <w:t>Overdrachtsdatum</w:t>
            </w:r>
            <w:proofErr w:type="spellEnd"/>
          </w:p>
        </w:tc>
        <w:tc>
          <w:tcPr>
            <w:tcW w:w="7087" w:type="dxa"/>
          </w:tcPr>
          <w:p w:rsidR="00185F8E" w:rsidRPr="000B109D" w:rsidRDefault="00185F8E" w:rsidP="00185F8E">
            <w:pPr>
              <w:widowControl/>
              <w:rPr>
                <w:rFonts w:ascii="Arial" w:eastAsiaTheme="minorEastAsia" w:hAnsi="Arial" w:cs="Arial"/>
                <w:sz w:val="20"/>
                <w:lang w:val="nl-NL" w:eastAsia="en-US"/>
              </w:rPr>
            </w:pPr>
            <w:r w:rsidRPr="000B109D">
              <w:rPr>
                <w:rFonts w:ascii="Arial" w:eastAsiaTheme="minorEastAsia" w:hAnsi="Arial" w:cs="Arial"/>
                <w:sz w:val="20"/>
                <w:lang w:val="nl-NL" w:eastAsia="en-US"/>
              </w:rPr>
              <w:t>De datum waarop 100% van de Beheerdiensten door Opdrachtnemer worden geleverd en de Latende leverancier geen leveringsverplichting meer heeft, zijnde (datum) of een door Partijen andere overeengekomen datum.</w:t>
            </w:r>
          </w:p>
        </w:tc>
      </w:tr>
      <w:tr w:rsidR="00185F8E" w:rsidRPr="00185F8E" w:rsidTr="00725679">
        <w:tc>
          <w:tcPr>
            <w:tcW w:w="2411" w:type="dxa"/>
          </w:tcPr>
          <w:p w:rsidR="00185F8E" w:rsidRPr="00185F8E" w:rsidRDefault="00185F8E" w:rsidP="00185F8E">
            <w:pPr>
              <w:widowControl/>
              <w:rPr>
                <w:rFonts w:ascii="Arial" w:eastAsiaTheme="minorEastAsia" w:hAnsi="Arial" w:cs="Arial"/>
                <w:sz w:val="20"/>
                <w:lang w:eastAsia="en-US"/>
              </w:rPr>
            </w:pPr>
            <w:proofErr w:type="spellStart"/>
            <w:r w:rsidRPr="00185F8E">
              <w:rPr>
                <w:rFonts w:ascii="Arial" w:eastAsiaTheme="minorEastAsia" w:hAnsi="Arial" w:cs="Arial"/>
                <w:sz w:val="20"/>
                <w:lang w:eastAsia="en-US"/>
              </w:rPr>
              <w:t>Overeenkomst</w:t>
            </w:r>
            <w:proofErr w:type="spellEnd"/>
          </w:p>
        </w:tc>
        <w:tc>
          <w:tcPr>
            <w:tcW w:w="7087" w:type="dxa"/>
          </w:tcPr>
          <w:p w:rsidR="00185F8E" w:rsidRPr="000B109D" w:rsidRDefault="00185F8E" w:rsidP="00185F8E">
            <w:pPr>
              <w:widowControl/>
              <w:rPr>
                <w:rFonts w:ascii="Arial" w:eastAsiaTheme="minorEastAsia" w:hAnsi="Arial" w:cs="Arial"/>
                <w:sz w:val="20"/>
                <w:lang w:val="nl-NL" w:eastAsia="en-US"/>
              </w:rPr>
            </w:pPr>
            <w:r w:rsidRPr="000B109D">
              <w:rPr>
                <w:rFonts w:ascii="Arial" w:eastAsiaTheme="minorEastAsia" w:hAnsi="Arial" w:cs="Arial"/>
                <w:sz w:val="20"/>
                <w:lang w:val="nl-NL" w:eastAsia="en-US"/>
              </w:rPr>
              <w:t>Deze Dienstverleningsovereenkomst inclusief de Bijlagen.</w:t>
            </w:r>
          </w:p>
        </w:tc>
      </w:tr>
      <w:tr w:rsidR="00185F8E" w:rsidRPr="00185F8E" w:rsidTr="00725679">
        <w:tc>
          <w:tcPr>
            <w:tcW w:w="2411" w:type="dxa"/>
          </w:tcPr>
          <w:p w:rsidR="00185F8E" w:rsidRPr="00185F8E" w:rsidRDefault="00185F8E" w:rsidP="00185F8E">
            <w:pPr>
              <w:widowControl/>
              <w:rPr>
                <w:rFonts w:ascii="Arial" w:eastAsiaTheme="minorEastAsia" w:hAnsi="Arial" w:cs="Arial"/>
                <w:sz w:val="20"/>
                <w:lang w:eastAsia="en-US"/>
              </w:rPr>
            </w:pPr>
            <w:proofErr w:type="spellStart"/>
            <w:r w:rsidRPr="00185F8E">
              <w:rPr>
                <w:rFonts w:ascii="Arial" w:eastAsiaTheme="minorEastAsia" w:hAnsi="Arial" w:cs="Arial"/>
                <w:sz w:val="20"/>
                <w:lang w:eastAsia="en-US"/>
              </w:rPr>
              <w:t>Programmatuur</w:t>
            </w:r>
            <w:proofErr w:type="spellEnd"/>
          </w:p>
        </w:tc>
        <w:tc>
          <w:tcPr>
            <w:tcW w:w="7087" w:type="dxa"/>
          </w:tcPr>
          <w:p w:rsidR="00185F8E" w:rsidRPr="000B109D" w:rsidRDefault="00185F8E" w:rsidP="00185F8E">
            <w:pPr>
              <w:widowControl/>
              <w:rPr>
                <w:rFonts w:ascii="Arial" w:eastAsiaTheme="minorEastAsia" w:hAnsi="Arial" w:cs="Arial"/>
                <w:sz w:val="20"/>
                <w:lang w:val="nl-NL" w:eastAsia="en-US"/>
              </w:rPr>
            </w:pPr>
            <w:r w:rsidRPr="000B109D">
              <w:rPr>
                <w:rFonts w:ascii="Arial" w:eastAsiaTheme="minorEastAsia" w:hAnsi="Arial" w:cs="Arial"/>
                <w:sz w:val="20"/>
                <w:lang w:val="nl-NL" w:eastAsia="en-US"/>
              </w:rPr>
              <w:t>Het geheel aan softwarecomponenten, benodigd voor het leveren van de Dienst.</w:t>
            </w:r>
          </w:p>
        </w:tc>
      </w:tr>
      <w:tr w:rsidR="00C33EE8" w:rsidRPr="00185F8E" w:rsidTr="00725679">
        <w:tc>
          <w:tcPr>
            <w:tcW w:w="2411" w:type="dxa"/>
          </w:tcPr>
          <w:p w:rsidR="00C33EE8" w:rsidRPr="00C33EE8" w:rsidRDefault="00C33EE8" w:rsidP="00725679">
            <w:pPr>
              <w:rPr>
                <w:rFonts w:ascii="Arial" w:hAnsi="Arial" w:cs="Arial"/>
                <w:sz w:val="20"/>
                <w:szCs w:val="20"/>
              </w:rPr>
            </w:pPr>
            <w:proofErr w:type="spellStart"/>
            <w:r w:rsidRPr="00C33EE8">
              <w:rPr>
                <w:rFonts w:ascii="Arial" w:hAnsi="Arial" w:cs="Arial"/>
                <w:sz w:val="20"/>
                <w:szCs w:val="20"/>
              </w:rPr>
              <w:t>Referentiegroep</w:t>
            </w:r>
            <w:proofErr w:type="spellEnd"/>
          </w:p>
        </w:tc>
        <w:tc>
          <w:tcPr>
            <w:tcW w:w="7087" w:type="dxa"/>
          </w:tcPr>
          <w:p w:rsidR="00C33EE8" w:rsidRPr="000B109D" w:rsidRDefault="00C33EE8" w:rsidP="00725679">
            <w:pPr>
              <w:rPr>
                <w:rFonts w:ascii="Arial" w:hAnsi="Arial" w:cs="Arial"/>
                <w:sz w:val="20"/>
                <w:szCs w:val="20"/>
                <w:lang w:val="nl-NL"/>
              </w:rPr>
            </w:pPr>
            <w:r w:rsidRPr="000B109D">
              <w:rPr>
                <w:rFonts w:ascii="Arial" w:hAnsi="Arial" w:cs="Arial"/>
                <w:sz w:val="20"/>
                <w:szCs w:val="20"/>
                <w:lang w:val="nl-NL"/>
              </w:rPr>
              <w:t>De groep organisaties geselecteerd om de basis te vormen voor een vergelijking voor de Benchmark.</w:t>
            </w:r>
          </w:p>
        </w:tc>
      </w:tr>
      <w:tr w:rsidR="00185F8E" w:rsidRPr="00185F8E" w:rsidTr="00725679">
        <w:tc>
          <w:tcPr>
            <w:tcW w:w="2411" w:type="dxa"/>
          </w:tcPr>
          <w:p w:rsidR="00185F8E" w:rsidRPr="00185F8E" w:rsidRDefault="00185F8E" w:rsidP="00185F8E">
            <w:pPr>
              <w:widowControl/>
              <w:rPr>
                <w:rFonts w:ascii="Arial" w:eastAsiaTheme="minorEastAsia" w:hAnsi="Arial" w:cs="Arial"/>
                <w:sz w:val="20"/>
                <w:lang w:eastAsia="en-US"/>
              </w:rPr>
            </w:pPr>
            <w:r w:rsidRPr="00185F8E">
              <w:rPr>
                <w:rFonts w:ascii="Arial" w:eastAsiaTheme="minorEastAsia" w:hAnsi="Arial" w:cs="Arial"/>
                <w:sz w:val="20"/>
                <w:lang w:eastAsia="en-US"/>
              </w:rPr>
              <w:t>SLA</w:t>
            </w:r>
          </w:p>
        </w:tc>
        <w:tc>
          <w:tcPr>
            <w:tcW w:w="7087" w:type="dxa"/>
          </w:tcPr>
          <w:p w:rsidR="00185F8E" w:rsidRPr="00185F8E" w:rsidRDefault="00185F8E" w:rsidP="00185F8E">
            <w:pPr>
              <w:widowControl/>
              <w:rPr>
                <w:rFonts w:ascii="Arial" w:eastAsiaTheme="minorEastAsia" w:hAnsi="Arial" w:cs="Arial"/>
                <w:sz w:val="20"/>
                <w:lang w:eastAsia="en-US"/>
              </w:rPr>
            </w:pPr>
            <w:r w:rsidRPr="00185F8E">
              <w:rPr>
                <w:rFonts w:ascii="Arial" w:eastAsiaTheme="minorEastAsia" w:hAnsi="Arial" w:cs="Arial"/>
                <w:sz w:val="20"/>
                <w:lang w:eastAsia="en-US"/>
              </w:rPr>
              <w:t xml:space="preserve">Service Level Agreement </w:t>
            </w:r>
          </w:p>
        </w:tc>
      </w:tr>
      <w:tr w:rsidR="00185F8E" w:rsidRPr="00185F8E" w:rsidTr="00725679">
        <w:tc>
          <w:tcPr>
            <w:tcW w:w="2411" w:type="dxa"/>
          </w:tcPr>
          <w:p w:rsidR="00185F8E" w:rsidRPr="00185F8E" w:rsidRDefault="00185F8E" w:rsidP="00185F8E">
            <w:pPr>
              <w:widowControl/>
              <w:ind w:left="-108"/>
              <w:rPr>
                <w:rFonts w:ascii="Arial" w:eastAsiaTheme="minorEastAsia" w:hAnsi="Arial" w:cs="Arial"/>
                <w:sz w:val="20"/>
                <w:lang w:eastAsia="en-US"/>
              </w:rPr>
            </w:pPr>
            <w:r w:rsidRPr="00185F8E">
              <w:rPr>
                <w:rFonts w:ascii="Arial" w:eastAsiaTheme="minorEastAsia" w:hAnsi="Arial" w:cs="Arial"/>
                <w:sz w:val="20"/>
                <w:lang w:eastAsia="en-US"/>
              </w:rPr>
              <w:t xml:space="preserve">  Wbp</w:t>
            </w:r>
          </w:p>
        </w:tc>
        <w:tc>
          <w:tcPr>
            <w:tcW w:w="7087" w:type="dxa"/>
          </w:tcPr>
          <w:p w:rsidR="00185F8E" w:rsidRPr="00185F8E" w:rsidRDefault="00185F8E" w:rsidP="00185F8E">
            <w:pPr>
              <w:widowControl/>
              <w:rPr>
                <w:rFonts w:ascii="Arial" w:eastAsiaTheme="minorEastAsia" w:hAnsi="Arial" w:cs="Arial"/>
                <w:sz w:val="20"/>
                <w:lang w:eastAsia="en-US"/>
              </w:rPr>
            </w:pPr>
            <w:r w:rsidRPr="00185F8E">
              <w:rPr>
                <w:rFonts w:ascii="Arial" w:eastAsiaTheme="minorEastAsia" w:hAnsi="Arial" w:cs="Arial"/>
                <w:sz w:val="20"/>
                <w:lang w:eastAsia="en-US"/>
              </w:rPr>
              <w:t xml:space="preserve">Wet </w:t>
            </w:r>
            <w:proofErr w:type="spellStart"/>
            <w:r w:rsidRPr="00185F8E">
              <w:rPr>
                <w:rFonts w:ascii="Arial" w:eastAsiaTheme="minorEastAsia" w:hAnsi="Arial" w:cs="Arial"/>
                <w:sz w:val="20"/>
                <w:lang w:eastAsia="en-US"/>
              </w:rPr>
              <w:t>bescherming</w:t>
            </w:r>
            <w:proofErr w:type="spellEnd"/>
            <w:r w:rsidRPr="00185F8E">
              <w:rPr>
                <w:rFonts w:ascii="Arial" w:eastAsiaTheme="minorEastAsia" w:hAnsi="Arial" w:cs="Arial"/>
                <w:sz w:val="20"/>
                <w:lang w:eastAsia="en-US"/>
              </w:rPr>
              <w:t xml:space="preserve"> </w:t>
            </w:r>
            <w:proofErr w:type="spellStart"/>
            <w:r w:rsidRPr="00185F8E">
              <w:rPr>
                <w:rFonts w:ascii="Arial" w:eastAsiaTheme="minorEastAsia" w:hAnsi="Arial" w:cs="Arial"/>
                <w:sz w:val="20"/>
                <w:lang w:eastAsia="en-US"/>
              </w:rPr>
              <w:t>persoonsgegevens</w:t>
            </w:r>
            <w:proofErr w:type="spellEnd"/>
            <w:r w:rsidRPr="00185F8E">
              <w:rPr>
                <w:rFonts w:ascii="Arial" w:eastAsiaTheme="minorEastAsia" w:hAnsi="Arial" w:cs="Arial"/>
                <w:sz w:val="20"/>
                <w:lang w:eastAsia="en-US"/>
              </w:rPr>
              <w:t>.</w:t>
            </w:r>
          </w:p>
        </w:tc>
      </w:tr>
    </w:tbl>
    <w:p w:rsidR="00185F8E" w:rsidRDefault="00185F8E" w:rsidP="008069AA">
      <w:pPr>
        <w:widowControl/>
        <w:spacing w:after="200" w:line="276" w:lineRule="auto"/>
        <w:jc w:val="center"/>
        <w:rPr>
          <w:rFonts w:asciiTheme="minorHAnsi" w:eastAsiaTheme="minorHAnsi" w:hAnsiTheme="minorHAnsi" w:cstheme="minorBidi"/>
          <w:snapToGrid/>
          <w:sz w:val="22"/>
          <w:szCs w:val="22"/>
          <w:lang w:eastAsia="en-US"/>
        </w:rPr>
      </w:pPr>
    </w:p>
    <w:p w:rsidR="006B1ADA" w:rsidRDefault="006B1ADA" w:rsidP="008069AA">
      <w:pPr>
        <w:widowControl/>
        <w:spacing w:after="200" w:line="276" w:lineRule="auto"/>
        <w:jc w:val="center"/>
        <w:rPr>
          <w:rFonts w:asciiTheme="minorHAnsi" w:eastAsiaTheme="minorHAnsi" w:hAnsiTheme="minorHAnsi" w:cstheme="minorBidi"/>
          <w:snapToGrid/>
          <w:sz w:val="22"/>
          <w:szCs w:val="22"/>
          <w:lang w:eastAsia="en-US"/>
        </w:rPr>
      </w:pPr>
    </w:p>
    <w:p w:rsidR="00947268" w:rsidRPr="003A68E8" w:rsidRDefault="00947268" w:rsidP="00443B2C">
      <w:pPr>
        <w:tabs>
          <w:tab w:val="left" w:pos="-874"/>
          <w:tab w:val="left" w:pos="-154"/>
          <w:tab w:val="left" w:pos="567"/>
          <w:tab w:val="left" w:pos="1286"/>
          <w:tab w:val="left" w:pos="2006"/>
          <w:tab w:val="left" w:pos="2726"/>
          <w:tab w:val="left" w:pos="3446"/>
          <w:tab w:val="left" w:pos="4166"/>
          <w:tab w:val="left" w:pos="4886"/>
          <w:tab w:val="left" w:pos="5606"/>
          <w:tab w:val="left" w:pos="6326"/>
          <w:tab w:val="left" w:pos="7046"/>
          <w:tab w:val="left" w:pos="7766"/>
          <w:tab w:val="left" w:pos="8486"/>
        </w:tabs>
        <w:spacing w:line="312" w:lineRule="auto"/>
        <w:ind w:left="1287" w:hanging="1287"/>
        <w:outlineLvl w:val="0"/>
        <w:rPr>
          <w:rFonts w:ascii="Arial" w:hAnsi="Arial"/>
          <w:sz w:val="20"/>
        </w:rPr>
      </w:pPr>
      <w:r w:rsidRPr="003A68E8">
        <w:rPr>
          <w:rFonts w:ascii="Arial" w:hAnsi="Arial"/>
          <w:b/>
          <w:sz w:val="20"/>
        </w:rPr>
        <w:lastRenderedPageBreak/>
        <w:t>De ondergetekenden</w:t>
      </w:r>
      <w:r w:rsidRPr="003A68E8">
        <w:rPr>
          <w:rFonts w:ascii="Arial" w:hAnsi="Arial"/>
          <w:sz w:val="20"/>
        </w:rPr>
        <w:t>:</w:t>
      </w:r>
    </w:p>
    <w:p w:rsidR="00947268" w:rsidRPr="003A68E8" w:rsidRDefault="00947268" w:rsidP="00947268">
      <w:pPr>
        <w:tabs>
          <w:tab w:val="left" w:pos="-874"/>
          <w:tab w:val="left" w:pos="-154"/>
          <w:tab w:val="left" w:pos="567"/>
          <w:tab w:val="left" w:pos="1286"/>
          <w:tab w:val="left" w:pos="2006"/>
          <w:tab w:val="left" w:pos="2726"/>
          <w:tab w:val="left" w:pos="3446"/>
          <w:tab w:val="left" w:pos="4166"/>
          <w:tab w:val="left" w:pos="4886"/>
          <w:tab w:val="left" w:pos="5606"/>
          <w:tab w:val="left" w:pos="6326"/>
          <w:tab w:val="left" w:pos="7046"/>
          <w:tab w:val="left" w:pos="7766"/>
          <w:tab w:val="left" w:pos="8486"/>
        </w:tabs>
        <w:spacing w:line="312" w:lineRule="auto"/>
        <w:ind w:left="1287" w:hanging="720"/>
        <w:outlineLvl w:val="0"/>
        <w:rPr>
          <w:rFonts w:ascii="Arial" w:hAnsi="Arial"/>
          <w:sz w:val="20"/>
        </w:rPr>
      </w:pPr>
    </w:p>
    <w:p w:rsidR="00947268" w:rsidRDefault="005F0532" w:rsidP="002305B6">
      <w:pPr>
        <w:widowControl/>
        <w:numPr>
          <w:ilvl w:val="0"/>
          <w:numId w:val="1"/>
        </w:numPr>
        <w:contextualSpacing/>
        <w:rPr>
          <w:rFonts w:ascii="Arial" w:hAnsi="Arial"/>
          <w:sz w:val="20"/>
        </w:rPr>
      </w:pPr>
      <w:r>
        <w:rPr>
          <w:rFonts w:ascii="Arial" w:hAnsi="Arial"/>
          <w:sz w:val="20"/>
        </w:rPr>
        <w:t>…………</w:t>
      </w:r>
      <w:r w:rsidR="00FD5E85">
        <w:rPr>
          <w:rFonts w:ascii="Arial" w:hAnsi="Arial"/>
          <w:sz w:val="20"/>
        </w:rPr>
        <w:t>.</w:t>
      </w:r>
      <w:r w:rsidR="00947268" w:rsidRPr="00443B2C">
        <w:rPr>
          <w:rFonts w:ascii="Arial" w:hAnsi="Arial"/>
          <w:sz w:val="20"/>
        </w:rPr>
        <w:t xml:space="preserve">, gevestigd en kantoorhoudende te </w:t>
      </w:r>
      <w:r>
        <w:rPr>
          <w:rFonts w:ascii="Arial" w:hAnsi="Arial"/>
          <w:sz w:val="20"/>
        </w:rPr>
        <w:t>…woonplaats…..</w:t>
      </w:r>
      <w:r w:rsidR="00443B2C" w:rsidRPr="00443B2C">
        <w:rPr>
          <w:rFonts w:ascii="Arial" w:hAnsi="Arial"/>
          <w:sz w:val="20"/>
        </w:rPr>
        <w:t xml:space="preserve"> (</w:t>
      </w:r>
      <w:r>
        <w:rPr>
          <w:rFonts w:ascii="Arial" w:hAnsi="Arial"/>
          <w:sz w:val="20"/>
        </w:rPr>
        <w:t>..postcode..</w:t>
      </w:r>
      <w:r w:rsidR="00443B2C" w:rsidRPr="00443B2C">
        <w:rPr>
          <w:rFonts w:ascii="Arial" w:hAnsi="Arial"/>
          <w:sz w:val="20"/>
        </w:rPr>
        <w:t xml:space="preserve">), </w:t>
      </w:r>
      <w:r>
        <w:rPr>
          <w:rFonts w:ascii="Arial" w:hAnsi="Arial"/>
          <w:sz w:val="20"/>
        </w:rPr>
        <w:t>….adres…</w:t>
      </w:r>
      <w:r w:rsidR="00443B2C" w:rsidRPr="00443B2C">
        <w:rPr>
          <w:rFonts w:ascii="Arial" w:hAnsi="Arial"/>
          <w:sz w:val="20"/>
        </w:rPr>
        <w:t xml:space="preserve">  </w:t>
      </w:r>
      <w:r w:rsidR="00947268" w:rsidRPr="00443B2C">
        <w:rPr>
          <w:rFonts w:ascii="Arial" w:hAnsi="Arial"/>
          <w:sz w:val="20"/>
        </w:rPr>
        <w:t xml:space="preserve">ingeschreven in het handelsregister van de Kamer van Koophandel te </w:t>
      </w:r>
      <w:r>
        <w:rPr>
          <w:rFonts w:ascii="Arial" w:hAnsi="Arial"/>
          <w:sz w:val="20"/>
        </w:rPr>
        <w:t>………..</w:t>
      </w:r>
      <w:r w:rsidR="00443B2C" w:rsidRPr="003A68E8">
        <w:rPr>
          <w:rFonts w:ascii="Arial" w:hAnsi="Arial"/>
          <w:sz w:val="20"/>
        </w:rPr>
        <w:t xml:space="preserve"> (“</w:t>
      </w:r>
      <w:r w:rsidR="00443B2C" w:rsidRPr="003A68E8">
        <w:rPr>
          <w:rFonts w:ascii="Arial" w:hAnsi="Arial"/>
          <w:b/>
          <w:sz w:val="20"/>
        </w:rPr>
        <w:t>Opdrachtnemer</w:t>
      </w:r>
      <w:r w:rsidR="00443B2C" w:rsidRPr="003A68E8">
        <w:rPr>
          <w:rFonts w:ascii="Arial" w:hAnsi="Arial"/>
          <w:sz w:val="20"/>
        </w:rPr>
        <w:t xml:space="preserve">”), ten deze vertegenwoordigd door </w:t>
      </w:r>
      <w:r>
        <w:rPr>
          <w:rFonts w:ascii="Arial" w:hAnsi="Arial"/>
          <w:sz w:val="20"/>
        </w:rPr>
        <w:t>…………..</w:t>
      </w:r>
      <w:r w:rsidR="00BF7D60" w:rsidRPr="00BF7D60">
        <w:rPr>
          <w:rFonts w:ascii="Arial" w:hAnsi="Arial"/>
          <w:sz w:val="20"/>
        </w:rPr>
        <w:t xml:space="preserve">, </w:t>
      </w:r>
      <w:r>
        <w:rPr>
          <w:rFonts w:ascii="Arial" w:hAnsi="Arial"/>
          <w:sz w:val="20"/>
        </w:rPr>
        <w:t>…functie……….</w:t>
      </w:r>
      <w:r w:rsidR="00443B2C" w:rsidRPr="00BF7D60">
        <w:rPr>
          <w:rFonts w:ascii="Arial" w:hAnsi="Arial"/>
          <w:sz w:val="20"/>
        </w:rPr>
        <w:t>;</w:t>
      </w:r>
    </w:p>
    <w:p w:rsidR="00443B2C" w:rsidRPr="00443B2C" w:rsidRDefault="00443B2C" w:rsidP="007837FB">
      <w:pPr>
        <w:widowControl/>
        <w:ind w:left="360"/>
        <w:contextualSpacing/>
        <w:rPr>
          <w:rFonts w:ascii="Arial" w:hAnsi="Arial"/>
          <w:sz w:val="20"/>
        </w:rPr>
      </w:pPr>
    </w:p>
    <w:p w:rsidR="00947268" w:rsidRPr="003A68E8" w:rsidRDefault="00947268" w:rsidP="007837FB">
      <w:pPr>
        <w:ind w:firstLine="360"/>
        <w:rPr>
          <w:rFonts w:ascii="Arial" w:hAnsi="Arial"/>
          <w:sz w:val="20"/>
        </w:rPr>
      </w:pPr>
      <w:r w:rsidRPr="003A68E8">
        <w:rPr>
          <w:rFonts w:ascii="Arial" w:hAnsi="Arial"/>
          <w:sz w:val="20"/>
        </w:rPr>
        <w:t>en</w:t>
      </w:r>
    </w:p>
    <w:p w:rsidR="00947268" w:rsidRPr="003A68E8" w:rsidRDefault="00947268" w:rsidP="007837FB">
      <w:pPr>
        <w:rPr>
          <w:rFonts w:ascii="Arial" w:hAnsi="Arial"/>
          <w:sz w:val="20"/>
        </w:rPr>
      </w:pPr>
    </w:p>
    <w:p w:rsidR="00947268" w:rsidRPr="003A68E8" w:rsidRDefault="00947268" w:rsidP="007837FB">
      <w:pPr>
        <w:ind w:left="360" w:hanging="360"/>
        <w:rPr>
          <w:rFonts w:ascii="Arial" w:hAnsi="Arial" w:cs="Arial"/>
          <w:sz w:val="20"/>
          <w:szCs w:val="18"/>
        </w:rPr>
      </w:pPr>
      <w:r w:rsidRPr="003A68E8">
        <w:rPr>
          <w:rFonts w:ascii="Arial" w:hAnsi="Arial" w:cs="Arial"/>
          <w:sz w:val="20"/>
          <w:szCs w:val="19"/>
        </w:rPr>
        <w:t>(2)</w:t>
      </w:r>
      <w:r w:rsidRPr="003A68E8">
        <w:rPr>
          <w:rFonts w:ascii="Arial" w:hAnsi="Arial" w:cs="Arial"/>
          <w:sz w:val="20"/>
          <w:szCs w:val="19"/>
        </w:rPr>
        <w:tab/>
      </w:r>
      <w:r w:rsidRPr="003A68E8">
        <w:rPr>
          <w:rFonts w:ascii="Arial" w:hAnsi="Arial" w:cs="Arial"/>
          <w:sz w:val="20"/>
          <w:szCs w:val="18"/>
        </w:rPr>
        <w:t>de naamloze vennootschap Havenbedrijf Rotterdam N.V.</w:t>
      </w:r>
      <w:r w:rsidR="004F4F2A">
        <w:rPr>
          <w:rFonts w:ascii="Arial" w:hAnsi="Arial" w:cs="Arial"/>
          <w:sz w:val="20"/>
          <w:szCs w:val="18"/>
        </w:rPr>
        <w:t xml:space="preserve"> (HbR)</w:t>
      </w:r>
      <w:r w:rsidRPr="003A68E8">
        <w:rPr>
          <w:rFonts w:ascii="Arial" w:hAnsi="Arial" w:cs="Arial"/>
          <w:sz w:val="20"/>
          <w:szCs w:val="18"/>
        </w:rPr>
        <w:t xml:space="preserve"> hierna te noemen: “</w:t>
      </w:r>
      <w:r w:rsidRPr="003A68E8">
        <w:rPr>
          <w:rFonts w:ascii="Arial" w:hAnsi="Arial" w:cs="Arial"/>
          <w:b/>
          <w:sz w:val="20"/>
          <w:szCs w:val="18"/>
        </w:rPr>
        <w:t>Opdrachtgever</w:t>
      </w:r>
      <w:r w:rsidRPr="003A68E8">
        <w:rPr>
          <w:rFonts w:ascii="Arial" w:hAnsi="Arial" w:cs="Arial"/>
          <w:sz w:val="20"/>
          <w:szCs w:val="18"/>
        </w:rPr>
        <w:t xml:space="preserve">”, gevestigd en kantoorhoudende te Rotterdam, aan de Wilhelminakade 909, ingeschreven bij de Kamer van Koophandel te Rotterdam onder, te dezen rechtsgeldig vertegenwoordigd door </w:t>
      </w:r>
      <w:ins w:id="0" w:author="Guo Tschi" w:date="2015-07-15T14:24:00Z">
        <w:r w:rsidR="006B1ADA">
          <w:rPr>
            <w:rFonts w:ascii="Arial" w:hAnsi="Arial" w:cs="Arial"/>
            <w:sz w:val="20"/>
            <w:szCs w:val="18"/>
          </w:rPr>
          <w:t>…..</w:t>
        </w:r>
      </w:ins>
      <w:r w:rsidR="007922C2">
        <w:rPr>
          <w:rFonts w:ascii="Arial" w:hAnsi="Arial" w:cs="Arial"/>
          <w:sz w:val="20"/>
          <w:szCs w:val="18"/>
        </w:rPr>
        <w:t xml:space="preserve"> </w:t>
      </w:r>
      <w:r w:rsidR="005F0532">
        <w:rPr>
          <w:rFonts w:ascii="Arial" w:hAnsi="Arial" w:cs="Arial"/>
          <w:sz w:val="20"/>
          <w:szCs w:val="18"/>
        </w:rPr>
        <w:t>…………</w:t>
      </w:r>
      <w:r w:rsidR="007922C2" w:rsidRPr="004D719B">
        <w:rPr>
          <w:rFonts w:ascii="Arial" w:hAnsi="Arial" w:cs="Arial"/>
          <w:sz w:val="20"/>
          <w:szCs w:val="18"/>
        </w:rPr>
        <w:t xml:space="preserve"> (</w:t>
      </w:r>
      <w:r w:rsidR="005F0532">
        <w:rPr>
          <w:rFonts w:ascii="Arial" w:hAnsi="Arial" w:cs="Arial"/>
          <w:sz w:val="20"/>
          <w:szCs w:val="18"/>
        </w:rPr>
        <w:t>……….functie………</w:t>
      </w:r>
      <w:r w:rsidR="007922C2" w:rsidRPr="004D719B">
        <w:rPr>
          <w:rFonts w:ascii="Arial" w:hAnsi="Arial" w:cs="Arial"/>
          <w:sz w:val="20"/>
          <w:szCs w:val="18"/>
        </w:rPr>
        <w:t>)</w:t>
      </w:r>
      <w:r w:rsidR="0026620F" w:rsidRPr="004D719B">
        <w:rPr>
          <w:rFonts w:ascii="Arial" w:hAnsi="Arial" w:cs="Arial"/>
          <w:sz w:val="20"/>
          <w:szCs w:val="18"/>
        </w:rPr>
        <w:t>;</w:t>
      </w:r>
    </w:p>
    <w:p w:rsidR="00947268" w:rsidRPr="003A68E8" w:rsidRDefault="00947268" w:rsidP="007837FB">
      <w:pPr>
        <w:rPr>
          <w:rFonts w:ascii="Arial" w:hAnsi="Arial"/>
          <w:sz w:val="20"/>
        </w:rPr>
      </w:pPr>
    </w:p>
    <w:p w:rsidR="00947268" w:rsidRPr="003A68E8" w:rsidRDefault="00947268" w:rsidP="007837FB">
      <w:pPr>
        <w:ind w:left="360"/>
        <w:rPr>
          <w:rFonts w:ascii="Arial" w:hAnsi="Arial"/>
          <w:sz w:val="20"/>
        </w:rPr>
      </w:pPr>
      <w:r w:rsidRPr="003A68E8">
        <w:rPr>
          <w:rFonts w:ascii="Arial" w:hAnsi="Arial"/>
          <w:sz w:val="20"/>
        </w:rPr>
        <w:t>Opdrachtnemer en Opdrachtgever worden hierin gezamenlijk ook aangeduid als "</w:t>
      </w:r>
      <w:r w:rsidRPr="00516420">
        <w:rPr>
          <w:rFonts w:ascii="Arial" w:hAnsi="Arial"/>
          <w:b/>
          <w:sz w:val="20"/>
        </w:rPr>
        <w:t>Partijen</w:t>
      </w:r>
      <w:r w:rsidRPr="003A68E8">
        <w:rPr>
          <w:rFonts w:ascii="Arial" w:hAnsi="Arial"/>
          <w:sz w:val="20"/>
        </w:rPr>
        <w:t>" of individueel als "</w:t>
      </w:r>
      <w:r w:rsidRPr="00516420">
        <w:rPr>
          <w:rFonts w:ascii="Arial" w:hAnsi="Arial"/>
          <w:b/>
          <w:sz w:val="20"/>
        </w:rPr>
        <w:t>Partij</w:t>
      </w:r>
      <w:r w:rsidRPr="003A68E8">
        <w:rPr>
          <w:rFonts w:ascii="Arial" w:hAnsi="Arial"/>
          <w:sz w:val="20"/>
        </w:rPr>
        <w:t>"</w:t>
      </w:r>
      <w:r w:rsidR="00DC5CBB">
        <w:rPr>
          <w:rFonts w:ascii="Arial" w:hAnsi="Arial"/>
          <w:sz w:val="20"/>
        </w:rPr>
        <w:t>.</w:t>
      </w:r>
    </w:p>
    <w:p w:rsidR="00947268" w:rsidRPr="003A68E8" w:rsidRDefault="00947268" w:rsidP="007837FB">
      <w:pPr>
        <w:tabs>
          <w:tab w:val="left" w:pos="-874"/>
          <w:tab w:val="left" w:pos="-154"/>
          <w:tab w:val="left" w:pos="567"/>
          <w:tab w:val="left" w:pos="1286"/>
          <w:tab w:val="left" w:pos="2006"/>
          <w:tab w:val="left" w:pos="2726"/>
          <w:tab w:val="left" w:pos="3446"/>
          <w:tab w:val="left" w:pos="4166"/>
          <w:tab w:val="left" w:pos="4886"/>
          <w:tab w:val="left" w:pos="5606"/>
          <w:tab w:val="left" w:pos="6326"/>
          <w:tab w:val="left" w:pos="7046"/>
          <w:tab w:val="left" w:pos="7766"/>
          <w:tab w:val="left" w:pos="8486"/>
        </w:tabs>
        <w:ind w:left="1287" w:hanging="720"/>
        <w:rPr>
          <w:rFonts w:ascii="Arial" w:hAnsi="Arial"/>
          <w:sz w:val="20"/>
        </w:rPr>
      </w:pPr>
    </w:p>
    <w:p w:rsidR="00947268" w:rsidRPr="003A68E8" w:rsidRDefault="00947268" w:rsidP="007837FB">
      <w:pPr>
        <w:tabs>
          <w:tab w:val="left" w:pos="-874"/>
          <w:tab w:val="left" w:pos="-154"/>
          <w:tab w:val="left" w:pos="567"/>
          <w:tab w:val="left" w:pos="1286"/>
          <w:tab w:val="left" w:pos="2006"/>
          <w:tab w:val="left" w:pos="2726"/>
          <w:tab w:val="left" w:pos="3446"/>
          <w:tab w:val="left" w:pos="4166"/>
          <w:tab w:val="left" w:pos="4886"/>
          <w:tab w:val="left" w:pos="5606"/>
          <w:tab w:val="left" w:pos="6326"/>
          <w:tab w:val="left" w:pos="7046"/>
          <w:tab w:val="left" w:pos="7766"/>
          <w:tab w:val="left" w:pos="8486"/>
        </w:tabs>
        <w:ind w:left="1287" w:hanging="720"/>
        <w:outlineLvl w:val="0"/>
        <w:rPr>
          <w:rFonts w:ascii="Arial" w:hAnsi="Arial"/>
          <w:sz w:val="20"/>
        </w:rPr>
      </w:pPr>
      <w:r w:rsidRPr="003A68E8">
        <w:rPr>
          <w:rFonts w:ascii="Arial" w:hAnsi="Arial"/>
          <w:b/>
          <w:sz w:val="20"/>
        </w:rPr>
        <w:t>IN AANMERKING NEMENDE</w:t>
      </w:r>
      <w:r w:rsidR="00D921D1">
        <w:rPr>
          <w:rFonts w:ascii="Arial" w:hAnsi="Arial"/>
          <w:b/>
          <w:sz w:val="20"/>
        </w:rPr>
        <w:t xml:space="preserve"> DAT</w:t>
      </w:r>
      <w:r w:rsidRPr="003A68E8">
        <w:rPr>
          <w:rFonts w:ascii="Arial" w:hAnsi="Arial"/>
          <w:sz w:val="20"/>
        </w:rPr>
        <w:t>:</w:t>
      </w:r>
    </w:p>
    <w:p w:rsidR="00947268" w:rsidRPr="003A68E8" w:rsidRDefault="00947268" w:rsidP="007837FB">
      <w:pPr>
        <w:tabs>
          <w:tab w:val="left" w:pos="-874"/>
          <w:tab w:val="left" w:pos="-709"/>
          <w:tab w:val="left" w:pos="-154"/>
          <w:tab w:val="left" w:pos="1286"/>
          <w:tab w:val="left" w:pos="2006"/>
          <w:tab w:val="left" w:pos="2726"/>
          <w:tab w:val="left" w:pos="3446"/>
          <w:tab w:val="left" w:pos="4166"/>
          <w:tab w:val="left" w:pos="4886"/>
          <w:tab w:val="left" w:pos="5606"/>
          <w:tab w:val="left" w:pos="6326"/>
          <w:tab w:val="left" w:pos="7046"/>
          <w:tab w:val="left" w:pos="7766"/>
          <w:tab w:val="left" w:pos="8486"/>
        </w:tabs>
        <w:ind w:left="1287" w:hanging="720"/>
        <w:rPr>
          <w:rFonts w:ascii="Arial" w:hAnsi="Arial"/>
          <w:sz w:val="20"/>
        </w:rPr>
      </w:pPr>
    </w:p>
    <w:p w:rsidR="00D921D1" w:rsidRDefault="00D921D1" w:rsidP="002305B6">
      <w:pPr>
        <w:pStyle w:val="Lijstalinea"/>
        <w:numPr>
          <w:ilvl w:val="0"/>
          <w:numId w:val="6"/>
        </w:numPr>
        <w:tabs>
          <w:tab w:val="left" w:pos="-3240"/>
          <w:tab w:val="left" w:pos="-874"/>
          <w:tab w:val="left" w:pos="-154"/>
          <w:tab w:val="left" w:pos="0"/>
          <w:tab w:val="left" w:pos="1286"/>
          <w:tab w:val="left" w:pos="2006"/>
          <w:tab w:val="left" w:pos="2726"/>
          <w:tab w:val="left" w:pos="3446"/>
          <w:tab w:val="left" w:pos="4166"/>
          <w:tab w:val="left" w:pos="4886"/>
          <w:tab w:val="left" w:pos="5606"/>
          <w:tab w:val="left" w:pos="6326"/>
          <w:tab w:val="left" w:pos="7046"/>
          <w:tab w:val="left" w:pos="7766"/>
          <w:tab w:val="left" w:pos="8486"/>
        </w:tabs>
        <w:outlineLvl w:val="0"/>
        <w:rPr>
          <w:rFonts w:ascii="Arial" w:hAnsi="Arial"/>
          <w:sz w:val="20"/>
        </w:rPr>
      </w:pPr>
      <w:r w:rsidRPr="008E499A">
        <w:rPr>
          <w:rFonts w:ascii="Arial" w:hAnsi="Arial"/>
          <w:sz w:val="20"/>
        </w:rPr>
        <w:t xml:space="preserve">Opdrachtgever </w:t>
      </w:r>
      <w:r w:rsidR="00FF74AF">
        <w:rPr>
          <w:rFonts w:ascii="Arial" w:hAnsi="Arial"/>
          <w:sz w:val="20"/>
        </w:rPr>
        <w:t xml:space="preserve">een leverancier </w:t>
      </w:r>
      <w:r w:rsidRPr="008E499A">
        <w:rPr>
          <w:rFonts w:ascii="Arial" w:hAnsi="Arial"/>
          <w:sz w:val="20"/>
        </w:rPr>
        <w:t>wenst te contracteren</w:t>
      </w:r>
      <w:r w:rsidR="001613B0">
        <w:rPr>
          <w:rFonts w:ascii="Arial" w:hAnsi="Arial"/>
          <w:sz w:val="20"/>
        </w:rPr>
        <w:t xml:space="preserve"> </w:t>
      </w:r>
      <w:r w:rsidR="00A71BA2">
        <w:rPr>
          <w:rFonts w:ascii="Arial" w:hAnsi="Arial"/>
          <w:sz w:val="20"/>
        </w:rPr>
        <w:t>om</w:t>
      </w:r>
      <w:r w:rsidRPr="008E499A">
        <w:rPr>
          <w:rFonts w:ascii="Arial" w:hAnsi="Arial"/>
          <w:sz w:val="20"/>
        </w:rPr>
        <w:t>;</w:t>
      </w:r>
    </w:p>
    <w:p w:rsidR="00CB7FC5" w:rsidRDefault="006B1ADA" w:rsidP="006B1ADA">
      <w:pPr>
        <w:pStyle w:val="Lijstalinea"/>
        <w:numPr>
          <w:ilvl w:val="0"/>
          <w:numId w:val="17"/>
        </w:numPr>
        <w:tabs>
          <w:tab w:val="left" w:pos="-3240"/>
          <w:tab w:val="left" w:pos="-874"/>
          <w:tab w:val="left" w:pos="-154"/>
          <w:tab w:val="left" w:pos="0"/>
          <w:tab w:val="left" w:pos="1286"/>
          <w:tab w:val="left" w:pos="2006"/>
          <w:tab w:val="left" w:pos="2726"/>
          <w:tab w:val="left" w:pos="3446"/>
          <w:tab w:val="left" w:pos="4166"/>
          <w:tab w:val="left" w:pos="4886"/>
          <w:tab w:val="left" w:pos="5606"/>
          <w:tab w:val="left" w:pos="6326"/>
          <w:tab w:val="left" w:pos="7046"/>
          <w:tab w:val="left" w:pos="7766"/>
          <w:tab w:val="left" w:pos="8486"/>
        </w:tabs>
        <w:ind w:left="993" w:firstLine="0"/>
        <w:outlineLvl w:val="0"/>
        <w:rPr>
          <w:rFonts w:ascii="Arial" w:hAnsi="Arial"/>
          <w:sz w:val="20"/>
        </w:rPr>
      </w:pPr>
      <w:r>
        <w:rPr>
          <w:rFonts w:ascii="Arial" w:hAnsi="Arial"/>
          <w:sz w:val="20"/>
        </w:rPr>
        <w:t xml:space="preserve"> </w:t>
      </w:r>
    </w:p>
    <w:p w:rsidR="006B1ADA" w:rsidRDefault="006B1ADA" w:rsidP="006B1ADA">
      <w:pPr>
        <w:pStyle w:val="Lijstalinea"/>
        <w:numPr>
          <w:ilvl w:val="0"/>
          <w:numId w:val="17"/>
        </w:numPr>
        <w:tabs>
          <w:tab w:val="left" w:pos="-3240"/>
          <w:tab w:val="left" w:pos="-874"/>
          <w:tab w:val="left" w:pos="-154"/>
          <w:tab w:val="left" w:pos="0"/>
          <w:tab w:val="left" w:pos="1286"/>
          <w:tab w:val="left" w:pos="2006"/>
          <w:tab w:val="left" w:pos="2726"/>
          <w:tab w:val="left" w:pos="3446"/>
          <w:tab w:val="left" w:pos="4166"/>
          <w:tab w:val="left" w:pos="4886"/>
          <w:tab w:val="left" w:pos="5606"/>
          <w:tab w:val="left" w:pos="6326"/>
          <w:tab w:val="left" w:pos="7046"/>
          <w:tab w:val="left" w:pos="7766"/>
          <w:tab w:val="left" w:pos="8486"/>
        </w:tabs>
        <w:ind w:left="993" w:firstLine="0"/>
        <w:outlineLvl w:val="0"/>
        <w:rPr>
          <w:rFonts w:ascii="Arial" w:hAnsi="Arial"/>
          <w:sz w:val="20"/>
        </w:rPr>
      </w:pPr>
      <w:r>
        <w:rPr>
          <w:rFonts w:ascii="Arial" w:hAnsi="Arial"/>
          <w:sz w:val="20"/>
        </w:rPr>
        <w:t xml:space="preserve"> </w:t>
      </w:r>
    </w:p>
    <w:p w:rsidR="006B1ADA" w:rsidRDefault="006B1ADA" w:rsidP="006B1ADA">
      <w:pPr>
        <w:pStyle w:val="Lijstalinea"/>
        <w:numPr>
          <w:ilvl w:val="0"/>
          <w:numId w:val="17"/>
        </w:numPr>
        <w:tabs>
          <w:tab w:val="left" w:pos="-3240"/>
          <w:tab w:val="left" w:pos="-874"/>
          <w:tab w:val="left" w:pos="-154"/>
          <w:tab w:val="left" w:pos="0"/>
          <w:tab w:val="left" w:pos="1286"/>
          <w:tab w:val="left" w:pos="2006"/>
          <w:tab w:val="left" w:pos="2726"/>
          <w:tab w:val="left" w:pos="3446"/>
          <w:tab w:val="left" w:pos="4166"/>
          <w:tab w:val="left" w:pos="4886"/>
          <w:tab w:val="left" w:pos="5606"/>
          <w:tab w:val="left" w:pos="6326"/>
          <w:tab w:val="left" w:pos="7046"/>
          <w:tab w:val="left" w:pos="7766"/>
          <w:tab w:val="left" w:pos="8486"/>
        </w:tabs>
        <w:ind w:left="993" w:firstLine="0"/>
        <w:outlineLvl w:val="0"/>
        <w:rPr>
          <w:rFonts w:ascii="Arial" w:hAnsi="Arial"/>
          <w:sz w:val="20"/>
        </w:rPr>
      </w:pPr>
      <w:r>
        <w:rPr>
          <w:rFonts w:ascii="Arial" w:hAnsi="Arial"/>
          <w:sz w:val="20"/>
        </w:rPr>
        <w:t xml:space="preserve"> </w:t>
      </w:r>
    </w:p>
    <w:p w:rsidR="006B1ADA" w:rsidRDefault="006B1ADA" w:rsidP="006B1ADA">
      <w:pPr>
        <w:pStyle w:val="Lijstalinea"/>
        <w:numPr>
          <w:ilvl w:val="0"/>
          <w:numId w:val="17"/>
        </w:numPr>
        <w:tabs>
          <w:tab w:val="left" w:pos="-3240"/>
          <w:tab w:val="left" w:pos="-874"/>
          <w:tab w:val="left" w:pos="-154"/>
          <w:tab w:val="left" w:pos="0"/>
          <w:tab w:val="left" w:pos="1286"/>
          <w:tab w:val="left" w:pos="2006"/>
          <w:tab w:val="left" w:pos="2726"/>
          <w:tab w:val="left" w:pos="3446"/>
          <w:tab w:val="left" w:pos="4166"/>
          <w:tab w:val="left" w:pos="4886"/>
          <w:tab w:val="left" w:pos="5606"/>
          <w:tab w:val="left" w:pos="6326"/>
          <w:tab w:val="left" w:pos="7046"/>
          <w:tab w:val="left" w:pos="7766"/>
          <w:tab w:val="left" w:pos="8486"/>
        </w:tabs>
        <w:ind w:left="993" w:firstLine="0"/>
        <w:outlineLvl w:val="0"/>
        <w:rPr>
          <w:rFonts w:ascii="Arial" w:hAnsi="Arial"/>
          <w:sz w:val="20"/>
        </w:rPr>
      </w:pPr>
      <w:r>
        <w:rPr>
          <w:rFonts w:ascii="Arial" w:hAnsi="Arial"/>
          <w:sz w:val="20"/>
        </w:rPr>
        <w:t xml:space="preserve"> </w:t>
      </w:r>
    </w:p>
    <w:p w:rsidR="006B1ADA" w:rsidRPr="006B1ADA" w:rsidRDefault="006B1ADA" w:rsidP="006B1ADA">
      <w:pPr>
        <w:pStyle w:val="Lijstalinea"/>
        <w:numPr>
          <w:ilvl w:val="0"/>
          <w:numId w:val="17"/>
        </w:numPr>
        <w:tabs>
          <w:tab w:val="left" w:pos="-3240"/>
          <w:tab w:val="left" w:pos="-874"/>
          <w:tab w:val="left" w:pos="-154"/>
          <w:tab w:val="left" w:pos="0"/>
          <w:tab w:val="left" w:pos="1286"/>
          <w:tab w:val="left" w:pos="2006"/>
          <w:tab w:val="left" w:pos="2726"/>
          <w:tab w:val="left" w:pos="3446"/>
          <w:tab w:val="left" w:pos="4166"/>
          <w:tab w:val="left" w:pos="4886"/>
          <w:tab w:val="left" w:pos="5606"/>
          <w:tab w:val="left" w:pos="6326"/>
          <w:tab w:val="left" w:pos="7046"/>
          <w:tab w:val="left" w:pos="7766"/>
          <w:tab w:val="left" w:pos="8486"/>
        </w:tabs>
        <w:ind w:left="993" w:firstLine="0"/>
        <w:outlineLvl w:val="0"/>
        <w:rPr>
          <w:rFonts w:ascii="Arial" w:hAnsi="Arial"/>
          <w:sz w:val="20"/>
        </w:rPr>
      </w:pPr>
    </w:p>
    <w:p w:rsidR="006B1ADA" w:rsidRDefault="006B1ADA" w:rsidP="006B1ADA">
      <w:pPr>
        <w:tabs>
          <w:tab w:val="left" w:pos="-3240"/>
          <w:tab w:val="left" w:pos="-874"/>
          <w:tab w:val="left" w:pos="-154"/>
          <w:tab w:val="left" w:pos="0"/>
          <w:tab w:val="left" w:pos="1286"/>
          <w:tab w:val="left" w:pos="2006"/>
          <w:tab w:val="left" w:pos="2726"/>
          <w:tab w:val="left" w:pos="3446"/>
          <w:tab w:val="left" w:pos="4166"/>
          <w:tab w:val="left" w:pos="4886"/>
          <w:tab w:val="left" w:pos="5606"/>
          <w:tab w:val="left" w:pos="6326"/>
          <w:tab w:val="left" w:pos="7046"/>
          <w:tab w:val="left" w:pos="7766"/>
          <w:tab w:val="left" w:pos="8486"/>
        </w:tabs>
        <w:outlineLvl w:val="0"/>
        <w:rPr>
          <w:rFonts w:ascii="Arial" w:hAnsi="Arial"/>
          <w:sz w:val="20"/>
        </w:rPr>
      </w:pPr>
    </w:p>
    <w:p w:rsidR="006B1ADA" w:rsidRPr="006B1ADA" w:rsidRDefault="006B1ADA" w:rsidP="006B1ADA">
      <w:pPr>
        <w:tabs>
          <w:tab w:val="left" w:pos="-3240"/>
          <w:tab w:val="left" w:pos="-874"/>
          <w:tab w:val="left" w:pos="-154"/>
          <w:tab w:val="left" w:pos="0"/>
          <w:tab w:val="left" w:pos="1286"/>
          <w:tab w:val="left" w:pos="2006"/>
          <w:tab w:val="left" w:pos="2726"/>
          <w:tab w:val="left" w:pos="3446"/>
          <w:tab w:val="left" w:pos="4166"/>
          <w:tab w:val="left" w:pos="4886"/>
          <w:tab w:val="left" w:pos="5606"/>
          <w:tab w:val="left" w:pos="6326"/>
          <w:tab w:val="left" w:pos="7046"/>
          <w:tab w:val="left" w:pos="7766"/>
          <w:tab w:val="left" w:pos="8486"/>
        </w:tabs>
        <w:outlineLvl w:val="0"/>
        <w:rPr>
          <w:rFonts w:ascii="Arial" w:hAnsi="Arial"/>
          <w:sz w:val="20"/>
        </w:rPr>
      </w:pPr>
    </w:p>
    <w:p w:rsidR="00612CF7" w:rsidRDefault="00612CF7" w:rsidP="008F4FDB">
      <w:pPr>
        <w:pStyle w:val="Lijstalinea"/>
        <w:numPr>
          <w:ilvl w:val="0"/>
          <w:numId w:val="6"/>
        </w:numPr>
        <w:tabs>
          <w:tab w:val="left" w:pos="-3240"/>
          <w:tab w:val="left" w:pos="-874"/>
          <w:tab w:val="left" w:pos="-154"/>
          <w:tab w:val="left" w:pos="0"/>
          <w:tab w:val="left" w:pos="1286"/>
          <w:tab w:val="left" w:pos="2006"/>
          <w:tab w:val="left" w:pos="2726"/>
          <w:tab w:val="left" w:pos="3446"/>
          <w:tab w:val="left" w:pos="4166"/>
          <w:tab w:val="left" w:pos="4886"/>
          <w:tab w:val="left" w:pos="5606"/>
          <w:tab w:val="left" w:pos="6326"/>
          <w:tab w:val="left" w:pos="7046"/>
          <w:tab w:val="left" w:pos="7766"/>
          <w:tab w:val="left" w:pos="8486"/>
        </w:tabs>
        <w:outlineLvl w:val="0"/>
        <w:rPr>
          <w:rFonts w:ascii="Arial" w:hAnsi="Arial"/>
          <w:sz w:val="20"/>
        </w:rPr>
      </w:pPr>
      <w:r w:rsidRPr="00612CF7">
        <w:rPr>
          <w:rFonts w:ascii="Arial" w:hAnsi="Arial"/>
          <w:sz w:val="20"/>
        </w:rPr>
        <w:t>Opdrachtnemer in staat is om deze diensten te leveren aan Opdrachtgever</w:t>
      </w:r>
      <w:r>
        <w:rPr>
          <w:rFonts w:ascii="Arial" w:hAnsi="Arial"/>
          <w:sz w:val="20"/>
        </w:rPr>
        <w:t>;</w:t>
      </w:r>
    </w:p>
    <w:p w:rsidR="007837FB" w:rsidRPr="00612CF7" w:rsidRDefault="007837FB" w:rsidP="007837FB">
      <w:pPr>
        <w:pStyle w:val="Lijstalinea"/>
        <w:tabs>
          <w:tab w:val="left" w:pos="-3240"/>
          <w:tab w:val="left" w:pos="-874"/>
          <w:tab w:val="left" w:pos="-154"/>
          <w:tab w:val="left" w:pos="0"/>
          <w:tab w:val="left" w:pos="1286"/>
          <w:tab w:val="left" w:pos="2006"/>
          <w:tab w:val="left" w:pos="2726"/>
          <w:tab w:val="left" w:pos="3446"/>
          <w:tab w:val="left" w:pos="4166"/>
          <w:tab w:val="left" w:pos="4886"/>
          <w:tab w:val="left" w:pos="5606"/>
          <w:tab w:val="left" w:pos="6326"/>
          <w:tab w:val="left" w:pos="7046"/>
          <w:tab w:val="left" w:pos="7766"/>
          <w:tab w:val="left" w:pos="8486"/>
        </w:tabs>
        <w:ind w:left="927"/>
        <w:outlineLvl w:val="0"/>
        <w:rPr>
          <w:rFonts w:ascii="Arial" w:hAnsi="Arial"/>
          <w:sz w:val="20"/>
        </w:rPr>
      </w:pPr>
    </w:p>
    <w:p w:rsidR="00612CF7" w:rsidRDefault="00612CF7" w:rsidP="002305B6">
      <w:pPr>
        <w:pStyle w:val="Lijstalinea"/>
        <w:numPr>
          <w:ilvl w:val="0"/>
          <w:numId w:val="6"/>
        </w:numPr>
        <w:tabs>
          <w:tab w:val="left" w:pos="-3240"/>
          <w:tab w:val="left" w:pos="-874"/>
          <w:tab w:val="left" w:pos="-154"/>
          <w:tab w:val="left" w:pos="0"/>
          <w:tab w:val="left" w:pos="1286"/>
          <w:tab w:val="left" w:pos="2006"/>
          <w:tab w:val="left" w:pos="2726"/>
          <w:tab w:val="left" w:pos="3446"/>
          <w:tab w:val="left" w:pos="4166"/>
          <w:tab w:val="left" w:pos="4886"/>
          <w:tab w:val="left" w:pos="5606"/>
          <w:tab w:val="left" w:pos="6326"/>
          <w:tab w:val="left" w:pos="7046"/>
          <w:tab w:val="left" w:pos="7766"/>
          <w:tab w:val="left" w:pos="8486"/>
        </w:tabs>
        <w:outlineLvl w:val="0"/>
        <w:rPr>
          <w:rFonts w:ascii="Arial" w:hAnsi="Arial"/>
          <w:sz w:val="20"/>
        </w:rPr>
      </w:pPr>
      <w:r w:rsidRPr="00612CF7">
        <w:rPr>
          <w:rFonts w:ascii="Arial" w:hAnsi="Arial"/>
          <w:sz w:val="20"/>
        </w:rPr>
        <w:t xml:space="preserve">Opdrachtgever de opdracht na </w:t>
      </w:r>
      <w:r w:rsidR="001613B0">
        <w:rPr>
          <w:rFonts w:ascii="Arial" w:hAnsi="Arial"/>
          <w:sz w:val="20"/>
        </w:rPr>
        <w:t xml:space="preserve">een </w:t>
      </w:r>
      <w:r w:rsidR="005F0532">
        <w:rPr>
          <w:rFonts w:ascii="Arial" w:hAnsi="Arial"/>
          <w:sz w:val="20"/>
        </w:rPr>
        <w:t>……………</w:t>
      </w:r>
      <w:r w:rsidR="006C7BD7">
        <w:rPr>
          <w:rFonts w:ascii="Arial" w:hAnsi="Arial"/>
          <w:sz w:val="20"/>
        </w:rPr>
        <w:t xml:space="preserve"> p</w:t>
      </w:r>
      <w:r w:rsidRPr="00612CF7">
        <w:rPr>
          <w:rFonts w:ascii="Arial" w:hAnsi="Arial"/>
          <w:sz w:val="20"/>
        </w:rPr>
        <w:t>rocedure heeft gegund aan Opdrachtnemer</w:t>
      </w:r>
      <w:r>
        <w:rPr>
          <w:rFonts w:ascii="Arial" w:hAnsi="Arial"/>
          <w:sz w:val="20"/>
        </w:rPr>
        <w:t>;</w:t>
      </w:r>
    </w:p>
    <w:p w:rsidR="007837FB" w:rsidRPr="007837FB" w:rsidRDefault="007837FB" w:rsidP="007837FB">
      <w:pPr>
        <w:pStyle w:val="Lijstalinea"/>
        <w:rPr>
          <w:rFonts w:ascii="Arial" w:hAnsi="Arial"/>
          <w:sz w:val="20"/>
        </w:rPr>
      </w:pPr>
    </w:p>
    <w:p w:rsidR="00D921D1" w:rsidRPr="00612CF7" w:rsidRDefault="00D921D1" w:rsidP="002305B6">
      <w:pPr>
        <w:pStyle w:val="Lijstalinea"/>
        <w:numPr>
          <w:ilvl w:val="0"/>
          <w:numId w:val="6"/>
        </w:numPr>
        <w:tabs>
          <w:tab w:val="left" w:pos="-3240"/>
          <w:tab w:val="left" w:pos="-874"/>
          <w:tab w:val="left" w:pos="-154"/>
          <w:tab w:val="left" w:pos="0"/>
          <w:tab w:val="left" w:pos="1286"/>
          <w:tab w:val="left" w:pos="2006"/>
          <w:tab w:val="left" w:pos="2726"/>
          <w:tab w:val="left" w:pos="3446"/>
          <w:tab w:val="left" w:pos="4166"/>
          <w:tab w:val="left" w:pos="4886"/>
          <w:tab w:val="left" w:pos="5606"/>
          <w:tab w:val="left" w:pos="6326"/>
          <w:tab w:val="left" w:pos="7046"/>
          <w:tab w:val="left" w:pos="7766"/>
          <w:tab w:val="left" w:pos="8486"/>
        </w:tabs>
        <w:outlineLvl w:val="0"/>
        <w:rPr>
          <w:rFonts w:ascii="Arial" w:hAnsi="Arial"/>
          <w:sz w:val="20"/>
        </w:rPr>
      </w:pPr>
      <w:r w:rsidRPr="00612CF7">
        <w:rPr>
          <w:rFonts w:ascii="Arial" w:hAnsi="Arial"/>
          <w:sz w:val="20"/>
        </w:rPr>
        <w:t xml:space="preserve">Partijen de afspraken hierover vastgelegd hebben in deze Dienstverleningsovereenkomst </w:t>
      </w:r>
      <w:r w:rsidR="00B83FAE" w:rsidRPr="00612CF7">
        <w:rPr>
          <w:rFonts w:ascii="Arial" w:hAnsi="Arial"/>
          <w:sz w:val="20"/>
        </w:rPr>
        <w:t>en de bijbehorende bijlagen (hierna gezamenlijk te noemen: “de Overeenkomst”).</w:t>
      </w:r>
    </w:p>
    <w:p w:rsidR="00D921D1" w:rsidRPr="00612CF7" w:rsidRDefault="00D921D1" w:rsidP="007837FB">
      <w:pPr>
        <w:pStyle w:val="Lijstalinea"/>
        <w:tabs>
          <w:tab w:val="left" w:pos="-3240"/>
          <w:tab w:val="left" w:pos="-874"/>
          <w:tab w:val="left" w:pos="-154"/>
          <w:tab w:val="left" w:pos="0"/>
          <w:tab w:val="left" w:pos="1286"/>
          <w:tab w:val="left" w:pos="2006"/>
          <w:tab w:val="left" w:pos="2726"/>
          <w:tab w:val="left" w:pos="3446"/>
          <w:tab w:val="left" w:pos="4166"/>
          <w:tab w:val="left" w:pos="4886"/>
          <w:tab w:val="left" w:pos="5606"/>
          <w:tab w:val="left" w:pos="6326"/>
          <w:tab w:val="left" w:pos="7046"/>
          <w:tab w:val="left" w:pos="7766"/>
          <w:tab w:val="left" w:pos="8486"/>
        </w:tabs>
        <w:ind w:left="927"/>
        <w:outlineLvl w:val="0"/>
        <w:rPr>
          <w:rFonts w:ascii="Arial" w:hAnsi="Arial"/>
          <w:sz w:val="20"/>
        </w:rPr>
      </w:pPr>
    </w:p>
    <w:p w:rsidR="00A96519" w:rsidRDefault="00A96519" w:rsidP="007837FB">
      <w:pPr>
        <w:tabs>
          <w:tab w:val="left" w:pos="-3240"/>
          <w:tab w:val="left" w:pos="-874"/>
          <w:tab w:val="left" w:pos="-154"/>
          <w:tab w:val="left" w:pos="1286"/>
          <w:tab w:val="left" w:pos="2006"/>
          <w:tab w:val="left" w:pos="2726"/>
          <w:tab w:val="left" w:pos="3446"/>
          <w:tab w:val="left" w:pos="4166"/>
          <w:tab w:val="left" w:pos="4886"/>
          <w:tab w:val="left" w:pos="5606"/>
          <w:tab w:val="left" w:pos="6326"/>
          <w:tab w:val="left" w:pos="7046"/>
          <w:tab w:val="left" w:pos="7766"/>
          <w:tab w:val="left" w:pos="8486"/>
        </w:tabs>
        <w:ind w:left="567"/>
        <w:outlineLvl w:val="0"/>
        <w:rPr>
          <w:rFonts w:ascii="Arial" w:hAnsi="Arial"/>
          <w:b/>
          <w:sz w:val="20"/>
        </w:rPr>
      </w:pPr>
    </w:p>
    <w:p w:rsidR="00947268" w:rsidRPr="003A68E8" w:rsidRDefault="00947268" w:rsidP="007837FB">
      <w:pPr>
        <w:tabs>
          <w:tab w:val="left" w:pos="-3240"/>
          <w:tab w:val="left" w:pos="-874"/>
          <w:tab w:val="left" w:pos="-154"/>
          <w:tab w:val="left" w:pos="1286"/>
          <w:tab w:val="left" w:pos="2006"/>
          <w:tab w:val="left" w:pos="2726"/>
          <w:tab w:val="left" w:pos="3446"/>
          <w:tab w:val="left" w:pos="4166"/>
          <w:tab w:val="left" w:pos="4886"/>
          <w:tab w:val="left" w:pos="5606"/>
          <w:tab w:val="left" w:pos="6326"/>
          <w:tab w:val="left" w:pos="7046"/>
          <w:tab w:val="left" w:pos="7766"/>
          <w:tab w:val="left" w:pos="8486"/>
        </w:tabs>
        <w:ind w:left="567"/>
        <w:outlineLvl w:val="0"/>
        <w:rPr>
          <w:rFonts w:ascii="Arial" w:hAnsi="Arial"/>
          <w:b/>
          <w:sz w:val="20"/>
        </w:rPr>
      </w:pPr>
      <w:r w:rsidRPr="003A68E8">
        <w:rPr>
          <w:rFonts w:ascii="Arial" w:hAnsi="Arial"/>
          <w:b/>
          <w:sz w:val="20"/>
        </w:rPr>
        <w:t>VERKLAREN ALS VOLGT TE ZIJN OVEREENGEKOMEN:</w:t>
      </w:r>
    </w:p>
    <w:p w:rsidR="00947268" w:rsidRPr="003A68E8" w:rsidRDefault="00947268" w:rsidP="007837FB">
      <w:pPr>
        <w:tabs>
          <w:tab w:val="left" w:pos="-3240"/>
          <w:tab w:val="left" w:pos="-874"/>
          <w:tab w:val="left" w:pos="-154"/>
          <w:tab w:val="left" w:pos="1286"/>
          <w:tab w:val="left" w:pos="2006"/>
          <w:tab w:val="left" w:pos="2726"/>
          <w:tab w:val="left" w:pos="3446"/>
          <w:tab w:val="left" w:pos="4166"/>
          <w:tab w:val="left" w:pos="4886"/>
          <w:tab w:val="left" w:pos="5606"/>
          <w:tab w:val="left" w:pos="6326"/>
          <w:tab w:val="left" w:pos="7046"/>
          <w:tab w:val="left" w:pos="7766"/>
          <w:tab w:val="left" w:pos="8486"/>
        </w:tabs>
        <w:ind w:left="567"/>
        <w:outlineLvl w:val="0"/>
        <w:rPr>
          <w:rFonts w:ascii="Arial" w:hAnsi="Arial"/>
          <w:b/>
          <w:sz w:val="20"/>
        </w:rPr>
      </w:pPr>
    </w:p>
    <w:p w:rsidR="00947268" w:rsidRPr="003A68E8" w:rsidRDefault="00947268" w:rsidP="007837FB">
      <w:pPr>
        <w:pStyle w:val="Kop1"/>
        <w:spacing w:line="240" w:lineRule="auto"/>
      </w:pPr>
      <w:bookmarkStart w:id="1" w:name="_Toc217266206"/>
      <w:bookmarkStart w:id="2" w:name="_Toc217267255"/>
      <w:bookmarkStart w:id="3" w:name="_Toc431978288"/>
      <w:r w:rsidRPr="003A68E8">
        <w:t>Artikel 1</w:t>
      </w:r>
      <w:r w:rsidRPr="003A68E8">
        <w:tab/>
        <w:t>Bijlagen</w:t>
      </w:r>
      <w:bookmarkEnd w:id="1"/>
      <w:bookmarkEnd w:id="2"/>
      <w:bookmarkEnd w:id="3"/>
    </w:p>
    <w:p w:rsidR="00947268" w:rsidRPr="003A68E8" w:rsidRDefault="00947268" w:rsidP="007837FB">
      <w:pPr>
        <w:tabs>
          <w:tab w:val="left" w:pos="-3240"/>
          <w:tab w:val="left" w:pos="-874"/>
          <w:tab w:val="left" w:pos="-154"/>
          <w:tab w:val="left" w:pos="566"/>
          <w:tab w:val="left" w:pos="1286"/>
          <w:tab w:val="left" w:pos="2006"/>
          <w:tab w:val="left" w:pos="2726"/>
          <w:tab w:val="left" w:pos="3446"/>
          <w:tab w:val="left" w:pos="4166"/>
          <w:tab w:val="left" w:pos="4886"/>
          <w:tab w:val="left" w:pos="5606"/>
          <w:tab w:val="left" w:pos="6326"/>
          <w:tab w:val="left" w:pos="7046"/>
          <w:tab w:val="left" w:pos="7766"/>
          <w:tab w:val="left" w:pos="8486"/>
        </w:tabs>
        <w:ind w:left="1287" w:hanging="720"/>
        <w:rPr>
          <w:rFonts w:ascii="Arial" w:hAnsi="Arial"/>
          <w:sz w:val="20"/>
        </w:rPr>
      </w:pPr>
    </w:p>
    <w:p w:rsidR="00947268" w:rsidRPr="007837FB" w:rsidRDefault="008A10CF" w:rsidP="002305B6">
      <w:pPr>
        <w:pStyle w:val="Lijstalinea"/>
        <w:numPr>
          <w:ilvl w:val="1"/>
          <w:numId w:val="9"/>
        </w:numPr>
        <w:tabs>
          <w:tab w:val="left" w:pos="-3240"/>
          <w:tab w:val="left" w:pos="-874"/>
          <w:tab w:val="left" w:pos="-154"/>
          <w:tab w:val="left" w:pos="0"/>
          <w:tab w:val="left" w:pos="1286"/>
          <w:tab w:val="left" w:pos="2006"/>
          <w:tab w:val="left" w:pos="2726"/>
          <w:tab w:val="left" w:pos="3446"/>
          <w:tab w:val="left" w:pos="4166"/>
          <w:tab w:val="left" w:pos="4886"/>
          <w:tab w:val="left" w:pos="5606"/>
          <w:tab w:val="left" w:pos="6326"/>
          <w:tab w:val="left" w:pos="7046"/>
          <w:tab w:val="left" w:pos="7766"/>
          <w:tab w:val="left" w:pos="8486"/>
        </w:tabs>
        <w:outlineLvl w:val="0"/>
        <w:rPr>
          <w:rFonts w:ascii="Arial" w:hAnsi="Arial"/>
          <w:sz w:val="20"/>
        </w:rPr>
      </w:pPr>
      <w:r>
        <w:rPr>
          <w:rFonts w:ascii="Arial" w:hAnsi="Arial"/>
          <w:sz w:val="20"/>
        </w:rPr>
        <w:t xml:space="preserve">Partijen </w:t>
      </w:r>
      <w:proofErr w:type="spellStart"/>
      <w:r>
        <w:rPr>
          <w:rFonts w:ascii="Arial" w:hAnsi="Arial"/>
          <w:sz w:val="20"/>
        </w:rPr>
        <w:t>verklaren</w:t>
      </w:r>
      <w:r w:rsidR="00947268" w:rsidRPr="007837FB">
        <w:rPr>
          <w:rFonts w:ascii="Arial" w:hAnsi="Arial"/>
          <w:sz w:val="20"/>
        </w:rPr>
        <w:t>dat</w:t>
      </w:r>
      <w:proofErr w:type="spellEnd"/>
      <w:r w:rsidR="00947268" w:rsidRPr="007837FB">
        <w:rPr>
          <w:rFonts w:ascii="Arial" w:hAnsi="Arial"/>
          <w:sz w:val="20"/>
        </w:rPr>
        <w:t xml:space="preserve"> als bijlagen onderdeel van de </w:t>
      </w:r>
      <w:r w:rsidR="00DE33F1" w:rsidRPr="007837FB">
        <w:rPr>
          <w:rFonts w:ascii="Arial" w:hAnsi="Arial"/>
          <w:sz w:val="20"/>
        </w:rPr>
        <w:t>O</w:t>
      </w:r>
      <w:r w:rsidR="00947268" w:rsidRPr="007837FB">
        <w:rPr>
          <w:rFonts w:ascii="Arial" w:hAnsi="Arial"/>
          <w:sz w:val="20"/>
        </w:rPr>
        <w:t>vereenkomst uitmaken:</w:t>
      </w:r>
    </w:p>
    <w:p w:rsidR="007837FB" w:rsidRPr="007837FB" w:rsidRDefault="007837FB" w:rsidP="007837FB">
      <w:pPr>
        <w:pStyle w:val="Lijstalinea"/>
        <w:tabs>
          <w:tab w:val="left" w:pos="-3240"/>
          <w:tab w:val="left" w:pos="-874"/>
          <w:tab w:val="left" w:pos="-154"/>
          <w:tab w:val="left" w:pos="0"/>
          <w:tab w:val="left" w:pos="1286"/>
          <w:tab w:val="left" w:pos="2006"/>
          <w:tab w:val="left" w:pos="2726"/>
          <w:tab w:val="left" w:pos="3446"/>
          <w:tab w:val="left" w:pos="4166"/>
          <w:tab w:val="left" w:pos="4886"/>
          <w:tab w:val="left" w:pos="5606"/>
          <w:tab w:val="left" w:pos="6326"/>
          <w:tab w:val="left" w:pos="7046"/>
          <w:tab w:val="left" w:pos="7766"/>
          <w:tab w:val="left" w:pos="8486"/>
        </w:tabs>
        <w:ind w:left="1287"/>
        <w:outlineLvl w:val="0"/>
        <w:rPr>
          <w:rFonts w:ascii="Arial" w:hAnsi="Arial"/>
          <w:sz w:val="20"/>
        </w:rPr>
      </w:pPr>
    </w:p>
    <w:p w:rsidR="006C7BD7" w:rsidRPr="008A10CF" w:rsidRDefault="006C7BD7" w:rsidP="006C7BD7">
      <w:pPr>
        <w:pStyle w:val="Lijstalinea"/>
        <w:numPr>
          <w:ilvl w:val="0"/>
          <w:numId w:val="12"/>
        </w:numPr>
        <w:tabs>
          <w:tab w:val="left" w:pos="-1440"/>
          <w:tab w:val="left" w:pos="-720"/>
          <w:tab w:val="left" w:pos="142"/>
          <w:tab w:val="left" w:pos="1008"/>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01" w:hanging="437"/>
        <w:rPr>
          <w:rFonts w:ascii="Arial" w:hAnsi="Arial"/>
          <w:spacing w:val="-2"/>
          <w:sz w:val="20"/>
        </w:rPr>
      </w:pPr>
      <w:r w:rsidRPr="008A10CF">
        <w:rPr>
          <w:rFonts w:ascii="Arial" w:hAnsi="Arial"/>
          <w:spacing w:val="-2"/>
          <w:sz w:val="20"/>
        </w:rPr>
        <w:t>De Algemene voorwaarden van inkoop en voor de uitvoering van diensten Havenbedrijf Rotterdam N.V. (september 2013);</w:t>
      </w:r>
    </w:p>
    <w:p w:rsidR="00F767BB" w:rsidRPr="008A10CF" w:rsidRDefault="00F767BB" w:rsidP="006C7BD7">
      <w:pPr>
        <w:pStyle w:val="Lijstalinea"/>
        <w:numPr>
          <w:ilvl w:val="0"/>
          <w:numId w:val="12"/>
        </w:numPr>
        <w:tabs>
          <w:tab w:val="left" w:pos="-1440"/>
          <w:tab w:val="left" w:pos="-720"/>
          <w:tab w:val="left" w:pos="142"/>
          <w:tab w:val="left" w:pos="1008"/>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01" w:hanging="437"/>
        <w:rPr>
          <w:rFonts w:ascii="Arial" w:hAnsi="Arial"/>
          <w:spacing w:val="-2"/>
          <w:sz w:val="20"/>
        </w:rPr>
      </w:pPr>
      <w:r w:rsidRPr="008A10CF">
        <w:rPr>
          <w:rFonts w:ascii="Arial" w:hAnsi="Arial"/>
          <w:sz w:val="20"/>
        </w:rPr>
        <w:t>HbR Information Security Policy &amp; Standards</w:t>
      </w:r>
    </w:p>
    <w:p w:rsidR="006C7BD7" w:rsidRPr="008A10CF" w:rsidRDefault="0073019A" w:rsidP="006C7BD7">
      <w:pPr>
        <w:pStyle w:val="Lijstalinea"/>
        <w:numPr>
          <w:ilvl w:val="0"/>
          <w:numId w:val="12"/>
        </w:numPr>
        <w:tabs>
          <w:tab w:val="left" w:pos="-1440"/>
          <w:tab w:val="left" w:pos="-720"/>
          <w:tab w:val="left" w:pos="142"/>
          <w:tab w:val="left" w:pos="1008"/>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01" w:hanging="437"/>
        <w:rPr>
          <w:rFonts w:ascii="Arial" w:hAnsi="Arial"/>
          <w:spacing w:val="-2"/>
          <w:sz w:val="20"/>
        </w:rPr>
      </w:pPr>
      <w:r w:rsidRPr="008A10CF">
        <w:rPr>
          <w:rFonts w:ascii="Arial" w:hAnsi="Arial"/>
          <w:spacing w:val="-2"/>
          <w:sz w:val="20"/>
        </w:rPr>
        <w:t xml:space="preserve">Offerte </w:t>
      </w:r>
      <w:r w:rsidR="006B1ADA" w:rsidRPr="008A10CF">
        <w:rPr>
          <w:rFonts w:ascii="Arial" w:hAnsi="Arial"/>
          <w:spacing w:val="-2"/>
          <w:sz w:val="20"/>
        </w:rPr>
        <w:t>….</w:t>
      </w:r>
      <w:r w:rsidRPr="008A10CF">
        <w:rPr>
          <w:rFonts w:ascii="Arial" w:hAnsi="Arial"/>
          <w:spacing w:val="-2"/>
          <w:sz w:val="20"/>
        </w:rPr>
        <w:t xml:space="preserve"> met kenmerk </w:t>
      </w:r>
      <w:r w:rsidR="006B1ADA" w:rsidRPr="008A10CF">
        <w:rPr>
          <w:rFonts w:ascii="Arial" w:hAnsi="Arial"/>
          <w:spacing w:val="-2"/>
          <w:sz w:val="20"/>
        </w:rPr>
        <w:t>…..</w:t>
      </w:r>
    </w:p>
    <w:p w:rsidR="006C7BD7" w:rsidRPr="008A10CF" w:rsidRDefault="00B95A18" w:rsidP="006C7BD7">
      <w:pPr>
        <w:pStyle w:val="Lijstalinea"/>
        <w:numPr>
          <w:ilvl w:val="0"/>
          <w:numId w:val="12"/>
        </w:numPr>
        <w:tabs>
          <w:tab w:val="left" w:pos="-1440"/>
          <w:tab w:val="left" w:pos="-720"/>
          <w:tab w:val="left" w:pos="142"/>
          <w:tab w:val="left" w:pos="1008"/>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01" w:hanging="437"/>
        <w:rPr>
          <w:rFonts w:ascii="Arial" w:hAnsi="Arial"/>
          <w:spacing w:val="-2"/>
          <w:sz w:val="20"/>
        </w:rPr>
      </w:pPr>
      <w:r w:rsidRPr="008A10CF">
        <w:rPr>
          <w:rFonts w:ascii="Arial" w:hAnsi="Arial"/>
          <w:spacing w:val="-2"/>
          <w:sz w:val="20"/>
        </w:rPr>
        <w:t>Vergoedingen overzicht</w:t>
      </w:r>
    </w:p>
    <w:p w:rsidR="006C7BD7" w:rsidRPr="008A10CF" w:rsidRDefault="00CB7FC5" w:rsidP="006C7BD7">
      <w:pPr>
        <w:pStyle w:val="Lijstalinea"/>
        <w:numPr>
          <w:ilvl w:val="0"/>
          <w:numId w:val="12"/>
        </w:numPr>
        <w:tabs>
          <w:tab w:val="left" w:pos="-1440"/>
          <w:tab w:val="left" w:pos="-720"/>
          <w:tab w:val="left" w:pos="142"/>
          <w:tab w:val="left" w:pos="1008"/>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01" w:hanging="437"/>
        <w:rPr>
          <w:rFonts w:ascii="Arial" w:hAnsi="Arial"/>
          <w:spacing w:val="-2"/>
          <w:sz w:val="20"/>
        </w:rPr>
      </w:pPr>
      <w:r w:rsidRPr="008A10CF">
        <w:rPr>
          <w:rFonts w:ascii="Arial" w:hAnsi="Arial"/>
          <w:spacing w:val="-2"/>
          <w:sz w:val="20"/>
        </w:rPr>
        <w:t>SLA service niveau dienstverlening</w:t>
      </w:r>
    </w:p>
    <w:p w:rsidR="006C7BD7" w:rsidRPr="008A10CF" w:rsidRDefault="008A10CF" w:rsidP="006C7BD7">
      <w:pPr>
        <w:pStyle w:val="Lijstalinea"/>
        <w:numPr>
          <w:ilvl w:val="0"/>
          <w:numId w:val="12"/>
        </w:numPr>
        <w:tabs>
          <w:tab w:val="left" w:pos="-1440"/>
          <w:tab w:val="left" w:pos="-720"/>
          <w:tab w:val="left" w:pos="142"/>
          <w:tab w:val="left" w:pos="1008"/>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01" w:hanging="437"/>
        <w:rPr>
          <w:rFonts w:ascii="Arial" w:hAnsi="Arial"/>
          <w:spacing w:val="-2"/>
          <w:sz w:val="20"/>
        </w:rPr>
      </w:pPr>
      <w:r>
        <w:rPr>
          <w:rFonts w:ascii="Arial" w:hAnsi="Arial"/>
          <w:spacing w:val="-2"/>
          <w:sz w:val="20"/>
        </w:rPr>
        <w:t>Aanbestedingsdocumenten</w:t>
      </w:r>
      <w:bookmarkStart w:id="4" w:name="_GoBack"/>
      <w:bookmarkEnd w:id="4"/>
    </w:p>
    <w:p w:rsidR="00443B2C" w:rsidRPr="001B39B7" w:rsidRDefault="00443B2C" w:rsidP="007837FB">
      <w:pPr>
        <w:tabs>
          <w:tab w:val="left" w:pos="-3240"/>
          <w:tab w:val="left" w:pos="-874"/>
          <w:tab w:val="left" w:pos="-154"/>
          <w:tab w:val="left" w:pos="567"/>
          <w:tab w:val="left" w:pos="1286"/>
          <w:tab w:val="left" w:pos="2006"/>
          <w:tab w:val="left" w:pos="2726"/>
          <w:tab w:val="left" w:pos="3446"/>
          <w:tab w:val="left" w:pos="4166"/>
          <w:tab w:val="left" w:pos="4886"/>
          <w:tab w:val="left" w:pos="5606"/>
          <w:tab w:val="left" w:pos="6326"/>
          <w:tab w:val="left" w:pos="7046"/>
          <w:tab w:val="left" w:pos="7766"/>
          <w:tab w:val="left" w:pos="8486"/>
        </w:tabs>
        <w:ind w:left="1277"/>
        <w:rPr>
          <w:rFonts w:ascii="Arial" w:hAnsi="Arial"/>
          <w:sz w:val="20"/>
        </w:rPr>
      </w:pPr>
    </w:p>
    <w:p w:rsidR="00947268" w:rsidRPr="003A68E8" w:rsidRDefault="00947268" w:rsidP="007837FB">
      <w:pPr>
        <w:tabs>
          <w:tab w:val="left" w:pos="-3240"/>
          <w:tab w:val="left" w:pos="-874"/>
          <w:tab w:val="left" w:pos="-154"/>
          <w:tab w:val="left" w:pos="0"/>
          <w:tab w:val="left" w:pos="1286"/>
          <w:tab w:val="left" w:pos="2006"/>
          <w:tab w:val="left" w:pos="2726"/>
          <w:tab w:val="left" w:pos="3446"/>
          <w:tab w:val="left" w:pos="4166"/>
          <w:tab w:val="left" w:pos="4886"/>
          <w:tab w:val="left" w:pos="5606"/>
          <w:tab w:val="left" w:pos="6326"/>
          <w:tab w:val="left" w:pos="7046"/>
          <w:tab w:val="left" w:pos="7766"/>
          <w:tab w:val="left" w:pos="8486"/>
        </w:tabs>
        <w:ind w:left="1287" w:hanging="720"/>
        <w:outlineLvl w:val="0"/>
        <w:rPr>
          <w:rFonts w:ascii="Arial" w:hAnsi="Arial"/>
          <w:sz w:val="20"/>
        </w:rPr>
      </w:pPr>
      <w:r w:rsidRPr="003A68E8">
        <w:rPr>
          <w:rFonts w:ascii="Arial" w:hAnsi="Arial"/>
          <w:sz w:val="20"/>
        </w:rPr>
        <w:t>1.</w:t>
      </w:r>
      <w:r w:rsidR="00F65C17">
        <w:rPr>
          <w:rFonts w:ascii="Arial" w:hAnsi="Arial"/>
          <w:sz w:val="20"/>
        </w:rPr>
        <w:t>2</w:t>
      </w:r>
      <w:r w:rsidRPr="003A68E8">
        <w:rPr>
          <w:rFonts w:ascii="Arial" w:hAnsi="Arial"/>
          <w:sz w:val="20"/>
        </w:rPr>
        <w:t xml:space="preserve"> </w:t>
      </w:r>
      <w:r w:rsidRPr="003A68E8">
        <w:rPr>
          <w:rFonts w:ascii="Arial" w:hAnsi="Arial"/>
          <w:sz w:val="20"/>
        </w:rPr>
        <w:tab/>
        <w:t>Indien en voor zover tussen de</w:t>
      </w:r>
      <w:r w:rsidR="00711CEA">
        <w:rPr>
          <w:rFonts w:ascii="Arial" w:hAnsi="Arial"/>
          <w:sz w:val="20"/>
        </w:rPr>
        <w:t>ze</w:t>
      </w:r>
      <w:r w:rsidRPr="003A68E8">
        <w:rPr>
          <w:rFonts w:ascii="Arial" w:hAnsi="Arial"/>
          <w:sz w:val="20"/>
        </w:rPr>
        <w:t xml:space="preserve"> </w:t>
      </w:r>
      <w:r w:rsidR="001B39B7">
        <w:rPr>
          <w:rFonts w:ascii="Arial" w:hAnsi="Arial"/>
          <w:sz w:val="20"/>
        </w:rPr>
        <w:t>O</w:t>
      </w:r>
      <w:r w:rsidRPr="003A68E8">
        <w:rPr>
          <w:rFonts w:ascii="Arial" w:hAnsi="Arial"/>
          <w:sz w:val="20"/>
        </w:rPr>
        <w:t xml:space="preserve">vereenkomst en de </w:t>
      </w:r>
      <w:r w:rsidR="00DE33F1">
        <w:rPr>
          <w:rFonts w:ascii="Arial" w:hAnsi="Arial"/>
          <w:sz w:val="20"/>
        </w:rPr>
        <w:t>B</w:t>
      </w:r>
      <w:r w:rsidRPr="003A68E8">
        <w:rPr>
          <w:rFonts w:ascii="Arial" w:hAnsi="Arial"/>
          <w:sz w:val="20"/>
        </w:rPr>
        <w:t>ijlagen tegenstrijdige bepalingen mochten voorkomen dan prevaleert het gestelde in deze Overeenkomst.</w:t>
      </w:r>
      <w:r w:rsidR="001B39B7">
        <w:rPr>
          <w:rFonts w:ascii="Arial" w:hAnsi="Arial"/>
          <w:sz w:val="20"/>
        </w:rPr>
        <w:t xml:space="preserve"> </w:t>
      </w:r>
      <w:r w:rsidRPr="003A68E8">
        <w:rPr>
          <w:rFonts w:ascii="Arial" w:hAnsi="Arial"/>
          <w:sz w:val="20"/>
        </w:rPr>
        <w:t xml:space="preserve">Indien en voor zover tussen de </w:t>
      </w:r>
      <w:r w:rsidR="00DE33F1">
        <w:rPr>
          <w:rFonts w:ascii="Arial" w:hAnsi="Arial"/>
          <w:sz w:val="20"/>
        </w:rPr>
        <w:t>B</w:t>
      </w:r>
      <w:r w:rsidRPr="003A68E8">
        <w:rPr>
          <w:rFonts w:ascii="Arial" w:hAnsi="Arial"/>
          <w:sz w:val="20"/>
        </w:rPr>
        <w:t>ijlagen onderling tegenstrijdige bepalingen mochten voorkomen dan prevaleert het gestelde in de Bijlage met het laagste nummer</w:t>
      </w:r>
      <w:r w:rsidR="00DF0924">
        <w:rPr>
          <w:rFonts w:ascii="Arial" w:hAnsi="Arial"/>
          <w:sz w:val="20"/>
        </w:rPr>
        <w:t>.</w:t>
      </w:r>
      <w:r w:rsidR="001B39B7">
        <w:rPr>
          <w:rFonts w:ascii="Arial" w:hAnsi="Arial"/>
          <w:sz w:val="20"/>
        </w:rPr>
        <w:t xml:space="preserve"> </w:t>
      </w:r>
    </w:p>
    <w:p w:rsidR="00947268" w:rsidRPr="003A68E8" w:rsidRDefault="00947268" w:rsidP="007837FB">
      <w:pPr>
        <w:tabs>
          <w:tab w:val="left" w:pos="-3240"/>
          <w:tab w:val="left" w:pos="0"/>
        </w:tabs>
        <w:ind w:left="1287" w:hanging="720"/>
        <w:rPr>
          <w:rFonts w:ascii="Arial" w:hAnsi="Arial"/>
          <w:sz w:val="20"/>
        </w:rPr>
      </w:pPr>
      <w:r w:rsidRPr="003A68E8">
        <w:rPr>
          <w:rFonts w:ascii="Arial" w:hAnsi="Arial"/>
          <w:sz w:val="20"/>
        </w:rPr>
        <w:tab/>
      </w:r>
    </w:p>
    <w:p w:rsidR="0097046A" w:rsidRDefault="0097046A" w:rsidP="007837FB">
      <w:pPr>
        <w:tabs>
          <w:tab w:val="left" w:pos="-3240"/>
          <w:tab w:val="left" w:pos="-874"/>
          <w:tab w:val="left" w:pos="-154"/>
          <w:tab w:val="left" w:pos="0"/>
          <w:tab w:val="left" w:pos="1286"/>
          <w:tab w:val="left" w:pos="2006"/>
          <w:tab w:val="left" w:pos="2726"/>
          <w:tab w:val="left" w:pos="3446"/>
          <w:tab w:val="left" w:pos="4166"/>
          <w:tab w:val="left" w:pos="4886"/>
          <w:tab w:val="left" w:pos="5606"/>
          <w:tab w:val="left" w:pos="6326"/>
          <w:tab w:val="left" w:pos="7046"/>
          <w:tab w:val="left" w:pos="7766"/>
          <w:tab w:val="left" w:pos="8486"/>
        </w:tabs>
        <w:ind w:left="1287" w:hanging="720"/>
        <w:outlineLvl w:val="0"/>
        <w:rPr>
          <w:rFonts w:ascii="Arial" w:hAnsi="Arial"/>
          <w:sz w:val="20"/>
        </w:rPr>
      </w:pPr>
      <w:r>
        <w:rPr>
          <w:rFonts w:ascii="Arial" w:hAnsi="Arial"/>
          <w:sz w:val="20"/>
        </w:rPr>
        <w:t>1.</w:t>
      </w:r>
      <w:r w:rsidR="00883CF1">
        <w:rPr>
          <w:rFonts w:ascii="Arial" w:hAnsi="Arial"/>
          <w:sz w:val="20"/>
        </w:rPr>
        <w:t>3</w:t>
      </w:r>
      <w:r>
        <w:rPr>
          <w:rFonts w:ascii="Arial" w:hAnsi="Arial"/>
          <w:sz w:val="20"/>
        </w:rPr>
        <w:tab/>
      </w:r>
      <w:r w:rsidR="00947268" w:rsidRPr="00F32AD5">
        <w:rPr>
          <w:rFonts w:ascii="Arial" w:hAnsi="Arial"/>
          <w:sz w:val="20"/>
        </w:rPr>
        <w:t xml:space="preserve">Wijzigingen en/of aanvullingen in de </w:t>
      </w:r>
      <w:r w:rsidR="00DE33F1" w:rsidRPr="00F32AD5">
        <w:rPr>
          <w:rFonts w:ascii="Arial" w:hAnsi="Arial"/>
          <w:sz w:val="20"/>
        </w:rPr>
        <w:t>B</w:t>
      </w:r>
      <w:r w:rsidR="00947268" w:rsidRPr="00F32AD5">
        <w:rPr>
          <w:rFonts w:ascii="Arial" w:hAnsi="Arial"/>
          <w:sz w:val="20"/>
        </w:rPr>
        <w:t>ijlagen zijn slechts geldig voor zover deze schriftelijk tussen Partijen zijn overeengekomen</w:t>
      </w:r>
      <w:r w:rsidR="008F4FDB">
        <w:rPr>
          <w:rFonts w:ascii="Arial" w:hAnsi="Arial"/>
          <w:sz w:val="20"/>
        </w:rPr>
        <w:t>.</w:t>
      </w:r>
      <w:r w:rsidR="00947268" w:rsidRPr="00F32AD5">
        <w:rPr>
          <w:rFonts w:ascii="Arial" w:hAnsi="Arial"/>
          <w:sz w:val="20"/>
        </w:rPr>
        <w:t xml:space="preserve"> </w:t>
      </w:r>
      <w:r w:rsidR="008F4FDB">
        <w:rPr>
          <w:rFonts w:ascii="Arial" w:hAnsi="Arial"/>
          <w:sz w:val="20"/>
        </w:rPr>
        <w:t xml:space="preserve"> </w:t>
      </w:r>
      <w:r w:rsidR="00947268" w:rsidRPr="00F32AD5">
        <w:rPr>
          <w:rFonts w:ascii="Arial" w:hAnsi="Arial"/>
          <w:sz w:val="20"/>
        </w:rPr>
        <w:t>.</w:t>
      </w:r>
      <w:r w:rsidR="00300F02" w:rsidRPr="00F32AD5">
        <w:rPr>
          <w:rFonts w:ascii="Arial" w:hAnsi="Arial"/>
          <w:sz w:val="20"/>
        </w:rPr>
        <w:t xml:space="preserve"> </w:t>
      </w:r>
    </w:p>
    <w:p w:rsidR="0097046A" w:rsidRDefault="0097046A" w:rsidP="007837FB">
      <w:pPr>
        <w:tabs>
          <w:tab w:val="left" w:pos="-3240"/>
          <w:tab w:val="left" w:pos="-874"/>
          <w:tab w:val="left" w:pos="-154"/>
          <w:tab w:val="left" w:pos="0"/>
          <w:tab w:val="left" w:pos="1286"/>
          <w:tab w:val="left" w:pos="2006"/>
          <w:tab w:val="left" w:pos="2726"/>
          <w:tab w:val="left" w:pos="3446"/>
          <w:tab w:val="left" w:pos="4166"/>
          <w:tab w:val="left" w:pos="4886"/>
          <w:tab w:val="left" w:pos="5606"/>
          <w:tab w:val="left" w:pos="6326"/>
          <w:tab w:val="left" w:pos="7046"/>
          <w:tab w:val="left" w:pos="7766"/>
          <w:tab w:val="left" w:pos="8486"/>
        </w:tabs>
        <w:ind w:left="1287" w:hanging="720"/>
        <w:outlineLvl w:val="0"/>
        <w:rPr>
          <w:rFonts w:ascii="Arial" w:hAnsi="Arial"/>
          <w:sz w:val="20"/>
        </w:rPr>
      </w:pPr>
    </w:p>
    <w:p w:rsidR="00300F02" w:rsidRDefault="0097046A" w:rsidP="007837FB">
      <w:pPr>
        <w:tabs>
          <w:tab w:val="left" w:pos="-3240"/>
          <w:tab w:val="left" w:pos="-874"/>
          <w:tab w:val="left" w:pos="-154"/>
          <w:tab w:val="left" w:pos="0"/>
          <w:tab w:val="left" w:pos="1286"/>
          <w:tab w:val="left" w:pos="2006"/>
          <w:tab w:val="left" w:pos="2726"/>
          <w:tab w:val="left" w:pos="3446"/>
          <w:tab w:val="left" w:pos="4166"/>
          <w:tab w:val="left" w:pos="4886"/>
          <w:tab w:val="left" w:pos="5606"/>
          <w:tab w:val="left" w:pos="6326"/>
          <w:tab w:val="left" w:pos="7046"/>
          <w:tab w:val="left" w:pos="7766"/>
          <w:tab w:val="left" w:pos="8486"/>
        </w:tabs>
        <w:ind w:left="1287" w:hanging="720"/>
        <w:outlineLvl w:val="0"/>
        <w:rPr>
          <w:rFonts w:ascii="Arial" w:hAnsi="Arial"/>
          <w:sz w:val="20"/>
        </w:rPr>
      </w:pPr>
      <w:r>
        <w:rPr>
          <w:rFonts w:ascii="Arial" w:hAnsi="Arial"/>
          <w:sz w:val="20"/>
        </w:rPr>
        <w:t>1.</w:t>
      </w:r>
      <w:r w:rsidR="00883CF1">
        <w:rPr>
          <w:rFonts w:ascii="Arial" w:hAnsi="Arial"/>
          <w:sz w:val="20"/>
        </w:rPr>
        <w:t>4</w:t>
      </w:r>
      <w:r>
        <w:rPr>
          <w:rFonts w:ascii="Arial" w:hAnsi="Arial"/>
          <w:sz w:val="20"/>
        </w:rPr>
        <w:tab/>
      </w:r>
      <w:r w:rsidR="00300F02" w:rsidRPr="00BF7031">
        <w:rPr>
          <w:rFonts w:ascii="Arial" w:hAnsi="Arial"/>
          <w:sz w:val="20"/>
        </w:rPr>
        <w:t xml:space="preserve">Partijen erkennen dat de Overeenkomst gebaseerd is op de door Opdrachtgever voor datum van inwerkingtreding van de Overeenkomst </w:t>
      </w:r>
      <w:r w:rsidR="00915D62">
        <w:rPr>
          <w:rFonts w:ascii="Arial" w:hAnsi="Arial"/>
          <w:sz w:val="20"/>
        </w:rPr>
        <w:t xml:space="preserve">ter indicatie </w:t>
      </w:r>
      <w:r w:rsidR="00300F02" w:rsidRPr="00BF7031">
        <w:rPr>
          <w:rFonts w:ascii="Arial" w:hAnsi="Arial"/>
          <w:sz w:val="20"/>
        </w:rPr>
        <w:t xml:space="preserve">verstrekte gegevens. Indien blijkt dat de verstrekte gegevens onjuist of </w:t>
      </w:r>
      <w:r w:rsidR="00324C0C">
        <w:rPr>
          <w:rFonts w:ascii="Arial" w:hAnsi="Arial"/>
          <w:sz w:val="20"/>
        </w:rPr>
        <w:t>onvolledig</w:t>
      </w:r>
      <w:r w:rsidR="00300F02" w:rsidRPr="00BF7031">
        <w:rPr>
          <w:rFonts w:ascii="Arial" w:hAnsi="Arial"/>
          <w:sz w:val="20"/>
        </w:rPr>
        <w:t xml:space="preserve"> zijn, treden Partijen in overleg</w:t>
      </w:r>
      <w:r w:rsidR="00A640A3">
        <w:rPr>
          <w:rFonts w:ascii="Arial" w:hAnsi="Arial"/>
          <w:sz w:val="20"/>
        </w:rPr>
        <w:t>.</w:t>
      </w:r>
    </w:p>
    <w:p w:rsidR="008069AA" w:rsidRDefault="008069AA" w:rsidP="007837FB">
      <w:pPr>
        <w:tabs>
          <w:tab w:val="left" w:pos="-3240"/>
          <w:tab w:val="left" w:pos="-874"/>
          <w:tab w:val="left" w:pos="-154"/>
          <w:tab w:val="left" w:pos="0"/>
          <w:tab w:val="left" w:pos="1286"/>
          <w:tab w:val="left" w:pos="2006"/>
          <w:tab w:val="left" w:pos="2726"/>
          <w:tab w:val="left" w:pos="3446"/>
          <w:tab w:val="left" w:pos="4166"/>
          <w:tab w:val="left" w:pos="4886"/>
          <w:tab w:val="left" w:pos="5606"/>
          <w:tab w:val="left" w:pos="6326"/>
          <w:tab w:val="left" w:pos="7046"/>
          <w:tab w:val="left" w:pos="7766"/>
          <w:tab w:val="left" w:pos="8486"/>
        </w:tabs>
        <w:ind w:left="1287" w:hanging="720"/>
        <w:outlineLvl w:val="0"/>
        <w:rPr>
          <w:rFonts w:ascii="Arial" w:hAnsi="Arial"/>
          <w:sz w:val="20"/>
        </w:rPr>
      </w:pPr>
    </w:p>
    <w:p w:rsidR="007837FB" w:rsidRDefault="007837FB" w:rsidP="007837FB">
      <w:pPr>
        <w:tabs>
          <w:tab w:val="left" w:pos="-3240"/>
          <w:tab w:val="left" w:pos="-874"/>
          <w:tab w:val="left" w:pos="-154"/>
          <w:tab w:val="left" w:pos="0"/>
          <w:tab w:val="left" w:pos="1286"/>
          <w:tab w:val="left" w:pos="2006"/>
          <w:tab w:val="left" w:pos="2726"/>
          <w:tab w:val="left" w:pos="3446"/>
          <w:tab w:val="left" w:pos="4166"/>
          <w:tab w:val="left" w:pos="4886"/>
          <w:tab w:val="left" w:pos="5606"/>
          <w:tab w:val="left" w:pos="6326"/>
          <w:tab w:val="left" w:pos="7046"/>
          <w:tab w:val="left" w:pos="7766"/>
          <w:tab w:val="left" w:pos="8486"/>
        </w:tabs>
        <w:ind w:left="1287" w:hanging="720"/>
        <w:outlineLvl w:val="0"/>
        <w:rPr>
          <w:rFonts w:ascii="Arial" w:hAnsi="Arial"/>
          <w:sz w:val="20"/>
        </w:rPr>
      </w:pPr>
    </w:p>
    <w:p w:rsidR="00947268" w:rsidRPr="003A68E8" w:rsidRDefault="00947268" w:rsidP="007837FB">
      <w:pPr>
        <w:pStyle w:val="Kop1"/>
        <w:spacing w:line="240" w:lineRule="auto"/>
      </w:pPr>
      <w:bookmarkStart w:id="5" w:name="_Toc431978289"/>
      <w:bookmarkStart w:id="6" w:name="_Toc217266208"/>
      <w:bookmarkStart w:id="7" w:name="_Toc217267257"/>
      <w:r w:rsidRPr="003A68E8">
        <w:t xml:space="preserve">Artikel </w:t>
      </w:r>
      <w:r w:rsidR="008069AA">
        <w:t>2</w:t>
      </w:r>
      <w:r w:rsidRPr="003A68E8">
        <w:tab/>
      </w:r>
      <w:r w:rsidR="00EF1104">
        <w:t>Voorwerp</w:t>
      </w:r>
      <w:r w:rsidR="00F63B3C">
        <w:t xml:space="preserve"> van de Overeenkomst</w:t>
      </w:r>
      <w:bookmarkEnd w:id="5"/>
      <w:r w:rsidR="00EF1104">
        <w:t xml:space="preserve"> </w:t>
      </w:r>
      <w:bookmarkEnd w:id="6"/>
      <w:bookmarkEnd w:id="7"/>
    </w:p>
    <w:p w:rsidR="00947268" w:rsidRPr="003A68E8" w:rsidRDefault="00947268" w:rsidP="007837FB">
      <w:pPr>
        <w:tabs>
          <w:tab w:val="left" w:pos="-3240"/>
          <w:tab w:val="left" w:pos="-874"/>
          <w:tab w:val="left" w:pos="-154"/>
          <w:tab w:val="left" w:pos="566"/>
          <w:tab w:val="left" w:pos="1286"/>
          <w:tab w:val="left" w:pos="2006"/>
          <w:tab w:val="left" w:pos="2726"/>
          <w:tab w:val="left" w:pos="3446"/>
          <w:tab w:val="left" w:pos="4166"/>
          <w:tab w:val="left" w:pos="4886"/>
          <w:tab w:val="left" w:pos="5606"/>
          <w:tab w:val="left" w:pos="6326"/>
          <w:tab w:val="left" w:pos="7046"/>
          <w:tab w:val="left" w:pos="7766"/>
          <w:tab w:val="left" w:pos="8486"/>
        </w:tabs>
        <w:ind w:left="1287" w:hanging="720"/>
        <w:rPr>
          <w:rFonts w:ascii="Arial" w:hAnsi="Arial"/>
          <w:sz w:val="20"/>
        </w:rPr>
      </w:pPr>
    </w:p>
    <w:p w:rsidR="00947268" w:rsidRPr="003A68E8" w:rsidDel="00293315" w:rsidRDefault="00F767BB" w:rsidP="007837FB">
      <w:pPr>
        <w:tabs>
          <w:tab w:val="left" w:pos="-3240"/>
          <w:tab w:val="left" w:pos="-874"/>
          <w:tab w:val="left" w:pos="-154"/>
          <w:tab w:val="left" w:pos="0"/>
          <w:tab w:val="left" w:pos="1286"/>
          <w:tab w:val="left" w:pos="2006"/>
          <w:tab w:val="left" w:pos="2726"/>
          <w:tab w:val="left" w:pos="3446"/>
          <w:tab w:val="left" w:pos="4166"/>
          <w:tab w:val="left" w:pos="4886"/>
          <w:tab w:val="left" w:pos="5606"/>
          <w:tab w:val="left" w:pos="6326"/>
          <w:tab w:val="left" w:pos="7046"/>
          <w:tab w:val="left" w:pos="7766"/>
          <w:tab w:val="left" w:pos="8486"/>
        </w:tabs>
        <w:ind w:left="1287" w:hanging="720"/>
        <w:rPr>
          <w:rFonts w:ascii="Arial" w:hAnsi="Arial"/>
          <w:sz w:val="20"/>
        </w:rPr>
      </w:pPr>
      <w:r>
        <w:rPr>
          <w:rFonts w:ascii="Arial" w:hAnsi="Arial"/>
          <w:sz w:val="20"/>
        </w:rPr>
        <w:t>2</w:t>
      </w:r>
      <w:r w:rsidR="00947268" w:rsidRPr="003A68E8">
        <w:rPr>
          <w:rFonts w:ascii="Arial" w:hAnsi="Arial"/>
          <w:sz w:val="20"/>
        </w:rPr>
        <w:t xml:space="preserve">.1 </w:t>
      </w:r>
      <w:r w:rsidR="00947268" w:rsidRPr="003A68E8">
        <w:rPr>
          <w:rFonts w:ascii="Arial" w:hAnsi="Arial"/>
          <w:sz w:val="20"/>
        </w:rPr>
        <w:tab/>
      </w:r>
      <w:r w:rsidR="00947268" w:rsidRPr="00E418C5">
        <w:rPr>
          <w:rFonts w:ascii="Arial" w:hAnsi="Arial"/>
          <w:sz w:val="20"/>
        </w:rPr>
        <w:t xml:space="preserve">De Opdrachtgever draagt aan Opdrachtnemer op het uitvoeren van werkzaamheden ten behoeve van </w:t>
      </w:r>
      <w:r w:rsidR="005F0532" w:rsidRPr="00E418C5">
        <w:rPr>
          <w:rFonts w:ascii="Arial" w:hAnsi="Arial"/>
          <w:sz w:val="20"/>
        </w:rPr>
        <w:t>………….</w:t>
      </w:r>
      <w:r w:rsidR="008F4FDB" w:rsidRPr="00E418C5">
        <w:rPr>
          <w:rFonts w:ascii="Arial" w:hAnsi="Arial"/>
          <w:sz w:val="20"/>
        </w:rPr>
        <w:t xml:space="preserve">, </w:t>
      </w:r>
      <w:r w:rsidR="00947268" w:rsidRPr="00E418C5">
        <w:rPr>
          <w:rFonts w:ascii="Arial" w:hAnsi="Arial"/>
          <w:sz w:val="20"/>
        </w:rPr>
        <w:t>zoals</w:t>
      </w:r>
      <w:r w:rsidR="00936572" w:rsidRPr="00E418C5">
        <w:rPr>
          <w:rFonts w:ascii="Arial" w:hAnsi="Arial"/>
          <w:sz w:val="20"/>
        </w:rPr>
        <w:t xml:space="preserve"> </w:t>
      </w:r>
      <w:r w:rsidR="00947268" w:rsidRPr="00E418C5">
        <w:rPr>
          <w:rFonts w:ascii="Arial" w:hAnsi="Arial"/>
          <w:sz w:val="20"/>
        </w:rPr>
        <w:t xml:space="preserve">beschreven in </w:t>
      </w:r>
      <w:r w:rsidR="006B1ADA" w:rsidRPr="00E418C5">
        <w:rPr>
          <w:rFonts w:ascii="Arial" w:hAnsi="Arial"/>
          <w:sz w:val="20"/>
        </w:rPr>
        <w:t>…..</w:t>
      </w:r>
      <w:r w:rsidR="00F63B3C" w:rsidRPr="00E418C5">
        <w:rPr>
          <w:rFonts w:ascii="Arial" w:hAnsi="Arial"/>
          <w:sz w:val="20"/>
        </w:rPr>
        <w:t>.</w:t>
      </w:r>
    </w:p>
    <w:p w:rsidR="00947268" w:rsidRPr="003A68E8" w:rsidRDefault="00947268" w:rsidP="007837FB">
      <w:pPr>
        <w:tabs>
          <w:tab w:val="left" w:pos="-3240"/>
          <w:tab w:val="left" w:pos="-874"/>
          <w:tab w:val="left" w:pos="-154"/>
          <w:tab w:val="left" w:pos="0"/>
          <w:tab w:val="left" w:pos="1286"/>
          <w:tab w:val="left" w:pos="2006"/>
          <w:tab w:val="left" w:pos="2726"/>
          <w:tab w:val="left" w:pos="3446"/>
          <w:tab w:val="left" w:pos="4166"/>
          <w:tab w:val="left" w:pos="4886"/>
          <w:tab w:val="left" w:pos="5606"/>
          <w:tab w:val="left" w:pos="6326"/>
          <w:tab w:val="left" w:pos="7046"/>
          <w:tab w:val="left" w:pos="7766"/>
          <w:tab w:val="left" w:pos="8486"/>
        </w:tabs>
        <w:rPr>
          <w:rFonts w:ascii="Arial" w:hAnsi="Arial"/>
          <w:sz w:val="20"/>
        </w:rPr>
      </w:pPr>
    </w:p>
    <w:p w:rsidR="00947268" w:rsidRPr="003A68E8" w:rsidRDefault="00F767BB" w:rsidP="007837FB">
      <w:pPr>
        <w:tabs>
          <w:tab w:val="left" w:pos="-3240"/>
          <w:tab w:val="left" w:pos="0"/>
          <w:tab w:val="left" w:pos="1843"/>
        </w:tabs>
        <w:ind w:left="1287" w:hanging="720"/>
        <w:rPr>
          <w:rFonts w:ascii="Arial" w:hAnsi="Arial"/>
          <w:sz w:val="20"/>
        </w:rPr>
      </w:pPr>
      <w:r>
        <w:rPr>
          <w:rFonts w:ascii="Arial" w:hAnsi="Arial"/>
          <w:sz w:val="20"/>
        </w:rPr>
        <w:t>2</w:t>
      </w:r>
      <w:r w:rsidR="00947268" w:rsidRPr="003A68E8">
        <w:rPr>
          <w:rFonts w:ascii="Arial" w:hAnsi="Arial"/>
          <w:sz w:val="20"/>
        </w:rPr>
        <w:t xml:space="preserve">.2 </w:t>
      </w:r>
      <w:r w:rsidR="00947268" w:rsidRPr="003A68E8">
        <w:rPr>
          <w:rFonts w:ascii="Arial" w:hAnsi="Arial"/>
          <w:sz w:val="20"/>
        </w:rPr>
        <w:tab/>
        <w:t>Door ondertekening van de</w:t>
      </w:r>
      <w:r w:rsidR="0097046A">
        <w:rPr>
          <w:rFonts w:ascii="Arial" w:hAnsi="Arial"/>
          <w:sz w:val="20"/>
        </w:rPr>
        <w:t>ze O</w:t>
      </w:r>
      <w:r w:rsidR="00947268" w:rsidRPr="003A68E8">
        <w:rPr>
          <w:rFonts w:ascii="Arial" w:hAnsi="Arial"/>
          <w:sz w:val="20"/>
        </w:rPr>
        <w:t xml:space="preserve">vereenkomst verklaart Opdrachtnemer alle onder de </w:t>
      </w:r>
      <w:r w:rsidR="0097046A">
        <w:rPr>
          <w:rFonts w:ascii="Arial" w:hAnsi="Arial"/>
          <w:sz w:val="20"/>
        </w:rPr>
        <w:t>O</w:t>
      </w:r>
      <w:r w:rsidR="00947268" w:rsidRPr="003A68E8">
        <w:rPr>
          <w:rFonts w:ascii="Arial" w:hAnsi="Arial"/>
          <w:sz w:val="20"/>
        </w:rPr>
        <w:t xml:space="preserve">vereenkomst vallende werkzaamheden uit te voeren conform </w:t>
      </w:r>
      <w:r w:rsidR="00EB4224">
        <w:rPr>
          <w:rFonts w:ascii="Arial" w:hAnsi="Arial"/>
          <w:sz w:val="20"/>
        </w:rPr>
        <w:t xml:space="preserve"> opdracht van Opdrachtgever.</w:t>
      </w:r>
    </w:p>
    <w:p w:rsidR="00947268" w:rsidRDefault="00947268" w:rsidP="007837FB">
      <w:pPr>
        <w:tabs>
          <w:tab w:val="left" w:pos="-3240"/>
          <w:tab w:val="num" w:pos="0"/>
        </w:tabs>
        <w:rPr>
          <w:rFonts w:ascii="Arial" w:hAnsi="Arial"/>
          <w:sz w:val="20"/>
        </w:rPr>
      </w:pPr>
    </w:p>
    <w:p w:rsidR="00D50BC9" w:rsidRDefault="00D50BC9" w:rsidP="007837FB">
      <w:pPr>
        <w:tabs>
          <w:tab w:val="left" w:pos="-3240"/>
          <w:tab w:val="num" w:pos="0"/>
        </w:tabs>
        <w:rPr>
          <w:rFonts w:ascii="Arial" w:hAnsi="Arial"/>
          <w:sz w:val="20"/>
        </w:rPr>
      </w:pPr>
    </w:p>
    <w:p w:rsidR="00947268" w:rsidRPr="003A68E8" w:rsidRDefault="00947268" w:rsidP="007837FB">
      <w:pPr>
        <w:pStyle w:val="Kop1"/>
        <w:spacing w:line="240" w:lineRule="auto"/>
      </w:pPr>
      <w:bookmarkStart w:id="8" w:name="_Toc217266209"/>
      <w:bookmarkStart w:id="9" w:name="_Toc217267258"/>
      <w:bookmarkStart w:id="10" w:name="_Toc431978290"/>
      <w:r w:rsidRPr="003A68E8">
        <w:t xml:space="preserve">Artikel </w:t>
      </w:r>
      <w:r w:rsidR="008069AA">
        <w:t>3</w:t>
      </w:r>
      <w:r w:rsidRPr="003A68E8">
        <w:tab/>
        <w:t>Duur en beëindiging</w:t>
      </w:r>
      <w:bookmarkEnd w:id="8"/>
      <w:bookmarkEnd w:id="9"/>
      <w:bookmarkEnd w:id="10"/>
    </w:p>
    <w:p w:rsidR="00947268" w:rsidRPr="003A68E8" w:rsidRDefault="00947268" w:rsidP="007837FB">
      <w:pPr>
        <w:tabs>
          <w:tab w:val="left" w:pos="-3240"/>
          <w:tab w:val="num" w:pos="0"/>
        </w:tabs>
        <w:rPr>
          <w:rFonts w:ascii="Arial" w:hAnsi="Arial"/>
          <w:sz w:val="20"/>
        </w:rPr>
      </w:pPr>
    </w:p>
    <w:p w:rsidR="005E4CA1" w:rsidRDefault="00F767BB" w:rsidP="007837FB">
      <w:pPr>
        <w:tabs>
          <w:tab w:val="left" w:pos="-3240"/>
          <w:tab w:val="left" w:pos="-874"/>
          <w:tab w:val="left" w:pos="-154"/>
          <w:tab w:val="left" w:pos="0"/>
          <w:tab w:val="left" w:pos="1286"/>
          <w:tab w:val="left" w:pos="2006"/>
          <w:tab w:val="left" w:pos="2726"/>
          <w:tab w:val="left" w:pos="3446"/>
          <w:tab w:val="left" w:pos="4166"/>
          <w:tab w:val="left" w:pos="4886"/>
          <w:tab w:val="left" w:pos="5606"/>
          <w:tab w:val="left" w:pos="6326"/>
          <w:tab w:val="left" w:pos="7046"/>
          <w:tab w:val="left" w:pos="7766"/>
          <w:tab w:val="left" w:pos="8486"/>
        </w:tabs>
        <w:ind w:left="1287" w:hanging="720"/>
        <w:rPr>
          <w:rFonts w:ascii="Arial" w:hAnsi="Arial"/>
          <w:sz w:val="20"/>
        </w:rPr>
      </w:pPr>
      <w:r>
        <w:rPr>
          <w:rFonts w:ascii="Arial" w:hAnsi="Arial"/>
          <w:sz w:val="20"/>
        </w:rPr>
        <w:t>3</w:t>
      </w:r>
      <w:r w:rsidR="00947268" w:rsidRPr="003A68E8">
        <w:rPr>
          <w:rFonts w:ascii="Arial" w:hAnsi="Arial"/>
          <w:sz w:val="20"/>
        </w:rPr>
        <w:t xml:space="preserve">.1 </w:t>
      </w:r>
      <w:r w:rsidR="00947268" w:rsidRPr="003A68E8">
        <w:rPr>
          <w:rFonts w:ascii="Arial" w:hAnsi="Arial"/>
          <w:sz w:val="20"/>
        </w:rPr>
        <w:tab/>
      </w:r>
      <w:r w:rsidR="00947268" w:rsidRPr="00FD5E85">
        <w:rPr>
          <w:rFonts w:ascii="Arial" w:hAnsi="Arial"/>
          <w:sz w:val="20"/>
        </w:rPr>
        <w:t xml:space="preserve">Deze Overeenkomst vangt aan op </w:t>
      </w:r>
      <w:ins w:id="11" w:author="Guo Tschi" w:date="2015-07-15T14:30:00Z">
        <w:r w:rsidR="006B1ADA">
          <w:rPr>
            <w:rFonts w:ascii="Arial" w:hAnsi="Arial"/>
            <w:sz w:val="20"/>
          </w:rPr>
          <w:t>………….</w:t>
        </w:r>
      </w:ins>
    </w:p>
    <w:p w:rsidR="007837FB" w:rsidRDefault="005E4CA1" w:rsidP="007837FB">
      <w:pPr>
        <w:tabs>
          <w:tab w:val="left" w:pos="-3240"/>
          <w:tab w:val="left" w:pos="-874"/>
          <w:tab w:val="left" w:pos="-154"/>
          <w:tab w:val="left" w:pos="0"/>
          <w:tab w:val="left" w:pos="1286"/>
          <w:tab w:val="left" w:pos="2006"/>
          <w:tab w:val="left" w:pos="2726"/>
          <w:tab w:val="left" w:pos="3446"/>
          <w:tab w:val="left" w:pos="4166"/>
          <w:tab w:val="left" w:pos="4886"/>
          <w:tab w:val="left" w:pos="5606"/>
          <w:tab w:val="left" w:pos="6326"/>
          <w:tab w:val="left" w:pos="7046"/>
          <w:tab w:val="left" w:pos="7766"/>
          <w:tab w:val="left" w:pos="8486"/>
        </w:tabs>
        <w:ind w:left="1287" w:hanging="720"/>
        <w:rPr>
          <w:rFonts w:ascii="Arial" w:hAnsi="Arial"/>
          <w:sz w:val="20"/>
        </w:rPr>
      </w:pPr>
      <w:r>
        <w:rPr>
          <w:rFonts w:ascii="Arial" w:hAnsi="Arial"/>
          <w:sz w:val="20"/>
        </w:rPr>
        <w:tab/>
      </w:r>
    </w:p>
    <w:p w:rsidR="00FB0FA5" w:rsidRPr="007837FB" w:rsidRDefault="00F767BB" w:rsidP="007837FB">
      <w:pPr>
        <w:tabs>
          <w:tab w:val="left" w:pos="-3240"/>
          <w:tab w:val="left" w:pos="-874"/>
          <w:tab w:val="left" w:pos="-154"/>
          <w:tab w:val="left" w:pos="0"/>
          <w:tab w:val="left" w:pos="1286"/>
          <w:tab w:val="left" w:pos="2006"/>
          <w:tab w:val="left" w:pos="2726"/>
          <w:tab w:val="left" w:pos="3446"/>
          <w:tab w:val="left" w:pos="4166"/>
          <w:tab w:val="left" w:pos="4886"/>
          <w:tab w:val="left" w:pos="5606"/>
          <w:tab w:val="left" w:pos="6326"/>
          <w:tab w:val="left" w:pos="7046"/>
          <w:tab w:val="left" w:pos="7766"/>
          <w:tab w:val="left" w:pos="8486"/>
        </w:tabs>
        <w:ind w:left="1287" w:hanging="720"/>
        <w:rPr>
          <w:rFonts w:ascii="Arial" w:hAnsi="Arial" w:cs="Arial"/>
          <w:sz w:val="20"/>
        </w:rPr>
      </w:pPr>
      <w:r>
        <w:rPr>
          <w:rFonts w:ascii="Arial" w:hAnsi="Arial"/>
          <w:sz w:val="20"/>
        </w:rPr>
        <w:t>3</w:t>
      </w:r>
      <w:r w:rsidR="00FB0FA5">
        <w:rPr>
          <w:rFonts w:ascii="Arial" w:hAnsi="Arial"/>
          <w:sz w:val="20"/>
        </w:rPr>
        <w:t>.2</w:t>
      </w:r>
      <w:r w:rsidR="00FB0FA5">
        <w:rPr>
          <w:rFonts w:ascii="Arial" w:hAnsi="Arial"/>
          <w:sz w:val="20"/>
        </w:rPr>
        <w:tab/>
      </w:r>
      <w:r w:rsidR="000976EB" w:rsidRPr="007837FB">
        <w:rPr>
          <w:rFonts w:ascii="Arial" w:hAnsi="Arial" w:cs="Arial"/>
          <w:sz w:val="20"/>
        </w:rPr>
        <w:t>Bij wederzijds goedvinden van partijen kan de</w:t>
      </w:r>
      <w:r w:rsidR="008C0C88" w:rsidRPr="007837FB">
        <w:rPr>
          <w:rFonts w:ascii="Arial" w:hAnsi="Arial" w:cs="Arial"/>
          <w:sz w:val="20"/>
        </w:rPr>
        <w:t>ze</w:t>
      </w:r>
      <w:r w:rsidR="000976EB" w:rsidRPr="007837FB">
        <w:rPr>
          <w:rFonts w:ascii="Arial" w:hAnsi="Arial" w:cs="Arial"/>
          <w:sz w:val="20"/>
        </w:rPr>
        <w:t xml:space="preserve"> Overeenkomst </w:t>
      </w:r>
      <w:r w:rsidR="008F4FDB">
        <w:rPr>
          <w:rFonts w:ascii="Arial" w:hAnsi="Arial" w:cs="Arial"/>
          <w:sz w:val="20"/>
        </w:rPr>
        <w:t xml:space="preserve"> </w:t>
      </w:r>
      <w:r w:rsidR="000976EB" w:rsidRPr="007837FB">
        <w:rPr>
          <w:rFonts w:ascii="Arial" w:hAnsi="Arial" w:cs="Arial"/>
          <w:sz w:val="20"/>
        </w:rPr>
        <w:t>verlengd worden met een periode van telkens één (1) jaar.</w:t>
      </w:r>
      <w:r w:rsidR="00E2655A" w:rsidRPr="007837FB">
        <w:rPr>
          <w:rFonts w:ascii="Arial" w:hAnsi="Arial" w:cs="Arial"/>
          <w:sz w:val="20"/>
        </w:rPr>
        <w:t xml:space="preserve"> </w:t>
      </w:r>
      <w:r w:rsidR="00FB0FA5" w:rsidRPr="007837FB">
        <w:rPr>
          <w:rFonts w:ascii="Arial" w:hAnsi="Arial" w:cs="Arial"/>
          <w:sz w:val="20"/>
        </w:rPr>
        <w:t xml:space="preserve">Partijen spreken af dat zij uiterlijk zes (6) maanden voorafgaand aan de expiratiedatum met elkaar in overleg treden of zij de Overeenkomst wensen te verlengen en uiterlijk drie (3) maanden voorafgaand aan de expiratiedatum een besluit nemen over de verlenging. </w:t>
      </w:r>
    </w:p>
    <w:p w:rsidR="0097046A" w:rsidRDefault="0097046A" w:rsidP="007837FB">
      <w:pPr>
        <w:tabs>
          <w:tab w:val="left" w:pos="-3240"/>
          <w:tab w:val="left" w:pos="-874"/>
          <w:tab w:val="left" w:pos="-154"/>
          <w:tab w:val="left" w:pos="0"/>
          <w:tab w:val="left" w:pos="1286"/>
          <w:tab w:val="left" w:pos="2006"/>
          <w:tab w:val="left" w:pos="2726"/>
          <w:tab w:val="left" w:pos="3446"/>
          <w:tab w:val="left" w:pos="4166"/>
          <w:tab w:val="left" w:pos="4886"/>
          <w:tab w:val="left" w:pos="5606"/>
          <w:tab w:val="left" w:pos="6326"/>
          <w:tab w:val="left" w:pos="7046"/>
          <w:tab w:val="left" w:pos="7766"/>
          <w:tab w:val="left" w:pos="8486"/>
        </w:tabs>
        <w:ind w:left="1287" w:hanging="720"/>
        <w:rPr>
          <w:rFonts w:ascii="Arial" w:hAnsi="Arial"/>
          <w:sz w:val="20"/>
        </w:rPr>
      </w:pPr>
    </w:p>
    <w:p w:rsidR="000976EB" w:rsidRPr="003A68E8" w:rsidRDefault="00F767BB" w:rsidP="007837FB">
      <w:pPr>
        <w:pStyle w:val="Plattetekstinspringen3"/>
        <w:widowControl/>
        <w:tabs>
          <w:tab w:val="clear" w:pos="-3240"/>
          <w:tab w:val="clear" w:pos="-874"/>
          <w:tab w:val="clear" w:pos="-154"/>
          <w:tab w:val="clear" w:pos="0"/>
          <w:tab w:val="clear" w:pos="1286"/>
          <w:tab w:val="clear" w:pos="2006"/>
          <w:tab w:val="clear" w:pos="2726"/>
          <w:tab w:val="clear" w:pos="3446"/>
          <w:tab w:val="clear" w:pos="4166"/>
          <w:tab w:val="clear" w:pos="4886"/>
          <w:tab w:val="clear" w:pos="5606"/>
          <w:tab w:val="clear" w:pos="6326"/>
          <w:tab w:val="clear" w:pos="7046"/>
          <w:tab w:val="clear" w:pos="7766"/>
          <w:tab w:val="clear" w:pos="8486"/>
          <w:tab w:val="left" w:pos="708"/>
          <w:tab w:val="left" w:pos="993"/>
        </w:tabs>
        <w:spacing w:line="240" w:lineRule="auto"/>
        <w:ind w:left="1276" w:hanging="709"/>
      </w:pPr>
      <w:r>
        <w:t>3</w:t>
      </w:r>
      <w:r w:rsidR="00C81521">
        <w:t>.3</w:t>
      </w:r>
      <w:r w:rsidR="00C81521">
        <w:tab/>
      </w:r>
      <w:r w:rsidR="00C81521">
        <w:tab/>
      </w:r>
      <w:r w:rsidR="000976EB" w:rsidRPr="0099363A">
        <w:t xml:space="preserve">Bepalingen die qua inhoud en </w:t>
      </w:r>
      <w:r w:rsidR="008C0C88">
        <w:t>strekking geacht worden ook na b</w:t>
      </w:r>
      <w:r w:rsidR="000976EB" w:rsidRPr="0099363A">
        <w:t>eëindiging van de Overeenkomst tussen Partijen te blijven gelden, zoals - maar niet beperkt tot – bepalingen ter zake van geheimhouding, vertrouwelijkheid en intellectuele eigendom, behouden</w:t>
      </w:r>
      <w:r w:rsidR="008069AA">
        <w:t xml:space="preserve"> </w:t>
      </w:r>
      <w:r w:rsidR="000976EB" w:rsidRPr="0099363A">
        <w:t>hun werking ook na beëindiging</w:t>
      </w:r>
      <w:r w:rsidR="007837FB">
        <w:t xml:space="preserve"> </w:t>
      </w:r>
      <w:r w:rsidR="000976EB" w:rsidRPr="0099363A">
        <w:t>van de Overeenkomst.</w:t>
      </w:r>
    </w:p>
    <w:p w:rsidR="00947268" w:rsidRDefault="00947268" w:rsidP="007837FB">
      <w:pPr>
        <w:tabs>
          <w:tab w:val="left" w:pos="-3240"/>
          <w:tab w:val="left" w:pos="-874"/>
          <w:tab w:val="left" w:pos="-154"/>
          <w:tab w:val="left" w:pos="0"/>
          <w:tab w:val="left" w:pos="1286"/>
          <w:tab w:val="left" w:pos="2006"/>
          <w:tab w:val="left" w:pos="2726"/>
          <w:tab w:val="left" w:pos="3446"/>
          <w:tab w:val="left" w:pos="4166"/>
          <w:tab w:val="left" w:pos="4886"/>
          <w:tab w:val="left" w:pos="5606"/>
          <w:tab w:val="left" w:pos="6326"/>
          <w:tab w:val="left" w:pos="7046"/>
          <w:tab w:val="left" w:pos="7766"/>
          <w:tab w:val="left" w:pos="8486"/>
        </w:tabs>
        <w:ind w:left="1287" w:hanging="720"/>
        <w:rPr>
          <w:rFonts w:ascii="Arial" w:hAnsi="Arial"/>
          <w:sz w:val="20"/>
        </w:rPr>
      </w:pPr>
    </w:p>
    <w:p w:rsidR="00947268" w:rsidRPr="007837FB" w:rsidRDefault="00F767BB" w:rsidP="007837FB">
      <w:pPr>
        <w:tabs>
          <w:tab w:val="left" w:pos="-3240"/>
          <w:tab w:val="left" w:pos="-874"/>
          <w:tab w:val="left" w:pos="-154"/>
          <w:tab w:val="left" w:pos="0"/>
          <w:tab w:val="left" w:pos="1286"/>
          <w:tab w:val="left" w:pos="2006"/>
          <w:tab w:val="left" w:pos="2726"/>
          <w:tab w:val="left" w:pos="3446"/>
          <w:tab w:val="left" w:pos="4166"/>
          <w:tab w:val="left" w:pos="4886"/>
          <w:tab w:val="left" w:pos="5606"/>
          <w:tab w:val="left" w:pos="6326"/>
          <w:tab w:val="left" w:pos="7046"/>
          <w:tab w:val="left" w:pos="7766"/>
          <w:tab w:val="left" w:pos="8486"/>
        </w:tabs>
        <w:ind w:left="1287" w:hanging="720"/>
        <w:rPr>
          <w:rStyle w:val="Standaardmet6ptvooralineaChar"/>
          <w:rFonts w:ascii="Arial" w:hAnsi="Arial" w:cs="Arial"/>
          <w:sz w:val="20"/>
          <w:szCs w:val="20"/>
        </w:rPr>
      </w:pPr>
      <w:r>
        <w:rPr>
          <w:rFonts w:ascii="Arial" w:hAnsi="Arial"/>
          <w:sz w:val="20"/>
        </w:rPr>
        <w:t>3</w:t>
      </w:r>
      <w:r w:rsidR="00947268" w:rsidRPr="003A68E8">
        <w:rPr>
          <w:rFonts w:ascii="Arial" w:hAnsi="Arial"/>
          <w:sz w:val="20"/>
        </w:rPr>
        <w:t>.</w:t>
      </w:r>
      <w:r w:rsidR="00C81521">
        <w:rPr>
          <w:rFonts w:ascii="Arial" w:hAnsi="Arial"/>
          <w:sz w:val="20"/>
        </w:rPr>
        <w:t>4</w:t>
      </w:r>
      <w:r w:rsidR="00947268" w:rsidRPr="003A68E8">
        <w:rPr>
          <w:rFonts w:ascii="Arial" w:hAnsi="Arial"/>
          <w:sz w:val="20"/>
        </w:rPr>
        <w:t xml:space="preserve"> </w:t>
      </w:r>
      <w:r w:rsidR="00947268" w:rsidRPr="003A68E8">
        <w:rPr>
          <w:rFonts w:ascii="Arial" w:hAnsi="Arial"/>
          <w:sz w:val="20"/>
        </w:rPr>
        <w:tab/>
      </w:r>
      <w:r w:rsidR="000976EB" w:rsidRPr="007837FB">
        <w:rPr>
          <w:rStyle w:val="Standaardmet6ptvooralineaChar"/>
          <w:rFonts w:ascii="Arial" w:hAnsi="Arial" w:cs="Arial"/>
          <w:sz w:val="20"/>
          <w:szCs w:val="20"/>
        </w:rPr>
        <w:t xml:space="preserve">Tussentijdse </w:t>
      </w:r>
      <w:r w:rsidR="00947268" w:rsidRPr="007837FB">
        <w:rPr>
          <w:rStyle w:val="Standaardmet6ptvooralineaChar"/>
          <w:rFonts w:ascii="Arial" w:hAnsi="Arial" w:cs="Arial"/>
          <w:sz w:val="20"/>
          <w:szCs w:val="20"/>
        </w:rPr>
        <w:t xml:space="preserve">beëindiging van de Overeenkomst is toegestaan. Dit is </w:t>
      </w:r>
      <w:r w:rsidR="00947268" w:rsidRPr="00BF7D60">
        <w:rPr>
          <w:rStyle w:val="Standaardmet6ptvooralineaChar"/>
          <w:rFonts w:ascii="Arial" w:hAnsi="Arial" w:cs="Arial"/>
          <w:sz w:val="20"/>
          <w:szCs w:val="20"/>
        </w:rPr>
        <w:t xml:space="preserve">uitgewerkt in artikel </w:t>
      </w:r>
      <w:r w:rsidR="009B71C1">
        <w:rPr>
          <w:rStyle w:val="Standaardmet6ptvooralineaChar"/>
          <w:rFonts w:ascii="Arial" w:hAnsi="Arial" w:cs="Arial"/>
          <w:sz w:val="20"/>
          <w:szCs w:val="20"/>
          <w:lang w:val="nl-NL"/>
        </w:rPr>
        <w:t>21</w:t>
      </w:r>
      <w:r w:rsidR="009B71C1" w:rsidRPr="007837FB">
        <w:rPr>
          <w:rStyle w:val="Standaardmet6ptvooralineaChar"/>
          <w:rFonts w:ascii="Arial" w:hAnsi="Arial" w:cs="Arial"/>
          <w:sz w:val="20"/>
          <w:szCs w:val="20"/>
        </w:rPr>
        <w:t xml:space="preserve"> </w:t>
      </w:r>
      <w:r w:rsidR="0003316A" w:rsidRPr="007837FB">
        <w:rPr>
          <w:rStyle w:val="Standaardmet6ptvooralineaChar"/>
          <w:rFonts w:ascii="Arial" w:hAnsi="Arial" w:cs="Arial"/>
          <w:sz w:val="20"/>
          <w:szCs w:val="20"/>
        </w:rPr>
        <w:t>van de Overeenkomst</w:t>
      </w:r>
      <w:r w:rsidR="00947268" w:rsidRPr="007837FB">
        <w:rPr>
          <w:rStyle w:val="Standaardmet6ptvooralineaChar"/>
          <w:rFonts w:ascii="Arial" w:hAnsi="Arial" w:cs="Arial"/>
          <w:sz w:val="20"/>
          <w:szCs w:val="20"/>
        </w:rPr>
        <w:t>.</w:t>
      </w:r>
    </w:p>
    <w:p w:rsidR="00947268" w:rsidRDefault="00947268" w:rsidP="007837FB">
      <w:pPr>
        <w:pStyle w:val="Kop1"/>
        <w:spacing w:line="240" w:lineRule="auto"/>
      </w:pPr>
      <w:r w:rsidRPr="003A68E8">
        <w:t xml:space="preserve"> </w:t>
      </w:r>
    </w:p>
    <w:p w:rsidR="00D50BC9" w:rsidRPr="00D50BC9" w:rsidRDefault="00D50BC9" w:rsidP="00D50BC9"/>
    <w:p w:rsidR="00947268" w:rsidRPr="007837FB" w:rsidRDefault="00947268" w:rsidP="007837FB">
      <w:pPr>
        <w:pStyle w:val="Kop1"/>
        <w:spacing w:line="240" w:lineRule="auto"/>
      </w:pPr>
      <w:bookmarkStart w:id="12" w:name="_Toc431978291"/>
      <w:r w:rsidRPr="007837FB">
        <w:t xml:space="preserve">Artikel </w:t>
      </w:r>
      <w:r w:rsidR="008069AA">
        <w:t>4</w:t>
      </w:r>
      <w:r w:rsidRPr="007837FB">
        <w:tab/>
        <w:t>Communicatie en evaluatie</w:t>
      </w:r>
      <w:bookmarkEnd w:id="12"/>
    </w:p>
    <w:p w:rsidR="00947268" w:rsidRPr="007837FB" w:rsidRDefault="00947268" w:rsidP="007837FB">
      <w:pPr>
        <w:tabs>
          <w:tab w:val="left" w:pos="1260"/>
          <w:tab w:val="left" w:pos="1843"/>
        </w:tabs>
        <w:ind w:left="567"/>
        <w:rPr>
          <w:rFonts w:ascii="Arial" w:hAnsi="Arial" w:cs="Arial"/>
          <w:sz w:val="20"/>
        </w:rPr>
      </w:pPr>
    </w:p>
    <w:p w:rsidR="00947268" w:rsidRPr="007837FB" w:rsidRDefault="00F767BB" w:rsidP="007837FB">
      <w:pPr>
        <w:tabs>
          <w:tab w:val="left" w:pos="1260"/>
          <w:tab w:val="left" w:pos="1843"/>
        </w:tabs>
        <w:ind w:left="1134" w:hanging="567"/>
        <w:rPr>
          <w:rFonts w:ascii="Arial" w:hAnsi="Arial" w:cs="Arial"/>
          <w:sz w:val="20"/>
        </w:rPr>
      </w:pPr>
      <w:r>
        <w:rPr>
          <w:rFonts w:ascii="Arial" w:hAnsi="Arial" w:cs="Arial"/>
          <w:sz w:val="20"/>
        </w:rPr>
        <w:t>4</w:t>
      </w:r>
      <w:r w:rsidR="00947268" w:rsidRPr="007837FB">
        <w:rPr>
          <w:rFonts w:ascii="Arial" w:hAnsi="Arial" w:cs="Arial"/>
          <w:sz w:val="20"/>
        </w:rPr>
        <w:t>.1</w:t>
      </w:r>
      <w:r w:rsidR="00947268" w:rsidRPr="007837FB">
        <w:rPr>
          <w:rFonts w:ascii="Arial" w:hAnsi="Arial" w:cs="Arial"/>
          <w:sz w:val="20"/>
        </w:rPr>
        <w:tab/>
        <w:t xml:space="preserve">Overleg tussen Opdrachtnemer en Opdrachtgever zal worden gevoerd </w:t>
      </w:r>
      <w:r w:rsidR="00EB4224">
        <w:rPr>
          <w:rFonts w:ascii="Arial" w:hAnsi="Arial" w:cs="Arial"/>
          <w:sz w:val="20"/>
        </w:rPr>
        <w:t xml:space="preserve">wanneer er noodzaak  is of nader in te vullen tussen Opdrachtgever en Opdrachtnemer. </w:t>
      </w:r>
      <w:del w:id="13" w:author="Guo Tschi" w:date="2015-02-24T14:37:00Z">
        <w:r w:rsidR="00947268" w:rsidRPr="007837FB" w:rsidDel="00EB4224">
          <w:rPr>
            <w:snapToGrid/>
            <w:szCs w:val="24"/>
          </w:rPr>
          <w:delText xml:space="preserve"> </w:delText>
        </w:r>
      </w:del>
    </w:p>
    <w:p w:rsidR="00947268" w:rsidRPr="007837FB" w:rsidRDefault="00947268" w:rsidP="007837FB">
      <w:pPr>
        <w:tabs>
          <w:tab w:val="left" w:pos="-874"/>
          <w:tab w:val="left" w:pos="-154"/>
          <w:tab w:val="left" w:pos="1260"/>
          <w:tab w:val="left" w:pos="2006"/>
          <w:tab w:val="left" w:pos="2726"/>
          <w:tab w:val="left" w:pos="3446"/>
          <w:tab w:val="left" w:pos="4166"/>
          <w:tab w:val="left" w:pos="4886"/>
          <w:tab w:val="left" w:pos="5606"/>
          <w:tab w:val="left" w:pos="6326"/>
          <w:tab w:val="left" w:pos="7046"/>
          <w:tab w:val="left" w:pos="7766"/>
          <w:tab w:val="left" w:pos="8486"/>
        </w:tabs>
        <w:ind w:left="1134" w:hanging="567"/>
        <w:rPr>
          <w:rFonts w:ascii="Arial" w:hAnsi="Arial" w:cs="Arial"/>
          <w:sz w:val="20"/>
        </w:rPr>
      </w:pPr>
    </w:p>
    <w:p w:rsidR="00947268" w:rsidRPr="007837FB" w:rsidRDefault="00F767BB" w:rsidP="007837FB">
      <w:pPr>
        <w:pStyle w:val="Plattetekst"/>
        <w:spacing w:line="240" w:lineRule="auto"/>
        <w:ind w:left="1134" w:hanging="567"/>
      </w:pPr>
      <w:r>
        <w:rPr>
          <w:rFonts w:cs="Arial"/>
        </w:rPr>
        <w:t>4</w:t>
      </w:r>
      <w:r w:rsidR="00947268" w:rsidRPr="007837FB">
        <w:rPr>
          <w:rFonts w:cs="Arial"/>
        </w:rPr>
        <w:t>.2</w:t>
      </w:r>
      <w:r w:rsidR="00947268" w:rsidRPr="007837FB">
        <w:rPr>
          <w:rFonts w:cs="Arial"/>
        </w:rPr>
        <w:tab/>
        <w:t xml:space="preserve">Partijen zullen zo vaak als nodig, maar minimaal twee maal per jaar de samenwerking, de dienstverlening </w:t>
      </w:r>
      <w:r w:rsidR="00947268" w:rsidRPr="007837FB">
        <w:t>en de eventuele gewijzigde wensen van Opdrachtgever evalueren en zo nodig in goed overleg vooraf nadere afspraken maken inzake de inhoudelijke en financiële gevolgen.</w:t>
      </w:r>
    </w:p>
    <w:p w:rsidR="007837FB" w:rsidRDefault="007837FB" w:rsidP="007837FB">
      <w:pPr>
        <w:pStyle w:val="Plattetekst"/>
        <w:spacing w:line="240" w:lineRule="auto"/>
        <w:ind w:left="1134" w:hanging="567"/>
      </w:pPr>
    </w:p>
    <w:p w:rsidR="00D50BC9" w:rsidRPr="007837FB" w:rsidRDefault="00D50BC9" w:rsidP="007837FB">
      <w:pPr>
        <w:pStyle w:val="Plattetekst"/>
        <w:spacing w:line="240" w:lineRule="auto"/>
        <w:ind w:left="1134" w:hanging="567"/>
      </w:pPr>
    </w:p>
    <w:p w:rsidR="00947268" w:rsidRPr="003A68E8" w:rsidRDefault="00947268" w:rsidP="007837FB">
      <w:pPr>
        <w:pStyle w:val="Kop1"/>
        <w:spacing w:line="240" w:lineRule="auto"/>
      </w:pPr>
      <w:bookmarkStart w:id="14" w:name="_Toc431978292"/>
      <w:bookmarkStart w:id="15" w:name="_Toc217266214"/>
      <w:bookmarkStart w:id="16" w:name="_Toc217267263"/>
      <w:r w:rsidRPr="003A68E8">
        <w:t xml:space="preserve">Artikel </w:t>
      </w:r>
      <w:r w:rsidR="008069AA">
        <w:t>5</w:t>
      </w:r>
      <w:r w:rsidRPr="003A68E8">
        <w:tab/>
        <w:t>Vergoedingen</w:t>
      </w:r>
      <w:bookmarkEnd w:id="14"/>
      <w:r w:rsidRPr="003A68E8">
        <w:t xml:space="preserve"> </w:t>
      </w:r>
      <w:bookmarkEnd w:id="15"/>
      <w:bookmarkEnd w:id="16"/>
    </w:p>
    <w:p w:rsidR="00947268" w:rsidRPr="003A68E8" w:rsidRDefault="00947268" w:rsidP="007837FB">
      <w:pPr>
        <w:rPr>
          <w:rFonts w:ascii="Arial" w:hAnsi="Arial" w:cs="Arial"/>
          <w:sz w:val="20"/>
        </w:rPr>
      </w:pPr>
    </w:p>
    <w:p w:rsidR="00947268" w:rsidRPr="007837FB" w:rsidRDefault="00F767BB" w:rsidP="007837FB">
      <w:pPr>
        <w:pStyle w:val="Plattetekst"/>
        <w:spacing w:line="240" w:lineRule="auto"/>
        <w:ind w:left="1134" w:hanging="567"/>
      </w:pPr>
      <w:r>
        <w:t>5</w:t>
      </w:r>
      <w:r w:rsidR="00947268" w:rsidRPr="003A68E8">
        <w:t xml:space="preserve">.1 </w:t>
      </w:r>
      <w:r w:rsidR="00947268" w:rsidRPr="003A68E8">
        <w:tab/>
        <w:t>Voor de in artikel 3</w:t>
      </w:r>
      <w:r w:rsidR="00BD4314">
        <w:t xml:space="preserve"> van de Overeenkomst</w:t>
      </w:r>
      <w:r w:rsidR="00947268" w:rsidRPr="003A68E8">
        <w:t xml:space="preserve"> bepaalde dienstverlening zal Opdrachtgever aan Opdrachtnemer de in </w:t>
      </w:r>
      <w:r w:rsidR="008C0C88" w:rsidRPr="007837FB">
        <w:t>B</w:t>
      </w:r>
      <w:r w:rsidR="00BD4314" w:rsidRPr="007837FB">
        <w:t xml:space="preserve">ijlage </w:t>
      </w:r>
      <w:r w:rsidR="00137E7E">
        <w:t>…</w:t>
      </w:r>
      <w:r w:rsidR="00B95A18" w:rsidRPr="007837FB">
        <w:t xml:space="preserve"> </w:t>
      </w:r>
      <w:r w:rsidR="00BD4314" w:rsidRPr="007837FB">
        <w:t>(</w:t>
      </w:r>
      <w:r w:rsidR="00B95A18">
        <w:t>Vergoedingen overzicht</w:t>
      </w:r>
      <w:r w:rsidR="00BD4314" w:rsidRPr="007837FB">
        <w:t>)</w:t>
      </w:r>
      <w:r w:rsidR="00947268" w:rsidRPr="007837FB">
        <w:t xml:space="preserve"> vermelde vergoedingen verschuldigd zijn.</w:t>
      </w:r>
    </w:p>
    <w:p w:rsidR="00947268" w:rsidRPr="007837FB" w:rsidRDefault="00947268" w:rsidP="007837FB">
      <w:pPr>
        <w:pStyle w:val="Plattetekst"/>
        <w:spacing w:line="240" w:lineRule="auto"/>
        <w:ind w:left="1134" w:hanging="567"/>
      </w:pPr>
    </w:p>
    <w:p w:rsidR="00B77F71" w:rsidRPr="007837FB" w:rsidRDefault="00F767BB" w:rsidP="007837FB">
      <w:pPr>
        <w:pStyle w:val="Plattetekst"/>
        <w:spacing w:line="240" w:lineRule="auto"/>
        <w:ind w:left="1134" w:hanging="567"/>
      </w:pPr>
      <w:r>
        <w:t>5</w:t>
      </w:r>
      <w:r w:rsidR="00947268" w:rsidRPr="007837FB">
        <w:t>.</w:t>
      </w:r>
      <w:r w:rsidR="00F32AD5" w:rsidRPr="007837FB">
        <w:t>2</w:t>
      </w:r>
      <w:r>
        <w:t xml:space="preserve"> </w:t>
      </w:r>
      <w:r w:rsidR="00947268" w:rsidRPr="007837FB">
        <w:tab/>
        <w:t xml:space="preserve">Gedurende de </w:t>
      </w:r>
      <w:r w:rsidR="00651F19" w:rsidRPr="007837FB">
        <w:t>initiële</w:t>
      </w:r>
      <w:r w:rsidR="00947268" w:rsidRPr="007837FB">
        <w:t xml:space="preserve"> looptijd van deze </w:t>
      </w:r>
      <w:r w:rsidR="00F601F4" w:rsidRPr="007837FB">
        <w:t>O</w:t>
      </w:r>
      <w:r w:rsidR="00947268" w:rsidRPr="007837FB">
        <w:t>vereenkomst</w:t>
      </w:r>
      <w:r w:rsidR="00651F19" w:rsidRPr="007837FB">
        <w:t xml:space="preserve"> met betrekking tot Beheer,</w:t>
      </w:r>
      <w:r w:rsidR="00947268" w:rsidRPr="007837FB">
        <w:t xml:space="preserve"> is er geen sprake van indexering van de </w:t>
      </w:r>
      <w:r w:rsidR="009C62A2" w:rsidRPr="007837FB">
        <w:t xml:space="preserve">in </w:t>
      </w:r>
      <w:r w:rsidR="00137E7E">
        <w:t>B</w:t>
      </w:r>
      <w:r w:rsidR="009C62A2" w:rsidRPr="007837FB">
        <w:t xml:space="preserve">ijlage </w:t>
      </w:r>
      <w:r w:rsidR="00137E7E">
        <w:t>….</w:t>
      </w:r>
      <w:r w:rsidR="009C62A2" w:rsidRPr="007837FB">
        <w:t xml:space="preserve"> bedoelde vergoedingen</w:t>
      </w:r>
      <w:r w:rsidR="00947268" w:rsidRPr="007837FB">
        <w:t xml:space="preserve">. Na </w:t>
      </w:r>
      <w:r w:rsidR="00F7261A" w:rsidRPr="007837FB">
        <w:t xml:space="preserve">initiële looptijd treden </w:t>
      </w:r>
      <w:r w:rsidR="00947268" w:rsidRPr="007837FB">
        <w:t xml:space="preserve">Partijen in overleg over de mogelijkheid tot indexering, </w:t>
      </w:r>
      <w:r w:rsidR="009C62A2" w:rsidRPr="007837FB">
        <w:t xml:space="preserve">met dien verstande dat in geen geval indexatie zal plaatsvinden </w:t>
      </w:r>
      <w:r w:rsidR="00947268" w:rsidRPr="007837FB">
        <w:t xml:space="preserve">met terugwerkende kracht. Hierbij geldt dat indexering van </w:t>
      </w:r>
      <w:r w:rsidR="00B77F71" w:rsidRPr="007837FB">
        <w:t xml:space="preserve">vergoedingen </w:t>
      </w:r>
      <w:r w:rsidR="009C62A2" w:rsidRPr="007837FB">
        <w:t xml:space="preserve">maximaal </w:t>
      </w:r>
      <w:r w:rsidR="00947268" w:rsidRPr="007837FB">
        <w:t xml:space="preserve">één maal per </w:t>
      </w:r>
      <w:r w:rsidR="004310FB" w:rsidRPr="007837FB">
        <w:t>12 maanden</w:t>
      </w:r>
      <w:r w:rsidR="00947268" w:rsidRPr="007837FB">
        <w:t xml:space="preserve"> </w:t>
      </w:r>
      <w:r w:rsidR="003956B1" w:rsidRPr="007837FB">
        <w:t xml:space="preserve">en niet eerder dan </w:t>
      </w:r>
      <w:r w:rsidR="005F0532">
        <w:t>….</w:t>
      </w:r>
      <w:r w:rsidR="003956B1" w:rsidRPr="007837FB">
        <w:t xml:space="preserve"> </w:t>
      </w:r>
      <w:r w:rsidR="00947268" w:rsidRPr="007837FB">
        <w:t>kan plaatsvinden</w:t>
      </w:r>
      <w:r w:rsidR="003956B1" w:rsidRPr="007837FB">
        <w:t>.</w:t>
      </w:r>
      <w:r w:rsidR="00947268" w:rsidRPr="007837FB">
        <w:t xml:space="preserve"> In geval van indexering zal het wijzigingspercentage niet hoger zijn dan het wijzigingspercentage in de voorafgaande twaalf maanden van het indexcijfer van de C.A.O-lonen zakelijke dienstverlening, per maand, zoals dit wordt gepubliceerd door het C.B.S., dan wel als publicatie daarvan wordt gestaakt, het meest daarmee overeenstemmende cijfer van het C.B.S. Verlagingen van </w:t>
      </w:r>
      <w:r w:rsidR="00B77F71" w:rsidRPr="007837FB">
        <w:t xml:space="preserve">vergoedingen </w:t>
      </w:r>
      <w:r w:rsidR="00947268" w:rsidRPr="007837FB">
        <w:t>kunnen altijd worden doorgevoerd.</w:t>
      </w:r>
    </w:p>
    <w:p w:rsidR="001806BF" w:rsidRDefault="001806BF" w:rsidP="007837FB">
      <w:pPr>
        <w:pStyle w:val="Plattetekst"/>
        <w:spacing w:line="240" w:lineRule="auto"/>
        <w:ind w:left="1134" w:hanging="567"/>
      </w:pPr>
    </w:p>
    <w:p w:rsidR="00137E7E" w:rsidRPr="007837FB" w:rsidRDefault="00137E7E" w:rsidP="007837FB">
      <w:pPr>
        <w:pStyle w:val="Plattetekst"/>
        <w:spacing w:line="240" w:lineRule="auto"/>
        <w:ind w:left="1134" w:hanging="567"/>
      </w:pPr>
    </w:p>
    <w:p w:rsidR="0040786E" w:rsidRDefault="00F767BB" w:rsidP="007837FB">
      <w:pPr>
        <w:pStyle w:val="Plattetekst"/>
        <w:spacing w:line="240" w:lineRule="auto"/>
        <w:ind w:left="1134" w:hanging="567"/>
      </w:pPr>
      <w:r>
        <w:lastRenderedPageBreak/>
        <w:t>5.3</w:t>
      </w:r>
      <w:r w:rsidR="00B77F71" w:rsidRPr="007837FB">
        <w:tab/>
        <w:t xml:space="preserve">De uurtarieven zoals opgenomen in Bijlage </w:t>
      </w:r>
      <w:r w:rsidR="00137E7E">
        <w:t>….</w:t>
      </w:r>
      <w:r w:rsidR="00B77F71" w:rsidRPr="007837FB">
        <w:t xml:space="preserve"> kunnen</w:t>
      </w:r>
      <w:r w:rsidR="00B77F71">
        <w:t xml:space="preserve">, in uitzondering op voorgaand artikel </w:t>
      </w:r>
      <w:r w:rsidR="00F11272">
        <w:t>5</w:t>
      </w:r>
      <w:r w:rsidR="00B77F71">
        <w:t xml:space="preserve">.2, met ingang van </w:t>
      </w:r>
      <w:r w:rsidR="005F0532">
        <w:t>….</w:t>
      </w:r>
      <w:r w:rsidR="00232699">
        <w:t xml:space="preserve"> </w:t>
      </w:r>
      <w:r w:rsidR="00B77F71">
        <w:t>geïndexeerd worden.</w:t>
      </w:r>
      <w:r w:rsidR="00F11272">
        <w:t xml:space="preserve"> </w:t>
      </w:r>
      <w:r w:rsidR="00B77F71" w:rsidRPr="003A68E8">
        <w:t xml:space="preserve">Verlagingen van </w:t>
      </w:r>
      <w:r w:rsidR="00B77F71">
        <w:t>uurtarieven</w:t>
      </w:r>
      <w:r w:rsidR="00B77F71" w:rsidRPr="003A68E8">
        <w:t xml:space="preserve"> kunnen altijd worden doorgevoerd.</w:t>
      </w:r>
      <w:r w:rsidR="00B77F71">
        <w:t xml:space="preserve"> </w:t>
      </w:r>
      <w:r w:rsidR="0040786E" w:rsidRPr="003A68E8">
        <w:t xml:space="preserve"> </w:t>
      </w:r>
    </w:p>
    <w:p w:rsidR="0040786E" w:rsidRDefault="0040786E" w:rsidP="007837FB">
      <w:pPr>
        <w:pStyle w:val="Plattetekst"/>
        <w:spacing w:line="240" w:lineRule="auto"/>
        <w:ind w:left="1134" w:hanging="1134"/>
      </w:pPr>
    </w:p>
    <w:p w:rsidR="00BD4314" w:rsidRDefault="00F767BB" w:rsidP="007837FB">
      <w:pPr>
        <w:pStyle w:val="Plattetekst"/>
        <w:spacing w:line="240" w:lineRule="auto"/>
        <w:ind w:left="1134" w:hanging="567"/>
      </w:pPr>
      <w:r>
        <w:t>5.4</w:t>
      </w:r>
      <w:r w:rsidR="00F32AD5">
        <w:tab/>
      </w:r>
      <w:r w:rsidR="00BD4314">
        <w:t>Opdrachtgever zal de door h</w:t>
      </w:r>
      <w:r w:rsidR="009C62A2">
        <w:t>em</w:t>
      </w:r>
      <w:r w:rsidR="00BD4314" w:rsidRPr="00F36836">
        <w:t xml:space="preserve"> verschuldigde bedragen binnen dertig (30) dagen na ontvangst </w:t>
      </w:r>
      <w:r w:rsidR="00F601F4">
        <w:t xml:space="preserve">en registratie door Opdrachtgever </w:t>
      </w:r>
      <w:r w:rsidR="00BD4314" w:rsidRPr="00F36836">
        <w:t xml:space="preserve">van de betreffende factuur aan </w:t>
      </w:r>
      <w:r w:rsidR="00BD4314">
        <w:t>Opdrachtnemer</w:t>
      </w:r>
      <w:r w:rsidR="00BD4314" w:rsidRPr="00F36836">
        <w:t xml:space="preserve"> betalen</w:t>
      </w:r>
      <w:r w:rsidR="00BD4314">
        <w:t>.</w:t>
      </w:r>
      <w:r w:rsidR="00BD4314" w:rsidRPr="00AF1428">
        <w:t xml:space="preserve"> Geschillen omtrent (een deel van) de factuur leiden tot opschorting van de betalingsplicht tot het moment waarop het geschil is beslecht. </w:t>
      </w:r>
    </w:p>
    <w:p w:rsidR="00BD4314" w:rsidRDefault="00BD4314" w:rsidP="007837FB">
      <w:pPr>
        <w:pStyle w:val="Plattetekstinspringen3"/>
        <w:widowControl/>
        <w:tabs>
          <w:tab w:val="clear" w:pos="-3240"/>
          <w:tab w:val="clear" w:pos="-874"/>
          <w:tab w:val="clear" w:pos="-154"/>
          <w:tab w:val="clear" w:pos="0"/>
          <w:tab w:val="clear" w:pos="1286"/>
          <w:tab w:val="clear" w:pos="2006"/>
          <w:tab w:val="clear" w:pos="2726"/>
          <w:tab w:val="clear" w:pos="3446"/>
          <w:tab w:val="clear" w:pos="4166"/>
          <w:tab w:val="clear" w:pos="4886"/>
          <w:tab w:val="clear" w:pos="5606"/>
          <w:tab w:val="clear" w:pos="6326"/>
          <w:tab w:val="clear" w:pos="7046"/>
          <w:tab w:val="clear" w:pos="7766"/>
          <w:tab w:val="clear" w:pos="8486"/>
          <w:tab w:val="left" w:pos="708"/>
          <w:tab w:val="left" w:pos="993"/>
        </w:tabs>
        <w:autoSpaceDE w:val="0"/>
        <w:autoSpaceDN w:val="0"/>
        <w:adjustRightInd w:val="0"/>
        <w:spacing w:line="240" w:lineRule="auto"/>
        <w:ind w:left="0" w:firstLine="0"/>
      </w:pPr>
    </w:p>
    <w:p w:rsidR="00BD4314" w:rsidRDefault="00F767BB" w:rsidP="007837FB">
      <w:pPr>
        <w:pStyle w:val="Plattetekst"/>
        <w:spacing w:line="240" w:lineRule="auto"/>
        <w:ind w:left="1134" w:hanging="567"/>
      </w:pPr>
      <w:r>
        <w:t>5.5</w:t>
      </w:r>
      <w:r w:rsidR="00F32AD5">
        <w:tab/>
      </w:r>
      <w:r w:rsidR="00BD4314">
        <w:t>O</w:t>
      </w:r>
      <w:r w:rsidR="00BD4314" w:rsidRPr="00731053">
        <w:t xml:space="preserve">ver </w:t>
      </w:r>
      <w:r w:rsidR="00BD4314" w:rsidRPr="008E24DC">
        <w:t>een</w:t>
      </w:r>
      <w:r w:rsidR="00BD4314" w:rsidRPr="00731053">
        <w:t xml:space="preserve"> betaling die niet binnen</w:t>
      </w:r>
      <w:r w:rsidR="00BD4314">
        <w:t xml:space="preserve"> de</w:t>
      </w:r>
      <w:r w:rsidR="00BD4314" w:rsidRPr="00731053">
        <w:t xml:space="preserve"> in </w:t>
      </w:r>
      <w:r w:rsidR="00F32AD5">
        <w:t xml:space="preserve">dit </w:t>
      </w:r>
      <w:r w:rsidR="00BD4314">
        <w:t xml:space="preserve">artikel </w:t>
      </w:r>
      <w:r w:rsidR="00BD4314" w:rsidRPr="00731053">
        <w:t>genoemde termijn is gedaan,</w:t>
      </w:r>
      <w:r w:rsidR="00BD4314">
        <w:t xml:space="preserve"> is Opdrachtnemer gerechtigd om </w:t>
      </w:r>
      <w:r w:rsidR="00BD4314" w:rsidRPr="00731053">
        <w:t xml:space="preserve">rente in rekening </w:t>
      </w:r>
      <w:r w:rsidR="00BD4314">
        <w:t>te brengen</w:t>
      </w:r>
      <w:r w:rsidR="00BD4314" w:rsidRPr="00731053">
        <w:t xml:space="preserve">, gelijk aan de wettelijke </w:t>
      </w:r>
      <w:r w:rsidR="00AA6AF9">
        <w:t>handels</w:t>
      </w:r>
      <w:r w:rsidR="00BD4314" w:rsidRPr="00731053">
        <w:t xml:space="preserve">rente </w:t>
      </w:r>
      <w:r w:rsidR="00AA6AF9">
        <w:t>als bedoeld in artikel 6:119a BW</w:t>
      </w:r>
      <w:r w:rsidR="00BD4314" w:rsidRPr="00731053">
        <w:t xml:space="preserve">. </w:t>
      </w:r>
      <w:r w:rsidR="00F601F4">
        <w:t xml:space="preserve">Opdrachtnemer zal Opdrachtgever een schriftelijke herinnering sturen en een redelijke termijn gunnen, alvorens deze rente verschuldigd kan zijn. </w:t>
      </w:r>
      <w:r w:rsidR="00BD4314">
        <w:t>Opdrachtgever</w:t>
      </w:r>
      <w:r w:rsidR="00BD4314" w:rsidRPr="00731053">
        <w:t xml:space="preserve"> is geen rente verschuldigd tijdens de periode van opschorting in verband</w:t>
      </w:r>
      <w:r w:rsidR="00BD4314">
        <w:t xml:space="preserve"> </w:t>
      </w:r>
      <w:r w:rsidR="00BD4314" w:rsidRPr="00731053">
        <w:t>met een geschil omtrent een deel van de factuur</w:t>
      </w:r>
      <w:r w:rsidR="00BD4314">
        <w:t xml:space="preserve"> tenzij na oplossing van het geschil blijkt dat de opschorting door Opdrachtgever onterecht heeft plaatsgevonden.</w:t>
      </w:r>
      <w:r w:rsidR="00832470">
        <w:t xml:space="preserve"> Het recht op opschorting geldt enkel voor het betwiste deel van de factuur. Het onbetwiste deel van de factuur zal binnen de betalingstermijn door Opdrachtgever worden voldaan.</w:t>
      </w:r>
    </w:p>
    <w:p w:rsidR="00B00372" w:rsidRDefault="00B00372" w:rsidP="007837FB">
      <w:pPr>
        <w:pStyle w:val="Plattetekst"/>
        <w:spacing w:line="240" w:lineRule="auto"/>
        <w:ind w:left="1134" w:hanging="567"/>
      </w:pPr>
    </w:p>
    <w:p w:rsidR="006457E6" w:rsidRDefault="00F767BB" w:rsidP="007837FB">
      <w:pPr>
        <w:pStyle w:val="Plattetekst"/>
        <w:spacing w:line="240" w:lineRule="auto"/>
        <w:ind w:left="1134" w:hanging="567"/>
      </w:pPr>
      <w:r>
        <w:t>5.6</w:t>
      </w:r>
      <w:r w:rsidR="00B00372">
        <w:tab/>
      </w:r>
      <w:r w:rsidR="00953544" w:rsidRPr="00365451">
        <w:t>Opdrachtnemer zal, zonder voorafgaande schriftelijke toestemming van Opdrachtgever, dan wel zonder voorafgaand verlof van de bevoegde rechter, niet de dienstverlening op grond van de Overeenkomst opschorten c.q. beëindigen</w:t>
      </w:r>
      <w:r w:rsidR="006A75E6" w:rsidRPr="00365451">
        <w:t>.</w:t>
      </w:r>
      <w:r w:rsidR="006457E6">
        <w:t xml:space="preserve"> </w:t>
      </w:r>
    </w:p>
    <w:p w:rsidR="00BD4314" w:rsidRPr="00AF1428" w:rsidRDefault="006457E6" w:rsidP="007837FB">
      <w:pPr>
        <w:pStyle w:val="Plattetekst"/>
        <w:spacing w:line="240" w:lineRule="auto"/>
        <w:ind w:left="1134" w:hanging="567"/>
      </w:pPr>
      <w:r>
        <w:tab/>
      </w:r>
    </w:p>
    <w:p w:rsidR="00F11272" w:rsidRDefault="00F767BB" w:rsidP="00F11272">
      <w:pPr>
        <w:pStyle w:val="Plattetekst"/>
        <w:spacing w:line="240" w:lineRule="auto"/>
        <w:ind w:left="1134" w:hanging="567"/>
      </w:pPr>
      <w:r>
        <w:t>5.7</w:t>
      </w:r>
      <w:r w:rsidR="006B5656">
        <w:tab/>
        <w:t xml:space="preserve">Nadere voorschriften voor facturatie zijn opgenomen </w:t>
      </w:r>
      <w:r w:rsidR="006B5656" w:rsidRPr="007837FB">
        <w:t xml:space="preserve">in </w:t>
      </w:r>
      <w:r w:rsidR="00134587">
        <w:t>B</w:t>
      </w:r>
      <w:r w:rsidR="006B5656" w:rsidRPr="007837FB">
        <w:t xml:space="preserve">ijlage </w:t>
      </w:r>
      <w:r w:rsidR="00134587">
        <w:t>(</w:t>
      </w:r>
      <w:r w:rsidR="00B95A18">
        <w:t>Vergoedingen overzicht</w:t>
      </w:r>
      <w:r w:rsidR="00134587">
        <w:t>)</w:t>
      </w:r>
      <w:r w:rsidR="004C1627" w:rsidRPr="007837FB">
        <w:t>.</w:t>
      </w:r>
    </w:p>
    <w:p w:rsidR="00F11272" w:rsidRDefault="00F11272" w:rsidP="00F11272">
      <w:pPr>
        <w:pStyle w:val="Plattetekst"/>
        <w:spacing w:line="240" w:lineRule="auto"/>
        <w:ind w:left="1134" w:hanging="567"/>
      </w:pPr>
    </w:p>
    <w:p w:rsidR="00C4423F" w:rsidRDefault="00F11272" w:rsidP="00C4423F">
      <w:pPr>
        <w:pStyle w:val="Plattetekst"/>
        <w:spacing w:line="240" w:lineRule="auto"/>
        <w:ind w:left="1134" w:hanging="567"/>
        <w:rPr>
          <w:rFonts w:cs="Arial"/>
        </w:rPr>
      </w:pPr>
      <w:r w:rsidRPr="00F11272">
        <w:rPr>
          <w:rFonts w:cs="Arial"/>
        </w:rPr>
        <w:t xml:space="preserve">5.8 </w:t>
      </w:r>
      <w:r w:rsidRPr="00F11272">
        <w:rPr>
          <w:rFonts w:cs="Arial"/>
        </w:rPr>
        <w:tab/>
        <w:t>Opdrachtnemer zal facturatie uitvoeren conform artikel 15 van de Algemene Voorwaarden</w:t>
      </w:r>
      <w:r w:rsidR="00BD2B61">
        <w:rPr>
          <w:rFonts w:cs="Arial"/>
        </w:rPr>
        <w:t xml:space="preserve"> van HbR</w:t>
      </w:r>
      <w:r w:rsidRPr="00F11272">
        <w:rPr>
          <w:rFonts w:cs="Arial"/>
        </w:rPr>
        <w:t>.</w:t>
      </w:r>
    </w:p>
    <w:p w:rsidR="00C4423F" w:rsidRDefault="00C4423F" w:rsidP="00C4423F">
      <w:pPr>
        <w:pStyle w:val="Plattetekst"/>
        <w:spacing w:line="240" w:lineRule="auto"/>
        <w:ind w:left="1134" w:hanging="567"/>
        <w:rPr>
          <w:rFonts w:cs="Arial"/>
        </w:rPr>
      </w:pPr>
    </w:p>
    <w:p w:rsidR="00C4423F" w:rsidRDefault="00C4423F" w:rsidP="00C4423F">
      <w:pPr>
        <w:pStyle w:val="Plattetekst"/>
        <w:spacing w:line="240" w:lineRule="auto"/>
        <w:ind w:left="1134" w:hanging="567"/>
        <w:rPr>
          <w:rFonts w:cs="Arial"/>
          <w:snapToGrid/>
        </w:rPr>
      </w:pPr>
      <w:r>
        <w:rPr>
          <w:rFonts w:cs="Arial"/>
        </w:rPr>
        <w:t>5.9</w:t>
      </w:r>
      <w:r>
        <w:rPr>
          <w:rFonts w:cs="Arial"/>
        </w:rPr>
        <w:tab/>
      </w:r>
      <w:r w:rsidR="00F11272" w:rsidRPr="00F11272">
        <w:rPr>
          <w:rFonts w:cs="Arial"/>
          <w:snapToGrid/>
        </w:rPr>
        <w:t xml:space="preserve">Op de factuur dient tenminste </w:t>
      </w:r>
      <w:r>
        <w:rPr>
          <w:rFonts w:cs="Arial"/>
          <w:snapToGrid/>
        </w:rPr>
        <w:t xml:space="preserve">een inkoop order </w:t>
      </w:r>
      <w:r w:rsidR="00F11272" w:rsidRPr="00F11272">
        <w:rPr>
          <w:rFonts w:cs="Arial"/>
          <w:snapToGrid/>
        </w:rPr>
        <w:t>nummer te worden vermeld, alsmede de diensten waarop de factuur betrekking heeft.</w:t>
      </w:r>
    </w:p>
    <w:p w:rsidR="00C4423F" w:rsidRDefault="00C4423F" w:rsidP="00C4423F">
      <w:pPr>
        <w:pStyle w:val="Plattetekst"/>
        <w:spacing w:line="240" w:lineRule="auto"/>
        <w:ind w:left="1134" w:hanging="567"/>
        <w:rPr>
          <w:rFonts w:cs="Arial"/>
          <w:snapToGrid/>
        </w:rPr>
      </w:pPr>
    </w:p>
    <w:p w:rsidR="00C4423F" w:rsidRDefault="00C4423F" w:rsidP="00C4423F">
      <w:pPr>
        <w:pStyle w:val="Plattetekst"/>
        <w:spacing w:line="240" w:lineRule="auto"/>
        <w:ind w:left="1134" w:hanging="567"/>
        <w:rPr>
          <w:rFonts w:cs="Arial"/>
          <w:snapToGrid/>
        </w:rPr>
      </w:pPr>
      <w:r>
        <w:rPr>
          <w:rFonts w:cs="Arial"/>
          <w:snapToGrid/>
        </w:rPr>
        <w:t>5.10</w:t>
      </w:r>
      <w:r>
        <w:rPr>
          <w:rFonts w:cs="Arial"/>
          <w:snapToGrid/>
        </w:rPr>
        <w:tab/>
      </w:r>
      <w:r w:rsidR="00F11272" w:rsidRPr="00F11272">
        <w:rPr>
          <w:rFonts w:cs="Arial"/>
          <w:snapToGrid/>
        </w:rPr>
        <w:t>Betaling moet plaatsvinden in de valuta waarin de prijs is uitgedrukt.</w:t>
      </w:r>
    </w:p>
    <w:p w:rsidR="00C4423F" w:rsidRDefault="00C4423F" w:rsidP="00C4423F">
      <w:pPr>
        <w:pStyle w:val="Plattetekst"/>
        <w:spacing w:line="240" w:lineRule="auto"/>
        <w:ind w:left="1134" w:hanging="567"/>
        <w:rPr>
          <w:rFonts w:cs="Arial"/>
          <w:snapToGrid/>
        </w:rPr>
      </w:pPr>
    </w:p>
    <w:p w:rsidR="00F11272" w:rsidRDefault="00C4423F" w:rsidP="00C4423F">
      <w:pPr>
        <w:pStyle w:val="Plattetekst"/>
        <w:spacing w:line="240" w:lineRule="auto"/>
        <w:ind w:left="1134" w:hanging="567"/>
        <w:rPr>
          <w:rFonts w:cs="Arial"/>
          <w:snapToGrid/>
        </w:rPr>
      </w:pPr>
      <w:r>
        <w:rPr>
          <w:rFonts w:cs="Arial"/>
          <w:snapToGrid/>
        </w:rPr>
        <w:t>5.11</w:t>
      </w:r>
      <w:r>
        <w:rPr>
          <w:rFonts w:cs="Arial"/>
          <w:snapToGrid/>
        </w:rPr>
        <w:tab/>
      </w:r>
      <w:r w:rsidR="00F11272" w:rsidRPr="00F11272">
        <w:rPr>
          <w:rFonts w:cs="Arial"/>
          <w:snapToGrid/>
        </w:rPr>
        <w:t xml:space="preserve">De facturen dienen </w:t>
      </w:r>
      <w:r w:rsidR="005F0532">
        <w:rPr>
          <w:rFonts w:cs="Arial"/>
          <w:snapToGrid/>
        </w:rPr>
        <w:t>in PDF format</w:t>
      </w:r>
      <w:r w:rsidR="00F11272" w:rsidRPr="00F11272">
        <w:rPr>
          <w:rFonts w:cs="Arial"/>
          <w:snapToGrid/>
        </w:rPr>
        <w:t xml:space="preserve"> te worden gezonden </w:t>
      </w:r>
      <w:r>
        <w:rPr>
          <w:rFonts w:cs="Arial"/>
          <w:snapToGrid/>
        </w:rPr>
        <w:t>naar het volgende adres:</w:t>
      </w:r>
    </w:p>
    <w:p w:rsidR="005F0532" w:rsidRDefault="005F0532" w:rsidP="00C4423F">
      <w:pPr>
        <w:pStyle w:val="Plattetekst"/>
        <w:spacing w:line="240" w:lineRule="auto"/>
        <w:ind w:left="1134" w:hanging="567"/>
        <w:rPr>
          <w:rFonts w:cs="Arial"/>
          <w:snapToGrid/>
        </w:rPr>
      </w:pPr>
    </w:p>
    <w:p w:rsidR="00C4423F" w:rsidRDefault="008A10CF" w:rsidP="005F0532">
      <w:pPr>
        <w:autoSpaceDE w:val="0"/>
        <w:autoSpaceDN w:val="0"/>
        <w:adjustRightInd w:val="0"/>
        <w:ind w:left="426" w:firstLine="708"/>
        <w:rPr>
          <w:rFonts w:ascii="Arial" w:eastAsia="Calibri" w:hAnsi="Arial" w:cs="Arial"/>
          <w:color w:val="000000"/>
          <w:sz w:val="18"/>
          <w:szCs w:val="18"/>
          <w:lang w:eastAsia="en-US"/>
        </w:rPr>
      </w:pPr>
      <w:hyperlink r:id="rId14" w:history="1">
        <w:r w:rsidR="005F0532" w:rsidRPr="00912FE4">
          <w:rPr>
            <w:rStyle w:val="Hyperlink"/>
            <w:rFonts w:ascii="Arial" w:eastAsia="Calibri" w:hAnsi="Arial" w:cs="Arial"/>
            <w:sz w:val="18"/>
            <w:szCs w:val="18"/>
            <w:lang w:eastAsia="en-US"/>
          </w:rPr>
          <w:t>facturen@portofrotterdam.com</w:t>
        </w:r>
      </w:hyperlink>
    </w:p>
    <w:p w:rsidR="005F0532" w:rsidRDefault="005F0532" w:rsidP="005F0532">
      <w:pPr>
        <w:autoSpaceDE w:val="0"/>
        <w:autoSpaceDN w:val="0"/>
        <w:adjustRightInd w:val="0"/>
        <w:rPr>
          <w:rFonts w:ascii="Arial" w:eastAsia="Calibri" w:hAnsi="Arial" w:cs="Arial"/>
          <w:color w:val="000000"/>
          <w:sz w:val="18"/>
          <w:szCs w:val="18"/>
          <w:lang w:eastAsia="en-US"/>
        </w:rPr>
      </w:pPr>
    </w:p>
    <w:p w:rsidR="00EE3AFA" w:rsidRDefault="00EE3AFA" w:rsidP="00C4423F">
      <w:pPr>
        <w:autoSpaceDE w:val="0"/>
        <w:autoSpaceDN w:val="0"/>
        <w:adjustRightInd w:val="0"/>
        <w:ind w:left="708" w:firstLine="708"/>
        <w:rPr>
          <w:rFonts w:ascii="Arial" w:eastAsia="Calibri" w:hAnsi="Arial" w:cs="Arial"/>
          <w:color w:val="000000"/>
          <w:sz w:val="18"/>
          <w:szCs w:val="18"/>
          <w:lang w:eastAsia="en-US"/>
        </w:rPr>
      </w:pPr>
    </w:p>
    <w:p w:rsidR="00C4423F" w:rsidRPr="00F11272" w:rsidRDefault="00C4423F" w:rsidP="00C4423F">
      <w:pPr>
        <w:pStyle w:val="Plattetekst"/>
        <w:spacing w:line="240" w:lineRule="auto"/>
        <w:ind w:left="1134" w:hanging="567"/>
      </w:pPr>
    </w:p>
    <w:p w:rsidR="00947268" w:rsidRDefault="00947268" w:rsidP="007837FB">
      <w:pPr>
        <w:pStyle w:val="Kop1"/>
        <w:spacing w:line="240" w:lineRule="auto"/>
      </w:pPr>
      <w:bookmarkStart w:id="17" w:name="_Toc431978293"/>
      <w:r w:rsidRPr="003A573B">
        <w:t>Ar</w:t>
      </w:r>
      <w:bookmarkStart w:id="18" w:name="_Toc217266217"/>
      <w:bookmarkStart w:id="19" w:name="_Toc217267266"/>
      <w:r w:rsidRPr="003A573B">
        <w:t xml:space="preserve">tikel </w:t>
      </w:r>
      <w:r w:rsidR="00134587">
        <w:t>6</w:t>
      </w:r>
      <w:r w:rsidRPr="003A573B">
        <w:t xml:space="preserve"> </w:t>
      </w:r>
      <w:r w:rsidRPr="003A573B">
        <w:tab/>
        <w:t>Documentatie</w:t>
      </w:r>
      <w:bookmarkEnd w:id="18"/>
      <w:bookmarkEnd w:id="19"/>
      <w:bookmarkEnd w:id="17"/>
      <w:r w:rsidR="00B502AF" w:rsidRPr="003A573B">
        <w:t xml:space="preserve"> </w:t>
      </w:r>
    </w:p>
    <w:p w:rsidR="0037293E" w:rsidRPr="0037293E" w:rsidRDefault="0037293E" w:rsidP="007837FB"/>
    <w:p w:rsidR="0037293E" w:rsidRDefault="00F767BB" w:rsidP="007837FB">
      <w:pPr>
        <w:ind w:left="1134" w:hanging="567"/>
        <w:rPr>
          <w:rFonts w:ascii="Arial" w:hAnsi="Arial"/>
          <w:sz w:val="20"/>
        </w:rPr>
      </w:pPr>
      <w:r>
        <w:rPr>
          <w:rFonts w:ascii="Arial" w:hAnsi="Arial"/>
          <w:sz w:val="20"/>
        </w:rPr>
        <w:t>6</w:t>
      </w:r>
      <w:r w:rsidR="0037293E">
        <w:rPr>
          <w:rFonts w:ascii="Arial" w:hAnsi="Arial"/>
          <w:sz w:val="20"/>
        </w:rPr>
        <w:t>.1</w:t>
      </w:r>
      <w:r w:rsidR="0037293E">
        <w:rPr>
          <w:rFonts w:ascii="Arial" w:hAnsi="Arial"/>
          <w:sz w:val="20"/>
        </w:rPr>
        <w:tab/>
      </w:r>
      <w:r w:rsidR="0037293E" w:rsidRPr="0037293E">
        <w:rPr>
          <w:rFonts w:ascii="Arial" w:hAnsi="Arial"/>
          <w:sz w:val="20"/>
        </w:rPr>
        <w:t>Opdrachtnemer zal gelijktijdig met de levering van Apparatuur en/of Programmatuur bijbehorende Documentatie ter beschikking</w:t>
      </w:r>
      <w:r w:rsidR="0037293E">
        <w:rPr>
          <w:rFonts w:ascii="Arial" w:hAnsi="Arial"/>
          <w:sz w:val="20"/>
        </w:rPr>
        <w:t xml:space="preserve"> </w:t>
      </w:r>
      <w:r w:rsidR="0037293E" w:rsidRPr="0037293E">
        <w:rPr>
          <w:rFonts w:ascii="Arial" w:hAnsi="Arial"/>
          <w:sz w:val="20"/>
        </w:rPr>
        <w:t>stellen aan Havenbedrijf Rotterdam N.V.</w:t>
      </w:r>
    </w:p>
    <w:p w:rsidR="00871EE9" w:rsidRPr="0037293E" w:rsidRDefault="00871EE9" w:rsidP="007837FB">
      <w:pPr>
        <w:ind w:left="1134" w:hanging="567"/>
        <w:rPr>
          <w:rFonts w:ascii="Arial" w:hAnsi="Arial"/>
          <w:sz w:val="20"/>
        </w:rPr>
      </w:pPr>
    </w:p>
    <w:p w:rsidR="0037293E" w:rsidRDefault="00F767BB" w:rsidP="007837FB">
      <w:pPr>
        <w:ind w:left="1134" w:hanging="567"/>
        <w:rPr>
          <w:rFonts w:ascii="Arial" w:hAnsi="Arial"/>
          <w:sz w:val="20"/>
        </w:rPr>
      </w:pPr>
      <w:r>
        <w:rPr>
          <w:rFonts w:ascii="Arial" w:hAnsi="Arial"/>
          <w:sz w:val="20"/>
        </w:rPr>
        <w:t>6</w:t>
      </w:r>
      <w:r w:rsidR="0037293E" w:rsidRPr="0037293E">
        <w:rPr>
          <w:rFonts w:ascii="Arial" w:hAnsi="Arial"/>
          <w:sz w:val="20"/>
        </w:rPr>
        <w:t xml:space="preserve">.2 </w:t>
      </w:r>
      <w:r w:rsidR="0037293E">
        <w:rPr>
          <w:rFonts w:ascii="Arial" w:hAnsi="Arial"/>
          <w:sz w:val="20"/>
        </w:rPr>
        <w:tab/>
      </w:r>
      <w:r w:rsidR="0037293E" w:rsidRPr="0037293E">
        <w:rPr>
          <w:rFonts w:ascii="Arial" w:hAnsi="Arial"/>
          <w:sz w:val="20"/>
        </w:rPr>
        <w:t>De Documentatie geeft een juiste, volledige en gedetailleerde beschrijving van de door Opdrachtnemer te leveren Apparatuur of</w:t>
      </w:r>
      <w:r w:rsidR="0037293E">
        <w:rPr>
          <w:rFonts w:ascii="Arial" w:hAnsi="Arial"/>
          <w:sz w:val="20"/>
        </w:rPr>
        <w:t xml:space="preserve"> </w:t>
      </w:r>
      <w:r w:rsidR="0037293E" w:rsidRPr="0037293E">
        <w:rPr>
          <w:rFonts w:ascii="Arial" w:hAnsi="Arial"/>
          <w:sz w:val="20"/>
        </w:rPr>
        <w:t>ter beschikking te stellen Programmatuur, dan wel van het onderhoud hiervan. De Documentatie is geschikt om (eind)gebruikers</w:t>
      </w:r>
      <w:r w:rsidR="0037293E">
        <w:rPr>
          <w:rFonts w:ascii="Arial" w:hAnsi="Arial"/>
          <w:sz w:val="20"/>
        </w:rPr>
        <w:t xml:space="preserve"> </w:t>
      </w:r>
      <w:r w:rsidR="0037293E" w:rsidRPr="0037293E">
        <w:rPr>
          <w:rFonts w:ascii="Arial" w:hAnsi="Arial"/>
          <w:sz w:val="20"/>
        </w:rPr>
        <w:t>eenvoudig in staat te stellen Programmatuur of Apparatuur in volle omvang te gebruiken. Opdrachtnemer zal tevens Documentatie</w:t>
      </w:r>
      <w:r w:rsidR="0037293E">
        <w:rPr>
          <w:rFonts w:ascii="Arial" w:hAnsi="Arial"/>
          <w:sz w:val="20"/>
        </w:rPr>
        <w:t xml:space="preserve"> </w:t>
      </w:r>
      <w:r w:rsidR="0037293E" w:rsidRPr="0037293E">
        <w:rPr>
          <w:rFonts w:ascii="Arial" w:hAnsi="Arial"/>
          <w:sz w:val="20"/>
        </w:rPr>
        <w:t>van Programmatuur en Apparatuur meeleveren die noodzakelijk is om eventueel onderhoud daaraan door derden mogelijk te</w:t>
      </w:r>
      <w:r w:rsidR="0037293E">
        <w:rPr>
          <w:rFonts w:ascii="Arial" w:hAnsi="Arial"/>
          <w:sz w:val="20"/>
        </w:rPr>
        <w:t xml:space="preserve"> </w:t>
      </w:r>
      <w:r w:rsidR="0037293E" w:rsidRPr="0037293E">
        <w:rPr>
          <w:rFonts w:ascii="Arial" w:hAnsi="Arial"/>
          <w:sz w:val="20"/>
        </w:rPr>
        <w:t>maken.</w:t>
      </w:r>
    </w:p>
    <w:p w:rsidR="00871EE9" w:rsidRPr="0037293E" w:rsidRDefault="00871EE9" w:rsidP="007837FB">
      <w:pPr>
        <w:ind w:left="1134" w:hanging="567"/>
        <w:rPr>
          <w:rFonts w:ascii="Arial" w:hAnsi="Arial"/>
          <w:sz w:val="20"/>
        </w:rPr>
      </w:pPr>
    </w:p>
    <w:p w:rsidR="0037293E" w:rsidRPr="0037293E" w:rsidRDefault="00F767BB" w:rsidP="007837FB">
      <w:pPr>
        <w:ind w:left="1134" w:hanging="567"/>
        <w:rPr>
          <w:rFonts w:ascii="Arial" w:hAnsi="Arial"/>
          <w:sz w:val="20"/>
        </w:rPr>
      </w:pPr>
      <w:r>
        <w:rPr>
          <w:rFonts w:ascii="Arial" w:hAnsi="Arial"/>
          <w:sz w:val="20"/>
        </w:rPr>
        <w:t>6</w:t>
      </w:r>
      <w:r w:rsidR="0037293E" w:rsidRPr="0037293E">
        <w:rPr>
          <w:rFonts w:ascii="Arial" w:hAnsi="Arial"/>
          <w:sz w:val="20"/>
        </w:rPr>
        <w:t xml:space="preserve">.3 </w:t>
      </w:r>
      <w:r w:rsidR="0037293E">
        <w:rPr>
          <w:rFonts w:ascii="Arial" w:hAnsi="Arial"/>
          <w:sz w:val="20"/>
        </w:rPr>
        <w:tab/>
      </w:r>
      <w:r w:rsidR="0037293E" w:rsidRPr="0037293E">
        <w:rPr>
          <w:rFonts w:ascii="Arial" w:hAnsi="Arial"/>
          <w:sz w:val="20"/>
        </w:rPr>
        <w:t>Opdrachtnemer zal ervoor zorg dragen dat de door hem geleverde Documentatie op eerste ver</w:t>
      </w:r>
      <w:r w:rsidR="0037293E">
        <w:rPr>
          <w:rFonts w:ascii="Arial" w:hAnsi="Arial"/>
          <w:sz w:val="20"/>
        </w:rPr>
        <w:t xml:space="preserve">zoek van Havenbedrijf Rotterdam </w:t>
      </w:r>
      <w:r w:rsidR="0037293E" w:rsidRPr="0037293E">
        <w:rPr>
          <w:rFonts w:ascii="Arial" w:hAnsi="Arial"/>
          <w:sz w:val="20"/>
        </w:rPr>
        <w:t>N.V. zo spoedig mogelijk op zijn kosten zal worden vervangen, gewijzigd of aangepast indien op enig tijdstip tijdens de looptijd van</w:t>
      </w:r>
    </w:p>
    <w:p w:rsidR="0037293E" w:rsidRDefault="0037293E" w:rsidP="007837FB">
      <w:pPr>
        <w:ind w:left="1134"/>
        <w:rPr>
          <w:rFonts w:ascii="Arial" w:hAnsi="Arial"/>
          <w:sz w:val="20"/>
        </w:rPr>
      </w:pPr>
      <w:r w:rsidRPr="0037293E">
        <w:rPr>
          <w:rFonts w:ascii="Arial" w:hAnsi="Arial"/>
          <w:sz w:val="20"/>
        </w:rPr>
        <w:t>de Overeenkomst en/of geldende garantieperiode mocht blijken dat de Documentatie onjuiste informatie bevat of anderszins</w:t>
      </w:r>
      <w:r>
        <w:rPr>
          <w:rFonts w:ascii="Arial" w:hAnsi="Arial"/>
          <w:sz w:val="20"/>
        </w:rPr>
        <w:t xml:space="preserve"> </w:t>
      </w:r>
      <w:r w:rsidRPr="0037293E">
        <w:rPr>
          <w:rFonts w:ascii="Arial" w:hAnsi="Arial"/>
          <w:sz w:val="20"/>
        </w:rPr>
        <w:t>onvolledig, onvoldoende, onduidelijk of verouderd is.</w:t>
      </w:r>
    </w:p>
    <w:p w:rsidR="00871EE9" w:rsidRDefault="00871EE9" w:rsidP="007837FB">
      <w:pPr>
        <w:ind w:left="1134"/>
        <w:rPr>
          <w:rFonts w:ascii="Arial" w:hAnsi="Arial"/>
          <w:sz w:val="20"/>
        </w:rPr>
      </w:pPr>
    </w:p>
    <w:p w:rsidR="005F0532" w:rsidRPr="0037293E" w:rsidRDefault="005F0532" w:rsidP="007837FB">
      <w:pPr>
        <w:ind w:left="1134"/>
        <w:rPr>
          <w:rFonts w:ascii="Arial" w:hAnsi="Arial"/>
          <w:sz w:val="20"/>
        </w:rPr>
      </w:pPr>
    </w:p>
    <w:p w:rsidR="0037293E" w:rsidRDefault="00F767BB" w:rsidP="007837FB">
      <w:pPr>
        <w:ind w:left="1134" w:hanging="567"/>
        <w:rPr>
          <w:rFonts w:ascii="Arial" w:hAnsi="Arial"/>
          <w:sz w:val="20"/>
        </w:rPr>
      </w:pPr>
      <w:r>
        <w:rPr>
          <w:rFonts w:ascii="Arial" w:hAnsi="Arial"/>
          <w:sz w:val="20"/>
        </w:rPr>
        <w:t>6</w:t>
      </w:r>
      <w:r w:rsidR="0037293E" w:rsidRPr="0037293E">
        <w:rPr>
          <w:rFonts w:ascii="Arial" w:hAnsi="Arial"/>
          <w:sz w:val="20"/>
        </w:rPr>
        <w:t xml:space="preserve">.4 </w:t>
      </w:r>
      <w:r w:rsidR="0037293E">
        <w:rPr>
          <w:rFonts w:ascii="Arial" w:hAnsi="Arial"/>
          <w:sz w:val="20"/>
        </w:rPr>
        <w:tab/>
      </w:r>
      <w:r w:rsidR="0037293E" w:rsidRPr="0037293E">
        <w:rPr>
          <w:rFonts w:ascii="Arial" w:hAnsi="Arial"/>
          <w:sz w:val="20"/>
        </w:rPr>
        <w:t xml:space="preserve">Havenbedrijf Rotterdam N.V. is gerechtigd de Documentatie voor eigen gebruik te </w:t>
      </w:r>
      <w:r w:rsidR="0037293E" w:rsidRPr="0037293E">
        <w:rPr>
          <w:rFonts w:ascii="Arial" w:hAnsi="Arial"/>
          <w:sz w:val="20"/>
        </w:rPr>
        <w:lastRenderedPageBreak/>
        <w:t>verveelvoudigen.</w:t>
      </w:r>
      <w:r w:rsidR="001806BF">
        <w:rPr>
          <w:rFonts w:ascii="Arial" w:hAnsi="Arial"/>
          <w:sz w:val="20"/>
        </w:rPr>
        <w:t xml:space="preserve"> </w:t>
      </w:r>
      <w:r w:rsidR="001806BF" w:rsidRPr="001806BF">
        <w:rPr>
          <w:rFonts w:ascii="Arial" w:hAnsi="Arial"/>
          <w:sz w:val="20"/>
        </w:rPr>
        <w:t>Havenbedrijf Rotterdam N.V. zal hierbij eventuele vermeldingen van Intellectuele eigendomsrechten niet verwijderen of aanpassen"</w:t>
      </w:r>
      <w:r w:rsidR="00871EE9">
        <w:rPr>
          <w:rFonts w:ascii="Arial" w:hAnsi="Arial"/>
          <w:sz w:val="20"/>
        </w:rPr>
        <w:t>.</w:t>
      </w:r>
    </w:p>
    <w:p w:rsidR="00C90364" w:rsidRDefault="00C90364" w:rsidP="007837FB">
      <w:pPr>
        <w:ind w:left="1134" w:hanging="567"/>
        <w:rPr>
          <w:rFonts w:ascii="Arial" w:hAnsi="Arial"/>
          <w:sz w:val="20"/>
        </w:rPr>
      </w:pPr>
    </w:p>
    <w:p w:rsidR="0037293E" w:rsidRDefault="00F767BB" w:rsidP="007837FB">
      <w:pPr>
        <w:ind w:left="1134" w:hanging="567"/>
        <w:rPr>
          <w:rFonts w:ascii="Arial" w:hAnsi="Arial"/>
          <w:sz w:val="20"/>
        </w:rPr>
      </w:pPr>
      <w:r>
        <w:rPr>
          <w:rFonts w:ascii="Arial" w:hAnsi="Arial"/>
          <w:sz w:val="20"/>
        </w:rPr>
        <w:t>6</w:t>
      </w:r>
      <w:r w:rsidR="0037293E" w:rsidRPr="0037293E">
        <w:rPr>
          <w:rFonts w:ascii="Arial" w:hAnsi="Arial"/>
          <w:sz w:val="20"/>
        </w:rPr>
        <w:t xml:space="preserve">.5 </w:t>
      </w:r>
      <w:r w:rsidR="0037293E">
        <w:rPr>
          <w:rFonts w:ascii="Arial" w:hAnsi="Arial"/>
          <w:sz w:val="20"/>
        </w:rPr>
        <w:tab/>
      </w:r>
      <w:r w:rsidR="0037293E" w:rsidRPr="0037293E">
        <w:rPr>
          <w:rFonts w:ascii="Arial" w:hAnsi="Arial"/>
          <w:sz w:val="20"/>
        </w:rPr>
        <w:t>Tenzij uitdrukkelijk in de Overeenkomst anders is overeengekomen, is de Documentatie behorende bi</w:t>
      </w:r>
      <w:r w:rsidR="0037293E">
        <w:rPr>
          <w:rFonts w:ascii="Arial" w:hAnsi="Arial"/>
          <w:sz w:val="20"/>
        </w:rPr>
        <w:t xml:space="preserve">j de Programmatuur en/of </w:t>
      </w:r>
      <w:r w:rsidR="0037293E" w:rsidRPr="0037293E">
        <w:rPr>
          <w:rFonts w:ascii="Arial" w:hAnsi="Arial"/>
          <w:sz w:val="20"/>
        </w:rPr>
        <w:t xml:space="preserve">Apparatuur </w:t>
      </w:r>
      <w:r w:rsidR="00134587">
        <w:rPr>
          <w:rFonts w:ascii="Arial" w:hAnsi="Arial"/>
          <w:sz w:val="20"/>
        </w:rPr>
        <w:t xml:space="preserve">in de Nederlandse </w:t>
      </w:r>
      <w:r w:rsidR="0037293E" w:rsidRPr="0037293E">
        <w:rPr>
          <w:rFonts w:ascii="Arial" w:hAnsi="Arial"/>
          <w:sz w:val="20"/>
        </w:rPr>
        <w:t>taal gesteld.</w:t>
      </w:r>
    </w:p>
    <w:p w:rsidR="00871EE9" w:rsidRPr="0037293E" w:rsidRDefault="00871EE9" w:rsidP="007837FB">
      <w:pPr>
        <w:ind w:left="1134" w:hanging="567"/>
        <w:rPr>
          <w:rFonts w:ascii="Arial" w:hAnsi="Arial"/>
          <w:sz w:val="20"/>
        </w:rPr>
      </w:pPr>
    </w:p>
    <w:p w:rsidR="0037293E" w:rsidRDefault="00F767BB" w:rsidP="007837FB">
      <w:pPr>
        <w:ind w:left="1134" w:hanging="567"/>
        <w:rPr>
          <w:rFonts w:ascii="Arial" w:hAnsi="Arial"/>
          <w:sz w:val="20"/>
        </w:rPr>
      </w:pPr>
      <w:r>
        <w:rPr>
          <w:rFonts w:ascii="Arial" w:hAnsi="Arial"/>
          <w:sz w:val="20"/>
        </w:rPr>
        <w:t>6</w:t>
      </w:r>
      <w:r w:rsidR="0037293E" w:rsidRPr="0037293E">
        <w:rPr>
          <w:rFonts w:ascii="Arial" w:hAnsi="Arial"/>
          <w:sz w:val="20"/>
        </w:rPr>
        <w:t xml:space="preserve">.6 </w:t>
      </w:r>
      <w:r w:rsidR="0037293E">
        <w:rPr>
          <w:rFonts w:ascii="Arial" w:hAnsi="Arial"/>
          <w:sz w:val="20"/>
        </w:rPr>
        <w:tab/>
      </w:r>
      <w:r w:rsidR="0037293E" w:rsidRPr="0037293E">
        <w:rPr>
          <w:rFonts w:ascii="Arial" w:hAnsi="Arial"/>
          <w:sz w:val="20"/>
        </w:rPr>
        <w:t xml:space="preserve">Voorafgaand aan de uitvoering van de Overeenkomst vergewist Opdrachtnemer zich ervan dat </w:t>
      </w:r>
      <w:r w:rsidR="0037293E">
        <w:rPr>
          <w:rFonts w:ascii="Arial" w:hAnsi="Arial"/>
          <w:sz w:val="20"/>
        </w:rPr>
        <w:t xml:space="preserve">Havenbedrijf Rotterdam N.V. hem </w:t>
      </w:r>
      <w:r w:rsidR="0037293E" w:rsidRPr="0037293E">
        <w:rPr>
          <w:rFonts w:ascii="Arial" w:hAnsi="Arial"/>
          <w:sz w:val="20"/>
        </w:rPr>
        <w:t>alle relevante informatie (waaronder documentatie) ter beschikking heeft gesteld. Indien Opdrachtnemer aanvullende informatie of</w:t>
      </w:r>
      <w:r w:rsidR="0037293E">
        <w:rPr>
          <w:rFonts w:ascii="Arial" w:hAnsi="Arial"/>
          <w:sz w:val="20"/>
        </w:rPr>
        <w:t xml:space="preserve"> </w:t>
      </w:r>
      <w:r w:rsidR="0037293E" w:rsidRPr="0037293E">
        <w:rPr>
          <w:rFonts w:ascii="Arial" w:hAnsi="Arial"/>
          <w:sz w:val="20"/>
        </w:rPr>
        <w:t>documentatie nodig heeft voor het tijdig en juist uitvoeren van de Overeenkomst zal hij Havenbedrijf Rotterdam N.V. daar zo</w:t>
      </w:r>
      <w:r w:rsidR="0037293E">
        <w:rPr>
          <w:rFonts w:ascii="Arial" w:hAnsi="Arial"/>
          <w:sz w:val="20"/>
        </w:rPr>
        <w:t xml:space="preserve"> </w:t>
      </w:r>
      <w:r w:rsidR="0037293E" w:rsidRPr="0037293E">
        <w:rPr>
          <w:rFonts w:ascii="Arial" w:hAnsi="Arial"/>
          <w:sz w:val="20"/>
        </w:rPr>
        <w:t>spoedig mogelijk schriftelijk om verzoeken. Tenzij schriftelijk anders overeengekomen, laat een verzoek om aanvullende</w:t>
      </w:r>
      <w:r w:rsidR="0037293E">
        <w:rPr>
          <w:rFonts w:ascii="Arial" w:hAnsi="Arial"/>
          <w:sz w:val="20"/>
        </w:rPr>
        <w:t xml:space="preserve"> </w:t>
      </w:r>
      <w:r w:rsidR="0037293E" w:rsidRPr="0037293E">
        <w:rPr>
          <w:rFonts w:ascii="Arial" w:hAnsi="Arial"/>
          <w:sz w:val="20"/>
        </w:rPr>
        <w:t>informatie van Opdrachtnemer reeds afgesproken termijnen onverlet.</w:t>
      </w:r>
    </w:p>
    <w:p w:rsidR="00F767BB" w:rsidRDefault="00F767BB" w:rsidP="007837FB">
      <w:pPr>
        <w:ind w:left="1134" w:hanging="567"/>
        <w:rPr>
          <w:rFonts w:ascii="Arial" w:hAnsi="Arial"/>
          <w:sz w:val="20"/>
        </w:rPr>
      </w:pPr>
    </w:p>
    <w:p w:rsidR="00D50BC9" w:rsidRDefault="00D50BC9" w:rsidP="007837FB">
      <w:pPr>
        <w:ind w:left="1134" w:hanging="567"/>
        <w:rPr>
          <w:rFonts w:ascii="Arial" w:hAnsi="Arial"/>
          <w:sz w:val="20"/>
        </w:rPr>
      </w:pPr>
    </w:p>
    <w:p w:rsidR="00947268" w:rsidRPr="003A68E8" w:rsidRDefault="00C33EE8" w:rsidP="007837FB">
      <w:pPr>
        <w:pStyle w:val="Kop1"/>
        <w:spacing w:line="240" w:lineRule="auto"/>
      </w:pPr>
      <w:bookmarkStart w:id="20" w:name="_Toc431978294"/>
      <w:bookmarkStart w:id="21" w:name="_Toc217266219"/>
      <w:bookmarkStart w:id="22" w:name="_Toc217267268"/>
      <w:r>
        <w:t>Artikel 7</w:t>
      </w:r>
      <w:r w:rsidR="00947268" w:rsidRPr="003A68E8">
        <w:tab/>
        <w:t>Informatiebeveiliging</w:t>
      </w:r>
      <w:bookmarkEnd w:id="20"/>
      <w:r w:rsidR="00947268" w:rsidRPr="003A68E8">
        <w:t xml:space="preserve"> </w:t>
      </w:r>
      <w:bookmarkEnd w:id="21"/>
      <w:bookmarkEnd w:id="22"/>
    </w:p>
    <w:p w:rsidR="00947268" w:rsidRPr="003A68E8" w:rsidRDefault="00947268" w:rsidP="007837FB">
      <w:pPr>
        <w:ind w:left="1134" w:hanging="567"/>
        <w:rPr>
          <w:rFonts w:ascii="Arial" w:hAnsi="Arial"/>
          <w:sz w:val="20"/>
        </w:rPr>
      </w:pPr>
    </w:p>
    <w:p w:rsidR="0003316A" w:rsidRPr="006E6272" w:rsidRDefault="00C33EE8" w:rsidP="007837FB">
      <w:pPr>
        <w:ind w:left="1134" w:hanging="567"/>
        <w:rPr>
          <w:rFonts w:ascii="Arial" w:hAnsi="Arial"/>
          <w:sz w:val="20"/>
        </w:rPr>
      </w:pPr>
      <w:r>
        <w:rPr>
          <w:rFonts w:ascii="Arial" w:hAnsi="Arial"/>
          <w:sz w:val="20"/>
        </w:rPr>
        <w:t>7</w:t>
      </w:r>
      <w:r w:rsidR="00F32AD5">
        <w:rPr>
          <w:rFonts w:ascii="Arial" w:hAnsi="Arial"/>
          <w:sz w:val="20"/>
        </w:rPr>
        <w:t>.1</w:t>
      </w:r>
      <w:r w:rsidR="00F32AD5">
        <w:rPr>
          <w:rFonts w:ascii="Arial" w:hAnsi="Arial"/>
          <w:sz w:val="20"/>
        </w:rPr>
        <w:tab/>
      </w:r>
      <w:r w:rsidR="0003316A" w:rsidRPr="006E6272">
        <w:rPr>
          <w:rFonts w:ascii="Arial" w:hAnsi="Arial"/>
          <w:sz w:val="20"/>
        </w:rPr>
        <w:t xml:space="preserve">Opdrachtnemer zal zich aan de </w:t>
      </w:r>
      <w:r w:rsidR="00AF7FAF">
        <w:rPr>
          <w:rFonts w:ascii="Arial" w:hAnsi="Arial"/>
          <w:sz w:val="20"/>
        </w:rPr>
        <w:t xml:space="preserve">thans </w:t>
      </w:r>
      <w:r w:rsidR="0003316A" w:rsidRPr="006E6272">
        <w:rPr>
          <w:rFonts w:ascii="Arial" w:hAnsi="Arial"/>
          <w:sz w:val="20"/>
        </w:rPr>
        <w:t xml:space="preserve">geldende Nederlandse </w:t>
      </w:r>
      <w:r w:rsidR="00AF7FAF">
        <w:rPr>
          <w:rFonts w:ascii="Arial" w:hAnsi="Arial"/>
          <w:sz w:val="20"/>
        </w:rPr>
        <w:t xml:space="preserve">en Europese </w:t>
      </w:r>
      <w:r w:rsidR="0003316A" w:rsidRPr="006E6272">
        <w:rPr>
          <w:rFonts w:ascii="Arial" w:hAnsi="Arial"/>
          <w:sz w:val="20"/>
        </w:rPr>
        <w:t xml:space="preserve">wet- en regelgeving houden. Opdrachtnemer </w:t>
      </w:r>
      <w:r w:rsidR="00133620">
        <w:rPr>
          <w:rFonts w:ascii="Arial" w:hAnsi="Arial"/>
          <w:sz w:val="20"/>
        </w:rPr>
        <w:t xml:space="preserve">en in het kader van deze Overeenkomst </w:t>
      </w:r>
      <w:r w:rsidR="00F704A2">
        <w:rPr>
          <w:rFonts w:ascii="Arial" w:hAnsi="Arial"/>
          <w:sz w:val="20"/>
        </w:rPr>
        <w:t xml:space="preserve">door Opdrachtnemer </w:t>
      </w:r>
      <w:r w:rsidR="00133620">
        <w:rPr>
          <w:rFonts w:ascii="Arial" w:hAnsi="Arial"/>
          <w:sz w:val="20"/>
        </w:rPr>
        <w:t>in</w:t>
      </w:r>
      <w:r w:rsidR="00F704A2">
        <w:rPr>
          <w:rFonts w:ascii="Arial" w:hAnsi="Arial"/>
          <w:sz w:val="20"/>
        </w:rPr>
        <w:t xml:space="preserve"> te schakelen </w:t>
      </w:r>
      <w:r w:rsidR="00133620">
        <w:rPr>
          <w:rFonts w:ascii="Arial" w:hAnsi="Arial"/>
          <w:sz w:val="20"/>
        </w:rPr>
        <w:t xml:space="preserve">Onderaannemers </w:t>
      </w:r>
      <w:r w:rsidR="00F704A2">
        <w:rPr>
          <w:rFonts w:ascii="Arial" w:hAnsi="Arial"/>
          <w:sz w:val="20"/>
        </w:rPr>
        <w:t xml:space="preserve">en overige derden </w:t>
      </w:r>
      <w:r w:rsidR="008B6F55">
        <w:rPr>
          <w:rFonts w:ascii="Arial" w:hAnsi="Arial"/>
          <w:sz w:val="20"/>
        </w:rPr>
        <w:t>confirmeren zich aan de beveiligingseisen zoals overee</w:t>
      </w:r>
      <w:r w:rsidR="006E0E6C">
        <w:rPr>
          <w:rFonts w:ascii="Arial" w:hAnsi="Arial"/>
          <w:sz w:val="20"/>
        </w:rPr>
        <w:t>nge</w:t>
      </w:r>
      <w:r w:rsidR="008B6F55">
        <w:rPr>
          <w:rFonts w:ascii="Arial" w:hAnsi="Arial"/>
          <w:sz w:val="20"/>
        </w:rPr>
        <w:t xml:space="preserve">komen in Bijlage 2 </w:t>
      </w:r>
      <w:r w:rsidR="00B95A18">
        <w:rPr>
          <w:rFonts w:ascii="Arial" w:hAnsi="Arial"/>
          <w:sz w:val="20"/>
        </w:rPr>
        <w:t xml:space="preserve"> </w:t>
      </w:r>
      <w:r w:rsidR="00B95A18" w:rsidRPr="00B95A18">
        <w:rPr>
          <w:rFonts w:ascii="Arial" w:hAnsi="Arial"/>
          <w:sz w:val="20"/>
        </w:rPr>
        <w:t>HbR Information Security Policy &amp; Standards</w:t>
      </w:r>
      <w:r w:rsidR="00B95A18">
        <w:rPr>
          <w:rFonts w:ascii="Arial" w:hAnsi="Arial"/>
          <w:sz w:val="20"/>
        </w:rPr>
        <w:t>.</w:t>
      </w:r>
      <w:r w:rsidR="008B6F55">
        <w:rPr>
          <w:rFonts w:ascii="Arial" w:hAnsi="Arial"/>
          <w:sz w:val="20"/>
        </w:rPr>
        <w:t xml:space="preserve">) </w:t>
      </w:r>
    </w:p>
    <w:p w:rsidR="0003316A" w:rsidRDefault="0003316A" w:rsidP="007837FB">
      <w:pPr>
        <w:tabs>
          <w:tab w:val="left" w:pos="-874"/>
          <w:tab w:val="left" w:pos="-154"/>
          <w:tab w:val="left" w:pos="1260"/>
          <w:tab w:val="left" w:pos="2006"/>
          <w:tab w:val="left" w:pos="2726"/>
          <w:tab w:val="left" w:pos="3446"/>
          <w:tab w:val="left" w:pos="4166"/>
          <w:tab w:val="left" w:pos="4886"/>
          <w:tab w:val="left" w:pos="5606"/>
          <w:tab w:val="left" w:pos="6326"/>
          <w:tab w:val="left" w:pos="7046"/>
          <w:tab w:val="left" w:pos="7766"/>
          <w:tab w:val="left" w:pos="8486"/>
        </w:tabs>
        <w:ind w:left="1134" w:hanging="1134"/>
        <w:rPr>
          <w:rFonts w:ascii="Arial" w:hAnsi="Arial"/>
          <w:sz w:val="20"/>
        </w:rPr>
      </w:pPr>
    </w:p>
    <w:p w:rsidR="00947268" w:rsidRPr="003A68E8" w:rsidRDefault="00C33EE8" w:rsidP="007837FB">
      <w:pPr>
        <w:ind w:left="1134" w:hanging="567"/>
        <w:rPr>
          <w:rFonts w:ascii="Arial" w:hAnsi="Arial"/>
          <w:sz w:val="20"/>
        </w:rPr>
      </w:pPr>
      <w:r>
        <w:rPr>
          <w:rFonts w:ascii="Arial" w:hAnsi="Arial"/>
          <w:sz w:val="20"/>
        </w:rPr>
        <w:t>7</w:t>
      </w:r>
      <w:r w:rsidR="00F32AD5">
        <w:rPr>
          <w:rFonts w:ascii="Arial" w:hAnsi="Arial"/>
          <w:sz w:val="20"/>
        </w:rPr>
        <w:t>.2</w:t>
      </w:r>
      <w:r w:rsidR="00F32AD5">
        <w:rPr>
          <w:rFonts w:ascii="Arial" w:hAnsi="Arial"/>
          <w:sz w:val="20"/>
        </w:rPr>
        <w:tab/>
      </w:r>
      <w:r w:rsidR="0003316A">
        <w:rPr>
          <w:rFonts w:ascii="Arial" w:hAnsi="Arial"/>
          <w:sz w:val="20"/>
        </w:rPr>
        <w:t>Opdrachtnemer</w:t>
      </w:r>
      <w:r w:rsidR="0003316A" w:rsidRPr="0003316A">
        <w:rPr>
          <w:rFonts w:ascii="Arial" w:hAnsi="Arial"/>
          <w:sz w:val="20"/>
        </w:rPr>
        <w:t xml:space="preserve"> draagt er </w:t>
      </w:r>
      <w:r w:rsidR="00551769" w:rsidRPr="00551769">
        <w:rPr>
          <w:rFonts w:ascii="Arial" w:hAnsi="Arial"/>
          <w:sz w:val="20"/>
        </w:rPr>
        <w:t>door het treffen van afdoende technische en organisatorische maatregelen</w:t>
      </w:r>
      <w:r w:rsidR="00551769">
        <w:rPr>
          <w:rFonts w:ascii="Arial" w:hAnsi="Arial"/>
          <w:sz w:val="20"/>
        </w:rPr>
        <w:t xml:space="preserve"> </w:t>
      </w:r>
      <w:r w:rsidR="0003316A" w:rsidRPr="0003316A">
        <w:rPr>
          <w:rFonts w:ascii="Arial" w:hAnsi="Arial"/>
          <w:sz w:val="20"/>
        </w:rPr>
        <w:t xml:space="preserve">zorg voor dat de voor </w:t>
      </w:r>
      <w:r w:rsidR="0003316A">
        <w:rPr>
          <w:rFonts w:ascii="Arial" w:hAnsi="Arial"/>
          <w:sz w:val="20"/>
        </w:rPr>
        <w:t xml:space="preserve">Opdrachtgever </w:t>
      </w:r>
      <w:r w:rsidR="0003316A" w:rsidRPr="0003316A">
        <w:rPr>
          <w:rFonts w:ascii="Arial" w:hAnsi="Arial"/>
          <w:sz w:val="20"/>
        </w:rPr>
        <w:t xml:space="preserve">geldende </w:t>
      </w:r>
      <w:r w:rsidR="0003316A" w:rsidRPr="00064DEC">
        <w:rPr>
          <w:rFonts w:ascii="Arial" w:hAnsi="Arial"/>
          <w:sz w:val="20"/>
        </w:rPr>
        <w:t xml:space="preserve">Information Security Policy &amp; Standards </w:t>
      </w:r>
      <w:r w:rsidR="005043A6" w:rsidRPr="00064DEC">
        <w:rPr>
          <w:rFonts w:ascii="Arial" w:hAnsi="Arial"/>
          <w:sz w:val="20"/>
        </w:rPr>
        <w:t xml:space="preserve">(bijlage </w:t>
      </w:r>
      <w:r w:rsidR="00B95A18">
        <w:rPr>
          <w:rFonts w:ascii="Arial" w:hAnsi="Arial"/>
          <w:sz w:val="20"/>
        </w:rPr>
        <w:t>2</w:t>
      </w:r>
      <w:r w:rsidR="005043A6" w:rsidRPr="00064DEC">
        <w:rPr>
          <w:rFonts w:ascii="Arial" w:hAnsi="Arial"/>
          <w:sz w:val="20"/>
        </w:rPr>
        <w:t xml:space="preserve">) </w:t>
      </w:r>
      <w:r w:rsidR="0003316A" w:rsidRPr="00064DEC">
        <w:rPr>
          <w:rFonts w:ascii="Arial" w:hAnsi="Arial"/>
          <w:sz w:val="20"/>
        </w:rPr>
        <w:t>worden nageleefd. Opdrachtgever zal de</w:t>
      </w:r>
      <w:r w:rsidR="005043A6">
        <w:rPr>
          <w:rFonts w:ascii="Arial" w:hAnsi="Arial"/>
          <w:sz w:val="20"/>
        </w:rPr>
        <w:t>ze</w:t>
      </w:r>
      <w:r w:rsidR="0003316A" w:rsidRPr="0003316A">
        <w:rPr>
          <w:rFonts w:ascii="Arial" w:hAnsi="Arial"/>
          <w:sz w:val="20"/>
        </w:rPr>
        <w:t xml:space="preserve"> aan </w:t>
      </w:r>
      <w:r w:rsidR="0003316A">
        <w:rPr>
          <w:rFonts w:ascii="Arial" w:hAnsi="Arial"/>
          <w:sz w:val="20"/>
        </w:rPr>
        <w:t>Opdrachtnemer</w:t>
      </w:r>
      <w:r w:rsidR="0003316A" w:rsidRPr="0003316A">
        <w:rPr>
          <w:rFonts w:ascii="Arial" w:hAnsi="Arial"/>
          <w:sz w:val="20"/>
        </w:rPr>
        <w:t xml:space="preserve"> bekend maken</w:t>
      </w:r>
      <w:r w:rsidR="0003316A">
        <w:rPr>
          <w:rFonts w:ascii="Arial" w:hAnsi="Arial"/>
          <w:sz w:val="20"/>
        </w:rPr>
        <w:t>.</w:t>
      </w:r>
      <w:r w:rsidR="00947268" w:rsidRPr="003A68E8">
        <w:rPr>
          <w:rFonts w:ascii="Arial" w:hAnsi="Arial"/>
          <w:sz w:val="20"/>
        </w:rPr>
        <w:t xml:space="preserve"> Indien Opdrachtnemer niet of slechts ten dele kan voldoen aan de </w:t>
      </w:r>
      <w:r w:rsidR="00947268" w:rsidRPr="00563A7D">
        <w:rPr>
          <w:rFonts w:ascii="Arial" w:hAnsi="Arial"/>
          <w:sz w:val="20"/>
        </w:rPr>
        <w:t>Information Security Policy &amp; Standards</w:t>
      </w:r>
      <w:r w:rsidR="00563A7D">
        <w:rPr>
          <w:rFonts w:ascii="Arial" w:hAnsi="Arial"/>
          <w:sz w:val="20"/>
        </w:rPr>
        <w:t xml:space="preserve"> </w:t>
      </w:r>
      <w:r w:rsidR="00947268" w:rsidRPr="003A68E8">
        <w:rPr>
          <w:rFonts w:ascii="Arial" w:hAnsi="Arial"/>
          <w:sz w:val="20"/>
        </w:rPr>
        <w:t xml:space="preserve">van Opdrachtgever, dient Opdrachtnemer Opdrachtgever hierover schriftelijk te informeren. Opdrachtnemer zal ervoor zorgen dat de afwijkingen binnen een redelijke, onderling af te stemmen, termijn worden gecorrigeerd. </w:t>
      </w:r>
    </w:p>
    <w:p w:rsidR="00947268" w:rsidRPr="003A68E8" w:rsidRDefault="00947268" w:rsidP="007837FB">
      <w:pPr>
        <w:tabs>
          <w:tab w:val="left" w:pos="-874"/>
          <w:tab w:val="left" w:pos="-154"/>
        </w:tabs>
        <w:rPr>
          <w:rFonts w:ascii="Arial" w:hAnsi="Arial"/>
          <w:sz w:val="20"/>
        </w:rPr>
      </w:pPr>
    </w:p>
    <w:p w:rsidR="00551769" w:rsidRDefault="00C33EE8" w:rsidP="007837FB">
      <w:pPr>
        <w:pStyle w:val="Plattetekstinspringen3"/>
        <w:tabs>
          <w:tab w:val="clear" w:pos="-3240"/>
          <w:tab w:val="clear" w:pos="-874"/>
          <w:tab w:val="clear" w:pos="-154"/>
          <w:tab w:val="clear" w:pos="0"/>
          <w:tab w:val="clear" w:pos="1286"/>
          <w:tab w:val="clear" w:pos="2006"/>
          <w:tab w:val="clear" w:pos="2726"/>
          <w:tab w:val="clear" w:pos="3446"/>
          <w:tab w:val="clear" w:pos="4166"/>
          <w:tab w:val="clear" w:pos="4886"/>
          <w:tab w:val="clear" w:pos="5606"/>
          <w:tab w:val="clear" w:pos="6326"/>
          <w:tab w:val="clear" w:pos="7046"/>
          <w:tab w:val="clear" w:pos="7766"/>
          <w:tab w:val="clear" w:pos="8486"/>
        </w:tabs>
        <w:spacing w:line="240" w:lineRule="auto"/>
        <w:ind w:left="1134" w:hanging="567"/>
      </w:pPr>
      <w:r>
        <w:t>7</w:t>
      </w:r>
      <w:r w:rsidR="00947268" w:rsidRPr="003A68E8">
        <w:t>.</w:t>
      </w:r>
      <w:r w:rsidR="00F32AD5">
        <w:t>3</w:t>
      </w:r>
      <w:r w:rsidR="00947268" w:rsidRPr="003A68E8">
        <w:t xml:space="preserve"> </w:t>
      </w:r>
      <w:r w:rsidR="00947268" w:rsidRPr="003A68E8">
        <w:tab/>
        <w:t xml:space="preserve">Personeel van Opdrachtnemer dat betrokken is bij de uitvoering van de werkzaamheden is verplicht de door Opdrachtgever bekend gemaakte beveiligingsprocedures in acht te nemen. Opdrachtgever is gerechtigd te vorderen dat van </w:t>
      </w:r>
      <w:r w:rsidR="0012791A">
        <w:t xml:space="preserve">te voren nader bepaalde </w:t>
      </w:r>
      <w:r w:rsidR="00947268" w:rsidRPr="003A68E8">
        <w:t xml:space="preserve">door </w:t>
      </w:r>
      <w:r w:rsidR="0012791A">
        <w:t>O</w:t>
      </w:r>
      <w:r w:rsidR="00947268" w:rsidRPr="003A68E8">
        <w:t>pdrachtnemer in te zetten</w:t>
      </w:r>
      <w:r w:rsidR="0012791A">
        <w:t xml:space="preserve"> </w:t>
      </w:r>
      <w:r w:rsidR="00947268" w:rsidRPr="003A68E8">
        <w:t>personeel vooraf verklaringen van goed gedrag worden overlegd</w:t>
      </w:r>
      <w:r w:rsidR="00551769">
        <w:t xml:space="preserve">. </w:t>
      </w:r>
      <w:r w:rsidR="00551769" w:rsidRPr="003A68E8">
        <w:t xml:space="preserve">Het </w:t>
      </w:r>
      <w:r w:rsidR="003320E9">
        <w:t>bepaalde</w:t>
      </w:r>
      <w:r w:rsidR="00551769" w:rsidRPr="003A68E8">
        <w:t xml:space="preserve"> in dit artikel is eveneens van toepassing op door Opdrachtnemer bij de uitvoering in te schakelen </w:t>
      </w:r>
      <w:r w:rsidR="00551769">
        <w:t>o</w:t>
      </w:r>
      <w:r w:rsidR="00551769" w:rsidRPr="003A68E8">
        <w:t>nderaannemers en overige derden.</w:t>
      </w:r>
    </w:p>
    <w:p w:rsidR="00F767BB" w:rsidRDefault="00F767BB" w:rsidP="007837FB">
      <w:pPr>
        <w:pStyle w:val="Plattetekstinspringen3"/>
        <w:tabs>
          <w:tab w:val="clear" w:pos="-3240"/>
          <w:tab w:val="clear" w:pos="-874"/>
          <w:tab w:val="clear" w:pos="-154"/>
          <w:tab w:val="clear" w:pos="0"/>
          <w:tab w:val="clear" w:pos="1286"/>
          <w:tab w:val="clear" w:pos="2006"/>
          <w:tab w:val="clear" w:pos="2726"/>
          <w:tab w:val="clear" w:pos="3446"/>
          <w:tab w:val="clear" w:pos="4166"/>
          <w:tab w:val="clear" w:pos="4886"/>
          <w:tab w:val="clear" w:pos="5606"/>
          <w:tab w:val="clear" w:pos="6326"/>
          <w:tab w:val="clear" w:pos="7046"/>
          <w:tab w:val="clear" w:pos="7766"/>
          <w:tab w:val="clear" w:pos="8486"/>
        </w:tabs>
        <w:spacing w:line="240" w:lineRule="auto"/>
        <w:ind w:left="1134" w:hanging="567"/>
      </w:pPr>
    </w:p>
    <w:p w:rsidR="00F767BB" w:rsidRDefault="00C33EE8" w:rsidP="007837FB">
      <w:pPr>
        <w:pStyle w:val="Plattetekstinspringen3"/>
        <w:tabs>
          <w:tab w:val="clear" w:pos="-3240"/>
          <w:tab w:val="clear" w:pos="-874"/>
          <w:tab w:val="clear" w:pos="-154"/>
          <w:tab w:val="clear" w:pos="0"/>
          <w:tab w:val="clear" w:pos="1286"/>
          <w:tab w:val="clear" w:pos="2006"/>
          <w:tab w:val="clear" w:pos="2726"/>
          <w:tab w:val="clear" w:pos="3446"/>
          <w:tab w:val="clear" w:pos="4166"/>
          <w:tab w:val="clear" w:pos="4886"/>
          <w:tab w:val="clear" w:pos="5606"/>
          <w:tab w:val="clear" w:pos="6326"/>
          <w:tab w:val="clear" w:pos="7046"/>
          <w:tab w:val="clear" w:pos="7766"/>
          <w:tab w:val="clear" w:pos="8486"/>
        </w:tabs>
        <w:spacing w:line="240" w:lineRule="auto"/>
        <w:ind w:left="1134" w:hanging="567"/>
      </w:pPr>
      <w:r>
        <w:t>7</w:t>
      </w:r>
      <w:r w:rsidR="00F767BB">
        <w:t>.4</w:t>
      </w:r>
      <w:r w:rsidR="00F767BB" w:rsidRPr="00F767BB">
        <w:t xml:space="preserve"> </w:t>
      </w:r>
      <w:r w:rsidR="00F767BB" w:rsidRPr="00F767BB">
        <w:tab/>
        <w:t>Opdrachtgever jaarlijks een review van het stelsel van beveiligingsmaatregelen kan uitvoeren zonder dat hier kosten voor worden doorbelast door Opdrachtnemer.</w:t>
      </w:r>
    </w:p>
    <w:p w:rsidR="00947268" w:rsidRDefault="00947268" w:rsidP="007837FB">
      <w:pPr>
        <w:rPr>
          <w:rFonts w:ascii="Arial" w:hAnsi="Arial"/>
          <w:sz w:val="20"/>
        </w:rPr>
      </w:pPr>
    </w:p>
    <w:p w:rsidR="00D50BC9" w:rsidRDefault="00D50BC9" w:rsidP="007837FB">
      <w:pPr>
        <w:rPr>
          <w:rFonts w:ascii="Arial" w:hAnsi="Arial"/>
          <w:sz w:val="20"/>
        </w:rPr>
      </w:pPr>
    </w:p>
    <w:p w:rsidR="00947268" w:rsidRPr="003A68E8" w:rsidRDefault="00947268" w:rsidP="007837FB">
      <w:pPr>
        <w:pStyle w:val="Kop1"/>
        <w:spacing w:line="240" w:lineRule="auto"/>
      </w:pPr>
      <w:bookmarkStart w:id="23" w:name="_Toc217266220"/>
      <w:bookmarkStart w:id="24" w:name="_Toc217267269"/>
      <w:bookmarkStart w:id="25" w:name="_Toc431978295"/>
      <w:r w:rsidRPr="00CC1A7D">
        <w:t xml:space="preserve">Artikel </w:t>
      </w:r>
      <w:r w:rsidR="00C33EE8">
        <w:t>8</w:t>
      </w:r>
      <w:r w:rsidRPr="00CC1A7D">
        <w:tab/>
      </w:r>
      <w:r w:rsidR="001B39B7">
        <w:t xml:space="preserve">Factuurcontrole </w:t>
      </w:r>
      <w:r w:rsidR="006A018C">
        <w:t xml:space="preserve">en </w:t>
      </w:r>
      <w:r w:rsidRPr="00CC1A7D">
        <w:t>audits</w:t>
      </w:r>
      <w:bookmarkEnd w:id="23"/>
      <w:bookmarkEnd w:id="24"/>
      <w:bookmarkEnd w:id="25"/>
      <w:r w:rsidRPr="003A68E8">
        <w:tab/>
      </w:r>
    </w:p>
    <w:p w:rsidR="00947268" w:rsidRPr="001B39B7" w:rsidRDefault="003320E9" w:rsidP="007837FB">
      <w:pPr>
        <w:ind w:left="1134" w:hanging="567"/>
        <w:rPr>
          <w:rFonts w:ascii="Arial" w:hAnsi="Arial"/>
          <w:b/>
          <w:sz w:val="20"/>
          <w:u w:val="single"/>
        </w:rPr>
      </w:pPr>
      <w:r>
        <w:rPr>
          <w:rFonts w:ascii="Arial" w:hAnsi="Arial"/>
          <w:sz w:val="20"/>
        </w:rPr>
        <w:br/>
      </w:r>
      <w:r w:rsidRPr="001B39B7">
        <w:rPr>
          <w:rFonts w:ascii="Arial" w:hAnsi="Arial"/>
          <w:b/>
          <w:sz w:val="20"/>
          <w:u w:val="single"/>
        </w:rPr>
        <w:t>Factuurcontrole</w:t>
      </w:r>
      <w:r w:rsidRPr="001B39B7">
        <w:rPr>
          <w:rFonts w:ascii="Arial" w:hAnsi="Arial"/>
          <w:b/>
          <w:sz w:val="20"/>
          <w:u w:val="single"/>
        </w:rPr>
        <w:br/>
      </w:r>
    </w:p>
    <w:p w:rsidR="00947268" w:rsidRPr="00CC1A7D" w:rsidRDefault="00C33EE8" w:rsidP="007837FB">
      <w:pPr>
        <w:pStyle w:val="Plattetekst"/>
        <w:spacing w:line="240" w:lineRule="auto"/>
        <w:ind w:left="1134" w:hanging="567"/>
      </w:pPr>
      <w:r>
        <w:t>8</w:t>
      </w:r>
      <w:r w:rsidR="00947268" w:rsidRPr="00CC1A7D">
        <w:t xml:space="preserve">.1 </w:t>
      </w:r>
      <w:r w:rsidR="00947268" w:rsidRPr="00CC1A7D">
        <w:tab/>
        <w:t xml:space="preserve">Opdrachtgever is </w:t>
      </w:r>
      <w:r w:rsidR="002049D5">
        <w:t xml:space="preserve">indien zij twijfelt aan de juistheid van de factuur </w:t>
      </w:r>
      <w:r w:rsidR="00947268" w:rsidRPr="00CC1A7D">
        <w:t xml:space="preserve">te allen tijde gerechtigd door Opdrachtnemer verzonden facturen door een door Opdrachtgever aan te wijzen </w:t>
      </w:r>
      <w:r w:rsidR="007837FB" w:rsidRPr="00CC1A7D">
        <w:t>registeraccountant</w:t>
      </w:r>
      <w:r w:rsidR="00947268" w:rsidRPr="00CC1A7D">
        <w:t xml:space="preserve"> op inhoudelijke juistheid te doen controleren. Opdrachtnemer zal de betrokken </w:t>
      </w:r>
      <w:r w:rsidR="007837FB" w:rsidRPr="00CC1A7D">
        <w:t>registeraccountant</w:t>
      </w:r>
      <w:r w:rsidR="00947268" w:rsidRPr="00CC1A7D">
        <w:t xml:space="preserve"> inzage van boeken en bescheiden verlenen en alle gegevens en informatie verstrekken, die deze verlangt. De controle zal vertrouwelijk zijn en zich niet verder uitstrekken dan voor het verifiëren van de facturen is vereist. De </w:t>
      </w:r>
      <w:r w:rsidR="007837FB" w:rsidRPr="00CC1A7D">
        <w:t>registeraccountant</w:t>
      </w:r>
      <w:r w:rsidR="00947268" w:rsidRPr="00CC1A7D">
        <w:t xml:space="preserve"> zal zijn rapportage zo spoedig mogelijk aan beide </w:t>
      </w:r>
      <w:r w:rsidR="003320E9">
        <w:t>P</w:t>
      </w:r>
      <w:r w:rsidR="00947268" w:rsidRPr="00CC1A7D">
        <w:t xml:space="preserve">artijen uitbrengen. De kosten van het accountantsonderzoek komen voor rekening van Opdrachtgever, tenzij uit het onderzoek blijkt dat de factuur niet juist was, in welk geval de kosten voor rekening van Opdrachtnemer komen. </w:t>
      </w:r>
    </w:p>
    <w:p w:rsidR="00947268" w:rsidRPr="00CC1A7D" w:rsidRDefault="00947268" w:rsidP="007837FB">
      <w:pPr>
        <w:rPr>
          <w:rFonts w:ascii="Arial" w:hAnsi="Arial"/>
          <w:sz w:val="20"/>
        </w:rPr>
      </w:pPr>
    </w:p>
    <w:p w:rsidR="00947268" w:rsidRPr="00CC1A7D" w:rsidRDefault="00C33EE8" w:rsidP="007837FB">
      <w:pPr>
        <w:ind w:left="1134" w:hanging="567"/>
        <w:rPr>
          <w:rFonts w:ascii="Arial" w:hAnsi="Arial"/>
          <w:sz w:val="20"/>
        </w:rPr>
      </w:pPr>
      <w:r>
        <w:rPr>
          <w:rFonts w:ascii="Arial" w:hAnsi="Arial"/>
          <w:sz w:val="20"/>
        </w:rPr>
        <w:t>8</w:t>
      </w:r>
      <w:r w:rsidR="00947268" w:rsidRPr="00CC1A7D">
        <w:rPr>
          <w:rFonts w:ascii="Arial" w:hAnsi="Arial"/>
          <w:sz w:val="20"/>
        </w:rPr>
        <w:t xml:space="preserve">.2 </w:t>
      </w:r>
      <w:r w:rsidR="00947268" w:rsidRPr="00CC1A7D">
        <w:rPr>
          <w:rFonts w:ascii="Arial" w:hAnsi="Arial"/>
          <w:sz w:val="20"/>
        </w:rPr>
        <w:tab/>
        <w:t xml:space="preserve">Opdrachtnemer zal ten behoeve van het in artikel </w:t>
      </w:r>
      <w:r w:rsidR="00BD2B61">
        <w:rPr>
          <w:rFonts w:ascii="Arial" w:hAnsi="Arial"/>
          <w:sz w:val="20"/>
        </w:rPr>
        <w:t>8</w:t>
      </w:r>
      <w:r w:rsidR="00947268" w:rsidRPr="00CC1A7D">
        <w:rPr>
          <w:rFonts w:ascii="Arial" w:hAnsi="Arial"/>
          <w:sz w:val="20"/>
        </w:rPr>
        <w:t>.</w:t>
      </w:r>
      <w:r w:rsidR="00BD2B61">
        <w:rPr>
          <w:rFonts w:ascii="Arial" w:hAnsi="Arial"/>
          <w:sz w:val="20"/>
        </w:rPr>
        <w:t>3</w:t>
      </w:r>
      <w:r w:rsidR="00947268" w:rsidRPr="00CC1A7D">
        <w:rPr>
          <w:rFonts w:ascii="Arial" w:hAnsi="Arial"/>
          <w:sz w:val="20"/>
        </w:rPr>
        <w:t xml:space="preserve"> bedoelde onderzoek inzage geven in </w:t>
      </w:r>
      <w:r w:rsidR="00CC1A7D">
        <w:rPr>
          <w:rFonts w:ascii="Arial" w:hAnsi="Arial"/>
          <w:sz w:val="20"/>
        </w:rPr>
        <w:t>de</w:t>
      </w:r>
      <w:r w:rsidR="00947268" w:rsidRPr="00CC1A7D">
        <w:rPr>
          <w:rFonts w:ascii="Arial" w:hAnsi="Arial"/>
          <w:sz w:val="20"/>
        </w:rPr>
        <w:t xml:space="preserve"> boeken en bescheiden voor zover deze boeken en bescheiden betrekking hebben op werkzaamheden in het kader van de </w:t>
      </w:r>
      <w:r w:rsidR="00CC1A7D">
        <w:rPr>
          <w:rFonts w:ascii="Arial" w:hAnsi="Arial"/>
          <w:sz w:val="20"/>
        </w:rPr>
        <w:t>O</w:t>
      </w:r>
      <w:r w:rsidR="00947268" w:rsidRPr="00CC1A7D">
        <w:rPr>
          <w:rFonts w:ascii="Arial" w:hAnsi="Arial"/>
          <w:sz w:val="20"/>
        </w:rPr>
        <w:t>vereenkomst</w:t>
      </w:r>
      <w:r w:rsidR="00CC1A7D">
        <w:rPr>
          <w:rFonts w:ascii="Arial" w:hAnsi="Arial"/>
          <w:sz w:val="20"/>
        </w:rPr>
        <w:t>.</w:t>
      </w:r>
      <w:r w:rsidR="00947268" w:rsidRPr="00CC1A7D">
        <w:rPr>
          <w:rFonts w:ascii="Arial" w:hAnsi="Arial"/>
          <w:sz w:val="20"/>
        </w:rPr>
        <w:t xml:space="preserve"> </w:t>
      </w:r>
    </w:p>
    <w:p w:rsidR="00C83F80" w:rsidRDefault="00C83F80" w:rsidP="007837FB">
      <w:pPr>
        <w:ind w:left="1134" w:hanging="1134"/>
        <w:rPr>
          <w:rFonts w:ascii="Arial" w:hAnsi="Arial"/>
          <w:sz w:val="20"/>
        </w:rPr>
      </w:pPr>
    </w:p>
    <w:p w:rsidR="00947268" w:rsidRPr="00CC1A7D" w:rsidRDefault="003320E9" w:rsidP="007E1803">
      <w:pPr>
        <w:ind w:left="1134"/>
        <w:rPr>
          <w:rFonts w:ascii="Arial" w:hAnsi="Arial"/>
          <w:sz w:val="20"/>
        </w:rPr>
      </w:pPr>
      <w:r>
        <w:rPr>
          <w:rFonts w:ascii="Arial" w:hAnsi="Arial"/>
          <w:b/>
          <w:sz w:val="20"/>
          <w:u w:val="single"/>
        </w:rPr>
        <w:t>Audits</w:t>
      </w:r>
      <w:r>
        <w:rPr>
          <w:rFonts w:ascii="Arial" w:hAnsi="Arial"/>
          <w:sz w:val="20"/>
        </w:rPr>
        <w:br/>
      </w:r>
    </w:p>
    <w:p w:rsidR="00947268" w:rsidRDefault="00C33EE8" w:rsidP="00F767BB">
      <w:pPr>
        <w:ind w:left="1134" w:hanging="567"/>
        <w:rPr>
          <w:rFonts w:ascii="Arial" w:hAnsi="Arial"/>
          <w:sz w:val="20"/>
        </w:rPr>
      </w:pPr>
      <w:r>
        <w:rPr>
          <w:rFonts w:ascii="Arial" w:hAnsi="Arial"/>
          <w:sz w:val="20"/>
        </w:rPr>
        <w:t>8</w:t>
      </w:r>
      <w:r w:rsidR="00947268" w:rsidRPr="006E6272">
        <w:rPr>
          <w:rFonts w:ascii="Arial" w:hAnsi="Arial"/>
          <w:sz w:val="20"/>
        </w:rPr>
        <w:t xml:space="preserve">.3 </w:t>
      </w:r>
      <w:r w:rsidR="00947268" w:rsidRPr="006E6272">
        <w:rPr>
          <w:rFonts w:ascii="Arial" w:hAnsi="Arial"/>
          <w:sz w:val="20"/>
        </w:rPr>
        <w:tab/>
      </w:r>
      <w:r w:rsidR="002120AD">
        <w:rPr>
          <w:rFonts w:ascii="Arial" w:hAnsi="Arial" w:cs="Arial"/>
          <w:sz w:val="20"/>
        </w:rPr>
        <w:t>Opdrachtgever</w:t>
      </w:r>
      <w:r w:rsidR="002120AD" w:rsidRPr="006D2909">
        <w:rPr>
          <w:rFonts w:ascii="Arial" w:hAnsi="Arial" w:cs="Arial"/>
          <w:sz w:val="20"/>
        </w:rPr>
        <w:t xml:space="preserve"> houdt zich het recht voor om een onafhankelijke partij een audit te laten uitvoeren naar alle relevante objecten en diensten die rond deze objecten door opdrachtnemer worden verleend.</w:t>
      </w:r>
      <w:r w:rsidR="00F767BB">
        <w:rPr>
          <w:rFonts w:ascii="Arial" w:hAnsi="Arial" w:cs="Arial"/>
          <w:sz w:val="20"/>
        </w:rPr>
        <w:t xml:space="preserve"> </w:t>
      </w:r>
      <w:r w:rsidR="00CC1A7D" w:rsidRPr="00DF26CE">
        <w:rPr>
          <w:rFonts w:ascii="Arial" w:hAnsi="Arial"/>
          <w:sz w:val="20"/>
        </w:rPr>
        <w:t>Opdrachtnemer zal op verzoek van Opdrachtgever de reeds in zijn bezit zijnde audit certificaten overleggen.</w:t>
      </w:r>
    </w:p>
    <w:p w:rsidR="004953BA" w:rsidRDefault="004953BA" w:rsidP="007837FB">
      <w:pPr>
        <w:ind w:left="1134"/>
        <w:rPr>
          <w:rFonts w:ascii="Arial" w:hAnsi="Arial"/>
          <w:sz w:val="20"/>
        </w:rPr>
      </w:pPr>
    </w:p>
    <w:p w:rsidR="00947268" w:rsidRDefault="00C33EE8" w:rsidP="007837FB">
      <w:pPr>
        <w:tabs>
          <w:tab w:val="left" w:pos="1134"/>
        </w:tabs>
        <w:ind w:left="1131" w:hanging="564"/>
        <w:rPr>
          <w:rFonts w:ascii="Arial" w:hAnsi="Arial"/>
          <w:sz w:val="20"/>
        </w:rPr>
      </w:pPr>
      <w:r>
        <w:rPr>
          <w:rFonts w:ascii="Arial" w:hAnsi="Arial"/>
          <w:sz w:val="20"/>
        </w:rPr>
        <w:t>8</w:t>
      </w:r>
      <w:r w:rsidR="0012791A">
        <w:rPr>
          <w:rFonts w:ascii="Arial" w:hAnsi="Arial"/>
          <w:sz w:val="20"/>
        </w:rPr>
        <w:t xml:space="preserve">.4 </w:t>
      </w:r>
      <w:r w:rsidR="0012791A">
        <w:rPr>
          <w:rFonts w:ascii="Arial" w:hAnsi="Arial"/>
          <w:sz w:val="20"/>
        </w:rPr>
        <w:tab/>
      </w:r>
      <w:r w:rsidR="0012791A" w:rsidRPr="006E6272">
        <w:rPr>
          <w:rFonts w:ascii="Arial" w:hAnsi="Arial"/>
          <w:sz w:val="20"/>
        </w:rPr>
        <w:t>Opdrachtnemer zal (</w:t>
      </w:r>
      <w:r w:rsidR="0012791A" w:rsidRPr="00F32AD5">
        <w:rPr>
          <w:rFonts w:ascii="Arial" w:hAnsi="Arial"/>
          <w:sz w:val="20"/>
        </w:rPr>
        <w:t>voor zover zij daartoe gerechtigd is)</w:t>
      </w:r>
      <w:r w:rsidR="0012791A" w:rsidRPr="006E6272">
        <w:rPr>
          <w:rFonts w:ascii="Arial" w:hAnsi="Arial"/>
          <w:sz w:val="20"/>
        </w:rPr>
        <w:t xml:space="preserve"> </w:t>
      </w:r>
      <w:r w:rsidR="0012791A" w:rsidRPr="00F32AD5">
        <w:rPr>
          <w:rFonts w:ascii="Arial" w:hAnsi="Arial"/>
          <w:sz w:val="20"/>
        </w:rPr>
        <w:t>volledige medewerking verlenen</w:t>
      </w:r>
      <w:r w:rsidR="0012791A" w:rsidRPr="0012791A">
        <w:rPr>
          <w:rFonts w:ascii="Arial" w:hAnsi="Arial"/>
          <w:sz w:val="20"/>
        </w:rPr>
        <w:t xml:space="preserve"> aan audits </w:t>
      </w:r>
      <w:r w:rsidR="0012791A" w:rsidRPr="00DF26CE">
        <w:rPr>
          <w:rFonts w:ascii="Arial" w:hAnsi="Arial"/>
          <w:sz w:val="20"/>
        </w:rPr>
        <w:t>en Opdrachtgever inlichtingen</w:t>
      </w:r>
      <w:r w:rsidR="0012791A">
        <w:rPr>
          <w:rFonts w:ascii="Arial" w:hAnsi="Arial"/>
          <w:sz w:val="20"/>
        </w:rPr>
        <w:t xml:space="preserve"> </w:t>
      </w:r>
      <w:r w:rsidR="0012791A" w:rsidRPr="00DF26CE">
        <w:rPr>
          <w:rFonts w:ascii="Arial" w:hAnsi="Arial"/>
          <w:sz w:val="20"/>
        </w:rPr>
        <w:t>verstrekken die Opdrachtgever nodig heeft voor een audit</w:t>
      </w:r>
      <w:r w:rsidR="00F86A8D">
        <w:rPr>
          <w:rFonts w:ascii="Arial" w:hAnsi="Arial"/>
          <w:sz w:val="20"/>
        </w:rPr>
        <w:t>.</w:t>
      </w:r>
      <w:r w:rsidR="002120AD">
        <w:rPr>
          <w:rFonts w:ascii="Arial" w:hAnsi="Arial"/>
          <w:sz w:val="20"/>
        </w:rPr>
        <w:t xml:space="preserve"> Opdrachtnemer zal voor deze medewerking geen kosten in rekening brengen.</w:t>
      </w:r>
    </w:p>
    <w:p w:rsidR="007837FB" w:rsidRPr="00CC1A7D" w:rsidRDefault="007837FB" w:rsidP="007837FB">
      <w:pPr>
        <w:tabs>
          <w:tab w:val="left" w:pos="1134"/>
        </w:tabs>
        <w:ind w:left="1131" w:hanging="564"/>
        <w:rPr>
          <w:rFonts w:ascii="Arial" w:hAnsi="Arial"/>
          <w:sz w:val="20"/>
        </w:rPr>
      </w:pPr>
    </w:p>
    <w:p w:rsidR="00DF26CE" w:rsidRDefault="00C33EE8" w:rsidP="007837FB">
      <w:pPr>
        <w:ind w:left="1134" w:hanging="567"/>
        <w:rPr>
          <w:rFonts w:ascii="Arial" w:hAnsi="Arial"/>
          <w:sz w:val="20"/>
        </w:rPr>
      </w:pPr>
      <w:r>
        <w:rPr>
          <w:rFonts w:ascii="Arial" w:hAnsi="Arial"/>
          <w:sz w:val="20"/>
        </w:rPr>
        <w:t>8</w:t>
      </w:r>
      <w:r w:rsidR="00947268" w:rsidRPr="00CC1A7D">
        <w:rPr>
          <w:rFonts w:ascii="Arial" w:hAnsi="Arial"/>
          <w:sz w:val="20"/>
        </w:rPr>
        <w:t xml:space="preserve">.5 </w:t>
      </w:r>
      <w:r w:rsidR="00947268" w:rsidRPr="00CC1A7D">
        <w:rPr>
          <w:rFonts w:ascii="Arial" w:hAnsi="Arial"/>
          <w:sz w:val="20"/>
        </w:rPr>
        <w:tab/>
        <w:t xml:space="preserve">Wanneer tijdens een audit zoals bedoeld in artikel </w:t>
      </w:r>
      <w:r w:rsidR="00D50BC9">
        <w:rPr>
          <w:rFonts w:ascii="Arial" w:hAnsi="Arial"/>
          <w:sz w:val="20"/>
        </w:rPr>
        <w:t>8</w:t>
      </w:r>
      <w:r w:rsidR="00947268" w:rsidRPr="00CC1A7D">
        <w:rPr>
          <w:rFonts w:ascii="Arial" w:hAnsi="Arial"/>
          <w:sz w:val="20"/>
        </w:rPr>
        <w:t xml:space="preserve">.3 gebreken worden geconstateerd, dienen deze gebreken onverwijld na constatering daarvan door Opdrachtgever schriftelijk ter kennis van </w:t>
      </w:r>
      <w:r w:rsidR="006A018C">
        <w:rPr>
          <w:rFonts w:ascii="Arial" w:hAnsi="Arial"/>
          <w:sz w:val="20"/>
        </w:rPr>
        <w:t>O</w:t>
      </w:r>
      <w:r w:rsidR="00947268" w:rsidRPr="00CC1A7D">
        <w:rPr>
          <w:rFonts w:ascii="Arial" w:hAnsi="Arial"/>
          <w:sz w:val="20"/>
        </w:rPr>
        <w:t xml:space="preserve">pdrachtnemer te worden gebracht. Partijen </w:t>
      </w:r>
      <w:r w:rsidR="003320E9">
        <w:rPr>
          <w:rFonts w:ascii="Arial" w:hAnsi="Arial"/>
          <w:sz w:val="20"/>
        </w:rPr>
        <w:t xml:space="preserve">zullen </w:t>
      </w:r>
      <w:r w:rsidR="00947268" w:rsidRPr="00CC1A7D">
        <w:rPr>
          <w:rFonts w:ascii="Arial" w:hAnsi="Arial"/>
          <w:sz w:val="20"/>
        </w:rPr>
        <w:t xml:space="preserve">afspraken </w:t>
      </w:r>
      <w:r w:rsidR="003320E9">
        <w:rPr>
          <w:rFonts w:ascii="Arial" w:hAnsi="Arial"/>
          <w:sz w:val="20"/>
        </w:rPr>
        <w:t xml:space="preserve">maken </w:t>
      </w:r>
      <w:r w:rsidR="00947268" w:rsidRPr="00CC1A7D">
        <w:rPr>
          <w:rFonts w:ascii="Arial" w:hAnsi="Arial"/>
          <w:sz w:val="20"/>
        </w:rPr>
        <w:t xml:space="preserve">over de wijze </w:t>
      </w:r>
      <w:r w:rsidR="003320E9">
        <w:rPr>
          <w:rFonts w:ascii="Arial" w:hAnsi="Arial"/>
          <w:sz w:val="20"/>
        </w:rPr>
        <w:t xml:space="preserve">en termijn </w:t>
      </w:r>
      <w:r w:rsidR="00947268" w:rsidRPr="00CC1A7D">
        <w:rPr>
          <w:rFonts w:ascii="Arial" w:hAnsi="Arial"/>
          <w:sz w:val="20"/>
        </w:rPr>
        <w:t xml:space="preserve">waarop de geconstateerde gebreken verholpen zullen worden. Voor zover de gebreken aan </w:t>
      </w:r>
      <w:r w:rsidR="006A018C">
        <w:rPr>
          <w:rFonts w:ascii="Arial" w:hAnsi="Arial"/>
          <w:sz w:val="20"/>
        </w:rPr>
        <w:t>O</w:t>
      </w:r>
      <w:r w:rsidR="00947268" w:rsidRPr="00CC1A7D">
        <w:rPr>
          <w:rFonts w:ascii="Arial" w:hAnsi="Arial"/>
          <w:sz w:val="20"/>
        </w:rPr>
        <w:t>pdrachtnemer verwijtbaar zijn</w:t>
      </w:r>
      <w:r w:rsidR="00221884">
        <w:rPr>
          <w:rFonts w:ascii="Arial" w:hAnsi="Arial"/>
          <w:sz w:val="20"/>
        </w:rPr>
        <w:t>,</w:t>
      </w:r>
      <w:r w:rsidR="00947268" w:rsidRPr="00CC1A7D">
        <w:rPr>
          <w:rFonts w:ascii="Arial" w:hAnsi="Arial"/>
          <w:sz w:val="20"/>
        </w:rPr>
        <w:t xml:space="preserve"> is </w:t>
      </w:r>
      <w:r w:rsidR="006A018C">
        <w:rPr>
          <w:rFonts w:ascii="Arial" w:hAnsi="Arial"/>
          <w:sz w:val="20"/>
        </w:rPr>
        <w:t>O</w:t>
      </w:r>
      <w:r w:rsidR="00947268" w:rsidRPr="00CC1A7D">
        <w:rPr>
          <w:rFonts w:ascii="Arial" w:hAnsi="Arial"/>
          <w:sz w:val="20"/>
        </w:rPr>
        <w:t>pdrachtnemer gehouden tot het op zijn kosten herstellen van de betreffende gebreken</w:t>
      </w:r>
      <w:r w:rsidR="00DF26CE">
        <w:rPr>
          <w:rFonts w:ascii="Arial" w:hAnsi="Arial"/>
          <w:sz w:val="20"/>
        </w:rPr>
        <w:t>.</w:t>
      </w:r>
    </w:p>
    <w:p w:rsidR="002305B6" w:rsidRDefault="002305B6" w:rsidP="007837FB">
      <w:pPr>
        <w:ind w:left="1134" w:hanging="567"/>
        <w:rPr>
          <w:rFonts w:ascii="Arial" w:hAnsi="Arial"/>
          <w:sz w:val="20"/>
        </w:rPr>
      </w:pPr>
    </w:p>
    <w:p w:rsidR="00947268" w:rsidRDefault="00C33EE8" w:rsidP="007837FB">
      <w:pPr>
        <w:ind w:left="1134" w:hanging="567"/>
        <w:rPr>
          <w:rFonts w:ascii="Arial" w:hAnsi="Arial"/>
          <w:sz w:val="20"/>
        </w:rPr>
      </w:pPr>
      <w:r>
        <w:rPr>
          <w:rFonts w:ascii="Arial" w:hAnsi="Arial"/>
          <w:sz w:val="20"/>
        </w:rPr>
        <w:t>8</w:t>
      </w:r>
      <w:r w:rsidR="00947268" w:rsidRPr="00CC1A7D">
        <w:rPr>
          <w:rFonts w:ascii="Arial" w:hAnsi="Arial"/>
          <w:sz w:val="20"/>
        </w:rPr>
        <w:t>.</w:t>
      </w:r>
      <w:r w:rsidR="002754FB">
        <w:rPr>
          <w:rFonts w:ascii="Arial" w:hAnsi="Arial"/>
          <w:sz w:val="20"/>
        </w:rPr>
        <w:t>6</w:t>
      </w:r>
      <w:r w:rsidR="00947268" w:rsidRPr="00CC1A7D">
        <w:rPr>
          <w:rFonts w:ascii="Arial" w:hAnsi="Arial"/>
          <w:sz w:val="20"/>
        </w:rPr>
        <w:t xml:space="preserve"> </w:t>
      </w:r>
      <w:r w:rsidR="00947268" w:rsidRPr="00CC1A7D">
        <w:rPr>
          <w:rFonts w:ascii="Arial" w:hAnsi="Arial"/>
          <w:sz w:val="20"/>
        </w:rPr>
        <w:tab/>
        <w:t>Partijen zullen voorafgaand aan de uitvoering van een onderzoek zoals bedoeld in dit artikel nader overleg voeren over de methode en de omvang van het betreffende onderzoek. Ieder onderzoek als bedoeld in dit artikel heeft een vertrouwelijk karakter en strekt zich niet verder uit dan voor de controle of audit van belang is.</w:t>
      </w:r>
    </w:p>
    <w:p w:rsidR="007837FB" w:rsidRDefault="007837FB" w:rsidP="007837FB">
      <w:pPr>
        <w:ind w:left="1134" w:hanging="567"/>
        <w:rPr>
          <w:rFonts w:ascii="Arial" w:hAnsi="Arial"/>
          <w:sz w:val="20"/>
        </w:rPr>
      </w:pPr>
    </w:p>
    <w:p w:rsidR="00D50BC9" w:rsidRDefault="00D50BC9" w:rsidP="007837FB">
      <w:pPr>
        <w:ind w:left="1134" w:hanging="567"/>
        <w:rPr>
          <w:rFonts w:ascii="Arial" w:hAnsi="Arial"/>
          <w:sz w:val="20"/>
        </w:rPr>
      </w:pPr>
    </w:p>
    <w:p w:rsidR="006A018C" w:rsidRPr="006A018C" w:rsidRDefault="00BF3977" w:rsidP="007837FB">
      <w:pPr>
        <w:pStyle w:val="Kop1"/>
        <w:spacing w:line="240" w:lineRule="auto"/>
      </w:pPr>
      <w:bookmarkStart w:id="26" w:name="_Toc431978296"/>
      <w:r>
        <w:t xml:space="preserve">Artikel </w:t>
      </w:r>
      <w:r w:rsidR="00C33EE8">
        <w:t>9</w:t>
      </w:r>
      <w:r w:rsidR="00C3309D">
        <w:tab/>
      </w:r>
      <w:r w:rsidR="006A018C" w:rsidRPr="006A018C">
        <w:t>Benchmark</w:t>
      </w:r>
      <w:bookmarkEnd w:id="26"/>
    </w:p>
    <w:p w:rsidR="006A018C" w:rsidRPr="00CC1A7D" w:rsidRDefault="006A018C" w:rsidP="007837FB">
      <w:pPr>
        <w:ind w:left="1134" w:hanging="567"/>
        <w:rPr>
          <w:rFonts w:ascii="Arial" w:hAnsi="Arial"/>
          <w:sz w:val="20"/>
        </w:rPr>
      </w:pPr>
    </w:p>
    <w:p w:rsidR="00DF26CE" w:rsidRDefault="00C33EE8" w:rsidP="007837FB">
      <w:pPr>
        <w:ind w:left="1134" w:hanging="567"/>
        <w:rPr>
          <w:rFonts w:ascii="Arial" w:hAnsi="Arial"/>
          <w:sz w:val="20"/>
        </w:rPr>
      </w:pPr>
      <w:r>
        <w:rPr>
          <w:rFonts w:ascii="Arial" w:hAnsi="Arial"/>
          <w:sz w:val="20"/>
        </w:rPr>
        <w:t>9</w:t>
      </w:r>
      <w:r w:rsidR="00BF3977">
        <w:rPr>
          <w:rFonts w:ascii="Arial" w:hAnsi="Arial"/>
          <w:sz w:val="20"/>
        </w:rPr>
        <w:t>.1</w:t>
      </w:r>
      <w:r w:rsidR="002049D5">
        <w:rPr>
          <w:rFonts w:ascii="Arial" w:hAnsi="Arial"/>
          <w:sz w:val="20"/>
        </w:rPr>
        <w:tab/>
      </w:r>
      <w:r w:rsidR="00947268" w:rsidRPr="00DF26CE">
        <w:rPr>
          <w:rFonts w:ascii="Arial" w:hAnsi="Arial"/>
          <w:sz w:val="20"/>
        </w:rPr>
        <w:t xml:space="preserve">Opdrachtgever </w:t>
      </w:r>
      <w:r w:rsidR="00C646A0">
        <w:rPr>
          <w:rFonts w:ascii="Arial" w:hAnsi="Arial"/>
          <w:sz w:val="20"/>
        </w:rPr>
        <w:t xml:space="preserve">is </w:t>
      </w:r>
      <w:r w:rsidR="00947268" w:rsidRPr="00DF26CE">
        <w:rPr>
          <w:rFonts w:ascii="Arial" w:hAnsi="Arial"/>
          <w:sz w:val="20"/>
        </w:rPr>
        <w:t xml:space="preserve">gerechtigd de door Opdrachtnemer geoffreerde prijs </w:t>
      </w:r>
      <w:r w:rsidR="00BF3977">
        <w:rPr>
          <w:rFonts w:ascii="Arial" w:hAnsi="Arial"/>
          <w:sz w:val="20"/>
        </w:rPr>
        <w:t>en overeengekomen</w:t>
      </w:r>
      <w:r w:rsidR="001F1B5D">
        <w:rPr>
          <w:rFonts w:ascii="Arial" w:hAnsi="Arial"/>
          <w:sz w:val="20"/>
        </w:rPr>
        <w:t xml:space="preserve"> dienstverlening </w:t>
      </w:r>
      <w:r w:rsidR="00947268" w:rsidRPr="00DF26CE">
        <w:rPr>
          <w:rFonts w:ascii="Arial" w:hAnsi="Arial"/>
          <w:sz w:val="20"/>
        </w:rPr>
        <w:t>door een in gezamenlijk overleg tussen Partijen aan te wijzen externe onafhankelijke deskundige te laten beoordelen op marktconformiteit (</w:t>
      </w:r>
      <w:r w:rsidR="00DF26CE">
        <w:rPr>
          <w:rFonts w:ascii="Arial" w:hAnsi="Arial"/>
          <w:sz w:val="20"/>
        </w:rPr>
        <w:t>B</w:t>
      </w:r>
      <w:r w:rsidR="00947268" w:rsidRPr="00DF26CE">
        <w:rPr>
          <w:rFonts w:ascii="Arial" w:hAnsi="Arial"/>
          <w:sz w:val="20"/>
        </w:rPr>
        <w:t xml:space="preserve">enchmark). Een dergelijk onderzoek </w:t>
      </w:r>
      <w:r w:rsidR="00DF26CE">
        <w:rPr>
          <w:rFonts w:ascii="Arial" w:hAnsi="Arial"/>
          <w:sz w:val="20"/>
        </w:rPr>
        <w:t>mag jaarlijks plaatsvinden, echter niet eerder dan twaalf (12) maanden na Overdrachtsdatum.</w:t>
      </w:r>
      <w:r w:rsidR="00B02315">
        <w:rPr>
          <w:rFonts w:ascii="Arial" w:hAnsi="Arial"/>
          <w:sz w:val="20"/>
        </w:rPr>
        <w:t xml:space="preserve"> </w:t>
      </w:r>
      <w:r w:rsidR="001F1B5D">
        <w:rPr>
          <w:rFonts w:ascii="Arial" w:hAnsi="Arial"/>
          <w:sz w:val="20"/>
        </w:rPr>
        <w:br/>
      </w:r>
    </w:p>
    <w:p w:rsidR="00DF26CE" w:rsidRPr="00E83188" w:rsidRDefault="00C33EE8" w:rsidP="007837FB">
      <w:pPr>
        <w:pStyle w:val="Plattetekstinspringen3"/>
        <w:widowControl/>
        <w:tabs>
          <w:tab w:val="clear" w:pos="0"/>
          <w:tab w:val="clear" w:pos="1286"/>
          <w:tab w:val="clear" w:pos="2006"/>
          <w:tab w:val="clear" w:pos="2726"/>
          <w:tab w:val="clear" w:pos="3446"/>
          <w:tab w:val="clear" w:pos="4166"/>
          <w:tab w:val="clear" w:pos="4886"/>
          <w:tab w:val="clear" w:pos="5606"/>
          <w:tab w:val="clear" w:pos="6326"/>
          <w:tab w:val="clear" w:pos="7046"/>
          <w:tab w:val="clear" w:pos="7766"/>
          <w:tab w:val="clear" w:pos="8486"/>
        </w:tabs>
        <w:overflowPunct w:val="0"/>
        <w:autoSpaceDE w:val="0"/>
        <w:autoSpaceDN w:val="0"/>
        <w:adjustRightInd w:val="0"/>
        <w:spacing w:line="240" w:lineRule="auto"/>
        <w:ind w:left="1134" w:hanging="567"/>
        <w:textAlignment w:val="baseline"/>
      </w:pPr>
      <w:r>
        <w:t>9</w:t>
      </w:r>
      <w:r w:rsidR="00BF3977">
        <w:t>.2</w:t>
      </w:r>
      <w:r w:rsidR="00DF26CE">
        <w:tab/>
        <w:t>Opdrachtgever</w:t>
      </w:r>
      <w:r w:rsidR="00DF26CE" w:rsidRPr="00E83188">
        <w:t xml:space="preserve"> zal </w:t>
      </w:r>
      <w:r w:rsidR="00DF26CE">
        <w:t>Opdrachtnemer</w:t>
      </w:r>
      <w:r w:rsidR="00DF26CE" w:rsidRPr="00E83188">
        <w:t xml:space="preserve"> </w:t>
      </w:r>
      <w:r w:rsidR="00135FF3">
        <w:t xml:space="preserve">niet later dan </w:t>
      </w:r>
      <w:r w:rsidR="00DF26CE" w:rsidRPr="00E83188">
        <w:t xml:space="preserve">één maand voorafgaand aan de Benchmark schriftelijk kenbaar maken dat </w:t>
      </w:r>
      <w:r w:rsidR="00DF26CE">
        <w:t>Opdrachtgever</w:t>
      </w:r>
      <w:r w:rsidR="00DF26CE" w:rsidRPr="00E83188">
        <w:t xml:space="preserve"> de intentie heeft e</w:t>
      </w:r>
      <w:r w:rsidR="00DF26CE">
        <w:t>en Benchmark te laten uitvoeren.</w:t>
      </w:r>
    </w:p>
    <w:p w:rsidR="00DF26CE" w:rsidRDefault="00DF26CE" w:rsidP="007837FB">
      <w:pPr>
        <w:pStyle w:val="Plattetekstinspringen3"/>
        <w:widowControl/>
        <w:tabs>
          <w:tab w:val="clear" w:pos="0"/>
          <w:tab w:val="clear" w:pos="1286"/>
          <w:tab w:val="clear" w:pos="2006"/>
          <w:tab w:val="clear" w:pos="2726"/>
          <w:tab w:val="clear" w:pos="3446"/>
          <w:tab w:val="clear" w:pos="4166"/>
          <w:tab w:val="clear" w:pos="4886"/>
          <w:tab w:val="clear" w:pos="5606"/>
          <w:tab w:val="clear" w:pos="6326"/>
          <w:tab w:val="clear" w:pos="7046"/>
          <w:tab w:val="clear" w:pos="7766"/>
          <w:tab w:val="clear" w:pos="8486"/>
        </w:tabs>
        <w:overflowPunct w:val="0"/>
        <w:autoSpaceDE w:val="0"/>
        <w:autoSpaceDN w:val="0"/>
        <w:adjustRightInd w:val="0"/>
        <w:spacing w:line="240" w:lineRule="auto"/>
        <w:ind w:left="1134" w:hanging="567"/>
        <w:textAlignment w:val="baseline"/>
      </w:pPr>
    </w:p>
    <w:p w:rsidR="00DF26CE" w:rsidRPr="00E83188" w:rsidRDefault="00C33EE8" w:rsidP="007837FB">
      <w:pPr>
        <w:pStyle w:val="Plattetekstinspringen3"/>
        <w:widowControl/>
        <w:tabs>
          <w:tab w:val="clear" w:pos="0"/>
          <w:tab w:val="clear" w:pos="1286"/>
          <w:tab w:val="clear" w:pos="2006"/>
          <w:tab w:val="clear" w:pos="2726"/>
          <w:tab w:val="clear" w:pos="3446"/>
          <w:tab w:val="clear" w:pos="4166"/>
          <w:tab w:val="clear" w:pos="4886"/>
          <w:tab w:val="clear" w:pos="5606"/>
          <w:tab w:val="clear" w:pos="6326"/>
          <w:tab w:val="clear" w:pos="7046"/>
          <w:tab w:val="clear" w:pos="7766"/>
          <w:tab w:val="clear" w:pos="8486"/>
        </w:tabs>
        <w:overflowPunct w:val="0"/>
        <w:autoSpaceDE w:val="0"/>
        <w:autoSpaceDN w:val="0"/>
        <w:adjustRightInd w:val="0"/>
        <w:spacing w:line="240" w:lineRule="auto"/>
        <w:ind w:left="1134" w:hanging="567"/>
        <w:textAlignment w:val="baseline"/>
      </w:pPr>
      <w:r>
        <w:t>9</w:t>
      </w:r>
      <w:r w:rsidR="00BF3977">
        <w:t>.3</w:t>
      </w:r>
      <w:r w:rsidR="00DF26CE">
        <w:tab/>
        <w:t>Opdrachtgever</w:t>
      </w:r>
      <w:r w:rsidR="00DF26CE" w:rsidRPr="00E83188">
        <w:t xml:space="preserve"> en de Benchmarker zullen alle redelijke inspanningen verrichten om te zorgen dat de normale dienstverlening van </w:t>
      </w:r>
      <w:r w:rsidR="00DF26CE">
        <w:t>Opdrachtnemer</w:t>
      </w:r>
      <w:r w:rsidR="00DF26CE" w:rsidRPr="00E83188">
        <w:t xml:space="preserve"> zo min mogelijk wordt verstoord gedu</w:t>
      </w:r>
      <w:r w:rsidR="00DF26CE">
        <w:t>rende de Benchmark.</w:t>
      </w:r>
    </w:p>
    <w:p w:rsidR="00DF26CE" w:rsidRDefault="00DF26CE" w:rsidP="007837FB">
      <w:pPr>
        <w:pStyle w:val="Plattetekstinspringen3"/>
        <w:widowControl/>
        <w:tabs>
          <w:tab w:val="clear" w:pos="0"/>
          <w:tab w:val="clear" w:pos="1286"/>
          <w:tab w:val="clear" w:pos="2006"/>
          <w:tab w:val="clear" w:pos="2726"/>
          <w:tab w:val="clear" w:pos="3446"/>
          <w:tab w:val="clear" w:pos="4166"/>
          <w:tab w:val="clear" w:pos="4886"/>
          <w:tab w:val="clear" w:pos="5606"/>
          <w:tab w:val="clear" w:pos="6326"/>
          <w:tab w:val="clear" w:pos="7046"/>
          <w:tab w:val="clear" w:pos="7766"/>
          <w:tab w:val="clear" w:pos="8486"/>
        </w:tabs>
        <w:overflowPunct w:val="0"/>
        <w:autoSpaceDE w:val="0"/>
        <w:autoSpaceDN w:val="0"/>
        <w:adjustRightInd w:val="0"/>
        <w:spacing w:line="240" w:lineRule="auto"/>
        <w:ind w:left="1134" w:hanging="567"/>
        <w:textAlignment w:val="baseline"/>
      </w:pPr>
    </w:p>
    <w:p w:rsidR="00B02315" w:rsidRDefault="00C33EE8" w:rsidP="007837FB">
      <w:pPr>
        <w:ind w:left="1134" w:hanging="567"/>
        <w:rPr>
          <w:rFonts w:ascii="Arial" w:hAnsi="Arial"/>
          <w:sz w:val="20"/>
        </w:rPr>
      </w:pPr>
      <w:r>
        <w:rPr>
          <w:rFonts w:ascii="Arial" w:hAnsi="Arial"/>
          <w:sz w:val="20"/>
        </w:rPr>
        <w:t>9</w:t>
      </w:r>
      <w:r w:rsidR="00BF3977">
        <w:rPr>
          <w:rFonts w:ascii="Arial" w:hAnsi="Arial"/>
          <w:sz w:val="20"/>
        </w:rPr>
        <w:t>.4</w:t>
      </w:r>
      <w:r w:rsidR="00DF26CE" w:rsidRPr="00B02315">
        <w:rPr>
          <w:rFonts w:ascii="Arial" w:hAnsi="Arial"/>
          <w:sz w:val="20"/>
        </w:rPr>
        <w:tab/>
      </w:r>
      <w:r w:rsidR="00B02315" w:rsidRPr="00DF26CE">
        <w:rPr>
          <w:rFonts w:ascii="Arial" w:hAnsi="Arial"/>
          <w:sz w:val="20"/>
        </w:rPr>
        <w:t xml:space="preserve">De kosten van het onderzoek komen voor rekening van Opdrachtgever, tenzij uit het </w:t>
      </w:r>
      <w:r w:rsidR="00B02315">
        <w:rPr>
          <w:rFonts w:ascii="Arial" w:hAnsi="Arial"/>
          <w:sz w:val="20"/>
        </w:rPr>
        <w:t>Benchmark rapport</w:t>
      </w:r>
      <w:r w:rsidR="00B02315" w:rsidRPr="00DF26CE">
        <w:rPr>
          <w:rFonts w:ascii="Arial" w:hAnsi="Arial"/>
          <w:sz w:val="20"/>
        </w:rPr>
        <w:t xml:space="preserve"> blijkt dat </w:t>
      </w:r>
      <w:r w:rsidR="00B02315" w:rsidRPr="00B02315">
        <w:rPr>
          <w:rFonts w:ascii="Arial" w:hAnsi="Arial"/>
          <w:sz w:val="20"/>
        </w:rPr>
        <w:t>de prestaties minder zijn dan in de Kwalitatieve Indicatoren en/of Kwantitatieve indicatoren is/zijn gedefinieerd</w:t>
      </w:r>
      <w:r w:rsidR="00B02315" w:rsidRPr="00DF26CE">
        <w:rPr>
          <w:rFonts w:ascii="Arial" w:hAnsi="Arial"/>
          <w:sz w:val="20"/>
        </w:rPr>
        <w:t>, in welk geval de kosten voor rekening van Opdrachtnemer komen.</w:t>
      </w:r>
    </w:p>
    <w:p w:rsidR="00813217" w:rsidRDefault="00813217" w:rsidP="007837FB">
      <w:pPr>
        <w:ind w:left="1134" w:hanging="1134"/>
        <w:rPr>
          <w:rFonts w:ascii="Arial" w:hAnsi="Arial"/>
          <w:sz w:val="20"/>
        </w:rPr>
      </w:pPr>
    </w:p>
    <w:p w:rsidR="00813217" w:rsidRDefault="00C33EE8" w:rsidP="007837FB">
      <w:pPr>
        <w:tabs>
          <w:tab w:val="left" w:pos="1134"/>
        </w:tabs>
        <w:ind w:left="1131" w:hanging="564"/>
        <w:rPr>
          <w:rFonts w:ascii="Arial" w:hAnsi="Arial"/>
          <w:sz w:val="20"/>
        </w:rPr>
      </w:pPr>
      <w:r>
        <w:rPr>
          <w:rFonts w:ascii="Arial" w:hAnsi="Arial"/>
          <w:sz w:val="20"/>
        </w:rPr>
        <w:t>9</w:t>
      </w:r>
      <w:r w:rsidR="00813217">
        <w:rPr>
          <w:rFonts w:ascii="Arial" w:hAnsi="Arial"/>
          <w:sz w:val="20"/>
        </w:rPr>
        <w:t>.5</w:t>
      </w:r>
      <w:r w:rsidR="00813217">
        <w:rPr>
          <w:rFonts w:ascii="Arial" w:hAnsi="Arial"/>
          <w:sz w:val="20"/>
        </w:rPr>
        <w:tab/>
      </w:r>
      <w:r w:rsidR="00813217" w:rsidRPr="006E6272">
        <w:rPr>
          <w:rFonts w:ascii="Arial" w:hAnsi="Arial"/>
          <w:sz w:val="20"/>
        </w:rPr>
        <w:t xml:space="preserve">Opdrachtnemer zal </w:t>
      </w:r>
      <w:r w:rsidR="00813217" w:rsidRPr="00F32AD5">
        <w:rPr>
          <w:rFonts w:ascii="Arial" w:hAnsi="Arial"/>
          <w:sz w:val="20"/>
        </w:rPr>
        <w:t>volledige medewerking verlenen</w:t>
      </w:r>
      <w:r w:rsidR="00813217" w:rsidRPr="0012791A">
        <w:rPr>
          <w:rFonts w:ascii="Arial" w:hAnsi="Arial"/>
          <w:sz w:val="20"/>
        </w:rPr>
        <w:t xml:space="preserve"> aan </w:t>
      </w:r>
      <w:r w:rsidR="00813217">
        <w:rPr>
          <w:rFonts w:ascii="Arial" w:hAnsi="Arial"/>
          <w:sz w:val="20"/>
        </w:rPr>
        <w:t>het onderzoek</w:t>
      </w:r>
      <w:r w:rsidR="00813217" w:rsidRPr="0012791A">
        <w:rPr>
          <w:rFonts w:ascii="Arial" w:hAnsi="Arial"/>
          <w:sz w:val="20"/>
        </w:rPr>
        <w:t xml:space="preserve"> </w:t>
      </w:r>
      <w:r w:rsidR="00813217" w:rsidRPr="00DF26CE">
        <w:rPr>
          <w:rFonts w:ascii="Arial" w:hAnsi="Arial"/>
          <w:sz w:val="20"/>
        </w:rPr>
        <w:t>en Opdrachtgever inlichtingen</w:t>
      </w:r>
      <w:r w:rsidR="00813217">
        <w:rPr>
          <w:rFonts w:ascii="Arial" w:hAnsi="Arial"/>
          <w:sz w:val="20"/>
        </w:rPr>
        <w:t xml:space="preserve"> </w:t>
      </w:r>
      <w:r w:rsidR="00813217" w:rsidRPr="00DF26CE">
        <w:rPr>
          <w:rFonts w:ascii="Arial" w:hAnsi="Arial"/>
          <w:sz w:val="20"/>
        </w:rPr>
        <w:t xml:space="preserve">verstrekken die Opdrachtgever nodig heeft voor een </w:t>
      </w:r>
      <w:r w:rsidR="00813217">
        <w:rPr>
          <w:rFonts w:ascii="Arial" w:hAnsi="Arial"/>
          <w:sz w:val="20"/>
        </w:rPr>
        <w:t>Benchmark. Opdrachtnemer zal voor deze medewerking geen kosten in rekening brengen.</w:t>
      </w:r>
    </w:p>
    <w:p w:rsidR="00DF26CE" w:rsidRDefault="00DF26CE" w:rsidP="007837FB">
      <w:pPr>
        <w:pStyle w:val="Plattetekstinspringen3"/>
        <w:widowControl/>
        <w:tabs>
          <w:tab w:val="clear" w:pos="0"/>
          <w:tab w:val="clear" w:pos="1286"/>
          <w:tab w:val="clear" w:pos="2006"/>
          <w:tab w:val="clear" w:pos="2726"/>
          <w:tab w:val="clear" w:pos="3446"/>
          <w:tab w:val="clear" w:pos="4166"/>
          <w:tab w:val="clear" w:pos="4886"/>
          <w:tab w:val="clear" w:pos="5606"/>
          <w:tab w:val="clear" w:pos="6326"/>
          <w:tab w:val="clear" w:pos="7046"/>
          <w:tab w:val="clear" w:pos="7766"/>
          <w:tab w:val="clear" w:pos="8486"/>
        </w:tabs>
        <w:overflowPunct w:val="0"/>
        <w:autoSpaceDE w:val="0"/>
        <w:autoSpaceDN w:val="0"/>
        <w:adjustRightInd w:val="0"/>
        <w:spacing w:line="240" w:lineRule="auto"/>
        <w:ind w:left="1134" w:hanging="567"/>
        <w:textAlignment w:val="baseline"/>
      </w:pPr>
    </w:p>
    <w:p w:rsidR="00DF26CE" w:rsidRPr="000138DE" w:rsidRDefault="00C33EE8" w:rsidP="007837FB">
      <w:pPr>
        <w:pStyle w:val="Plattetekstinspringen3"/>
        <w:widowControl/>
        <w:tabs>
          <w:tab w:val="clear" w:pos="0"/>
          <w:tab w:val="clear" w:pos="1286"/>
          <w:tab w:val="clear" w:pos="2006"/>
          <w:tab w:val="clear" w:pos="2726"/>
          <w:tab w:val="clear" w:pos="3446"/>
          <w:tab w:val="clear" w:pos="4166"/>
          <w:tab w:val="clear" w:pos="4886"/>
          <w:tab w:val="clear" w:pos="5606"/>
          <w:tab w:val="clear" w:pos="6326"/>
          <w:tab w:val="clear" w:pos="7046"/>
          <w:tab w:val="clear" w:pos="7766"/>
          <w:tab w:val="clear" w:pos="8486"/>
        </w:tabs>
        <w:overflowPunct w:val="0"/>
        <w:autoSpaceDE w:val="0"/>
        <w:autoSpaceDN w:val="0"/>
        <w:adjustRightInd w:val="0"/>
        <w:spacing w:line="240" w:lineRule="auto"/>
        <w:ind w:left="1134" w:hanging="567"/>
        <w:textAlignment w:val="baseline"/>
      </w:pPr>
      <w:r>
        <w:t>9</w:t>
      </w:r>
      <w:r w:rsidR="00BF3977">
        <w:t>.</w:t>
      </w:r>
      <w:r w:rsidR="005723BC">
        <w:t>6</w:t>
      </w:r>
      <w:r w:rsidR="00BF3977">
        <w:tab/>
      </w:r>
      <w:r w:rsidR="00DF26CE">
        <w:t>Opdrachtgever</w:t>
      </w:r>
      <w:r w:rsidR="00DF26CE" w:rsidRPr="00E83188">
        <w:t xml:space="preserve"> en de Benchmarker zullen de </w:t>
      </w:r>
      <w:r w:rsidR="00DF26CE">
        <w:t>beveiliging</w:t>
      </w:r>
      <w:r w:rsidR="00DF26CE" w:rsidRPr="00E83188">
        <w:t>s</w:t>
      </w:r>
      <w:r w:rsidR="00231D27">
        <w:t xml:space="preserve">procedures </w:t>
      </w:r>
      <w:r w:rsidR="00DF26CE" w:rsidRPr="00E83188">
        <w:t xml:space="preserve">van </w:t>
      </w:r>
      <w:r w:rsidR="00DF26CE">
        <w:t>Opdrachtnemer</w:t>
      </w:r>
      <w:r w:rsidR="00DF26CE" w:rsidRPr="00E83188">
        <w:t xml:space="preserve"> respecteren bij het uitvoeren van een Benchmark. </w:t>
      </w:r>
      <w:r w:rsidR="00DF26CE">
        <w:t>Opdrachtnemer</w:t>
      </w:r>
      <w:r w:rsidR="00DF26CE" w:rsidRPr="00E83188">
        <w:t xml:space="preserve"> zal hierbij aan redelijke eisen van de Benchmark</w:t>
      </w:r>
      <w:r w:rsidR="00DF26CE">
        <w:t>er voldoen.</w:t>
      </w:r>
    </w:p>
    <w:p w:rsidR="00DF26CE" w:rsidRDefault="00DF26CE" w:rsidP="007837FB">
      <w:pPr>
        <w:pStyle w:val="Plattetekstinspringen3"/>
        <w:widowControl/>
        <w:tabs>
          <w:tab w:val="clear" w:pos="0"/>
          <w:tab w:val="clear" w:pos="1286"/>
          <w:tab w:val="clear" w:pos="2006"/>
          <w:tab w:val="clear" w:pos="2726"/>
          <w:tab w:val="clear" w:pos="3446"/>
          <w:tab w:val="clear" w:pos="4166"/>
          <w:tab w:val="clear" w:pos="4886"/>
          <w:tab w:val="clear" w:pos="5606"/>
          <w:tab w:val="clear" w:pos="6326"/>
          <w:tab w:val="clear" w:pos="7046"/>
          <w:tab w:val="clear" w:pos="7766"/>
          <w:tab w:val="clear" w:pos="8486"/>
        </w:tabs>
        <w:overflowPunct w:val="0"/>
        <w:autoSpaceDE w:val="0"/>
        <w:autoSpaceDN w:val="0"/>
        <w:adjustRightInd w:val="0"/>
        <w:spacing w:line="240" w:lineRule="auto"/>
        <w:ind w:left="1134" w:hanging="567"/>
        <w:textAlignment w:val="baseline"/>
      </w:pPr>
    </w:p>
    <w:p w:rsidR="00DF26CE" w:rsidRPr="006D514B" w:rsidRDefault="00C33EE8" w:rsidP="007837FB">
      <w:pPr>
        <w:pStyle w:val="Plattetekstinspringen3"/>
        <w:widowControl/>
        <w:tabs>
          <w:tab w:val="clear" w:pos="0"/>
          <w:tab w:val="clear" w:pos="1286"/>
          <w:tab w:val="clear" w:pos="2006"/>
          <w:tab w:val="clear" w:pos="2726"/>
          <w:tab w:val="clear" w:pos="3446"/>
          <w:tab w:val="clear" w:pos="4166"/>
          <w:tab w:val="clear" w:pos="4886"/>
          <w:tab w:val="clear" w:pos="5606"/>
          <w:tab w:val="clear" w:pos="6326"/>
          <w:tab w:val="clear" w:pos="7046"/>
          <w:tab w:val="clear" w:pos="7766"/>
          <w:tab w:val="clear" w:pos="8486"/>
        </w:tabs>
        <w:overflowPunct w:val="0"/>
        <w:autoSpaceDE w:val="0"/>
        <w:autoSpaceDN w:val="0"/>
        <w:adjustRightInd w:val="0"/>
        <w:spacing w:line="240" w:lineRule="auto"/>
        <w:ind w:left="1134" w:hanging="567"/>
        <w:textAlignment w:val="baseline"/>
      </w:pPr>
      <w:r>
        <w:t>9</w:t>
      </w:r>
      <w:r w:rsidR="005723BC">
        <w:t>.7</w:t>
      </w:r>
      <w:r w:rsidR="00DF26CE">
        <w:tab/>
      </w:r>
      <w:r w:rsidR="00DF26CE" w:rsidRPr="00E83188">
        <w:t xml:space="preserve">De Benchmark zal onafhankelijk en objectief zijn. </w:t>
      </w:r>
      <w:r w:rsidR="001F1B5D">
        <w:t>P</w:t>
      </w:r>
      <w:r w:rsidR="00DF26CE" w:rsidRPr="00E83188">
        <w:t xml:space="preserve">artijen komen overeen dat de te volgen Benchmark-methode zal zijn gebaseerd op het vergelijken van een representatieve groep (Referentiegroep) van organisaties van </w:t>
      </w:r>
      <w:r w:rsidR="001F1B5D">
        <w:t xml:space="preserve">met Opdrachtgever </w:t>
      </w:r>
      <w:r w:rsidR="00DF26CE" w:rsidRPr="00E83188">
        <w:t>vergelijkbare omvang en</w:t>
      </w:r>
      <w:r w:rsidR="00DF26CE" w:rsidRPr="006D514B">
        <w:t xml:space="preserve"> vergelijkbare scope van dienstverlening </w:t>
      </w:r>
      <w:r w:rsidR="001F1B5D">
        <w:t xml:space="preserve">zoals Opdrachtnemer aan Opdrachtgever geleverd </w:t>
      </w:r>
      <w:r w:rsidR="00DF26CE" w:rsidRPr="006D514B">
        <w:t xml:space="preserve">of andere door </w:t>
      </w:r>
      <w:r w:rsidR="00DF26CE">
        <w:t>Opdrachtgever</w:t>
      </w:r>
      <w:r w:rsidR="00DF26CE" w:rsidRPr="006D514B">
        <w:t xml:space="preserve"> en </w:t>
      </w:r>
      <w:r w:rsidR="00DF26CE">
        <w:t>Opdrachtnemer aan te geven criteria.</w:t>
      </w:r>
    </w:p>
    <w:p w:rsidR="00DF26CE" w:rsidRDefault="00DF26CE" w:rsidP="007837FB">
      <w:pPr>
        <w:pStyle w:val="Plattetekstinspringen3"/>
        <w:widowControl/>
        <w:tabs>
          <w:tab w:val="clear" w:pos="0"/>
          <w:tab w:val="clear" w:pos="1286"/>
          <w:tab w:val="clear" w:pos="2006"/>
          <w:tab w:val="clear" w:pos="2726"/>
          <w:tab w:val="clear" w:pos="3446"/>
          <w:tab w:val="clear" w:pos="4166"/>
          <w:tab w:val="clear" w:pos="4886"/>
          <w:tab w:val="clear" w:pos="5606"/>
          <w:tab w:val="clear" w:pos="6326"/>
          <w:tab w:val="clear" w:pos="7046"/>
          <w:tab w:val="clear" w:pos="7766"/>
          <w:tab w:val="clear" w:pos="8486"/>
        </w:tabs>
        <w:overflowPunct w:val="0"/>
        <w:autoSpaceDE w:val="0"/>
        <w:autoSpaceDN w:val="0"/>
        <w:adjustRightInd w:val="0"/>
        <w:spacing w:line="240" w:lineRule="auto"/>
        <w:ind w:left="1134" w:hanging="567"/>
        <w:textAlignment w:val="baseline"/>
      </w:pPr>
    </w:p>
    <w:p w:rsidR="00DF26CE" w:rsidRPr="005C08D4" w:rsidRDefault="00C33EE8" w:rsidP="007837FB">
      <w:pPr>
        <w:pStyle w:val="Plattetekstinspringen3"/>
        <w:widowControl/>
        <w:tabs>
          <w:tab w:val="clear" w:pos="0"/>
          <w:tab w:val="clear" w:pos="1286"/>
          <w:tab w:val="clear" w:pos="2006"/>
          <w:tab w:val="clear" w:pos="2726"/>
          <w:tab w:val="clear" w:pos="3446"/>
          <w:tab w:val="clear" w:pos="4166"/>
          <w:tab w:val="clear" w:pos="4886"/>
          <w:tab w:val="clear" w:pos="5606"/>
          <w:tab w:val="clear" w:pos="6326"/>
          <w:tab w:val="clear" w:pos="7046"/>
          <w:tab w:val="clear" w:pos="7766"/>
          <w:tab w:val="clear" w:pos="8486"/>
        </w:tabs>
        <w:overflowPunct w:val="0"/>
        <w:autoSpaceDE w:val="0"/>
        <w:autoSpaceDN w:val="0"/>
        <w:adjustRightInd w:val="0"/>
        <w:spacing w:line="240" w:lineRule="auto"/>
        <w:ind w:left="1134" w:hanging="567"/>
        <w:textAlignment w:val="baseline"/>
      </w:pPr>
      <w:r>
        <w:lastRenderedPageBreak/>
        <w:t>9</w:t>
      </w:r>
      <w:r w:rsidR="005723BC">
        <w:t>.8</w:t>
      </w:r>
      <w:r w:rsidR="00DF26CE">
        <w:tab/>
      </w:r>
      <w:r w:rsidR="00DF26CE" w:rsidRPr="00E83188">
        <w:t xml:space="preserve">De Referentiegroep data gebruikt voor een Benchmark zal niet meer dan </w:t>
      </w:r>
      <w:r w:rsidR="00DF26CE">
        <w:t xml:space="preserve">twaalf (12) </w:t>
      </w:r>
      <w:r w:rsidR="00DF26CE" w:rsidRPr="00E83188">
        <w:t>maanden oud zijn, behalve indien Partijen overeenkomen om van een afwijkende per</w:t>
      </w:r>
      <w:r w:rsidR="00DF26CE">
        <w:t>iode gebruik te maken.</w:t>
      </w:r>
    </w:p>
    <w:p w:rsidR="00DF26CE" w:rsidRDefault="00DF26CE" w:rsidP="007837FB">
      <w:pPr>
        <w:pStyle w:val="Plattetekstinspringen3"/>
        <w:widowControl/>
        <w:tabs>
          <w:tab w:val="clear" w:pos="0"/>
          <w:tab w:val="clear" w:pos="1286"/>
          <w:tab w:val="clear" w:pos="2006"/>
          <w:tab w:val="clear" w:pos="2726"/>
          <w:tab w:val="clear" w:pos="3446"/>
          <w:tab w:val="clear" w:pos="4166"/>
          <w:tab w:val="clear" w:pos="4886"/>
          <w:tab w:val="clear" w:pos="5606"/>
          <w:tab w:val="clear" w:pos="6326"/>
          <w:tab w:val="clear" w:pos="7046"/>
          <w:tab w:val="clear" w:pos="7766"/>
          <w:tab w:val="clear" w:pos="8486"/>
        </w:tabs>
        <w:overflowPunct w:val="0"/>
        <w:autoSpaceDE w:val="0"/>
        <w:autoSpaceDN w:val="0"/>
        <w:adjustRightInd w:val="0"/>
        <w:spacing w:line="240" w:lineRule="auto"/>
        <w:ind w:left="1134" w:hanging="567"/>
        <w:textAlignment w:val="baseline"/>
      </w:pPr>
    </w:p>
    <w:p w:rsidR="00DF26CE" w:rsidRDefault="00C33EE8" w:rsidP="00BD2B61">
      <w:pPr>
        <w:pStyle w:val="Plattetekstinspringen3"/>
        <w:widowControl/>
        <w:tabs>
          <w:tab w:val="clear" w:pos="0"/>
          <w:tab w:val="clear" w:pos="1286"/>
          <w:tab w:val="clear" w:pos="2006"/>
          <w:tab w:val="clear" w:pos="2726"/>
          <w:tab w:val="clear" w:pos="3446"/>
          <w:tab w:val="clear" w:pos="4166"/>
          <w:tab w:val="clear" w:pos="4886"/>
          <w:tab w:val="clear" w:pos="5606"/>
          <w:tab w:val="clear" w:pos="6326"/>
          <w:tab w:val="clear" w:pos="7046"/>
          <w:tab w:val="clear" w:pos="7766"/>
          <w:tab w:val="clear" w:pos="8486"/>
        </w:tabs>
        <w:overflowPunct w:val="0"/>
        <w:autoSpaceDE w:val="0"/>
        <w:autoSpaceDN w:val="0"/>
        <w:adjustRightInd w:val="0"/>
        <w:spacing w:line="240" w:lineRule="auto"/>
        <w:ind w:left="1134" w:hanging="567"/>
        <w:textAlignment w:val="baseline"/>
      </w:pPr>
      <w:r>
        <w:t>9</w:t>
      </w:r>
      <w:r w:rsidR="007837FB">
        <w:t xml:space="preserve">.9 </w:t>
      </w:r>
      <w:r w:rsidR="007837FB">
        <w:tab/>
      </w:r>
      <w:r w:rsidR="00DF26CE" w:rsidRPr="00BD2B61">
        <w:t>De gemeten Kwantitatieve Indicatoren en Kwalitatieve Indicatoren van Opdrachtnemer</w:t>
      </w:r>
      <w:r w:rsidR="00DF26CE" w:rsidRPr="00BD2B61" w:rsidDel="00A138E6">
        <w:t xml:space="preserve"> </w:t>
      </w:r>
      <w:r w:rsidR="00DF26CE" w:rsidRPr="00BD2B61">
        <w:t>zullen tijdens de Benchmark vergeleken worden met de normen voor de Kwantitatieve Indicatoren en Kwalitatieve Indicatoren van de Referentiegroep. Daar waar onvoldoende Referentiegroep informatie ter beschikking is in termen van volume en/of detail</w:t>
      </w:r>
      <w:r w:rsidR="001F1B5D" w:rsidRPr="00BD2B61">
        <w:t xml:space="preserve"> om de Benchmark uit te voeren</w:t>
      </w:r>
      <w:r w:rsidR="00DF26CE" w:rsidRPr="00BD2B61">
        <w:t xml:space="preserve">, is het aan het oordeel van alleen de Benchmarker om vergelijkbare data te selecteren en aanpassingen te verdisconteren of restricties toe te passen op de data, om de data beter geschikt te maken voor de Benchmark. De basis voor het gebruik van vergelijkbare data en het verdisconteren van aanpassingen of opleggen van restricties en de bijbehorende ondersteunende aannames zullen worden aangegeven in de Benchmark </w:t>
      </w:r>
      <w:r w:rsidR="00BF3977" w:rsidRPr="00BD2B61">
        <w:t>r</w:t>
      </w:r>
      <w:r w:rsidR="00DF26CE" w:rsidRPr="00BD2B61">
        <w:t>esultaten. De Benchmarker zal contact onderhouden met Opdrachtgever en Opdrachtnemer om enige additionele onafhankelijke verifieerbare data te bemachtigen die de Benchmark kan ondersteunen. Indien nodig en in overleg, zullen Partijen enige variaties in de data aanbrengen om rekening te houden met de verschillen tussen de Referentiegroep en Opdrachtgever en zijn relatie met Opdrachtnemer.</w:t>
      </w:r>
    </w:p>
    <w:p w:rsidR="007837FB" w:rsidRDefault="007837FB" w:rsidP="007837FB">
      <w:pPr>
        <w:pStyle w:val="Plattetekstinspringen3"/>
        <w:widowControl/>
        <w:tabs>
          <w:tab w:val="clear" w:pos="0"/>
          <w:tab w:val="clear" w:pos="1286"/>
          <w:tab w:val="clear" w:pos="2006"/>
          <w:tab w:val="clear" w:pos="2726"/>
          <w:tab w:val="clear" w:pos="3446"/>
          <w:tab w:val="clear" w:pos="4166"/>
          <w:tab w:val="clear" w:pos="4886"/>
          <w:tab w:val="clear" w:pos="5606"/>
          <w:tab w:val="clear" w:pos="6326"/>
          <w:tab w:val="clear" w:pos="7046"/>
          <w:tab w:val="clear" w:pos="7766"/>
          <w:tab w:val="clear" w:pos="8486"/>
        </w:tabs>
        <w:overflowPunct w:val="0"/>
        <w:autoSpaceDE w:val="0"/>
        <w:autoSpaceDN w:val="0"/>
        <w:adjustRightInd w:val="0"/>
        <w:spacing w:line="240" w:lineRule="auto"/>
        <w:ind w:left="927" w:firstLine="0"/>
        <w:textAlignment w:val="baseline"/>
      </w:pPr>
    </w:p>
    <w:p w:rsidR="00DF26CE" w:rsidRDefault="00C33EE8" w:rsidP="007837FB">
      <w:pPr>
        <w:pStyle w:val="Plattetekstinspringen3"/>
        <w:widowControl/>
        <w:tabs>
          <w:tab w:val="clear" w:pos="0"/>
          <w:tab w:val="clear" w:pos="1286"/>
          <w:tab w:val="clear" w:pos="2006"/>
          <w:tab w:val="clear" w:pos="2726"/>
          <w:tab w:val="clear" w:pos="3446"/>
          <w:tab w:val="clear" w:pos="4166"/>
          <w:tab w:val="clear" w:pos="4886"/>
          <w:tab w:val="clear" w:pos="5606"/>
          <w:tab w:val="clear" w:pos="6326"/>
          <w:tab w:val="clear" w:pos="7046"/>
          <w:tab w:val="clear" w:pos="7766"/>
          <w:tab w:val="clear" w:pos="8486"/>
        </w:tabs>
        <w:overflowPunct w:val="0"/>
        <w:autoSpaceDE w:val="0"/>
        <w:autoSpaceDN w:val="0"/>
        <w:adjustRightInd w:val="0"/>
        <w:spacing w:line="240" w:lineRule="auto"/>
        <w:ind w:left="1134" w:hanging="567"/>
        <w:textAlignment w:val="baseline"/>
      </w:pPr>
      <w:r>
        <w:t>9</w:t>
      </w:r>
      <w:r w:rsidR="00BF3977">
        <w:t>.</w:t>
      </w:r>
      <w:r w:rsidR="002D3BEC">
        <w:t>10</w:t>
      </w:r>
      <w:r w:rsidR="00DF26CE">
        <w:tab/>
      </w:r>
      <w:r w:rsidR="00DF26CE" w:rsidRPr="00856FD4">
        <w:t>De Benchmarker zal een Benchmark</w:t>
      </w:r>
      <w:r w:rsidR="00E73C76">
        <w:t>r</w:t>
      </w:r>
      <w:r w:rsidR="00DF26CE" w:rsidRPr="00856FD4">
        <w:t>apport opstellen met daarin in elk geval de onderwerpen:</w:t>
      </w:r>
    </w:p>
    <w:p w:rsidR="007837FB" w:rsidRPr="00856FD4" w:rsidRDefault="007837FB" w:rsidP="007837FB">
      <w:pPr>
        <w:pStyle w:val="Plattetekstinspringen3"/>
        <w:widowControl/>
        <w:tabs>
          <w:tab w:val="clear" w:pos="0"/>
          <w:tab w:val="clear" w:pos="1286"/>
          <w:tab w:val="clear" w:pos="2006"/>
          <w:tab w:val="clear" w:pos="2726"/>
          <w:tab w:val="clear" w:pos="3446"/>
          <w:tab w:val="clear" w:pos="4166"/>
          <w:tab w:val="clear" w:pos="4886"/>
          <w:tab w:val="clear" w:pos="5606"/>
          <w:tab w:val="clear" w:pos="6326"/>
          <w:tab w:val="clear" w:pos="7046"/>
          <w:tab w:val="clear" w:pos="7766"/>
          <w:tab w:val="clear" w:pos="8486"/>
        </w:tabs>
        <w:overflowPunct w:val="0"/>
        <w:autoSpaceDE w:val="0"/>
        <w:autoSpaceDN w:val="0"/>
        <w:adjustRightInd w:val="0"/>
        <w:spacing w:line="240" w:lineRule="auto"/>
        <w:ind w:left="1134" w:hanging="567"/>
        <w:textAlignment w:val="baseline"/>
      </w:pPr>
    </w:p>
    <w:p w:rsidR="00DF26CE" w:rsidRPr="00856FD4" w:rsidRDefault="00DF26CE" w:rsidP="002305B6">
      <w:pPr>
        <w:pStyle w:val="Plattetekstinspringen3"/>
        <w:widowControl/>
        <w:numPr>
          <w:ilvl w:val="0"/>
          <w:numId w:val="5"/>
        </w:numPr>
        <w:tabs>
          <w:tab w:val="clear" w:pos="0"/>
          <w:tab w:val="clear" w:pos="1286"/>
          <w:tab w:val="clear" w:pos="2006"/>
          <w:tab w:val="clear" w:pos="2726"/>
          <w:tab w:val="clear" w:pos="3446"/>
          <w:tab w:val="clear" w:pos="4166"/>
          <w:tab w:val="clear" w:pos="4886"/>
          <w:tab w:val="clear" w:pos="5606"/>
          <w:tab w:val="clear" w:pos="6326"/>
          <w:tab w:val="clear" w:pos="7046"/>
          <w:tab w:val="clear" w:pos="7766"/>
          <w:tab w:val="clear" w:pos="8486"/>
        </w:tabs>
        <w:overflowPunct w:val="0"/>
        <w:autoSpaceDE w:val="0"/>
        <w:autoSpaceDN w:val="0"/>
        <w:adjustRightInd w:val="0"/>
        <w:spacing w:line="240" w:lineRule="auto"/>
        <w:ind w:left="1560" w:hanging="426"/>
        <w:textAlignment w:val="baseline"/>
      </w:pPr>
      <w:r w:rsidRPr="00856FD4">
        <w:t>een beschrijving van de Referentiegroep, branches en geografische gebieden waarin deze organisaties werkzaam zijn en een motiv</w:t>
      </w:r>
      <w:r w:rsidR="001F1B5D">
        <w:t>ering</w:t>
      </w:r>
      <w:r w:rsidRPr="00856FD4">
        <w:t xml:space="preserve"> waarom deze selectie representatief wordt geacht;</w:t>
      </w:r>
    </w:p>
    <w:p w:rsidR="00DF26CE" w:rsidRPr="00856FD4" w:rsidRDefault="00DF26CE" w:rsidP="002305B6">
      <w:pPr>
        <w:pStyle w:val="Plattetekstinspringen3"/>
        <w:widowControl/>
        <w:numPr>
          <w:ilvl w:val="0"/>
          <w:numId w:val="5"/>
        </w:numPr>
        <w:tabs>
          <w:tab w:val="clear" w:pos="0"/>
          <w:tab w:val="clear" w:pos="1286"/>
          <w:tab w:val="clear" w:pos="2006"/>
          <w:tab w:val="clear" w:pos="2726"/>
          <w:tab w:val="clear" w:pos="3446"/>
          <w:tab w:val="clear" w:pos="4166"/>
          <w:tab w:val="clear" w:pos="4886"/>
          <w:tab w:val="clear" w:pos="5606"/>
          <w:tab w:val="clear" w:pos="6326"/>
          <w:tab w:val="clear" w:pos="7046"/>
          <w:tab w:val="clear" w:pos="7766"/>
          <w:tab w:val="clear" w:pos="8486"/>
        </w:tabs>
        <w:overflowPunct w:val="0"/>
        <w:autoSpaceDE w:val="0"/>
        <w:autoSpaceDN w:val="0"/>
        <w:adjustRightInd w:val="0"/>
        <w:spacing w:line="240" w:lineRule="auto"/>
        <w:ind w:left="1560" w:hanging="426"/>
        <w:textAlignment w:val="baseline"/>
      </w:pPr>
      <w:r w:rsidRPr="00856FD4">
        <w:t xml:space="preserve">een specificatie van de diensten, de hoogte van de </w:t>
      </w:r>
      <w:proofErr w:type="spellStart"/>
      <w:r w:rsidRPr="00856FD4">
        <w:t>KPI’s</w:t>
      </w:r>
      <w:proofErr w:type="spellEnd"/>
      <w:r w:rsidRPr="00856FD4">
        <w:t xml:space="preserve"> en de hoogte van de prijzen waarmee de door </w:t>
      </w:r>
      <w:r>
        <w:t>Opdrachtnemer</w:t>
      </w:r>
      <w:r w:rsidRPr="00856FD4" w:rsidDel="00A138E6">
        <w:t xml:space="preserve"> </w:t>
      </w:r>
      <w:r w:rsidRPr="00856FD4">
        <w:t xml:space="preserve">geleverde Diensten, </w:t>
      </w:r>
      <w:proofErr w:type="spellStart"/>
      <w:r w:rsidRPr="00856FD4">
        <w:t>KPI’s</w:t>
      </w:r>
      <w:proofErr w:type="spellEnd"/>
      <w:r w:rsidRPr="00856FD4">
        <w:t xml:space="preserve"> en </w:t>
      </w:r>
      <w:r w:rsidR="00E73C76">
        <w:t>p</w:t>
      </w:r>
      <w:r w:rsidRPr="00856FD4">
        <w:t>rijzen vergeleken zijn;</w:t>
      </w:r>
    </w:p>
    <w:p w:rsidR="00DF26CE" w:rsidRPr="00856FD4" w:rsidRDefault="00DF26CE" w:rsidP="002305B6">
      <w:pPr>
        <w:pStyle w:val="Plattetekstinspringen3"/>
        <w:widowControl/>
        <w:numPr>
          <w:ilvl w:val="0"/>
          <w:numId w:val="5"/>
        </w:numPr>
        <w:tabs>
          <w:tab w:val="clear" w:pos="0"/>
          <w:tab w:val="clear" w:pos="1286"/>
          <w:tab w:val="clear" w:pos="2006"/>
          <w:tab w:val="clear" w:pos="2726"/>
          <w:tab w:val="clear" w:pos="3446"/>
          <w:tab w:val="clear" w:pos="4166"/>
          <w:tab w:val="clear" w:pos="4886"/>
          <w:tab w:val="clear" w:pos="5606"/>
          <w:tab w:val="clear" w:pos="6326"/>
          <w:tab w:val="clear" w:pos="7046"/>
          <w:tab w:val="clear" w:pos="7766"/>
          <w:tab w:val="clear" w:pos="8486"/>
        </w:tabs>
        <w:overflowPunct w:val="0"/>
        <w:autoSpaceDE w:val="0"/>
        <w:autoSpaceDN w:val="0"/>
        <w:adjustRightInd w:val="0"/>
        <w:spacing w:line="240" w:lineRule="auto"/>
        <w:ind w:left="1560" w:hanging="426"/>
        <w:textAlignment w:val="baseline"/>
      </w:pPr>
      <w:r w:rsidRPr="00856FD4">
        <w:t xml:space="preserve">een overzicht en analyse van de geconstateerde verschillen tussen de geleverde Diensten, </w:t>
      </w:r>
      <w:proofErr w:type="spellStart"/>
      <w:r w:rsidRPr="00856FD4">
        <w:t>KPI’s</w:t>
      </w:r>
      <w:proofErr w:type="spellEnd"/>
      <w:r w:rsidRPr="00856FD4">
        <w:t xml:space="preserve"> en prijzen met de in de gegevensbanken van de Benchmarker aangetroffen gegevens;</w:t>
      </w:r>
    </w:p>
    <w:p w:rsidR="00DF26CE" w:rsidRDefault="00DF26CE" w:rsidP="002305B6">
      <w:pPr>
        <w:pStyle w:val="Plattetekstinspringen3"/>
        <w:widowControl/>
        <w:numPr>
          <w:ilvl w:val="0"/>
          <w:numId w:val="5"/>
        </w:numPr>
        <w:tabs>
          <w:tab w:val="clear" w:pos="0"/>
          <w:tab w:val="clear" w:pos="1286"/>
          <w:tab w:val="clear" w:pos="2006"/>
          <w:tab w:val="clear" w:pos="2726"/>
          <w:tab w:val="clear" w:pos="3446"/>
          <w:tab w:val="clear" w:pos="4166"/>
          <w:tab w:val="clear" w:pos="4886"/>
          <w:tab w:val="clear" w:pos="5606"/>
          <w:tab w:val="clear" w:pos="6326"/>
          <w:tab w:val="clear" w:pos="7046"/>
          <w:tab w:val="clear" w:pos="7766"/>
          <w:tab w:val="clear" w:pos="8486"/>
        </w:tabs>
        <w:overflowPunct w:val="0"/>
        <w:autoSpaceDE w:val="0"/>
        <w:autoSpaceDN w:val="0"/>
        <w:adjustRightInd w:val="0"/>
        <w:spacing w:line="240" w:lineRule="auto"/>
        <w:ind w:left="1560" w:hanging="426"/>
        <w:textAlignment w:val="baseline"/>
      </w:pPr>
      <w:r w:rsidRPr="00856FD4">
        <w:t xml:space="preserve">aanbevelingen die ertoe leiden dat, indien van toepassing, de Diensten, </w:t>
      </w:r>
      <w:proofErr w:type="spellStart"/>
      <w:r w:rsidRPr="00856FD4">
        <w:t>KPI’s</w:t>
      </w:r>
      <w:proofErr w:type="spellEnd"/>
      <w:r w:rsidRPr="00856FD4">
        <w:t xml:space="preserve"> en prijzen marktconform zullen worden.</w:t>
      </w:r>
    </w:p>
    <w:p w:rsidR="007837FB" w:rsidRPr="00856FD4" w:rsidRDefault="007837FB" w:rsidP="007837FB">
      <w:pPr>
        <w:pStyle w:val="Plattetekstinspringen3"/>
        <w:widowControl/>
        <w:tabs>
          <w:tab w:val="clear" w:pos="0"/>
          <w:tab w:val="clear" w:pos="1286"/>
          <w:tab w:val="clear" w:pos="2006"/>
          <w:tab w:val="clear" w:pos="2726"/>
          <w:tab w:val="clear" w:pos="3446"/>
          <w:tab w:val="clear" w:pos="4166"/>
          <w:tab w:val="clear" w:pos="4886"/>
          <w:tab w:val="clear" w:pos="5606"/>
          <w:tab w:val="clear" w:pos="6326"/>
          <w:tab w:val="clear" w:pos="7046"/>
          <w:tab w:val="clear" w:pos="7766"/>
          <w:tab w:val="clear" w:pos="8486"/>
        </w:tabs>
        <w:overflowPunct w:val="0"/>
        <w:autoSpaceDE w:val="0"/>
        <w:autoSpaceDN w:val="0"/>
        <w:adjustRightInd w:val="0"/>
        <w:spacing w:line="240" w:lineRule="auto"/>
        <w:ind w:left="1560" w:firstLine="0"/>
        <w:textAlignment w:val="baseline"/>
      </w:pPr>
    </w:p>
    <w:p w:rsidR="00DF26CE" w:rsidRDefault="00C33EE8" w:rsidP="007837FB">
      <w:pPr>
        <w:pStyle w:val="Plattetekstinspringen3"/>
        <w:widowControl/>
        <w:tabs>
          <w:tab w:val="clear" w:pos="0"/>
          <w:tab w:val="clear" w:pos="1286"/>
          <w:tab w:val="clear" w:pos="2006"/>
          <w:tab w:val="clear" w:pos="2726"/>
          <w:tab w:val="clear" w:pos="3446"/>
          <w:tab w:val="clear" w:pos="4166"/>
          <w:tab w:val="clear" w:pos="4886"/>
          <w:tab w:val="clear" w:pos="5606"/>
          <w:tab w:val="clear" w:pos="6326"/>
          <w:tab w:val="clear" w:pos="7046"/>
          <w:tab w:val="clear" w:pos="7766"/>
          <w:tab w:val="clear" w:pos="8486"/>
        </w:tabs>
        <w:overflowPunct w:val="0"/>
        <w:autoSpaceDE w:val="0"/>
        <w:autoSpaceDN w:val="0"/>
        <w:adjustRightInd w:val="0"/>
        <w:spacing w:line="240" w:lineRule="auto"/>
        <w:ind w:left="1134" w:hanging="567"/>
        <w:textAlignment w:val="baseline"/>
      </w:pPr>
      <w:r>
        <w:t>9</w:t>
      </w:r>
      <w:r w:rsidR="00BF3977">
        <w:t>.</w:t>
      </w:r>
      <w:r w:rsidR="002D3BEC">
        <w:t>11</w:t>
      </w:r>
      <w:r w:rsidR="00BF3977">
        <w:tab/>
      </w:r>
      <w:r w:rsidR="001F1B5D">
        <w:t>P</w:t>
      </w:r>
      <w:r w:rsidR="00DF26CE" w:rsidRPr="00E83188">
        <w:t>artijen zullen binnen zes (6) weken na oplevering van het Benchmark</w:t>
      </w:r>
      <w:r w:rsidR="00E73C76">
        <w:t>r</w:t>
      </w:r>
      <w:r w:rsidR="00DF26CE" w:rsidRPr="00E83188">
        <w:t>apport een schriftelijke reactie geven of zij akkoord gaan met de inhoud van het Benchmark</w:t>
      </w:r>
      <w:r w:rsidR="00E73C76">
        <w:t>r</w:t>
      </w:r>
      <w:r w:rsidR="00DF26CE" w:rsidRPr="00E83188">
        <w:t xml:space="preserve">apport. </w:t>
      </w:r>
      <w:r w:rsidR="00DF26CE">
        <w:t>Opdrachtgever</w:t>
      </w:r>
      <w:r w:rsidR="00DF26CE" w:rsidRPr="00E83188">
        <w:t xml:space="preserve"> en </w:t>
      </w:r>
      <w:r w:rsidR="00DF26CE">
        <w:t>Opdrachtnemer</w:t>
      </w:r>
      <w:r w:rsidR="00DF26CE" w:rsidRPr="00E83188">
        <w:t xml:space="preserve"> zullen bezorgdheden en kwesties schriftelijk communiceren aan de Benchmarker. De Benchmarker zal kopieën maken van alle bezorgdheden en kwesties en deze communiceren aan alle Partijen</w:t>
      </w:r>
      <w:r w:rsidR="00DF26CE">
        <w:t xml:space="preserve">. </w:t>
      </w:r>
      <w:r w:rsidR="00DF26CE" w:rsidRPr="00E83188">
        <w:t xml:space="preserve">De Benchmarker zal alle bezorgdheden en kwesties adresseren en, indien gegrond verklaard door de Benchmarker, </w:t>
      </w:r>
      <w:r w:rsidR="00DF26CE">
        <w:t>het Benchmark</w:t>
      </w:r>
      <w:r w:rsidR="00E73C76">
        <w:t>r</w:t>
      </w:r>
      <w:r w:rsidR="00DF26CE">
        <w:t>apport aanpassen.</w:t>
      </w:r>
    </w:p>
    <w:p w:rsidR="0086699E" w:rsidRDefault="0086699E" w:rsidP="007837FB">
      <w:pPr>
        <w:pStyle w:val="Plattetekstinspringen3"/>
        <w:widowControl/>
        <w:tabs>
          <w:tab w:val="clear" w:pos="0"/>
          <w:tab w:val="clear" w:pos="1286"/>
          <w:tab w:val="clear" w:pos="2006"/>
          <w:tab w:val="clear" w:pos="2726"/>
          <w:tab w:val="clear" w:pos="3446"/>
          <w:tab w:val="clear" w:pos="4166"/>
          <w:tab w:val="clear" w:pos="4886"/>
          <w:tab w:val="clear" w:pos="5606"/>
          <w:tab w:val="clear" w:pos="6326"/>
          <w:tab w:val="clear" w:pos="7046"/>
          <w:tab w:val="clear" w:pos="7766"/>
          <w:tab w:val="clear" w:pos="8486"/>
        </w:tabs>
        <w:overflowPunct w:val="0"/>
        <w:autoSpaceDE w:val="0"/>
        <w:autoSpaceDN w:val="0"/>
        <w:adjustRightInd w:val="0"/>
        <w:spacing w:line="240" w:lineRule="auto"/>
        <w:ind w:left="1134" w:hanging="567"/>
        <w:textAlignment w:val="baseline"/>
      </w:pPr>
    </w:p>
    <w:p w:rsidR="00DF26CE" w:rsidRPr="00E83188" w:rsidRDefault="00C33EE8" w:rsidP="007837FB">
      <w:pPr>
        <w:pStyle w:val="Plattetekstinspringen3"/>
        <w:widowControl/>
        <w:tabs>
          <w:tab w:val="clear" w:pos="0"/>
          <w:tab w:val="clear" w:pos="1286"/>
          <w:tab w:val="clear" w:pos="2006"/>
          <w:tab w:val="clear" w:pos="2726"/>
          <w:tab w:val="clear" w:pos="3446"/>
          <w:tab w:val="clear" w:pos="4166"/>
          <w:tab w:val="clear" w:pos="4886"/>
          <w:tab w:val="clear" w:pos="5606"/>
          <w:tab w:val="clear" w:pos="6326"/>
          <w:tab w:val="clear" w:pos="7046"/>
          <w:tab w:val="clear" w:pos="7766"/>
          <w:tab w:val="clear" w:pos="8486"/>
        </w:tabs>
        <w:overflowPunct w:val="0"/>
        <w:autoSpaceDE w:val="0"/>
        <w:autoSpaceDN w:val="0"/>
        <w:adjustRightInd w:val="0"/>
        <w:spacing w:line="240" w:lineRule="auto"/>
        <w:ind w:left="1134" w:hanging="567"/>
        <w:textAlignment w:val="baseline"/>
      </w:pPr>
      <w:r>
        <w:t>9</w:t>
      </w:r>
      <w:r w:rsidR="00BF3977">
        <w:t>.</w:t>
      </w:r>
      <w:r w:rsidR="002D3BEC">
        <w:t>12</w:t>
      </w:r>
      <w:r w:rsidR="00967F57">
        <w:tab/>
      </w:r>
      <w:r w:rsidR="00967F57" w:rsidRPr="007837FB">
        <w:t xml:space="preserve">Partijen zullen in overleg treden over het </w:t>
      </w:r>
      <w:r w:rsidR="001F1B5D" w:rsidRPr="007837FB">
        <w:t xml:space="preserve">finale </w:t>
      </w:r>
      <w:r w:rsidR="00967F57" w:rsidRPr="007837FB">
        <w:t>Benchmark</w:t>
      </w:r>
      <w:r w:rsidR="00F154CA">
        <w:t>r</w:t>
      </w:r>
      <w:r w:rsidR="00967F57" w:rsidRPr="007837FB">
        <w:t xml:space="preserve">apport. </w:t>
      </w:r>
      <w:r w:rsidR="0086699E" w:rsidRPr="007837FB">
        <w:t xml:space="preserve">De resultaten van deze beoordeling van de geoffreerde prijs is voor Opdrachtgever en voor Opdrachtnemer niet bindend. </w:t>
      </w:r>
    </w:p>
    <w:p w:rsidR="00947268" w:rsidRDefault="00947268" w:rsidP="007837FB">
      <w:pPr>
        <w:rPr>
          <w:rFonts w:ascii="Arial" w:hAnsi="Arial"/>
          <w:sz w:val="20"/>
        </w:rPr>
      </w:pPr>
    </w:p>
    <w:p w:rsidR="00D50BC9" w:rsidRDefault="00D50BC9" w:rsidP="007837FB">
      <w:pPr>
        <w:rPr>
          <w:rFonts w:ascii="Arial" w:hAnsi="Arial"/>
          <w:sz w:val="20"/>
        </w:rPr>
      </w:pPr>
    </w:p>
    <w:p w:rsidR="00947268" w:rsidRPr="003A68E8" w:rsidRDefault="00947268" w:rsidP="007837FB">
      <w:pPr>
        <w:pStyle w:val="Kop1"/>
        <w:spacing w:line="240" w:lineRule="auto"/>
      </w:pPr>
      <w:bookmarkStart w:id="27" w:name="_Toc217266223"/>
      <w:bookmarkStart w:id="28" w:name="_Toc217267272"/>
      <w:bookmarkStart w:id="29" w:name="_Toc431978297"/>
      <w:r w:rsidRPr="0086699E">
        <w:t xml:space="preserve">Artikel </w:t>
      </w:r>
      <w:r w:rsidR="009E32CA">
        <w:t>1</w:t>
      </w:r>
      <w:r w:rsidR="00C33EE8">
        <w:t>0</w:t>
      </w:r>
      <w:r w:rsidR="009E32CA" w:rsidRPr="0086699E">
        <w:t xml:space="preserve"> </w:t>
      </w:r>
      <w:r w:rsidRPr="0086699E">
        <w:tab/>
      </w:r>
      <w:bookmarkEnd w:id="27"/>
      <w:bookmarkEnd w:id="28"/>
      <w:r w:rsidRPr="0086699E">
        <w:t>Intellectueel eigend</w:t>
      </w:r>
      <w:r w:rsidR="00155FC7">
        <w:t>om</w:t>
      </w:r>
      <w:bookmarkEnd w:id="29"/>
    </w:p>
    <w:p w:rsidR="00947268" w:rsidRPr="003A68E8" w:rsidRDefault="00947268" w:rsidP="007837FB">
      <w:pPr>
        <w:tabs>
          <w:tab w:val="left" w:pos="-874"/>
          <w:tab w:val="left" w:pos="-154"/>
        </w:tabs>
        <w:ind w:left="1134" w:hanging="567"/>
        <w:rPr>
          <w:rFonts w:ascii="Arial" w:hAnsi="Arial"/>
          <w:sz w:val="20"/>
        </w:rPr>
      </w:pPr>
    </w:p>
    <w:p w:rsidR="00947268" w:rsidRPr="003A68E8" w:rsidRDefault="009E32CA" w:rsidP="007837FB">
      <w:pPr>
        <w:ind w:left="1134" w:hanging="567"/>
        <w:rPr>
          <w:rFonts w:ascii="Arial" w:hAnsi="Arial"/>
          <w:sz w:val="20"/>
        </w:rPr>
      </w:pPr>
      <w:r>
        <w:rPr>
          <w:rFonts w:ascii="Arial" w:hAnsi="Arial"/>
          <w:sz w:val="20"/>
        </w:rPr>
        <w:t>1</w:t>
      </w:r>
      <w:r w:rsidR="00C33EE8">
        <w:rPr>
          <w:rFonts w:ascii="Arial" w:hAnsi="Arial"/>
          <w:sz w:val="20"/>
        </w:rPr>
        <w:t>0</w:t>
      </w:r>
      <w:r w:rsidR="00947268" w:rsidRPr="003A68E8">
        <w:rPr>
          <w:rFonts w:ascii="Arial" w:hAnsi="Arial"/>
          <w:sz w:val="20"/>
        </w:rPr>
        <w:t xml:space="preserve">.1 </w:t>
      </w:r>
      <w:r w:rsidR="00947268" w:rsidRPr="003A68E8">
        <w:rPr>
          <w:rFonts w:ascii="Arial" w:hAnsi="Arial"/>
          <w:sz w:val="20"/>
        </w:rPr>
        <w:tab/>
      </w:r>
      <w:bookmarkStart w:id="30" w:name="_Toc217266224"/>
      <w:r w:rsidR="00947268" w:rsidRPr="003A68E8">
        <w:rPr>
          <w:rFonts w:ascii="Arial" w:hAnsi="Arial"/>
          <w:sz w:val="20"/>
        </w:rPr>
        <w:t>Opdrachtnemer garandeert dat het gebruik van de door hem verrichte Diensten</w:t>
      </w:r>
      <w:r w:rsidR="00980B5B">
        <w:rPr>
          <w:rFonts w:ascii="Arial" w:hAnsi="Arial"/>
          <w:sz w:val="20"/>
        </w:rPr>
        <w:t xml:space="preserve"> in het kader van de Overeenkomst</w:t>
      </w:r>
      <w:r w:rsidR="00947268" w:rsidRPr="003A68E8">
        <w:rPr>
          <w:rFonts w:ascii="Arial" w:hAnsi="Arial"/>
          <w:sz w:val="20"/>
        </w:rPr>
        <w:t xml:space="preserve"> geen inbreuk zal maken op intellectuele eigendomsrechten of andere (</w:t>
      </w:r>
      <w:proofErr w:type="spellStart"/>
      <w:r w:rsidR="00947268" w:rsidRPr="003A68E8">
        <w:rPr>
          <w:rFonts w:ascii="Arial" w:hAnsi="Arial"/>
          <w:sz w:val="20"/>
        </w:rPr>
        <w:t>eigendoms</w:t>
      </w:r>
      <w:proofErr w:type="spellEnd"/>
      <w:r w:rsidR="00947268" w:rsidRPr="003A68E8">
        <w:rPr>
          <w:rFonts w:ascii="Arial" w:hAnsi="Arial"/>
          <w:sz w:val="20"/>
        </w:rPr>
        <w:t>)rechten van hem en/of derden.</w:t>
      </w:r>
    </w:p>
    <w:p w:rsidR="00947268" w:rsidRDefault="00947268" w:rsidP="007837FB">
      <w:pPr>
        <w:ind w:left="1134" w:hanging="567"/>
        <w:rPr>
          <w:rFonts w:ascii="Arial" w:hAnsi="Arial"/>
          <w:sz w:val="20"/>
        </w:rPr>
      </w:pPr>
    </w:p>
    <w:p w:rsidR="00205B11" w:rsidRDefault="009E32CA" w:rsidP="007837FB">
      <w:pPr>
        <w:ind w:left="1134" w:hanging="567"/>
        <w:rPr>
          <w:rFonts w:ascii="Arial" w:hAnsi="Arial"/>
          <w:sz w:val="20"/>
        </w:rPr>
      </w:pPr>
      <w:r>
        <w:rPr>
          <w:rFonts w:ascii="Arial" w:hAnsi="Arial"/>
          <w:sz w:val="20"/>
        </w:rPr>
        <w:t>1</w:t>
      </w:r>
      <w:r w:rsidR="00C33EE8">
        <w:rPr>
          <w:rFonts w:ascii="Arial" w:hAnsi="Arial"/>
          <w:sz w:val="20"/>
        </w:rPr>
        <w:t>0</w:t>
      </w:r>
      <w:r w:rsidR="00947268" w:rsidRPr="003A68E8">
        <w:rPr>
          <w:rFonts w:ascii="Arial" w:hAnsi="Arial"/>
          <w:sz w:val="20"/>
        </w:rPr>
        <w:t>.2</w:t>
      </w:r>
      <w:r w:rsidR="00516420">
        <w:rPr>
          <w:rFonts w:ascii="Arial" w:hAnsi="Arial"/>
          <w:sz w:val="20"/>
        </w:rPr>
        <w:tab/>
      </w:r>
      <w:r w:rsidR="00205B11">
        <w:rPr>
          <w:rFonts w:ascii="Arial" w:hAnsi="Arial"/>
          <w:sz w:val="20"/>
        </w:rPr>
        <w:t>Opdrachtnemer vrijwaart Opdrachtgever tegen alle aanspraken van derden die voortvloeien uit een inbreuk op intellectuele eigendomsrechten</w:t>
      </w:r>
      <w:r w:rsidR="007837FB">
        <w:rPr>
          <w:rFonts w:ascii="Arial" w:hAnsi="Arial"/>
          <w:sz w:val="20"/>
        </w:rPr>
        <w:t xml:space="preserve"> </w:t>
      </w:r>
      <w:r w:rsidR="00205B11">
        <w:rPr>
          <w:rFonts w:ascii="Arial" w:hAnsi="Arial"/>
          <w:sz w:val="20"/>
        </w:rPr>
        <w:t xml:space="preserve">of </w:t>
      </w:r>
      <w:proofErr w:type="spellStart"/>
      <w:r w:rsidR="00205B11">
        <w:rPr>
          <w:rFonts w:ascii="Arial" w:hAnsi="Arial"/>
          <w:sz w:val="20"/>
        </w:rPr>
        <w:t>compliancy</w:t>
      </w:r>
      <w:proofErr w:type="spellEnd"/>
      <w:r w:rsidR="00205B11">
        <w:rPr>
          <w:rFonts w:ascii="Arial" w:hAnsi="Arial"/>
          <w:sz w:val="20"/>
        </w:rPr>
        <w:t xml:space="preserve"> voorwaarden van programmatuur welke door Opdrachtnemer in het kader van de Overeenkomst wordt gekocht </w:t>
      </w:r>
      <w:r w:rsidR="001F1B5D">
        <w:rPr>
          <w:rFonts w:ascii="Arial" w:hAnsi="Arial"/>
          <w:sz w:val="20"/>
        </w:rPr>
        <w:t>of</w:t>
      </w:r>
      <w:r w:rsidR="00205B11">
        <w:rPr>
          <w:rFonts w:ascii="Arial" w:hAnsi="Arial"/>
          <w:sz w:val="20"/>
        </w:rPr>
        <w:t xml:space="preserve"> ter beschikking wordt gesteld aan Opdrachtgever en zal </w:t>
      </w:r>
      <w:r w:rsidR="00205B11" w:rsidRPr="003A68E8">
        <w:rPr>
          <w:rFonts w:ascii="Arial" w:hAnsi="Arial"/>
          <w:sz w:val="20"/>
        </w:rPr>
        <w:t>alle schade vergoeden die daarvan het gevolg is</w:t>
      </w:r>
      <w:r w:rsidR="00205B11">
        <w:rPr>
          <w:rFonts w:ascii="Arial" w:hAnsi="Arial"/>
          <w:sz w:val="20"/>
        </w:rPr>
        <w:t>.</w:t>
      </w:r>
      <w:r w:rsidR="00205B11" w:rsidRPr="00001A27">
        <w:rPr>
          <w:rFonts w:ascii="Arial" w:hAnsi="Arial"/>
          <w:sz w:val="20"/>
        </w:rPr>
        <w:t xml:space="preserve"> </w:t>
      </w:r>
      <w:r w:rsidR="00205B11">
        <w:rPr>
          <w:rFonts w:ascii="Arial" w:hAnsi="Arial"/>
          <w:sz w:val="20"/>
        </w:rPr>
        <w:t xml:space="preserve">De limitering van </w:t>
      </w:r>
      <w:r w:rsidR="00205B11" w:rsidRPr="00064DEC">
        <w:rPr>
          <w:rFonts w:ascii="Arial" w:hAnsi="Arial"/>
          <w:sz w:val="20"/>
        </w:rPr>
        <w:t xml:space="preserve">artikel </w:t>
      </w:r>
      <w:r w:rsidR="003965BF" w:rsidRPr="00064DEC">
        <w:rPr>
          <w:rFonts w:ascii="Arial" w:hAnsi="Arial"/>
          <w:sz w:val="20"/>
        </w:rPr>
        <w:t>1</w:t>
      </w:r>
      <w:r w:rsidR="00064DEC" w:rsidRPr="00064DEC">
        <w:rPr>
          <w:rFonts w:ascii="Arial" w:hAnsi="Arial"/>
          <w:sz w:val="20"/>
        </w:rPr>
        <w:t>2</w:t>
      </w:r>
      <w:r w:rsidR="00205B11" w:rsidRPr="00064DEC">
        <w:rPr>
          <w:rFonts w:ascii="Arial" w:hAnsi="Arial"/>
          <w:sz w:val="20"/>
        </w:rPr>
        <w:t xml:space="preserve">.6 </w:t>
      </w:r>
      <w:r w:rsidR="00205B11">
        <w:rPr>
          <w:rFonts w:ascii="Arial" w:hAnsi="Arial"/>
          <w:sz w:val="20"/>
        </w:rPr>
        <w:t xml:space="preserve">is hierbij </w:t>
      </w:r>
      <w:r w:rsidR="00755AFB">
        <w:rPr>
          <w:rFonts w:ascii="Arial" w:hAnsi="Arial"/>
          <w:sz w:val="20"/>
        </w:rPr>
        <w:t xml:space="preserve">niet </w:t>
      </w:r>
      <w:r w:rsidR="00205B11">
        <w:rPr>
          <w:rFonts w:ascii="Arial" w:hAnsi="Arial"/>
          <w:sz w:val="20"/>
        </w:rPr>
        <w:t>van toepassing.</w:t>
      </w:r>
    </w:p>
    <w:p w:rsidR="002049D5" w:rsidRDefault="002049D5" w:rsidP="007837FB">
      <w:pPr>
        <w:ind w:left="1134" w:hanging="567"/>
        <w:rPr>
          <w:rFonts w:ascii="Arial" w:hAnsi="Arial"/>
          <w:sz w:val="20"/>
        </w:rPr>
      </w:pPr>
    </w:p>
    <w:p w:rsidR="00C33EE8" w:rsidRDefault="00C33EE8" w:rsidP="007837FB">
      <w:pPr>
        <w:ind w:left="1134" w:hanging="567"/>
        <w:rPr>
          <w:rFonts w:ascii="Arial" w:hAnsi="Arial"/>
          <w:sz w:val="20"/>
        </w:rPr>
      </w:pPr>
      <w:r>
        <w:rPr>
          <w:rFonts w:ascii="Arial" w:hAnsi="Arial"/>
          <w:sz w:val="20"/>
        </w:rPr>
        <w:t>10</w:t>
      </w:r>
      <w:r w:rsidR="002049D5">
        <w:rPr>
          <w:rFonts w:ascii="Arial" w:hAnsi="Arial"/>
          <w:sz w:val="20"/>
        </w:rPr>
        <w:t>.3</w:t>
      </w:r>
      <w:r w:rsidR="002049D5">
        <w:rPr>
          <w:rFonts w:ascii="Arial" w:hAnsi="Arial"/>
          <w:sz w:val="20"/>
        </w:rPr>
        <w:tab/>
      </w:r>
      <w:r w:rsidR="00947268" w:rsidRPr="003A68E8">
        <w:rPr>
          <w:rFonts w:ascii="Arial" w:hAnsi="Arial"/>
          <w:sz w:val="20"/>
        </w:rPr>
        <w:t>De door Opdrachtgever ter beschikking gestelde, dan wel door Opdrachtnemer op kosten van Opdrachtgever aangeschafte of tot stand gebrachte</w:t>
      </w:r>
      <w:r w:rsidR="00FA7FDB">
        <w:rPr>
          <w:rFonts w:ascii="Arial" w:hAnsi="Arial"/>
          <w:sz w:val="20"/>
        </w:rPr>
        <w:t xml:space="preserve"> ontwerpen</w:t>
      </w:r>
      <w:r w:rsidR="00947268" w:rsidRPr="003A68E8">
        <w:rPr>
          <w:rFonts w:ascii="Arial" w:hAnsi="Arial"/>
          <w:sz w:val="20"/>
        </w:rPr>
        <w:t>, tekeningen,</w:t>
      </w:r>
      <w:r>
        <w:rPr>
          <w:rFonts w:ascii="Arial" w:hAnsi="Arial"/>
          <w:sz w:val="20"/>
        </w:rPr>
        <w:t xml:space="preserve"> </w:t>
      </w:r>
    </w:p>
    <w:p w:rsidR="00947268" w:rsidRDefault="00FA7FDB" w:rsidP="00C33EE8">
      <w:pPr>
        <w:ind w:left="1134"/>
        <w:rPr>
          <w:rFonts w:ascii="Arial" w:hAnsi="Arial"/>
          <w:sz w:val="20"/>
        </w:rPr>
      </w:pPr>
      <w:r>
        <w:rPr>
          <w:rFonts w:ascii="Arial" w:hAnsi="Arial"/>
          <w:sz w:val="20"/>
        </w:rPr>
        <w:lastRenderedPageBreak/>
        <w:t>(beeld-)</w:t>
      </w:r>
      <w:r w:rsidR="00947268" w:rsidRPr="003A68E8">
        <w:rPr>
          <w:rFonts w:ascii="Arial" w:hAnsi="Arial"/>
          <w:sz w:val="20"/>
        </w:rPr>
        <w:t>materialen en overige middelen, informatie of goederen zijn eigendom van Opdrachtgever en zijn te allen tijde door Opdrachtgever direct opvorderbaar</w:t>
      </w:r>
      <w:r w:rsidR="003761C5">
        <w:rPr>
          <w:rFonts w:ascii="Arial" w:hAnsi="Arial"/>
          <w:sz w:val="20"/>
        </w:rPr>
        <w:t xml:space="preserve">. Opdrachtnemer zal al deze </w:t>
      </w:r>
      <w:r w:rsidR="00947268" w:rsidRPr="003A68E8">
        <w:rPr>
          <w:rFonts w:ascii="Arial" w:hAnsi="Arial"/>
          <w:sz w:val="20"/>
        </w:rPr>
        <w:t xml:space="preserve">middelen, informatie of goederen </w:t>
      </w:r>
      <w:r w:rsidR="000A4D8D">
        <w:rPr>
          <w:rFonts w:ascii="Arial" w:hAnsi="Arial"/>
          <w:sz w:val="20"/>
        </w:rPr>
        <w:t>als een goed huisvader</w:t>
      </w:r>
      <w:r w:rsidR="00947268" w:rsidRPr="003A68E8">
        <w:rPr>
          <w:rFonts w:ascii="Arial" w:hAnsi="Arial"/>
          <w:sz w:val="20"/>
        </w:rPr>
        <w:t xml:space="preserve"> beheren en in goede staat houden. Hij zal deze slechts gebruiken in het kader van en ten behoeve van de Overeenkomst met Opdrachtgever en zal deze niet gebruik</w:t>
      </w:r>
      <w:r w:rsidR="000A4D8D">
        <w:rPr>
          <w:rFonts w:ascii="Arial" w:hAnsi="Arial"/>
          <w:sz w:val="20"/>
        </w:rPr>
        <w:t>en</w:t>
      </w:r>
      <w:r w:rsidR="00947268" w:rsidRPr="003A68E8">
        <w:rPr>
          <w:rFonts w:ascii="Arial" w:hAnsi="Arial"/>
          <w:sz w:val="20"/>
        </w:rPr>
        <w:t xml:space="preserve"> voor, laten gebruiken voor of anderszins geheel of gedeeltelijk ter beschikking stellen van derden zonder voorafgaande schriftelijke toestemming van Opdrachtgever, dan wel voor andere doeleinden gebruiken dan waarvoor Opdrachtgever deze middelen, informatie of goederen aan Opdrachtnemer heeft verstrekt.</w:t>
      </w:r>
    </w:p>
    <w:p w:rsidR="00B318F7" w:rsidRPr="003A68E8" w:rsidRDefault="00B318F7" w:rsidP="007837FB">
      <w:pPr>
        <w:ind w:left="1134" w:hanging="1134"/>
        <w:rPr>
          <w:rFonts w:ascii="Arial" w:hAnsi="Arial"/>
          <w:sz w:val="20"/>
        </w:rPr>
      </w:pPr>
    </w:p>
    <w:p w:rsidR="00947268" w:rsidRPr="003A68E8" w:rsidRDefault="00C33EE8" w:rsidP="007837FB">
      <w:pPr>
        <w:ind w:left="1134" w:hanging="567"/>
        <w:rPr>
          <w:rFonts w:ascii="Arial" w:hAnsi="Arial"/>
          <w:sz w:val="20"/>
        </w:rPr>
      </w:pPr>
      <w:r>
        <w:rPr>
          <w:rFonts w:ascii="Arial" w:hAnsi="Arial"/>
          <w:sz w:val="20"/>
        </w:rPr>
        <w:t>10</w:t>
      </w:r>
      <w:r w:rsidR="00947268" w:rsidRPr="003A68E8">
        <w:rPr>
          <w:rFonts w:ascii="Arial" w:hAnsi="Arial"/>
          <w:sz w:val="20"/>
        </w:rPr>
        <w:t>.</w:t>
      </w:r>
      <w:r w:rsidR="0055381A">
        <w:rPr>
          <w:rFonts w:ascii="Arial" w:hAnsi="Arial"/>
          <w:sz w:val="20"/>
        </w:rPr>
        <w:t>4</w:t>
      </w:r>
      <w:r w:rsidR="00947268" w:rsidRPr="003A68E8">
        <w:rPr>
          <w:rFonts w:ascii="Arial" w:hAnsi="Arial"/>
          <w:sz w:val="20"/>
        </w:rPr>
        <w:tab/>
      </w:r>
      <w:r w:rsidR="00001A27">
        <w:rPr>
          <w:rFonts w:ascii="Arial" w:hAnsi="Arial"/>
          <w:sz w:val="20"/>
        </w:rPr>
        <w:t xml:space="preserve">In het geval Opdrachtnemer </w:t>
      </w:r>
      <w:r w:rsidR="004C25DD">
        <w:rPr>
          <w:rFonts w:ascii="Arial" w:hAnsi="Arial"/>
          <w:sz w:val="20"/>
        </w:rPr>
        <w:t xml:space="preserve">voor Opdrachtgever en </w:t>
      </w:r>
      <w:r w:rsidR="00001A27">
        <w:rPr>
          <w:rFonts w:ascii="Arial" w:hAnsi="Arial"/>
          <w:sz w:val="20"/>
        </w:rPr>
        <w:t>op kosten van Opdrachtgever</w:t>
      </w:r>
      <w:r w:rsidR="004C25DD">
        <w:rPr>
          <w:rFonts w:ascii="Arial" w:hAnsi="Arial"/>
          <w:sz w:val="20"/>
        </w:rPr>
        <w:t xml:space="preserve"> producten</w:t>
      </w:r>
      <w:r w:rsidR="00436EE2">
        <w:rPr>
          <w:rFonts w:ascii="Arial" w:hAnsi="Arial"/>
          <w:sz w:val="20"/>
        </w:rPr>
        <w:t>,</w:t>
      </w:r>
      <w:r w:rsidR="00871EE9">
        <w:rPr>
          <w:rFonts w:ascii="Arial" w:hAnsi="Arial"/>
          <w:sz w:val="20"/>
        </w:rPr>
        <w:t xml:space="preserve"> </w:t>
      </w:r>
      <w:r w:rsidR="002E01BC">
        <w:rPr>
          <w:rFonts w:ascii="Arial" w:hAnsi="Arial"/>
          <w:sz w:val="20"/>
        </w:rPr>
        <w:t>zoals</w:t>
      </w:r>
      <w:r w:rsidR="00CC3D06" w:rsidRPr="00CC3D06">
        <w:rPr>
          <w:rFonts w:ascii="Arial" w:hAnsi="Arial"/>
          <w:sz w:val="20"/>
        </w:rPr>
        <w:t xml:space="preserve"> </w:t>
      </w:r>
      <w:r w:rsidR="00CC3D06">
        <w:rPr>
          <w:rFonts w:ascii="Arial" w:hAnsi="Arial"/>
          <w:sz w:val="20"/>
        </w:rPr>
        <w:t xml:space="preserve">(beeld-)materialen, software, maatwerk </w:t>
      </w:r>
      <w:r w:rsidR="004C25DD">
        <w:rPr>
          <w:rFonts w:ascii="Arial" w:hAnsi="Arial"/>
          <w:sz w:val="20"/>
        </w:rPr>
        <w:t>zal ontwikkelen, zullen Partijen dit nader overeenkomen. De</w:t>
      </w:r>
      <w:r w:rsidR="004C25DD" w:rsidRPr="003A68E8">
        <w:rPr>
          <w:rFonts w:ascii="Arial" w:hAnsi="Arial"/>
          <w:sz w:val="20"/>
        </w:rPr>
        <w:t xml:space="preserve"> </w:t>
      </w:r>
      <w:r w:rsidR="00947268" w:rsidRPr="003A68E8">
        <w:rPr>
          <w:rFonts w:ascii="Arial" w:hAnsi="Arial"/>
          <w:sz w:val="20"/>
        </w:rPr>
        <w:t xml:space="preserve">intellectuele en industriële eigendomsrechten ten aanzien van </w:t>
      </w:r>
      <w:r w:rsidR="004C25DD">
        <w:rPr>
          <w:rFonts w:ascii="Arial" w:hAnsi="Arial"/>
          <w:sz w:val="20"/>
        </w:rPr>
        <w:t>de in dit artikel genoemde producten zullen</w:t>
      </w:r>
      <w:r w:rsidR="00516420">
        <w:rPr>
          <w:rFonts w:ascii="Arial" w:hAnsi="Arial"/>
          <w:sz w:val="20"/>
        </w:rPr>
        <w:t xml:space="preserve"> </w:t>
      </w:r>
      <w:r w:rsidR="00947268" w:rsidRPr="003A68E8">
        <w:rPr>
          <w:rFonts w:ascii="Arial" w:hAnsi="Arial"/>
          <w:sz w:val="20"/>
        </w:rPr>
        <w:t>bij</w:t>
      </w:r>
      <w:r w:rsidR="00516420">
        <w:rPr>
          <w:rFonts w:ascii="Arial" w:hAnsi="Arial"/>
          <w:sz w:val="20"/>
        </w:rPr>
        <w:t xml:space="preserve"> </w:t>
      </w:r>
      <w:r w:rsidR="00947268" w:rsidRPr="003A68E8">
        <w:rPr>
          <w:rFonts w:ascii="Arial" w:hAnsi="Arial"/>
          <w:sz w:val="20"/>
        </w:rPr>
        <w:t xml:space="preserve">Opdrachtgever </w:t>
      </w:r>
      <w:r w:rsidR="004C25DD">
        <w:rPr>
          <w:rFonts w:ascii="Arial" w:hAnsi="Arial"/>
          <w:sz w:val="20"/>
        </w:rPr>
        <w:t xml:space="preserve">berusten. </w:t>
      </w:r>
      <w:r w:rsidR="00947268" w:rsidRPr="003A68E8">
        <w:rPr>
          <w:rFonts w:ascii="Arial" w:hAnsi="Arial"/>
          <w:sz w:val="20"/>
        </w:rPr>
        <w:t>Opdrachtnemer draagt deze rechten, voor zover nodig, bij voorbaat onvoorwaardelijk en om niet over aan Opdrachtgever</w:t>
      </w:r>
      <w:r w:rsidR="004C25DD">
        <w:rPr>
          <w:rFonts w:ascii="Arial" w:hAnsi="Arial"/>
          <w:sz w:val="20"/>
        </w:rPr>
        <w:t>.</w:t>
      </w:r>
      <w:r w:rsidR="00947268" w:rsidRPr="003A68E8">
        <w:rPr>
          <w:rFonts w:ascii="Arial" w:hAnsi="Arial"/>
          <w:sz w:val="20"/>
        </w:rPr>
        <w:t xml:space="preserve"> Indien voor de overdracht of de aantekening in relevante registers een akte, dan wel een andere formele handeling noodzakelijk is, zegt Opdrachtnemer reeds nu voor alsdan zijn onvoorwaardelijke medewerking daaraan toe, respectievelijk geeft nu reeds voor alsdan onherroepelijk volmacht aan Opdrachtgever die overdracht dan wel aantekening (of andere formele handeling) te doen bewerkstelligen.</w:t>
      </w:r>
    </w:p>
    <w:p w:rsidR="00947268" w:rsidRDefault="00947268" w:rsidP="007837FB">
      <w:pPr>
        <w:ind w:left="1134" w:hanging="567"/>
        <w:rPr>
          <w:rFonts w:ascii="Arial" w:hAnsi="Arial"/>
          <w:sz w:val="20"/>
        </w:rPr>
      </w:pPr>
    </w:p>
    <w:p w:rsidR="00035A58" w:rsidRPr="00241BCE" w:rsidRDefault="009E32CA" w:rsidP="007837FB">
      <w:pPr>
        <w:ind w:left="1134" w:hanging="567"/>
        <w:rPr>
          <w:rFonts w:ascii="Arial" w:hAnsi="Arial"/>
          <w:sz w:val="20"/>
        </w:rPr>
      </w:pPr>
      <w:r>
        <w:rPr>
          <w:rFonts w:ascii="Arial" w:hAnsi="Arial"/>
          <w:sz w:val="20"/>
        </w:rPr>
        <w:t>1</w:t>
      </w:r>
      <w:r w:rsidR="00C33EE8">
        <w:rPr>
          <w:rFonts w:ascii="Arial" w:hAnsi="Arial"/>
          <w:sz w:val="20"/>
        </w:rPr>
        <w:t>0</w:t>
      </w:r>
      <w:r w:rsidR="002049D5">
        <w:rPr>
          <w:rFonts w:ascii="Arial" w:hAnsi="Arial"/>
          <w:sz w:val="20"/>
        </w:rPr>
        <w:t>.</w:t>
      </w:r>
      <w:r w:rsidR="0055381A">
        <w:rPr>
          <w:rFonts w:ascii="Arial" w:hAnsi="Arial"/>
          <w:sz w:val="20"/>
        </w:rPr>
        <w:t>5</w:t>
      </w:r>
      <w:r w:rsidR="0055381A" w:rsidRPr="00241BCE">
        <w:rPr>
          <w:rFonts w:ascii="Arial" w:hAnsi="Arial"/>
          <w:sz w:val="20"/>
        </w:rPr>
        <w:t xml:space="preserve"> </w:t>
      </w:r>
      <w:r w:rsidR="00035A58" w:rsidRPr="00241BCE">
        <w:rPr>
          <w:rFonts w:ascii="Arial" w:hAnsi="Arial"/>
          <w:sz w:val="20"/>
        </w:rPr>
        <w:tab/>
        <w:t>Partijen vrijwaren elkaar tegen aanspraken van derden ter</w:t>
      </w:r>
      <w:r w:rsidR="00EF7123">
        <w:rPr>
          <w:rFonts w:ascii="Arial" w:hAnsi="Arial"/>
          <w:sz w:val="20"/>
        </w:rPr>
        <w:t xml:space="preserve"> </w:t>
      </w:r>
      <w:r w:rsidR="00035A58" w:rsidRPr="00241BCE">
        <w:rPr>
          <w:rFonts w:ascii="Arial" w:hAnsi="Arial"/>
          <w:sz w:val="20"/>
        </w:rPr>
        <w:t xml:space="preserve">zake van gesteld inbreuk op enig eigendoms-, auteurs-, octrooi-, merk-, model-, gebruiks-, of enig ander recht met betrekking tot in het kader van de </w:t>
      </w:r>
      <w:r w:rsidR="00035A58">
        <w:rPr>
          <w:rFonts w:ascii="Arial" w:hAnsi="Arial"/>
          <w:sz w:val="20"/>
        </w:rPr>
        <w:t>O</w:t>
      </w:r>
      <w:r w:rsidR="00035A58" w:rsidRPr="00241BCE">
        <w:rPr>
          <w:rFonts w:ascii="Arial" w:hAnsi="Arial"/>
          <w:sz w:val="20"/>
        </w:rPr>
        <w:t xml:space="preserve">vereenkomst gebruikte producten, programmatuur, programmadocumentatie, datacommunicatievoorzieningen, tekeningen, schema's, specificaties, functionele en technische ontwerpen en overige documentatie, mits de verzakende </w:t>
      </w:r>
      <w:r w:rsidR="001F1B5D">
        <w:rPr>
          <w:rFonts w:ascii="Arial" w:hAnsi="Arial"/>
          <w:sz w:val="20"/>
        </w:rPr>
        <w:t>P</w:t>
      </w:r>
      <w:r w:rsidR="00035A58" w:rsidRPr="00241BCE">
        <w:rPr>
          <w:rFonts w:ascii="Arial" w:hAnsi="Arial"/>
          <w:sz w:val="20"/>
        </w:rPr>
        <w:t>artij van zodanige aanspraken onverwijld schriftelijk door de wederpartij op de hoogte wordt gesteld.</w:t>
      </w:r>
    </w:p>
    <w:p w:rsidR="000B168D" w:rsidRPr="00241BCE" w:rsidRDefault="000B168D" w:rsidP="007837FB">
      <w:pPr>
        <w:ind w:left="1134" w:hanging="567"/>
        <w:rPr>
          <w:rFonts w:ascii="Arial" w:hAnsi="Arial"/>
          <w:sz w:val="20"/>
        </w:rPr>
      </w:pPr>
    </w:p>
    <w:p w:rsidR="00035A58" w:rsidRDefault="009E32CA" w:rsidP="007837FB">
      <w:pPr>
        <w:ind w:left="1134" w:hanging="567"/>
        <w:rPr>
          <w:rFonts w:ascii="Arial" w:hAnsi="Arial"/>
          <w:sz w:val="20"/>
        </w:rPr>
      </w:pPr>
      <w:r>
        <w:rPr>
          <w:rFonts w:ascii="Arial" w:hAnsi="Arial"/>
          <w:sz w:val="20"/>
        </w:rPr>
        <w:t>1</w:t>
      </w:r>
      <w:r w:rsidR="00460B5F">
        <w:rPr>
          <w:rFonts w:ascii="Arial" w:hAnsi="Arial"/>
          <w:sz w:val="20"/>
        </w:rPr>
        <w:t>0</w:t>
      </w:r>
      <w:r w:rsidR="002049D5">
        <w:rPr>
          <w:rFonts w:ascii="Arial" w:hAnsi="Arial"/>
          <w:sz w:val="20"/>
        </w:rPr>
        <w:t>.</w:t>
      </w:r>
      <w:r w:rsidR="0055381A">
        <w:rPr>
          <w:rFonts w:ascii="Arial" w:hAnsi="Arial"/>
          <w:sz w:val="20"/>
        </w:rPr>
        <w:t>6</w:t>
      </w:r>
      <w:r w:rsidR="0055381A" w:rsidRPr="00241BCE">
        <w:rPr>
          <w:rFonts w:ascii="Arial" w:hAnsi="Arial"/>
          <w:sz w:val="20"/>
        </w:rPr>
        <w:t xml:space="preserve"> </w:t>
      </w:r>
      <w:r w:rsidR="00035A58" w:rsidRPr="00241BCE">
        <w:rPr>
          <w:rFonts w:ascii="Arial" w:hAnsi="Arial"/>
          <w:sz w:val="20"/>
        </w:rPr>
        <w:tab/>
        <w:t xml:space="preserve">In geval in of buiten rechte wordt gesteld, dat het gebruik van een der in </w:t>
      </w:r>
      <w:r w:rsidR="003965BF">
        <w:rPr>
          <w:rFonts w:ascii="Arial" w:hAnsi="Arial"/>
          <w:sz w:val="20"/>
        </w:rPr>
        <w:t xml:space="preserve">dit </w:t>
      </w:r>
      <w:r w:rsidR="00035A58" w:rsidRPr="00241BCE">
        <w:rPr>
          <w:rFonts w:ascii="Arial" w:hAnsi="Arial"/>
          <w:sz w:val="20"/>
        </w:rPr>
        <w:t xml:space="preserve">artikel bedoelde producten inbreuk op enig recht maakt, en als vervolg daarvan </w:t>
      </w:r>
      <w:r w:rsidR="00035A58">
        <w:rPr>
          <w:rFonts w:ascii="Arial" w:hAnsi="Arial"/>
          <w:sz w:val="20"/>
        </w:rPr>
        <w:t>de ene Partij</w:t>
      </w:r>
      <w:r w:rsidR="00035A58" w:rsidRPr="00241BCE">
        <w:rPr>
          <w:rFonts w:ascii="Arial" w:hAnsi="Arial"/>
          <w:sz w:val="20"/>
        </w:rPr>
        <w:t xml:space="preserve"> het gebruik wordt ontzegd, zal </w:t>
      </w:r>
      <w:r w:rsidR="00035A58">
        <w:rPr>
          <w:rFonts w:ascii="Arial" w:hAnsi="Arial"/>
          <w:sz w:val="20"/>
        </w:rPr>
        <w:t>de andere Partij</w:t>
      </w:r>
      <w:r w:rsidR="00035A58" w:rsidRPr="00241BCE">
        <w:rPr>
          <w:rFonts w:ascii="Arial" w:hAnsi="Arial"/>
          <w:sz w:val="20"/>
        </w:rPr>
        <w:t xml:space="preserve"> voor zijn rekening en te zijner beoordeling:</w:t>
      </w:r>
    </w:p>
    <w:p w:rsidR="007837FB" w:rsidRDefault="007837FB" w:rsidP="007837FB">
      <w:pPr>
        <w:ind w:left="1134" w:hanging="567"/>
        <w:rPr>
          <w:rFonts w:ascii="Arial" w:hAnsi="Arial"/>
          <w:sz w:val="20"/>
        </w:rPr>
      </w:pPr>
    </w:p>
    <w:p w:rsidR="00035A58" w:rsidRPr="00241BCE" w:rsidRDefault="00035A58" w:rsidP="002305B6">
      <w:pPr>
        <w:numPr>
          <w:ilvl w:val="0"/>
          <w:numId w:val="4"/>
        </w:numPr>
        <w:rPr>
          <w:rFonts w:ascii="Arial" w:hAnsi="Arial"/>
          <w:sz w:val="20"/>
        </w:rPr>
      </w:pPr>
      <w:r w:rsidRPr="00241BCE">
        <w:rPr>
          <w:rFonts w:ascii="Arial" w:hAnsi="Arial"/>
          <w:sz w:val="20"/>
        </w:rPr>
        <w:t xml:space="preserve">hetzij voor </w:t>
      </w:r>
      <w:r>
        <w:rPr>
          <w:rFonts w:ascii="Arial" w:hAnsi="Arial"/>
          <w:sz w:val="20"/>
        </w:rPr>
        <w:t>de ene Partij</w:t>
      </w:r>
      <w:r w:rsidRPr="00241BCE">
        <w:rPr>
          <w:rFonts w:ascii="Arial" w:hAnsi="Arial"/>
          <w:sz w:val="20"/>
        </w:rPr>
        <w:t xml:space="preserve"> het recht verkrijgen het gebruik der producten voort te zetten;</w:t>
      </w:r>
    </w:p>
    <w:p w:rsidR="00035A58" w:rsidRPr="00241BCE" w:rsidRDefault="00035A58" w:rsidP="002305B6">
      <w:pPr>
        <w:numPr>
          <w:ilvl w:val="0"/>
          <w:numId w:val="4"/>
        </w:numPr>
        <w:rPr>
          <w:rFonts w:ascii="Arial" w:hAnsi="Arial"/>
          <w:sz w:val="20"/>
        </w:rPr>
      </w:pPr>
      <w:r w:rsidRPr="00241BCE">
        <w:rPr>
          <w:rFonts w:ascii="Arial" w:hAnsi="Arial"/>
          <w:sz w:val="20"/>
        </w:rPr>
        <w:t xml:space="preserve">hetzij de </w:t>
      </w:r>
      <w:r w:rsidR="007837FB" w:rsidRPr="00241BCE">
        <w:rPr>
          <w:rFonts w:ascii="Arial" w:hAnsi="Arial"/>
          <w:sz w:val="20"/>
        </w:rPr>
        <w:t>inbreuk makende</w:t>
      </w:r>
      <w:r w:rsidRPr="00241BCE">
        <w:rPr>
          <w:rFonts w:ascii="Arial" w:hAnsi="Arial"/>
          <w:sz w:val="20"/>
        </w:rPr>
        <w:t xml:space="preserve"> producten door andere, die geen inbreuk maken, vervangen;</w:t>
      </w:r>
    </w:p>
    <w:p w:rsidR="00035A58" w:rsidRPr="00241BCE" w:rsidRDefault="00035A58" w:rsidP="002305B6">
      <w:pPr>
        <w:numPr>
          <w:ilvl w:val="0"/>
          <w:numId w:val="4"/>
        </w:numPr>
        <w:rPr>
          <w:rFonts w:ascii="Arial" w:hAnsi="Arial"/>
          <w:sz w:val="20"/>
        </w:rPr>
      </w:pPr>
      <w:r w:rsidRPr="00241BCE">
        <w:rPr>
          <w:rFonts w:ascii="Arial" w:hAnsi="Arial"/>
          <w:sz w:val="20"/>
        </w:rPr>
        <w:t>hetzij de producten zodanig te wijzigen, dat de inbreuk wordt beëindigd;</w:t>
      </w:r>
    </w:p>
    <w:p w:rsidR="00035A58" w:rsidRPr="00241BCE" w:rsidRDefault="00035A58" w:rsidP="002305B6">
      <w:pPr>
        <w:numPr>
          <w:ilvl w:val="0"/>
          <w:numId w:val="4"/>
        </w:numPr>
        <w:rPr>
          <w:rFonts w:ascii="Arial" w:hAnsi="Arial"/>
          <w:sz w:val="20"/>
        </w:rPr>
      </w:pPr>
      <w:r w:rsidRPr="00241BCE">
        <w:rPr>
          <w:rFonts w:ascii="Arial" w:hAnsi="Arial"/>
          <w:sz w:val="20"/>
        </w:rPr>
        <w:t xml:space="preserve">hetzij de </w:t>
      </w:r>
      <w:r w:rsidR="007837FB" w:rsidRPr="00241BCE">
        <w:rPr>
          <w:rFonts w:ascii="Arial" w:hAnsi="Arial"/>
          <w:sz w:val="20"/>
        </w:rPr>
        <w:t>inbreuk makende</w:t>
      </w:r>
      <w:r w:rsidRPr="00241BCE">
        <w:rPr>
          <w:rFonts w:ascii="Arial" w:hAnsi="Arial"/>
          <w:sz w:val="20"/>
        </w:rPr>
        <w:t xml:space="preserve"> producten op nader overeen te komen voorwaarden terugnemen.</w:t>
      </w:r>
    </w:p>
    <w:p w:rsidR="007837FB" w:rsidRDefault="00035A58" w:rsidP="007837FB">
      <w:pPr>
        <w:pStyle w:val="Plattetekstinspringen3"/>
        <w:tabs>
          <w:tab w:val="clear" w:pos="0"/>
          <w:tab w:val="clear" w:pos="1286"/>
          <w:tab w:val="clear" w:pos="2006"/>
          <w:tab w:val="clear" w:pos="2726"/>
          <w:tab w:val="clear" w:pos="3446"/>
          <w:tab w:val="clear" w:pos="4166"/>
          <w:tab w:val="clear" w:pos="4886"/>
          <w:tab w:val="clear" w:pos="5606"/>
          <w:tab w:val="clear" w:pos="6326"/>
          <w:tab w:val="clear" w:pos="7046"/>
          <w:tab w:val="clear" w:pos="7766"/>
          <w:tab w:val="clear" w:pos="8486"/>
        </w:tabs>
        <w:spacing w:line="240" w:lineRule="auto"/>
        <w:ind w:left="1134" w:hanging="567"/>
      </w:pPr>
      <w:r w:rsidRPr="003A68E8">
        <w:tab/>
      </w:r>
    </w:p>
    <w:p w:rsidR="00035A58" w:rsidRPr="006B0779" w:rsidRDefault="007837FB" w:rsidP="007837FB">
      <w:pPr>
        <w:pStyle w:val="Plattetekstinspringen3"/>
        <w:tabs>
          <w:tab w:val="clear" w:pos="0"/>
          <w:tab w:val="clear" w:pos="1286"/>
          <w:tab w:val="clear" w:pos="2006"/>
          <w:tab w:val="clear" w:pos="2726"/>
          <w:tab w:val="clear" w:pos="3446"/>
          <w:tab w:val="clear" w:pos="4166"/>
          <w:tab w:val="clear" w:pos="4886"/>
          <w:tab w:val="clear" w:pos="5606"/>
          <w:tab w:val="clear" w:pos="6326"/>
          <w:tab w:val="clear" w:pos="7046"/>
          <w:tab w:val="clear" w:pos="7766"/>
          <w:tab w:val="clear" w:pos="8486"/>
        </w:tabs>
        <w:spacing w:line="240" w:lineRule="auto"/>
        <w:ind w:left="1134" w:hanging="567"/>
      </w:pPr>
      <w:r>
        <w:tab/>
      </w:r>
      <w:r w:rsidR="00035A58" w:rsidRPr="006B0779">
        <w:t xml:space="preserve">Wijzigingen en/of vervanging mag niet tot gevolg hebben, dat </w:t>
      </w:r>
      <w:r w:rsidR="00035A58">
        <w:t>de Partij</w:t>
      </w:r>
      <w:r w:rsidR="00035A58" w:rsidRPr="006B0779">
        <w:t xml:space="preserve"> in de gebruiksmogelijkheden van de producten wordt beperkt, tenzij </w:t>
      </w:r>
      <w:r w:rsidR="00035A58">
        <w:t xml:space="preserve">deze Partij </w:t>
      </w:r>
      <w:r w:rsidR="00035A58" w:rsidRPr="006B0779">
        <w:t>instemt met een beperking van de gebruiksmogelijkheden</w:t>
      </w:r>
      <w:r w:rsidR="00035A58">
        <w:t>, welke</w:t>
      </w:r>
      <w:r w:rsidR="00035A58" w:rsidRPr="006B0779">
        <w:t xml:space="preserve"> instemming niet op onredelijke gronden </w:t>
      </w:r>
      <w:r w:rsidR="00035A58">
        <w:t>zal worden ge</w:t>
      </w:r>
      <w:r w:rsidR="00035A58" w:rsidRPr="006B0779">
        <w:t>weiger</w:t>
      </w:r>
      <w:r w:rsidR="00035A58">
        <w:t>d</w:t>
      </w:r>
      <w:r w:rsidR="00035A58" w:rsidRPr="006B0779">
        <w:t>.</w:t>
      </w:r>
    </w:p>
    <w:p w:rsidR="00035A58" w:rsidRDefault="00035A58" w:rsidP="007837FB">
      <w:pPr>
        <w:ind w:left="1134" w:hanging="567"/>
        <w:rPr>
          <w:rFonts w:ascii="Arial" w:hAnsi="Arial"/>
          <w:sz w:val="20"/>
        </w:rPr>
      </w:pPr>
    </w:p>
    <w:p w:rsidR="00035A58" w:rsidRDefault="009E32CA" w:rsidP="007837FB">
      <w:pPr>
        <w:ind w:left="1134" w:hanging="567"/>
        <w:rPr>
          <w:rFonts w:ascii="Arial" w:hAnsi="Arial"/>
          <w:sz w:val="20"/>
        </w:rPr>
      </w:pPr>
      <w:r>
        <w:rPr>
          <w:rFonts w:ascii="Arial" w:hAnsi="Arial"/>
          <w:sz w:val="20"/>
        </w:rPr>
        <w:t>1</w:t>
      </w:r>
      <w:r w:rsidR="00460B5F">
        <w:rPr>
          <w:rFonts w:ascii="Arial" w:hAnsi="Arial"/>
          <w:sz w:val="20"/>
        </w:rPr>
        <w:t>0</w:t>
      </w:r>
      <w:r w:rsidR="004C25DD">
        <w:rPr>
          <w:rFonts w:ascii="Arial" w:hAnsi="Arial"/>
          <w:sz w:val="20"/>
        </w:rPr>
        <w:t>.</w:t>
      </w:r>
      <w:r w:rsidR="0055381A">
        <w:rPr>
          <w:rFonts w:ascii="Arial" w:hAnsi="Arial"/>
          <w:sz w:val="20"/>
        </w:rPr>
        <w:t>7</w:t>
      </w:r>
      <w:r w:rsidR="0055381A" w:rsidRPr="003A68E8">
        <w:rPr>
          <w:rFonts w:ascii="Arial" w:hAnsi="Arial"/>
          <w:sz w:val="20"/>
        </w:rPr>
        <w:t xml:space="preserve"> </w:t>
      </w:r>
      <w:r w:rsidR="00035A58" w:rsidRPr="003A68E8">
        <w:rPr>
          <w:rFonts w:ascii="Arial" w:hAnsi="Arial"/>
          <w:sz w:val="20"/>
        </w:rPr>
        <w:tab/>
      </w:r>
      <w:r w:rsidR="00035A58" w:rsidRPr="00241BCE">
        <w:rPr>
          <w:rFonts w:ascii="Arial" w:hAnsi="Arial"/>
          <w:sz w:val="20"/>
        </w:rPr>
        <w:t xml:space="preserve">Vrijwaring zoals bedoeld in </w:t>
      </w:r>
      <w:r w:rsidR="003965BF">
        <w:rPr>
          <w:rFonts w:ascii="Arial" w:hAnsi="Arial"/>
          <w:sz w:val="20"/>
        </w:rPr>
        <w:t xml:space="preserve">dit </w:t>
      </w:r>
      <w:r w:rsidR="00035A58" w:rsidRPr="00241BCE">
        <w:rPr>
          <w:rFonts w:ascii="Arial" w:hAnsi="Arial"/>
          <w:sz w:val="20"/>
        </w:rPr>
        <w:t xml:space="preserve">artikel geldt onder het voorbehoud, dat de benadeelde </w:t>
      </w:r>
      <w:r w:rsidR="00476CE8">
        <w:rPr>
          <w:rFonts w:ascii="Arial" w:hAnsi="Arial"/>
          <w:sz w:val="20"/>
        </w:rPr>
        <w:t>P</w:t>
      </w:r>
      <w:r w:rsidR="00476CE8" w:rsidRPr="00241BCE">
        <w:rPr>
          <w:rFonts w:ascii="Arial" w:hAnsi="Arial"/>
          <w:sz w:val="20"/>
        </w:rPr>
        <w:t xml:space="preserve">artij </w:t>
      </w:r>
      <w:r w:rsidR="00035A58" w:rsidRPr="00241BCE">
        <w:rPr>
          <w:rFonts w:ascii="Arial" w:hAnsi="Arial"/>
          <w:sz w:val="20"/>
        </w:rPr>
        <w:t>mondeling noch schrifte</w:t>
      </w:r>
      <w:r w:rsidR="00035A58" w:rsidRPr="00241BCE">
        <w:rPr>
          <w:rFonts w:ascii="Arial" w:hAnsi="Arial"/>
          <w:sz w:val="20"/>
        </w:rPr>
        <w:softHyphen/>
        <w:t xml:space="preserve">lijk verklaringen aflegt, toezeggingen doet, rechten of feiten erkent, zich jegens de derde, die de rechtsinbreuk stelt, tot iets verplicht of met deze regelingen aangaat, zonder voorafgaande schriftelijke toestemming van de wederpartij. Het vorenstaande geldt niet voor verklaringen, welke door of namens een </w:t>
      </w:r>
      <w:r w:rsidR="00476CE8">
        <w:rPr>
          <w:rFonts w:ascii="Arial" w:hAnsi="Arial"/>
          <w:sz w:val="20"/>
        </w:rPr>
        <w:t>P</w:t>
      </w:r>
      <w:r w:rsidR="00476CE8" w:rsidRPr="00241BCE">
        <w:rPr>
          <w:rFonts w:ascii="Arial" w:hAnsi="Arial"/>
          <w:sz w:val="20"/>
        </w:rPr>
        <w:t xml:space="preserve">artij </w:t>
      </w:r>
      <w:r w:rsidR="00035A58" w:rsidRPr="00241BCE">
        <w:rPr>
          <w:rFonts w:ascii="Arial" w:hAnsi="Arial"/>
          <w:sz w:val="20"/>
        </w:rPr>
        <w:t>in rechte als getuige dienen te worden afgelegd.</w:t>
      </w:r>
    </w:p>
    <w:p w:rsidR="00233C05" w:rsidRDefault="00233C05" w:rsidP="007837FB">
      <w:pPr>
        <w:ind w:left="1134" w:hanging="1134"/>
        <w:rPr>
          <w:rFonts w:ascii="Arial" w:hAnsi="Arial"/>
          <w:sz w:val="20"/>
        </w:rPr>
      </w:pPr>
    </w:p>
    <w:p w:rsidR="00233C05" w:rsidRPr="00476CE8" w:rsidRDefault="00233C05" w:rsidP="007837FB">
      <w:pPr>
        <w:ind w:left="1134" w:hanging="567"/>
        <w:rPr>
          <w:rFonts w:ascii="Arial" w:hAnsi="Arial"/>
          <w:sz w:val="20"/>
          <w:u w:val="single"/>
        </w:rPr>
      </w:pPr>
      <w:r w:rsidRPr="00476CE8">
        <w:rPr>
          <w:rFonts w:ascii="Arial" w:hAnsi="Arial"/>
          <w:sz w:val="20"/>
          <w:u w:val="single"/>
        </w:rPr>
        <w:t>Gebruiksrechten (Licenties)</w:t>
      </w:r>
    </w:p>
    <w:p w:rsidR="00233C05" w:rsidRPr="00476CE8" w:rsidRDefault="00233C05" w:rsidP="007837FB">
      <w:pPr>
        <w:ind w:left="1134" w:hanging="567"/>
        <w:rPr>
          <w:rFonts w:ascii="Arial" w:hAnsi="Arial"/>
          <w:sz w:val="20"/>
        </w:rPr>
      </w:pPr>
    </w:p>
    <w:p w:rsidR="00233C05" w:rsidRPr="00233C05" w:rsidRDefault="00233C05" w:rsidP="007837FB">
      <w:pPr>
        <w:ind w:left="1134" w:hanging="567"/>
        <w:rPr>
          <w:rFonts w:ascii="Arial" w:hAnsi="Arial"/>
          <w:sz w:val="20"/>
        </w:rPr>
      </w:pPr>
      <w:r w:rsidRPr="00233C05">
        <w:rPr>
          <w:rFonts w:ascii="Arial" w:hAnsi="Arial"/>
          <w:sz w:val="20"/>
        </w:rPr>
        <w:t>1</w:t>
      </w:r>
      <w:r w:rsidR="00460B5F">
        <w:rPr>
          <w:rFonts w:ascii="Arial" w:hAnsi="Arial"/>
          <w:sz w:val="20"/>
        </w:rPr>
        <w:t>0</w:t>
      </w:r>
      <w:r w:rsidRPr="00233C05">
        <w:rPr>
          <w:rFonts w:ascii="Arial" w:hAnsi="Arial"/>
          <w:sz w:val="20"/>
        </w:rPr>
        <w:t>.</w:t>
      </w:r>
      <w:r w:rsidR="00871EE9">
        <w:rPr>
          <w:rFonts w:ascii="Arial" w:hAnsi="Arial"/>
          <w:sz w:val="20"/>
        </w:rPr>
        <w:t>8</w:t>
      </w:r>
      <w:r w:rsidR="00871EE9" w:rsidRPr="00233C05">
        <w:rPr>
          <w:rFonts w:ascii="Arial" w:hAnsi="Arial"/>
          <w:sz w:val="20"/>
        </w:rPr>
        <w:t>  </w:t>
      </w:r>
      <w:r w:rsidRPr="00233C05">
        <w:rPr>
          <w:rFonts w:ascii="Arial" w:hAnsi="Arial"/>
          <w:sz w:val="20"/>
        </w:rPr>
        <w:t>Opdrachtnemer verleent hierbij reeds nu voor alsdan aan het HbR alle noodzakelijke gebruiksrechten (daaronder begrepen aanvullingen, updates en nieuwe (sub)releases) met inbegrip van de daarbij behorende documentatie en materialen. Het gebruiksrecht omvat alle toepassingsmogelijkheden, ook indien deze niet in de (gebruikers)documentatie staan vermeld.</w:t>
      </w:r>
    </w:p>
    <w:p w:rsidR="00233C05" w:rsidRDefault="00233C05" w:rsidP="007837FB">
      <w:pPr>
        <w:ind w:left="1134" w:hanging="567"/>
        <w:rPr>
          <w:rFonts w:ascii="Arial" w:hAnsi="Arial"/>
          <w:sz w:val="20"/>
        </w:rPr>
      </w:pPr>
    </w:p>
    <w:p w:rsidR="005F0532" w:rsidRDefault="005F0532" w:rsidP="007837FB">
      <w:pPr>
        <w:ind w:left="1134" w:hanging="567"/>
        <w:rPr>
          <w:rFonts w:ascii="Arial" w:hAnsi="Arial"/>
          <w:sz w:val="20"/>
        </w:rPr>
      </w:pPr>
    </w:p>
    <w:p w:rsidR="00233C05" w:rsidRPr="00233C05" w:rsidRDefault="00233C05" w:rsidP="007837FB">
      <w:pPr>
        <w:ind w:left="1134" w:hanging="567"/>
        <w:rPr>
          <w:rFonts w:ascii="Arial" w:hAnsi="Arial"/>
          <w:sz w:val="20"/>
        </w:rPr>
      </w:pPr>
      <w:r w:rsidRPr="00233C05">
        <w:rPr>
          <w:rFonts w:ascii="Arial" w:hAnsi="Arial"/>
          <w:sz w:val="20"/>
        </w:rPr>
        <w:lastRenderedPageBreak/>
        <w:t>1</w:t>
      </w:r>
      <w:r w:rsidR="00460B5F">
        <w:rPr>
          <w:rFonts w:ascii="Arial" w:hAnsi="Arial"/>
          <w:sz w:val="20"/>
        </w:rPr>
        <w:t>0</w:t>
      </w:r>
      <w:r w:rsidRPr="00233C05">
        <w:rPr>
          <w:rFonts w:ascii="Arial" w:hAnsi="Arial"/>
          <w:sz w:val="20"/>
        </w:rPr>
        <w:t>.</w:t>
      </w:r>
      <w:r w:rsidR="00871EE9">
        <w:rPr>
          <w:rFonts w:ascii="Arial" w:hAnsi="Arial"/>
          <w:sz w:val="20"/>
        </w:rPr>
        <w:t>9</w:t>
      </w:r>
      <w:r w:rsidR="00871EE9" w:rsidRPr="00233C05">
        <w:rPr>
          <w:rFonts w:ascii="Arial" w:hAnsi="Arial"/>
          <w:sz w:val="20"/>
        </w:rPr>
        <w:t xml:space="preserve">  </w:t>
      </w:r>
      <w:r w:rsidR="00F154CA">
        <w:rPr>
          <w:rFonts w:ascii="Arial" w:hAnsi="Arial"/>
          <w:sz w:val="20"/>
        </w:rPr>
        <w:t xml:space="preserve"> </w:t>
      </w:r>
      <w:r w:rsidRPr="00233C05">
        <w:rPr>
          <w:rFonts w:ascii="Arial" w:hAnsi="Arial"/>
          <w:sz w:val="20"/>
        </w:rPr>
        <w:t>Het HbR</w:t>
      </w:r>
      <w:r w:rsidR="00476CE8">
        <w:rPr>
          <w:rFonts w:ascii="Arial" w:hAnsi="Arial"/>
          <w:sz w:val="20"/>
        </w:rPr>
        <w:t xml:space="preserve"> </w:t>
      </w:r>
      <w:r w:rsidRPr="00233C05">
        <w:rPr>
          <w:rFonts w:ascii="Arial" w:hAnsi="Arial"/>
          <w:sz w:val="20"/>
        </w:rPr>
        <w:t xml:space="preserve"> heeft het recht om de documentatie geheel of gedeeltelijk te reproduceren. Zowel het origineel als het gereproduceerde materiaal zal uitsluitend voor eigen gebruik worden aangewend.</w:t>
      </w:r>
    </w:p>
    <w:p w:rsidR="00233C05" w:rsidRPr="00233C05" w:rsidRDefault="00233C05" w:rsidP="007837FB">
      <w:pPr>
        <w:ind w:left="1134" w:hanging="567"/>
        <w:rPr>
          <w:rFonts w:ascii="Arial" w:hAnsi="Arial"/>
          <w:sz w:val="20"/>
        </w:rPr>
      </w:pPr>
    </w:p>
    <w:p w:rsidR="00233C05" w:rsidRDefault="00233C05" w:rsidP="007837FB">
      <w:pPr>
        <w:ind w:left="1134" w:hanging="567"/>
        <w:rPr>
          <w:rFonts w:ascii="Arial" w:hAnsi="Arial"/>
          <w:sz w:val="20"/>
        </w:rPr>
      </w:pPr>
      <w:r w:rsidRPr="00233C05">
        <w:rPr>
          <w:rFonts w:ascii="Arial" w:hAnsi="Arial"/>
          <w:sz w:val="20"/>
        </w:rPr>
        <w:t>1</w:t>
      </w:r>
      <w:r w:rsidR="00460B5F">
        <w:rPr>
          <w:rFonts w:ascii="Arial" w:hAnsi="Arial"/>
          <w:sz w:val="20"/>
        </w:rPr>
        <w:t>0</w:t>
      </w:r>
      <w:r w:rsidRPr="00233C05">
        <w:rPr>
          <w:rFonts w:ascii="Arial" w:hAnsi="Arial"/>
          <w:sz w:val="20"/>
        </w:rPr>
        <w:t>.</w:t>
      </w:r>
      <w:r w:rsidR="00871EE9">
        <w:rPr>
          <w:rFonts w:ascii="Arial" w:hAnsi="Arial"/>
          <w:sz w:val="20"/>
        </w:rPr>
        <w:t>10</w:t>
      </w:r>
      <w:r w:rsidR="00871EE9" w:rsidRPr="00233C05">
        <w:rPr>
          <w:rFonts w:ascii="Arial" w:hAnsi="Arial"/>
          <w:sz w:val="20"/>
        </w:rPr>
        <w:t> </w:t>
      </w:r>
      <w:r w:rsidRPr="00233C05">
        <w:rPr>
          <w:rFonts w:ascii="Arial" w:hAnsi="Arial"/>
          <w:sz w:val="20"/>
        </w:rPr>
        <w:t>Voor zover uit de Overeenkomst niet het tegendeel blijkt omvat de in artikel 1</w:t>
      </w:r>
      <w:r w:rsidR="00460B5F">
        <w:rPr>
          <w:rFonts w:ascii="Arial" w:hAnsi="Arial"/>
          <w:sz w:val="20"/>
        </w:rPr>
        <w:t>0</w:t>
      </w:r>
      <w:r w:rsidRPr="00233C05">
        <w:rPr>
          <w:rFonts w:ascii="Arial" w:hAnsi="Arial"/>
          <w:sz w:val="20"/>
        </w:rPr>
        <w:t>.10 bedoelde gebruiksrechten de toestemming tot het verrichten of het doen verrichten van alle handelingen en werkzaamheden met betrekking tot of samenhangend met het door het HbR</w:t>
      </w:r>
      <w:r w:rsidR="00F154CA" w:rsidRPr="00F154CA">
        <w:rPr>
          <w:rFonts w:ascii="Arial" w:hAnsi="Arial"/>
          <w:sz w:val="20"/>
        </w:rPr>
        <w:t xml:space="preserve"> </w:t>
      </w:r>
      <w:r w:rsidRPr="00233C05">
        <w:rPr>
          <w:rFonts w:ascii="Arial" w:hAnsi="Arial"/>
          <w:sz w:val="20"/>
        </w:rPr>
        <w:t>beoogde gebruik - hoe dan ook - alles ten behoeve van het optimaal gebruik van de Diensten waartoe deze is beoogd of kan worden benut mits in het kader van de normale activiteiten van het HbR.</w:t>
      </w:r>
    </w:p>
    <w:p w:rsidR="00A96519" w:rsidRDefault="00A96519" w:rsidP="007837FB">
      <w:pPr>
        <w:ind w:left="1134" w:hanging="567"/>
        <w:rPr>
          <w:rFonts w:ascii="Arial" w:hAnsi="Arial"/>
          <w:sz w:val="20"/>
        </w:rPr>
      </w:pPr>
    </w:p>
    <w:p w:rsidR="00D50BC9" w:rsidRDefault="00D50BC9" w:rsidP="007837FB">
      <w:pPr>
        <w:ind w:left="1134" w:hanging="567"/>
        <w:rPr>
          <w:rFonts w:ascii="Arial" w:hAnsi="Arial"/>
          <w:sz w:val="20"/>
        </w:rPr>
      </w:pPr>
    </w:p>
    <w:p w:rsidR="005F0532" w:rsidRDefault="005F0532" w:rsidP="007837FB">
      <w:pPr>
        <w:ind w:left="1134" w:hanging="567"/>
        <w:rPr>
          <w:rFonts w:ascii="Arial" w:hAnsi="Arial"/>
          <w:sz w:val="20"/>
        </w:rPr>
      </w:pPr>
    </w:p>
    <w:p w:rsidR="00947268" w:rsidRPr="003A68E8" w:rsidRDefault="00947268" w:rsidP="007837FB">
      <w:pPr>
        <w:pStyle w:val="Kop1"/>
        <w:tabs>
          <w:tab w:val="clear" w:pos="1134"/>
          <w:tab w:val="left" w:pos="284"/>
        </w:tabs>
        <w:spacing w:line="240" w:lineRule="auto"/>
        <w:ind w:left="1134" w:hanging="1134"/>
      </w:pPr>
      <w:bookmarkStart w:id="31" w:name="_Toc217267273"/>
      <w:bookmarkStart w:id="32" w:name="_Toc431978298"/>
      <w:r w:rsidRPr="003A573B">
        <w:t xml:space="preserve">Artikel </w:t>
      </w:r>
      <w:r w:rsidR="003965BF" w:rsidRPr="003A573B">
        <w:t>1</w:t>
      </w:r>
      <w:r w:rsidR="00460B5F">
        <w:t>1</w:t>
      </w:r>
      <w:r w:rsidRPr="003A573B">
        <w:tab/>
        <w:t>Garantie</w:t>
      </w:r>
      <w:bookmarkEnd w:id="30"/>
      <w:bookmarkEnd w:id="31"/>
      <w:bookmarkEnd w:id="32"/>
      <w:r w:rsidR="00894078" w:rsidRPr="003A573B">
        <w:t xml:space="preserve"> </w:t>
      </w:r>
    </w:p>
    <w:p w:rsidR="00947268" w:rsidRDefault="00947268" w:rsidP="007837FB">
      <w:pPr>
        <w:ind w:left="1134" w:hanging="567"/>
        <w:rPr>
          <w:rFonts w:ascii="Arial" w:hAnsi="Arial"/>
          <w:sz w:val="20"/>
        </w:rPr>
      </w:pPr>
    </w:p>
    <w:p w:rsidR="002334A8" w:rsidRDefault="002334A8" w:rsidP="007837FB">
      <w:pPr>
        <w:ind w:left="1134" w:hanging="567"/>
        <w:rPr>
          <w:rFonts w:ascii="Arial" w:hAnsi="Arial"/>
          <w:sz w:val="20"/>
        </w:rPr>
      </w:pPr>
      <w:r>
        <w:rPr>
          <w:rFonts w:ascii="Arial" w:hAnsi="Arial"/>
          <w:sz w:val="20"/>
        </w:rPr>
        <w:t>1</w:t>
      </w:r>
      <w:r w:rsidR="00460B5F">
        <w:rPr>
          <w:rFonts w:ascii="Arial" w:hAnsi="Arial"/>
          <w:sz w:val="20"/>
        </w:rPr>
        <w:t>1</w:t>
      </w:r>
      <w:r w:rsidRPr="00832470">
        <w:rPr>
          <w:rFonts w:ascii="Arial" w:hAnsi="Arial"/>
          <w:sz w:val="20"/>
        </w:rPr>
        <w:t xml:space="preserve">.1 </w:t>
      </w:r>
      <w:r>
        <w:rPr>
          <w:rFonts w:ascii="Arial" w:hAnsi="Arial"/>
          <w:sz w:val="20"/>
        </w:rPr>
        <w:tab/>
      </w:r>
      <w:r w:rsidRPr="00832470">
        <w:rPr>
          <w:rFonts w:ascii="Arial" w:hAnsi="Arial"/>
          <w:sz w:val="20"/>
        </w:rPr>
        <w:t xml:space="preserve">Opdrachtnemer garandeert gedurende </w:t>
      </w:r>
      <w:r w:rsidR="000B168D">
        <w:rPr>
          <w:rFonts w:ascii="Arial" w:hAnsi="Arial"/>
          <w:sz w:val="20"/>
        </w:rPr>
        <w:t>één</w:t>
      </w:r>
      <w:r w:rsidR="000B168D" w:rsidRPr="00832470">
        <w:rPr>
          <w:rFonts w:ascii="Arial" w:hAnsi="Arial"/>
          <w:sz w:val="20"/>
        </w:rPr>
        <w:t xml:space="preserve"> </w:t>
      </w:r>
      <w:r w:rsidRPr="00832470">
        <w:rPr>
          <w:rFonts w:ascii="Arial" w:hAnsi="Arial"/>
          <w:sz w:val="20"/>
        </w:rPr>
        <w:t>(</w:t>
      </w:r>
      <w:r w:rsidR="000B168D">
        <w:rPr>
          <w:rFonts w:ascii="Arial" w:hAnsi="Arial"/>
          <w:sz w:val="20"/>
        </w:rPr>
        <w:t>1</w:t>
      </w:r>
      <w:r w:rsidRPr="00832470">
        <w:rPr>
          <w:rFonts w:ascii="Arial" w:hAnsi="Arial"/>
          <w:sz w:val="20"/>
        </w:rPr>
        <w:t xml:space="preserve">) jaar na </w:t>
      </w:r>
      <w:r w:rsidR="00FD5E85" w:rsidRPr="00FD5E85">
        <w:rPr>
          <w:rFonts w:ascii="Arial" w:hAnsi="Arial"/>
          <w:sz w:val="20"/>
        </w:rPr>
        <w:t>Overdracht</w:t>
      </w:r>
      <w:r w:rsidR="00D54CA0">
        <w:rPr>
          <w:rFonts w:ascii="Arial" w:hAnsi="Arial"/>
          <w:sz w:val="20"/>
        </w:rPr>
        <w:t>s</w:t>
      </w:r>
      <w:r w:rsidR="00FD5E85" w:rsidRPr="00FD5E85">
        <w:rPr>
          <w:rFonts w:ascii="Arial" w:hAnsi="Arial"/>
          <w:sz w:val="20"/>
        </w:rPr>
        <w:t>datum</w:t>
      </w:r>
      <w:r w:rsidR="00FD5E85" w:rsidRPr="00832470">
        <w:rPr>
          <w:rFonts w:ascii="Arial" w:hAnsi="Arial"/>
          <w:sz w:val="20"/>
        </w:rPr>
        <w:t xml:space="preserve"> </w:t>
      </w:r>
      <w:r w:rsidRPr="00832470">
        <w:rPr>
          <w:rFonts w:ascii="Arial" w:hAnsi="Arial"/>
          <w:sz w:val="20"/>
        </w:rPr>
        <w:t>dat:</w:t>
      </w:r>
    </w:p>
    <w:p w:rsidR="00871EE9" w:rsidRPr="00832470" w:rsidRDefault="00871EE9" w:rsidP="007837FB">
      <w:pPr>
        <w:ind w:left="1134" w:hanging="567"/>
        <w:rPr>
          <w:rFonts w:ascii="Arial" w:hAnsi="Arial"/>
          <w:sz w:val="20"/>
        </w:rPr>
      </w:pPr>
    </w:p>
    <w:p w:rsidR="002334A8" w:rsidRPr="00205DDC" w:rsidRDefault="002334A8" w:rsidP="002305B6">
      <w:pPr>
        <w:pStyle w:val="Lijstalinea"/>
        <w:numPr>
          <w:ilvl w:val="0"/>
          <w:numId w:val="7"/>
        </w:numPr>
        <w:rPr>
          <w:rFonts w:ascii="Arial" w:hAnsi="Arial"/>
          <w:sz w:val="20"/>
        </w:rPr>
      </w:pPr>
      <w:r w:rsidRPr="00205DDC">
        <w:rPr>
          <w:rFonts w:ascii="Arial" w:hAnsi="Arial"/>
          <w:sz w:val="20"/>
        </w:rPr>
        <w:t>de Programmatuur en Apparatuur (blijven) functioneren;</w:t>
      </w:r>
    </w:p>
    <w:p w:rsidR="00205DDC" w:rsidRPr="00205DDC" w:rsidRDefault="00205DDC" w:rsidP="007837FB">
      <w:pPr>
        <w:pStyle w:val="Lijstalinea"/>
        <w:ind w:left="1494"/>
        <w:rPr>
          <w:rFonts w:ascii="Arial" w:hAnsi="Arial"/>
          <w:sz w:val="20"/>
        </w:rPr>
      </w:pPr>
    </w:p>
    <w:p w:rsidR="002334A8" w:rsidRPr="00205DDC" w:rsidRDefault="002334A8" w:rsidP="002305B6">
      <w:pPr>
        <w:pStyle w:val="Lijstalinea"/>
        <w:numPr>
          <w:ilvl w:val="0"/>
          <w:numId w:val="7"/>
        </w:numPr>
        <w:rPr>
          <w:rFonts w:ascii="Arial" w:hAnsi="Arial"/>
          <w:sz w:val="20"/>
        </w:rPr>
      </w:pPr>
      <w:r w:rsidRPr="00205DDC">
        <w:rPr>
          <w:rFonts w:ascii="Arial" w:hAnsi="Arial"/>
          <w:sz w:val="20"/>
        </w:rPr>
        <w:t>de Programmatuur en Apparatuur (ook bij piekbelasting) in elk wezenlijk opzicht voldoen en blijven voldoen aan de Overeengekomen en toegezegde eisen en specificaties, functionaliteiten, eigenschappen en performance-eisen als vervat</w:t>
      </w:r>
      <w:r w:rsidR="00205DDC" w:rsidRPr="00205DDC">
        <w:rPr>
          <w:rFonts w:ascii="Arial" w:hAnsi="Arial"/>
          <w:sz w:val="20"/>
        </w:rPr>
        <w:t xml:space="preserve"> </w:t>
      </w:r>
      <w:r w:rsidRPr="00205DDC">
        <w:rPr>
          <w:rFonts w:ascii="Arial" w:hAnsi="Arial"/>
          <w:sz w:val="20"/>
        </w:rPr>
        <w:t>in de Overeenkomst, alsmede aan hetgeen Havenbedrijf Rotterdam N.V. daarvan naar alle redelijkheid mag verwachten;</w:t>
      </w:r>
    </w:p>
    <w:p w:rsidR="00205DDC" w:rsidRPr="00832470" w:rsidRDefault="00205DDC" w:rsidP="007837FB">
      <w:pPr>
        <w:ind w:left="1404"/>
        <w:rPr>
          <w:rFonts w:ascii="Arial" w:hAnsi="Arial"/>
          <w:sz w:val="20"/>
        </w:rPr>
      </w:pPr>
    </w:p>
    <w:p w:rsidR="002334A8" w:rsidRPr="00205DDC" w:rsidRDefault="002334A8" w:rsidP="002305B6">
      <w:pPr>
        <w:pStyle w:val="Lijstalinea"/>
        <w:numPr>
          <w:ilvl w:val="0"/>
          <w:numId w:val="7"/>
        </w:numPr>
        <w:rPr>
          <w:rFonts w:ascii="Arial" w:hAnsi="Arial"/>
          <w:sz w:val="20"/>
        </w:rPr>
      </w:pPr>
      <w:r w:rsidRPr="00205DDC">
        <w:rPr>
          <w:rFonts w:ascii="Arial" w:hAnsi="Arial"/>
          <w:sz w:val="20"/>
        </w:rPr>
        <w:t xml:space="preserve">de Programmatuur en Apparatuur vrij zijn van gebreken en van "achterdeuren", "tijdbommen", “logic </w:t>
      </w:r>
      <w:proofErr w:type="spellStart"/>
      <w:r w:rsidRPr="00205DDC">
        <w:rPr>
          <w:rFonts w:ascii="Arial" w:hAnsi="Arial"/>
          <w:sz w:val="20"/>
        </w:rPr>
        <w:t>bombs</w:t>
      </w:r>
      <w:proofErr w:type="spellEnd"/>
      <w:r w:rsidRPr="00205DDC">
        <w:rPr>
          <w:rFonts w:ascii="Arial" w:hAnsi="Arial"/>
          <w:sz w:val="20"/>
        </w:rPr>
        <w:t>”, "</w:t>
      </w:r>
      <w:r w:rsidR="00D93662">
        <w:rPr>
          <w:rFonts w:ascii="Arial" w:hAnsi="Arial"/>
          <w:sz w:val="20"/>
        </w:rPr>
        <w:t xml:space="preserve"> </w:t>
      </w:r>
      <w:proofErr w:type="spellStart"/>
      <w:r w:rsidR="00D93662">
        <w:rPr>
          <w:rFonts w:ascii="Arial" w:hAnsi="Arial"/>
          <w:sz w:val="20"/>
        </w:rPr>
        <w:t>Trojan</w:t>
      </w:r>
      <w:proofErr w:type="spellEnd"/>
      <w:r w:rsidR="00D93662">
        <w:rPr>
          <w:rFonts w:ascii="Arial" w:hAnsi="Arial"/>
          <w:sz w:val="20"/>
        </w:rPr>
        <w:t xml:space="preserve"> </w:t>
      </w:r>
      <w:r w:rsidR="00995E0F">
        <w:rPr>
          <w:rFonts w:ascii="Arial" w:hAnsi="Arial"/>
          <w:sz w:val="20"/>
        </w:rPr>
        <w:t>horse</w:t>
      </w:r>
      <w:r w:rsidRPr="00205DDC">
        <w:rPr>
          <w:rFonts w:ascii="Arial" w:hAnsi="Arial"/>
          <w:sz w:val="20"/>
        </w:rPr>
        <w:t>", "</w:t>
      </w:r>
      <w:proofErr w:type="spellStart"/>
      <w:r w:rsidRPr="00205DDC">
        <w:rPr>
          <w:rFonts w:ascii="Arial" w:hAnsi="Arial"/>
          <w:sz w:val="20"/>
        </w:rPr>
        <w:t>worms</w:t>
      </w:r>
      <w:proofErr w:type="spellEnd"/>
      <w:r w:rsidRPr="00205DDC">
        <w:rPr>
          <w:rFonts w:ascii="Arial" w:hAnsi="Arial"/>
          <w:sz w:val="20"/>
        </w:rPr>
        <w:t>", "drop-dead-</w:t>
      </w:r>
      <w:proofErr w:type="spellStart"/>
      <w:r w:rsidRPr="00205DDC">
        <w:rPr>
          <w:rFonts w:ascii="Arial" w:hAnsi="Arial"/>
          <w:sz w:val="20"/>
        </w:rPr>
        <w:t>devices</w:t>
      </w:r>
      <w:proofErr w:type="spellEnd"/>
      <w:r w:rsidRPr="00205DDC">
        <w:rPr>
          <w:rFonts w:ascii="Arial" w:hAnsi="Arial"/>
          <w:sz w:val="20"/>
        </w:rPr>
        <w:t>", "virussen" of enige andere softwareroutine die bedoeld of ontworpen is om toegang te geven tot of gebruik toe te staan van een computersysteem door een onbevoegd persoon, of een computersysteem onbruikbaar te maken, te beschadigen of te wissen of het normale gebruik ervan te verstoren of te verslechteren. Opdrachtnemer garandeert tevens dat hij, zijn werknemers, of ander personeel van Opdrachtnemer of zijn onderaannemers geen van het in de vorige zin genoemde zal introduceren in de systemen van Havenbedrijf Rotterdam N.V.;</w:t>
      </w:r>
    </w:p>
    <w:p w:rsidR="00205DDC" w:rsidRPr="00832470" w:rsidRDefault="00205DDC" w:rsidP="007837FB">
      <w:pPr>
        <w:ind w:left="1404"/>
        <w:rPr>
          <w:rFonts w:ascii="Arial" w:hAnsi="Arial"/>
          <w:sz w:val="20"/>
        </w:rPr>
      </w:pPr>
    </w:p>
    <w:p w:rsidR="002334A8" w:rsidRDefault="002334A8" w:rsidP="002305B6">
      <w:pPr>
        <w:pStyle w:val="Lijstalinea"/>
        <w:numPr>
          <w:ilvl w:val="0"/>
          <w:numId w:val="7"/>
        </w:numPr>
        <w:rPr>
          <w:rFonts w:ascii="Arial" w:hAnsi="Arial"/>
          <w:sz w:val="20"/>
        </w:rPr>
      </w:pPr>
      <w:r w:rsidRPr="00205DDC">
        <w:rPr>
          <w:rFonts w:ascii="Arial" w:hAnsi="Arial"/>
          <w:sz w:val="20"/>
        </w:rPr>
        <w:t>de Programmatuur en Apparatuur volledig en zonder enige nadere investering zal (blijven) functioneren in samenhang met het netwerk, (nieuwe versies van) het bestaande (onderliggende) systeem en de Programmatuur van Havenbedrijf Rotterdam N.V.;</w:t>
      </w:r>
      <w:r w:rsidR="00F2541B">
        <w:rPr>
          <w:rFonts w:ascii="Arial" w:hAnsi="Arial"/>
          <w:sz w:val="20"/>
        </w:rPr>
        <w:t xml:space="preserve"> (in zover het gangbare programmatuur en apparatuur is)</w:t>
      </w:r>
    </w:p>
    <w:p w:rsidR="007837FB" w:rsidRPr="007837FB" w:rsidRDefault="007837FB" w:rsidP="007837FB">
      <w:pPr>
        <w:pStyle w:val="Lijstalinea"/>
        <w:rPr>
          <w:rFonts w:ascii="Arial" w:hAnsi="Arial"/>
          <w:sz w:val="20"/>
        </w:rPr>
      </w:pPr>
    </w:p>
    <w:p w:rsidR="002334A8" w:rsidRDefault="002334A8" w:rsidP="002305B6">
      <w:pPr>
        <w:pStyle w:val="Lijstalinea"/>
        <w:numPr>
          <w:ilvl w:val="0"/>
          <w:numId w:val="7"/>
        </w:numPr>
        <w:rPr>
          <w:rFonts w:ascii="Arial" w:hAnsi="Arial"/>
          <w:sz w:val="20"/>
        </w:rPr>
      </w:pPr>
      <w:r w:rsidRPr="00205DDC">
        <w:rPr>
          <w:rFonts w:ascii="Arial" w:hAnsi="Arial"/>
          <w:sz w:val="20"/>
        </w:rPr>
        <w:t>de Programmatuur en Apparatuur efficiënt, deugdelijk en onderling samenhangend zijn vervaardigd;</w:t>
      </w:r>
    </w:p>
    <w:p w:rsidR="007837FB" w:rsidRPr="007837FB" w:rsidRDefault="007837FB" w:rsidP="007837FB">
      <w:pPr>
        <w:pStyle w:val="Lijstalinea"/>
        <w:rPr>
          <w:rFonts w:ascii="Arial" w:hAnsi="Arial"/>
          <w:sz w:val="20"/>
        </w:rPr>
      </w:pPr>
    </w:p>
    <w:p w:rsidR="00A0541B" w:rsidRPr="005E4032" w:rsidRDefault="002334A8" w:rsidP="002305B6">
      <w:pPr>
        <w:pStyle w:val="Lijstalinea"/>
        <w:numPr>
          <w:ilvl w:val="0"/>
          <w:numId w:val="7"/>
        </w:numPr>
        <w:rPr>
          <w:rFonts w:ascii="Arial" w:hAnsi="Arial"/>
          <w:sz w:val="20"/>
        </w:rPr>
      </w:pPr>
      <w:r w:rsidRPr="00205DDC">
        <w:rPr>
          <w:rFonts w:ascii="Arial" w:hAnsi="Arial"/>
          <w:sz w:val="20"/>
        </w:rPr>
        <w:t>de Programmatuur en Apparatuur de overeengekomen eigenschappen bezitten voor het doel waarvoor Havenbedrijf Rotterdam N.V. de Programmatuur en Apparatuur heeft verworven en dat deze zullen (blijven) voldoen aan de met betrekking daartoe geldende (internationale) wet- en regelgeving en technische normen;</w:t>
      </w:r>
      <w:r w:rsidR="00A0541B">
        <w:rPr>
          <w:rFonts w:ascii="Arial" w:hAnsi="Arial"/>
          <w:sz w:val="20"/>
        </w:rPr>
        <w:t xml:space="preserve"> </w:t>
      </w:r>
      <w:r w:rsidR="00A0541B" w:rsidRPr="005E4032">
        <w:rPr>
          <w:rFonts w:ascii="Arial" w:hAnsi="Arial"/>
          <w:sz w:val="20"/>
        </w:rPr>
        <w:t xml:space="preserve">Adaptief onderhoud </w:t>
      </w:r>
      <w:r w:rsidR="009F47F3">
        <w:rPr>
          <w:rFonts w:ascii="Arial" w:hAnsi="Arial"/>
          <w:sz w:val="20"/>
          <w:szCs w:val="20"/>
        </w:rPr>
        <w:t xml:space="preserve">aan door Opdrachtgever geaccepteerde (deel)producten </w:t>
      </w:r>
      <w:r w:rsidR="00A0541B" w:rsidRPr="005E4032">
        <w:rPr>
          <w:rFonts w:ascii="Arial" w:hAnsi="Arial"/>
          <w:sz w:val="20"/>
        </w:rPr>
        <w:t>dat, als gevolg van wijzigingen in wet &amp; regelgeving</w:t>
      </w:r>
      <w:r w:rsidR="00096361" w:rsidRPr="005E4032">
        <w:rPr>
          <w:rFonts w:ascii="Arial" w:hAnsi="Arial"/>
          <w:sz w:val="20"/>
        </w:rPr>
        <w:t xml:space="preserve"> en technische normen</w:t>
      </w:r>
      <w:r w:rsidR="00A0541B" w:rsidRPr="005E4032">
        <w:rPr>
          <w:rFonts w:ascii="Arial" w:hAnsi="Arial"/>
          <w:sz w:val="20"/>
        </w:rPr>
        <w:t xml:space="preserve">, uitgevoerd moet worden aan de business-functionaliteit die specifiek voor </w:t>
      </w:r>
      <w:r w:rsidR="00096361" w:rsidRPr="005E4032">
        <w:rPr>
          <w:rFonts w:ascii="Arial" w:hAnsi="Arial"/>
          <w:sz w:val="20"/>
        </w:rPr>
        <w:t>O</w:t>
      </w:r>
      <w:r w:rsidR="00A0541B" w:rsidRPr="005E4032">
        <w:rPr>
          <w:rFonts w:ascii="Arial" w:hAnsi="Arial"/>
          <w:sz w:val="20"/>
        </w:rPr>
        <w:t xml:space="preserve">pdrachtgever is ontwikkeld, wordt na schriftelijke  toestemming van </w:t>
      </w:r>
      <w:r w:rsidR="00096361" w:rsidRPr="005E4032">
        <w:rPr>
          <w:rFonts w:ascii="Arial" w:hAnsi="Arial"/>
          <w:sz w:val="20"/>
        </w:rPr>
        <w:t>O</w:t>
      </w:r>
      <w:r w:rsidR="00A0541B" w:rsidRPr="005E4032">
        <w:rPr>
          <w:rFonts w:ascii="Arial" w:hAnsi="Arial"/>
          <w:sz w:val="20"/>
        </w:rPr>
        <w:t xml:space="preserve">pdrachtgever, voor rekening van </w:t>
      </w:r>
      <w:r w:rsidR="00096361" w:rsidRPr="005E4032">
        <w:rPr>
          <w:rFonts w:ascii="Arial" w:hAnsi="Arial"/>
          <w:sz w:val="20"/>
        </w:rPr>
        <w:t>O</w:t>
      </w:r>
      <w:r w:rsidR="00A0541B" w:rsidRPr="005E4032">
        <w:rPr>
          <w:rFonts w:ascii="Arial" w:hAnsi="Arial"/>
          <w:sz w:val="20"/>
        </w:rPr>
        <w:t>pdrachtgever uitgevoerd. Opdrachtnemer is verantwoordelijk dat</w:t>
      </w:r>
      <w:r w:rsidR="008506AD" w:rsidRPr="005E4032">
        <w:rPr>
          <w:rFonts w:ascii="Arial" w:hAnsi="Arial"/>
          <w:sz w:val="20"/>
        </w:rPr>
        <w:t xml:space="preserve"> het resultaat van </w:t>
      </w:r>
      <w:r w:rsidR="00A0541B" w:rsidRPr="005E4032">
        <w:rPr>
          <w:rFonts w:ascii="Arial" w:hAnsi="Arial"/>
          <w:sz w:val="20"/>
        </w:rPr>
        <w:t>het adaptieve onderhoud vervolgens voldoet aan de dan geldende wet &amp; regelgeving</w:t>
      </w:r>
      <w:r w:rsidR="00096361" w:rsidRPr="005E4032">
        <w:rPr>
          <w:rFonts w:ascii="Arial" w:hAnsi="Arial"/>
          <w:sz w:val="20"/>
        </w:rPr>
        <w:t xml:space="preserve"> en technische no</w:t>
      </w:r>
      <w:r w:rsidR="00636CA8" w:rsidRPr="005E4032">
        <w:rPr>
          <w:rFonts w:ascii="Arial" w:hAnsi="Arial"/>
          <w:sz w:val="20"/>
        </w:rPr>
        <w:t>r</w:t>
      </w:r>
      <w:r w:rsidR="00096361" w:rsidRPr="005E4032">
        <w:rPr>
          <w:rFonts w:ascii="Arial" w:hAnsi="Arial"/>
          <w:sz w:val="20"/>
        </w:rPr>
        <w:t>men.</w:t>
      </w:r>
    </w:p>
    <w:p w:rsidR="00205DDC" w:rsidRDefault="00205DDC" w:rsidP="007837FB">
      <w:pPr>
        <w:ind w:left="1404"/>
        <w:rPr>
          <w:rFonts w:ascii="Arial" w:hAnsi="Arial"/>
          <w:sz w:val="20"/>
        </w:rPr>
      </w:pPr>
    </w:p>
    <w:p w:rsidR="002334A8" w:rsidRPr="00205DDC" w:rsidRDefault="002334A8" w:rsidP="002305B6">
      <w:pPr>
        <w:pStyle w:val="Lijstalinea"/>
        <w:numPr>
          <w:ilvl w:val="0"/>
          <w:numId w:val="7"/>
        </w:numPr>
        <w:rPr>
          <w:rFonts w:ascii="Arial" w:hAnsi="Arial"/>
          <w:sz w:val="20"/>
        </w:rPr>
      </w:pPr>
      <w:r w:rsidRPr="00205DDC">
        <w:rPr>
          <w:rFonts w:ascii="Arial" w:hAnsi="Arial"/>
          <w:sz w:val="20"/>
        </w:rPr>
        <w:t>de Programmatuur en Apparatuur dusdanig zijn gedocumenteerd dat een derde ter</w:t>
      </w:r>
      <w:r w:rsidR="00EF7123">
        <w:rPr>
          <w:rFonts w:ascii="Arial" w:hAnsi="Arial"/>
          <w:sz w:val="20"/>
        </w:rPr>
        <w:t xml:space="preserve"> </w:t>
      </w:r>
      <w:r w:rsidRPr="00205DDC">
        <w:rPr>
          <w:rFonts w:ascii="Arial" w:hAnsi="Arial"/>
          <w:sz w:val="20"/>
        </w:rPr>
        <w:t>zake deskundige zelfstandig het onderhoud kan uitvoeren;</w:t>
      </w:r>
    </w:p>
    <w:p w:rsidR="00205DDC" w:rsidRDefault="00205DDC" w:rsidP="007837FB">
      <w:pPr>
        <w:ind w:left="1134"/>
        <w:rPr>
          <w:rFonts w:ascii="Arial" w:hAnsi="Arial"/>
          <w:sz w:val="20"/>
        </w:rPr>
      </w:pPr>
    </w:p>
    <w:p w:rsidR="002334A8" w:rsidRPr="00205DDC" w:rsidRDefault="002334A8" w:rsidP="002305B6">
      <w:pPr>
        <w:pStyle w:val="Lijstalinea"/>
        <w:numPr>
          <w:ilvl w:val="0"/>
          <w:numId w:val="7"/>
        </w:numPr>
        <w:rPr>
          <w:rFonts w:ascii="Arial" w:hAnsi="Arial"/>
          <w:sz w:val="20"/>
        </w:rPr>
      </w:pPr>
      <w:r w:rsidRPr="00205DDC">
        <w:rPr>
          <w:rFonts w:ascii="Arial" w:hAnsi="Arial"/>
          <w:sz w:val="20"/>
        </w:rPr>
        <w:t>de broncode(s) en objectcode(s) van dusdanige kwaliteit zijn dat deze Havenbedrijf Rotterdam N.V. in staat stellen de geleverde Programmatuur te (laten) onderhouden;</w:t>
      </w:r>
    </w:p>
    <w:p w:rsidR="00205DDC" w:rsidRDefault="00205DDC" w:rsidP="007837FB">
      <w:pPr>
        <w:ind w:left="1134"/>
        <w:rPr>
          <w:rFonts w:ascii="Arial" w:hAnsi="Arial"/>
          <w:sz w:val="20"/>
        </w:rPr>
      </w:pPr>
    </w:p>
    <w:p w:rsidR="002334A8" w:rsidRPr="00205DDC" w:rsidRDefault="002334A8" w:rsidP="002305B6">
      <w:pPr>
        <w:pStyle w:val="Lijstalinea"/>
        <w:numPr>
          <w:ilvl w:val="0"/>
          <w:numId w:val="7"/>
        </w:numPr>
        <w:rPr>
          <w:rFonts w:ascii="Arial" w:hAnsi="Arial"/>
          <w:sz w:val="20"/>
        </w:rPr>
      </w:pPr>
      <w:r w:rsidRPr="00205DDC">
        <w:rPr>
          <w:rFonts w:ascii="Arial" w:hAnsi="Arial"/>
          <w:sz w:val="20"/>
        </w:rPr>
        <w:lastRenderedPageBreak/>
        <w:t>Opdrachtnemer bij werkzaamheden aan (computer)systemen van Havenbedrijf Rotterdam N.V. zorg zal dragen voor zodanige veiligstelling van op die systemen opgeslagen gegevens en/of informatie, dat verlies en/of beschadiging daarvan zal voorkomen;</w:t>
      </w:r>
    </w:p>
    <w:p w:rsidR="00205DDC" w:rsidRDefault="00205DDC" w:rsidP="007837FB">
      <w:pPr>
        <w:rPr>
          <w:rFonts w:ascii="Arial" w:hAnsi="Arial"/>
          <w:sz w:val="20"/>
        </w:rPr>
      </w:pPr>
    </w:p>
    <w:p w:rsidR="002334A8" w:rsidRPr="00205DDC" w:rsidRDefault="002334A8" w:rsidP="002305B6">
      <w:pPr>
        <w:pStyle w:val="Lijstalinea"/>
        <w:numPr>
          <w:ilvl w:val="0"/>
          <w:numId w:val="7"/>
        </w:numPr>
        <w:rPr>
          <w:rFonts w:ascii="Arial" w:hAnsi="Arial"/>
          <w:sz w:val="20"/>
        </w:rPr>
      </w:pPr>
      <w:r w:rsidRPr="00205DDC">
        <w:rPr>
          <w:rFonts w:ascii="Arial" w:hAnsi="Arial"/>
          <w:sz w:val="20"/>
        </w:rPr>
        <w:t>in geval van onderhoud aan systemen, Opdrachtnemer Havenbedrijf Rotterdam N.V. schriftelijk op de hoogte zal houden van alle in de systemen aangebrachte wijzigingen van welke aard dan ook;</w:t>
      </w:r>
    </w:p>
    <w:p w:rsidR="00205DDC" w:rsidRDefault="00205DDC" w:rsidP="007837FB">
      <w:pPr>
        <w:ind w:left="1134"/>
        <w:rPr>
          <w:rFonts w:ascii="Arial" w:hAnsi="Arial"/>
          <w:sz w:val="20"/>
        </w:rPr>
      </w:pPr>
    </w:p>
    <w:p w:rsidR="002334A8" w:rsidRPr="00205DDC" w:rsidRDefault="002334A8" w:rsidP="002305B6">
      <w:pPr>
        <w:pStyle w:val="Lijstalinea"/>
        <w:numPr>
          <w:ilvl w:val="0"/>
          <w:numId w:val="7"/>
        </w:numPr>
        <w:rPr>
          <w:rFonts w:ascii="Arial" w:hAnsi="Arial"/>
          <w:sz w:val="20"/>
        </w:rPr>
      </w:pPr>
      <w:r w:rsidRPr="00205DDC">
        <w:rPr>
          <w:rFonts w:ascii="Arial" w:hAnsi="Arial"/>
          <w:sz w:val="20"/>
        </w:rPr>
        <w:t xml:space="preserve">Opdrachtnemer de bevoegdheid heeft de rechten toe te kennen die aan Havenbedrijf Rotterdam N.V. zijn toegekend ingevolge de Overeenkomst, en dat de daarin vervatte licenties de rechten (met inbegrip van intellectuele eigendomsrechten van derden) niet zullen aantasten of anderszins onrechtmatig zijn jegens derden. </w:t>
      </w:r>
    </w:p>
    <w:p w:rsidR="00205DDC" w:rsidRDefault="00205DDC" w:rsidP="007837FB">
      <w:pPr>
        <w:rPr>
          <w:rFonts w:ascii="Arial" w:hAnsi="Arial"/>
          <w:sz w:val="20"/>
        </w:rPr>
      </w:pPr>
    </w:p>
    <w:p w:rsidR="002334A8" w:rsidRPr="00205DDC" w:rsidRDefault="002334A8" w:rsidP="002305B6">
      <w:pPr>
        <w:pStyle w:val="Lijstalinea"/>
        <w:numPr>
          <w:ilvl w:val="0"/>
          <w:numId w:val="7"/>
        </w:numPr>
        <w:rPr>
          <w:rFonts w:ascii="Arial" w:hAnsi="Arial"/>
          <w:sz w:val="20"/>
        </w:rPr>
      </w:pPr>
      <w:r w:rsidRPr="00205DDC">
        <w:rPr>
          <w:rFonts w:ascii="Arial" w:hAnsi="Arial"/>
          <w:sz w:val="20"/>
        </w:rPr>
        <w:t>Opdrachtnemer garandeert dat binnen de garantietermijn afwijkingen van het in lid 1 bepaalde op de kortst mogelijke termijn kosteloos zullen worden gecorrigeerd. Correcties omvatten mede het aanbrengen van de nodige correcties in de Documentatie.</w:t>
      </w:r>
    </w:p>
    <w:p w:rsidR="002305B6" w:rsidRDefault="002305B6" w:rsidP="007837FB">
      <w:pPr>
        <w:ind w:left="1134"/>
        <w:rPr>
          <w:rFonts w:ascii="Arial" w:hAnsi="Arial"/>
          <w:sz w:val="20"/>
        </w:rPr>
      </w:pPr>
    </w:p>
    <w:p w:rsidR="002334A8" w:rsidRDefault="002334A8" w:rsidP="007837FB">
      <w:pPr>
        <w:ind w:left="1134" w:hanging="567"/>
        <w:rPr>
          <w:rFonts w:ascii="Arial" w:hAnsi="Arial"/>
          <w:sz w:val="20"/>
        </w:rPr>
      </w:pPr>
      <w:r>
        <w:rPr>
          <w:rFonts w:ascii="Arial" w:hAnsi="Arial"/>
          <w:sz w:val="20"/>
        </w:rPr>
        <w:t>1</w:t>
      </w:r>
      <w:r w:rsidR="00460B5F">
        <w:rPr>
          <w:rFonts w:ascii="Arial" w:hAnsi="Arial"/>
          <w:sz w:val="20"/>
        </w:rPr>
        <w:t>1</w:t>
      </w:r>
      <w:r>
        <w:rPr>
          <w:rFonts w:ascii="Arial" w:hAnsi="Arial"/>
          <w:sz w:val="20"/>
        </w:rPr>
        <w:t>.</w:t>
      </w:r>
      <w:r w:rsidRPr="00832470">
        <w:rPr>
          <w:rFonts w:ascii="Arial" w:hAnsi="Arial"/>
          <w:sz w:val="20"/>
        </w:rPr>
        <w:t xml:space="preserve">2 </w:t>
      </w:r>
      <w:r>
        <w:rPr>
          <w:rFonts w:ascii="Arial" w:hAnsi="Arial"/>
          <w:sz w:val="20"/>
        </w:rPr>
        <w:tab/>
      </w:r>
      <w:r w:rsidRPr="00832470">
        <w:rPr>
          <w:rFonts w:ascii="Arial" w:hAnsi="Arial"/>
          <w:sz w:val="20"/>
        </w:rPr>
        <w:t>Indien Programmatuur of Apparatuur - ongeacht de resultaten van voorafgaande keuringen of acceptatie - niet blijken te voldoen</w:t>
      </w:r>
      <w:r>
        <w:rPr>
          <w:rFonts w:ascii="Arial" w:hAnsi="Arial"/>
          <w:sz w:val="20"/>
        </w:rPr>
        <w:t xml:space="preserve"> </w:t>
      </w:r>
      <w:r w:rsidRPr="00832470">
        <w:rPr>
          <w:rFonts w:ascii="Arial" w:hAnsi="Arial"/>
          <w:sz w:val="20"/>
        </w:rPr>
        <w:t xml:space="preserve">aan het bepaalde in artikel </w:t>
      </w:r>
      <w:r>
        <w:rPr>
          <w:rFonts w:ascii="Arial" w:hAnsi="Arial"/>
          <w:sz w:val="20"/>
        </w:rPr>
        <w:t>1</w:t>
      </w:r>
      <w:r w:rsidR="00460B5F">
        <w:rPr>
          <w:rFonts w:ascii="Arial" w:hAnsi="Arial"/>
          <w:sz w:val="20"/>
        </w:rPr>
        <w:t>1</w:t>
      </w:r>
      <w:r w:rsidRPr="00832470">
        <w:rPr>
          <w:rFonts w:ascii="Arial" w:hAnsi="Arial"/>
          <w:sz w:val="20"/>
        </w:rPr>
        <w:t>.1, zal Opdrachtnemer de Programmatuur of Apparatuur voor zijn rekening en ter keuze van</w:t>
      </w:r>
      <w:r>
        <w:rPr>
          <w:rFonts w:ascii="Arial" w:hAnsi="Arial"/>
          <w:sz w:val="20"/>
        </w:rPr>
        <w:t xml:space="preserve"> </w:t>
      </w:r>
      <w:r w:rsidRPr="00832470">
        <w:rPr>
          <w:rFonts w:ascii="Arial" w:hAnsi="Arial"/>
          <w:sz w:val="20"/>
        </w:rPr>
        <w:t xml:space="preserve">Havenbedrijf Rotterdam </w:t>
      </w:r>
      <w:r w:rsidR="000B168D">
        <w:rPr>
          <w:rFonts w:ascii="Arial" w:hAnsi="Arial"/>
          <w:sz w:val="20"/>
        </w:rPr>
        <w:t xml:space="preserve">binnen redelijk termijn, </w:t>
      </w:r>
      <w:r w:rsidRPr="00832470">
        <w:rPr>
          <w:rFonts w:ascii="Arial" w:hAnsi="Arial"/>
          <w:sz w:val="20"/>
        </w:rPr>
        <w:t>op diens eerste verzoek herstellen, vervangen of het ontbrekende aanvullen, tenzij Havenbedrijf</w:t>
      </w:r>
      <w:r>
        <w:rPr>
          <w:rFonts w:ascii="Arial" w:hAnsi="Arial"/>
          <w:sz w:val="20"/>
        </w:rPr>
        <w:t xml:space="preserve"> </w:t>
      </w:r>
      <w:r w:rsidRPr="00832470">
        <w:rPr>
          <w:rFonts w:ascii="Arial" w:hAnsi="Arial"/>
          <w:sz w:val="20"/>
        </w:rPr>
        <w:t xml:space="preserve">Rotterdam N.V. de voorkeur geeft aan ontbinding van de Overeenkomst overeenkomstig het bepaalde in </w:t>
      </w:r>
      <w:r w:rsidRPr="00064DEC">
        <w:rPr>
          <w:rFonts w:ascii="Arial" w:hAnsi="Arial"/>
          <w:sz w:val="20"/>
        </w:rPr>
        <w:t>artikel 2</w:t>
      </w:r>
      <w:r w:rsidR="00064DEC" w:rsidRPr="00064DEC">
        <w:rPr>
          <w:rFonts w:ascii="Arial" w:hAnsi="Arial"/>
          <w:sz w:val="20"/>
        </w:rPr>
        <w:t>1</w:t>
      </w:r>
      <w:r w:rsidRPr="00064DEC">
        <w:rPr>
          <w:rFonts w:ascii="Arial" w:hAnsi="Arial"/>
          <w:sz w:val="20"/>
        </w:rPr>
        <w:t xml:space="preserve"> </w:t>
      </w:r>
      <w:r w:rsidRPr="00832470">
        <w:rPr>
          <w:rFonts w:ascii="Arial" w:hAnsi="Arial"/>
          <w:sz w:val="20"/>
        </w:rPr>
        <w:t>van deze</w:t>
      </w:r>
      <w:r>
        <w:rPr>
          <w:rFonts w:ascii="Arial" w:hAnsi="Arial"/>
          <w:sz w:val="20"/>
        </w:rPr>
        <w:t xml:space="preserve"> Overeenkomst</w:t>
      </w:r>
      <w:r w:rsidRPr="00832470">
        <w:rPr>
          <w:rFonts w:ascii="Arial" w:hAnsi="Arial"/>
          <w:sz w:val="20"/>
        </w:rPr>
        <w:t xml:space="preserve"> en een en ander onverminderd de andere rechten van Havenbedrijf Rotterdam N.V. uit hoofde van een</w:t>
      </w:r>
      <w:r>
        <w:rPr>
          <w:rFonts w:ascii="Arial" w:hAnsi="Arial"/>
          <w:sz w:val="20"/>
        </w:rPr>
        <w:t xml:space="preserve"> </w:t>
      </w:r>
      <w:r w:rsidRPr="00832470">
        <w:rPr>
          <w:rFonts w:ascii="Arial" w:hAnsi="Arial"/>
          <w:sz w:val="20"/>
        </w:rPr>
        <w:t xml:space="preserve">tekortkoming (waaronder het recht op </w:t>
      </w:r>
      <w:r>
        <w:rPr>
          <w:rFonts w:ascii="Arial" w:hAnsi="Arial"/>
          <w:sz w:val="20"/>
        </w:rPr>
        <w:t>s</w:t>
      </w:r>
      <w:r w:rsidRPr="00832470">
        <w:rPr>
          <w:rFonts w:ascii="Arial" w:hAnsi="Arial"/>
          <w:sz w:val="20"/>
        </w:rPr>
        <w:t>chadevergoeding). Alle in verband hiermee te maken kosten (inclusief die van reparatie en</w:t>
      </w:r>
      <w:r>
        <w:rPr>
          <w:rFonts w:ascii="Arial" w:hAnsi="Arial"/>
          <w:sz w:val="20"/>
        </w:rPr>
        <w:t xml:space="preserve"> </w:t>
      </w:r>
      <w:r w:rsidRPr="00832470">
        <w:rPr>
          <w:rFonts w:ascii="Arial" w:hAnsi="Arial"/>
          <w:sz w:val="20"/>
        </w:rPr>
        <w:t>demontage) komen voor rekening van Opdrachtnemer.</w:t>
      </w:r>
    </w:p>
    <w:p w:rsidR="002334A8" w:rsidRPr="00832470" w:rsidRDefault="002334A8" w:rsidP="007837FB">
      <w:pPr>
        <w:ind w:left="1134" w:hanging="567"/>
        <w:rPr>
          <w:rFonts w:ascii="Arial" w:hAnsi="Arial"/>
          <w:sz w:val="20"/>
        </w:rPr>
      </w:pPr>
    </w:p>
    <w:p w:rsidR="002334A8" w:rsidRDefault="002334A8" w:rsidP="007837FB">
      <w:pPr>
        <w:ind w:left="1134" w:hanging="567"/>
        <w:rPr>
          <w:rFonts w:ascii="Arial" w:hAnsi="Arial"/>
          <w:sz w:val="20"/>
        </w:rPr>
      </w:pPr>
      <w:r>
        <w:rPr>
          <w:rFonts w:ascii="Arial" w:hAnsi="Arial"/>
          <w:sz w:val="20"/>
        </w:rPr>
        <w:t>1</w:t>
      </w:r>
      <w:r w:rsidR="00460B5F">
        <w:rPr>
          <w:rFonts w:ascii="Arial" w:hAnsi="Arial"/>
          <w:sz w:val="20"/>
        </w:rPr>
        <w:t>1</w:t>
      </w:r>
      <w:r w:rsidRPr="00832470">
        <w:rPr>
          <w:rFonts w:ascii="Arial" w:hAnsi="Arial"/>
          <w:sz w:val="20"/>
        </w:rPr>
        <w:t xml:space="preserve">.3 </w:t>
      </w:r>
      <w:r>
        <w:rPr>
          <w:rFonts w:ascii="Arial" w:hAnsi="Arial"/>
          <w:sz w:val="20"/>
        </w:rPr>
        <w:tab/>
      </w:r>
      <w:r w:rsidRPr="00832470">
        <w:rPr>
          <w:rFonts w:ascii="Arial" w:hAnsi="Arial"/>
          <w:sz w:val="20"/>
        </w:rPr>
        <w:t xml:space="preserve">In spoedeisende gevallen en in gevallen dat na overleg met Opdrachtnemer </w:t>
      </w:r>
      <w:r>
        <w:rPr>
          <w:rFonts w:ascii="Arial" w:hAnsi="Arial"/>
          <w:sz w:val="20"/>
        </w:rPr>
        <w:t>r</w:t>
      </w:r>
      <w:r w:rsidRPr="00832470">
        <w:rPr>
          <w:rFonts w:ascii="Arial" w:hAnsi="Arial"/>
          <w:sz w:val="20"/>
        </w:rPr>
        <w:t>edelijkerwijs moet worden aangenomen dat deze zal</w:t>
      </w:r>
      <w:r>
        <w:rPr>
          <w:rFonts w:ascii="Arial" w:hAnsi="Arial"/>
          <w:sz w:val="20"/>
        </w:rPr>
        <w:t xml:space="preserve"> </w:t>
      </w:r>
      <w:r w:rsidRPr="00832470">
        <w:rPr>
          <w:rFonts w:ascii="Arial" w:hAnsi="Arial"/>
          <w:sz w:val="20"/>
        </w:rPr>
        <w:t>tekortkomen in de nakoming van zijn garantieverplichtingen, heeft Havenbedrijf Rotterdam N.V. het recht herstel of vervanging</w:t>
      </w:r>
      <w:r>
        <w:rPr>
          <w:rFonts w:ascii="Arial" w:hAnsi="Arial"/>
          <w:sz w:val="20"/>
        </w:rPr>
        <w:t xml:space="preserve"> </w:t>
      </w:r>
      <w:r w:rsidRPr="00832470">
        <w:rPr>
          <w:rFonts w:ascii="Arial" w:hAnsi="Arial"/>
          <w:sz w:val="20"/>
        </w:rPr>
        <w:t>voor rekening van Opdrachtnemer zelf uit te voeren of door derden uit te laten voeren. Dit ontslaat Opdrachtnemer niet van zijn</w:t>
      </w:r>
      <w:r>
        <w:rPr>
          <w:rFonts w:ascii="Arial" w:hAnsi="Arial"/>
          <w:sz w:val="20"/>
        </w:rPr>
        <w:t xml:space="preserve"> </w:t>
      </w:r>
      <w:r w:rsidRPr="00832470">
        <w:rPr>
          <w:rFonts w:ascii="Arial" w:hAnsi="Arial"/>
          <w:sz w:val="20"/>
        </w:rPr>
        <w:t>verplichtingen uit de Overeenkomst en deze Algemene Voorwaarden.</w:t>
      </w:r>
    </w:p>
    <w:p w:rsidR="00205DDC" w:rsidRPr="00832470" w:rsidRDefault="00205DDC" w:rsidP="007837FB">
      <w:pPr>
        <w:ind w:left="1134" w:hanging="567"/>
        <w:rPr>
          <w:rFonts w:ascii="Arial" w:hAnsi="Arial"/>
          <w:sz w:val="20"/>
        </w:rPr>
      </w:pPr>
    </w:p>
    <w:p w:rsidR="002334A8" w:rsidRDefault="002334A8" w:rsidP="007837FB">
      <w:pPr>
        <w:ind w:left="1134" w:hanging="567"/>
        <w:rPr>
          <w:rFonts w:ascii="Arial" w:hAnsi="Arial"/>
          <w:sz w:val="20"/>
        </w:rPr>
      </w:pPr>
      <w:r>
        <w:rPr>
          <w:rFonts w:ascii="Arial" w:hAnsi="Arial"/>
          <w:sz w:val="20"/>
        </w:rPr>
        <w:t>1</w:t>
      </w:r>
      <w:r w:rsidR="00460B5F">
        <w:rPr>
          <w:rFonts w:ascii="Arial" w:hAnsi="Arial"/>
          <w:sz w:val="20"/>
        </w:rPr>
        <w:t>1</w:t>
      </w:r>
      <w:r w:rsidRPr="00832470">
        <w:rPr>
          <w:rFonts w:ascii="Arial" w:hAnsi="Arial"/>
          <w:sz w:val="20"/>
        </w:rPr>
        <w:t xml:space="preserve">.4 </w:t>
      </w:r>
      <w:r>
        <w:rPr>
          <w:rFonts w:ascii="Arial" w:hAnsi="Arial"/>
          <w:sz w:val="20"/>
        </w:rPr>
        <w:tab/>
      </w:r>
      <w:r w:rsidRPr="00832470">
        <w:rPr>
          <w:rFonts w:ascii="Arial" w:hAnsi="Arial"/>
          <w:sz w:val="20"/>
        </w:rPr>
        <w:t>De garantieperiode zal worden verlengd met een periode gelijk aan de periode(n) gedurende welke de Programmatuur en/of</w:t>
      </w:r>
      <w:r>
        <w:rPr>
          <w:rFonts w:ascii="Arial" w:hAnsi="Arial"/>
          <w:sz w:val="20"/>
        </w:rPr>
        <w:t xml:space="preserve"> </w:t>
      </w:r>
      <w:r w:rsidRPr="00832470">
        <w:rPr>
          <w:rFonts w:ascii="Arial" w:hAnsi="Arial"/>
          <w:sz w:val="20"/>
        </w:rPr>
        <w:t>Apparatuur niet zijn gebruikt of niet volledig konden worden gebruikt als gevolg van het niet voldoen van Programmatuur of</w:t>
      </w:r>
      <w:r>
        <w:rPr>
          <w:rFonts w:ascii="Arial" w:hAnsi="Arial"/>
          <w:sz w:val="20"/>
        </w:rPr>
        <w:t xml:space="preserve"> </w:t>
      </w:r>
      <w:r w:rsidRPr="00832470">
        <w:rPr>
          <w:rFonts w:ascii="Arial" w:hAnsi="Arial"/>
          <w:sz w:val="20"/>
        </w:rPr>
        <w:t xml:space="preserve">Apparatuur aan het bepaalde in artikel </w:t>
      </w:r>
      <w:r>
        <w:rPr>
          <w:rFonts w:ascii="Arial" w:hAnsi="Arial"/>
          <w:sz w:val="20"/>
        </w:rPr>
        <w:t>1</w:t>
      </w:r>
      <w:r w:rsidR="00460B5F">
        <w:rPr>
          <w:rFonts w:ascii="Arial" w:hAnsi="Arial"/>
          <w:sz w:val="20"/>
        </w:rPr>
        <w:t>1</w:t>
      </w:r>
      <w:r w:rsidRPr="00832470">
        <w:rPr>
          <w:rFonts w:ascii="Arial" w:hAnsi="Arial"/>
          <w:sz w:val="20"/>
        </w:rPr>
        <w:t>.1.</w:t>
      </w:r>
    </w:p>
    <w:p w:rsidR="00ED4B7A" w:rsidRDefault="00ED4B7A" w:rsidP="007837FB">
      <w:pPr>
        <w:ind w:left="1134" w:hanging="567"/>
        <w:rPr>
          <w:rFonts w:ascii="Arial" w:hAnsi="Arial"/>
          <w:sz w:val="20"/>
        </w:rPr>
      </w:pPr>
    </w:p>
    <w:p w:rsidR="005F0532" w:rsidRDefault="005F0532" w:rsidP="007837FB">
      <w:pPr>
        <w:ind w:left="1134" w:hanging="567"/>
        <w:rPr>
          <w:rFonts w:ascii="Arial" w:hAnsi="Arial"/>
          <w:sz w:val="20"/>
        </w:rPr>
      </w:pPr>
    </w:p>
    <w:p w:rsidR="00D50BC9" w:rsidRDefault="00D50BC9" w:rsidP="007837FB">
      <w:pPr>
        <w:ind w:left="1134" w:hanging="567"/>
        <w:rPr>
          <w:rFonts w:ascii="Arial" w:hAnsi="Arial"/>
          <w:sz w:val="20"/>
        </w:rPr>
      </w:pPr>
    </w:p>
    <w:p w:rsidR="00947268" w:rsidRPr="003A68E8" w:rsidRDefault="00947268" w:rsidP="007837FB">
      <w:pPr>
        <w:pStyle w:val="Kop1"/>
        <w:spacing w:line="240" w:lineRule="auto"/>
      </w:pPr>
      <w:bookmarkStart w:id="33" w:name="_Toc217266225"/>
      <w:bookmarkStart w:id="34" w:name="_Toc217267274"/>
      <w:bookmarkStart w:id="35" w:name="_Toc431978299"/>
      <w:r w:rsidRPr="003A68E8">
        <w:t xml:space="preserve">Artikel </w:t>
      </w:r>
      <w:r w:rsidR="003965BF">
        <w:t>1</w:t>
      </w:r>
      <w:r w:rsidR="00460B5F">
        <w:t>2</w:t>
      </w:r>
      <w:r w:rsidRPr="003A68E8">
        <w:tab/>
        <w:t>Aansprakelijkheid</w:t>
      </w:r>
      <w:bookmarkEnd w:id="33"/>
      <w:bookmarkEnd w:id="34"/>
      <w:bookmarkEnd w:id="35"/>
    </w:p>
    <w:p w:rsidR="00947268" w:rsidRPr="003A68E8" w:rsidRDefault="00947268" w:rsidP="007837FB">
      <w:pPr>
        <w:ind w:left="1287" w:hanging="720"/>
        <w:rPr>
          <w:rFonts w:ascii="Arial" w:hAnsi="Arial"/>
          <w:sz w:val="20"/>
        </w:rPr>
      </w:pPr>
    </w:p>
    <w:p w:rsidR="00947268" w:rsidRDefault="003965BF" w:rsidP="007837FB">
      <w:pPr>
        <w:ind w:left="1134" w:hanging="567"/>
        <w:rPr>
          <w:rFonts w:ascii="Arial" w:hAnsi="Arial"/>
          <w:sz w:val="20"/>
        </w:rPr>
      </w:pPr>
      <w:r>
        <w:rPr>
          <w:rFonts w:ascii="Arial" w:hAnsi="Arial"/>
          <w:sz w:val="20"/>
        </w:rPr>
        <w:t>1</w:t>
      </w:r>
      <w:r w:rsidR="00460B5F">
        <w:rPr>
          <w:rFonts w:ascii="Arial" w:hAnsi="Arial"/>
          <w:sz w:val="20"/>
        </w:rPr>
        <w:t>2</w:t>
      </w:r>
      <w:r w:rsidR="00947268" w:rsidRPr="003A68E8">
        <w:rPr>
          <w:rFonts w:ascii="Arial" w:hAnsi="Arial"/>
          <w:sz w:val="20"/>
        </w:rPr>
        <w:t xml:space="preserve">.1 </w:t>
      </w:r>
      <w:r w:rsidR="00947268" w:rsidRPr="003A68E8">
        <w:rPr>
          <w:rFonts w:ascii="Arial" w:hAnsi="Arial"/>
          <w:sz w:val="20"/>
        </w:rPr>
        <w:tab/>
        <w:t xml:space="preserve">Indien één der </w:t>
      </w:r>
      <w:r w:rsidR="00AC07B8">
        <w:rPr>
          <w:rFonts w:ascii="Arial" w:hAnsi="Arial"/>
          <w:sz w:val="20"/>
        </w:rPr>
        <w:t>P</w:t>
      </w:r>
      <w:r w:rsidR="00947268" w:rsidRPr="003A68E8">
        <w:rPr>
          <w:rFonts w:ascii="Arial" w:hAnsi="Arial"/>
          <w:sz w:val="20"/>
        </w:rPr>
        <w:t xml:space="preserve">artijen tekortschiet in de nakoming van één of meer van zijn verplichtingen uit deze </w:t>
      </w:r>
      <w:r w:rsidR="00AC07B8">
        <w:rPr>
          <w:rFonts w:ascii="Arial" w:hAnsi="Arial"/>
          <w:sz w:val="20"/>
        </w:rPr>
        <w:t>O</w:t>
      </w:r>
      <w:r w:rsidR="00947268" w:rsidRPr="003A68E8">
        <w:rPr>
          <w:rFonts w:ascii="Arial" w:hAnsi="Arial"/>
          <w:sz w:val="20"/>
        </w:rPr>
        <w:t xml:space="preserve">vereenkomst, zal de andere </w:t>
      </w:r>
      <w:r w:rsidR="00AC07B8">
        <w:rPr>
          <w:rFonts w:ascii="Arial" w:hAnsi="Arial"/>
          <w:sz w:val="20"/>
        </w:rPr>
        <w:t>P</w:t>
      </w:r>
      <w:r w:rsidR="00947268" w:rsidRPr="003A68E8">
        <w:rPr>
          <w:rFonts w:ascii="Arial" w:hAnsi="Arial"/>
          <w:sz w:val="20"/>
        </w:rPr>
        <w:t xml:space="preserve">artij hem deswege in gebreke stellen, tenzij nakoming van de betreffende verplichtingen reeds blijvend onmogelijk is, in welk geval de nalatige </w:t>
      </w:r>
      <w:r w:rsidR="00AC07B8">
        <w:rPr>
          <w:rFonts w:ascii="Arial" w:hAnsi="Arial"/>
          <w:sz w:val="20"/>
        </w:rPr>
        <w:t>P</w:t>
      </w:r>
      <w:r w:rsidR="00947268" w:rsidRPr="003A68E8">
        <w:rPr>
          <w:rFonts w:ascii="Arial" w:hAnsi="Arial"/>
          <w:sz w:val="20"/>
        </w:rPr>
        <w:t xml:space="preserve">artij onmiddellijk in </w:t>
      </w:r>
      <w:r w:rsidR="005E3570">
        <w:rPr>
          <w:rFonts w:ascii="Arial" w:hAnsi="Arial"/>
          <w:sz w:val="20"/>
        </w:rPr>
        <w:t>verzuim</w:t>
      </w:r>
      <w:r w:rsidR="005E3570" w:rsidRPr="003A68E8">
        <w:rPr>
          <w:rFonts w:ascii="Arial" w:hAnsi="Arial"/>
          <w:sz w:val="20"/>
        </w:rPr>
        <w:t xml:space="preserve"> </w:t>
      </w:r>
      <w:r w:rsidR="00947268" w:rsidRPr="003A68E8">
        <w:rPr>
          <w:rFonts w:ascii="Arial" w:hAnsi="Arial"/>
          <w:sz w:val="20"/>
        </w:rPr>
        <w:t>is.</w:t>
      </w:r>
    </w:p>
    <w:p w:rsidR="007837FB" w:rsidRPr="003A68E8" w:rsidRDefault="007837FB" w:rsidP="007837FB">
      <w:pPr>
        <w:ind w:left="1134" w:hanging="567"/>
        <w:rPr>
          <w:rFonts w:ascii="Arial" w:hAnsi="Arial"/>
          <w:sz w:val="20"/>
        </w:rPr>
      </w:pPr>
    </w:p>
    <w:p w:rsidR="00947268" w:rsidRPr="003A68E8" w:rsidRDefault="003965BF" w:rsidP="007837FB">
      <w:pPr>
        <w:ind w:left="1134" w:hanging="567"/>
        <w:rPr>
          <w:rFonts w:ascii="Arial" w:hAnsi="Arial"/>
          <w:sz w:val="20"/>
        </w:rPr>
      </w:pPr>
      <w:r>
        <w:rPr>
          <w:rFonts w:ascii="Arial" w:hAnsi="Arial"/>
          <w:sz w:val="20"/>
        </w:rPr>
        <w:t>1</w:t>
      </w:r>
      <w:r w:rsidR="00460B5F">
        <w:rPr>
          <w:rFonts w:ascii="Arial" w:hAnsi="Arial"/>
          <w:sz w:val="20"/>
        </w:rPr>
        <w:t>2</w:t>
      </w:r>
      <w:r w:rsidR="00947268" w:rsidRPr="003A68E8">
        <w:rPr>
          <w:rFonts w:ascii="Arial" w:hAnsi="Arial"/>
          <w:sz w:val="20"/>
        </w:rPr>
        <w:t xml:space="preserve">.2 </w:t>
      </w:r>
      <w:r w:rsidR="00947268" w:rsidRPr="003A68E8">
        <w:rPr>
          <w:rFonts w:ascii="Arial" w:hAnsi="Arial"/>
          <w:sz w:val="20"/>
        </w:rPr>
        <w:tab/>
        <w:t>De ingebrekestelling zal schriftelijk geschieden waarbij aan de nalatige partij een redelijke termijn zal worden gegund om alsnog zijn verplichtingen na te komen.</w:t>
      </w:r>
      <w:r w:rsidR="00847D55">
        <w:rPr>
          <w:rFonts w:ascii="Arial" w:hAnsi="Arial"/>
          <w:sz w:val="20"/>
        </w:rPr>
        <w:t xml:space="preserve"> </w:t>
      </w:r>
    </w:p>
    <w:p w:rsidR="00947268" w:rsidRPr="003A68E8" w:rsidRDefault="00947268" w:rsidP="007837FB">
      <w:pPr>
        <w:ind w:left="1134" w:hanging="567"/>
        <w:rPr>
          <w:rFonts w:ascii="Arial" w:hAnsi="Arial"/>
          <w:sz w:val="20"/>
        </w:rPr>
      </w:pPr>
    </w:p>
    <w:p w:rsidR="00947268" w:rsidRPr="003A68E8" w:rsidRDefault="003965BF" w:rsidP="007837FB">
      <w:pPr>
        <w:ind w:left="1134" w:hanging="567"/>
        <w:rPr>
          <w:rFonts w:ascii="Arial" w:hAnsi="Arial"/>
          <w:sz w:val="20"/>
        </w:rPr>
      </w:pPr>
      <w:r>
        <w:rPr>
          <w:rFonts w:ascii="Arial" w:hAnsi="Arial"/>
          <w:sz w:val="20"/>
        </w:rPr>
        <w:t>1</w:t>
      </w:r>
      <w:r w:rsidR="00460B5F">
        <w:rPr>
          <w:rFonts w:ascii="Arial" w:hAnsi="Arial"/>
          <w:sz w:val="20"/>
        </w:rPr>
        <w:t>2</w:t>
      </w:r>
      <w:r w:rsidR="00947268" w:rsidRPr="003A68E8">
        <w:rPr>
          <w:rFonts w:ascii="Arial" w:hAnsi="Arial"/>
          <w:sz w:val="20"/>
        </w:rPr>
        <w:t xml:space="preserve">.3 </w:t>
      </w:r>
      <w:r w:rsidR="00947268" w:rsidRPr="003A68E8">
        <w:rPr>
          <w:rFonts w:ascii="Arial" w:hAnsi="Arial"/>
          <w:sz w:val="20"/>
        </w:rPr>
        <w:tab/>
        <w:t xml:space="preserve">Met inachtneming van het bepaalde in artikel </w:t>
      </w:r>
      <w:r>
        <w:rPr>
          <w:rFonts w:ascii="Arial" w:hAnsi="Arial"/>
          <w:sz w:val="20"/>
        </w:rPr>
        <w:t>1</w:t>
      </w:r>
      <w:r w:rsidR="00460B5F">
        <w:rPr>
          <w:rFonts w:ascii="Arial" w:hAnsi="Arial"/>
          <w:sz w:val="20"/>
        </w:rPr>
        <w:t>2</w:t>
      </w:r>
      <w:r w:rsidR="005E3570">
        <w:rPr>
          <w:rFonts w:ascii="Arial" w:hAnsi="Arial"/>
          <w:sz w:val="20"/>
        </w:rPr>
        <w:t>.</w:t>
      </w:r>
      <w:r>
        <w:rPr>
          <w:rFonts w:ascii="Arial" w:hAnsi="Arial"/>
          <w:sz w:val="20"/>
        </w:rPr>
        <w:t>5</w:t>
      </w:r>
      <w:r w:rsidR="00947268" w:rsidRPr="003A68E8">
        <w:rPr>
          <w:rFonts w:ascii="Arial" w:hAnsi="Arial"/>
          <w:sz w:val="20"/>
        </w:rPr>
        <w:t xml:space="preserve"> en </w:t>
      </w:r>
      <w:r>
        <w:rPr>
          <w:rFonts w:ascii="Arial" w:hAnsi="Arial"/>
          <w:sz w:val="20"/>
        </w:rPr>
        <w:t>1</w:t>
      </w:r>
      <w:r w:rsidR="00460B5F">
        <w:rPr>
          <w:rFonts w:ascii="Arial" w:hAnsi="Arial"/>
          <w:sz w:val="20"/>
        </w:rPr>
        <w:t>2</w:t>
      </w:r>
      <w:r>
        <w:rPr>
          <w:rFonts w:ascii="Arial" w:hAnsi="Arial"/>
          <w:sz w:val="20"/>
        </w:rPr>
        <w:t>.6</w:t>
      </w:r>
      <w:r w:rsidR="00947268" w:rsidRPr="003A68E8">
        <w:rPr>
          <w:rFonts w:ascii="Arial" w:hAnsi="Arial"/>
          <w:sz w:val="20"/>
        </w:rPr>
        <w:t xml:space="preserve"> is de </w:t>
      </w:r>
      <w:r w:rsidR="00AC07B8">
        <w:rPr>
          <w:rFonts w:ascii="Arial" w:hAnsi="Arial"/>
          <w:sz w:val="20"/>
        </w:rPr>
        <w:t>P</w:t>
      </w:r>
      <w:r w:rsidR="00947268" w:rsidRPr="003A68E8">
        <w:rPr>
          <w:rFonts w:ascii="Arial" w:hAnsi="Arial"/>
          <w:sz w:val="20"/>
        </w:rPr>
        <w:t xml:space="preserve">artij die toerekenbaar tekortschiet in de nakoming van zijn verplichting(en) tegenover de andere </w:t>
      </w:r>
      <w:r w:rsidR="00AC07B8">
        <w:rPr>
          <w:rFonts w:ascii="Arial" w:hAnsi="Arial"/>
          <w:sz w:val="20"/>
        </w:rPr>
        <w:t>P</w:t>
      </w:r>
      <w:r w:rsidR="00947268" w:rsidRPr="003A68E8">
        <w:rPr>
          <w:rFonts w:ascii="Arial" w:hAnsi="Arial"/>
          <w:sz w:val="20"/>
        </w:rPr>
        <w:t xml:space="preserve">artij aansprakelijk voor vergoeding van de door de andere </w:t>
      </w:r>
      <w:r w:rsidR="00AC07B8">
        <w:rPr>
          <w:rFonts w:ascii="Arial" w:hAnsi="Arial"/>
          <w:sz w:val="20"/>
        </w:rPr>
        <w:t>P</w:t>
      </w:r>
      <w:r w:rsidR="00947268" w:rsidRPr="003A68E8">
        <w:rPr>
          <w:rFonts w:ascii="Arial" w:hAnsi="Arial"/>
          <w:sz w:val="20"/>
        </w:rPr>
        <w:t xml:space="preserve">artij geleden </w:t>
      </w:r>
      <w:r w:rsidR="00AC07B8">
        <w:rPr>
          <w:rFonts w:ascii="Arial" w:hAnsi="Arial"/>
          <w:sz w:val="20"/>
        </w:rPr>
        <w:t>dan wel</w:t>
      </w:r>
      <w:r w:rsidR="00947268" w:rsidRPr="003A68E8">
        <w:rPr>
          <w:rFonts w:ascii="Arial" w:hAnsi="Arial"/>
          <w:sz w:val="20"/>
        </w:rPr>
        <w:t xml:space="preserve"> te lijden directe schade zoals gedefinieerd in artikel </w:t>
      </w:r>
      <w:r>
        <w:rPr>
          <w:rFonts w:ascii="Arial" w:hAnsi="Arial"/>
          <w:sz w:val="20"/>
        </w:rPr>
        <w:t>1</w:t>
      </w:r>
      <w:r w:rsidR="00460B5F">
        <w:rPr>
          <w:rFonts w:ascii="Arial" w:hAnsi="Arial"/>
          <w:sz w:val="20"/>
        </w:rPr>
        <w:t>2</w:t>
      </w:r>
      <w:r w:rsidR="00947268" w:rsidRPr="003A68E8">
        <w:rPr>
          <w:rFonts w:ascii="Arial" w:hAnsi="Arial"/>
          <w:sz w:val="20"/>
        </w:rPr>
        <w:t xml:space="preserve">.4. De hier bedoelde schade in directe zin wegens niet, niet tijdig of niet behoorlijk nakomen van de uit deze </w:t>
      </w:r>
      <w:r w:rsidR="00AC07B8">
        <w:rPr>
          <w:rFonts w:ascii="Arial" w:hAnsi="Arial"/>
          <w:sz w:val="20"/>
        </w:rPr>
        <w:t>O</w:t>
      </w:r>
      <w:r w:rsidR="00947268" w:rsidRPr="003A68E8">
        <w:rPr>
          <w:rFonts w:ascii="Arial" w:hAnsi="Arial"/>
          <w:sz w:val="20"/>
        </w:rPr>
        <w:t xml:space="preserve">vereenkomst voortvloeiende verplichtingen zal door de wanprestatie plegende </w:t>
      </w:r>
      <w:r w:rsidR="00AC07B8">
        <w:rPr>
          <w:rFonts w:ascii="Arial" w:hAnsi="Arial"/>
          <w:sz w:val="20"/>
        </w:rPr>
        <w:t>P</w:t>
      </w:r>
      <w:r w:rsidR="00947268" w:rsidRPr="003A68E8">
        <w:rPr>
          <w:rFonts w:ascii="Arial" w:hAnsi="Arial"/>
          <w:sz w:val="20"/>
        </w:rPr>
        <w:t xml:space="preserve">artij aan de andere </w:t>
      </w:r>
      <w:r w:rsidR="00AC07B8">
        <w:rPr>
          <w:rFonts w:ascii="Arial" w:hAnsi="Arial"/>
          <w:sz w:val="20"/>
        </w:rPr>
        <w:t>P</w:t>
      </w:r>
      <w:r w:rsidR="00947268" w:rsidRPr="003A68E8">
        <w:rPr>
          <w:rFonts w:ascii="Arial" w:hAnsi="Arial"/>
          <w:sz w:val="20"/>
        </w:rPr>
        <w:t xml:space="preserve">artij worden </w:t>
      </w:r>
      <w:r w:rsidR="00947268" w:rsidRPr="003A68E8">
        <w:rPr>
          <w:rFonts w:ascii="Arial" w:hAnsi="Arial"/>
          <w:sz w:val="20"/>
        </w:rPr>
        <w:lastRenderedPageBreak/>
        <w:t xml:space="preserve">vergoed. Geen van de </w:t>
      </w:r>
      <w:r w:rsidR="00AC07B8">
        <w:rPr>
          <w:rFonts w:ascii="Arial" w:hAnsi="Arial"/>
          <w:sz w:val="20"/>
        </w:rPr>
        <w:t>P</w:t>
      </w:r>
      <w:r w:rsidR="00947268" w:rsidRPr="003A68E8">
        <w:rPr>
          <w:rFonts w:ascii="Arial" w:hAnsi="Arial"/>
          <w:sz w:val="20"/>
        </w:rPr>
        <w:t xml:space="preserve">artijen </w:t>
      </w:r>
      <w:r w:rsidR="00F71808">
        <w:rPr>
          <w:rFonts w:ascii="Arial" w:hAnsi="Arial"/>
          <w:sz w:val="20"/>
        </w:rPr>
        <w:t>is</w:t>
      </w:r>
      <w:r w:rsidR="00947268" w:rsidRPr="003A68E8">
        <w:rPr>
          <w:rFonts w:ascii="Arial" w:hAnsi="Arial"/>
          <w:sz w:val="20"/>
        </w:rPr>
        <w:t xml:space="preserve"> aansprakelijk</w:t>
      </w:r>
      <w:r w:rsidR="00F71808">
        <w:rPr>
          <w:rFonts w:ascii="Arial" w:hAnsi="Arial"/>
          <w:sz w:val="20"/>
        </w:rPr>
        <w:t xml:space="preserve"> </w:t>
      </w:r>
      <w:r w:rsidR="00947268" w:rsidRPr="003A68E8">
        <w:rPr>
          <w:rFonts w:ascii="Arial" w:hAnsi="Arial"/>
          <w:sz w:val="20"/>
        </w:rPr>
        <w:t xml:space="preserve">voor gevolgschade, zoals gedefinieerd in artikel </w:t>
      </w:r>
      <w:r>
        <w:rPr>
          <w:rFonts w:ascii="Arial" w:hAnsi="Arial"/>
          <w:sz w:val="20"/>
        </w:rPr>
        <w:t>1</w:t>
      </w:r>
      <w:r w:rsidR="00460B5F">
        <w:rPr>
          <w:rFonts w:ascii="Arial" w:hAnsi="Arial"/>
          <w:sz w:val="20"/>
        </w:rPr>
        <w:t>2</w:t>
      </w:r>
      <w:r w:rsidR="00947268" w:rsidRPr="003A68E8">
        <w:rPr>
          <w:rFonts w:ascii="Arial" w:hAnsi="Arial"/>
          <w:sz w:val="20"/>
        </w:rPr>
        <w:t xml:space="preserve">.5, </w:t>
      </w:r>
      <w:r w:rsidR="00F71808">
        <w:rPr>
          <w:rFonts w:ascii="Arial" w:hAnsi="Arial"/>
          <w:sz w:val="20"/>
        </w:rPr>
        <w:t xml:space="preserve">door </w:t>
      </w:r>
      <w:r w:rsidR="00947268" w:rsidRPr="003A68E8">
        <w:rPr>
          <w:rFonts w:ascii="Arial" w:hAnsi="Arial"/>
          <w:sz w:val="20"/>
        </w:rPr>
        <w:t xml:space="preserve">het niet nakomen van deze </w:t>
      </w:r>
      <w:r w:rsidR="00AC07B8">
        <w:rPr>
          <w:rFonts w:ascii="Arial" w:hAnsi="Arial"/>
          <w:sz w:val="20"/>
        </w:rPr>
        <w:t>O</w:t>
      </w:r>
      <w:r w:rsidR="00947268" w:rsidRPr="003A68E8">
        <w:rPr>
          <w:rFonts w:ascii="Arial" w:hAnsi="Arial"/>
          <w:sz w:val="20"/>
        </w:rPr>
        <w:t>vereenkomst.</w:t>
      </w:r>
    </w:p>
    <w:p w:rsidR="00947268" w:rsidRPr="003A68E8" w:rsidRDefault="00947268" w:rsidP="007837FB">
      <w:pPr>
        <w:ind w:left="1134" w:hanging="567"/>
        <w:rPr>
          <w:rFonts w:ascii="Arial" w:hAnsi="Arial"/>
          <w:sz w:val="20"/>
        </w:rPr>
      </w:pPr>
    </w:p>
    <w:p w:rsidR="00947268" w:rsidRDefault="003965BF" w:rsidP="007837FB">
      <w:pPr>
        <w:ind w:left="1134" w:hanging="567"/>
        <w:rPr>
          <w:rFonts w:ascii="Arial" w:hAnsi="Arial"/>
          <w:sz w:val="20"/>
        </w:rPr>
      </w:pPr>
      <w:r>
        <w:rPr>
          <w:rFonts w:ascii="Arial" w:hAnsi="Arial"/>
          <w:sz w:val="20"/>
        </w:rPr>
        <w:t>1</w:t>
      </w:r>
      <w:r w:rsidR="00460B5F">
        <w:rPr>
          <w:rFonts w:ascii="Arial" w:hAnsi="Arial"/>
          <w:sz w:val="20"/>
        </w:rPr>
        <w:t>2</w:t>
      </w:r>
      <w:r w:rsidR="00947268" w:rsidRPr="003A68E8">
        <w:rPr>
          <w:rFonts w:ascii="Arial" w:hAnsi="Arial"/>
          <w:sz w:val="20"/>
        </w:rPr>
        <w:t xml:space="preserve">.4 </w:t>
      </w:r>
      <w:r w:rsidR="00947268" w:rsidRPr="003A68E8">
        <w:rPr>
          <w:rFonts w:ascii="Arial" w:hAnsi="Arial"/>
          <w:sz w:val="20"/>
        </w:rPr>
        <w:tab/>
        <w:t xml:space="preserve">De in artikel </w:t>
      </w:r>
      <w:r>
        <w:rPr>
          <w:rFonts w:ascii="Arial" w:hAnsi="Arial"/>
          <w:sz w:val="20"/>
        </w:rPr>
        <w:t>1</w:t>
      </w:r>
      <w:r w:rsidR="00460B5F">
        <w:rPr>
          <w:rFonts w:ascii="Arial" w:hAnsi="Arial"/>
          <w:sz w:val="20"/>
        </w:rPr>
        <w:t>2</w:t>
      </w:r>
      <w:r w:rsidR="00947268" w:rsidRPr="003A68E8">
        <w:rPr>
          <w:rFonts w:ascii="Arial" w:hAnsi="Arial"/>
          <w:sz w:val="20"/>
        </w:rPr>
        <w:t>.3 bedoelde schade is beperkt tot directe schade. Onder directe schade wordt verstaan:</w:t>
      </w:r>
    </w:p>
    <w:p w:rsidR="002D3BEC" w:rsidRPr="003A68E8" w:rsidRDefault="002D3BEC" w:rsidP="007837FB">
      <w:pPr>
        <w:ind w:left="1134" w:hanging="567"/>
        <w:rPr>
          <w:rFonts w:ascii="Arial" w:hAnsi="Arial"/>
          <w:sz w:val="20"/>
        </w:rPr>
      </w:pPr>
    </w:p>
    <w:p w:rsidR="00947268" w:rsidRPr="00D37684" w:rsidRDefault="00947268" w:rsidP="007837FB">
      <w:pPr>
        <w:ind w:left="1701" w:hanging="567"/>
        <w:rPr>
          <w:rFonts w:ascii="Arial" w:hAnsi="Arial"/>
          <w:sz w:val="20"/>
        </w:rPr>
      </w:pPr>
      <w:r w:rsidRPr="00FA7FDB">
        <w:rPr>
          <w:rFonts w:ascii="Arial" w:hAnsi="Arial"/>
          <w:sz w:val="20"/>
        </w:rPr>
        <w:t>1.</w:t>
      </w:r>
      <w:r w:rsidRPr="00FA7FDB">
        <w:rPr>
          <w:rFonts w:ascii="Arial" w:hAnsi="Arial"/>
          <w:sz w:val="20"/>
        </w:rPr>
        <w:tab/>
      </w:r>
      <w:r w:rsidRPr="00D37684">
        <w:rPr>
          <w:rFonts w:ascii="Arial" w:hAnsi="Arial"/>
          <w:sz w:val="20"/>
        </w:rPr>
        <w:t>schade aan bedrijfsapplicaties, datacommunicatie</w:t>
      </w:r>
      <w:r w:rsidR="00205DDC">
        <w:rPr>
          <w:rFonts w:ascii="Arial" w:hAnsi="Arial"/>
          <w:sz w:val="20"/>
        </w:rPr>
        <w:t xml:space="preserve"> </w:t>
      </w:r>
      <w:r w:rsidRPr="00D37684">
        <w:rPr>
          <w:rFonts w:ascii="Arial" w:hAnsi="Arial"/>
          <w:sz w:val="20"/>
        </w:rPr>
        <w:t>voorzie</w:t>
      </w:r>
      <w:r w:rsidRPr="00D37684">
        <w:rPr>
          <w:rFonts w:ascii="Arial" w:hAnsi="Arial"/>
          <w:sz w:val="20"/>
        </w:rPr>
        <w:softHyphen/>
        <w:t>ningen, computerapparatuur</w:t>
      </w:r>
      <w:r w:rsidR="00C93DB8" w:rsidRPr="00D37684">
        <w:rPr>
          <w:rFonts w:ascii="Arial" w:hAnsi="Arial"/>
          <w:sz w:val="20"/>
        </w:rPr>
        <w:t xml:space="preserve"> en</w:t>
      </w:r>
      <w:r w:rsidRPr="00D37684">
        <w:rPr>
          <w:rFonts w:ascii="Arial" w:hAnsi="Arial"/>
          <w:sz w:val="20"/>
        </w:rPr>
        <w:t xml:space="preserve"> computerprogrammatuur en gegevensbestanden van de benadeelde </w:t>
      </w:r>
      <w:r w:rsidR="00AC07B8" w:rsidRPr="00D37684">
        <w:rPr>
          <w:rFonts w:ascii="Arial" w:hAnsi="Arial"/>
          <w:sz w:val="20"/>
        </w:rPr>
        <w:t>P</w:t>
      </w:r>
      <w:r w:rsidRPr="00D37684">
        <w:rPr>
          <w:rFonts w:ascii="Arial" w:hAnsi="Arial"/>
          <w:sz w:val="20"/>
        </w:rPr>
        <w:t>artij;</w:t>
      </w:r>
    </w:p>
    <w:p w:rsidR="00947268" w:rsidRPr="00D37684" w:rsidRDefault="00947268" w:rsidP="007837FB">
      <w:pPr>
        <w:ind w:left="1701" w:hanging="567"/>
        <w:rPr>
          <w:rFonts w:ascii="Arial" w:hAnsi="Arial"/>
          <w:sz w:val="20"/>
        </w:rPr>
      </w:pPr>
      <w:r w:rsidRPr="00D37684">
        <w:rPr>
          <w:rFonts w:ascii="Arial" w:hAnsi="Arial"/>
          <w:sz w:val="20"/>
        </w:rPr>
        <w:t>2.</w:t>
      </w:r>
      <w:r w:rsidRPr="00D37684">
        <w:rPr>
          <w:rFonts w:ascii="Arial" w:hAnsi="Arial"/>
          <w:sz w:val="20"/>
        </w:rPr>
        <w:tab/>
        <w:t xml:space="preserve">schade aan andere eigendommen van de benadeelde </w:t>
      </w:r>
      <w:r w:rsidR="00AC07B8" w:rsidRPr="00D37684">
        <w:rPr>
          <w:rFonts w:ascii="Arial" w:hAnsi="Arial"/>
          <w:sz w:val="20"/>
        </w:rPr>
        <w:t>P</w:t>
      </w:r>
      <w:r w:rsidRPr="00D37684">
        <w:rPr>
          <w:rFonts w:ascii="Arial" w:hAnsi="Arial"/>
          <w:sz w:val="20"/>
        </w:rPr>
        <w:t>artij en/of derden</w:t>
      </w:r>
      <w:r w:rsidR="00AC07B8" w:rsidRPr="00D37684">
        <w:rPr>
          <w:rFonts w:ascii="Arial" w:hAnsi="Arial"/>
          <w:sz w:val="20"/>
        </w:rPr>
        <w:t>, waaronder begrepen de ondergeschikten van de benadeelde Partij</w:t>
      </w:r>
      <w:r w:rsidRPr="00D37684">
        <w:rPr>
          <w:rFonts w:ascii="Arial" w:hAnsi="Arial"/>
          <w:sz w:val="20"/>
        </w:rPr>
        <w:t>;</w:t>
      </w:r>
    </w:p>
    <w:p w:rsidR="00947268" w:rsidRPr="00D37684" w:rsidRDefault="00947268" w:rsidP="007837FB">
      <w:pPr>
        <w:ind w:left="1701" w:hanging="567"/>
        <w:rPr>
          <w:rFonts w:ascii="Arial" w:hAnsi="Arial"/>
          <w:sz w:val="20"/>
        </w:rPr>
      </w:pPr>
      <w:r w:rsidRPr="00D37684">
        <w:rPr>
          <w:rFonts w:ascii="Arial" w:hAnsi="Arial"/>
          <w:sz w:val="20"/>
        </w:rPr>
        <w:t>3.</w:t>
      </w:r>
      <w:r w:rsidRPr="00D37684">
        <w:rPr>
          <w:rFonts w:ascii="Arial" w:hAnsi="Arial"/>
          <w:sz w:val="20"/>
        </w:rPr>
        <w:tab/>
        <w:t>redelijke kosten van noodzakelijke wijzigingen en/of veranderingen in de bedrijfsapplicaties, datacommunicatievoorzieningen, gegevens, specificaties, materialen, documentatie en overige computerapparatuur en overige computerprogrammatuur aangebracht ter beperking c.q. herstel van schade;</w:t>
      </w:r>
    </w:p>
    <w:p w:rsidR="00947268" w:rsidRPr="00D37684" w:rsidRDefault="00947268" w:rsidP="007837FB">
      <w:pPr>
        <w:ind w:left="1701" w:hanging="567"/>
        <w:rPr>
          <w:rFonts w:ascii="Arial" w:hAnsi="Arial"/>
          <w:sz w:val="20"/>
        </w:rPr>
      </w:pPr>
      <w:r w:rsidRPr="00D37684">
        <w:rPr>
          <w:rFonts w:ascii="Arial" w:hAnsi="Arial"/>
          <w:sz w:val="20"/>
        </w:rPr>
        <w:t>4.</w:t>
      </w:r>
      <w:r w:rsidRPr="00D37684">
        <w:rPr>
          <w:rFonts w:ascii="Arial" w:hAnsi="Arial"/>
          <w:sz w:val="20"/>
        </w:rPr>
        <w:tab/>
        <w:t>redelijke kosten van noodvoorzieningen, zoals het uitwijken naar andere computersystemen, of het inhuren van derden;</w:t>
      </w:r>
    </w:p>
    <w:p w:rsidR="00947268" w:rsidRPr="00D37684" w:rsidRDefault="00947268" w:rsidP="007837FB">
      <w:pPr>
        <w:ind w:left="1701" w:hanging="567"/>
        <w:rPr>
          <w:rFonts w:ascii="Arial" w:hAnsi="Arial"/>
          <w:sz w:val="20"/>
        </w:rPr>
      </w:pPr>
      <w:r w:rsidRPr="00D37684">
        <w:rPr>
          <w:rFonts w:ascii="Arial" w:hAnsi="Arial"/>
          <w:sz w:val="20"/>
        </w:rPr>
        <w:t>5.</w:t>
      </w:r>
      <w:r w:rsidRPr="00D37684">
        <w:rPr>
          <w:rFonts w:ascii="Arial" w:hAnsi="Arial"/>
          <w:sz w:val="20"/>
        </w:rPr>
        <w:tab/>
      </w:r>
      <w:r w:rsidRPr="00D37684">
        <w:rPr>
          <w:rFonts w:ascii="Arial" w:hAnsi="Arial" w:cs="Arial"/>
          <w:sz w:val="20"/>
        </w:rPr>
        <w:t>redelijke kosten voor het noodgedwongen langer operationeel houden van bepaalde informatiesystemen en daarmee samenhangende voorzieningen. Onder deze kosten vallen ook de personeelskosten van die werknemers wiens werkzaamheden direct verbonden zijn aan de informatiesystemen en daarmee samenhangende voorzieningen;</w:t>
      </w:r>
    </w:p>
    <w:p w:rsidR="00947268" w:rsidRPr="00D37684" w:rsidRDefault="00947268" w:rsidP="007837FB">
      <w:pPr>
        <w:ind w:left="1701" w:hanging="567"/>
        <w:rPr>
          <w:rFonts w:ascii="Arial" w:hAnsi="Arial"/>
          <w:sz w:val="20"/>
        </w:rPr>
      </w:pPr>
      <w:r w:rsidRPr="00D37684">
        <w:rPr>
          <w:rFonts w:ascii="Arial" w:hAnsi="Arial"/>
          <w:sz w:val="20"/>
        </w:rPr>
        <w:t>6.</w:t>
      </w:r>
      <w:r w:rsidRPr="00D37684">
        <w:rPr>
          <w:rFonts w:ascii="Arial" w:hAnsi="Arial"/>
          <w:sz w:val="20"/>
        </w:rPr>
        <w:tab/>
      </w:r>
      <w:r w:rsidRPr="00D37684">
        <w:rPr>
          <w:rFonts w:ascii="Arial" w:hAnsi="Arial" w:cs="Arial"/>
          <w:sz w:val="20"/>
        </w:rPr>
        <w:t>redelijke kosten van leegloop van personeel, ingehuurde derden, goederen en faciliteiten van de benadeelde partij, voor zover deze kosten in redelijkheid niet vermijdbaar zijn en voor zover die het directe gevolg zijn van de wanprestatie van Opdrachtnemer</w:t>
      </w:r>
      <w:r w:rsidRPr="00D37684">
        <w:rPr>
          <w:rFonts w:ascii="Arial" w:hAnsi="Arial"/>
          <w:sz w:val="20"/>
        </w:rPr>
        <w:t>;</w:t>
      </w:r>
    </w:p>
    <w:p w:rsidR="00947268" w:rsidRPr="00D37684" w:rsidRDefault="00947268" w:rsidP="007837FB">
      <w:pPr>
        <w:ind w:left="1701" w:hanging="567"/>
        <w:rPr>
          <w:rFonts w:ascii="Arial" w:hAnsi="Arial"/>
          <w:sz w:val="20"/>
        </w:rPr>
      </w:pPr>
      <w:r w:rsidRPr="00D37684">
        <w:rPr>
          <w:rFonts w:ascii="Arial" w:hAnsi="Arial"/>
          <w:sz w:val="20"/>
        </w:rPr>
        <w:t>7.</w:t>
      </w:r>
      <w:r w:rsidRPr="00D37684">
        <w:rPr>
          <w:rFonts w:ascii="Arial" w:hAnsi="Arial"/>
          <w:sz w:val="20"/>
        </w:rPr>
        <w:tab/>
      </w:r>
      <w:r w:rsidRPr="00D37684">
        <w:rPr>
          <w:rFonts w:ascii="Arial" w:hAnsi="Arial" w:cs="Arial"/>
          <w:sz w:val="20"/>
        </w:rPr>
        <w:t xml:space="preserve">aan derden aantoonbaar verschuldigde vergoedingen en boetes, alsmede de waarde van het verloren gaan van door derden verstrekte garantierechten, voor zover deze vooraf aan de andere </w:t>
      </w:r>
      <w:r w:rsidR="004B1FCB">
        <w:rPr>
          <w:rFonts w:ascii="Arial" w:hAnsi="Arial" w:cs="Arial"/>
          <w:sz w:val="20"/>
        </w:rPr>
        <w:t>P</w:t>
      </w:r>
      <w:r w:rsidRPr="00D37684">
        <w:rPr>
          <w:rFonts w:ascii="Arial" w:hAnsi="Arial" w:cs="Arial"/>
          <w:sz w:val="20"/>
        </w:rPr>
        <w:t>artij nadrukkelijk kenbaar zijn gemaakt;</w:t>
      </w:r>
    </w:p>
    <w:p w:rsidR="00947268" w:rsidRPr="00D37684" w:rsidRDefault="00947268" w:rsidP="007837FB">
      <w:pPr>
        <w:ind w:left="1701" w:hanging="567"/>
        <w:rPr>
          <w:rFonts w:ascii="Arial" w:hAnsi="Arial"/>
          <w:sz w:val="20"/>
        </w:rPr>
      </w:pPr>
      <w:r w:rsidRPr="00D37684">
        <w:rPr>
          <w:rFonts w:ascii="Arial" w:hAnsi="Arial"/>
          <w:sz w:val="20"/>
        </w:rPr>
        <w:t>8.</w:t>
      </w:r>
      <w:r w:rsidRPr="00D37684">
        <w:rPr>
          <w:rFonts w:ascii="Arial" w:hAnsi="Arial"/>
          <w:sz w:val="20"/>
        </w:rPr>
        <w:tab/>
        <w:t>redelijke kosten gemaakt ter voorkoming of beperking van directe schade, die als gevolg van de gebeurtenis waarop aansprake</w:t>
      </w:r>
      <w:r w:rsidRPr="00D37684">
        <w:rPr>
          <w:rFonts w:ascii="Arial" w:hAnsi="Arial"/>
          <w:sz w:val="20"/>
        </w:rPr>
        <w:softHyphen/>
        <w:t>lijkheid berust, mocht worden verwacht;</w:t>
      </w:r>
    </w:p>
    <w:p w:rsidR="00947268" w:rsidRPr="003A68E8" w:rsidRDefault="00947268" w:rsidP="007837FB">
      <w:pPr>
        <w:ind w:left="1701" w:hanging="567"/>
        <w:rPr>
          <w:rFonts w:ascii="Arial" w:hAnsi="Arial"/>
          <w:sz w:val="20"/>
        </w:rPr>
      </w:pPr>
      <w:r w:rsidRPr="00D37684">
        <w:rPr>
          <w:rFonts w:ascii="Arial" w:hAnsi="Arial"/>
          <w:sz w:val="20"/>
        </w:rPr>
        <w:t>9.</w:t>
      </w:r>
      <w:r w:rsidRPr="00D37684">
        <w:rPr>
          <w:rFonts w:ascii="Arial" w:hAnsi="Arial"/>
          <w:sz w:val="20"/>
        </w:rPr>
        <w:tab/>
        <w:t>redelijke kosten gemaakt ter vaststelling van de schade oorzaak, de aansprakelijkheid, de directe schade en de wijze van herstel;</w:t>
      </w:r>
      <w:r w:rsidRPr="003A68E8">
        <w:rPr>
          <w:rFonts w:ascii="Arial" w:hAnsi="Arial"/>
          <w:sz w:val="20"/>
        </w:rPr>
        <w:tab/>
      </w:r>
    </w:p>
    <w:p w:rsidR="0009447E" w:rsidRDefault="0009447E" w:rsidP="007837FB">
      <w:pPr>
        <w:ind w:left="1134"/>
        <w:rPr>
          <w:rFonts w:ascii="Arial" w:hAnsi="Arial" w:cs="Arial"/>
          <w:sz w:val="20"/>
        </w:rPr>
      </w:pPr>
    </w:p>
    <w:p w:rsidR="0009447E" w:rsidRDefault="0009447E" w:rsidP="007837FB">
      <w:pPr>
        <w:ind w:left="1134" w:hanging="567"/>
        <w:rPr>
          <w:rFonts w:ascii="Arial" w:hAnsi="Arial"/>
          <w:sz w:val="20"/>
        </w:rPr>
      </w:pPr>
      <w:r>
        <w:rPr>
          <w:rFonts w:ascii="Arial" w:hAnsi="Arial"/>
          <w:sz w:val="20"/>
        </w:rPr>
        <w:t>1</w:t>
      </w:r>
      <w:r w:rsidR="00460B5F">
        <w:rPr>
          <w:rFonts w:ascii="Arial" w:hAnsi="Arial"/>
          <w:sz w:val="20"/>
        </w:rPr>
        <w:t>2</w:t>
      </w:r>
      <w:r w:rsidRPr="003A68E8">
        <w:rPr>
          <w:rFonts w:ascii="Arial" w:hAnsi="Arial"/>
          <w:sz w:val="20"/>
        </w:rPr>
        <w:t xml:space="preserve">.5 </w:t>
      </w:r>
      <w:r w:rsidRPr="003A68E8">
        <w:rPr>
          <w:rFonts w:ascii="Arial" w:hAnsi="Arial"/>
          <w:sz w:val="20"/>
        </w:rPr>
        <w:tab/>
        <w:t>Aansprakelijkheid voor gevolgschade is uitgesloten. Onder gevolgschade wordt verstaan:</w:t>
      </w:r>
    </w:p>
    <w:p w:rsidR="007837FB" w:rsidRPr="003A68E8" w:rsidRDefault="007837FB" w:rsidP="007837FB">
      <w:pPr>
        <w:ind w:left="1134" w:hanging="567"/>
        <w:rPr>
          <w:rFonts w:ascii="Arial" w:hAnsi="Arial"/>
          <w:sz w:val="20"/>
        </w:rPr>
      </w:pPr>
    </w:p>
    <w:p w:rsidR="0009447E" w:rsidRPr="003A68E8" w:rsidRDefault="0009447E" w:rsidP="002305B6">
      <w:pPr>
        <w:numPr>
          <w:ilvl w:val="0"/>
          <w:numId w:val="3"/>
        </w:numPr>
        <w:rPr>
          <w:rFonts w:ascii="Arial" w:hAnsi="Arial"/>
          <w:sz w:val="20"/>
        </w:rPr>
      </w:pPr>
      <w:r w:rsidRPr="003A68E8">
        <w:rPr>
          <w:rFonts w:ascii="Arial" w:hAnsi="Arial"/>
          <w:sz w:val="20"/>
        </w:rPr>
        <w:t>winstderving en gemiste besparingen;</w:t>
      </w:r>
    </w:p>
    <w:p w:rsidR="0009447E" w:rsidRPr="003A68E8" w:rsidRDefault="0009447E" w:rsidP="002305B6">
      <w:pPr>
        <w:numPr>
          <w:ilvl w:val="0"/>
          <w:numId w:val="3"/>
        </w:numPr>
        <w:rPr>
          <w:rFonts w:ascii="Arial" w:hAnsi="Arial"/>
          <w:sz w:val="20"/>
        </w:rPr>
      </w:pPr>
      <w:r w:rsidRPr="003A68E8">
        <w:rPr>
          <w:rFonts w:ascii="Arial" w:hAnsi="Arial"/>
          <w:sz w:val="20"/>
        </w:rPr>
        <w:t>kosten gemaakt ter voorkoming, beperking of vaststelling van gevolgschade;</w:t>
      </w:r>
    </w:p>
    <w:p w:rsidR="0009447E" w:rsidRPr="0009447E" w:rsidRDefault="0009447E" w:rsidP="002305B6">
      <w:pPr>
        <w:numPr>
          <w:ilvl w:val="0"/>
          <w:numId w:val="3"/>
        </w:numPr>
        <w:rPr>
          <w:rFonts w:ascii="Arial" w:hAnsi="Arial"/>
          <w:sz w:val="20"/>
        </w:rPr>
      </w:pPr>
      <w:r w:rsidRPr="003A68E8">
        <w:rPr>
          <w:rFonts w:ascii="Arial" w:hAnsi="Arial"/>
          <w:sz w:val="20"/>
        </w:rPr>
        <w:t>andere schade dan de directe schade zoals bedoeld in artikel 1</w:t>
      </w:r>
      <w:r>
        <w:rPr>
          <w:rFonts w:ascii="Arial" w:hAnsi="Arial"/>
          <w:sz w:val="20"/>
        </w:rPr>
        <w:t>7</w:t>
      </w:r>
      <w:r w:rsidRPr="003A68E8">
        <w:rPr>
          <w:rFonts w:ascii="Arial" w:hAnsi="Arial"/>
          <w:sz w:val="20"/>
        </w:rPr>
        <w:t>.4.</w:t>
      </w:r>
    </w:p>
    <w:p w:rsidR="00E64A53" w:rsidRDefault="00E64A53" w:rsidP="007837FB">
      <w:pPr>
        <w:ind w:left="1134"/>
        <w:rPr>
          <w:rFonts w:ascii="Arial" w:hAnsi="Arial" w:cs="Arial"/>
          <w:sz w:val="20"/>
        </w:rPr>
      </w:pPr>
    </w:p>
    <w:p w:rsidR="007837FB" w:rsidRDefault="00E64A53" w:rsidP="007837FB">
      <w:pPr>
        <w:ind w:left="1134" w:hanging="567"/>
        <w:rPr>
          <w:rFonts w:ascii="Arial" w:hAnsi="Arial" w:cs="Arial"/>
          <w:sz w:val="20"/>
        </w:rPr>
      </w:pPr>
      <w:r>
        <w:rPr>
          <w:rFonts w:ascii="Arial" w:hAnsi="Arial" w:cs="Arial"/>
          <w:sz w:val="20"/>
        </w:rPr>
        <w:t>1</w:t>
      </w:r>
      <w:r w:rsidR="00460B5F">
        <w:rPr>
          <w:rFonts w:ascii="Arial" w:hAnsi="Arial" w:cs="Arial"/>
          <w:sz w:val="20"/>
        </w:rPr>
        <w:t>2</w:t>
      </w:r>
      <w:r>
        <w:rPr>
          <w:rFonts w:ascii="Arial" w:hAnsi="Arial" w:cs="Arial"/>
          <w:sz w:val="20"/>
        </w:rPr>
        <w:t>.6</w:t>
      </w:r>
      <w:r w:rsidR="00205DDC">
        <w:rPr>
          <w:rFonts w:ascii="Arial" w:hAnsi="Arial" w:cs="Arial"/>
          <w:sz w:val="20"/>
        </w:rPr>
        <w:tab/>
      </w:r>
      <w:r w:rsidRPr="0009447E">
        <w:rPr>
          <w:rFonts w:ascii="Arial" w:hAnsi="Arial" w:cs="Arial"/>
          <w:sz w:val="20"/>
        </w:rPr>
        <w:t xml:space="preserve">Ingeval van een toerekenbare tekortkoming is de verzakende </w:t>
      </w:r>
      <w:r w:rsidR="004B1FCB">
        <w:rPr>
          <w:rFonts w:ascii="Arial" w:hAnsi="Arial" w:cs="Arial"/>
          <w:sz w:val="20"/>
        </w:rPr>
        <w:t>P</w:t>
      </w:r>
      <w:r w:rsidRPr="0009447E">
        <w:rPr>
          <w:rFonts w:ascii="Arial" w:hAnsi="Arial" w:cs="Arial"/>
          <w:sz w:val="20"/>
        </w:rPr>
        <w:t xml:space="preserve">artij jegens de andere </w:t>
      </w:r>
      <w:r w:rsidR="004B1FCB">
        <w:rPr>
          <w:rFonts w:ascii="Arial" w:hAnsi="Arial" w:cs="Arial"/>
          <w:sz w:val="20"/>
        </w:rPr>
        <w:t>P</w:t>
      </w:r>
      <w:r w:rsidRPr="0009447E">
        <w:rPr>
          <w:rFonts w:ascii="Arial" w:hAnsi="Arial" w:cs="Arial"/>
          <w:sz w:val="20"/>
        </w:rPr>
        <w:t xml:space="preserve">artij aansprakelijk voor schade tot een maximum van </w:t>
      </w:r>
      <w:r w:rsidR="009D7F96" w:rsidRPr="009D7F96">
        <w:rPr>
          <w:rFonts w:ascii="Arial" w:hAnsi="Arial" w:cs="Arial"/>
          <w:sz w:val="20"/>
        </w:rPr>
        <w:t>zevenhonderdvijftig</w:t>
      </w:r>
      <w:r w:rsidRPr="009D7F96">
        <w:rPr>
          <w:rFonts w:ascii="Arial" w:hAnsi="Arial" w:cs="Arial"/>
          <w:sz w:val="20"/>
        </w:rPr>
        <w:t xml:space="preserve">duizend Euro </w:t>
      </w:r>
    </w:p>
    <w:p w:rsidR="00E64A53" w:rsidRPr="0009447E" w:rsidRDefault="00E64A53" w:rsidP="007837FB">
      <w:pPr>
        <w:ind w:left="1134"/>
        <w:rPr>
          <w:rFonts w:ascii="Arial" w:hAnsi="Arial" w:cs="Arial"/>
          <w:sz w:val="20"/>
        </w:rPr>
      </w:pPr>
      <w:r w:rsidRPr="009D7F96">
        <w:rPr>
          <w:rFonts w:ascii="Arial" w:hAnsi="Arial" w:cs="Arial"/>
          <w:sz w:val="20"/>
        </w:rPr>
        <w:t>(</w:t>
      </w:r>
      <w:r w:rsidR="007837FB" w:rsidRPr="007837FB">
        <w:rPr>
          <w:rFonts w:ascii="Arial" w:hAnsi="Arial" w:cs="Arial"/>
          <w:sz w:val="20"/>
        </w:rPr>
        <w:t>€</w:t>
      </w:r>
      <w:r w:rsidR="007837FB">
        <w:rPr>
          <w:rFonts w:ascii="Arial" w:hAnsi="Arial" w:cs="Arial"/>
          <w:sz w:val="20"/>
        </w:rPr>
        <w:t xml:space="preserve"> </w:t>
      </w:r>
      <w:r w:rsidR="009D7F96" w:rsidRPr="009D7F96">
        <w:rPr>
          <w:rFonts w:ascii="Arial" w:hAnsi="Arial" w:cs="Arial"/>
          <w:sz w:val="20"/>
        </w:rPr>
        <w:t>75</w:t>
      </w:r>
      <w:r w:rsidRPr="009D7F96">
        <w:rPr>
          <w:rFonts w:ascii="Arial" w:hAnsi="Arial" w:cs="Arial"/>
          <w:sz w:val="20"/>
        </w:rPr>
        <w:t>0.000,-)</w:t>
      </w:r>
      <w:r w:rsidRPr="0009447E">
        <w:rPr>
          <w:rFonts w:ascii="Arial" w:hAnsi="Arial" w:cs="Arial"/>
          <w:sz w:val="20"/>
        </w:rPr>
        <w:t xml:space="preserve"> per gebeurtenis, waarbij een reeks van samenhangende gebeurtenissen geldt als één gebeurtenis. De aansprakelijkheid per kalenderjaar op grond van dit artikel bedraagt maximaal </w:t>
      </w:r>
      <w:r w:rsidR="009D7F96" w:rsidRPr="009D7F96">
        <w:rPr>
          <w:rFonts w:ascii="Arial" w:hAnsi="Arial" w:cs="Arial"/>
          <w:sz w:val="20"/>
        </w:rPr>
        <w:t>één</w:t>
      </w:r>
      <w:r w:rsidRPr="009D7F96">
        <w:rPr>
          <w:rFonts w:ascii="Arial" w:hAnsi="Arial" w:cs="Arial"/>
          <w:sz w:val="20"/>
        </w:rPr>
        <w:t xml:space="preserve"> miljoen Euro (</w:t>
      </w:r>
      <w:r w:rsidR="007837FB" w:rsidRPr="007837FB">
        <w:rPr>
          <w:rFonts w:ascii="Arial" w:hAnsi="Arial" w:cs="Arial"/>
          <w:sz w:val="20"/>
        </w:rPr>
        <w:t>€</w:t>
      </w:r>
      <w:r w:rsidRPr="009D7F96">
        <w:rPr>
          <w:rFonts w:ascii="Arial" w:hAnsi="Arial" w:cs="Arial"/>
          <w:sz w:val="20"/>
        </w:rPr>
        <w:t xml:space="preserve"> </w:t>
      </w:r>
      <w:r w:rsidR="009D7F96">
        <w:rPr>
          <w:rFonts w:ascii="Arial" w:hAnsi="Arial" w:cs="Arial"/>
          <w:sz w:val="20"/>
        </w:rPr>
        <w:t>1</w:t>
      </w:r>
      <w:r w:rsidRPr="009D7F96">
        <w:rPr>
          <w:rFonts w:ascii="Arial" w:hAnsi="Arial" w:cs="Arial"/>
          <w:sz w:val="20"/>
        </w:rPr>
        <w:t>.000.000,-).</w:t>
      </w:r>
      <w:r w:rsidRPr="0009447E">
        <w:rPr>
          <w:rFonts w:ascii="Arial" w:hAnsi="Arial" w:cs="Arial"/>
          <w:sz w:val="20"/>
        </w:rPr>
        <w:t xml:space="preserve"> Ingeval van grove schuld of opzet van de verzakende </w:t>
      </w:r>
      <w:r w:rsidR="004B1FCB">
        <w:rPr>
          <w:rFonts w:ascii="Arial" w:hAnsi="Arial" w:cs="Arial"/>
          <w:sz w:val="20"/>
        </w:rPr>
        <w:t>P</w:t>
      </w:r>
      <w:r w:rsidRPr="0009447E">
        <w:rPr>
          <w:rFonts w:ascii="Arial" w:hAnsi="Arial" w:cs="Arial"/>
          <w:sz w:val="20"/>
        </w:rPr>
        <w:t xml:space="preserve">artij of het zijdens de verzakende </w:t>
      </w:r>
      <w:r w:rsidR="004B1FCB">
        <w:rPr>
          <w:rFonts w:ascii="Arial" w:hAnsi="Arial" w:cs="Arial"/>
          <w:sz w:val="20"/>
        </w:rPr>
        <w:t>P</w:t>
      </w:r>
      <w:r w:rsidRPr="0009447E">
        <w:rPr>
          <w:rFonts w:ascii="Arial" w:hAnsi="Arial" w:cs="Arial"/>
          <w:sz w:val="20"/>
        </w:rPr>
        <w:t>artij ingezette leidinggevend personeel komt de opgenomen beperking van de aansprakelijkheid te vervallen.</w:t>
      </w:r>
    </w:p>
    <w:p w:rsidR="00B318F7" w:rsidRDefault="00B318F7" w:rsidP="007837FB">
      <w:pPr>
        <w:ind w:left="1134" w:hanging="1134"/>
        <w:rPr>
          <w:rFonts w:ascii="Arial" w:hAnsi="Arial"/>
          <w:sz w:val="20"/>
        </w:rPr>
      </w:pPr>
    </w:p>
    <w:p w:rsidR="00D50BC9" w:rsidRDefault="00D50BC9" w:rsidP="007837FB">
      <w:pPr>
        <w:ind w:left="1134" w:hanging="1134"/>
        <w:rPr>
          <w:rFonts w:ascii="Arial" w:hAnsi="Arial"/>
          <w:sz w:val="20"/>
        </w:rPr>
      </w:pPr>
    </w:p>
    <w:p w:rsidR="00947268" w:rsidRPr="00C51B34" w:rsidRDefault="00BE19A2" w:rsidP="007837FB">
      <w:pPr>
        <w:pStyle w:val="Kop1"/>
        <w:spacing w:line="240" w:lineRule="auto"/>
      </w:pPr>
      <w:bookmarkStart w:id="36" w:name="_Toc431978300"/>
      <w:r w:rsidRPr="00C51B34">
        <w:t xml:space="preserve">Artikel </w:t>
      </w:r>
      <w:r w:rsidR="003965BF" w:rsidRPr="00C51B34">
        <w:t>1</w:t>
      </w:r>
      <w:r w:rsidR="00460B5F">
        <w:t>3</w:t>
      </w:r>
      <w:r w:rsidR="00460B5F">
        <w:tab/>
      </w:r>
      <w:r w:rsidRPr="00C51B34">
        <w:t>Beroepsaansprakelijkheidsverzekering</w:t>
      </w:r>
      <w:bookmarkEnd w:id="36"/>
    </w:p>
    <w:p w:rsidR="00947268" w:rsidRPr="003A68E8" w:rsidRDefault="00947268" w:rsidP="007837FB">
      <w:pPr>
        <w:ind w:left="1134" w:hanging="567"/>
        <w:rPr>
          <w:rFonts w:ascii="Arial" w:hAnsi="Arial"/>
          <w:sz w:val="20"/>
        </w:rPr>
      </w:pPr>
    </w:p>
    <w:p w:rsidR="00D50BC9" w:rsidRDefault="000556BF" w:rsidP="00D50BC9">
      <w:pPr>
        <w:ind w:left="1134" w:hanging="567"/>
        <w:rPr>
          <w:rFonts w:ascii="Arial" w:hAnsi="Arial"/>
          <w:sz w:val="20"/>
        </w:rPr>
      </w:pPr>
      <w:r>
        <w:rPr>
          <w:rFonts w:ascii="Arial" w:hAnsi="Arial"/>
          <w:sz w:val="20"/>
        </w:rPr>
        <w:t>1</w:t>
      </w:r>
      <w:r w:rsidR="00460B5F">
        <w:rPr>
          <w:rFonts w:ascii="Arial" w:hAnsi="Arial"/>
          <w:sz w:val="20"/>
        </w:rPr>
        <w:t>3</w:t>
      </w:r>
      <w:r>
        <w:rPr>
          <w:rFonts w:ascii="Arial" w:hAnsi="Arial"/>
          <w:sz w:val="20"/>
        </w:rPr>
        <w:t>.1</w:t>
      </w:r>
      <w:r w:rsidR="00947268" w:rsidRPr="003A68E8">
        <w:rPr>
          <w:rFonts w:ascii="Arial" w:hAnsi="Arial"/>
          <w:sz w:val="20"/>
        </w:rPr>
        <w:t xml:space="preserve"> </w:t>
      </w:r>
      <w:r w:rsidR="00947268" w:rsidRPr="003A68E8">
        <w:rPr>
          <w:rFonts w:ascii="Arial" w:hAnsi="Arial"/>
          <w:sz w:val="20"/>
        </w:rPr>
        <w:tab/>
        <w:t xml:space="preserve">Opdrachtnemer heeft in elk geval een beroepsaansprakelijkheidsverzekering met een </w:t>
      </w:r>
      <w:r w:rsidR="009430C8">
        <w:rPr>
          <w:rFonts w:ascii="Arial" w:hAnsi="Arial"/>
          <w:sz w:val="20"/>
        </w:rPr>
        <w:t xml:space="preserve">minimale </w:t>
      </w:r>
      <w:r w:rsidR="00947268" w:rsidRPr="003A68E8">
        <w:rPr>
          <w:rFonts w:ascii="Arial" w:hAnsi="Arial"/>
          <w:sz w:val="20"/>
        </w:rPr>
        <w:t xml:space="preserve">dekking </w:t>
      </w:r>
      <w:r w:rsidR="009430C8">
        <w:rPr>
          <w:rFonts w:ascii="Arial" w:hAnsi="Arial"/>
          <w:sz w:val="20"/>
        </w:rPr>
        <w:t xml:space="preserve">van </w:t>
      </w:r>
      <w:r w:rsidR="009D7F96" w:rsidRPr="009D7F96">
        <w:rPr>
          <w:rFonts w:ascii="Arial" w:hAnsi="Arial"/>
          <w:sz w:val="20"/>
        </w:rPr>
        <w:t>één</w:t>
      </w:r>
      <w:r w:rsidR="003965BF" w:rsidRPr="009D7F96">
        <w:rPr>
          <w:rFonts w:ascii="Arial" w:hAnsi="Arial"/>
          <w:sz w:val="20"/>
        </w:rPr>
        <w:t xml:space="preserve"> </w:t>
      </w:r>
      <w:r w:rsidR="00947268" w:rsidRPr="009D7F96">
        <w:rPr>
          <w:rFonts w:ascii="Arial" w:hAnsi="Arial"/>
          <w:sz w:val="20"/>
        </w:rPr>
        <w:t xml:space="preserve">miljoen </w:t>
      </w:r>
      <w:r w:rsidR="003965BF" w:rsidRPr="009D7F96">
        <w:rPr>
          <w:rFonts w:ascii="Arial" w:hAnsi="Arial"/>
          <w:sz w:val="20"/>
        </w:rPr>
        <w:t>E</w:t>
      </w:r>
      <w:r w:rsidR="00947268" w:rsidRPr="009D7F96">
        <w:rPr>
          <w:rFonts w:ascii="Arial" w:hAnsi="Arial"/>
          <w:sz w:val="20"/>
        </w:rPr>
        <w:t xml:space="preserve">uro </w:t>
      </w:r>
      <w:r w:rsidR="00E64A53" w:rsidRPr="009D7F96">
        <w:rPr>
          <w:rFonts w:ascii="Arial" w:hAnsi="Arial"/>
          <w:sz w:val="20"/>
        </w:rPr>
        <w:t>(</w:t>
      </w:r>
      <w:r w:rsidR="007837FB" w:rsidRPr="007837FB">
        <w:rPr>
          <w:rFonts w:ascii="Arial" w:hAnsi="Arial" w:cs="Arial"/>
          <w:sz w:val="20"/>
        </w:rPr>
        <w:t>€</w:t>
      </w:r>
      <w:r w:rsidR="00E64A53" w:rsidRPr="009D7F96">
        <w:rPr>
          <w:rFonts w:ascii="Arial" w:hAnsi="Arial"/>
          <w:sz w:val="20"/>
        </w:rPr>
        <w:t xml:space="preserve"> </w:t>
      </w:r>
      <w:r w:rsidR="009D7F96">
        <w:rPr>
          <w:rFonts w:ascii="Arial" w:hAnsi="Arial"/>
          <w:sz w:val="20"/>
        </w:rPr>
        <w:t>1</w:t>
      </w:r>
      <w:r w:rsidR="003965BF" w:rsidRPr="009D7F96">
        <w:rPr>
          <w:rFonts w:ascii="Arial" w:hAnsi="Arial"/>
          <w:sz w:val="20"/>
        </w:rPr>
        <w:t>.000.000</w:t>
      </w:r>
      <w:r w:rsidR="00F70772">
        <w:rPr>
          <w:rFonts w:ascii="Arial" w:hAnsi="Arial"/>
          <w:sz w:val="20"/>
        </w:rPr>
        <w:t>,-</w:t>
      </w:r>
      <w:r w:rsidR="003965BF" w:rsidRPr="009D7F96">
        <w:rPr>
          <w:rFonts w:ascii="Arial" w:hAnsi="Arial"/>
          <w:sz w:val="20"/>
        </w:rPr>
        <w:t>)</w:t>
      </w:r>
      <w:r w:rsidR="003965BF">
        <w:rPr>
          <w:rFonts w:ascii="Arial" w:hAnsi="Arial"/>
          <w:sz w:val="20"/>
        </w:rPr>
        <w:t xml:space="preserve"> </w:t>
      </w:r>
      <w:r w:rsidR="00947268" w:rsidRPr="003A68E8">
        <w:rPr>
          <w:rFonts w:ascii="Arial" w:hAnsi="Arial"/>
          <w:sz w:val="20"/>
        </w:rPr>
        <w:t>per verzekeringsjaar en zal zich gedurende de looptijd van deze Overeenkomst tegen minimale gelijke voorwaarden verzekerd houden</w:t>
      </w:r>
      <w:r w:rsidR="006E6272">
        <w:rPr>
          <w:rFonts w:ascii="Arial" w:hAnsi="Arial"/>
          <w:sz w:val="20"/>
        </w:rPr>
        <w:t>.</w:t>
      </w:r>
      <w:r w:rsidR="00947268" w:rsidRPr="003A68E8">
        <w:rPr>
          <w:rFonts w:ascii="Arial" w:hAnsi="Arial"/>
          <w:sz w:val="20"/>
        </w:rPr>
        <w:tab/>
      </w:r>
    </w:p>
    <w:p w:rsidR="005F0532" w:rsidRDefault="005F0532" w:rsidP="00D50BC9">
      <w:pPr>
        <w:ind w:left="1134" w:hanging="567"/>
        <w:rPr>
          <w:rFonts w:ascii="Arial" w:hAnsi="Arial"/>
          <w:sz w:val="20"/>
        </w:rPr>
      </w:pPr>
    </w:p>
    <w:p w:rsidR="005F0532" w:rsidRDefault="005F0532" w:rsidP="00D50BC9">
      <w:pPr>
        <w:ind w:left="1134" w:hanging="567"/>
        <w:rPr>
          <w:rFonts w:ascii="Arial" w:hAnsi="Arial"/>
          <w:sz w:val="20"/>
        </w:rPr>
      </w:pPr>
    </w:p>
    <w:p w:rsidR="005F0532" w:rsidRDefault="005F0532" w:rsidP="00D50BC9">
      <w:pPr>
        <w:ind w:left="1134" w:hanging="567"/>
        <w:rPr>
          <w:rFonts w:ascii="Arial" w:hAnsi="Arial"/>
          <w:sz w:val="20"/>
        </w:rPr>
      </w:pPr>
    </w:p>
    <w:p w:rsidR="005F0532" w:rsidRDefault="005F0532" w:rsidP="00D50BC9">
      <w:pPr>
        <w:ind w:left="1134" w:hanging="567"/>
        <w:rPr>
          <w:rFonts w:ascii="Arial" w:hAnsi="Arial"/>
          <w:sz w:val="20"/>
        </w:rPr>
      </w:pPr>
    </w:p>
    <w:p w:rsidR="005F0532" w:rsidRDefault="005F0532" w:rsidP="00D50BC9">
      <w:pPr>
        <w:ind w:left="1134" w:hanging="567"/>
        <w:rPr>
          <w:rFonts w:ascii="Arial" w:hAnsi="Arial"/>
          <w:sz w:val="20"/>
        </w:rPr>
      </w:pPr>
    </w:p>
    <w:p w:rsidR="00947268" w:rsidRDefault="00947268" w:rsidP="007837FB">
      <w:pPr>
        <w:pStyle w:val="Kop1"/>
        <w:spacing w:line="240" w:lineRule="auto"/>
      </w:pPr>
      <w:bookmarkStart w:id="37" w:name="_Toc217266226"/>
      <w:bookmarkStart w:id="38" w:name="_Toc217267275"/>
      <w:bookmarkStart w:id="39" w:name="_Toc431978301"/>
      <w:r w:rsidRPr="003A68E8">
        <w:lastRenderedPageBreak/>
        <w:t xml:space="preserve">Artikel </w:t>
      </w:r>
      <w:r w:rsidR="000556BF">
        <w:t>1</w:t>
      </w:r>
      <w:r w:rsidR="00460B5F">
        <w:t>4</w:t>
      </w:r>
      <w:r w:rsidRPr="003A68E8">
        <w:tab/>
        <w:t>Geheimhouding</w:t>
      </w:r>
      <w:bookmarkEnd w:id="37"/>
      <w:bookmarkEnd w:id="38"/>
      <w:bookmarkEnd w:id="39"/>
    </w:p>
    <w:p w:rsidR="00F61B06" w:rsidRDefault="00F61B06" w:rsidP="007837FB">
      <w:pPr>
        <w:pStyle w:val="Plattetekstinspringen3"/>
        <w:widowControl/>
        <w:tabs>
          <w:tab w:val="clear" w:pos="-3240"/>
          <w:tab w:val="clear" w:pos="-874"/>
          <w:tab w:val="clear" w:pos="-154"/>
          <w:tab w:val="clear" w:pos="0"/>
          <w:tab w:val="clear" w:pos="1286"/>
          <w:tab w:val="clear" w:pos="2006"/>
          <w:tab w:val="clear" w:pos="2726"/>
          <w:tab w:val="clear" w:pos="3446"/>
          <w:tab w:val="clear" w:pos="4166"/>
          <w:tab w:val="clear" w:pos="4886"/>
          <w:tab w:val="clear" w:pos="5606"/>
          <w:tab w:val="clear" w:pos="6326"/>
          <w:tab w:val="clear" w:pos="7046"/>
          <w:tab w:val="clear" w:pos="7766"/>
          <w:tab w:val="clear" w:pos="8486"/>
          <w:tab w:val="left" w:pos="708"/>
          <w:tab w:val="left" w:pos="993"/>
        </w:tabs>
        <w:autoSpaceDE w:val="0"/>
        <w:autoSpaceDN w:val="0"/>
        <w:adjustRightInd w:val="0"/>
        <w:spacing w:line="240" w:lineRule="auto"/>
        <w:ind w:left="360" w:firstLine="0"/>
      </w:pPr>
    </w:p>
    <w:p w:rsidR="00F61B06" w:rsidRDefault="000556BF" w:rsidP="007837FB">
      <w:pPr>
        <w:ind w:left="1134" w:hanging="567"/>
      </w:pPr>
      <w:r>
        <w:rPr>
          <w:rFonts w:ascii="Arial" w:hAnsi="Arial"/>
          <w:sz w:val="20"/>
        </w:rPr>
        <w:t>1</w:t>
      </w:r>
      <w:r w:rsidR="00460B5F">
        <w:rPr>
          <w:rFonts w:ascii="Arial" w:hAnsi="Arial"/>
          <w:sz w:val="20"/>
        </w:rPr>
        <w:t>4</w:t>
      </w:r>
      <w:r w:rsidR="006E6272">
        <w:rPr>
          <w:rFonts w:ascii="Arial" w:hAnsi="Arial"/>
          <w:sz w:val="20"/>
        </w:rPr>
        <w:t>.1</w:t>
      </w:r>
      <w:r w:rsidR="006E6272">
        <w:rPr>
          <w:rFonts w:ascii="Arial" w:hAnsi="Arial"/>
          <w:sz w:val="20"/>
        </w:rPr>
        <w:tab/>
      </w:r>
      <w:r w:rsidR="00F61B06" w:rsidRPr="006E6272">
        <w:rPr>
          <w:rFonts w:ascii="Arial" w:hAnsi="Arial"/>
          <w:sz w:val="20"/>
        </w:rPr>
        <w:t xml:space="preserve">Partijen zullen strikte vertrouwelijkheid in acht nemen ten aanzien van de informatie over elkaars organisatie en de bij de uitvoering van de Diensten verkregen informatie. Partijen verbinden zich jegens elkaar de redelijkerwijs te vergen maatregelen te treffen om geheimhouding te verzekeren met betrekking tot elkaars organisatie en Diensten, alsmede de door hen beheerde gegevens in het kader van de Overeenkomst. </w:t>
      </w:r>
    </w:p>
    <w:p w:rsidR="00F61B06" w:rsidRDefault="00F61B06" w:rsidP="007837FB">
      <w:pPr>
        <w:pStyle w:val="Plattetekstinspringen3"/>
        <w:tabs>
          <w:tab w:val="left" w:pos="708"/>
        </w:tabs>
        <w:autoSpaceDE w:val="0"/>
        <w:autoSpaceDN w:val="0"/>
        <w:adjustRightInd w:val="0"/>
        <w:spacing w:line="240" w:lineRule="auto"/>
        <w:ind w:left="360" w:firstLine="0"/>
      </w:pPr>
    </w:p>
    <w:p w:rsidR="00F61B06" w:rsidRPr="006E6272" w:rsidRDefault="000556BF" w:rsidP="007837FB">
      <w:pPr>
        <w:ind w:left="1134" w:hanging="567"/>
        <w:rPr>
          <w:rFonts w:ascii="Arial" w:hAnsi="Arial"/>
          <w:sz w:val="20"/>
        </w:rPr>
      </w:pPr>
      <w:r>
        <w:rPr>
          <w:rFonts w:ascii="Arial" w:hAnsi="Arial"/>
          <w:sz w:val="20"/>
        </w:rPr>
        <w:t>1</w:t>
      </w:r>
      <w:r w:rsidR="00460B5F">
        <w:rPr>
          <w:rFonts w:ascii="Arial" w:hAnsi="Arial"/>
          <w:sz w:val="20"/>
        </w:rPr>
        <w:t>4</w:t>
      </w:r>
      <w:r w:rsidR="006E6272">
        <w:rPr>
          <w:rFonts w:ascii="Arial" w:hAnsi="Arial"/>
          <w:sz w:val="20"/>
        </w:rPr>
        <w:t>.2</w:t>
      </w:r>
      <w:r w:rsidR="006E6272">
        <w:rPr>
          <w:rFonts w:ascii="Arial" w:hAnsi="Arial"/>
          <w:sz w:val="20"/>
        </w:rPr>
        <w:tab/>
      </w:r>
      <w:r w:rsidR="00F61B06" w:rsidRPr="006E6272">
        <w:rPr>
          <w:rFonts w:ascii="Arial" w:hAnsi="Arial"/>
          <w:sz w:val="20"/>
        </w:rPr>
        <w:t>Behoudens voorafgaande schriftelijke toestemming van de andere Partij zal ieder van de Partijen informatie en gegevensdragers welke hem ter beschikking staa</w:t>
      </w:r>
      <w:r w:rsidR="00AC07B8">
        <w:rPr>
          <w:rFonts w:ascii="Arial" w:hAnsi="Arial"/>
          <w:sz w:val="20"/>
        </w:rPr>
        <w:t>n</w:t>
      </w:r>
      <w:r w:rsidR="00F61B06" w:rsidRPr="006E6272">
        <w:rPr>
          <w:rFonts w:ascii="Arial" w:hAnsi="Arial"/>
          <w:sz w:val="20"/>
        </w:rPr>
        <w:t xml:space="preserve"> niet, buiten het kader van hetgeen in deze Overeenkomst is toegestaan, aan derden </w:t>
      </w:r>
      <w:r w:rsidR="00AC07B8">
        <w:rPr>
          <w:rFonts w:ascii="Arial" w:hAnsi="Arial"/>
          <w:sz w:val="20"/>
        </w:rPr>
        <w:t xml:space="preserve">of personeel </w:t>
      </w:r>
      <w:r w:rsidR="00F61B06" w:rsidRPr="006E6272">
        <w:rPr>
          <w:rFonts w:ascii="Arial" w:hAnsi="Arial"/>
          <w:sz w:val="20"/>
        </w:rPr>
        <w:t xml:space="preserve">ter beschikking stellen </w:t>
      </w:r>
      <w:r w:rsidR="00AC07B8">
        <w:rPr>
          <w:rFonts w:ascii="Arial" w:hAnsi="Arial"/>
          <w:sz w:val="20"/>
        </w:rPr>
        <w:t xml:space="preserve">of </w:t>
      </w:r>
      <w:r w:rsidR="00F61B06" w:rsidRPr="006E6272">
        <w:rPr>
          <w:rFonts w:ascii="Arial" w:hAnsi="Arial"/>
          <w:sz w:val="20"/>
        </w:rPr>
        <w:t>bekend maken</w:t>
      </w:r>
      <w:r w:rsidR="00AC07B8">
        <w:rPr>
          <w:rFonts w:ascii="Arial" w:hAnsi="Arial"/>
          <w:sz w:val="20"/>
        </w:rPr>
        <w:t>, tenzij en</w:t>
      </w:r>
      <w:r w:rsidR="00F61B06" w:rsidRPr="006E6272">
        <w:rPr>
          <w:rFonts w:ascii="Arial" w:hAnsi="Arial"/>
          <w:sz w:val="20"/>
        </w:rPr>
        <w:t xml:space="preserve"> voor zover dit nodig is voor het verrichten van de Diensten.</w:t>
      </w:r>
    </w:p>
    <w:p w:rsidR="00F61B06" w:rsidRPr="007A7F60" w:rsidRDefault="00F61B06" w:rsidP="007837FB">
      <w:pPr>
        <w:pStyle w:val="Plattetekstinspringen3"/>
        <w:tabs>
          <w:tab w:val="center" w:pos="450"/>
          <w:tab w:val="left" w:pos="708"/>
        </w:tabs>
        <w:autoSpaceDE w:val="0"/>
        <w:autoSpaceDN w:val="0"/>
        <w:adjustRightInd w:val="0"/>
        <w:spacing w:line="240" w:lineRule="auto"/>
        <w:ind w:left="360" w:firstLine="0"/>
      </w:pPr>
    </w:p>
    <w:p w:rsidR="00F61B06" w:rsidRPr="006E6272" w:rsidRDefault="000556BF" w:rsidP="007837FB">
      <w:pPr>
        <w:ind w:left="1134" w:hanging="567"/>
        <w:rPr>
          <w:rFonts w:ascii="Arial" w:hAnsi="Arial"/>
          <w:sz w:val="20"/>
        </w:rPr>
      </w:pPr>
      <w:r>
        <w:rPr>
          <w:rFonts w:ascii="Arial" w:hAnsi="Arial"/>
          <w:sz w:val="20"/>
        </w:rPr>
        <w:t>1</w:t>
      </w:r>
      <w:r w:rsidR="00460B5F">
        <w:rPr>
          <w:rFonts w:ascii="Arial" w:hAnsi="Arial"/>
          <w:sz w:val="20"/>
        </w:rPr>
        <w:t>4</w:t>
      </w:r>
      <w:r w:rsidR="006E6272">
        <w:rPr>
          <w:rFonts w:ascii="Arial" w:hAnsi="Arial"/>
          <w:sz w:val="20"/>
        </w:rPr>
        <w:t>.3</w:t>
      </w:r>
      <w:r w:rsidR="006E6272">
        <w:rPr>
          <w:rFonts w:ascii="Arial" w:hAnsi="Arial"/>
          <w:sz w:val="20"/>
        </w:rPr>
        <w:tab/>
      </w:r>
      <w:r w:rsidR="00F61B06" w:rsidRPr="006E6272">
        <w:rPr>
          <w:rFonts w:ascii="Arial" w:hAnsi="Arial"/>
          <w:sz w:val="20"/>
        </w:rPr>
        <w:t>Partijen hebben binnen het kader van de Overeenkomst geen plicht tot geheimhouding ten aanzien van informatie, die reeds door de rechthebbende in het publiek domein is vrijgegeven, of door de ontvangende Partij rechtmatig zonder plicht tot geheimhouding van een derde is verkregen, of reeds bij de ontvangende Partij bekend is, tenzij deze informatie onder geheimhouding is verstrekt of onafhankelijk van de verstrekkende Partij door de ontvangende Partij is verzameld.</w:t>
      </w:r>
    </w:p>
    <w:p w:rsidR="00F61B06" w:rsidRDefault="00F61B06" w:rsidP="007837FB">
      <w:pPr>
        <w:pStyle w:val="Plattetekstinspringen3"/>
        <w:tabs>
          <w:tab w:val="left" w:pos="708"/>
        </w:tabs>
        <w:autoSpaceDE w:val="0"/>
        <w:autoSpaceDN w:val="0"/>
        <w:adjustRightInd w:val="0"/>
        <w:spacing w:line="240" w:lineRule="auto"/>
        <w:ind w:left="360" w:firstLine="0"/>
      </w:pPr>
    </w:p>
    <w:p w:rsidR="00275FDD" w:rsidRDefault="000556BF" w:rsidP="007837FB">
      <w:pPr>
        <w:pStyle w:val="Plattetekstinspringen3"/>
        <w:tabs>
          <w:tab w:val="clear" w:pos="-3240"/>
          <w:tab w:val="clear" w:pos="-874"/>
          <w:tab w:val="clear" w:pos="-154"/>
          <w:tab w:val="clear" w:pos="0"/>
          <w:tab w:val="clear" w:pos="1286"/>
          <w:tab w:val="clear" w:pos="2006"/>
          <w:tab w:val="clear" w:pos="2726"/>
          <w:tab w:val="clear" w:pos="3446"/>
          <w:tab w:val="clear" w:pos="4166"/>
          <w:tab w:val="clear" w:pos="4886"/>
          <w:tab w:val="clear" w:pos="5606"/>
          <w:tab w:val="clear" w:pos="6326"/>
          <w:tab w:val="clear" w:pos="7046"/>
          <w:tab w:val="clear" w:pos="7766"/>
          <w:tab w:val="clear" w:pos="8486"/>
        </w:tabs>
        <w:spacing w:line="240" w:lineRule="auto"/>
        <w:ind w:left="1134" w:hanging="567"/>
      </w:pPr>
      <w:r>
        <w:t>1</w:t>
      </w:r>
      <w:r w:rsidR="00460B5F">
        <w:t>4</w:t>
      </w:r>
      <w:r w:rsidR="006E6272">
        <w:t>.4</w:t>
      </w:r>
      <w:r w:rsidR="006E6272">
        <w:tab/>
      </w:r>
      <w:r w:rsidR="00F61B06" w:rsidRPr="006E6272">
        <w:t xml:space="preserve">Partijen zullen hun </w:t>
      </w:r>
      <w:r w:rsidR="00275FDD">
        <w:t>p</w:t>
      </w:r>
      <w:r w:rsidR="00F61B06" w:rsidRPr="006E6272">
        <w:t xml:space="preserve">ersoneel </w:t>
      </w:r>
      <w:r w:rsidR="00275FDD">
        <w:t xml:space="preserve">en </w:t>
      </w:r>
      <w:r w:rsidR="00F61B06" w:rsidRPr="006E6272">
        <w:t>verplichten alle geheimhoudingsbepalingen na te leven.</w:t>
      </w:r>
      <w:r w:rsidR="00275FDD" w:rsidRPr="00275FDD">
        <w:t xml:space="preserve"> </w:t>
      </w:r>
      <w:r w:rsidR="00275FDD" w:rsidRPr="003A68E8">
        <w:t xml:space="preserve">Het gestelde in dit artikel is eveneens van toepassing op door Opdrachtnemer bij de uitvoering in te schakelen </w:t>
      </w:r>
      <w:r w:rsidR="00275FDD">
        <w:t>o</w:t>
      </w:r>
      <w:r w:rsidR="00275FDD" w:rsidRPr="003A68E8">
        <w:t>nderaannemers en overige derden.</w:t>
      </w:r>
    </w:p>
    <w:p w:rsidR="00F61B06" w:rsidRPr="006E6272" w:rsidRDefault="00F61B06" w:rsidP="007837FB">
      <w:pPr>
        <w:ind w:left="1134" w:hanging="567"/>
        <w:rPr>
          <w:rFonts w:ascii="Arial" w:hAnsi="Arial"/>
          <w:sz w:val="20"/>
        </w:rPr>
      </w:pPr>
    </w:p>
    <w:p w:rsidR="00947268" w:rsidRDefault="000556BF" w:rsidP="007837FB">
      <w:pPr>
        <w:ind w:left="1134" w:hanging="567"/>
        <w:rPr>
          <w:rFonts w:ascii="Arial" w:hAnsi="Arial"/>
          <w:sz w:val="20"/>
        </w:rPr>
      </w:pPr>
      <w:r>
        <w:rPr>
          <w:rFonts w:ascii="Arial" w:hAnsi="Arial"/>
          <w:sz w:val="20"/>
        </w:rPr>
        <w:t>1</w:t>
      </w:r>
      <w:r w:rsidR="00460B5F">
        <w:rPr>
          <w:rFonts w:ascii="Arial" w:hAnsi="Arial"/>
          <w:sz w:val="20"/>
        </w:rPr>
        <w:t>4</w:t>
      </w:r>
      <w:r w:rsidR="00947268" w:rsidRPr="003A68E8">
        <w:rPr>
          <w:rFonts w:ascii="Arial" w:hAnsi="Arial"/>
          <w:sz w:val="20"/>
        </w:rPr>
        <w:t>.</w:t>
      </w:r>
      <w:r w:rsidR="00275FDD">
        <w:rPr>
          <w:rFonts w:ascii="Arial" w:hAnsi="Arial"/>
          <w:sz w:val="20"/>
        </w:rPr>
        <w:t>5</w:t>
      </w:r>
      <w:r w:rsidR="00947268" w:rsidRPr="003A68E8">
        <w:rPr>
          <w:rFonts w:ascii="Arial" w:hAnsi="Arial"/>
          <w:sz w:val="20"/>
        </w:rPr>
        <w:tab/>
        <w:t>Opdrachtnemer</w:t>
      </w:r>
      <w:r w:rsidR="00C33B46">
        <w:rPr>
          <w:rFonts w:ascii="Arial" w:hAnsi="Arial"/>
          <w:sz w:val="20"/>
        </w:rPr>
        <w:t xml:space="preserve"> /</w:t>
      </w:r>
      <w:r w:rsidR="000B168D">
        <w:rPr>
          <w:rFonts w:ascii="Arial" w:hAnsi="Arial"/>
          <w:sz w:val="20"/>
        </w:rPr>
        <w:t xml:space="preserve"> Opdracht</w:t>
      </w:r>
      <w:r w:rsidR="00C33B46">
        <w:rPr>
          <w:rFonts w:ascii="Arial" w:hAnsi="Arial"/>
          <w:sz w:val="20"/>
        </w:rPr>
        <w:t>gever</w:t>
      </w:r>
      <w:r w:rsidR="00947268" w:rsidRPr="003A68E8">
        <w:rPr>
          <w:rFonts w:ascii="Arial" w:hAnsi="Arial"/>
          <w:sz w:val="20"/>
        </w:rPr>
        <w:t xml:space="preserve"> behoeft de voorafgaande schriftelijke toestemming van Opdrachtgever</w:t>
      </w:r>
      <w:r w:rsidR="00C33B46">
        <w:rPr>
          <w:rFonts w:ascii="Arial" w:hAnsi="Arial"/>
          <w:sz w:val="20"/>
        </w:rPr>
        <w:t xml:space="preserve"> / opdrachtnemer</w:t>
      </w:r>
      <w:r w:rsidR="00947268" w:rsidRPr="003A68E8">
        <w:rPr>
          <w:rFonts w:ascii="Arial" w:hAnsi="Arial"/>
          <w:sz w:val="20"/>
        </w:rPr>
        <w:t xml:space="preserve"> voor het verstrekken van informatie of andere (openbare) mededelingen aan derden (waaronder begrepen de pers) over een Overeenkomst (waaronder begrepen daaraan ten grondslag liggende, daarmee verband houdende of daaruit voortvloeiende overeenkomsten en afspraken) of enige andere rechtsverhouding met Opdrachtgever</w:t>
      </w:r>
      <w:r w:rsidR="00C33B46">
        <w:rPr>
          <w:rFonts w:ascii="Arial" w:hAnsi="Arial"/>
          <w:sz w:val="20"/>
        </w:rPr>
        <w:t xml:space="preserve"> / Opdrachtnemer.</w:t>
      </w:r>
    </w:p>
    <w:p w:rsidR="004E021A" w:rsidRDefault="004E021A" w:rsidP="007837FB">
      <w:pPr>
        <w:ind w:left="1134" w:hanging="567"/>
        <w:rPr>
          <w:rFonts w:ascii="Arial" w:hAnsi="Arial"/>
          <w:sz w:val="20"/>
        </w:rPr>
      </w:pPr>
    </w:p>
    <w:p w:rsidR="00D50BC9" w:rsidRPr="003A68E8" w:rsidRDefault="00D50BC9" w:rsidP="007837FB">
      <w:pPr>
        <w:ind w:left="1134" w:hanging="567"/>
        <w:rPr>
          <w:rFonts w:ascii="Arial" w:hAnsi="Arial"/>
          <w:sz w:val="20"/>
        </w:rPr>
      </w:pPr>
    </w:p>
    <w:p w:rsidR="00947268" w:rsidRDefault="00947268" w:rsidP="007837FB">
      <w:pPr>
        <w:pStyle w:val="Kop1"/>
        <w:spacing w:line="240" w:lineRule="auto"/>
      </w:pPr>
      <w:bookmarkStart w:id="40" w:name="_Toc431978302"/>
      <w:r w:rsidRPr="003A68E8">
        <w:t xml:space="preserve">Artikel </w:t>
      </w:r>
      <w:r w:rsidR="00460B5F">
        <w:t>15</w:t>
      </w:r>
      <w:r w:rsidRPr="003A68E8">
        <w:tab/>
        <w:t>Databescherming</w:t>
      </w:r>
      <w:bookmarkEnd w:id="40"/>
    </w:p>
    <w:p w:rsidR="00C3309D" w:rsidRPr="00C3309D" w:rsidRDefault="00C3309D" w:rsidP="007837FB"/>
    <w:p w:rsidR="00947268" w:rsidRPr="003A68E8" w:rsidRDefault="00460B5F" w:rsidP="007837FB">
      <w:pPr>
        <w:ind w:left="1134" w:hanging="567"/>
        <w:rPr>
          <w:rFonts w:ascii="Arial" w:hAnsi="Arial"/>
          <w:sz w:val="20"/>
        </w:rPr>
      </w:pPr>
      <w:r>
        <w:rPr>
          <w:rFonts w:ascii="Arial" w:hAnsi="Arial"/>
          <w:sz w:val="20"/>
        </w:rPr>
        <w:t>15</w:t>
      </w:r>
      <w:r w:rsidR="00947268" w:rsidRPr="003A68E8">
        <w:rPr>
          <w:rFonts w:ascii="Arial" w:hAnsi="Arial"/>
          <w:sz w:val="20"/>
        </w:rPr>
        <w:t>.1</w:t>
      </w:r>
      <w:r w:rsidR="00947268" w:rsidRPr="003A68E8">
        <w:rPr>
          <w:rFonts w:ascii="Arial" w:hAnsi="Arial"/>
          <w:sz w:val="20"/>
        </w:rPr>
        <w:tab/>
        <w:t xml:space="preserve">Opdrachtnemer zal voldoen aan de wetgeving op het gebied van databescherming en privacy, zoals die </w:t>
      </w:r>
      <w:r w:rsidR="00F31EAB">
        <w:rPr>
          <w:rFonts w:ascii="Arial" w:hAnsi="Arial"/>
          <w:sz w:val="20"/>
        </w:rPr>
        <w:t xml:space="preserve">gedurende de looptijd van deze Overeenkomst </w:t>
      </w:r>
      <w:r w:rsidR="00947268" w:rsidRPr="003A68E8">
        <w:rPr>
          <w:rFonts w:ascii="Arial" w:hAnsi="Arial"/>
          <w:sz w:val="20"/>
        </w:rPr>
        <w:t xml:space="preserve">van kracht is en van toepassing is op de levering van </w:t>
      </w:r>
      <w:r w:rsidR="00F61B06">
        <w:rPr>
          <w:rFonts w:ascii="Arial" w:hAnsi="Arial"/>
          <w:sz w:val="20"/>
        </w:rPr>
        <w:t>de</w:t>
      </w:r>
      <w:r w:rsidR="00947268" w:rsidRPr="003A68E8">
        <w:rPr>
          <w:rFonts w:ascii="Arial" w:hAnsi="Arial"/>
          <w:sz w:val="20"/>
        </w:rPr>
        <w:t xml:space="preserve"> Diensten door Opdrachtnemer. </w:t>
      </w:r>
      <w:r w:rsidR="006B13FD">
        <w:rPr>
          <w:rFonts w:ascii="Arial" w:hAnsi="Arial"/>
          <w:sz w:val="20"/>
        </w:rPr>
        <w:t xml:space="preserve">Opdrachtnemer </w:t>
      </w:r>
      <w:r w:rsidR="00462D56">
        <w:rPr>
          <w:rFonts w:ascii="Arial" w:hAnsi="Arial"/>
          <w:sz w:val="20"/>
        </w:rPr>
        <w:t>is</w:t>
      </w:r>
      <w:r w:rsidR="00F31EAB">
        <w:rPr>
          <w:rFonts w:ascii="Arial" w:hAnsi="Arial"/>
          <w:sz w:val="20"/>
        </w:rPr>
        <w:t xml:space="preserve"> </w:t>
      </w:r>
      <w:r w:rsidR="006B13FD" w:rsidRPr="006B13FD">
        <w:rPr>
          <w:rFonts w:ascii="Arial" w:hAnsi="Arial"/>
          <w:sz w:val="20"/>
        </w:rPr>
        <w:t>bewerker in de zin van de W</w:t>
      </w:r>
      <w:r w:rsidR="006B13FD">
        <w:rPr>
          <w:rFonts w:ascii="Arial" w:hAnsi="Arial"/>
          <w:sz w:val="20"/>
        </w:rPr>
        <w:t>et bescherming persoonsgegevens (Wbp)</w:t>
      </w:r>
      <w:r w:rsidR="006B13FD" w:rsidRPr="006B13FD">
        <w:rPr>
          <w:rFonts w:ascii="Arial" w:hAnsi="Arial"/>
          <w:sz w:val="20"/>
        </w:rPr>
        <w:t xml:space="preserve"> </w:t>
      </w:r>
      <w:r w:rsidR="003C1259">
        <w:rPr>
          <w:rFonts w:ascii="Arial" w:hAnsi="Arial"/>
          <w:sz w:val="20"/>
        </w:rPr>
        <w:t xml:space="preserve">en zal </w:t>
      </w:r>
      <w:r w:rsidR="006B13FD" w:rsidRPr="006B13FD">
        <w:rPr>
          <w:rFonts w:ascii="Arial" w:hAnsi="Arial"/>
          <w:sz w:val="20"/>
        </w:rPr>
        <w:t>alle verplichtingen van de Wbp</w:t>
      </w:r>
      <w:r w:rsidR="003C1259">
        <w:rPr>
          <w:rFonts w:ascii="Arial" w:hAnsi="Arial"/>
          <w:sz w:val="20"/>
        </w:rPr>
        <w:t xml:space="preserve"> als bewerker</w:t>
      </w:r>
      <w:r w:rsidR="006B13FD" w:rsidRPr="006B13FD">
        <w:rPr>
          <w:rFonts w:ascii="Arial" w:hAnsi="Arial"/>
          <w:sz w:val="20"/>
        </w:rPr>
        <w:t xml:space="preserve"> naleven. </w:t>
      </w:r>
      <w:r w:rsidR="00947268" w:rsidRPr="003A68E8">
        <w:rPr>
          <w:rFonts w:ascii="Arial" w:hAnsi="Arial"/>
          <w:sz w:val="20"/>
        </w:rPr>
        <w:t>Opdrachtnemer</w:t>
      </w:r>
      <w:r>
        <w:rPr>
          <w:rFonts w:ascii="Arial" w:hAnsi="Arial"/>
          <w:sz w:val="20"/>
        </w:rPr>
        <w:t xml:space="preserve"> </w:t>
      </w:r>
      <w:r w:rsidR="00947268" w:rsidRPr="003A68E8">
        <w:rPr>
          <w:rFonts w:ascii="Arial" w:hAnsi="Arial"/>
          <w:sz w:val="20"/>
        </w:rPr>
        <w:t xml:space="preserve">zal </w:t>
      </w:r>
      <w:r w:rsidR="008245B6">
        <w:rPr>
          <w:rFonts w:ascii="Arial" w:hAnsi="Arial"/>
          <w:sz w:val="20"/>
        </w:rPr>
        <w:t xml:space="preserve">in ieder geval in het kader van dit artikel </w:t>
      </w:r>
      <w:r w:rsidR="00947268" w:rsidRPr="003A68E8">
        <w:rPr>
          <w:rFonts w:ascii="Arial" w:hAnsi="Arial"/>
          <w:sz w:val="20"/>
        </w:rPr>
        <w:t xml:space="preserve">dergelijke persoonsgegevens uitsluitend verwerken voor het doel waarvoor hij deze verkregen heeft of toegang toe heeft. Opdrachtnemer zal dergelijke persoonsgegevens uitsluitend onthullen na voorafgaande </w:t>
      </w:r>
      <w:r w:rsidR="00F31EAB">
        <w:rPr>
          <w:rFonts w:ascii="Arial" w:hAnsi="Arial"/>
          <w:sz w:val="20"/>
        </w:rPr>
        <w:t xml:space="preserve">schriftelijke </w:t>
      </w:r>
      <w:r w:rsidR="00947268" w:rsidRPr="003A68E8">
        <w:rPr>
          <w:rFonts w:ascii="Arial" w:hAnsi="Arial"/>
          <w:sz w:val="20"/>
        </w:rPr>
        <w:t>toestemming en overeenkomstig de instructies van Opdrachtgever</w:t>
      </w:r>
      <w:r w:rsidR="006B13FD">
        <w:rPr>
          <w:rFonts w:ascii="Arial" w:hAnsi="Arial"/>
          <w:sz w:val="20"/>
        </w:rPr>
        <w:t xml:space="preserve">. </w:t>
      </w:r>
    </w:p>
    <w:p w:rsidR="00947268" w:rsidRPr="003A68E8" w:rsidRDefault="00947268" w:rsidP="007837FB">
      <w:pPr>
        <w:ind w:left="1134" w:hanging="567"/>
        <w:rPr>
          <w:rFonts w:ascii="Arial" w:hAnsi="Arial"/>
          <w:sz w:val="20"/>
        </w:rPr>
      </w:pPr>
    </w:p>
    <w:p w:rsidR="00947268" w:rsidRPr="003A68E8" w:rsidRDefault="00460B5F" w:rsidP="007837FB">
      <w:pPr>
        <w:ind w:left="1134" w:hanging="567"/>
        <w:rPr>
          <w:rFonts w:ascii="Arial" w:hAnsi="Arial"/>
          <w:sz w:val="20"/>
        </w:rPr>
      </w:pPr>
      <w:r>
        <w:rPr>
          <w:rFonts w:ascii="Arial" w:hAnsi="Arial"/>
          <w:sz w:val="20"/>
        </w:rPr>
        <w:t>15</w:t>
      </w:r>
      <w:r w:rsidR="00947268" w:rsidRPr="003A68E8">
        <w:rPr>
          <w:rFonts w:ascii="Arial" w:hAnsi="Arial"/>
          <w:sz w:val="20"/>
        </w:rPr>
        <w:t>.2</w:t>
      </w:r>
      <w:r w:rsidR="00947268" w:rsidRPr="003A68E8">
        <w:rPr>
          <w:rFonts w:ascii="Arial" w:hAnsi="Arial"/>
          <w:sz w:val="20"/>
        </w:rPr>
        <w:tab/>
        <w:t xml:space="preserve">Opdrachtnemer zal </w:t>
      </w:r>
      <w:r w:rsidR="00F31EAB">
        <w:rPr>
          <w:rFonts w:ascii="Arial" w:hAnsi="Arial"/>
          <w:sz w:val="20"/>
        </w:rPr>
        <w:t xml:space="preserve">in ieder geval in </w:t>
      </w:r>
      <w:r w:rsidR="000556BF">
        <w:rPr>
          <w:rFonts w:ascii="Arial" w:hAnsi="Arial"/>
          <w:sz w:val="20"/>
        </w:rPr>
        <w:t xml:space="preserve">het </w:t>
      </w:r>
      <w:r w:rsidR="00F31EAB">
        <w:rPr>
          <w:rFonts w:ascii="Arial" w:hAnsi="Arial"/>
          <w:sz w:val="20"/>
        </w:rPr>
        <w:t xml:space="preserve">kader van </w:t>
      </w:r>
      <w:r w:rsidR="000556BF">
        <w:rPr>
          <w:rFonts w:ascii="Arial" w:hAnsi="Arial"/>
          <w:sz w:val="20"/>
        </w:rPr>
        <w:t xml:space="preserve">dit </w:t>
      </w:r>
      <w:r w:rsidR="00F31EAB">
        <w:rPr>
          <w:rFonts w:ascii="Arial" w:hAnsi="Arial"/>
          <w:sz w:val="20"/>
        </w:rPr>
        <w:t xml:space="preserve">artikel </w:t>
      </w:r>
      <w:r w:rsidR="00947268" w:rsidRPr="003A68E8">
        <w:rPr>
          <w:rFonts w:ascii="Arial" w:hAnsi="Arial"/>
          <w:sz w:val="20"/>
        </w:rPr>
        <w:t>afdoende technische en organisatorische maatregelen treffen om de persoonsgegevens die verwerkt worden voor Opdrachtgever te beschermen tegen ongewenste vernietiging, verlies, verandering, openbaarmaking, toegang of andere onwettige verwerking.</w:t>
      </w:r>
    </w:p>
    <w:p w:rsidR="00947268" w:rsidRPr="003A68E8" w:rsidRDefault="00947268" w:rsidP="007837FB">
      <w:pPr>
        <w:ind w:left="1134" w:hanging="567"/>
        <w:rPr>
          <w:rFonts w:ascii="Arial" w:hAnsi="Arial"/>
          <w:sz w:val="20"/>
        </w:rPr>
      </w:pPr>
    </w:p>
    <w:p w:rsidR="00947268" w:rsidRPr="003A68E8" w:rsidRDefault="00460B5F" w:rsidP="007837FB">
      <w:pPr>
        <w:ind w:left="1134" w:hanging="567"/>
        <w:rPr>
          <w:rFonts w:ascii="Arial" w:hAnsi="Arial"/>
          <w:sz w:val="20"/>
        </w:rPr>
      </w:pPr>
      <w:r>
        <w:rPr>
          <w:rFonts w:ascii="Arial" w:hAnsi="Arial"/>
          <w:sz w:val="20"/>
        </w:rPr>
        <w:t>15</w:t>
      </w:r>
      <w:r w:rsidR="00947268" w:rsidRPr="003A68E8">
        <w:rPr>
          <w:rFonts w:ascii="Arial" w:hAnsi="Arial"/>
          <w:sz w:val="20"/>
        </w:rPr>
        <w:t>.3</w:t>
      </w:r>
      <w:r w:rsidR="00947268" w:rsidRPr="003A68E8">
        <w:rPr>
          <w:rFonts w:ascii="Arial" w:hAnsi="Arial"/>
          <w:sz w:val="20"/>
        </w:rPr>
        <w:tab/>
        <w:t xml:space="preserve">Opdrachtnemer zal ervoor zorgen dat personen die op autorisatie van Opdrachtnemer toegang hebben tot de voor Opdrachtgever verwerkte persoonsgegevens, deze zullen verwerken onder dezelfde voorwaarden als die op Opdrachtnemer rusten uit hoofde van deze Overeenkomst of de wet. </w:t>
      </w:r>
    </w:p>
    <w:p w:rsidR="00947268" w:rsidRPr="003A68E8" w:rsidRDefault="00947268" w:rsidP="007837FB">
      <w:pPr>
        <w:ind w:left="1134" w:hanging="567"/>
        <w:rPr>
          <w:rFonts w:ascii="Arial" w:hAnsi="Arial"/>
          <w:sz w:val="20"/>
        </w:rPr>
      </w:pPr>
    </w:p>
    <w:p w:rsidR="00947268" w:rsidRPr="008F6282" w:rsidRDefault="00460B5F" w:rsidP="007837FB">
      <w:pPr>
        <w:ind w:left="1134" w:hanging="567"/>
        <w:rPr>
          <w:rFonts w:ascii="Arial" w:hAnsi="Arial"/>
          <w:sz w:val="20"/>
        </w:rPr>
      </w:pPr>
      <w:r>
        <w:rPr>
          <w:rFonts w:ascii="Arial" w:hAnsi="Arial"/>
          <w:sz w:val="20"/>
        </w:rPr>
        <w:t>15</w:t>
      </w:r>
      <w:r w:rsidR="00947268" w:rsidRPr="003A68E8">
        <w:rPr>
          <w:rFonts w:ascii="Arial" w:hAnsi="Arial"/>
          <w:sz w:val="20"/>
        </w:rPr>
        <w:t>.4</w:t>
      </w:r>
      <w:r w:rsidR="00947268" w:rsidRPr="003A68E8">
        <w:rPr>
          <w:rFonts w:ascii="Arial" w:hAnsi="Arial"/>
          <w:sz w:val="20"/>
        </w:rPr>
        <w:tab/>
      </w:r>
      <w:r w:rsidR="00947268" w:rsidRPr="008F6282">
        <w:rPr>
          <w:rFonts w:ascii="Arial" w:hAnsi="Arial"/>
          <w:sz w:val="20"/>
        </w:rPr>
        <w:t xml:space="preserve">Opdrachtnemer zal Opdrachtgever in staat stellen de naleving van Opdrachtnemer van de technische en organisatorische maatregelen die de verwerking beveiligen te beoordelen. Op verzoek van Opdrachtgever zal Opdrachtnemer zijn </w:t>
      </w:r>
      <w:r w:rsidR="007837FB" w:rsidRPr="008F6282">
        <w:rPr>
          <w:rFonts w:ascii="Arial" w:hAnsi="Arial"/>
          <w:sz w:val="20"/>
        </w:rPr>
        <w:t>gegevensverwerking systemen</w:t>
      </w:r>
      <w:r w:rsidR="00947268" w:rsidRPr="008F6282">
        <w:rPr>
          <w:rFonts w:ascii="Arial" w:hAnsi="Arial"/>
          <w:sz w:val="20"/>
        </w:rPr>
        <w:t xml:space="preserve"> </w:t>
      </w:r>
      <w:r w:rsidR="00F31EAB">
        <w:rPr>
          <w:rFonts w:ascii="Arial" w:hAnsi="Arial"/>
          <w:sz w:val="20"/>
        </w:rPr>
        <w:t xml:space="preserve">inzicht geven in </w:t>
      </w:r>
      <w:r w:rsidR="00947268" w:rsidRPr="008F6282">
        <w:rPr>
          <w:rFonts w:ascii="Arial" w:hAnsi="Arial"/>
          <w:sz w:val="20"/>
        </w:rPr>
        <w:t>voor controle door Opdrachtgever of een door Opdrachtgever aangewezen controleur.</w:t>
      </w:r>
    </w:p>
    <w:p w:rsidR="00947268" w:rsidRPr="003A68E8" w:rsidRDefault="00460B5F" w:rsidP="007837FB">
      <w:pPr>
        <w:ind w:left="1134" w:hanging="567"/>
        <w:rPr>
          <w:rFonts w:ascii="Arial" w:hAnsi="Arial"/>
          <w:sz w:val="20"/>
        </w:rPr>
      </w:pPr>
      <w:r>
        <w:rPr>
          <w:rFonts w:ascii="Arial" w:hAnsi="Arial"/>
          <w:sz w:val="20"/>
        </w:rPr>
        <w:lastRenderedPageBreak/>
        <w:t>15</w:t>
      </w:r>
      <w:r w:rsidR="00947268" w:rsidRPr="008F6282">
        <w:rPr>
          <w:rFonts w:ascii="Arial" w:hAnsi="Arial"/>
          <w:sz w:val="20"/>
        </w:rPr>
        <w:t>.5</w:t>
      </w:r>
      <w:r w:rsidR="00947268" w:rsidRPr="008F6282">
        <w:rPr>
          <w:rFonts w:ascii="Arial" w:hAnsi="Arial"/>
          <w:sz w:val="20"/>
        </w:rPr>
        <w:tab/>
        <w:t>Na redelijke kennisgeving door Opdrachtgever, zal Opdrachtnemer Opdrachtgever een volledig afschrift verstrekken van alle persoonsgegevens van Opdrachtgever zoals die op dat moment in het bezit of bewaring zijn van of beheerd worden door Opdrachtnemer, in zodanige</w:t>
      </w:r>
      <w:r w:rsidR="007837FB">
        <w:rPr>
          <w:rFonts w:ascii="Arial" w:hAnsi="Arial"/>
          <w:sz w:val="20"/>
        </w:rPr>
        <w:t xml:space="preserve"> </w:t>
      </w:r>
      <w:r w:rsidR="00947268" w:rsidRPr="008F6282">
        <w:rPr>
          <w:rFonts w:ascii="Arial" w:hAnsi="Arial"/>
          <w:sz w:val="20"/>
        </w:rPr>
        <w:t>format als Opdrachtgever redelijkerwijs verzoekt.</w:t>
      </w:r>
    </w:p>
    <w:p w:rsidR="00947268" w:rsidRPr="003A68E8" w:rsidRDefault="00947268" w:rsidP="007837FB">
      <w:pPr>
        <w:ind w:left="1134" w:hanging="567"/>
        <w:rPr>
          <w:rFonts w:ascii="Arial" w:hAnsi="Arial"/>
          <w:sz w:val="20"/>
        </w:rPr>
      </w:pPr>
    </w:p>
    <w:p w:rsidR="0097670C" w:rsidRDefault="00460B5F" w:rsidP="007837FB">
      <w:pPr>
        <w:ind w:left="1134" w:hanging="567"/>
        <w:rPr>
          <w:rFonts w:ascii="Arial" w:hAnsi="Arial"/>
          <w:sz w:val="20"/>
        </w:rPr>
      </w:pPr>
      <w:r>
        <w:rPr>
          <w:rFonts w:ascii="Arial" w:hAnsi="Arial"/>
          <w:sz w:val="20"/>
        </w:rPr>
        <w:t>15</w:t>
      </w:r>
      <w:r w:rsidR="00947268" w:rsidRPr="003A68E8">
        <w:rPr>
          <w:rFonts w:ascii="Arial" w:hAnsi="Arial"/>
          <w:sz w:val="20"/>
        </w:rPr>
        <w:t>.6</w:t>
      </w:r>
      <w:r w:rsidR="00947268" w:rsidRPr="003A68E8">
        <w:rPr>
          <w:rFonts w:ascii="Arial" w:hAnsi="Arial"/>
          <w:sz w:val="20"/>
        </w:rPr>
        <w:tab/>
        <w:t>Opdrachtnemer zal persoonsgegevens die verkregen zijn van Opdrachtgever uitsluiten</w:t>
      </w:r>
      <w:r w:rsidR="008864F3">
        <w:rPr>
          <w:rFonts w:ascii="Arial" w:hAnsi="Arial"/>
          <w:sz w:val="20"/>
        </w:rPr>
        <w:t>d</w:t>
      </w:r>
      <w:r w:rsidR="00947268" w:rsidRPr="003A68E8">
        <w:rPr>
          <w:rFonts w:ascii="Arial" w:hAnsi="Arial"/>
          <w:sz w:val="20"/>
        </w:rPr>
        <w:t xml:space="preserve"> verwerken op een locatie binnen</w:t>
      </w:r>
      <w:r w:rsidR="008864F3">
        <w:rPr>
          <w:rFonts w:ascii="Arial" w:hAnsi="Arial"/>
          <w:sz w:val="20"/>
        </w:rPr>
        <w:t xml:space="preserve"> Nederland</w:t>
      </w:r>
      <w:r w:rsidR="00947268" w:rsidRPr="003A68E8">
        <w:rPr>
          <w:rFonts w:ascii="Arial" w:hAnsi="Arial"/>
          <w:sz w:val="20"/>
        </w:rPr>
        <w:t xml:space="preserve">. </w:t>
      </w:r>
    </w:p>
    <w:p w:rsidR="0097670C" w:rsidRDefault="00947268" w:rsidP="007837FB">
      <w:pPr>
        <w:ind w:left="1134"/>
        <w:rPr>
          <w:rFonts w:ascii="Arial" w:hAnsi="Arial"/>
          <w:sz w:val="20"/>
        </w:rPr>
      </w:pPr>
      <w:r w:rsidRPr="003A68E8">
        <w:rPr>
          <w:rFonts w:ascii="Arial" w:hAnsi="Arial"/>
          <w:sz w:val="20"/>
        </w:rPr>
        <w:t xml:space="preserve">Opdrachtnemer zal voornoemde persoonsgegevens </w:t>
      </w:r>
      <w:r w:rsidR="0097670C">
        <w:rPr>
          <w:rFonts w:ascii="Arial" w:hAnsi="Arial"/>
          <w:sz w:val="20"/>
        </w:rPr>
        <w:t>niet</w:t>
      </w:r>
      <w:r w:rsidRPr="003A68E8">
        <w:rPr>
          <w:rFonts w:ascii="Arial" w:hAnsi="Arial"/>
          <w:sz w:val="20"/>
        </w:rPr>
        <w:t xml:space="preserve"> brengen naar een locatie </w:t>
      </w:r>
      <w:r w:rsidR="003C1259">
        <w:rPr>
          <w:rFonts w:ascii="Arial" w:hAnsi="Arial"/>
          <w:sz w:val="20"/>
        </w:rPr>
        <w:t xml:space="preserve">buiten </w:t>
      </w:r>
      <w:r w:rsidR="008864F3">
        <w:rPr>
          <w:rFonts w:ascii="Arial" w:hAnsi="Arial"/>
          <w:sz w:val="20"/>
        </w:rPr>
        <w:t>N</w:t>
      </w:r>
      <w:r w:rsidR="003C1259">
        <w:rPr>
          <w:rFonts w:ascii="Arial" w:hAnsi="Arial"/>
          <w:sz w:val="20"/>
        </w:rPr>
        <w:t>ederland</w:t>
      </w:r>
      <w:r w:rsidR="0097670C">
        <w:rPr>
          <w:rFonts w:ascii="Arial" w:hAnsi="Arial"/>
          <w:sz w:val="20"/>
        </w:rPr>
        <w:t xml:space="preserve"> -</w:t>
      </w:r>
      <w:r w:rsidRPr="003A68E8">
        <w:rPr>
          <w:rFonts w:ascii="Arial" w:hAnsi="Arial"/>
          <w:sz w:val="20"/>
        </w:rPr>
        <w:t xml:space="preserve">dan wel aan personen buiten </w:t>
      </w:r>
      <w:r w:rsidR="008864F3">
        <w:rPr>
          <w:rFonts w:ascii="Arial" w:hAnsi="Arial"/>
          <w:sz w:val="20"/>
        </w:rPr>
        <w:t>Nederland</w:t>
      </w:r>
      <w:r w:rsidR="0097670C">
        <w:rPr>
          <w:rFonts w:ascii="Arial" w:hAnsi="Arial"/>
          <w:sz w:val="20"/>
        </w:rPr>
        <w:t xml:space="preserve"> </w:t>
      </w:r>
      <w:r w:rsidRPr="003A68E8">
        <w:rPr>
          <w:rFonts w:ascii="Arial" w:hAnsi="Arial"/>
          <w:sz w:val="20"/>
        </w:rPr>
        <w:t xml:space="preserve">toegang </w:t>
      </w:r>
      <w:r w:rsidR="0097670C">
        <w:rPr>
          <w:rFonts w:ascii="Arial" w:hAnsi="Arial"/>
          <w:sz w:val="20"/>
        </w:rPr>
        <w:t xml:space="preserve">verlenen </w:t>
      </w:r>
      <w:r w:rsidRPr="003A68E8">
        <w:rPr>
          <w:rFonts w:ascii="Arial" w:hAnsi="Arial"/>
          <w:sz w:val="20"/>
        </w:rPr>
        <w:t xml:space="preserve">(al dan niet op afstand) tot persoonsgegevens opgeslagen binnen </w:t>
      </w:r>
      <w:r w:rsidR="008864F3">
        <w:rPr>
          <w:rFonts w:ascii="Arial" w:hAnsi="Arial"/>
          <w:sz w:val="20"/>
        </w:rPr>
        <w:t>Nederland</w:t>
      </w:r>
      <w:r w:rsidR="0097670C">
        <w:rPr>
          <w:rFonts w:ascii="Arial" w:hAnsi="Arial"/>
          <w:sz w:val="20"/>
        </w:rPr>
        <w:t>-</w:t>
      </w:r>
      <w:r w:rsidRPr="003A68E8">
        <w:rPr>
          <w:rFonts w:ascii="Arial" w:hAnsi="Arial"/>
          <w:sz w:val="20"/>
        </w:rPr>
        <w:t xml:space="preserve">, </w:t>
      </w:r>
      <w:r w:rsidR="0097670C">
        <w:rPr>
          <w:rFonts w:ascii="Arial" w:hAnsi="Arial"/>
          <w:sz w:val="20"/>
        </w:rPr>
        <w:t>tenzij:</w:t>
      </w:r>
    </w:p>
    <w:p w:rsidR="00C51B34" w:rsidRDefault="00C51B34" w:rsidP="007837FB">
      <w:pPr>
        <w:ind w:left="1134"/>
        <w:rPr>
          <w:rFonts w:ascii="Arial" w:hAnsi="Arial"/>
          <w:sz w:val="20"/>
        </w:rPr>
      </w:pPr>
    </w:p>
    <w:p w:rsidR="0097670C" w:rsidRDefault="0097670C" w:rsidP="007837FB">
      <w:pPr>
        <w:ind w:left="1134" w:hanging="567"/>
        <w:rPr>
          <w:rFonts w:ascii="Arial" w:hAnsi="Arial"/>
          <w:sz w:val="20"/>
        </w:rPr>
      </w:pPr>
      <w:r>
        <w:rPr>
          <w:rFonts w:ascii="Arial" w:hAnsi="Arial"/>
          <w:sz w:val="20"/>
        </w:rPr>
        <w:t xml:space="preserve"> </w:t>
      </w:r>
      <w:r w:rsidR="00711CEA">
        <w:rPr>
          <w:rFonts w:ascii="Arial" w:hAnsi="Arial"/>
          <w:sz w:val="20"/>
        </w:rPr>
        <w:tab/>
      </w:r>
      <w:r w:rsidR="00947268" w:rsidRPr="003A68E8">
        <w:rPr>
          <w:rFonts w:ascii="Arial" w:hAnsi="Arial"/>
          <w:sz w:val="20"/>
        </w:rPr>
        <w:t xml:space="preserve">(i) daarvoor </w:t>
      </w:r>
      <w:r w:rsidR="00CD6151">
        <w:rPr>
          <w:rFonts w:ascii="Arial" w:hAnsi="Arial"/>
          <w:sz w:val="20"/>
        </w:rPr>
        <w:t xml:space="preserve">voorafgaande </w:t>
      </w:r>
      <w:r w:rsidR="00947268" w:rsidRPr="003A68E8">
        <w:rPr>
          <w:rFonts w:ascii="Arial" w:hAnsi="Arial"/>
          <w:sz w:val="20"/>
        </w:rPr>
        <w:t xml:space="preserve">uitdrukkelijke toestemming te hebben verkregen van Opdrachtgever </w:t>
      </w:r>
      <w:r>
        <w:rPr>
          <w:rFonts w:ascii="Arial" w:hAnsi="Arial"/>
          <w:sz w:val="20"/>
        </w:rPr>
        <w:t xml:space="preserve">welke Opdrachtgever nimmer verplicht is te geven, </w:t>
      </w:r>
      <w:r w:rsidR="00947268" w:rsidRPr="003A68E8">
        <w:rPr>
          <w:rFonts w:ascii="Arial" w:hAnsi="Arial"/>
          <w:sz w:val="20"/>
        </w:rPr>
        <w:t xml:space="preserve">en </w:t>
      </w:r>
    </w:p>
    <w:p w:rsidR="0097670C" w:rsidRDefault="00947268" w:rsidP="007837FB">
      <w:pPr>
        <w:ind w:left="1134"/>
        <w:rPr>
          <w:rFonts w:ascii="Arial" w:hAnsi="Arial"/>
          <w:sz w:val="20"/>
        </w:rPr>
      </w:pPr>
      <w:r w:rsidRPr="003A68E8">
        <w:rPr>
          <w:rFonts w:ascii="Arial" w:hAnsi="Arial"/>
          <w:sz w:val="20"/>
        </w:rPr>
        <w:t xml:space="preserve">(ii) afdoende maatregelen te hebben getroffen om een dergelijke </w:t>
      </w:r>
      <w:r w:rsidR="0097670C">
        <w:rPr>
          <w:rFonts w:ascii="Arial" w:hAnsi="Arial"/>
          <w:sz w:val="20"/>
        </w:rPr>
        <w:t>(</w:t>
      </w:r>
      <w:r w:rsidRPr="003A68E8">
        <w:rPr>
          <w:rFonts w:ascii="Arial" w:hAnsi="Arial"/>
          <w:sz w:val="20"/>
        </w:rPr>
        <w:t>internationale</w:t>
      </w:r>
      <w:r w:rsidR="0097670C">
        <w:rPr>
          <w:rFonts w:ascii="Arial" w:hAnsi="Arial"/>
          <w:sz w:val="20"/>
        </w:rPr>
        <w:t>)</w:t>
      </w:r>
      <w:r w:rsidRPr="003A68E8">
        <w:rPr>
          <w:rFonts w:ascii="Arial" w:hAnsi="Arial"/>
          <w:sz w:val="20"/>
        </w:rPr>
        <w:t xml:space="preserve"> gegevensdoorgifte te faciliteren. </w:t>
      </w:r>
    </w:p>
    <w:p w:rsidR="00C51B34" w:rsidRDefault="00C51B34" w:rsidP="007837FB">
      <w:pPr>
        <w:ind w:left="1134"/>
        <w:rPr>
          <w:rFonts w:ascii="Arial" w:hAnsi="Arial"/>
          <w:sz w:val="20"/>
        </w:rPr>
      </w:pPr>
    </w:p>
    <w:p w:rsidR="008864F3" w:rsidRDefault="00947268" w:rsidP="007837FB">
      <w:pPr>
        <w:ind w:left="1134"/>
        <w:rPr>
          <w:rFonts w:ascii="Arial" w:hAnsi="Arial"/>
          <w:sz w:val="20"/>
        </w:rPr>
      </w:pPr>
      <w:r w:rsidRPr="003A68E8">
        <w:rPr>
          <w:rFonts w:ascii="Arial" w:hAnsi="Arial"/>
          <w:sz w:val="20"/>
        </w:rPr>
        <w:t xml:space="preserve">In </w:t>
      </w:r>
      <w:r w:rsidR="0097670C">
        <w:rPr>
          <w:rFonts w:ascii="Arial" w:hAnsi="Arial"/>
          <w:sz w:val="20"/>
        </w:rPr>
        <w:t xml:space="preserve">het geval dat Opdrachtgever toestemming verleent als bedoeld in dit artikel dan zal </w:t>
      </w:r>
      <w:r w:rsidRPr="003A68E8">
        <w:rPr>
          <w:rFonts w:ascii="Arial" w:hAnsi="Arial"/>
          <w:sz w:val="20"/>
        </w:rPr>
        <w:t xml:space="preserve">Opdrachtnemer </w:t>
      </w:r>
      <w:r w:rsidR="0097670C">
        <w:rPr>
          <w:rFonts w:ascii="Arial" w:hAnsi="Arial"/>
          <w:sz w:val="20"/>
        </w:rPr>
        <w:t>in ieder geval</w:t>
      </w:r>
      <w:r w:rsidRPr="003A68E8">
        <w:rPr>
          <w:rFonts w:ascii="Arial" w:hAnsi="Arial"/>
          <w:sz w:val="20"/>
        </w:rPr>
        <w:t xml:space="preserve"> een EU Model Contract voor de internationale doorgifte van persoonsgegevens sluiten. </w:t>
      </w:r>
    </w:p>
    <w:p w:rsidR="00947268" w:rsidRDefault="00947268" w:rsidP="007837FB">
      <w:pPr>
        <w:rPr>
          <w:rFonts w:ascii="Arial" w:hAnsi="Arial"/>
          <w:sz w:val="20"/>
        </w:rPr>
      </w:pPr>
    </w:p>
    <w:p w:rsidR="00770789" w:rsidRDefault="00460B5F" w:rsidP="007837FB">
      <w:pPr>
        <w:ind w:left="1134" w:hanging="567"/>
        <w:rPr>
          <w:rFonts w:ascii="Arial" w:hAnsi="Arial"/>
          <w:sz w:val="20"/>
        </w:rPr>
      </w:pPr>
      <w:r>
        <w:rPr>
          <w:rFonts w:ascii="Arial" w:hAnsi="Arial"/>
          <w:sz w:val="20"/>
        </w:rPr>
        <w:t>15</w:t>
      </w:r>
      <w:r w:rsidR="000556BF">
        <w:rPr>
          <w:rFonts w:ascii="Arial" w:hAnsi="Arial"/>
          <w:sz w:val="20"/>
        </w:rPr>
        <w:t>.7</w:t>
      </w:r>
      <w:r w:rsidR="00770789">
        <w:rPr>
          <w:rFonts w:ascii="Arial" w:hAnsi="Arial"/>
          <w:sz w:val="20"/>
        </w:rPr>
        <w:tab/>
      </w:r>
      <w:r w:rsidR="005140EC" w:rsidRPr="003A68E8">
        <w:rPr>
          <w:rFonts w:ascii="Arial" w:hAnsi="Arial"/>
          <w:sz w:val="20"/>
        </w:rPr>
        <w:t>Opdracht</w:t>
      </w:r>
      <w:r w:rsidR="005140EC">
        <w:rPr>
          <w:rFonts w:ascii="Arial" w:hAnsi="Arial"/>
          <w:sz w:val="20"/>
        </w:rPr>
        <w:t>nemer</w:t>
      </w:r>
      <w:r w:rsidR="005140EC" w:rsidRPr="003A68E8">
        <w:rPr>
          <w:rFonts w:ascii="Arial" w:hAnsi="Arial"/>
          <w:sz w:val="20"/>
        </w:rPr>
        <w:t xml:space="preserve"> </w:t>
      </w:r>
      <w:r w:rsidR="00770789" w:rsidRPr="003A68E8">
        <w:rPr>
          <w:rFonts w:ascii="Arial" w:hAnsi="Arial"/>
          <w:sz w:val="20"/>
        </w:rPr>
        <w:t xml:space="preserve">zal voldoen aan de wetgeving op het gebied van databescherming en privacy, zoals die </w:t>
      </w:r>
      <w:r w:rsidR="00770789">
        <w:rPr>
          <w:rFonts w:ascii="Arial" w:hAnsi="Arial"/>
          <w:sz w:val="20"/>
        </w:rPr>
        <w:t xml:space="preserve">gedurende de looptijd van deze Overeenkomst </w:t>
      </w:r>
      <w:r w:rsidR="00770789" w:rsidRPr="003A68E8">
        <w:rPr>
          <w:rFonts w:ascii="Arial" w:hAnsi="Arial"/>
          <w:sz w:val="20"/>
        </w:rPr>
        <w:t xml:space="preserve">van kracht is en van toepassing is op de levering van </w:t>
      </w:r>
      <w:r w:rsidR="00770789">
        <w:rPr>
          <w:rFonts w:ascii="Arial" w:hAnsi="Arial"/>
          <w:sz w:val="20"/>
        </w:rPr>
        <w:t>de Diensten door Opdrachtnemer.</w:t>
      </w:r>
      <w:r w:rsidR="00770789" w:rsidRPr="003A68E8">
        <w:rPr>
          <w:rFonts w:ascii="Arial" w:hAnsi="Arial"/>
          <w:sz w:val="20"/>
        </w:rPr>
        <w:t xml:space="preserve"> </w:t>
      </w:r>
      <w:r w:rsidR="00770789">
        <w:rPr>
          <w:rFonts w:ascii="Arial" w:hAnsi="Arial"/>
          <w:sz w:val="20"/>
        </w:rPr>
        <w:t xml:space="preserve">Opdrachtgever is verantwoordelijke </w:t>
      </w:r>
      <w:r w:rsidR="00770789" w:rsidRPr="006B13FD">
        <w:rPr>
          <w:rFonts w:ascii="Arial" w:hAnsi="Arial"/>
          <w:sz w:val="20"/>
        </w:rPr>
        <w:t xml:space="preserve">in de zin van de </w:t>
      </w:r>
      <w:r w:rsidR="00770789">
        <w:rPr>
          <w:rFonts w:ascii="Arial" w:hAnsi="Arial"/>
          <w:sz w:val="20"/>
        </w:rPr>
        <w:t>Wbp</w:t>
      </w:r>
      <w:r w:rsidR="00770789" w:rsidRPr="006B13FD">
        <w:rPr>
          <w:rFonts w:ascii="Arial" w:hAnsi="Arial"/>
          <w:sz w:val="20"/>
        </w:rPr>
        <w:t xml:space="preserve"> </w:t>
      </w:r>
      <w:r w:rsidR="00770789">
        <w:rPr>
          <w:rFonts w:ascii="Arial" w:hAnsi="Arial"/>
          <w:sz w:val="20"/>
        </w:rPr>
        <w:t xml:space="preserve">en zal </w:t>
      </w:r>
      <w:r w:rsidR="00770789" w:rsidRPr="006B13FD">
        <w:rPr>
          <w:rFonts w:ascii="Arial" w:hAnsi="Arial"/>
          <w:sz w:val="20"/>
        </w:rPr>
        <w:t>alle verplichtingen van de Wbp</w:t>
      </w:r>
      <w:r w:rsidR="00770789">
        <w:rPr>
          <w:rFonts w:ascii="Arial" w:hAnsi="Arial"/>
          <w:sz w:val="20"/>
        </w:rPr>
        <w:t xml:space="preserve"> als verantwoordelijke</w:t>
      </w:r>
      <w:r w:rsidR="00770789" w:rsidRPr="006B13FD">
        <w:rPr>
          <w:rFonts w:ascii="Arial" w:hAnsi="Arial"/>
          <w:sz w:val="20"/>
        </w:rPr>
        <w:t xml:space="preserve"> naleven. </w:t>
      </w:r>
    </w:p>
    <w:p w:rsidR="006E3B8D" w:rsidRDefault="006E3B8D" w:rsidP="007837FB">
      <w:pPr>
        <w:pStyle w:val="Kop1"/>
        <w:spacing w:line="240" w:lineRule="auto"/>
      </w:pPr>
    </w:p>
    <w:p w:rsidR="00D50BC9" w:rsidRPr="00D50BC9" w:rsidRDefault="00D50BC9" w:rsidP="00D50BC9"/>
    <w:p w:rsidR="00947268" w:rsidRPr="003A68E8" w:rsidRDefault="00947268" w:rsidP="007837FB">
      <w:pPr>
        <w:pStyle w:val="Kop1"/>
        <w:spacing w:line="240" w:lineRule="auto"/>
      </w:pPr>
      <w:bookmarkStart w:id="41" w:name="_Toc431978303"/>
      <w:r w:rsidRPr="003A68E8">
        <w:t xml:space="preserve">Artikel </w:t>
      </w:r>
      <w:r w:rsidR="00460B5F">
        <w:t>16</w:t>
      </w:r>
      <w:r w:rsidRPr="003A68E8">
        <w:tab/>
        <w:t>Ingezette medewerkers</w:t>
      </w:r>
      <w:bookmarkEnd w:id="41"/>
      <w:r w:rsidRPr="003A68E8">
        <w:t xml:space="preserve"> </w:t>
      </w:r>
    </w:p>
    <w:p w:rsidR="00947268" w:rsidRPr="003A68E8" w:rsidRDefault="00947268" w:rsidP="007837FB">
      <w:pPr>
        <w:tabs>
          <w:tab w:val="left" w:pos="426"/>
        </w:tabs>
        <w:ind w:left="426" w:hanging="426"/>
        <w:rPr>
          <w:sz w:val="14"/>
        </w:rPr>
      </w:pPr>
    </w:p>
    <w:p w:rsidR="00947268" w:rsidRPr="003A68E8" w:rsidRDefault="00460B5F" w:rsidP="007837FB">
      <w:pPr>
        <w:ind w:left="1134" w:hanging="567"/>
        <w:rPr>
          <w:rFonts w:ascii="Arial" w:hAnsi="Arial"/>
          <w:sz w:val="20"/>
        </w:rPr>
      </w:pPr>
      <w:r>
        <w:rPr>
          <w:rFonts w:ascii="Arial" w:hAnsi="Arial"/>
          <w:sz w:val="20"/>
        </w:rPr>
        <w:t>16</w:t>
      </w:r>
      <w:r w:rsidR="00947268" w:rsidRPr="003A68E8">
        <w:rPr>
          <w:rFonts w:ascii="Arial" w:hAnsi="Arial"/>
          <w:sz w:val="20"/>
        </w:rPr>
        <w:t>.</w:t>
      </w:r>
      <w:r w:rsidR="006E6272">
        <w:rPr>
          <w:rFonts w:ascii="Arial" w:hAnsi="Arial"/>
          <w:sz w:val="20"/>
        </w:rPr>
        <w:t>1</w:t>
      </w:r>
      <w:r w:rsidR="00947268" w:rsidRPr="003A68E8">
        <w:rPr>
          <w:rFonts w:ascii="Arial" w:hAnsi="Arial"/>
          <w:sz w:val="20"/>
        </w:rPr>
        <w:tab/>
        <w:t>Opdrachtnemer</w:t>
      </w:r>
      <w:r w:rsidR="006B13FD">
        <w:rPr>
          <w:rFonts w:ascii="Arial" w:hAnsi="Arial"/>
          <w:sz w:val="20"/>
        </w:rPr>
        <w:t xml:space="preserve"> garandeert</w:t>
      </w:r>
      <w:r w:rsidR="00947268" w:rsidRPr="003A68E8">
        <w:rPr>
          <w:rFonts w:ascii="Arial" w:hAnsi="Arial"/>
          <w:sz w:val="20"/>
        </w:rPr>
        <w:t xml:space="preserve"> dat de door hem ingezette medewerker(s) (waaronder derden) over voldoende kwaliteiten beschikken (o.a. ten aanzien van opleiding, deskundigheid en ervaring) en over de juiste materialen beschikken om de door Opdrachtnemer te leveren Diensten naar beste inzicht en met de vereiste deskundigheid op zorgvuldige wijze uit te voeren. Opdrachtnemer staat er voorts voor in dat al het personeel waarvan hij zich bij de uitvoering van de Overeenkomst bedient en dat uit hoofde van zijn functie moet communiceren met Opdrachtgever, de Nederlandse taal behoorlijk machtig is. </w:t>
      </w:r>
    </w:p>
    <w:p w:rsidR="00947268" w:rsidRPr="003A68E8" w:rsidRDefault="00947268" w:rsidP="007837FB">
      <w:pPr>
        <w:ind w:left="1134" w:hanging="567"/>
        <w:rPr>
          <w:rFonts w:ascii="Arial" w:hAnsi="Arial"/>
          <w:sz w:val="20"/>
        </w:rPr>
      </w:pPr>
    </w:p>
    <w:p w:rsidR="006E6272" w:rsidRDefault="00460B5F" w:rsidP="007837FB">
      <w:pPr>
        <w:ind w:left="1134" w:hanging="567"/>
        <w:rPr>
          <w:rFonts w:ascii="Arial" w:hAnsi="Arial"/>
          <w:sz w:val="20"/>
        </w:rPr>
      </w:pPr>
      <w:r>
        <w:rPr>
          <w:rFonts w:ascii="Arial" w:hAnsi="Arial"/>
          <w:sz w:val="20"/>
        </w:rPr>
        <w:t>16</w:t>
      </w:r>
      <w:r w:rsidR="00947268" w:rsidRPr="003A68E8">
        <w:rPr>
          <w:rFonts w:ascii="Arial" w:hAnsi="Arial"/>
          <w:sz w:val="20"/>
        </w:rPr>
        <w:t>.</w:t>
      </w:r>
      <w:r w:rsidR="006E6272">
        <w:rPr>
          <w:rFonts w:ascii="Arial" w:hAnsi="Arial"/>
          <w:sz w:val="20"/>
        </w:rPr>
        <w:t>2</w:t>
      </w:r>
      <w:r w:rsidR="00947268" w:rsidRPr="003A68E8">
        <w:rPr>
          <w:rFonts w:ascii="Arial" w:hAnsi="Arial"/>
          <w:sz w:val="20"/>
        </w:rPr>
        <w:tab/>
      </w:r>
      <w:r w:rsidR="00241BCE">
        <w:rPr>
          <w:rFonts w:ascii="Arial" w:hAnsi="Arial"/>
          <w:sz w:val="20"/>
        </w:rPr>
        <w:t>Opd</w:t>
      </w:r>
      <w:r w:rsidR="00071EB5">
        <w:rPr>
          <w:rFonts w:ascii="Arial" w:hAnsi="Arial"/>
          <w:sz w:val="20"/>
        </w:rPr>
        <w:t>racht</w:t>
      </w:r>
      <w:r w:rsidR="00CB3328">
        <w:rPr>
          <w:rFonts w:ascii="Arial" w:hAnsi="Arial"/>
          <w:sz w:val="20"/>
        </w:rPr>
        <w:t>n</w:t>
      </w:r>
      <w:r w:rsidR="00071EB5">
        <w:rPr>
          <w:rFonts w:ascii="Arial" w:hAnsi="Arial"/>
          <w:sz w:val="20"/>
        </w:rPr>
        <w:t>e</w:t>
      </w:r>
      <w:r w:rsidR="006A3DB5">
        <w:rPr>
          <w:rFonts w:ascii="Arial" w:hAnsi="Arial"/>
          <w:sz w:val="20"/>
        </w:rPr>
        <w:t>m</w:t>
      </w:r>
      <w:r w:rsidR="00071EB5">
        <w:rPr>
          <w:rFonts w:ascii="Arial" w:hAnsi="Arial"/>
          <w:sz w:val="20"/>
        </w:rPr>
        <w:t xml:space="preserve">er </w:t>
      </w:r>
      <w:r w:rsidR="00241BCE">
        <w:rPr>
          <w:rFonts w:ascii="Arial" w:hAnsi="Arial"/>
          <w:sz w:val="20"/>
        </w:rPr>
        <w:t>kent een eigen pre</w:t>
      </w:r>
      <w:r w:rsidR="00FD17A5">
        <w:rPr>
          <w:rFonts w:ascii="Arial" w:hAnsi="Arial"/>
          <w:sz w:val="20"/>
        </w:rPr>
        <w:t>-</w:t>
      </w:r>
      <w:r w:rsidR="00241BCE">
        <w:rPr>
          <w:rFonts w:ascii="Arial" w:hAnsi="Arial"/>
          <w:sz w:val="20"/>
        </w:rPr>
        <w:t>employment screeningsbeleid en screent op eigen kosten zijn personeel</w:t>
      </w:r>
      <w:r w:rsidR="00AC07B8">
        <w:rPr>
          <w:rFonts w:ascii="Arial" w:hAnsi="Arial"/>
          <w:sz w:val="20"/>
        </w:rPr>
        <w:t>, en zorgt ervoor dat door haar ingezette derden op dezelfde wijze worden gescreend</w:t>
      </w:r>
      <w:r w:rsidR="00241BCE">
        <w:rPr>
          <w:rFonts w:ascii="Arial" w:hAnsi="Arial"/>
          <w:sz w:val="20"/>
        </w:rPr>
        <w:t>.</w:t>
      </w:r>
    </w:p>
    <w:p w:rsidR="00947268" w:rsidRPr="003A68E8" w:rsidRDefault="00947268" w:rsidP="007837FB">
      <w:pPr>
        <w:ind w:left="1134" w:hanging="567"/>
        <w:rPr>
          <w:rFonts w:ascii="Arial" w:hAnsi="Arial"/>
          <w:sz w:val="20"/>
        </w:rPr>
      </w:pPr>
    </w:p>
    <w:p w:rsidR="006E6272" w:rsidRDefault="00460B5F" w:rsidP="007837FB">
      <w:pPr>
        <w:ind w:left="1134" w:hanging="567"/>
        <w:rPr>
          <w:rFonts w:ascii="Arial" w:hAnsi="Arial"/>
          <w:sz w:val="20"/>
        </w:rPr>
      </w:pPr>
      <w:r>
        <w:rPr>
          <w:rFonts w:ascii="Arial" w:hAnsi="Arial"/>
          <w:sz w:val="20"/>
        </w:rPr>
        <w:t>16</w:t>
      </w:r>
      <w:r w:rsidR="00947268" w:rsidRPr="003A68E8">
        <w:rPr>
          <w:rFonts w:ascii="Arial" w:hAnsi="Arial"/>
          <w:sz w:val="20"/>
        </w:rPr>
        <w:t>.</w:t>
      </w:r>
      <w:r w:rsidR="006E6272">
        <w:rPr>
          <w:rFonts w:ascii="Arial" w:hAnsi="Arial"/>
          <w:sz w:val="20"/>
        </w:rPr>
        <w:t>3</w:t>
      </w:r>
      <w:r w:rsidR="00947268" w:rsidRPr="003A68E8">
        <w:rPr>
          <w:rFonts w:ascii="Arial" w:hAnsi="Arial"/>
          <w:sz w:val="20"/>
        </w:rPr>
        <w:tab/>
        <w:t xml:space="preserve">Indien gedurende de looptijd van de Overeenkomst blijkt dat het door Opdrachtnemer ingeschakelde personeel en/of ingeschakelde derden niet naar tevredenheid of conform de in </w:t>
      </w:r>
      <w:r w:rsidR="000556BF">
        <w:rPr>
          <w:rFonts w:ascii="Arial" w:hAnsi="Arial"/>
          <w:sz w:val="20"/>
        </w:rPr>
        <w:t xml:space="preserve">dit </w:t>
      </w:r>
      <w:r w:rsidR="00947268" w:rsidRPr="003A68E8">
        <w:rPr>
          <w:rFonts w:ascii="Arial" w:hAnsi="Arial"/>
          <w:sz w:val="20"/>
        </w:rPr>
        <w:t xml:space="preserve">artikel  vermelde garantie of anderszins de redelijke verwachting van Opdrachtgever functioneren, </w:t>
      </w:r>
      <w:r w:rsidR="006B13FD">
        <w:rPr>
          <w:rFonts w:ascii="Arial" w:hAnsi="Arial"/>
          <w:sz w:val="20"/>
        </w:rPr>
        <w:t xml:space="preserve">zullen Partijen in overleg treden. </w:t>
      </w:r>
    </w:p>
    <w:p w:rsidR="00947268" w:rsidRDefault="00947268" w:rsidP="007837FB">
      <w:pPr>
        <w:ind w:left="1134" w:hanging="567"/>
        <w:rPr>
          <w:rFonts w:ascii="Arial" w:hAnsi="Arial"/>
          <w:sz w:val="20"/>
        </w:rPr>
      </w:pPr>
    </w:p>
    <w:p w:rsidR="00947268" w:rsidRPr="003A68E8" w:rsidRDefault="00460B5F" w:rsidP="007837FB">
      <w:pPr>
        <w:ind w:left="1134" w:hanging="567"/>
        <w:rPr>
          <w:rFonts w:ascii="Arial" w:hAnsi="Arial"/>
          <w:sz w:val="20"/>
        </w:rPr>
      </w:pPr>
      <w:r>
        <w:rPr>
          <w:rFonts w:ascii="Arial" w:hAnsi="Arial"/>
          <w:sz w:val="20"/>
        </w:rPr>
        <w:t>16</w:t>
      </w:r>
      <w:r w:rsidR="00947268" w:rsidRPr="003A68E8">
        <w:rPr>
          <w:rFonts w:ascii="Arial" w:hAnsi="Arial"/>
          <w:sz w:val="20"/>
        </w:rPr>
        <w:t>.</w:t>
      </w:r>
      <w:r w:rsidR="006E6272">
        <w:rPr>
          <w:rFonts w:ascii="Arial" w:hAnsi="Arial"/>
          <w:sz w:val="20"/>
        </w:rPr>
        <w:t>4</w:t>
      </w:r>
      <w:r w:rsidR="00947268" w:rsidRPr="003A68E8">
        <w:rPr>
          <w:rFonts w:ascii="Arial" w:hAnsi="Arial"/>
          <w:sz w:val="20"/>
        </w:rPr>
        <w:tab/>
        <w:t xml:space="preserve">Vervanging van personeel en/of derden geschiedt volledig voor rekening en risico van Opdrachtnemer. Alle kosten die zijn gemoeid met vervanging – bijvoorbeeld kosten van werven en inwerken – zijn voor rekening van Opdrachtnemer. </w:t>
      </w:r>
    </w:p>
    <w:p w:rsidR="00947268" w:rsidRPr="003A68E8" w:rsidRDefault="00947268" w:rsidP="007837FB">
      <w:pPr>
        <w:rPr>
          <w:rFonts w:ascii="Arial" w:hAnsi="Arial"/>
          <w:sz w:val="20"/>
        </w:rPr>
      </w:pPr>
      <w:r w:rsidRPr="003A68E8">
        <w:rPr>
          <w:rFonts w:ascii="Arial" w:hAnsi="Arial"/>
          <w:sz w:val="20"/>
        </w:rPr>
        <w:tab/>
        <w:t xml:space="preserve"> </w:t>
      </w:r>
    </w:p>
    <w:p w:rsidR="00947268" w:rsidRPr="003A68E8" w:rsidRDefault="00460B5F" w:rsidP="007837FB">
      <w:pPr>
        <w:ind w:left="1134" w:hanging="567"/>
        <w:rPr>
          <w:rFonts w:ascii="Arial" w:hAnsi="Arial"/>
          <w:sz w:val="20"/>
        </w:rPr>
      </w:pPr>
      <w:r>
        <w:rPr>
          <w:rFonts w:ascii="Arial" w:hAnsi="Arial"/>
          <w:sz w:val="20"/>
        </w:rPr>
        <w:t>16</w:t>
      </w:r>
      <w:r w:rsidR="00947268" w:rsidRPr="003A68E8">
        <w:rPr>
          <w:rFonts w:ascii="Arial" w:hAnsi="Arial"/>
          <w:sz w:val="20"/>
        </w:rPr>
        <w:t>.</w:t>
      </w:r>
      <w:r w:rsidR="006E6272">
        <w:rPr>
          <w:rFonts w:ascii="Arial" w:hAnsi="Arial"/>
          <w:sz w:val="20"/>
        </w:rPr>
        <w:t>5</w:t>
      </w:r>
      <w:r w:rsidR="00947268" w:rsidRPr="003A68E8">
        <w:rPr>
          <w:rFonts w:ascii="Arial" w:hAnsi="Arial"/>
          <w:sz w:val="20"/>
        </w:rPr>
        <w:tab/>
        <w:t xml:space="preserve">Geen van de </w:t>
      </w:r>
      <w:r w:rsidR="006B13FD">
        <w:rPr>
          <w:rFonts w:ascii="Arial" w:hAnsi="Arial"/>
          <w:sz w:val="20"/>
        </w:rPr>
        <w:t>P</w:t>
      </w:r>
      <w:r w:rsidR="00947268" w:rsidRPr="003A68E8">
        <w:rPr>
          <w:rFonts w:ascii="Arial" w:hAnsi="Arial"/>
          <w:sz w:val="20"/>
        </w:rPr>
        <w:t xml:space="preserve">artijen zal, gedurende de periode dat de dienstverlening in het kader van de Overeenkomst wordt uitgevoerd en gedurende een periode van twaalf (12) maanden na het beëindigen van de desbetreffende dienstverlening, al dan niet via een onderneming waarvan zij de meerderheid van de stemgerechtigde aandelen bezitten dan wel waarin zij anderszins de volledige zeggenschap hebben, medewerkers van de andere </w:t>
      </w:r>
      <w:r w:rsidR="00AC07B8">
        <w:rPr>
          <w:rFonts w:ascii="Arial" w:hAnsi="Arial"/>
          <w:sz w:val="20"/>
        </w:rPr>
        <w:t>P</w:t>
      </w:r>
      <w:r w:rsidR="00947268" w:rsidRPr="003A68E8">
        <w:rPr>
          <w:rFonts w:ascii="Arial" w:hAnsi="Arial"/>
          <w:sz w:val="20"/>
        </w:rPr>
        <w:t>artij</w:t>
      </w:r>
      <w:r w:rsidR="00BA00E9">
        <w:rPr>
          <w:rFonts w:ascii="Arial" w:hAnsi="Arial"/>
          <w:sz w:val="20"/>
        </w:rPr>
        <w:t xml:space="preserve"> die rechtstreeks betrokken zijn (of zijn geweest) bij de uitvoering van deze Overeenkomst</w:t>
      </w:r>
      <w:r w:rsidR="00947268" w:rsidRPr="003A68E8">
        <w:rPr>
          <w:rFonts w:ascii="Arial" w:hAnsi="Arial"/>
          <w:sz w:val="20"/>
        </w:rPr>
        <w:t xml:space="preserve"> in dienst nemen, noch met deze medewerkers over indiensttreding onderhandelen dan na </w:t>
      </w:r>
      <w:r w:rsidR="006B13FD">
        <w:rPr>
          <w:rFonts w:ascii="Arial" w:hAnsi="Arial"/>
          <w:sz w:val="20"/>
        </w:rPr>
        <w:t>schriftelijke toestemming van</w:t>
      </w:r>
      <w:r w:rsidR="006B13FD" w:rsidRPr="003A68E8">
        <w:rPr>
          <w:rFonts w:ascii="Arial" w:hAnsi="Arial"/>
          <w:sz w:val="20"/>
        </w:rPr>
        <w:t xml:space="preserve"> </w:t>
      </w:r>
      <w:r w:rsidR="00947268" w:rsidRPr="003A68E8">
        <w:rPr>
          <w:rFonts w:ascii="Arial" w:hAnsi="Arial"/>
          <w:sz w:val="20"/>
        </w:rPr>
        <w:t xml:space="preserve">de andere </w:t>
      </w:r>
      <w:r w:rsidR="00AC07B8">
        <w:rPr>
          <w:rFonts w:ascii="Arial" w:hAnsi="Arial"/>
          <w:sz w:val="20"/>
        </w:rPr>
        <w:t>P</w:t>
      </w:r>
      <w:r w:rsidR="00947268" w:rsidRPr="003A68E8">
        <w:rPr>
          <w:rFonts w:ascii="Arial" w:hAnsi="Arial"/>
          <w:sz w:val="20"/>
        </w:rPr>
        <w:t>artij.</w:t>
      </w:r>
    </w:p>
    <w:p w:rsidR="00291B0B" w:rsidRDefault="00291B0B" w:rsidP="007837FB">
      <w:pPr>
        <w:rPr>
          <w:rFonts w:ascii="Arial" w:hAnsi="Arial"/>
          <w:sz w:val="20"/>
        </w:rPr>
      </w:pPr>
    </w:p>
    <w:p w:rsidR="00D50BC9" w:rsidRDefault="00D50BC9" w:rsidP="007837FB">
      <w:pPr>
        <w:rPr>
          <w:rFonts w:ascii="Arial" w:hAnsi="Arial"/>
          <w:sz w:val="20"/>
        </w:rPr>
      </w:pPr>
    </w:p>
    <w:p w:rsidR="00947268" w:rsidRPr="003A68E8" w:rsidRDefault="00460B5F" w:rsidP="007837FB">
      <w:pPr>
        <w:ind w:left="1134" w:hanging="567"/>
        <w:rPr>
          <w:rFonts w:ascii="Arial" w:hAnsi="Arial"/>
          <w:sz w:val="20"/>
        </w:rPr>
      </w:pPr>
      <w:r>
        <w:rPr>
          <w:rFonts w:ascii="Arial" w:hAnsi="Arial"/>
          <w:sz w:val="20"/>
        </w:rPr>
        <w:lastRenderedPageBreak/>
        <w:t>16</w:t>
      </w:r>
      <w:r w:rsidR="00947268" w:rsidRPr="003A68E8">
        <w:rPr>
          <w:rFonts w:ascii="Arial" w:hAnsi="Arial"/>
          <w:sz w:val="20"/>
        </w:rPr>
        <w:t>.</w:t>
      </w:r>
      <w:r w:rsidR="006E6272">
        <w:rPr>
          <w:rFonts w:ascii="Arial" w:hAnsi="Arial"/>
          <w:sz w:val="20"/>
        </w:rPr>
        <w:t>6</w:t>
      </w:r>
      <w:r w:rsidR="00947268" w:rsidRPr="003A68E8">
        <w:rPr>
          <w:rFonts w:ascii="Arial" w:hAnsi="Arial"/>
          <w:sz w:val="20"/>
        </w:rPr>
        <w:tab/>
        <w:t>Opdrachtnemer is verantwoordelijk voor tewerkstellingsvergunningen van zijn arbeidskrachten indien deze een vreemdeling is in de zin van de Vreemdelingenwet.</w:t>
      </w:r>
    </w:p>
    <w:p w:rsidR="00947268" w:rsidRPr="003A68E8" w:rsidRDefault="00947268" w:rsidP="007837FB">
      <w:pPr>
        <w:ind w:left="1134" w:hanging="567"/>
        <w:rPr>
          <w:rFonts w:ascii="Arial" w:hAnsi="Arial"/>
          <w:sz w:val="20"/>
        </w:rPr>
      </w:pPr>
    </w:p>
    <w:p w:rsidR="00947268" w:rsidRPr="003A68E8" w:rsidRDefault="00460B5F" w:rsidP="007837FB">
      <w:pPr>
        <w:ind w:left="1134" w:hanging="567"/>
        <w:rPr>
          <w:rFonts w:ascii="Arial" w:hAnsi="Arial"/>
          <w:sz w:val="20"/>
        </w:rPr>
      </w:pPr>
      <w:r>
        <w:rPr>
          <w:rFonts w:ascii="Arial" w:hAnsi="Arial"/>
          <w:sz w:val="20"/>
        </w:rPr>
        <w:t>16</w:t>
      </w:r>
      <w:r w:rsidR="00947268" w:rsidRPr="003A68E8">
        <w:rPr>
          <w:rFonts w:ascii="Arial" w:hAnsi="Arial"/>
          <w:sz w:val="20"/>
        </w:rPr>
        <w:t>.</w:t>
      </w:r>
      <w:r w:rsidR="006E6272">
        <w:rPr>
          <w:rFonts w:ascii="Arial" w:hAnsi="Arial"/>
          <w:sz w:val="20"/>
        </w:rPr>
        <w:t>7</w:t>
      </w:r>
      <w:r w:rsidR="00947268" w:rsidRPr="003A68E8">
        <w:rPr>
          <w:rFonts w:ascii="Arial" w:hAnsi="Arial"/>
          <w:sz w:val="20"/>
        </w:rPr>
        <w:tab/>
        <w:t xml:space="preserve">Opdrachtnemer is verantwoordelijk voor de nakoming van de krachtens de toepasselijke loon- en omzetbelastingwetgeving en sociale verzekeringswetgeving op hem rustende verplichtingen. </w:t>
      </w:r>
    </w:p>
    <w:p w:rsidR="007837FB" w:rsidRPr="003A68E8" w:rsidRDefault="007837FB" w:rsidP="007837FB">
      <w:pPr>
        <w:ind w:left="1134" w:hanging="567"/>
        <w:rPr>
          <w:rFonts w:ascii="Arial" w:hAnsi="Arial"/>
          <w:sz w:val="20"/>
        </w:rPr>
      </w:pPr>
    </w:p>
    <w:p w:rsidR="00947268" w:rsidRPr="003A68E8" w:rsidRDefault="00460B5F" w:rsidP="007837FB">
      <w:pPr>
        <w:ind w:left="1134" w:hanging="567"/>
        <w:rPr>
          <w:rFonts w:ascii="Arial" w:hAnsi="Arial"/>
          <w:sz w:val="20"/>
        </w:rPr>
      </w:pPr>
      <w:r>
        <w:rPr>
          <w:rFonts w:ascii="Arial" w:hAnsi="Arial"/>
          <w:sz w:val="20"/>
        </w:rPr>
        <w:t>16</w:t>
      </w:r>
      <w:r w:rsidR="00947268" w:rsidRPr="003A68E8">
        <w:rPr>
          <w:rFonts w:ascii="Arial" w:hAnsi="Arial"/>
          <w:sz w:val="20"/>
        </w:rPr>
        <w:t>.</w:t>
      </w:r>
      <w:r w:rsidR="006E6272">
        <w:rPr>
          <w:rFonts w:ascii="Arial" w:hAnsi="Arial"/>
          <w:sz w:val="20"/>
        </w:rPr>
        <w:t>8</w:t>
      </w:r>
      <w:r w:rsidR="00947268" w:rsidRPr="003A68E8">
        <w:rPr>
          <w:rFonts w:ascii="Arial" w:hAnsi="Arial"/>
          <w:sz w:val="20"/>
        </w:rPr>
        <w:tab/>
      </w:r>
      <w:r w:rsidR="00500568">
        <w:rPr>
          <w:rFonts w:ascii="Arial" w:hAnsi="Arial"/>
          <w:sz w:val="20"/>
        </w:rPr>
        <w:t>Een maal per jaar</w:t>
      </w:r>
      <w:r w:rsidR="00B9326B">
        <w:rPr>
          <w:rFonts w:ascii="Arial" w:hAnsi="Arial"/>
          <w:sz w:val="20"/>
        </w:rPr>
        <w:t xml:space="preserve"> (tenzij uit de bedoelde verklaringen blijkt dat Opdrachtnemer niet heeft zorggedragen voor de afdrachten als bedoeld in dit artikel)</w:t>
      </w:r>
      <w:r w:rsidR="00947268" w:rsidRPr="003A68E8">
        <w:rPr>
          <w:rFonts w:ascii="Arial" w:hAnsi="Arial"/>
          <w:sz w:val="20"/>
        </w:rPr>
        <w:t xml:space="preserve">, zal Opdrachtnemer </w:t>
      </w:r>
      <w:r w:rsidR="00500568">
        <w:rPr>
          <w:rFonts w:ascii="Arial" w:hAnsi="Arial"/>
          <w:sz w:val="20"/>
        </w:rPr>
        <w:t xml:space="preserve"> op verzoek van Opdrachtgever </w:t>
      </w:r>
      <w:r w:rsidR="00947268" w:rsidRPr="003A68E8">
        <w:rPr>
          <w:rFonts w:ascii="Arial" w:hAnsi="Arial"/>
          <w:sz w:val="20"/>
        </w:rPr>
        <w:t xml:space="preserve">tijdens de looptijd van de Overeenkomst en zonder dat daaraan voor Opdrachtgever kosten zijn verbonden onverwijld aan Opdrachtgever </w:t>
      </w:r>
      <w:r w:rsidR="00500568">
        <w:rPr>
          <w:rFonts w:ascii="Arial" w:hAnsi="Arial"/>
          <w:sz w:val="20"/>
        </w:rPr>
        <w:t xml:space="preserve">een </w:t>
      </w:r>
      <w:r w:rsidR="00947268" w:rsidRPr="003A68E8">
        <w:rPr>
          <w:rFonts w:ascii="Arial" w:hAnsi="Arial"/>
          <w:sz w:val="20"/>
        </w:rPr>
        <w:t xml:space="preserve">verklaring doen toekomen waaruit blijkt dat Opdrachtnemer heeft zorg gedragen voor de afdracht van de verschuldigde omzetbelasting, evenals voor de afdracht van de verschuldigde loonbelasting en premies sociale verzekeringen van </w:t>
      </w:r>
      <w:r w:rsidR="00AC07B8">
        <w:rPr>
          <w:rFonts w:ascii="Arial" w:hAnsi="Arial"/>
          <w:sz w:val="20"/>
        </w:rPr>
        <w:t>zijn</w:t>
      </w:r>
      <w:r w:rsidR="00947268" w:rsidRPr="003A68E8">
        <w:rPr>
          <w:rFonts w:ascii="Arial" w:hAnsi="Arial"/>
          <w:sz w:val="20"/>
        </w:rPr>
        <w:t>, bij de uitvoering van de Overeenkomst betrokken medewerkers in dienstbetrekking en dat voor door Opdrachtnemer bij de uitvoering van de Overeenkomst ingeschakelde derden, het personeel van deze derden daaronder begrepen, belastingen en premies zijn afgedragen. De bedoelde verklaringen mogen niet ouder zijn dan drie maanden.</w:t>
      </w:r>
      <w:r w:rsidR="00B9326B">
        <w:rPr>
          <w:rFonts w:ascii="Arial" w:hAnsi="Arial"/>
          <w:sz w:val="20"/>
        </w:rPr>
        <w:t xml:space="preserve"> </w:t>
      </w:r>
    </w:p>
    <w:p w:rsidR="00035A58" w:rsidRPr="003A68E8" w:rsidRDefault="00035A58" w:rsidP="007837FB">
      <w:pPr>
        <w:ind w:left="1134" w:hanging="567"/>
        <w:rPr>
          <w:rFonts w:ascii="Arial" w:hAnsi="Arial"/>
          <w:sz w:val="20"/>
        </w:rPr>
      </w:pPr>
    </w:p>
    <w:p w:rsidR="00947268" w:rsidRDefault="00460B5F" w:rsidP="007837FB">
      <w:pPr>
        <w:ind w:left="1134" w:hanging="567"/>
        <w:rPr>
          <w:rFonts w:ascii="Arial" w:hAnsi="Arial"/>
          <w:sz w:val="20"/>
        </w:rPr>
      </w:pPr>
      <w:r>
        <w:rPr>
          <w:rFonts w:ascii="Arial" w:hAnsi="Arial"/>
          <w:sz w:val="20"/>
        </w:rPr>
        <w:t>16</w:t>
      </w:r>
      <w:r w:rsidR="00947268" w:rsidRPr="003A68E8">
        <w:rPr>
          <w:rFonts w:ascii="Arial" w:hAnsi="Arial"/>
          <w:sz w:val="20"/>
        </w:rPr>
        <w:t>.</w:t>
      </w:r>
      <w:r w:rsidR="006E6272">
        <w:rPr>
          <w:rFonts w:ascii="Arial" w:hAnsi="Arial"/>
          <w:sz w:val="20"/>
        </w:rPr>
        <w:t>9</w:t>
      </w:r>
      <w:r w:rsidR="00947268" w:rsidRPr="003A68E8">
        <w:rPr>
          <w:rFonts w:ascii="Arial" w:hAnsi="Arial"/>
          <w:sz w:val="20"/>
        </w:rPr>
        <w:tab/>
        <w:t>Opdrachtnemer vrijwaart Opdrachtgever tegen alle aanspraken ter zake van de Wet arbeid vreemdelingen alsmede de betaling van loon- en omzetbelasting en sociale verzekeringen samenhangend met de Overeenkomst. Deze verplichting blijft ook na de beëindiging van de Overeenkomst bestaan.</w:t>
      </w:r>
      <w:r w:rsidR="00022E4B">
        <w:rPr>
          <w:rFonts w:ascii="Arial" w:hAnsi="Arial"/>
          <w:sz w:val="20"/>
        </w:rPr>
        <w:t xml:space="preserve"> </w:t>
      </w:r>
    </w:p>
    <w:p w:rsidR="00205DDC" w:rsidRPr="003A68E8" w:rsidRDefault="00205DDC" w:rsidP="007837FB">
      <w:pPr>
        <w:ind w:left="1134" w:hanging="567"/>
        <w:rPr>
          <w:rFonts w:ascii="Arial" w:hAnsi="Arial"/>
          <w:sz w:val="20"/>
        </w:rPr>
      </w:pPr>
    </w:p>
    <w:p w:rsidR="00947268" w:rsidRDefault="00460B5F" w:rsidP="007837FB">
      <w:pPr>
        <w:ind w:left="1134" w:hanging="567"/>
        <w:rPr>
          <w:rFonts w:ascii="Arial" w:hAnsi="Arial"/>
          <w:sz w:val="20"/>
        </w:rPr>
      </w:pPr>
      <w:r>
        <w:rPr>
          <w:rFonts w:ascii="Arial" w:hAnsi="Arial"/>
          <w:sz w:val="20"/>
        </w:rPr>
        <w:t>16</w:t>
      </w:r>
      <w:r w:rsidR="00947268" w:rsidRPr="003A68E8">
        <w:rPr>
          <w:rFonts w:ascii="Arial" w:hAnsi="Arial"/>
          <w:sz w:val="20"/>
        </w:rPr>
        <w:t>.1</w:t>
      </w:r>
      <w:r w:rsidR="00E96BF1">
        <w:rPr>
          <w:rFonts w:ascii="Arial" w:hAnsi="Arial"/>
          <w:sz w:val="20"/>
        </w:rPr>
        <w:t>0</w:t>
      </w:r>
      <w:r w:rsidR="00947268" w:rsidRPr="003A68E8">
        <w:rPr>
          <w:rFonts w:ascii="Arial" w:hAnsi="Arial"/>
          <w:sz w:val="20"/>
        </w:rPr>
        <w:tab/>
        <w:t>Opdrachtgever is gerechtigd, zonder tot enige schadevergoeding jegens Opdrachtnemer gehouden te zijn, de Overeenkomst met onmiddellijke ingang en zonder rechterlijke tussenkomst te beëindigen, indien Opdrachtnemer en/of door hem ingeschakelde derden niet voldoen aan de verplichtingen uit fiscale en sociale verzekeringswet- en regelgeving.</w:t>
      </w:r>
    </w:p>
    <w:p w:rsidR="00205DDC" w:rsidRPr="003A68E8" w:rsidRDefault="00205DDC" w:rsidP="007837FB">
      <w:pPr>
        <w:ind w:left="1134" w:hanging="567"/>
        <w:rPr>
          <w:rFonts w:ascii="Arial" w:hAnsi="Arial"/>
          <w:sz w:val="20"/>
        </w:rPr>
      </w:pPr>
    </w:p>
    <w:p w:rsidR="00947268" w:rsidRPr="003A68E8" w:rsidRDefault="00460B5F" w:rsidP="007837FB">
      <w:pPr>
        <w:ind w:left="1134" w:hanging="567"/>
        <w:rPr>
          <w:rFonts w:ascii="Arial" w:hAnsi="Arial"/>
          <w:sz w:val="20"/>
        </w:rPr>
      </w:pPr>
      <w:r>
        <w:rPr>
          <w:rFonts w:ascii="Arial" w:hAnsi="Arial"/>
          <w:sz w:val="20"/>
        </w:rPr>
        <w:t>16</w:t>
      </w:r>
      <w:r w:rsidR="00BB2861">
        <w:rPr>
          <w:rFonts w:ascii="Arial" w:hAnsi="Arial"/>
          <w:sz w:val="20"/>
        </w:rPr>
        <w:t>.</w:t>
      </w:r>
      <w:r w:rsidR="00205DDC">
        <w:rPr>
          <w:rFonts w:ascii="Arial" w:hAnsi="Arial"/>
          <w:sz w:val="20"/>
        </w:rPr>
        <w:t>11</w:t>
      </w:r>
      <w:r w:rsidR="00947268" w:rsidRPr="003A68E8">
        <w:rPr>
          <w:rFonts w:ascii="Arial" w:hAnsi="Arial"/>
          <w:sz w:val="20"/>
        </w:rPr>
        <w:tab/>
        <w:t xml:space="preserve">De Overeenkomst met de ingezette medewerker(s) wordt niet als arbeidsrelatie met Opdrachtgever beschouwd. </w:t>
      </w:r>
    </w:p>
    <w:p w:rsidR="00947268" w:rsidRDefault="00947268" w:rsidP="007837FB">
      <w:pPr>
        <w:ind w:left="1134" w:hanging="567"/>
        <w:rPr>
          <w:rFonts w:ascii="Arial" w:hAnsi="Arial"/>
          <w:sz w:val="20"/>
        </w:rPr>
      </w:pPr>
    </w:p>
    <w:p w:rsidR="00D50BC9" w:rsidRDefault="00D50BC9" w:rsidP="007837FB">
      <w:pPr>
        <w:ind w:left="1134" w:hanging="567"/>
        <w:rPr>
          <w:rFonts w:ascii="Arial" w:hAnsi="Arial"/>
          <w:sz w:val="20"/>
        </w:rPr>
      </w:pPr>
    </w:p>
    <w:p w:rsidR="00947268" w:rsidRPr="003A68E8" w:rsidRDefault="00947268" w:rsidP="007837FB">
      <w:pPr>
        <w:pStyle w:val="Kop1"/>
        <w:spacing w:line="240" w:lineRule="auto"/>
      </w:pPr>
      <w:bookmarkStart w:id="42" w:name="_Toc217266227"/>
      <w:bookmarkStart w:id="43" w:name="_Toc217267276"/>
      <w:bookmarkStart w:id="44" w:name="_Toc431978304"/>
      <w:r w:rsidRPr="003A68E8">
        <w:t xml:space="preserve">Artikel </w:t>
      </w:r>
      <w:r w:rsidR="00064DEC">
        <w:t>17</w:t>
      </w:r>
      <w:r w:rsidRPr="003A68E8">
        <w:tab/>
        <w:t>Overmacht</w:t>
      </w:r>
      <w:bookmarkEnd w:id="42"/>
      <w:bookmarkEnd w:id="43"/>
      <w:bookmarkEnd w:id="44"/>
    </w:p>
    <w:p w:rsidR="00947268" w:rsidRPr="003A68E8" w:rsidRDefault="00947268" w:rsidP="007837FB">
      <w:pPr>
        <w:ind w:left="1287" w:hanging="720"/>
        <w:rPr>
          <w:rFonts w:ascii="Arial" w:hAnsi="Arial"/>
          <w:sz w:val="20"/>
        </w:rPr>
      </w:pPr>
    </w:p>
    <w:p w:rsidR="00947268" w:rsidRPr="003A68E8" w:rsidRDefault="00064DEC" w:rsidP="007837FB">
      <w:pPr>
        <w:ind w:left="1134" w:hanging="567"/>
        <w:rPr>
          <w:rFonts w:ascii="Arial" w:hAnsi="Arial"/>
          <w:sz w:val="20"/>
        </w:rPr>
      </w:pPr>
      <w:r>
        <w:rPr>
          <w:rFonts w:ascii="Arial" w:hAnsi="Arial"/>
          <w:sz w:val="20"/>
        </w:rPr>
        <w:t>17</w:t>
      </w:r>
      <w:r w:rsidR="00947268" w:rsidRPr="003A68E8">
        <w:rPr>
          <w:rFonts w:ascii="Arial" w:hAnsi="Arial"/>
          <w:sz w:val="20"/>
        </w:rPr>
        <w:t>.1</w:t>
      </w:r>
      <w:r w:rsidR="00947268" w:rsidRPr="003A68E8">
        <w:rPr>
          <w:rFonts w:ascii="Arial" w:hAnsi="Arial"/>
          <w:sz w:val="20"/>
        </w:rPr>
        <w:tab/>
        <w:t xml:space="preserve">In het geval van overmacht, in de zin van artikel 6:75 BW, wordt de nakoming van de Overeenkomst geheel of gedeeltelijk opgeschort voor de duur van de overmachtsperiode, zonder dat </w:t>
      </w:r>
      <w:r w:rsidR="000E7547">
        <w:rPr>
          <w:rFonts w:ascii="Arial" w:hAnsi="Arial"/>
          <w:sz w:val="20"/>
        </w:rPr>
        <w:t>P</w:t>
      </w:r>
      <w:r w:rsidR="00947268" w:rsidRPr="003A68E8">
        <w:rPr>
          <w:rFonts w:ascii="Arial" w:hAnsi="Arial"/>
          <w:sz w:val="20"/>
        </w:rPr>
        <w:t xml:space="preserve">artijen over en weer enige schadevergoeding </w:t>
      </w:r>
      <w:r w:rsidR="00EF7123">
        <w:rPr>
          <w:rFonts w:ascii="Arial" w:hAnsi="Arial"/>
          <w:sz w:val="20"/>
        </w:rPr>
        <w:t>ter zake</w:t>
      </w:r>
      <w:r w:rsidR="00947268" w:rsidRPr="003A68E8">
        <w:rPr>
          <w:rFonts w:ascii="Arial" w:hAnsi="Arial"/>
          <w:sz w:val="20"/>
        </w:rPr>
        <w:t xml:space="preserve"> gehouden zijn. Van overmacht zal onder overlegging van de nodige bewijsstukken schriftelijk aan de andere </w:t>
      </w:r>
      <w:r w:rsidR="000E7547">
        <w:rPr>
          <w:rFonts w:ascii="Arial" w:hAnsi="Arial"/>
          <w:sz w:val="20"/>
        </w:rPr>
        <w:t>P</w:t>
      </w:r>
      <w:r w:rsidR="00947268" w:rsidRPr="003A68E8">
        <w:rPr>
          <w:rFonts w:ascii="Arial" w:hAnsi="Arial"/>
          <w:sz w:val="20"/>
        </w:rPr>
        <w:t xml:space="preserve">artij mededeling worden gedaan. Indien de overmachtstoestand langer duurt dan </w:t>
      </w:r>
      <w:r w:rsidR="003312FB">
        <w:rPr>
          <w:rFonts w:ascii="Arial" w:hAnsi="Arial"/>
          <w:sz w:val="20"/>
        </w:rPr>
        <w:t>vijfenveertig</w:t>
      </w:r>
      <w:r w:rsidR="00C4535B">
        <w:rPr>
          <w:rFonts w:ascii="Arial" w:hAnsi="Arial"/>
          <w:sz w:val="20"/>
        </w:rPr>
        <w:t xml:space="preserve"> (45) </w:t>
      </w:r>
      <w:r w:rsidR="00947268" w:rsidRPr="00241BCE">
        <w:rPr>
          <w:rFonts w:ascii="Arial" w:hAnsi="Arial"/>
          <w:sz w:val="20"/>
        </w:rPr>
        <w:t>dagen</w:t>
      </w:r>
      <w:r w:rsidR="000E7547">
        <w:rPr>
          <w:rFonts w:ascii="Arial" w:hAnsi="Arial"/>
          <w:sz w:val="20"/>
        </w:rPr>
        <w:t xml:space="preserve"> of zodra vaststaat dat deze langer dan duurt dan drie maanden</w:t>
      </w:r>
      <w:r w:rsidR="00947268" w:rsidRPr="003A68E8">
        <w:rPr>
          <w:rFonts w:ascii="Arial" w:hAnsi="Arial"/>
          <w:sz w:val="20"/>
        </w:rPr>
        <w:t xml:space="preserve">, heeft de andere </w:t>
      </w:r>
      <w:r w:rsidR="000E7547">
        <w:rPr>
          <w:rFonts w:ascii="Arial" w:hAnsi="Arial"/>
          <w:sz w:val="20"/>
        </w:rPr>
        <w:t>P</w:t>
      </w:r>
      <w:r w:rsidR="00947268" w:rsidRPr="003A68E8">
        <w:rPr>
          <w:rFonts w:ascii="Arial" w:hAnsi="Arial"/>
          <w:sz w:val="20"/>
        </w:rPr>
        <w:t>artij het recht de Overeenkomst door middel van een aangetekend schrijven met onmiddellijke ingang en zonder rechterlijke tussenkomst te ontbinden zonder dat daarbij enig recht op schadevergoeding zal ontstaan.</w:t>
      </w:r>
    </w:p>
    <w:p w:rsidR="00947268" w:rsidRDefault="00947268" w:rsidP="007837FB">
      <w:pPr>
        <w:ind w:left="1134" w:hanging="1134"/>
        <w:rPr>
          <w:rFonts w:ascii="Arial" w:hAnsi="Arial"/>
          <w:sz w:val="20"/>
        </w:rPr>
      </w:pPr>
    </w:p>
    <w:p w:rsidR="00947268" w:rsidRPr="003A68E8" w:rsidRDefault="00064DEC" w:rsidP="007837FB">
      <w:pPr>
        <w:ind w:left="1134" w:hanging="567"/>
        <w:rPr>
          <w:rFonts w:ascii="Arial" w:hAnsi="Arial"/>
          <w:sz w:val="20"/>
        </w:rPr>
      </w:pPr>
      <w:r>
        <w:rPr>
          <w:rFonts w:ascii="Arial" w:hAnsi="Arial"/>
          <w:sz w:val="20"/>
        </w:rPr>
        <w:t>17</w:t>
      </w:r>
      <w:r w:rsidR="00947268" w:rsidRPr="003A68E8">
        <w:rPr>
          <w:rFonts w:ascii="Arial" w:hAnsi="Arial"/>
          <w:sz w:val="20"/>
        </w:rPr>
        <w:t>.2</w:t>
      </w:r>
      <w:r w:rsidR="00947268" w:rsidRPr="003A68E8">
        <w:rPr>
          <w:rFonts w:ascii="Arial" w:hAnsi="Arial"/>
          <w:sz w:val="20"/>
        </w:rPr>
        <w:tab/>
        <w:t>Onder overmacht aan de zijde van Opdrachtnemer wordt in ieder geval niet verstaan gebrek aan personeel, stakingen, wanprestatie van door Opdrachtnemer ingeschakelde derden, uitval van hulpmaterialen, en liquiditeits- c.q. solvabiliteitsproblemen bij Opdrachtnemer.</w:t>
      </w:r>
    </w:p>
    <w:p w:rsidR="00947268" w:rsidRPr="003A68E8" w:rsidRDefault="00947268" w:rsidP="007837FB">
      <w:pPr>
        <w:ind w:left="1134" w:hanging="1134"/>
        <w:rPr>
          <w:rFonts w:ascii="Arial" w:hAnsi="Arial"/>
          <w:sz w:val="20"/>
        </w:rPr>
      </w:pPr>
    </w:p>
    <w:p w:rsidR="00947268" w:rsidRPr="003A68E8" w:rsidRDefault="00064DEC" w:rsidP="007837FB">
      <w:pPr>
        <w:ind w:left="1134" w:hanging="567"/>
        <w:rPr>
          <w:rFonts w:ascii="Arial" w:hAnsi="Arial"/>
          <w:sz w:val="20"/>
        </w:rPr>
      </w:pPr>
      <w:r>
        <w:rPr>
          <w:rFonts w:ascii="Arial" w:hAnsi="Arial"/>
          <w:sz w:val="20"/>
        </w:rPr>
        <w:t>17</w:t>
      </w:r>
      <w:r w:rsidR="00947268" w:rsidRPr="003A68E8">
        <w:rPr>
          <w:rFonts w:ascii="Arial" w:hAnsi="Arial"/>
          <w:sz w:val="20"/>
        </w:rPr>
        <w:t>.3</w:t>
      </w:r>
      <w:r w:rsidR="00947268" w:rsidRPr="003A68E8">
        <w:rPr>
          <w:rFonts w:ascii="Arial" w:hAnsi="Arial"/>
          <w:sz w:val="20"/>
        </w:rPr>
        <w:tab/>
        <w:t>De uiterste dag van levering van zaken of Programmatuur, het verrichten van Diensten, uitvoeren van opdrachten en verrichten van overige werkzaamheden, wordt in geval van overmacht met de periode van overmacht verlengd.</w:t>
      </w:r>
    </w:p>
    <w:p w:rsidR="00947268" w:rsidRDefault="00947268" w:rsidP="007837FB">
      <w:pPr>
        <w:ind w:left="1287" w:hanging="720"/>
        <w:rPr>
          <w:rFonts w:ascii="Arial" w:hAnsi="Arial"/>
          <w:sz w:val="20"/>
        </w:rPr>
      </w:pPr>
    </w:p>
    <w:p w:rsidR="00D50BC9" w:rsidRDefault="00D50BC9" w:rsidP="007837FB">
      <w:pPr>
        <w:ind w:left="1287" w:hanging="720"/>
        <w:rPr>
          <w:rFonts w:ascii="Arial" w:hAnsi="Arial"/>
          <w:sz w:val="20"/>
        </w:rPr>
      </w:pPr>
    </w:p>
    <w:p w:rsidR="00947268" w:rsidRDefault="00947268" w:rsidP="007837FB">
      <w:pPr>
        <w:pStyle w:val="Kop1"/>
        <w:spacing w:line="240" w:lineRule="auto"/>
      </w:pPr>
      <w:bookmarkStart w:id="45" w:name="_Toc217266228"/>
      <w:bookmarkStart w:id="46" w:name="_Toc217267277"/>
      <w:bookmarkStart w:id="47" w:name="_Toc431978305"/>
      <w:r w:rsidRPr="003A68E8">
        <w:t xml:space="preserve">Artikel </w:t>
      </w:r>
      <w:r w:rsidR="00064DEC">
        <w:t>18</w:t>
      </w:r>
      <w:r w:rsidRPr="003A68E8">
        <w:tab/>
      </w:r>
      <w:bookmarkEnd w:id="45"/>
      <w:bookmarkEnd w:id="46"/>
      <w:r w:rsidR="00B9326B">
        <w:t>Onderaannemers</w:t>
      </w:r>
      <w:bookmarkEnd w:id="47"/>
    </w:p>
    <w:p w:rsidR="00B9326B" w:rsidRDefault="00B9326B" w:rsidP="007837FB"/>
    <w:p w:rsidR="00B9326B" w:rsidRDefault="00064DEC" w:rsidP="007837FB">
      <w:pPr>
        <w:ind w:left="1134" w:hanging="567"/>
        <w:rPr>
          <w:rFonts w:ascii="Arial" w:hAnsi="Arial"/>
          <w:sz w:val="20"/>
        </w:rPr>
      </w:pPr>
      <w:r>
        <w:rPr>
          <w:rFonts w:ascii="Arial" w:hAnsi="Arial"/>
          <w:sz w:val="20"/>
        </w:rPr>
        <w:t>18</w:t>
      </w:r>
      <w:r w:rsidR="00B9326B">
        <w:rPr>
          <w:rFonts w:ascii="Arial" w:hAnsi="Arial"/>
          <w:sz w:val="20"/>
        </w:rPr>
        <w:t>.1</w:t>
      </w:r>
      <w:r w:rsidR="00B9326B">
        <w:rPr>
          <w:rFonts w:ascii="Arial" w:hAnsi="Arial"/>
          <w:sz w:val="20"/>
        </w:rPr>
        <w:tab/>
        <w:t>H</w:t>
      </w:r>
      <w:r w:rsidR="00B9326B" w:rsidRPr="00B9326B">
        <w:rPr>
          <w:rFonts w:ascii="Arial" w:hAnsi="Arial"/>
          <w:sz w:val="20"/>
        </w:rPr>
        <w:t>et is Opdrachtnemer</w:t>
      </w:r>
      <w:r w:rsidR="00B9326B">
        <w:rPr>
          <w:rFonts w:ascii="Arial" w:hAnsi="Arial"/>
          <w:sz w:val="20"/>
        </w:rPr>
        <w:t xml:space="preserve"> </w:t>
      </w:r>
      <w:r w:rsidR="00BE5E5B">
        <w:rPr>
          <w:rFonts w:ascii="Arial" w:hAnsi="Arial"/>
          <w:sz w:val="20"/>
        </w:rPr>
        <w:t xml:space="preserve">alleen </w:t>
      </w:r>
      <w:r w:rsidR="00B9326B">
        <w:rPr>
          <w:rFonts w:ascii="Arial" w:hAnsi="Arial"/>
          <w:sz w:val="20"/>
        </w:rPr>
        <w:t xml:space="preserve">toegestaan </w:t>
      </w:r>
      <w:r w:rsidR="00BE19A2">
        <w:rPr>
          <w:rFonts w:ascii="Arial" w:hAnsi="Arial"/>
          <w:sz w:val="20"/>
        </w:rPr>
        <w:t xml:space="preserve">onderdelen van de Diensten uit te besteden aan onderaannemers na </w:t>
      </w:r>
      <w:r w:rsidR="00BE5E5B">
        <w:rPr>
          <w:rFonts w:ascii="Arial" w:hAnsi="Arial"/>
          <w:sz w:val="20"/>
        </w:rPr>
        <w:t xml:space="preserve">schriftelijke </w:t>
      </w:r>
      <w:r w:rsidR="00BE19A2">
        <w:rPr>
          <w:rFonts w:ascii="Arial" w:hAnsi="Arial"/>
          <w:sz w:val="20"/>
        </w:rPr>
        <w:t>voorafgaande toestemming van Opdrachtgever.</w:t>
      </w:r>
      <w:r w:rsidR="00B9326B">
        <w:rPr>
          <w:rFonts w:ascii="Arial" w:hAnsi="Arial"/>
          <w:sz w:val="20"/>
        </w:rPr>
        <w:t xml:space="preserve"> </w:t>
      </w:r>
      <w:r w:rsidR="00711CEA">
        <w:rPr>
          <w:rFonts w:ascii="Arial" w:hAnsi="Arial"/>
          <w:sz w:val="20"/>
        </w:rPr>
        <w:t>Opdrachtnemer blijft integraal eindverantwoordelijk voor de Diensten en het aanspreekpunt voor Opdrachtgever.</w:t>
      </w:r>
      <w:r w:rsidR="003B625F">
        <w:rPr>
          <w:rFonts w:ascii="Arial" w:hAnsi="Arial"/>
          <w:sz w:val="20"/>
        </w:rPr>
        <w:t xml:space="preserve"> </w:t>
      </w:r>
    </w:p>
    <w:p w:rsidR="00947268" w:rsidRPr="003A68E8" w:rsidRDefault="00947268" w:rsidP="007837FB">
      <w:pPr>
        <w:pStyle w:val="Kop1"/>
        <w:spacing w:line="240" w:lineRule="auto"/>
      </w:pPr>
      <w:bookmarkStart w:id="48" w:name="_Toc217266210"/>
      <w:bookmarkStart w:id="49" w:name="_Toc217267259"/>
      <w:bookmarkStart w:id="50" w:name="_Toc431978306"/>
      <w:r w:rsidRPr="003A68E8">
        <w:lastRenderedPageBreak/>
        <w:t xml:space="preserve">Artikel </w:t>
      </w:r>
      <w:r w:rsidR="00064DEC">
        <w:t>19</w:t>
      </w:r>
      <w:r w:rsidRPr="003A68E8">
        <w:tab/>
      </w:r>
      <w:bookmarkEnd w:id="48"/>
      <w:bookmarkEnd w:id="49"/>
      <w:r w:rsidR="00507193">
        <w:t>Exit</w:t>
      </w:r>
      <w:bookmarkEnd w:id="50"/>
    </w:p>
    <w:p w:rsidR="00947268" w:rsidRPr="003A68E8" w:rsidRDefault="00947268" w:rsidP="007837FB">
      <w:pPr>
        <w:pStyle w:val="Plattetekst"/>
        <w:spacing w:line="240" w:lineRule="auto"/>
      </w:pPr>
    </w:p>
    <w:p w:rsidR="007B080D" w:rsidRDefault="00064DEC" w:rsidP="007837FB">
      <w:pPr>
        <w:pStyle w:val="Plattetekst"/>
        <w:spacing w:line="240" w:lineRule="auto"/>
        <w:ind w:left="1134" w:hanging="567"/>
      </w:pPr>
      <w:r>
        <w:t>19</w:t>
      </w:r>
      <w:r w:rsidR="00947268" w:rsidRPr="003A68E8">
        <w:t xml:space="preserve">.1 </w:t>
      </w:r>
      <w:r w:rsidR="00947268" w:rsidRPr="003A68E8">
        <w:tab/>
        <w:t xml:space="preserve">Partijen komen overeen dat zij in geval van afloop van de </w:t>
      </w:r>
      <w:r w:rsidR="00137E7E" w:rsidRPr="003A68E8">
        <w:t>contractduur</w:t>
      </w:r>
      <w:r w:rsidR="00947268" w:rsidRPr="003A68E8">
        <w:t xml:space="preserve">, beëindiging of </w:t>
      </w:r>
      <w:r w:rsidR="00507193">
        <w:t xml:space="preserve">(gedeeltelijke) </w:t>
      </w:r>
      <w:r w:rsidR="00947268" w:rsidRPr="003A68E8">
        <w:t xml:space="preserve">ontbinding van deze Overeenkomst, teneinde de continuïteit van de informatievoorziening van Opdrachtgever te waarborgen, zo spoedig mogelijk in overleg zullen treden omtrent de overdracht van de </w:t>
      </w:r>
      <w:r w:rsidR="002652F0">
        <w:t>Diensten</w:t>
      </w:r>
      <w:r w:rsidR="000E7547">
        <w:t xml:space="preserve"> met inachtneming van </w:t>
      </w:r>
      <w:r w:rsidR="000E7547" w:rsidRPr="00B258FE">
        <w:t>het Exitplan</w:t>
      </w:r>
      <w:r w:rsidR="002652F0">
        <w:t>.</w:t>
      </w:r>
      <w:r w:rsidR="00947268" w:rsidRPr="003A68E8">
        <w:t xml:space="preserve"> Opdrachtnemer z</w:t>
      </w:r>
      <w:r w:rsidR="00624452">
        <w:t>al</w:t>
      </w:r>
      <w:r w:rsidR="00947268" w:rsidRPr="003A68E8">
        <w:t xml:space="preserve"> daartoe </w:t>
      </w:r>
      <w:r w:rsidR="00685D6C">
        <w:t xml:space="preserve">voor </w:t>
      </w:r>
      <w:r w:rsidR="00082FEB" w:rsidRPr="00753003">
        <w:t xml:space="preserve">Overdrachtsdatum </w:t>
      </w:r>
      <w:r w:rsidR="00947268" w:rsidRPr="00753003">
        <w:t xml:space="preserve">een </w:t>
      </w:r>
      <w:r w:rsidR="002652F0" w:rsidRPr="00753003">
        <w:t>E</w:t>
      </w:r>
      <w:r w:rsidR="00947268" w:rsidRPr="00753003">
        <w:t>xitplan</w:t>
      </w:r>
      <w:r w:rsidR="00947268" w:rsidRPr="003A68E8">
        <w:t xml:space="preserve"> opstellen inzake de aard en de omvang van de overdrachtswerkzaamheden, de planning </w:t>
      </w:r>
      <w:r w:rsidR="00D37684">
        <w:t xml:space="preserve">en kosten </w:t>
      </w:r>
      <w:r w:rsidR="00947268" w:rsidRPr="003A68E8">
        <w:t xml:space="preserve">daarvoor en de verdeling van de verantwoordelijkheden. </w:t>
      </w:r>
      <w:r w:rsidR="00500568">
        <w:t xml:space="preserve">Het </w:t>
      </w:r>
      <w:r w:rsidR="002652F0" w:rsidRPr="00B258FE">
        <w:t>E</w:t>
      </w:r>
      <w:r w:rsidR="00500568" w:rsidRPr="00B258FE">
        <w:t>xitplan z</w:t>
      </w:r>
      <w:r w:rsidR="00500568">
        <w:t xml:space="preserve">al </w:t>
      </w:r>
      <w:r w:rsidR="00D37684">
        <w:t xml:space="preserve">worden opgenomen in </w:t>
      </w:r>
      <w:r w:rsidR="00D37684" w:rsidRPr="007837FB">
        <w:t xml:space="preserve">bijlage </w:t>
      </w:r>
      <w:ins w:id="51" w:author="Guo Tschi" w:date="2015-07-15T14:54:00Z">
        <w:r w:rsidR="00137E7E">
          <w:t>…</w:t>
        </w:r>
      </w:ins>
    </w:p>
    <w:p w:rsidR="007B080D" w:rsidRDefault="007B080D" w:rsidP="007837FB">
      <w:pPr>
        <w:pStyle w:val="Plattetekst"/>
        <w:spacing w:line="240" w:lineRule="auto"/>
        <w:ind w:left="1134" w:hanging="567"/>
      </w:pPr>
    </w:p>
    <w:p w:rsidR="00500568" w:rsidRDefault="00064DEC" w:rsidP="007837FB">
      <w:pPr>
        <w:pStyle w:val="Plattetekst"/>
        <w:spacing w:line="240" w:lineRule="auto"/>
        <w:ind w:left="1134" w:hanging="567"/>
      </w:pPr>
      <w:r>
        <w:t>19</w:t>
      </w:r>
      <w:r w:rsidR="007B080D">
        <w:t>.2</w:t>
      </w:r>
      <w:r w:rsidR="007B080D">
        <w:tab/>
      </w:r>
      <w:r w:rsidR="00500568" w:rsidRPr="003C6C8E">
        <w:t xml:space="preserve">Opdrachtnemer levert, binnen zo kort mogelijke </w:t>
      </w:r>
      <w:r w:rsidR="00624452">
        <w:t xml:space="preserve">voor Opdrachtgever goedgekeurde c.q. </w:t>
      </w:r>
      <w:r w:rsidR="00500568" w:rsidRPr="003C6C8E">
        <w:t xml:space="preserve">acceptabele termijn, alle relevante documentatie zoals configuratiegegevens, procesdocumentatie, proceduredocumentatie, documentatie met betrekking tot </w:t>
      </w:r>
      <w:r w:rsidR="00DA3242">
        <w:t>de bij de Diensten</w:t>
      </w:r>
      <w:r w:rsidR="00500568" w:rsidRPr="003C6C8E">
        <w:t xml:space="preserve"> betrokken derden en documentatie van onderhanden werkzaamheden. Daarbij is de ongestoorde continuering van de bedrijfsvoering van Opdrachtgever maatgevend. De </w:t>
      </w:r>
      <w:r w:rsidR="002652F0">
        <w:t xml:space="preserve">gebruikte systemen en middelen </w:t>
      </w:r>
      <w:r w:rsidR="00500568" w:rsidRPr="003C6C8E">
        <w:t xml:space="preserve"> van </w:t>
      </w:r>
      <w:r w:rsidR="00500568">
        <w:t>Opdrachtnemer</w:t>
      </w:r>
      <w:r w:rsidR="00500568" w:rsidRPr="003C6C8E">
        <w:t xml:space="preserve"> zelf blijven eigendom van </w:t>
      </w:r>
      <w:r w:rsidR="00500568">
        <w:t>Opdrachtnemer</w:t>
      </w:r>
      <w:r w:rsidR="00500568" w:rsidRPr="003C6C8E">
        <w:t xml:space="preserve">, dit is tevens van toepassing voor alle items waarvan het auteursrecht c.q. intellectueel eigendom bij </w:t>
      </w:r>
      <w:r w:rsidR="00500568">
        <w:t>Opdrachtnemer</w:t>
      </w:r>
      <w:r w:rsidR="00500568" w:rsidRPr="003C6C8E">
        <w:t xml:space="preserve"> ligt. Bij overdracht wordt alleen de inhoud van de door </w:t>
      </w:r>
      <w:r w:rsidR="00500568">
        <w:t>Opdrachtnemer</w:t>
      </w:r>
      <w:r w:rsidR="00500568" w:rsidRPr="003C6C8E">
        <w:t xml:space="preserve"> </w:t>
      </w:r>
      <w:r w:rsidR="002652F0">
        <w:t xml:space="preserve">gebruikte systemen en middelen </w:t>
      </w:r>
      <w:r w:rsidR="00DA3242">
        <w:t xml:space="preserve">in een leesbare elektronisch formaat </w:t>
      </w:r>
      <w:r w:rsidR="00500568" w:rsidRPr="003C6C8E">
        <w:t xml:space="preserve">overgedragen; </w:t>
      </w:r>
      <w:r w:rsidR="00500568">
        <w:t>Opdrachtnemer</w:t>
      </w:r>
      <w:r w:rsidR="00500568" w:rsidRPr="003C6C8E">
        <w:t xml:space="preserve"> zal alle vertrouwelijke informatie van </w:t>
      </w:r>
      <w:r w:rsidR="00500568">
        <w:t>Opdrachtgever</w:t>
      </w:r>
      <w:r w:rsidR="00500568" w:rsidRPr="003C6C8E">
        <w:t xml:space="preserve"> aan het einde van de Overeenkomst c.q. aan het einde van de re-transitie in overeenstemming met de geldende geheimhoudingsbepalingen aan </w:t>
      </w:r>
      <w:r w:rsidR="00500568">
        <w:t>Opdrachtgever retourneren</w:t>
      </w:r>
      <w:r w:rsidR="00DA3242">
        <w:t>, vernietigen en of wissen</w:t>
      </w:r>
      <w:r w:rsidR="00500568">
        <w:t>.</w:t>
      </w:r>
    </w:p>
    <w:p w:rsidR="00D73712" w:rsidRDefault="00D73712" w:rsidP="007837FB">
      <w:pPr>
        <w:pStyle w:val="Plattetekst"/>
        <w:spacing w:line="240" w:lineRule="auto"/>
      </w:pPr>
    </w:p>
    <w:p w:rsidR="00947268" w:rsidRPr="003A68E8" w:rsidRDefault="00064DEC" w:rsidP="007837FB">
      <w:pPr>
        <w:pStyle w:val="Plattetekst"/>
        <w:spacing w:line="240" w:lineRule="auto"/>
        <w:ind w:left="1134" w:hanging="567"/>
      </w:pPr>
      <w:r>
        <w:t>19</w:t>
      </w:r>
      <w:r w:rsidR="0001447E">
        <w:t>.3</w:t>
      </w:r>
      <w:r w:rsidR="00947268" w:rsidRPr="003A68E8">
        <w:t xml:space="preserve"> </w:t>
      </w:r>
      <w:r w:rsidR="00947268" w:rsidRPr="003A68E8">
        <w:tab/>
      </w:r>
      <w:r w:rsidR="000E7547">
        <w:t>I</w:t>
      </w:r>
      <w:r w:rsidR="00947268" w:rsidRPr="003A68E8">
        <w:t xml:space="preserve">ndien Opdrachtgever daarom vraagt gedurende een periode van maximaal </w:t>
      </w:r>
      <w:r w:rsidR="00DC0286">
        <w:t>twaalf (</w:t>
      </w:r>
      <w:r w:rsidR="00947268" w:rsidRPr="003A68E8">
        <w:t>12</w:t>
      </w:r>
      <w:r w:rsidR="00DC0286">
        <w:t>)</w:t>
      </w:r>
      <w:r w:rsidR="00947268" w:rsidRPr="003A68E8">
        <w:t xml:space="preserve"> maanden nadat deze Overeenkomst is geëindigd, zal Opdrachtnemer de diensten blijven verrichten totdat Opdrachtgever de diensten zelf kan uitvoeren of door een derde kan laten uitvoeren</w:t>
      </w:r>
      <w:r w:rsidR="006B0779">
        <w:t xml:space="preserve"> tegen de </w:t>
      </w:r>
      <w:r w:rsidR="00DA3242">
        <w:t xml:space="preserve">reeds </w:t>
      </w:r>
      <w:r w:rsidR="006B0779">
        <w:t>overeengekomen vergoedingen</w:t>
      </w:r>
      <w:r w:rsidR="00947268" w:rsidRPr="003A68E8">
        <w:t xml:space="preserve">. </w:t>
      </w:r>
    </w:p>
    <w:p w:rsidR="00947268" w:rsidRPr="003A68E8" w:rsidRDefault="00947268" w:rsidP="007837FB">
      <w:pPr>
        <w:pStyle w:val="Plattetekst"/>
        <w:spacing w:line="240" w:lineRule="auto"/>
      </w:pPr>
    </w:p>
    <w:p w:rsidR="00947268" w:rsidRDefault="00064DEC" w:rsidP="007837FB">
      <w:pPr>
        <w:pStyle w:val="Plattetekst"/>
        <w:spacing w:line="240" w:lineRule="auto"/>
        <w:ind w:left="1134" w:hanging="567"/>
      </w:pPr>
      <w:r>
        <w:t>19</w:t>
      </w:r>
      <w:r w:rsidR="0001447E">
        <w:t>.4</w:t>
      </w:r>
      <w:r w:rsidR="00947268" w:rsidRPr="003A68E8">
        <w:t xml:space="preserve"> </w:t>
      </w:r>
      <w:r w:rsidR="00947268" w:rsidRPr="003A68E8">
        <w:tab/>
        <w:t xml:space="preserve">In geval van afloop van de contractduur, beëindiging of </w:t>
      </w:r>
      <w:r w:rsidR="009C1676">
        <w:t xml:space="preserve">(gedeeltelijke) </w:t>
      </w:r>
      <w:r w:rsidR="00947268" w:rsidRPr="003A68E8">
        <w:t>ontbinding van deze Overeenkomst, zal, indien Opdrachtgever dat wenst, Opdrachtnemer haar volledige medewerking verlenen aan het overdragen van op grond van deze Overeenkomst van Opdrachtgever overgenomen overeenkomsten met derden of de door Opdrachtnemer gesloten overeenkomsten in het kader van de uitvoering van deze Overeenkomst</w:t>
      </w:r>
      <w:r w:rsidR="00500568">
        <w:t xml:space="preserve"> met</w:t>
      </w:r>
      <w:r w:rsidR="00947268" w:rsidRPr="003A68E8">
        <w:t xml:space="preserve"> Opdrachtgever of een door Opdrachtgever aan te wijzen derde. Deze overdracht behelst ook kennis en informatie die Opdrachtnemer gedurende de contractduur heeft opgedaan ten aanzien van het zo efficiënt mogelijk maken van de dienstverlening</w:t>
      </w:r>
      <w:r w:rsidR="00624452">
        <w:t xml:space="preserve"> voor zover dit niet beperkt wordt door intellectuele eigendomsrechten</w:t>
      </w:r>
      <w:r w:rsidR="00947268" w:rsidRPr="003A68E8">
        <w:t>.</w:t>
      </w:r>
    </w:p>
    <w:p w:rsidR="00064DEC" w:rsidRPr="003A68E8" w:rsidRDefault="00064DEC" w:rsidP="007837FB">
      <w:pPr>
        <w:pStyle w:val="Plattetekst"/>
        <w:spacing w:line="240" w:lineRule="auto"/>
        <w:ind w:left="1134" w:hanging="567"/>
      </w:pPr>
    </w:p>
    <w:p w:rsidR="00947268" w:rsidRPr="003A68E8" w:rsidRDefault="00064DEC" w:rsidP="007837FB">
      <w:pPr>
        <w:pStyle w:val="Plattetekst"/>
        <w:spacing w:line="240" w:lineRule="auto"/>
        <w:ind w:left="1134" w:hanging="567"/>
      </w:pPr>
      <w:r>
        <w:t>19</w:t>
      </w:r>
      <w:r w:rsidR="0001447E">
        <w:t>.</w:t>
      </w:r>
      <w:r w:rsidR="00CC3674">
        <w:t>5</w:t>
      </w:r>
      <w:r w:rsidR="00947268" w:rsidRPr="003A68E8">
        <w:t xml:space="preserve"> </w:t>
      </w:r>
      <w:r w:rsidR="00947268" w:rsidRPr="003A68E8">
        <w:tab/>
        <w:t xml:space="preserve">In geval van afloop van de contractduur, beëindiging of </w:t>
      </w:r>
      <w:r w:rsidR="00DB032C">
        <w:t xml:space="preserve">(gedeeltelijke) </w:t>
      </w:r>
      <w:r w:rsidR="00947268" w:rsidRPr="003A68E8">
        <w:t>ontbinding van deze Overeenkomst is Opdrachtgever gerechtigd</w:t>
      </w:r>
      <w:r w:rsidR="00624452">
        <w:t>, na overleg met Opdrachtnemer</w:t>
      </w:r>
      <w:r w:rsidR="00947268" w:rsidRPr="003A68E8">
        <w:t xml:space="preserve"> contractuele afspraken te maken </w:t>
      </w:r>
      <w:r w:rsidR="00624452">
        <w:t xml:space="preserve">met </w:t>
      </w:r>
      <w:r w:rsidR="00947268" w:rsidRPr="003A68E8">
        <w:t xml:space="preserve">de onderaannemers van Opdrachtnemer, zonder enige vergoeding aan Opdrachtnemer. </w:t>
      </w:r>
    </w:p>
    <w:p w:rsidR="00947268" w:rsidRDefault="00947268" w:rsidP="007837FB">
      <w:pPr>
        <w:pStyle w:val="Plattetekst"/>
        <w:spacing w:line="240" w:lineRule="auto"/>
        <w:ind w:left="1134" w:hanging="567"/>
      </w:pPr>
    </w:p>
    <w:p w:rsidR="00D50BC9" w:rsidRDefault="00D50BC9" w:rsidP="007837FB">
      <w:pPr>
        <w:pStyle w:val="Plattetekst"/>
        <w:spacing w:line="240" w:lineRule="auto"/>
        <w:ind w:left="1134" w:hanging="567"/>
      </w:pPr>
    </w:p>
    <w:p w:rsidR="00947268" w:rsidRPr="00624452" w:rsidRDefault="00947268" w:rsidP="007837FB">
      <w:pPr>
        <w:pStyle w:val="Kop1"/>
        <w:spacing w:line="240" w:lineRule="auto"/>
      </w:pPr>
      <w:bookmarkStart w:id="52" w:name="_Toc431978307"/>
      <w:r w:rsidRPr="00624452">
        <w:t xml:space="preserve">Artikel </w:t>
      </w:r>
      <w:r w:rsidR="00064DEC">
        <w:t>20</w:t>
      </w:r>
      <w:r w:rsidRPr="00624452">
        <w:tab/>
      </w:r>
      <w:r w:rsidR="00B879DA" w:rsidRPr="00624452">
        <w:t xml:space="preserve">Tussentijdse </w:t>
      </w:r>
      <w:r w:rsidRPr="00624452">
        <w:t>beëindiging</w:t>
      </w:r>
      <w:bookmarkEnd w:id="52"/>
    </w:p>
    <w:p w:rsidR="00947268" w:rsidRPr="00624452" w:rsidRDefault="00947268" w:rsidP="007837FB">
      <w:pPr>
        <w:ind w:left="1287" w:hanging="720"/>
        <w:rPr>
          <w:rFonts w:ascii="Arial" w:hAnsi="Arial"/>
          <w:sz w:val="20"/>
        </w:rPr>
      </w:pPr>
    </w:p>
    <w:p w:rsidR="00947268" w:rsidRPr="00624452" w:rsidRDefault="0001447E" w:rsidP="007837FB">
      <w:pPr>
        <w:ind w:left="1134" w:hanging="567"/>
        <w:rPr>
          <w:rFonts w:ascii="Arial" w:hAnsi="Arial"/>
          <w:sz w:val="20"/>
        </w:rPr>
      </w:pPr>
      <w:r>
        <w:rPr>
          <w:rFonts w:ascii="Arial" w:hAnsi="Arial"/>
          <w:sz w:val="20"/>
        </w:rPr>
        <w:t>2</w:t>
      </w:r>
      <w:r w:rsidR="00064DEC">
        <w:rPr>
          <w:rFonts w:ascii="Arial" w:hAnsi="Arial"/>
          <w:sz w:val="20"/>
        </w:rPr>
        <w:t>0</w:t>
      </w:r>
      <w:r w:rsidR="00947268" w:rsidRPr="00624452">
        <w:rPr>
          <w:rFonts w:ascii="Arial" w:hAnsi="Arial"/>
          <w:sz w:val="20"/>
        </w:rPr>
        <w:t>.1</w:t>
      </w:r>
      <w:r w:rsidR="00947268" w:rsidRPr="00624452">
        <w:rPr>
          <w:rFonts w:ascii="Arial" w:hAnsi="Arial"/>
          <w:sz w:val="20"/>
        </w:rPr>
        <w:tab/>
        <w:t xml:space="preserve">Indien Opdrachtnemer niet voldoet aan de in deze </w:t>
      </w:r>
      <w:r w:rsidR="00B879DA" w:rsidRPr="00624452">
        <w:rPr>
          <w:rFonts w:ascii="Arial" w:hAnsi="Arial"/>
          <w:sz w:val="20"/>
        </w:rPr>
        <w:t>O</w:t>
      </w:r>
      <w:r w:rsidR="00947268" w:rsidRPr="00624452">
        <w:rPr>
          <w:rFonts w:ascii="Arial" w:hAnsi="Arial"/>
          <w:sz w:val="20"/>
        </w:rPr>
        <w:t xml:space="preserve">vereenkomst en/of de in de </w:t>
      </w:r>
      <w:r w:rsidR="00624452">
        <w:rPr>
          <w:rFonts w:ascii="Arial" w:hAnsi="Arial"/>
          <w:sz w:val="20"/>
        </w:rPr>
        <w:t>B</w:t>
      </w:r>
      <w:r w:rsidR="00947268" w:rsidRPr="00624452">
        <w:rPr>
          <w:rFonts w:ascii="Arial" w:hAnsi="Arial"/>
          <w:sz w:val="20"/>
        </w:rPr>
        <w:t xml:space="preserve">ijlagen beschreven eisen zal </w:t>
      </w:r>
      <w:r w:rsidR="00B879DA" w:rsidRPr="00624452">
        <w:rPr>
          <w:rFonts w:ascii="Arial" w:hAnsi="Arial"/>
          <w:sz w:val="20"/>
        </w:rPr>
        <w:t>O</w:t>
      </w:r>
      <w:r w:rsidR="00947268" w:rsidRPr="00624452">
        <w:rPr>
          <w:rFonts w:ascii="Arial" w:hAnsi="Arial"/>
          <w:sz w:val="20"/>
        </w:rPr>
        <w:t xml:space="preserve">pdrachtnemer hem schriftelijk in gebreke stellen en </w:t>
      </w:r>
      <w:r w:rsidR="00B879DA" w:rsidRPr="00624452">
        <w:rPr>
          <w:rFonts w:ascii="Arial" w:hAnsi="Arial"/>
          <w:sz w:val="20"/>
        </w:rPr>
        <w:t>O</w:t>
      </w:r>
      <w:r w:rsidR="00947268" w:rsidRPr="00624452">
        <w:rPr>
          <w:rFonts w:ascii="Arial" w:hAnsi="Arial"/>
          <w:sz w:val="20"/>
        </w:rPr>
        <w:t>pdrachtnemer een redelijke termijn bieden om alsnog aan de overeengekomen kwaliteitseisen te voldoen.</w:t>
      </w:r>
      <w:r w:rsidR="00B879DA" w:rsidRPr="00624452">
        <w:rPr>
          <w:rFonts w:ascii="Arial" w:hAnsi="Arial"/>
          <w:sz w:val="20"/>
        </w:rPr>
        <w:t xml:space="preserve"> </w:t>
      </w:r>
      <w:r w:rsidR="00624452">
        <w:rPr>
          <w:rFonts w:ascii="Arial" w:hAnsi="Arial"/>
          <w:sz w:val="20"/>
        </w:rPr>
        <w:t xml:space="preserve">Als Opdrachtnemer na deze termijn nog steeds niet aan de overeengekomen kwaliteitseisen voldoet, kan Opdrachtgever de Overeenkomst beëindigen. In </w:t>
      </w:r>
      <w:r w:rsidR="00624452" w:rsidRPr="007837FB">
        <w:rPr>
          <w:rFonts w:ascii="Arial" w:hAnsi="Arial"/>
          <w:sz w:val="20"/>
        </w:rPr>
        <w:t xml:space="preserve">Bijlage </w:t>
      </w:r>
      <w:r w:rsidR="00064DEC">
        <w:rPr>
          <w:rFonts w:ascii="Arial" w:hAnsi="Arial"/>
          <w:sz w:val="20"/>
        </w:rPr>
        <w:t>2</w:t>
      </w:r>
      <w:r w:rsidR="00624452" w:rsidRPr="007837FB">
        <w:rPr>
          <w:rFonts w:ascii="Arial" w:hAnsi="Arial"/>
          <w:sz w:val="20"/>
        </w:rPr>
        <w:t xml:space="preserve"> (</w:t>
      </w:r>
      <w:r w:rsidR="00624452" w:rsidRPr="0043462E">
        <w:rPr>
          <w:rFonts w:ascii="Arial" w:hAnsi="Arial"/>
          <w:sz w:val="20"/>
          <w:highlight w:val="yellow"/>
        </w:rPr>
        <w:t>PMP</w:t>
      </w:r>
      <w:r w:rsidR="00624452" w:rsidRPr="007837FB">
        <w:rPr>
          <w:rFonts w:ascii="Arial" w:hAnsi="Arial"/>
          <w:sz w:val="20"/>
        </w:rPr>
        <w:t>)</w:t>
      </w:r>
      <w:r w:rsidR="00624452">
        <w:rPr>
          <w:rFonts w:ascii="Arial" w:hAnsi="Arial"/>
          <w:sz w:val="20"/>
        </w:rPr>
        <w:t xml:space="preserve"> is bepaald wanneer sprake is van het niet behalen van de kwaliteitseisen</w:t>
      </w:r>
      <w:r w:rsidR="00AB6ECE">
        <w:rPr>
          <w:rFonts w:ascii="Arial" w:hAnsi="Arial"/>
          <w:sz w:val="20"/>
        </w:rPr>
        <w:t xml:space="preserve"> en de daaruit voortvloeiende verbeterplannen</w:t>
      </w:r>
      <w:r w:rsidR="00624452">
        <w:rPr>
          <w:rFonts w:ascii="Arial" w:hAnsi="Arial"/>
          <w:sz w:val="20"/>
        </w:rPr>
        <w:t xml:space="preserve">. </w:t>
      </w:r>
    </w:p>
    <w:p w:rsidR="00947268" w:rsidRDefault="00947268" w:rsidP="007837FB">
      <w:pPr>
        <w:ind w:left="1134" w:hanging="567"/>
        <w:rPr>
          <w:rFonts w:ascii="Arial" w:hAnsi="Arial"/>
          <w:sz w:val="20"/>
        </w:rPr>
      </w:pPr>
    </w:p>
    <w:p w:rsidR="005F0532" w:rsidRDefault="005F0532" w:rsidP="007837FB">
      <w:pPr>
        <w:ind w:left="1134" w:hanging="567"/>
        <w:rPr>
          <w:rFonts w:ascii="Arial" w:hAnsi="Arial"/>
          <w:sz w:val="20"/>
        </w:rPr>
      </w:pPr>
    </w:p>
    <w:p w:rsidR="005F0532" w:rsidRDefault="005F0532" w:rsidP="007837FB">
      <w:pPr>
        <w:ind w:left="1134" w:hanging="567"/>
        <w:rPr>
          <w:rFonts w:ascii="Arial" w:hAnsi="Arial"/>
          <w:sz w:val="20"/>
        </w:rPr>
      </w:pPr>
    </w:p>
    <w:p w:rsidR="00137E7E" w:rsidRDefault="00137E7E" w:rsidP="007837FB">
      <w:pPr>
        <w:ind w:left="1134" w:hanging="567"/>
        <w:rPr>
          <w:rFonts w:ascii="Arial" w:hAnsi="Arial"/>
          <w:sz w:val="20"/>
        </w:rPr>
      </w:pPr>
    </w:p>
    <w:p w:rsidR="005F0532" w:rsidRDefault="005F0532" w:rsidP="007837FB">
      <w:pPr>
        <w:ind w:left="1134" w:hanging="567"/>
        <w:rPr>
          <w:rFonts w:ascii="Arial" w:hAnsi="Arial"/>
          <w:sz w:val="20"/>
        </w:rPr>
      </w:pPr>
    </w:p>
    <w:p w:rsidR="005F0532" w:rsidRPr="00624452" w:rsidRDefault="005F0532" w:rsidP="007837FB">
      <w:pPr>
        <w:ind w:left="1134" w:hanging="567"/>
        <w:rPr>
          <w:rFonts w:ascii="Arial" w:hAnsi="Arial"/>
          <w:sz w:val="20"/>
        </w:rPr>
      </w:pPr>
    </w:p>
    <w:p w:rsidR="00947268" w:rsidRPr="00624452" w:rsidRDefault="0001447E" w:rsidP="007837FB">
      <w:pPr>
        <w:ind w:left="1134" w:hanging="567"/>
        <w:rPr>
          <w:rFonts w:ascii="Arial" w:hAnsi="Arial"/>
          <w:sz w:val="20"/>
        </w:rPr>
      </w:pPr>
      <w:r>
        <w:rPr>
          <w:rFonts w:ascii="Arial" w:hAnsi="Arial"/>
          <w:sz w:val="20"/>
        </w:rPr>
        <w:lastRenderedPageBreak/>
        <w:t>2</w:t>
      </w:r>
      <w:r w:rsidR="00064DEC">
        <w:rPr>
          <w:rFonts w:ascii="Arial" w:hAnsi="Arial"/>
          <w:sz w:val="20"/>
        </w:rPr>
        <w:t>0</w:t>
      </w:r>
      <w:r w:rsidR="00947268" w:rsidRPr="00624452">
        <w:rPr>
          <w:rFonts w:ascii="Arial" w:hAnsi="Arial"/>
          <w:sz w:val="20"/>
        </w:rPr>
        <w:t>.2</w:t>
      </w:r>
      <w:r w:rsidR="00947268" w:rsidRPr="00624452">
        <w:rPr>
          <w:rFonts w:ascii="Arial" w:hAnsi="Arial"/>
          <w:sz w:val="20"/>
        </w:rPr>
        <w:tab/>
        <w:t xml:space="preserve">Voor de in </w:t>
      </w:r>
      <w:r>
        <w:rPr>
          <w:rFonts w:ascii="Arial" w:hAnsi="Arial"/>
          <w:sz w:val="20"/>
        </w:rPr>
        <w:t xml:space="preserve">dit </w:t>
      </w:r>
      <w:r w:rsidR="00947268" w:rsidRPr="00624452">
        <w:rPr>
          <w:rFonts w:ascii="Arial" w:hAnsi="Arial"/>
          <w:sz w:val="20"/>
        </w:rPr>
        <w:t>artikel bedoelde beëindiging geldt een opzegtermijn van minimaal</w:t>
      </w:r>
      <w:r w:rsidR="00624452">
        <w:rPr>
          <w:rFonts w:ascii="Arial" w:hAnsi="Arial"/>
          <w:sz w:val="20"/>
        </w:rPr>
        <w:t xml:space="preserve"> </w:t>
      </w:r>
      <w:r w:rsidR="00064DEC">
        <w:rPr>
          <w:rFonts w:ascii="Arial" w:hAnsi="Arial"/>
          <w:sz w:val="20"/>
        </w:rPr>
        <w:t>drie</w:t>
      </w:r>
      <w:r w:rsidR="007837FB">
        <w:rPr>
          <w:rFonts w:ascii="Arial" w:hAnsi="Arial"/>
          <w:sz w:val="20"/>
        </w:rPr>
        <w:t xml:space="preserve"> </w:t>
      </w:r>
      <w:r w:rsidR="00624452">
        <w:rPr>
          <w:rFonts w:ascii="Arial" w:hAnsi="Arial"/>
          <w:sz w:val="20"/>
        </w:rPr>
        <w:t>(</w:t>
      </w:r>
      <w:r w:rsidR="00064DEC">
        <w:rPr>
          <w:rFonts w:ascii="Arial" w:hAnsi="Arial"/>
          <w:sz w:val="20"/>
        </w:rPr>
        <w:t>3</w:t>
      </w:r>
      <w:r w:rsidR="00624452">
        <w:rPr>
          <w:rFonts w:ascii="Arial" w:hAnsi="Arial"/>
          <w:sz w:val="20"/>
        </w:rPr>
        <w:t>)</w:t>
      </w:r>
      <w:r w:rsidR="00947268" w:rsidRPr="00624452">
        <w:rPr>
          <w:rFonts w:ascii="Arial" w:hAnsi="Arial"/>
          <w:sz w:val="20"/>
        </w:rPr>
        <w:t xml:space="preserve"> maanden.</w:t>
      </w:r>
      <w:r w:rsidR="00C37037">
        <w:rPr>
          <w:rFonts w:ascii="Arial" w:hAnsi="Arial"/>
          <w:sz w:val="20"/>
        </w:rPr>
        <w:t xml:space="preserve"> Opzegging kan plaatsvinden tegen elke dag. </w:t>
      </w:r>
    </w:p>
    <w:p w:rsidR="00947268" w:rsidRDefault="00947268" w:rsidP="007837FB">
      <w:pPr>
        <w:ind w:left="1134" w:hanging="567"/>
        <w:rPr>
          <w:rFonts w:ascii="Arial" w:hAnsi="Arial"/>
          <w:sz w:val="20"/>
          <w:highlight w:val="yellow"/>
        </w:rPr>
      </w:pPr>
    </w:p>
    <w:p w:rsidR="00D50BC9" w:rsidRPr="00F0072A" w:rsidRDefault="00D50BC9" w:rsidP="007837FB">
      <w:pPr>
        <w:ind w:left="1134" w:hanging="567"/>
        <w:rPr>
          <w:rFonts w:ascii="Arial" w:hAnsi="Arial"/>
          <w:sz w:val="20"/>
          <w:highlight w:val="yellow"/>
        </w:rPr>
      </w:pPr>
    </w:p>
    <w:p w:rsidR="00947268" w:rsidRDefault="0001447E" w:rsidP="007837FB">
      <w:pPr>
        <w:ind w:left="1134" w:hanging="567"/>
        <w:rPr>
          <w:rFonts w:ascii="Arial" w:hAnsi="Arial"/>
          <w:sz w:val="20"/>
        </w:rPr>
      </w:pPr>
      <w:r>
        <w:rPr>
          <w:rFonts w:ascii="Arial" w:hAnsi="Arial"/>
          <w:sz w:val="20"/>
        </w:rPr>
        <w:t>2</w:t>
      </w:r>
      <w:r w:rsidR="00064DEC">
        <w:rPr>
          <w:rFonts w:ascii="Arial" w:hAnsi="Arial"/>
          <w:sz w:val="20"/>
        </w:rPr>
        <w:t>0</w:t>
      </w:r>
      <w:r w:rsidR="00947268" w:rsidRPr="00624452">
        <w:rPr>
          <w:rFonts w:ascii="Arial" w:hAnsi="Arial"/>
          <w:sz w:val="20"/>
        </w:rPr>
        <w:t>.3</w:t>
      </w:r>
      <w:r w:rsidR="00947268" w:rsidRPr="00624452">
        <w:rPr>
          <w:rFonts w:ascii="Arial" w:hAnsi="Arial"/>
          <w:sz w:val="20"/>
        </w:rPr>
        <w:tab/>
      </w:r>
      <w:r w:rsidR="00C37037">
        <w:rPr>
          <w:rFonts w:ascii="Arial" w:hAnsi="Arial"/>
          <w:sz w:val="20"/>
        </w:rPr>
        <w:t>Op</w:t>
      </w:r>
      <w:r w:rsidR="00947268" w:rsidRPr="00624452">
        <w:rPr>
          <w:rFonts w:ascii="Arial" w:hAnsi="Arial"/>
          <w:sz w:val="20"/>
        </w:rPr>
        <w:t xml:space="preserve"> de </w:t>
      </w:r>
      <w:r w:rsidR="00624452">
        <w:rPr>
          <w:rFonts w:ascii="Arial" w:hAnsi="Arial"/>
          <w:sz w:val="20"/>
        </w:rPr>
        <w:t>tussentijdse</w:t>
      </w:r>
      <w:r w:rsidR="00947268" w:rsidRPr="00624452">
        <w:rPr>
          <w:rFonts w:ascii="Arial" w:hAnsi="Arial"/>
          <w:sz w:val="20"/>
        </w:rPr>
        <w:t xml:space="preserve"> beëindiging zoals bedoeld in </w:t>
      </w:r>
      <w:r w:rsidR="00035A58">
        <w:rPr>
          <w:rFonts w:ascii="Arial" w:hAnsi="Arial"/>
          <w:sz w:val="20"/>
        </w:rPr>
        <w:t xml:space="preserve">dit </w:t>
      </w:r>
      <w:r w:rsidR="00947268" w:rsidRPr="00624452">
        <w:rPr>
          <w:rFonts w:ascii="Arial" w:hAnsi="Arial"/>
          <w:sz w:val="20"/>
        </w:rPr>
        <w:t xml:space="preserve">artikel </w:t>
      </w:r>
      <w:r w:rsidR="00035A58">
        <w:rPr>
          <w:rFonts w:ascii="Arial" w:hAnsi="Arial"/>
          <w:sz w:val="20"/>
        </w:rPr>
        <w:t>(</w:t>
      </w:r>
      <w:r w:rsidR="00064DEC">
        <w:rPr>
          <w:rFonts w:ascii="Arial" w:hAnsi="Arial"/>
          <w:sz w:val="20"/>
        </w:rPr>
        <w:t>20</w:t>
      </w:r>
      <w:r w:rsidR="00035A58">
        <w:rPr>
          <w:rFonts w:ascii="Arial" w:hAnsi="Arial"/>
          <w:sz w:val="20"/>
        </w:rPr>
        <w:t>)</w:t>
      </w:r>
      <w:r w:rsidR="00947268" w:rsidRPr="00624452">
        <w:rPr>
          <w:rFonts w:ascii="Arial" w:hAnsi="Arial"/>
          <w:sz w:val="20"/>
        </w:rPr>
        <w:t xml:space="preserve"> is artikel </w:t>
      </w:r>
      <w:r w:rsidR="00064DEC">
        <w:rPr>
          <w:rFonts w:ascii="Arial" w:hAnsi="Arial"/>
          <w:sz w:val="20"/>
        </w:rPr>
        <w:t>19</w:t>
      </w:r>
      <w:r w:rsidR="00624452">
        <w:rPr>
          <w:rFonts w:ascii="Arial" w:hAnsi="Arial"/>
          <w:sz w:val="20"/>
        </w:rPr>
        <w:t xml:space="preserve"> van de Overeenkomst </w:t>
      </w:r>
      <w:r w:rsidR="00947268" w:rsidRPr="00753003">
        <w:rPr>
          <w:rFonts w:ascii="Arial" w:hAnsi="Arial"/>
          <w:sz w:val="20"/>
        </w:rPr>
        <w:t>(</w:t>
      </w:r>
      <w:r w:rsidR="00035A58" w:rsidRPr="00753003">
        <w:rPr>
          <w:rFonts w:ascii="Arial" w:hAnsi="Arial"/>
          <w:sz w:val="20"/>
        </w:rPr>
        <w:t>Exit</w:t>
      </w:r>
      <w:r w:rsidR="00947268" w:rsidRPr="00753003">
        <w:rPr>
          <w:rFonts w:ascii="Arial" w:hAnsi="Arial"/>
          <w:sz w:val="20"/>
        </w:rPr>
        <w:t>)</w:t>
      </w:r>
      <w:r w:rsidR="00947268" w:rsidRPr="00624452">
        <w:rPr>
          <w:rFonts w:ascii="Arial" w:hAnsi="Arial"/>
          <w:sz w:val="20"/>
        </w:rPr>
        <w:t xml:space="preserve"> van toepassing</w:t>
      </w:r>
      <w:r w:rsidR="00947268" w:rsidRPr="003A68E8">
        <w:rPr>
          <w:rFonts w:ascii="Arial" w:hAnsi="Arial"/>
          <w:sz w:val="20"/>
        </w:rPr>
        <w:t>.</w:t>
      </w:r>
    </w:p>
    <w:p w:rsidR="007837FB" w:rsidRDefault="007837FB" w:rsidP="007837FB">
      <w:pPr>
        <w:ind w:left="1134" w:hanging="567"/>
        <w:rPr>
          <w:rFonts w:ascii="Arial" w:hAnsi="Arial"/>
          <w:sz w:val="20"/>
        </w:rPr>
      </w:pPr>
    </w:p>
    <w:p w:rsidR="00D50BC9" w:rsidRDefault="00D50BC9" w:rsidP="007837FB">
      <w:pPr>
        <w:ind w:left="1134" w:hanging="567"/>
        <w:rPr>
          <w:rFonts w:ascii="Arial" w:hAnsi="Arial"/>
          <w:sz w:val="20"/>
        </w:rPr>
      </w:pPr>
    </w:p>
    <w:p w:rsidR="00947268" w:rsidRPr="003A68E8" w:rsidRDefault="00947268" w:rsidP="007837FB">
      <w:pPr>
        <w:pStyle w:val="Kop1"/>
        <w:spacing w:line="240" w:lineRule="auto"/>
      </w:pPr>
      <w:bookmarkStart w:id="53" w:name="_Toc217266230"/>
      <w:bookmarkStart w:id="54" w:name="_Toc217267279"/>
      <w:bookmarkStart w:id="55" w:name="_Toc431978308"/>
      <w:r w:rsidRPr="003A68E8">
        <w:t xml:space="preserve">Artikel </w:t>
      </w:r>
      <w:r w:rsidR="002B4E0D">
        <w:t>2</w:t>
      </w:r>
      <w:r w:rsidR="00064DEC">
        <w:t>1</w:t>
      </w:r>
      <w:r w:rsidRPr="003A68E8">
        <w:tab/>
        <w:t>Ontbinding</w:t>
      </w:r>
      <w:bookmarkEnd w:id="53"/>
      <w:bookmarkEnd w:id="54"/>
      <w:bookmarkEnd w:id="55"/>
    </w:p>
    <w:p w:rsidR="00947268" w:rsidRPr="003A68E8" w:rsidRDefault="00947268" w:rsidP="007837FB">
      <w:pPr>
        <w:tabs>
          <w:tab w:val="left" w:pos="-874"/>
          <w:tab w:val="left" w:pos="-154"/>
        </w:tabs>
        <w:ind w:left="1134" w:hanging="567"/>
        <w:rPr>
          <w:rFonts w:ascii="Arial" w:hAnsi="Arial"/>
          <w:sz w:val="20"/>
        </w:rPr>
      </w:pPr>
    </w:p>
    <w:p w:rsidR="00947268" w:rsidRDefault="0001447E" w:rsidP="007837FB">
      <w:pPr>
        <w:tabs>
          <w:tab w:val="left" w:pos="-874"/>
          <w:tab w:val="left" w:pos="-154"/>
        </w:tabs>
        <w:ind w:left="1134" w:hanging="567"/>
        <w:outlineLvl w:val="0"/>
        <w:rPr>
          <w:rFonts w:ascii="Arial" w:hAnsi="Arial"/>
          <w:sz w:val="20"/>
        </w:rPr>
      </w:pPr>
      <w:r>
        <w:rPr>
          <w:rFonts w:ascii="Arial" w:hAnsi="Arial"/>
          <w:sz w:val="20"/>
        </w:rPr>
        <w:t>2</w:t>
      </w:r>
      <w:r w:rsidR="00064DEC">
        <w:rPr>
          <w:rFonts w:ascii="Arial" w:hAnsi="Arial"/>
          <w:sz w:val="20"/>
        </w:rPr>
        <w:t>1</w:t>
      </w:r>
      <w:r w:rsidR="00947268" w:rsidRPr="003A68E8">
        <w:rPr>
          <w:rFonts w:ascii="Arial" w:hAnsi="Arial"/>
          <w:sz w:val="20"/>
        </w:rPr>
        <w:t xml:space="preserve">.1 </w:t>
      </w:r>
      <w:r w:rsidR="00947268" w:rsidRPr="003A68E8">
        <w:rPr>
          <w:rFonts w:ascii="Arial" w:hAnsi="Arial"/>
          <w:sz w:val="20"/>
        </w:rPr>
        <w:tab/>
        <w:t xml:space="preserve">Ieder der </w:t>
      </w:r>
      <w:r w:rsidR="00C37037">
        <w:rPr>
          <w:rFonts w:ascii="Arial" w:hAnsi="Arial"/>
          <w:sz w:val="20"/>
        </w:rPr>
        <w:t>P</w:t>
      </w:r>
      <w:r w:rsidR="00947268" w:rsidRPr="003A68E8">
        <w:rPr>
          <w:rFonts w:ascii="Arial" w:hAnsi="Arial"/>
          <w:sz w:val="20"/>
        </w:rPr>
        <w:t xml:space="preserve">artijen heeft in de hieronder omschreven gevallen en voor zover hieronder toegekend het recht de </w:t>
      </w:r>
      <w:r w:rsidR="00C37037">
        <w:rPr>
          <w:rFonts w:ascii="Arial" w:hAnsi="Arial"/>
          <w:sz w:val="20"/>
        </w:rPr>
        <w:t>O</w:t>
      </w:r>
      <w:r w:rsidR="00947268" w:rsidRPr="003A68E8">
        <w:rPr>
          <w:rFonts w:ascii="Arial" w:hAnsi="Arial"/>
          <w:sz w:val="20"/>
        </w:rPr>
        <w:t>vereenkomst geheel of gedeeltelijk met onmiddellijke ingang te ontbinden:</w:t>
      </w:r>
    </w:p>
    <w:p w:rsidR="007837FB" w:rsidRPr="003A68E8" w:rsidRDefault="007837FB" w:rsidP="007837FB">
      <w:pPr>
        <w:tabs>
          <w:tab w:val="left" w:pos="-874"/>
          <w:tab w:val="left" w:pos="-154"/>
        </w:tabs>
        <w:ind w:left="1134" w:hanging="567"/>
        <w:outlineLvl w:val="0"/>
        <w:rPr>
          <w:rFonts w:ascii="Arial" w:hAnsi="Arial"/>
          <w:sz w:val="20"/>
        </w:rPr>
      </w:pPr>
    </w:p>
    <w:p w:rsidR="00947268" w:rsidRPr="002305B6" w:rsidRDefault="00947268" w:rsidP="002305B6">
      <w:pPr>
        <w:pStyle w:val="Lijstalinea"/>
        <w:numPr>
          <w:ilvl w:val="0"/>
          <w:numId w:val="10"/>
        </w:numPr>
        <w:tabs>
          <w:tab w:val="left" w:pos="-874"/>
          <w:tab w:val="left" w:pos="-154"/>
        </w:tabs>
        <w:rPr>
          <w:rFonts w:ascii="Arial" w:hAnsi="Arial"/>
          <w:sz w:val="20"/>
        </w:rPr>
      </w:pPr>
      <w:r w:rsidRPr="002305B6">
        <w:rPr>
          <w:rFonts w:ascii="Arial" w:hAnsi="Arial"/>
          <w:sz w:val="20"/>
        </w:rPr>
        <w:t xml:space="preserve">Iedere </w:t>
      </w:r>
      <w:r w:rsidR="00C37037" w:rsidRPr="002305B6">
        <w:rPr>
          <w:rFonts w:ascii="Arial" w:hAnsi="Arial"/>
          <w:sz w:val="20"/>
        </w:rPr>
        <w:t>P</w:t>
      </w:r>
      <w:r w:rsidRPr="002305B6">
        <w:rPr>
          <w:rFonts w:ascii="Arial" w:hAnsi="Arial"/>
          <w:sz w:val="20"/>
        </w:rPr>
        <w:t xml:space="preserve">artij, wanneer door of vanwege de wederpartij, zijn vertegenwoordiger of onder hem ressorterend personeel enige vergoeding, beloning, gift of enig ander voordeel in welke vorm dan ook is toegezegd, aangeboden of verschaft aan </w:t>
      </w:r>
      <w:r w:rsidR="006D732A" w:rsidRPr="002305B6">
        <w:rPr>
          <w:rFonts w:ascii="Arial" w:hAnsi="Arial"/>
          <w:sz w:val="20"/>
        </w:rPr>
        <w:t xml:space="preserve">zijn </w:t>
      </w:r>
      <w:r w:rsidRPr="002305B6">
        <w:rPr>
          <w:rFonts w:ascii="Arial" w:hAnsi="Arial"/>
          <w:sz w:val="20"/>
        </w:rPr>
        <w:t>personeel, ressorterend onder de partij, aan zijn vertegenwoordigers of overige bij de opdracht betrokken personeel.</w:t>
      </w:r>
    </w:p>
    <w:p w:rsidR="00947268" w:rsidRPr="002305B6" w:rsidRDefault="00947268" w:rsidP="002305B6">
      <w:pPr>
        <w:pStyle w:val="Lijstalinea"/>
        <w:numPr>
          <w:ilvl w:val="0"/>
          <w:numId w:val="10"/>
        </w:numPr>
        <w:tabs>
          <w:tab w:val="left" w:pos="-874"/>
          <w:tab w:val="left" w:pos="-154"/>
        </w:tabs>
        <w:rPr>
          <w:rFonts w:ascii="Arial" w:hAnsi="Arial"/>
          <w:sz w:val="20"/>
        </w:rPr>
      </w:pPr>
      <w:r w:rsidRPr="002305B6">
        <w:rPr>
          <w:rFonts w:ascii="Arial" w:hAnsi="Arial"/>
          <w:sz w:val="20"/>
        </w:rPr>
        <w:t xml:space="preserve">Iedere </w:t>
      </w:r>
      <w:r w:rsidR="00C37037" w:rsidRPr="002305B6">
        <w:rPr>
          <w:rFonts w:ascii="Arial" w:hAnsi="Arial"/>
          <w:sz w:val="20"/>
        </w:rPr>
        <w:t>P</w:t>
      </w:r>
      <w:r w:rsidRPr="002305B6">
        <w:rPr>
          <w:rFonts w:ascii="Arial" w:hAnsi="Arial"/>
          <w:sz w:val="20"/>
        </w:rPr>
        <w:t xml:space="preserve">artij wanneer de wederpartij </w:t>
      </w:r>
      <w:r w:rsidR="00C3309D" w:rsidRPr="002305B6">
        <w:rPr>
          <w:rFonts w:ascii="Arial" w:hAnsi="Arial"/>
          <w:sz w:val="20"/>
        </w:rPr>
        <w:t>surseance</w:t>
      </w:r>
      <w:r w:rsidRPr="002305B6">
        <w:rPr>
          <w:rFonts w:ascii="Arial" w:hAnsi="Arial"/>
          <w:sz w:val="20"/>
        </w:rPr>
        <w:t xml:space="preserve"> c.q. voorlopige </w:t>
      </w:r>
      <w:r w:rsidR="00C3309D" w:rsidRPr="002305B6">
        <w:rPr>
          <w:rFonts w:ascii="Arial" w:hAnsi="Arial"/>
          <w:sz w:val="20"/>
        </w:rPr>
        <w:t>surseance</w:t>
      </w:r>
      <w:r w:rsidRPr="002305B6">
        <w:rPr>
          <w:rFonts w:ascii="Arial" w:hAnsi="Arial"/>
          <w:sz w:val="20"/>
        </w:rPr>
        <w:t xml:space="preserve"> van betaling aanvraagt of aan haar definitieve c.q. voorlopige </w:t>
      </w:r>
      <w:r w:rsidR="00C3309D" w:rsidRPr="002305B6">
        <w:rPr>
          <w:rFonts w:ascii="Arial" w:hAnsi="Arial"/>
          <w:sz w:val="20"/>
        </w:rPr>
        <w:t>surseance</w:t>
      </w:r>
      <w:r w:rsidRPr="002305B6">
        <w:rPr>
          <w:rFonts w:ascii="Arial" w:hAnsi="Arial"/>
          <w:sz w:val="20"/>
        </w:rPr>
        <w:t xml:space="preserve"> van betaling wordt verleend;</w:t>
      </w:r>
    </w:p>
    <w:p w:rsidR="00947268" w:rsidRPr="002305B6" w:rsidRDefault="00947268" w:rsidP="002305B6">
      <w:pPr>
        <w:pStyle w:val="Lijstalinea"/>
        <w:numPr>
          <w:ilvl w:val="0"/>
          <w:numId w:val="10"/>
        </w:numPr>
        <w:tabs>
          <w:tab w:val="left" w:pos="-874"/>
          <w:tab w:val="left" w:pos="-154"/>
        </w:tabs>
        <w:rPr>
          <w:rFonts w:ascii="Arial" w:hAnsi="Arial"/>
          <w:sz w:val="20"/>
        </w:rPr>
      </w:pPr>
      <w:r w:rsidRPr="002305B6">
        <w:rPr>
          <w:rFonts w:ascii="Arial" w:hAnsi="Arial"/>
          <w:sz w:val="20"/>
        </w:rPr>
        <w:t xml:space="preserve">Iedere </w:t>
      </w:r>
      <w:r w:rsidR="00C37037" w:rsidRPr="002305B6">
        <w:rPr>
          <w:rFonts w:ascii="Arial" w:hAnsi="Arial"/>
          <w:sz w:val="20"/>
        </w:rPr>
        <w:t>P</w:t>
      </w:r>
      <w:r w:rsidRPr="002305B6">
        <w:rPr>
          <w:rFonts w:ascii="Arial" w:hAnsi="Arial"/>
          <w:sz w:val="20"/>
        </w:rPr>
        <w:t>artij wanneer de wederpartij zijn faillissement aanvraagt of in staat van faillissement wordt verklaard;</w:t>
      </w:r>
    </w:p>
    <w:p w:rsidR="00947268" w:rsidRPr="002305B6" w:rsidRDefault="00947268" w:rsidP="002305B6">
      <w:pPr>
        <w:pStyle w:val="Lijstalinea"/>
        <w:numPr>
          <w:ilvl w:val="0"/>
          <w:numId w:val="10"/>
        </w:numPr>
        <w:tabs>
          <w:tab w:val="left" w:pos="-874"/>
          <w:tab w:val="left" w:pos="-154"/>
          <w:tab w:val="left" w:pos="8745"/>
        </w:tabs>
        <w:rPr>
          <w:rFonts w:ascii="Arial" w:hAnsi="Arial"/>
          <w:sz w:val="20"/>
        </w:rPr>
      </w:pPr>
      <w:r w:rsidRPr="002305B6">
        <w:rPr>
          <w:rFonts w:ascii="Arial" w:hAnsi="Arial"/>
          <w:sz w:val="20"/>
        </w:rPr>
        <w:t xml:space="preserve">Iedere </w:t>
      </w:r>
      <w:r w:rsidR="00C37037" w:rsidRPr="002305B6">
        <w:rPr>
          <w:rFonts w:ascii="Arial" w:hAnsi="Arial"/>
          <w:sz w:val="20"/>
        </w:rPr>
        <w:t>P</w:t>
      </w:r>
      <w:r w:rsidRPr="002305B6">
        <w:rPr>
          <w:rFonts w:ascii="Arial" w:hAnsi="Arial"/>
          <w:sz w:val="20"/>
        </w:rPr>
        <w:t>artij wanneer de wederpartij  wordt geliquideerd;</w:t>
      </w:r>
    </w:p>
    <w:p w:rsidR="00947268" w:rsidRPr="002305B6" w:rsidRDefault="00947268" w:rsidP="002305B6">
      <w:pPr>
        <w:pStyle w:val="Lijstalinea"/>
        <w:numPr>
          <w:ilvl w:val="0"/>
          <w:numId w:val="10"/>
        </w:numPr>
        <w:tabs>
          <w:tab w:val="left" w:pos="-874"/>
          <w:tab w:val="left" w:pos="-154"/>
        </w:tabs>
        <w:rPr>
          <w:rFonts w:ascii="Arial" w:hAnsi="Arial"/>
          <w:sz w:val="20"/>
        </w:rPr>
      </w:pPr>
      <w:r w:rsidRPr="002305B6">
        <w:rPr>
          <w:rFonts w:ascii="Arial" w:hAnsi="Arial"/>
          <w:sz w:val="20"/>
        </w:rPr>
        <w:t xml:space="preserve">Iedere </w:t>
      </w:r>
      <w:r w:rsidR="00C37037" w:rsidRPr="002305B6">
        <w:rPr>
          <w:rFonts w:ascii="Arial" w:hAnsi="Arial"/>
          <w:sz w:val="20"/>
        </w:rPr>
        <w:t>P</w:t>
      </w:r>
      <w:r w:rsidRPr="002305B6">
        <w:rPr>
          <w:rFonts w:ascii="Arial" w:hAnsi="Arial"/>
          <w:sz w:val="20"/>
        </w:rPr>
        <w:t>artij wanneer de wederpartij zijn huidige onderneming staakt;</w:t>
      </w:r>
    </w:p>
    <w:p w:rsidR="00947268" w:rsidRPr="002305B6" w:rsidRDefault="00947268" w:rsidP="002305B6">
      <w:pPr>
        <w:pStyle w:val="Lijstalinea"/>
        <w:numPr>
          <w:ilvl w:val="0"/>
          <w:numId w:val="10"/>
        </w:numPr>
        <w:tabs>
          <w:tab w:val="left" w:pos="-874"/>
          <w:tab w:val="left" w:pos="-154"/>
        </w:tabs>
        <w:rPr>
          <w:rFonts w:ascii="Arial" w:hAnsi="Arial"/>
          <w:sz w:val="20"/>
        </w:rPr>
      </w:pPr>
      <w:r w:rsidRPr="002305B6">
        <w:rPr>
          <w:rFonts w:ascii="Arial" w:hAnsi="Arial" w:cs="Arial"/>
          <w:sz w:val="20"/>
        </w:rPr>
        <w:t xml:space="preserve">Iedere </w:t>
      </w:r>
      <w:r w:rsidR="00C37037" w:rsidRPr="002305B6">
        <w:rPr>
          <w:rFonts w:ascii="Arial" w:hAnsi="Arial" w:cs="Arial"/>
          <w:sz w:val="20"/>
        </w:rPr>
        <w:t>P</w:t>
      </w:r>
      <w:r w:rsidRPr="002305B6">
        <w:rPr>
          <w:rFonts w:ascii="Arial" w:hAnsi="Arial" w:cs="Arial"/>
          <w:sz w:val="20"/>
        </w:rPr>
        <w:t xml:space="preserve">artij wanneer de onderneming van de wederpartij wordt overgenomen door een derde partij, die door de opzeggende </w:t>
      </w:r>
      <w:r w:rsidR="00C37037" w:rsidRPr="002305B6">
        <w:rPr>
          <w:rFonts w:ascii="Arial" w:hAnsi="Arial" w:cs="Arial"/>
          <w:sz w:val="20"/>
        </w:rPr>
        <w:t>P</w:t>
      </w:r>
      <w:r w:rsidRPr="002305B6">
        <w:rPr>
          <w:rFonts w:ascii="Arial" w:hAnsi="Arial" w:cs="Arial"/>
          <w:sz w:val="20"/>
        </w:rPr>
        <w:t>artij, naar de maatstaven van redelijkheid en billijkheid, niet als contractspartij geaccepteerd kan worden;</w:t>
      </w:r>
    </w:p>
    <w:p w:rsidR="00947268" w:rsidRPr="002305B6" w:rsidRDefault="00C37037" w:rsidP="002305B6">
      <w:pPr>
        <w:pStyle w:val="Lijstalinea"/>
        <w:numPr>
          <w:ilvl w:val="0"/>
          <w:numId w:val="10"/>
        </w:numPr>
        <w:tabs>
          <w:tab w:val="left" w:pos="-874"/>
          <w:tab w:val="left" w:pos="-154"/>
        </w:tabs>
        <w:rPr>
          <w:rFonts w:ascii="Arial" w:hAnsi="Arial"/>
          <w:sz w:val="20"/>
        </w:rPr>
      </w:pPr>
      <w:r w:rsidRPr="002305B6">
        <w:rPr>
          <w:rFonts w:ascii="Arial" w:hAnsi="Arial"/>
          <w:sz w:val="20"/>
        </w:rPr>
        <w:t xml:space="preserve">Opdrachtgever wanneer </w:t>
      </w:r>
      <w:r w:rsidR="00B879DA" w:rsidRPr="002305B6">
        <w:rPr>
          <w:rFonts w:ascii="Arial" w:hAnsi="Arial"/>
          <w:sz w:val="20"/>
        </w:rPr>
        <w:t>O</w:t>
      </w:r>
      <w:r w:rsidR="00947268" w:rsidRPr="002305B6">
        <w:rPr>
          <w:rFonts w:ascii="Arial" w:hAnsi="Arial"/>
          <w:sz w:val="20"/>
        </w:rPr>
        <w:t xml:space="preserve">pdrachtnemer of zijdens </w:t>
      </w:r>
      <w:proofErr w:type="spellStart"/>
      <w:r w:rsidR="00B879DA" w:rsidRPr="002305B6">
        <w:rPr>
          <w:rFonts w:ascii="Arial" w:hAnsi="Arial"/>
          <w:sz w:val="20"/>
        </w:rPr>
        <w:t>O</w:t>
      </w:r>
      <w:r w:rsidR="00947268" w:rsidRPr="002305B6">
        <w:rPr>
          <w:rFonts w:ascii="Arial" w:hAnsi="Arial"/>
          <w:sz w:val="20"/>
        </w:rPr>
        <w:t>pdrachtne</w:t>
      </w:r>
      <w:r w:rsidR="00947268" w:rsidRPr="002305B6">
        <w:rPr>
          <w:rFonts w:ascii="Arial" w:hAnsi="Arial"/>
          <w:sz w:val="20"/>
        </w:rPr>
        <w:softHyphen/>
        <w:t>mer</w:t>
      </w:r>
      <w:proofErr w:type="spellEnd"/>
      <w:r w:rsidR="00947268" w:rsidRPr="002305B6">
        <w:rPr>
          <w:rFonts w:ascii="Arial" w:hAnsi="Arial"/>
          <w:sz w:val="20"/>
        </w:rPr>
        <w:t xml:space="preserve"> ingezet personeel de beveiligingsvoorschriften zoals bedoeld in artikel 12</w:t>
      </w:r>
      <w:r w:rsidR="00B879DA" w:rsidRPr="002305B6">
        <w:rPr>
          <w:rFonts w:ascii="Arial" w:hAnsi="Arial"/>
          <w:sz w:val="20"/>
        </w:rPr>
        <w:t xml:space="preserve"> (Informatiebeveiliging)</w:t>
      </w:r>
      <w:r w:rsidR="00947268" w:rsidRPr="002305B6">
        <w:rPr>
          <w:rFonts w:ascii="Arial" w:hAnsi="Arial"/>
          <w:sz w:val="20"/>
        </w:rPr>
        <w:t xml:space="preserve"> </w:t>
      </w:r>
      <w:r w:rsidR="00C076C3" w:rsidRPr="002305B6">
        <w:rPr>
          <w:rFonts w:ascii="Arial" w:hAnsi="Arial"/>
          <w:sz w:val="20"/>
        </w:rPr>
        <w:t xml:space="preserve">bij herhaling </w:t>
      </w:r>
      <w:r w:rsidR="00947268" w:rsidRPr="002305B6">
        <w:rPr>
          <w:rFonts w:ascii="Arial" w:hAnsi="Arial"/>
          <w:sz w:val="20"/>
        </w:rPr>
        <w:t>op grove wijze veronachtzaamt dan wel bij herhaling niet nakomt;</w:t>
      </w:r>
    </w:p>
    <w:p w:rsidR="006D732A" w:rsidRPr="002305B6" w:rsidRDefault="006D732A" w:rsidP="002305B6">
      <w:pPr>
        <w:pStyle w:val="Lijstalinea"/>
        <w:numPr>
          <w:ilvl w:val="0"/>
          <w:numId w:val="10"/>
        </w:numPr>
        <w:tabs>
          <w:tab w:val="left" w:pos="-874"/>
          <w:tab w:val="left" w:pos="-154"/>
        </w:tabs>
        <w:rPr>
          <w:rFonts w:ascii="Arial" w:hAnsi="Arial"/>
          <w:sz w:val="20"/>
        </w:rPr>
      </w:pPr>
      <w:r w:rsidRPr="002305B6">
        <w:rPr>
          <w:rFonts w:ascii="Arial" w:hAnsi="Arial"/>
          <w:sz w:val="20"/>
        </w:rPr>
        <w:t>Opdrachtgever</w:t>
      </w:r>
      <w:r w:rsidR="002117E5" w:rsidRPr="002305B6">
        <w:rPr>
          <w:rFonts w:ascii="Arial" w:hAnsi="Arial"/>
          <w:sz w:val="20"/>
        </w:rPr>
        <w:t xml:space="preserve"> wanneer de </w:t>
      </w:r>
      <w:r w:rsidR="0097237A" w:rsidRPr="002305B6">
        <w:rPr>
          <w:rFonts w:ascii="Arial" w:hAnsi="Arial"/>
          <w:sz w:val="20"/>
        </w:rPr>
        <w:t xml:space="preserve">Diensten onder de invloedsfeer van de </w:t>
      </w:r>
      <w:r w:rsidR="002117E5" w:rsidRPr="002305B6">
        <w:rPr>
          <w:rFonts w:ascii="Arial" w:hAnsi="Arial"/>
          <w:sz w:val="20"/>
        </w:rPr>
        <w:t xml:space="preserve">Patriot Act </w:t>
      </w:r>
      <w:r w:rsidR="0097237A" w:rsidRPr="002305B6">
        <w:rPr>
          <w:rFonts w:ascii="Arial" w:hAnsi="Arial"/>
          <w:sz w:val="20"/>
        </w:rPr>
        <w:t>vallen</w:t>
      </w:r>
      <w:r w:rsidR="00BB4975" w:rsidRPr="002305B6">
        <w:rPr>
          <w:rFonts w:ascii="Arial" w:hAnsi="Arial"/>
          <w:sz w:val="20"/>
        </w:rPr>
        <w:t xml:space="preserve"> en</w:t>
      </w:r>
      <w:r w:rsidR="006F7726" w:rsidRPr="002305B6">
        <w:rPr>
          <w:rFonts w:ascii="Arial" w:hAnsi="Arial"/>
          <w:sz w:val="20"/>
        </w:rPr>
        <w:t xml:space="preserve"> </w:t>
      </w:r>
      <w:r w:rsidR="00BB4975" w:rsidRPr="002305B6">
        <w:rPr>
          <w:rFonts w:ascii="Arial" w:hAnsi="Arial"/>
          <w:sz w:val="20"/>
        </w:rPr>
        <w:t xml:space="preserve">waarbij is </w:t>
      </w:r>
      <w:r w:rsidR="006F7726" w:rsidRPr="002305B6">
        <w:rPr>
          <w:rFonts w:ascii="Arial" w:hAnsi="Arial"/>
          <w:sz w:val="20"/>
        </w:rPr>
        <w:t>af</w:t>
      </w:r>
      <w:r w:rsidR="00BB4975" w:rsidRPr="002305B6">
        <w:rPr>
          <w:rFonts w:ascii="Arial" w:hAnsi="Arial"/>
          <w:sz w:val="20"/>
        </w:rPr>
        <w:t>geweken v</w:t>
      </w:r>
      <w:r w:rsidR="006F7726" w:rsidRPr="002305B6">
        <w:rPr>
          <w:rFonts w:ascii="Arial" w:hAnsi="Arial"/>
          <w:sz w:val="20"/>
        </w:rPr>
        <w:t xml:space="preserve">an </w:t>
      </w:r>
      <w:r w:rsidR="00BB4975" w:rsidRPr="002305B6">
        <w:rPr>
          <w:rFonts w:ascii="Arial" w:hAnsi="Arial"/>
          <w:sz w:val="20"/>
        </w:rPr>
        <w:t xml:space="preserve">de bij deze overeenkomst geaccordeerde </w:t>
      </w:r>
      <w:r w:rsidR="00B95A18">
        <w:rPr>
          <w:rFonts w:ascii="Arial" w:hAnsi="Arial"/>
          <w:sz w:val="20"/>
        </w:rPr>
        <w:t xml:space="preserve"> </w:t>
      </w:r>
      <w:r w:rsidR="00BC4F9C">
        <w:rPr>
          <w:rFonts w:ascii="Arial" w:hAnsi="Arial"/>
          <w:sz w:val="20"/>
        </w:rPr>
        <w:t xml:space="preserve">Bijlage </w:t>
      </w:r>
      <w:r w:rsidR="00137E7E">
        <w:rPr>
          <w:rFonts w:ascii="Arial" w:hAnsi="Arial"/>
          <w:sz w:val="20"/>
        </w:rPr>
        <w:t>……</w:t>
      </w:r>
      <w:r w:rsidR="00B95A18" w:rsidRPr="002305B6">
        <w:rPr>
          <w:rFonts w:ascii="Arial" w:hAnsi="Arial"/>
          <w:sz w:val="20"/>
        </w:rPr>
        <w:t xml:space="preserve">. </w:t>
      </w:r>
    </w:p>
    <w:p w:rsidR="006D732A" w:rsidRDefault="006D732A" w:rsidP="007837FB">
      <w:pPr>
        <w:tabs>
          <w:tab w:val="left" w:pos="-874"/>
          <w:tab w:val="left" w:pos="-154"/>
        </w:tabs>
        <w:rPr>
          <w:rFonts w:ascii="Arial" w:hAnsi="Arial"/>
          <w:sz w:val="20"/>
        </w:rPr>
      </w:pPr>
    </w:p>
    <w:p w:rsidR="00947268" w:rsidRPr="003A68E8" w:rsidRDefault="00DC0286" w:rsidP="007837FB">
      <w:pPr>
        <w:tabs>
          <w:tab w:val="left" w:pos="-874"/>
          <w:tab w:val="left" w:pos="-154"/>
        </w:tabs>
        <w:ind w:left="1134" w:hanging="567"/>
        <w:outlineLvl w:val="0"/>
        <w:rPr>
          <w:rFonts w:ascii="Arial" w:hAnsi="Arial"/>
          <w:sz w:val="20"/>
        </w:rPr>
      </w:pPr>
      <w:r>
        <w:rPr>
          <w:rFonts w:ascii="Arial" w:hAnsi="Arial"/>
          <w:sz w:val="20"/>
        </w:rPr>
        <w:t>2</w:t>
      </w:r>
      <w:r w:rsidR="00064DEC">
        <w:rPr>
          <w:rFonts w:ascii="Arial" w:hAnsi="Arial"/>
          <w:sz w:val="20"/>
        </w:rPr>
        <w:t>1</w:t>
      </w:r>
      <w:r w:rsidR="00947268" w:rsidRPr="003A68E8">
        <w:rPr>
          <w:rFonts w:ascii="Arial" w:hAnsi="Arial"/>
          <w:sz w:val="20"/>
        </w:rPr>
        <w:t xml:space="preserve">.2 </w:t>
      </w:r>
      <w:r w:rsidR="00947268" w:rsidRPr="003A68E8">
        <w:rPr>
          <w:rFonts w:ascii="Arial" w:hAnsi="Arial"/>
          <w:sz w:val="20"/>
        </w:rPr>
        <w:tab/>
        <w:t xml:space="preserve">Ontbinding van de overeenkomst geschiedt bij aangetekende brief aan de andere </w:t>
      </w:r>
      <w:r w:rsidR="00BC4F9C">
        <w:rPr>
          <w:rFonts w:ascii="Arial" w:hAnsi="Arial"/>
          <w:sz w:val="20"/>
        </w:rPr>
        <w:t>P</w:t>
      </w:r>
      <w:r w:rsidR="00947268" w:rsidRPr="003A68E8">
        <w:rPr>
          <w:rFonts w:ascii="Arial" w:hAnsi="Arial"/>
          <w:sz w:val="20"/>
        </w:rPr>
        <w:t>artij.</w:t>
      </w:r>
    </w:p>
    <w:p w:rsidR="00947268" w:rsidRPr="003A68E8" w:rsidRDefault="00947268" w:rsidP="007837FB">
      <w:pPr>
        <w:tabs>
          <w:tab w:val="left" w:pos="-874"/>
          <w:tab w:val="left" w:pos="-154"/>
        </w:tabs>
        <w:ind w:left="1134" w:hanging="567"/>
        <w:rPr>
          <w:rFonts w:ascii="Arial" w:hAnsi="Arial"/>
          <w:sz w:val="20"/>
        </w:rPr>
      </w:pPr>
    </w:p>
    <w:p w:rsidR="00947268" w:rsidRPr="003A68E8" w:rsidRDefault="00DC0286" w:rsidP="007837FB">
      <w:pPr>
        <w:tabs>
          <w:tab w:val="left" w:pos="-874"/>
          <w:tab w:val="left" w:pos="-154"/>
        </w:tabs>
        <w:ind w:left="1134" w:hanging="567"/>
        <w:rPr>
          <w:rFonts w:ascii="Arial" w:hAnsi="Arial"/>
          <w:sz w:val="20"/>
        </w:rPr>
      </w:pPr>
      <w:r>
        <w:rPr>
          <w:rFonts w:ascii="Arial" w:hAnsi="Arial"/>
          <w:sz w:val="20"/>
        </w:rPr>
        <w:t>2</w:t>
      </w:r>
      <w:r w:rsidR="00064DEC">
        <w:rPr>
          <w:rFonts w:ascii="Arial" w:hAnsi="Arial"/>
          <w:sz w:val="20"/>
        </w:rPr>
        <w:t>1</w:t>
      </w:r>
      <w:r w:rsidR="00947268" w:rsidRPr="003A68E8">
        <w:rPr>
          <w:rFonts w:ascii="Arial" w:hAnsi="Arial"/>
          <w:sz w:val="20"/>
        </w:rPr>
        <w:t xml:space="preserve">.3 </w:t>
      </w:r>
      <w:r w:rsidR="00947268" w:rsidRPr="003A68E8">
        <w:rPr>
          <w:rFonts w:ascii="Arial" w:hAnsi="Arial"/>
          <w:sz w:val="20"/>
        </w:rPr>
        <w:tab/>
        <w:t xml:space="preserve">Ontbinding werkt niet terug. Verplichtingen welke naar hun aard bestemd zijn om ook na ontbinding van de overeenkomst voort te duren, blijven na ontbinding van deze </w:t>
      </w:r>
      <w:r>
        <w:rPr>
          <w:rFonts w:ascii="Arial" w:hAnsi="Arial"/>
          <w:sz w:val="20"/>
        </w:rPr>
        <w:t>O</w:t>
      </w:r>
      <w:r w:rsidRPr="003A68E8">
        <w:rPr>
          <w:rFonts w:ascii="Arial" w:hAnsi="Arial"/>
          <w:sz w:val="20"/>
        </w:rPr>
        <w:t xml:space="preserve">vereenkomst </w:t>
      </w:r>
      <w:r w:rsidR="00947268" w:rsidRPr="003A68E8">
        <w:rPr>
          <w:rFonts w:ascii="Arial" w:hAnsi="Arial"/>
          <w:sz w:val="20"/>
        </w:rPr>
        <w:t>bestaan. Tot deze verplichtingen behoren onder meer: betaling van gele</w:t>
      </w:r>
      <w:r w:rsidR="00947268" w:rsidRPr="003A68E8">
        <w:rPr>
          <w:rFonts w:ascii="Arial" w:hAnsi="Arial"/>
          <w:sz w:val="20"/>
        </w:rPr>
        <w:softHyphen/>
        <w:t>verde prestaties, aansprakelijkheid, geheimhouding, eigendoms- en gebruiksrechten, geschillenregeling, toepasselijk recht en bevoegde rechter.</w:t>
      </w:r>
    </w:p>
    <w:p w:rsidR="00947268" w:rsidRDefault="00947268" w:rsidP="007837FB">
      <w:pPr>
        <w:rPr>
          <w:rFonts w:ascii="Arial" w:hAnsi="Arial"/>
          <w:sz w:val="20"/>
        </w:rPr>
      </w:pPr>
    </w:p>
    <w:p w:rsidR="00947268" w:rsidRDefault="00947268" w:rsidP="007837FB">
      <w:pPr>
        <w:pStyle w:val="Kop1"/>
        <w:spacing w:line="240" w:lineRule="auto"/>
      </w:pPr>
      <w:bookmarkStart w:id="56" w:name="_Toc217266231"/>
      <w:bookmarkStart w:id="57" w:name="_Toc217267280"/>
      <w:bookmarkStart w:id="58" w:name="_Toc431978309"/>
      <w:r w:rsidRPr="003A68E8">
        <w:t xml:space="preserve">Artikel </w:t>
      </w:r>
      <w:r w:rsidR="00DC0286">
        <w:t>2</w:t>
      </w:r>
      <w:r w:rsidR="00064DEC">
        <w:t>2</w:t>
      </w:r>
      <w:r w:rsidR="00DC0286" w:rsidRPr="003A68E8">
        <w:t xml:space="preserve"> </w:t>
      </w:r>
      <w:r w:rsidRPr="003A68E8">
        <w:tab/>
        <w:t>Overdracht van rechten en verplichtingen</w:t>
      </w:r>
      <w:bookmarkEnd w:id="56"/>
      <w:bookmarkEnd w:id="57"/>
      <w:bookmarkEnd w:id="58"/>
    </w:p>
    <w:p w:rsidR="00947268" w:rsidRPr="003A68E8" w:rsidRDefault="00947268" w:rsidP="007837FB">
      <w:pPr>
        <w:rPr>
          <w:rFonts w:ascii="Arial" w:hAnsi="Arial"/>
          <w:sz w:val="20"/>
        </w:rPr>
      </w:pPr>
    </w:p>
    <w:p w:rsidR="00947268" w:rsidRPr="003A68E8" w:rsidRDefault="00DC0286" w:rsidP="007837FB">
      <w:pPr>
        <w:ind w:left="1134" w:hanging="567"/>
        <w:rPr>
          <w:rFonts w:ascii="Arial" w:hAnsi="Arial"/>
          <w:sz w:val="20"/>
        </w:rPr>
      </w:pPr>
      <w:r>
        <w:rPr>
          <w:rFonts w:ascii="Arial" w:hAnsi="Arial"/>
          <w:sz w:val="20"/>
        </w:rPr>
        <w:t>2</w:t>
      </w:r>
      <w:r w:rsidR="00064DEC">
        <w:rPr>
          <w:rFonts w:ascii="Arial" w:hAnsi="Arial"/>
          <w:sz w:val="20"/>
        </w:rPr>
        <w:t>2</w:t>
      </w:r>
      <w:r w:rsidR="00947268" w:rsidRPr="003A68E8">
        <w:rPr>
          <w:rFonts w:ascii="Arial" w:hAnsi="Arial"/>
          <w:sz w:val="20"/>
        </w:rPr>
        <w:t xml:space="preserve">.1 </w:t>
      </w:r>
      <w:r w:rsidR="00947268" w:rsidRPr="003A68E8">
        <w:rPr>
          <w:rFonts w:ascii="Arial" w:hAnsi="Arial"/>
          <w:sz w:val="20"/>
        </w:rPr>
        <w:tab/>
        <w:t xml:space="preserve">Een partij mag zijn rechten of verplichtingen voortvloeiende uit deze </w:t>
      </w:r>
      <w:r w:rsidR="00041AF9">
        <w:rPr>
          <w:rFonts w:ascii="Arial" w:hAnsi="Arial"/>
          <w:sz w:val="20"/>
        </w:rPr>
        <w:t>O</w:t>
      </w:r>
      <w:r w:rsidR="00947268" w:rsidRPr="003A68E8">
        <w:rPr>
          <w:rFonts w:ascii="Arial" w:hAnsi="Arial"/>
          <w:sz w:val="20"/>
        </w:rPr>
        <w:t>vereenkomst slechts overdragen met voorafgaande schriftelijke toestemming van de wederpartij</w:t>
      </w:r>
      <w:r w:rsidR="00C076C3" w:rsidRPr="00C076C3">
        <w:t xml:space="preserve"> </w:t>
      </w:r>
      <w:r w:rsidR="00C076C3" w:rsidRPr="00C076C3">
        <w:rPr>
          <w:rFonts w:ascii="Arial" w:hAnsi="Arial"/>
          <w:sz w:val="20"/>
        </w:rPr>
        <w:t>welke toestemming niet zonder redelijke grond zal worden onthouden</w:t>
      </w:r>
      <w:r w:rsidR="00947268" w:rsidRPr="003A68E8">
        <w:rPr>
          <w:rFonts w:ascii="Arial" w:hAnsi="Arial"/>
          <w:sz w:val="20"/>
        </w:rPr>
        <w:t xml:space="preserve">. </w:t>
      </w:r>
    </w:p>
    <w:p w:rsidR="00947268" w:rsidRPr="003A68E8" w:rsidRDefault="00947268" w:rsidP="007837FB">
      <w:pPr>
        <w:ind w:left="1134" w:hanging="1134"/>
        <w:rPr>
          <w:rFonts w:ascii="Arial" w:hAnsi="Arial"/>
          <w:sz w:val="20"/>
        </w:rPr>
      </w:pPr>
    </w:p>
    <w:p w:rsidR="00947268" w:rsidRDefault="00DC0286" w:rsidP="007837FB">
      <w:pPr>
        <w:ind w:left="1134" w:hanging="567"/>
        <w:rPr>
          <w:rFonts w:ascii="Arial" w:hAnsi="Arial"/>
          <w:sz w:val="20"/>
        </w:rPr>
      </w:pPr>
      <w:r>
        <w:rPr>
          <w:rFonts w:ascii="Arial" w:hAnsi="Arial"/>
          <w:sz w:val="20"/>
        </w:rPr>
        <w:t>2</w:t>
      </w:r>
      <w:r w:rsidR="00064DEC">
        <w:rPr>
          <w:rFonts w:ascii="Arial" w:hAnsi="Arial"/>
          <w:sz w:val="20"/>
        </w:rPr>
        <w:t>2</w:t>
      </w:r>
      <w:r w:rsidR="00947268" w:rsidRPr="003A68E8">
        <w:rPr>
          <w:rFonts w:ascii="Arial" w:hAnsi="Arial"/>
          <w:sz w:val="20"/>
        </w:rPr>
        <w:t xml:space="preserve">.2 </w:t>
      </w:r>
      <w:r w:rsidR="00947268" w:rsidRPr="003A68E8">
        <w:rPr>
          <w:rFonts w:ascii="Arial" w:hAnsi="Arial"/>
          <w:sz w:val="20"/>
        </w:rPr>
        <w:tab/>
        <w:t xml:space="preserve">Overdrachten in strijd met het bepaalde in artikel </w:t>
      </w:r>
      <w:r>
        <w:rPr>
          <w:rFonts w:ascii="Arial" w:hAnsi="Arial"/>
          <w:sz w:val="20"/>
        </w:rPr>
        <w:t>2</w:t>
      </w:r>
      <w:r w:rsidR="00064DEC">
        <w:rPr>
          <w:rFonts w:ascii="Arial" w:hAnsi="Arial"/>
          <w:sz w:val="20"/>
        </w:rPr>
        <w:t>2</w:t>
      </w:r>
      <w:r w:rsidR="00947268" w:rsidRPr="003A68E8">
        <w:rPr>
          <w:rFonts w:ascii="Arial" w:hAnsi="Arial"/>
          <w:sz w:val="20"/>
        </w:rPr>
        <w:t xml:space="preserve">.1 </w:t>
      </w:r>
      <w:r w:rsidR="00041AF9">
        <w:rPr>
          <w:rFonts w:ascii="Arial" w:hAnsi="Arial"/>
          <w:sz w:val="20"/>
        </w:rPr>
        <w:t>zijn nietig</w:t>
      </w:r>
      <w:r w:rsidR="00947268" w:rsidRPr="003A68E8">
        <w:rPr>
          <w:rFonts w:ascii="Arial" w:hAnsi="Arial"/>
          <w:sz w:val="20"/>
        </w:rPr>
        <w:t>.</w:t>
      </w:r>
    </w:p>
    <w:p w:rsidR="00C83F80" w:rsidRDefault="00C83F80" w:rsidP="007837FB">
      <w:pPr>
        <w:ind w:left="1134" w:hanging="567"/>
        <w:rPr>
          <w:rFonts w:ascii="Arial" w:hAnsi="Arial"/>
          <w:sz w:val="20"/>
        </w:rPr>
      </w:pPr>
    </w:p>
    <w:p w:rsidR="005F0532" w:rsidRDefault="005F0532" w:rsidP="007837FB">
      <w:pPr>
        <w:ind w:left="1134" w:hanging="567"/>
        <w:rPr>
          <w:rFonts w:ascii="Arial" w:hAnsi="Arial"/>
          <w:sz w:val="20"/>
        </w:rPr>
      </w:pPr>
    </w:p>
    <w:p w:rsidR="00947268" w:rsidRPr="003A68E8" w:rsidRDefault="00947268" w:rsidP="007837FB">
      <w:pPr>
        <w:pStyle w:val="Kop1"/>
        <w:spacing w:line="240" w:lineRule="auto"/>
      </w:pPr>
      <w:bookmarkStart w:id="59" w:name="_Toc217267281"/>
      <w:bookmarkStart w:id="60" w:name="_Toc431978310"/>
      <w:r w:rsidRPr="003A68E8">
        <w:t xml:space="preserve">Artikel </w:t>
      </w:r>
      <w:r w:rsidR="00DC0286">
        <w:t>2</w:t>
      </w:r>
      <w:r w:rsidR="00064DEC">
        <w:t>3</w:t>
      </w:r>
      <w:r w:rsidRPr="003A68E8">
        <w:tab/>
        <w:t>Algemeen</w:t>
      </w:r>
      <w:bookmarkEnd w:id="59"/>
      <w:bookmarkEnd w:id="60"/>
    </w:p>
    <w:p w:rsidR="00947268" w:rsidRPr="003A68E8" w:rsidRDefault="00947268" w:rsidP="007837FB">
      <w:pPr>
        <w:ind w:left="1287" w:hanging="720"/>
        <w:rPr>
          <w:rFonts w:ascii="Arial" w:hAnsi="Arial"/>
          <w:sz w:val="20"/>
        </w:rPr>
      </w:pPr>
    </w:p>
    <w:p w:rsidR="00947268" w:rsidRPr="003A68E8" w:rsidRDefault="00DC0286" w:rsidP="007837FB">
      <w:pPr>
        <w:ind w:left="1134" w:hanging="567"/>
        <w:rPr>
          <w:rFonts w:ascii="Arial" w:hAnsi="Arial"/>
          <w:sz w:val="20"/>
        </w:rPr>
      </w:pPr>
      <w:r>
        <w:rPr>
          <w:rFonts w:ascii="Arial" w:hAnsi="Arial"/>
          <w:sz w:val="20"/>
        </w:rPr>
        <w:t>2</w:t>
      </w:r>
      <w:r w:rsidR="00064DEC">
        <w:rPr>
          <w:rFonts w:ascii="Arial" w:hAnsi="Arial"/>
          <w:sz w:val="20"/>
        </w:rPr>
        <w:t>3</w:t>
      </w:r>
      <w:r w:rsidR="00947268" w:rsidRPr="003A68E8">
        <w:rPr>
          <w:rFonts w:ascii="Arial" w:hAnsi="Arial"/>
          <w:sz w:val="20"/>
        </w:rPr>
        <w:t xml:space="preserve">.1 </w:t>
      </w:r>
      <w:r w:rsidR="00947268" w:rsidRPr="003A68E8">
        <w:rPr>
          <w:rFonts w:ascii="Arial" w:hAnsi="Arial"/>
          <w:sz w:val="20"/>
        </w:rPr>
        <w:tab/>
        <w:t xml:space="preserve">Wijzigingen van de </w:t>
      </w:r>
      <w:r w:rsidR="00C076C3">
        <w:rPr>
          <w:rFonts w:ascii="Arial" w:hAnsi="Arial"/>
          <w:sz w:val="20"/>
        </w:rPr>
        <w:t>O</w:t>
      </w:r>
      <w:r w:rsidR="00947268" w:rsidRPr="003A68E8">
        <w:rPr>
          <w:rFonts w:ascii="Arial" w:hAnsi="Arial"/>
          <w:sz w:val="20"/>
        </w:rPr>
        <w:t xml:space="preserve">vereenkomst zijn slechts </w:t>
      </w:r>
      <w:r w:rsidR="00C57D2D">
        <w:rPr>
          <w:rFonts w:ascii="Arial" w:hAnsi="Arial"/>
          <w:sz w:val="20"/>
        </w:rPr>
        <w:t>(rechts)</w:t>
      </w:r>
      <w:r w:rsidR="00947268" w:rsidRPr="003A68E8">
        <w:rPr>
          <w:rFonts w:ascii="Arial" w:hAnsi="Arial"/>
          <w:sz w:val="20"/>
        </w:rPr>
        <w:t xml:space="preserve">geldig voor zover deze schriftelijk en </w:t>
      </w:r>
      <w:r w:rsidR="00867F66">
        <w:rPr>
          <w:rFonts w:ascii="Arial" w:hAnsi="Arial"/>
          <w:sz w:val="20"/>
        </w:rPr>
        <w:t xml:space="preserve">door daartoe gerechtigde personen </w:t>
      </w:r>
      <w:r w:rsidR="00947268" w:rsidRPr="003A68E8">
        <w:rPr>
          <w:rFonts w:ascii="Arial" w:hAnsi="Arial"/>
          <w:sz w:val="20"/>
        </w:rPr>
        <w:t xml:space="preserve">tevoren zijn overeengekomen. Kennisgevingen die partijen op grond van de </w:t>
      </w:r>
      <w:r w:rsidR="00C076C3">
        <w:rPr>
          <w:rFonts w:ascii="Arial" w:hAnsi="Arial"/>
          <w:sz w:val="20"/>
        </w:rPr>
        <w:t>O</w:t>
      </w:r>
      <w:r w:rsidR="00947268" w:rsidRPr="003A68E8">
        <w:rPr>
          <w:rFonts w:ascii="Arial" w:hAnsi="Arial"/>
          <w:sz w:val="20"/>
        </w:rPr>
        <w:t>vereenkomst aan elkaar zullen doen, vinden schriftelijk plaats.</w:t>
      </w:r>
    </w:p>
    <w:p w:rsidR="00947268" w:rsidRPr="003A68E8" w:rsidRDefault="00947268" w:rsidP="007837FB">
      <w:pPr>
        <w:ind w:left="1134" w:hanging="567"/>
        <w:rPr>
          <w:rFonts w:ascii="Arial" w:hAnsi="Arial"/>
          <w:sz w:val="20"/>
        </w:rPr>
      </w:pPr>
    </w:p>
    <w:p w:rsidR="00947268" w:rsidRDefault="00DC0286" w:rsidP="007837FB">
      <w:pPr>
        <w:ind w:left="1134" w:hanging="567"/>
        <w:rPr>
          <w:rFonts w:ascii="Arial" w:hAnsi="Arial"/>
          <w:sz w:val="20"/>
        </w:rPr>
      </w:pPr>
      <w:r>
        <w:rPr>
          <w:rFonts w:ascii="Arial" w:hAnsi="Arial"/>
          <w:sz w:val="20"/>
        </w:rPr>
        <w:t>2</w:t>
      </w:r>
      <w:r w:rsidR="00064DEC">
        <w:rPr>
          <w:rFonts w:ascii="Arial" w:hAnsi="Arial"/>
          <w:sz w:val="20"/>
        </w:rPr>
        <w:t>3</w:t>
      </w:r>
      <w:r w:rsidR="00947268" w:rsidRPr="003A68E8">
        <w:rPr>
          <w:rFonts w:ascii="Arial" w:hAnsi="Arial"/>
          <w:sz w:val="20"/>
        </w:rPr>
        <w:t xml:space="preserve">.2 </w:t>
      </w:r>
      <w:r w:rsidR="00947268" w:rsidRPr="003A68E8">
        <w:rPr>
          <w:rFonts w:ascii="Arial" w:hAnsi="Arial"/>
          <w:sz w:val="20"/>
        </w:rPr>
        <w:tab/>
        <w:t xml:space="preserve">Deze </w:t>
      </w:r>
      <w:r w:rsidR="00C57D2D">
        <w:rPr>
          <w:rFonts w:ascii="Arial" w:hAnsi="Arial"/>
          <w:sz w:val="20"/>
        </w:rPr>
        <w:t>O</w:t>
      </w:r>
      <w:r w:rsidR="00947268" w:rsidRPr="003A68E8">
        <w:rPr>
          <w:rFonts w:ascii="Arial" w:hAnsi="Arial"/>
          <w:sz w:val="20"/>
        </w:rPr>
        <w:t xml:space="preserve">vereenkomst is de enige juiste weergave van hetgeen tussen </w:t>
      </w:r>
      <w:r w:rsidR="00867F66">
        <w:rPr>
          <w:rFonts w:ascii="Arial" w:hAnsi="Arial"/>
          <w:sz w:val="20"/>
        </w:rPr>
        <w:t>P</w:t>
      </w:r>
      <w:r w:rsidR="00947268" w:rsidRPr="003A68E8">
        <w:rPr>
          <w:rFonts w:ascii="Arial" w:hAnsi="Arial"/>
          <w:sz w:val="20"/>
        </w:rPr>
        <w:t>artijen is overeengekomen. Mondelinge mededelingen en toezeggingen hebben geen rechtskracht tenzij deze schriftelijk zijn bevestigd .</w:t>
      </w:r>
    </w:p>
    <w:p w:rsidR="00B95A18" w:rsidRPr="003A68E8" w:rsidRDefault="00B95A18" w:rsidP="007837FB">
      <w:pPr>
        <w:ind w:left="1134" w:hanging="567"/>
        <w:rPr>
          <w:rFonts w:ascii="Arial" w:hAnsi="Arial"/>
          <w:sz w:val="20"/>
        </w:rPr>
      </w:pPr>
    </w:p>
    <w:p w:rsidR="00867F66" w:rsidRPr="008F6282" w:rsidRDefault="00DC0286" w:rsidP="007837FB">
      <w:pPr>
        <w:ind w:left="1134" w:hanging="567"/>
        <w:rPr>
          <w:rFonts w:ascii="Arial" w:hAnsi="Arial"/>
          <w:sz w:val="20"/>
        </w:rPr>
      </w:pPr>
      <w:r>
        <w:rPr>
          <w:rFonts w:ascii="Arial" w:hAnsi="Arial"/>
          <w:sz w:val="20"/>
        </w:rPr>
        <w:t>2</w:t>
      </w:r>
      <w:r w:rsidR="00064DEC">
        <w:rPr>
          <w:rFonts w:ascii="Arial" w:hAnsi="Arial"/>
          <w:sz w:val="20"/>
        </w:rPr>
        <w:t>3</w:t>
      </w:r>
      <w:r w:rsidR="00947268" w:rsidRPr="008F6282">
        <w:rPr>
          <w:rFonts w:ascii="Arial" w:hAnsi="Arial"/>
          <w:sz w:val="20"/>
        </w:rPr>
        <w:t xml:space="preserve">.3 </w:t>
      </w:r>
      <w:r w:rsidR="00947268" w:rsidRPr="008F6282">
        <w:rPr>
          <w:rFonts w:ascii="Arial" w:hAnsi="Arial"/>
          <w:sz w:val="20"/>
        </w:rPr>
        <w:tab/>
      </w:r>
      <w:r w:rsidR="00867F66" w:rsidRPr="008F6282">
        <w:rPr>
          <w:rFonts w:ascii="Arial" w:hAnsi="Arial"/>
          <w:sz w:val="20"/>
        </w:rPr>
        <w:t>Deze Overeenkomst inclusief alle daarbij behorende Bijlagen bevat alle afspraken tussen Partijen en wordt beschouwd de enige vastlegging te zijn van wederzijdse overeenstemming tussen de Partijen inzake de te leveren Diensten. Deze Overeenkomst komt in de plaats van alle voorafgaande mondelinge en schriftelijke overeenkomsten</w:t>
      </w:r>
      <w:r w:rsidR="00C57D2D">
        <w:rPr>
          <w:rFonts w:ascii="Arial" w:hAnsi="Arial"/>
          <w:sz w:val="20"/>
        </w:rPr>
        <w:t>.</w:t>
      </w:r>
      <w:r w:rsidR="00867F66" w:rsidRPr="008F6282">
        <w:rPr>
          <w:rFonts w:ascii="Arial" w:hAnsi="Arial"/>
          <w:sz w:val="20"/>
        </w:rPr>
        <w:t xml:space="preserve"> </w:t>
      </w:r>
      <w:r w:rsidR="000910BF" w:rsidRPr="003A573B">
        <w:rPr>
          <w:rFonts w:ascii="Arial" w:hAnsi="Arial"/>
          <w:sz w:val="20"/>
        </w:rPr>
        <w:t>Andere e</w:t>
      </w:r>
      <w:r w:rsidR="00867F66" w:rsidRPr="003A573B">
        <w:rPr>
          <w:rFonts w:ascii="Arial" w:hAnsi="Arial"/>
          <w:sz w:val="20"/>
        </w:rPr>
        <w:t>ven</w:t>
      </w:r>
      <w:r w:rsidR="000910BF" w:rsidRPr="003A573B">
        <w:rPr>
          <w:rFonts w:ascii="Arial" w:hAnsi="Arial"/>
          <w:sz w:val="20"/>
        </w:rPr>
        <w:t xml:space="preserve">tueel door Partijen gehanteerde </w:t>
      </w:r>
      <w:r w:rsidR="00867F66" w:rsidRPr="003A573B">
        <w:rPr>
          <w:rFonts w:ascii="Arial" w:hAnsi="Arial"/>
          <w:sz w:val="20"/>
        </w:rPr>
        <w:t>regelingen, bedingen en/of algemene voorwaarden zijn niet van toepassing en worden uitdrukkelijk van de hand gewezen.</w:t>
      </w:r>
    </w:p>
    <w:p w:rsidR="003312FB" w:rsidRDefault="003312FB" w:rsidP="007837FB">
      <w:pPr>
        <w:rPr>
          <w:rFonts w:ascii="Arial" w:hAnsi="Arial"/>
          <w:sz w:val="20"/>
        </w:rPr>
      </w:pPr>
    </w:p>
    <w:p w:rsidR="003312FB" w:rsidRPr="0097237A" w:rsidRDefault="00DC0286" w:rsidP="007837FB">
      <w:pPr>
        <w:ind w:left="1134" w:hanging="567"/>
        <w:rPr>
          <w:rFonts w:ascii="Arial" w:hAnsi="Arial"/>
          <w:sz w:val="20"/>
        </w:rPr>
      </w:pPr>
      <w:r>
        <w:rPr>
          <w:rFonts w:ascii="Arial" w:hAnsi="Arial"/>
          <w:sz w:val="20"/>
        </w:rPr>
        <w:t>2</w:t>
      </w:r>
      <w:r w:rsidR="00064DEC">
        <w:rPr>
          <w:rFonts w:ascii="Arial" w:hAnsi="Arial"/>
          <w:sz w:val="20"/>
        </w:rPr>
        <w:t>3</w:t>
      </w:r>
      <w:r w:rsidR="0097237A">
        <w:rPr>
          <w:rFonts w:ascii="Arial" w:hAnsi="Arial"/>
          <w:sz w:val="20"/>
        </w:rPr>
        <w:t>.4</w:t>
      </w:r>
      <w:r w:rsidR="0097237A">
        <w:rPr>
          <w:rFonts w:ascii="Arial" w:hAnsi="Arial"/>
          <w:sz w:val="20"/>
        </w:rPr>
        <w:tab/>
      </w:r>
      <w:r w:rsidR="003312FB" w:rsidRPr="003312FB">
        <w:rPr>
          <w:rFonts w:ascii="Arial" w:hAnsi="Arial"/>
          <w:sz w:val="20"/>
        </w:rPr>
        <w:t>Ingeval van wijziging in wetgeving</w:t>
      </w:r>
      <w:r w:rsidR="00BE19A2" w:rsidRPr="00BE19A2">
        <w:rPr>
          <w:rFonts w:ascii="Arial" w:hAnsi="Arial"/>
          <w:sz w:val="20"/>
        </w:rPr>
        <w:t xml:space="preserve"> </w:t>
      </w:r>
      <w:r w:rsidR="00BE19A2">
        <w:rPr>
          <w:rFonts w:ascii="Arial" w:hAnsi="Arial"/>
          <w:sz w:val="20"/>
        </w:rPr>
        <w:t xml:space="preserve">die specifiek betrekking heeft op (de dienstverlening aan) Opdrachtgever en niet voorzienbaar was ten tijde van het aangaan van de Overeenkomst </w:t>
      </w:r>
      <w:r w:rsidR="00516420">
        <w:rPr>
          <w:rFonts w:ascii="Arial" w:hAnsi="Arial"/>
          <w:sz w:val="20"/>
        </w:rPr>
        <w:t xml:space="preserve">en </w:t>
      </w:r>
      <w:r w:rsidR="00BE5E5B">
        <w:rPr>
          <w:rFonts w:ascii="Arial" w:hAnsi="Arial"/>
          <w:sz w:val="20"/>
        </w:rPr>
        <w:t>bovendien</w:t>
      </w:r>
      <w:r w:rsidR="003312FB" w:rsidRPr="003312FB">
        <w:rPr>
          <w:rFonts w:ascii="Arial" w:hAnsi="Arial"/>
          <w:sz w:val="20"/>
        </w:rPr>
        <w:t xml:space="preserve"> naar  mening van een </w:t>
      </w:r>
      <w:r w:rsidR="00C4535B">
        <w:rPr>
          <w:rFonts w:ascii="Arial" w:hAnsi="Arial"/>
          <w:sz w:val="20"/>
        </w:rPr>
        <w:t xml:space="preserve">van </w:t>
      </w:r>
      <w:r w:rsidR="003312FB" w:rsidRPr="003312FB">
        <w:rPr>
          <w:rFonts w:ascii="Arial" w:hAnsi="Arial"/>
          <w:sz w:val="20"/>
        </w:rPr>
        <w:t>Partijen aanleidi</w:t>
      </w:r>
      <w:r w:rsidR="00C4535B">
        <w:rPr>
          <w:rFonts w:ascii="Arial" w:hAnsi="Arial"/>
          <w:sz w:val="20"/>
        </w:rPr>
        <w:t>ng geeft</w:t>
      </w:r>
      <w:r w:rsidR="003312FB">
        <w:rPr>
          <w:rFonts w:ascii="Arial" w:hAnsi="Arial"/>
          <w:sz w:val="20"/>
        </w:rPr>
        <w:t xml:space="preserve"> tot wijzigingen in de d</w:t>
      </w:r>
      <w:r w:rsidR="003312FB" w:rsidRPr="003312FB">
        <w:rPr>
          <w:rFonts w:ascii="Arial" w:hAnsi="Arial"/>
          <w:sz w:val="20"/>
        </w:rPr>
        <w:t>ienstverlening</w:t>
      </w:r>
      <w:r w:rsidR="00C4535B">
        <w:rPr>
          <w:rFonts w:ascii="Arial" w:hAnsi="Arial"/>
          <w:sz w:val="20"/>
        </w:rPr>
        <w:t xml:space="preserve"> van Opdrachtnemer aan Opdrachtgever, </w:t>
      </w:r>
      <w:r w:rsidR="003312FB" w:rsidRPr="003312FB">
        <w:rPr>
          <w:rFonts w:ascii="Arial" w:hAnsi="Arial"/>
          <w:sz w:val="20"/>
        </w:rPr>
        <w:t>dan wel de contractuele afspraken daaromtrent</w:t>
      </w:r>
      <w:r w:rsidR="00C4535B">
        <w:rPr>
          <w:rFonts w:ascii="Arial" w:hAnsi="Arial"/>
          <w:sz w:val="20"/>
        </w:rPr>
        <w:t>,</w:t>
      </w:r>
      <w:r w:rsidR="003312FB" w:rsidRPr="003312FB">
        <w:rPr>
          <w:rFonts w:ascii="Arial" w:hAnsi="Arial"/>
          <w:sz w:val="20"/>
        </w:rPr>
        <w:t xml:space="preserve"> treden Partijen in overleg</w:t>
      </w:r>
      <w:r w:rsidR="00C4535B">
        <w:rPr>
          <w:rFonts w:ascii="Arial" w:hAnsi="Arial"/>
          <w:sz w:val="20"/>
        </w:rPr>
        <w:t>.</w:t>
      </w:r>
      <w:r w:rsidR="003312FB" w:rsidRPr="003312FB">
        <w:rPr>
          <w:rFonts w:ascii="Arial" w:hAnsi="Arial"/>
          <w:sz w:val="20"/>
        </w:rPr>
        <w:t xml:space="preserve"> </w:t>
      </w:r>
    </w:p>
    <w:p w:rsidR="00947268" w:rsidRDefault="00947268" w:rsidP="007837FB">
      <w:pPr>
        <w:rPr>
          <w:rFonts w:ascii="Arial" w:hAnsi="Arial"/>
          <w:sz w:val="20"/>
        </w:rPr>
      </w:pPr>
    </w:p>
    <w:p w:rsidR="00947268" w:rsidRPr="003A68E8" w:rsidRDefault="00DC0286" w:rsidP="007837FB">
      <w:pPr>
        <w:ind w:left="1134" w:hanging="567"/>
        <w:rPr>
          <w:rFonts w:ascii="Arial" w:hAnsi="Arial"/>
          <w:sz w:val="20"/>
        </w:rPr>
      </w:pPr>
      <w:r>
        <w:rPr>
          <w:rFonts w:ascii="Arial" w:hAnsi="Arial"/>
          <w:sz w:val="20"/>
        </w:rPr>
        <w:t>2</w:t>
      </w:r>
      <w:r w:rsidR="00064DEC">
        <w:rPr>
          <w:rFonts w:ascii="Arial" w:hAnsi="Arial"/>
          <w:sz w:val="20"/>
        </w:rPr>
        <w:t>3</w:t>
      </w:r>
      <w:r w:rsidR="00947268" w:rsidRPr="003A68E8">
        <w:rPr>
          <w:rFonts w:ascii="Arial" w:hAnsi="Arial"/>
          <w:sz w:val="20"/>
        </w:rPr>
        <w:t xml:space="preserve">.5 </w:t>
      </w:r>
      <w:r w:rsidR="00947268" w:rsidRPr="003A68E8">
        <w:rPr>
          <w:rFonts w:ascii="Arial" w:hAnsi="Arial"/>
          <w:sz w:val="20"/>
        </w:rPr>
        <w:tab/>
        <w:t xml:space="preserve">Indien één of meer bepalingen van deze </w:t>
      </w:r>
      <w:r w:rsidR="00C076C3">
        <w:rPr>
          <w:rFonts w:ascii="Arial" w:hAnsi="Arial"/>
          <w:sz w:val="20"/>
        </w:rPr>
        <w:t>O</w:t>
      </w:r>
      <w:r w:rsidR="00947268" w:rsidRPr="003A68E8">
        <w:rPr>
          <w:rFonts w:ascii="Arial" w:hAnsi="Arial"/>
          <w:sz w:val="20"/>
        </w:rPr>
        <w:t xml:space="preserve">vereenkomst nietig zijn of rechtsgeldigheid verliezen, zullen de overige bepalingen van deze </w:t>
      </w:r>
      <w:r w:rsidR="00C076C3">
        <w:rPr>
          <w:rFonts w:ascii="Arial" w:hAnsi="Arial"/>
          <w:sz w:val="20"/>
        </w:rPr>
        <w:t>O</w:t>
      </w:r>
      <w:r w:rsidR="00947268" w:rsidRPr="003A68E8">
        <w:rPr>
          <w:rFonts w:ascii="Arial" w:hAnsi="Arial"/>
          <w:sz w:val="20"/>
        </w:rPr>
        <w:t xml:space="preserve">vereenkomst nog van kracht blijven. Partijen zullen over de bepalingen welke nietig zijn of rechtsgeldigheid verliezen, overleg plegen teneinde een vervangende regeling te treffen, in </w:t>
      </w:r>
      <w:r w:rsidR="00947268" w:rsidRPr="00DA3DDA">
        <w:rPr>
          <w:rFonts w:ascii="Arial" w:hAnsi="Arial"/>
          <w:sz w:val="20"/>
        </w:rPr>
        <w:t>dier voege</w:t>
      </w:r>
      <w:r w:rsidR="00947268" w:rsidRPr="003A68E8">
        <w:rPr>
          <w:rFonts w:ascii="Arial" w:hAnsi="Arial"/>
          <w:sz w:val="20"/>
        </w:rPr>
        <w:t>, dat in zijn geheel de strekking van deze overeenkomst behouden blijft.</w:t>
      </w:r>
    </w:p>
    <w:p w:rsidR="00947268" w:rsidRPr="003A68E8" w:rsidRDefault="00947268" w:rsidP="007837FB">
      <w:pPr>
        <w:ind w:left="1134" w:hanging="567"/>
        <w:rPr>
          <w:rFonts w:ascii="Arial" w:hAnsi="Arial"/>
          <w:sz w:val="20"/>
        </w:rPr>
      </w:pPr>
    </w:p>
    <w:p w:rsidR="00947268" w:rsidRDefault="00DC0286" w:rsidP="007837FB">
      <w:pPr>
        <w:ind w:left="1134" w:hanging="567"/>
        <w:rPr>
          <w:rFonts w:ascii="Arial" w:hAnsi="Arial"/>
          <w:sz w:val="20"/>
        </w:rPr>
      </w:pPr>
      <w:r>
        <w:rPr>
          <w:rFonts w:ascii="Arial" w:hAnsi="Arial"/>
          <w:sz w:val="20"/>
        </w:rPr>
        <w:t>2</w:t>
      </w:r>
      <w:r w:rsidR="00064DEC">
        <w:rPr>
          <w:rFonts w:ascii="Arial" w:hAnsi="Arial"/>
          <w:sz w:val="20"/>
        </w:rPr>
        <w:t>3</w:t>
      </w:r>
      <w:r w:rsidR="00947268" w:rsidRPr="003A68E8">
        <w:rPr>
          <w:rFonts w:ascii="Arial" w:hAnsi="Arial"/>
          <w:sz w:val="20"/>
        </w:rPr>
        <w:t xml:space="preserve">.6 </w:t>
      </w:r>
      <w:r w:rsidR="00947268" w:rsidRPr="003A68E8">
        <w:rPr>
          <w:rFonts w:ascii="Arial" w:hAnsi="Arial"/>
          <w:sz w:val="20"/>
        </w:rPr>
        <w:tab/>
        <w:t xml:space="preserve">Partijen zullen deze </w:t>
      </w:r>
      <w:r w:rsidR="00C076C3">
        <w:rPr>
          <w:rFonts w:ascii="Arial" w:hAnsi="Arial"/>
          <w:sz w:val="20"/>
        </w:rPr>
        <w:t>O</w:t>
      </w:r>
      <w:r w:rsidR="00947268" w:rsidRPr="003A68E8">
        <w:rPr>
          <w:rFonts w:ascii="Arial" w:hAnsi="Arial"/>
          <w:sz w:val="20"/>
        </w:rPr>
        <w:t>vereenkomst vertrouwelijk behandelen en niet aan derden tonen anders dan voor de uitvoe</w:t>
      </w:r>
      <w:r w:rsidR="00947268" w:rsidRPr="003A68E8">
        <w:rPr>
          <w:rFonts w:ascii="Arial" w:hAnsi="Arial"/>
          <w:sz w:val="20"/>
        </w:rPr>
        <w:softHyphen/>
        <w:t xml:space="preserve">ring van de in deze </w:t>
      </w:r>
      <w:r w:rsidR="00041AF9">
        <w:rPr>
          <w:rFonts w:ascii="Arial" w:hAnsi="Arial"/>
          <w:sz w:val="20"/>
        </w:rPr>
        <w:t>O</w:t>
      </w:r>
      <w:r w:rsidR="00947268" w:rsidRPr="003A68E8">
        <w:rPr>
          <w:rFonts w:ascii="Arial" w:hAnsi="Arial"/>
          <w:sz w:val="20"/>
        </w:rPr>
        <w:t>vereenkomst omschreven opdracht nodig is.</w:t>
      </w:r>
    </w:p>
    <w:p w:rsidR="007837FB" w:rsidRPr="003A68E8" w:rsidRDefault="007837FB" w:rsidP="007837FB">
      <w:pPr>
        <w:ind w:left="1134" w:hanging="567"/>
        <w:rPr>
          <w:rFonts w:ascii="Arial" w:hAnsi="Arial"/>
          <w:sz w:val="20"/>
        </w:rPr>
      </w:pPr>
    </w:p>
    <w:p w:rsidR="00947268" w:rsidRPr="003A68E8" w:rsidRDefault="00DC0286" w:rsidP="007837FB">
      <w:pPr>
        <w:ind w:left="1134" w:hanging="567"/>
        <w:rPr>
          <w:rFonts w:ascii="Arial" w:hAnsi="Arial"/>
          <w:sz w:val="20"/>
        </w:rPr>
      </w:pPr>
      <w:r>
        <w:rPr>
          <w:rFonts w:ascii="Arial" w:hAnsi="Arial"/>
          <w:sz w:val="20"/>
        </w:rPr>
        <w:t>2</w:t>
      </w:r>
      <w:r w:rsidR="00064DEC">
        <w:rPr>
          <w:rFonts w:ascii="Arial" w:hAnsi="Arial"/>
          <w:sz w:val="20"/>
        </w:rPr>
        <w:t>3</w:t>
      </w:r>
      <w:r w:rsidR="00947268" w:rsidRPr="003A68E8">
        <w:rPr>
          <w:rFonts w:ascii="Arial" w:hAnsi="Arial"/>
          <w:sz w:val="20"/>
        </w:rPr>
        <w:t>.7</w:t>
      </w:r>
      <w:r w:rsidR="00947268" w:rsidRPr="003A68E8">
        <w:rPr>
          <w:rFonts w:ascii="Arial" w:hAnsi="Arial"/>
          <w:sz w:val="20"/>
        </w:rPr>
        <w:tab/>
        <w:t xml:space="preserve">Op de Overeenkomst en haar </w:t>
      </w:r>
      <w:r w:rsidR="00C076C3">
        <w:rPr>
          <w:rFonts w:ascii="Arial" w:hAnsi="Arial"/>
          <w:sz w:val="20"/>
        </w:rPr>
        <w:t>B</w:t>
      </w:r>
      <w:r w:rsidR="00947268" w:rsidRPr="003A68E8">
        <w:rPr>
          <w:rFonts w:ascii="Arial" w:hAnsi="Arial"/>
          <w:sz w:val="20"/>
        </w:rPr>
        <w:t>ijlagen is uitsluitend Nederlands recht van toepassing, zulks met uitsluiting van het Weens Koopverdrag.</w:t>
      </w:r>
    </w:p>
    <w:p w:rsidR="00947268" w:rsidRDefault="00947268" w:rsidP="007837FB">
      <w:pPr>
        <w:ind w:left="1134" w:hanging="567"/>
        <w:rPr>
          <w:rFonts w:ascii="Arial" w:hAnsi="Arial"/>
          <w:sz w:val="20"/>
        </w:rPr>
      </w:pPr>
    </w:p>
    <w:p w:rsidR="00897A34" w:rsidRDefault="00DC0286" w:rsidP="007837FB">
      <w:pPr>
        <w:ind w:left="1134" w:hanging="567"/>
        <w:rPr>
          <w:rFonts w:ascii="Arial" w:hAnsi="Arial"/>
          <w:sz w:val="20"/>
        </w:rPr>
      </w:pPr>
      <w:r>
        <w:rPr>
          <w:rFonts w:ascii="Arial" w:hAnsi="Arial"/>
          <w:sz w:val="20"/>
        </w:rPr>
        <w:t>2</w:t>
      </w:r>
      <w:r w:rsidR="00064DEC">
        <w:rPr>
          <w:rFonts w:ascii="Arial" w:hAnsi="Arial"/>
          <w:sz w:val="20"/>
        </w:rPr>
        <w:t>3</w:t>
      </w:r>
      <w:r w:rsidR="00947268" w:rsidRPr="003A68E8">
        <w:rPr>
          <w:rFonts w:ascii="Arial" w:hAnsi="Arial"/>
          <w:sz w:val="20"/>
        </w:rPr>
        <w:t>.8</w:t>
      </w:r>
      <w:r w:rsidR="00947268" w:rsidRPr="003A68E8">
        <w:rPr>
          <w:rFonts w:ascii="Arial" w:hAnsi="Arial"/>
          <w:sz w:val="20"/>
        </w:rPr>
        <w:tab/>
        <w:t xml:space="preserve">Alle geschillen, voortvloeiend uit of verband houdend met </w:t>
      </w:r>
      <w:r w:rsidR="00C37037">
        <w:rPr>
          <w:rFonts w:ascii="Arial" w:hAnsi="Arial"/>
          <w:sz w:val="20"/>
        </w:rPr>
        <w:t xml:space="preserve">deze Overeenkomst alsmede </w:t>
      </w:r>
      <w:r w:rsidR="00947268" w:rsidRPr="003A68E8">
        <w:rPr>
          <w:rFonts w:ascii="Arial" w:hAnsi="Arial"/>
          <w:sz w:val="20"/>
        </w:rPr>
        <w:t xml:space="preserve">aanbiedingen, overeenkomsten of leveringen waarop deze Overeenkomst van toepassing is, worden </w:t>
      </w:r>
      <w:r w:rsidR="00041AF9">
        <w:rPr>
          <w:rFonts w:ascii="Arial" w:hAnsi="Arial"/>
          <w:sz w:val="20"/>
        </w:rPr>
        <w:t xml:space="preserve">in eerste aanleg </w:t>
      </w:r>
      <w:r w:rsidR="00947268" w:rsidRPr="003A68E8">
        <w:rPr>
          <w:rFonts w:ascii="Arial" w:hAnsi="Arial"/>
          <w:sz w:val="20"/>
        </w:rPr>
        <w:t xml:space="preserve">beslecht door de bevoegde rechter te Rotterdam. </w:t>
      </w:r>
    </w:p>
    <w:p w:rsidR="00947268" w:rsidRPr="003A68E8" w:rsidRDefault="00947268" w:rsidP="007837FB">
      <w:pPr>
        <w:ind w:left="1134" w:hanging="567"/>
        <w:rPr>
          <w:rFonts w:ascii="Arial" w:hAnsi="Arial"/>
          <w:sz w:val="20"/>
        </w:rPr>
      </w:pPr>
    </w:p>
    <w:p w:rsidR="00947268" w:rsidRDefault="00DC0286" w:rsidP="007837FB">
      <w:pPr>
        <w:ind w:left="1134" w:hanging="567"/>
        <w:rPr>
          <w:rFonts w:ascii="Arial" w:hAnsi="Arial"/>
          <w:sz w:val="20"/>
        </w:rPr>
      </w:pPr>
      <w:r>
        <w:rPr>
          <w:rFonts w:ascii="Arial" w:hAnsi="Arial"/>
          <w:sz w:val="20"/>
        </w:rPr>
        <w:t>2</w:t>
      </w:r>
      <w:r w:rsidR="00064DEC">
        <w:rPr>
          <w:rFonts w:ascii="Arial" w:hAnsi="Arial"/>
          <w:sz w:val="20"/>
        </w:rPr>
        <w:t>3</w:t>
      </w:r>
      <w:r w:rsidR="00947268" w:rsidRPr="003A68E8">
        <w:rPr>
          <w:rFonts w:ascii="Arial" w:hAnsi="Arial"/>
          <w:sz w:val="20"/>
        </w:rPr>
        <w:t xml:space="preserve">.9 </w:t>
      </w:r>
      <w:r w:rsidR="00947268" w:rsidRPr="003A68E8">
        <w:rPr>
          <w:rFonts w:ascii="Arial" w:hAnsi="Arial"/>
          <w:sz w:val="20"/>
        </w:rPr>
        <w:tab/>
      </w:r>
      <w:r w:rsidR="00947268" w:rsidRPr="00BB03B5">
        <w:rPr>
          <w:rFonts w:ascii="Arial" w:hAnsi="Arial"/>
          <w:sz w:val="20"/>
        </w:rPr>
        <w:t xml:space="preserve">Het in het vorige lid bepaalde laat onverlet de bevoegdheid van </w:t>
      </w:r>
      <w:r w:rsidR="00BF7031">
        <w:rPr>
          <w:rFonts w:ascii="Arial" w:hAnsi="Arial"/>
          <w:sz w:val="20"/>
        </w:rPr>
        <w:t>P</w:t>
      </w:r>
      <w:r w:rsidR="00947268" w:rsidRPr="00BB03B5">
        <w:rPr>
          <w:rFonts w:ascii="Arial" w:hAnsi="Arial"/>
          <w:sz w:val="20"/>
        </w:rPr>
        <w:t xml:space="preserve">artijen om </w:t>
      </w:r>
      <w:r w:rsidR="00041AF9">
        <w:rPr>
          <w:rFonts w:ascii="Arial" w:hAnsi="Arial"/>
          <w:sz w:val="20"/>
        </w:rPr>
        <w:t xml:space="preserve">na gezamenlijk besluit </w:t>
      </w:r>
      <w:r w:rsidR="00947268" w:rsidRPr="00BB03B5">
        <w:rPr>
          <w:rFonts w:ascii="Arial" w:hAnsi="Arial"/>
          <w:sz w:val="20"/>
        </w:rPr>
        <w:t xml:space="preserve">een geschil aan arbitrage of bindend advies te onderwerpen. Voor het verkrijgen van een bindend advies door een geschillencommissie wijzen beide </w:t>
      </w:r>
      <w:r>
        <w:rPr>
          <w:rFonts w:ascii="Arial" w:hAnsi="Arial"/>
          <w:sz w:val="20"/>
        </w:rPr>
        <w:t>P</w:t>
      </w:r>
      <w:r w:rsidRPr="00BB03B5">
        <w:rPr>
          <w:rFonts w:ascii="Arial" w:hAnsi="Arial"/>
          <w:sz w:val="20"/>
        </w:rPr>
        <w:t xml:space="preserve">artijen </w:t>
      </w:r>
      <w:r w:rsidR="00947268" w:rsidRPr="00BB03B5">
        <w:rPr>
          <w:rFonts w:ascii="Arial" w:hAnsi="Arial"/>
          <w:sz w:val="20"/>
        </w:rPr>
        <w:t>een onafhankelijke ter zake deskundige aan, waarna deze beide deskundigen gezamenlijk een derde deskundige zullen aanwijzen die als voorzitter van de geschillencommissie zal fungeren.</w:t>
      </w:r>
    </w:p>
    <w:p w:rsidR="00725679" w:rsidRDefault="00725679" w:rsidP="007837FB">
      <w:pPr>
        <w:ind w:left="1134" w:hanging="567"/>
        <w:rPr>
          <w:rFonts w:ascii="Arial" w:hAnsi="Arial"/>
          <w:sz w:val="20"/>
        </w:rPr>
      </w:pPr>
    </w:p>
    <w:p w:rsidR="005F0532" w:rsidRDefault="005F0532" w:rsidP="007837FB">
      <w:pPr>
        <w:ind w:left="1134" w:hanging="567"/>
        <w:rPr>
          <w:rFonts w:ascii="Arial" w:hAnsi="Arial"/>
          <w:sz w:val="20"/>
        </w:rPr>
      </w:pPr>
    </w:p>
    <w:p w:rsidR="00725679" w:rsidRDefault="00725679" w:rsidP="00725679">
      <w:pPr>
        <w:pStyle w:val="Kop1"/>
        <w:spacing w:line="240" w:lineRule="auto"/>
      </w:pPr>
      <w:bookmarkStart w:id="61" w:name="_Toc431978311"/>
      <w:r w:rsidRPr="003A68E8">
        <w:t xml:space="preserve">Artikel </w:t>
      </w:r>
      <w:r>
        <w:t>24</w:t>
      </w:r>
      <w:r>
        <w:tab/>
      </w:r>
      <w:r w:rsidRPr="00725679">
        <w:t xml:space="preserve">Communicatie – </w:t>
      </w:r>
      <w:r>
        <w:t>r</w:t>
      </w:r>
      <w:r w:rsidRPr="00725679">
        <w:t>eclame en informatieverstrekking aan derden</w:t>
      </w:r>
      <w:bookmarkEnd w:id="61"/>
    </w:p>
    <w:p w:rsidR="00725679" w:rsidRPr="00725679" w:rsidRDefault="00725679" w:rsidP="00725679"/>
    <w:p w:rsidR="00725679" w:rsidRPr="00FD17A5" w:rsidRDefault="00725679" w:rsidP="00FD17A5">
      <w:pPr>
        <w:ind w:left="1134" w:hanging="567"/>
        <w:rPr>
          <w:rFonts w:ascii="Arial" w:hAnsi="Arial" w:cs="Arial"/>
          <w:sz w:val="20"/>
        </w:rPr>
      </w:pPr>
      <w:r w:rsidRPr="00FD17A5">
        <w:rPr>
          <w:rFonts w:ascii="Arial" w:hAnsi="Arial" w:cs="Arial"/>
          <w:sz w:val="20"/>
        </w:rPr>
        <w:t xml:space="preserve">24.1 </w:t>
      </w:r>
      <w:r w:rsidR="007E1803" w:rsidRPr="00FD17A5">
        <w:rPr>
          <w:rFonts w:ascii="Arial" w:hAnsi="Arial" w:cs="Arial"/>
          <w:sz w:val="20"/>
        </w:rPr>
        <w:t xml:space="preserve">  </w:t>
      </w:r>
      <w:r w:rsidRPr="00FD17A5">
        <w:rPr>
          <w:rFonts w:ascii="Arial" w:hAnsi="Arial" w:cs="Arial"/>
          <w:sz w:val="20"/>
        </w:rPr>
        <w:t>Opdrachtnemer behoeft de voorafgaande schriftelijke toestemming van Opdrachtgever</w:t>
      </w:r>
    </w:p>
    <w:p w:rsidR="00725679" w:rsidRPr="00FD17A5" w:rsidRDefault="00725679" w:rsidP="00FD17A5">
      <w:pPr>
        <w:ind w:left="1134" w:hanging="567"/>
        <w:rPr>
          <w:rFonts w:ascii="Arial" w:eastAsiaTheme="minorHAnsi" w:hAnsi="Arial" w:cs="Arial"/>
          <w:sz w:val="20"/>
        </w:rPr>
      </w:pPr>
      <w:r w:rsidRPr="00FD17A5">
        <w:rPr>
          <w:rFonts w:ascii="Arial" w:hAnsi="Arial" w:cs="Arial"/>
          <w:sz w:val="20"/>
        </w:rPr>
        <w:t xml:space="preserve">  </w:t>
      </w:r>
      <w:r w:rsidRPr="00FD17A5">
        <w:rPr>
          <w:rFonts w:ascii="Arial" w:hAnsi="Arial" w:cs="Arial"/>
          <w:sz w:val="20"/>
        </w:rPr>
        <w:tab/>
        <w:t xml:space="preserve">(afdeling Communications &amp; </w:t>
      </w:r>
      <w:proofErr w:type="spellStart"/>
      <w:r w:rsidRPr="00FD17A5">
        <w:rPr>
          <w:rFonts w:ascii="Arial" w:hAnsi="Arial" w:cs="Arial"/>
          <w:sz w:val="20"/>
        </w:rPr>
        <w:t>External</w:t>
      </w:r>
      <w:proofErr w:type="spellEnd"/>
      <w:r w:rsidRPr="00FD17A5">
        <w:rPr>
          <w:rFonts w:ascii="Arial" w:hAnsi="Arial" w:cs="Arial"/>
          <w:sz w:val="20"/>
        </w:rPr>
        <w:t xml:space="preserve"> </w:t>
      </w:r>
      <w:proofErr w:type="spellStart"/>
      <w:r w:rsidRPr="00FD17A5">
        <w:rPr>
          <w:rFonts w:ascii="Arial" w:hAnsi="Arial" w:cs="Arial"/>
          <w:sz w:val="20"/>
        </w:rPr>
        <w:t>Affairs</w:t>
      </w:r>
      <w:proofErr w:type="spellEnd"/>
      <w:r w:rsidRPr="00FD17A5">
        <w:rPr>
          <w:rFonts w:ascii="Arial" w:hAnsi="Arial" w:cs="Arial"/>
          <w:sz w:val="20"/>
        </w:rPr>
        <w:t>) voor het verstrekken van informatie of andere (openbare) mededelingen aan derden (waaronder begrepen de pers) over een Overeenkomst (waaronder begrepen daaraan ten grondslag liggende, daarmee verband houdende of daaruit voortvloeiende overeenkomsten en afspraken) of enige andere rechtsverhouding met Opdrachtgever.</w:t>
      </w:r>
    </w:p>
    <w:p w:rsidR="00725679" w:rsidRPr="00725679" w:rsidRDefault="00725679" w:rsidP="00725679">
      <w:pPr>
        <w:pStyle w:val="Lijstalinea"/>
        <w:ind w:left="1134" w:hanging="567"/>
        <w:rPr>
          <w:rFonts w:ascii="Arial" w:hAnsi="Arial" w:cs="Arial"/>
          <w:sz w:val="20"/>
          <w:szCs w:val="20"/>
        </w:rPr>
      </w:pPr>
      <w:r w:rsidRPr="00725679">
        <w:rPr>
          <w:rFonts w:ascii="Arial" w:hAnsi="Arial" w:cs="Arial"/>
          <w:sz w:val="20"/>
          <w:szCs w:val="20"/>
        </w:rPr>
        <w:t> </w:t>
      </w:r>
    </w:p>
    <w:p w:rsidR="00725679" w:rsidRPr="00FD17A5" w:rsidRDefault="00725679" w:rsidP="00FD17A5">
      <w:pPr>
        <w:ind w:left="1134" w:hanging="567"/>
        <w:rPr>
          <w:rFonts w:ascii="Arial" w:hAnsi="Arial" w:cs="Arial"/>
          <w:sz w:val="20"/>
        </w:rPr>
      </w:pPr>
      <w:r w:rsidRPr="00FD17A5">
        <w:rPr>
          <w:rFonts w:ascii="Arial" w:hAnsi="Arial" w:cs="Arial"/>
          <w:sz w:val="20"/>
        </w:rPr>
        <w:t xml:space="preserve">24.2 </w:t>
      </w:r>
      <w:r w:rsidRPr="00FD17A5">
        <w:rPr>
          <w:rFonts w:ascii="Arial" w:hAnsi="Arial" w:cs="Arial"/>
          <w:sz w:val="20"/>
        </w:rPr>
        <w:tab/>
        <w:t xml:space="preserve">Alle communicatie-uitingen door Opdrachtnemer over het project in algemene zin (-vak-media) en met stakeholders (bestuurders, bewoners, bedrijven en andere organisaties) zijn niet toegestaan zonder afstemming en (schriftelijke) goedkeuring door de afdeling Communications &amp; </w:t>
      </w:r>
      <w:proofErr w:type="spellStart"/>
      <w:r w:rsidRPr="00FD17A5">
        <w:rPr>
          <w:rFonts w:ascii="Arial" w:hAnsi="Arial" w:cs="Arial"/>
          <w:sz w:val="20"/>
        </w:rPr>
        <w:t>External</w:t>
      </w:r>
      <w:proofErr w:type="spellEnd"/>
      <w:r w:rsidRPr="00FD17A5">
        <w:rPr>
          <w:rFonts w:ascii="Arial" w:hAnsi="Arial" w:cs="Arial"/>
          <w:sz w:val="20"/>
        </w:rPr>
        <w:t xml:space="preserve"> </w:t>
      </w:r>
      <w:proofErr w:type="spellStart"/>
      <w:r w:rsidRPr="00FD17A5">
        <w:rPr>
          <w:rFonts w:ascii="Arial" w:hAnsi="Arial" w:cs="Arial"/>
          <w:sz w:val="20"/>
        </w:rPr>
        <w:t>Affairs</w:t>
      </w:r>
      <w:proofErr w:type="spellEnd"/>
      <w:r w:rsidRPr="00FD17A5">
        <w:rPr>
          <w:rFonts w:ascii="Arial" w:hAnsi="Arial" w:cs="Arial"/>
          <w:sz w:val="20"/>
        </w:rPr>
        <w:t xml:space="preserve"> van Opdrachtgever. Het gaat om communicatie-uitingen  in de meest ruime zin van het woord: brieven, websites, congressen, brochures, publicaties in media, bouwborden, etc.</w:t>
      </w:r>
    </w:p>
    <w:p w:rsidR="00725679" w:rsidRPr="00FD17A5" w:rsidRDefault="00725679" w:rsidP="00FD17A5">
      <w:pPr>
        <w:ind w:left="1134" w:hanging="567"/>
        <w:rPr>
          <w:rFonts w:ascii="Arial" w:hAnsi="Arial" w:cs="Arial"/>
          <w:sz w:val="20"/>
        </w:rPr>
      </w:pPr>
      <w:r w:rsidRPr="00FD17A5">
        <w:rPr>
          <w:rFonts w:ascii="Arial" w:hAnsi="Arial" w:cs="Arial"/>
          <w:sz w:val="20"/>
        </w:rPr>
        <w:t> </w:t>
      </w:r>
    </w:p>
    <w:p w:rsidR="00725679" w:rsidRPr="00FD17A5" w:rsidRDefault="00725679" w:rsidP="00FD17A5">
      <w:pPr>
        <w:ind w:left="1134" w:hanging="567"/>
        <w:rPr>
          <w:rFonts w:ascii="Arial" w:hAnsi="Arial" w:cs="Arial"/>
          <w:sz w:val="20"/>
        </w:rPr>
      </w:pPr>
      <w:r w:rsidRPr="00FD17A5">
        <w:rPr>
          <w:rFonts w:ascii="Arial" w:hAnsi="Arial" w:cs="Arial"/>
          <w:sz w:val="20"/>
        </w:rPr>
        <w:t xml:space="preserve">24.3 </w:t>
      </w:r>
      <w:r w:rsidRPr="00FD17A5">
        <w:rPr>
          <w:rFonts w:ascii="Arial" w:hAnsi="Arial" w:cs="Arial"/>
          <w:sz w:val="20"/>
        </w:rPr>
        <w:tab/>
        <w:t>Alle contacten met vertegenwoordigers van (vak)media lopen via de persvoorlichters van de Opdrachtgever.</w:t>
      </w:r>
    </w:p>
    <w:p w:rsidR="00725679" w:rsidRPr="00FD17A5" w:rsidRDefault="00725679" w:rsidP="00FD17A5">
      <w:pPr>
        <w:ind w:left="1134" w:hanging="567"/>
        <w:rPr>
          <w:rFonts w:ascii="Arial" w:hAnsi="Arial" w:cs="Arial"/>
          <w:sz w:val="20"/>
        </w:rPr>
      </w:pPr>
      <w:r w:rsidRPr="00FD17A5">
        <w:rPr>
          <w:rFonts w:ascii="Arial" w:hAnsi="Arial" w:cs="Arial"/>
          <w:sz w:val="20"/>
        </w:rPr>
        <w:t> </w:t>
      </w:r>
    </w:p>
    <w:p w:rsidR="00725679" w:rsidRPr="00FD17A5" w:rsidRDefault="00725679" w:rsidP="00FD17A5">
      <w:pPr>
        <w:ind w:left="1134" w:hanging="567"/>
        <w:rPr>
          <w:rFonts w:ascii="Arial" w:hAnsi="Arial" w:cs="Arial"/>
          <w:sz w:val="20"/>
        </w:rPr>
      </w:pPr>
      <w:r w:rsidRPr="00FD17A5">
        <w:rPr>
          <w:rFonts w:ascii="Arial" w:hAnsi="Arial" w:cs="Arial"/>
          <w:sz w:val="20"/>
        </w:rPr>
        <w:t>24.4</w:t>
      </w:r>
      <w:r w:rsidRPr="00FD17A5">
        <w:rPr>
          <w:rFonts w:ascii="Arial" w:hAnsi="Arial" w:cs="Arial"/>
          <w:sz w:val="20"/>
        </w:rPr>
        <w:tab/>
        <w:t xml:space="preserve">Voor het maken van foto's, films of video-opnamen en dergelijke van het werk, het verlenen van medewerking daaraan en het geven van publiciteit inzake het werk, is toestemming van de Opdrachtgever (afdeling Communications &amp; </w:t>
      </w:r>
      <w:proofErr w:type="spellStart"/>
      <w:r w:rsidRPr="00FD17A5">
        <w:rPr>
          <w:rFonts w:ascii="Arial" w:hAnsi="Arial" w:cs="Arial"/>
          <w:sz w:val="20"/>
        </w:rPr>
        <w:t>External</w:t>
      </w:r>
      <w:proofErr w:type="spellEnd"/>
      <w:r w:rsidRPr="00FD17A5">
        <w:rPr>
          <w:rFonts w:ascii="Arial" w:hAnsi="Arial" w:cs="Arial"/>
          <w:sz w:val="20"/>
        </w:rPr>
        <w:t xml:space="preserve"> </w:t>
      </w:r>
      <w:proofErr w:type="spellStart"/>
      <w:r w:rsidRPr="00FD17A5">
        <w:rPr>
          <w:rFonts w:ascii="Arial" w:hAnsi="Arial" w:cs="Arial"/>
          <w:sz w:val="20"/>
        </w:rPr>
        <w:t>Affairs</w:t>
      </w:r>
      <w:proofErr w:type="spellEnd"/>
      <w:r w:rsidRPr="00FD17A5">
        <w:rPr>
          <w:rFonts w:ascii="Arial" w:hAnsi="Arial" w:cs="Arial"/>
          <w:sz w:val="20"/>
        </w:rPr>
        <w:t>) noodzakelijk.</w:t>
      </w:r>
    </w:p>
    <w:p w:rsidR="00725679" w:rsidRPr="00725679" w:rsidRDefault="00725679" w:rsidP="00725679">
      <w:pPr>
        <w:pStyle w:val="Lijstalinea"/>
        <w:ind w:left="1134" w:hanging="567"/>
        <w:rPr>
          <w:rFonts w:ascii="Arial" w:hAnsi="Arial" w:cs="Arial"/>
          <w:sz w:val="20"/>
          <w:szCs w:val="20"/>
        </w:rPr>
      </w:pPr>
      <w:r w:rsidRPr="00725679">
        <w:rPr>
          <w:rFonts w:ascii="Arial" w:hAnsi="Arial" w:cs="Arial"/>
          <w:sz w:val="20"/>
          <w:szCs w:val="20"/>
        </w:rPr>
        <w:t> </w:t>
      </w:r>
    </w:p>
    <w:p w:rsidR="00B61416" w:rsidRDefault="00B61416" w:rsidP="00725679">
      <w:pPr>
        <w:ind w:left="1134" w:hanging="567"/>
        <w:rPr>
          <w:rFonts w:ascii="Arial" w:hAnsi="Arial" w:cs="Arial"/>
          <w:sz w:val="20"/>
        </w:rPr>
      </w:pPr>
    </w:p>
    <w:p w:rsidR="00B61416" w:rsidRDefault="00B61416" w:rsidP="00725679">
      <w:pPr>
        <w:ind w:left="1134" w:hanging="567"/>
        <w:rPr>
          <w:rFonts w:ascii="Arial" w:hAnsi="Arial" w:cs="Arial"/>
          <w:sz w:val="20"/>
        </w:rPr>
      </w:pPr>
    </w:p>
    <w:p w:rsidR="00B61416" w:rsidRDefault="00B61416" w:rsidP="00725679">
      <w:pPr>
        <w:ind w:left="1134" w:hanging="567"/>
        <w:rPr>
          <w:rFonts w:ascii="Arial" w:hAnsi="Arial" w:cs="Arial"/>
          <w:sz w:val="20"/>
        </w:rPr>
      </w:pPr>
    </w:p>
    <w:p w:rsidR="00947268" w:rsidRPr="003A68E8" w:rsidRDefault="00947268" w:rsidP="007837FB">
      <w:pPr>
        <w:tabs>
          <w:tab w:val="left" w:pos="-874"/>
          <w:tab w:val="left" w:pos="-154"/>
        </w:tabs>
        <w:ind w:left="1287" w:hanging="861"/>
        <w:outlineLvl w:val="0"/>
        <w:rPr>
          <w:rFonts w:ascii="Arial" w:hAnsi="Arial"/>
          <w:sz w:val="20"/>
        </w:rPr>
      </w:pPr>
      <w:r w:rsidRPr="003A68E8">
        <w:rPr>
          <w:rFonts w:ascii="Arial" w:hAnsi="Arial"/>
          <w:sz w:val="20"/>
        </w:rPr>
        <w:t>Aldus opgemaakt en ondertekend in tweevoud te Rotterdam</w:t>
      </w:r>
      <w:r w:rsidR="007837FB">
        <w:rPr>
          <w:rFonts w:ascii="Arial" w:hAnsi="Arial"/>
          <w:sz w:val="20"/>
        </w:rPr>
        <w:t>,</w:t>
      </w:r>
    </w:p>
    <w:p w:rsidR="00947268" w:rsidRPr="003A68E8" w:rsidRDefault="00947268" w:rsidP="007837FB">
      <w:pPr>
        <w:tabs>
          <w:tab w:val="left" w:pos="-874"/>
          <w:tab w:val="left" w:pos="-154"/>
        </w:tabs>
        <w:ind w:left="1287" w:hanging="720"/>
        <w:rPr>
          <w:rFonts w:ascii="Arial" w:hAnsi="Arial"/>
          <w:sz w:val="20"/>
        </w:rPr>
      </w:pPr>
    </w:p>
    <w:tbl>
      <w:tblPr>
        <w:tblpPr w:leftFromText="141" w:rightFromText="141" w:vertAnchor="text" w:horzAnchor="margin" w:tblpXSpec="center" w:tblpY="265"/>
        <w:tblW w:w="10740" w:type="dxa"/>
        <w:tblBorders>
          <w:insideH w:val="single" w:sz="6" w:space="0" w:color="auto"/>
        </w:tblBorders>
        <w:tblLayout w:type="fixed"/>
        <w:tblLook w:val="0000" w:firstRow="0" w:lastRow="0" w:firstColumn="0" w:lastColumn="0" w:noHBand="0" w:noVBand="0"/>
      </w:tblPr>
      <w:tblGrid>
        <w:gridCol w:w="5054"/>
        <w:gridCol w:w="5686"/>
      </w:tblGrid>
      <w:tr w:rsidR="002D3BEC" w:rsidRPr="002D3BEC" w:rsidTr="002D3BEC">
        <w:trPr>
          <w:cantSplit/>
          <w:trHeight w:val="862"/>
        </w:trPr>
        <w:tc>
          <w:tcPr>
            <w:tcW w:w="5054" w:type="dxa"/>
            <w:vMerge w:val="restart"/>
            <w:tcBorders>
              <w:top w:val="nil"/>
              <w:left w:val="nil"/>
              <w:bottom w:val="single" w:sz="6" w:space="0" w:color="auto"/>
              <w:right w:val="nil"/>
            </w:tcBorders>
          </w:tcPr>
          <w:p w:rsidR="007837FB" w:rsidRDefault="007837FB" w:rsidP="007837FB">
            <w:pPr>
              <w:widowControl/>
              <w:ind w:left="567"/>
              <w:rPr>
                <w:rFonts w:ascii="Arial" w:hAnsi="Arial" w:cs="Arial"/>
                <w:snapToGrid/>
                <w:sz w:val="20"/>
                <w:lang w:eastAsia="en-US"/>
              </w:rPr>
            </w:pPr>
          </w:p>
          <w:p w:rsidR="002D3BEC" w:rsidRPr="002D3BEC" w:rsidRDefault="002D3BEC" w:rsidP="007837FB">
            <w:pPr>
              <w:widowControl/>
              <w:ind w:left="1418" w:hanging="425"/>
              <w:rPr>
                <w:rFonts w:ascii="Arial" w:hAnsi="Arial" w:cs="Arial"/>
                <w:snapToGrid/>
                <w:sz w:val="20"/>
                <w:lang w:eastAsia="en-US"/>
              </w:rPr>
            </w:pPr>
            <w:r w:rsidRPr="002D3BEC">
              <w:rPr>
                <w:rFonts w:ascii="Arial" w:hAnsi="Arial" w:cs="Arial"/>
                <w:snapToGrid/>
                <w:sz w:val="20"/>
                <w:lang w:eastAsia="en-US"/>
              </w:rPr>
              <w:t>Getekend voor en namens,</w:t>
            </w:r>
          </w:p>
          <w:p w:rsidR="002D3BEC" w:rsidRDefault="002D3BEC" w:rsidP="007837FB">
            <w:pPr>
              <w:widowControl/>
              <w:ind w:left="567"/>
              <w:rPr>
                <w:rFonts w:ascii="Arial" w:hAnsi="Arial" w:cs="Arial"/>
                <w:snapToGrid/>
                <w:sz w:val="20"/>
                <w:lang w:eastAsia="en-US"/>
              </w:rPr>
            </w:pPr>
          </w:p>
          <w:p w:rsidR="00D766ED" w:rsidRPr="002D3BEC" w:rsidRDefault="00D766ED" w:rsidP="007837FB">
            <w:pPr>
              <w:widowControl/>
              <w:ind w:left="567"/>
              <w:rPr>
                <w:rFonts w:ascii="Arial" w:hAnsi="Arial" w:cs="Arial"/>
                <w:snapToGrid/>
                <w:sz w:val="20"/>
                <w:lang w:eastAsia="en-US"/>
              </w:rPr>
            </w:pPr>
          </w:p>
          <w:p w:rsidR="002D3BEC" w:rsidRPr="002D3BEC" w:rsidRDefault="002D3BEC" w:rsidP="007837FB">
            <w:pPr>
              <w:widowControl/>
              <w:ind w:left="1418" w:hanging="425"/>
              <w:rPr>
                <w:rFonts w:ascii="Arial" w:hAnsi="Arial" w:cs="Arial"/>
                <w:snapToGrid/>
                <w:sz w:val="20"/>
                <w:lang w:eastAsia="en-US"/>
              </w:rPr>
            </w:pPr>
            <w:r w:rsidRPr="002D3BEC">
              <w:rPr>
                <w:rFonts w:ascii="Arial" w:hAnsi="Arial" w:cs="Arial"/>
                <w:b/>
                <w:noProof/>
                <w:snapToGrid/>
                <w:sz w:val="20"/>
                <w:lang w:eastAsia="en-US"/>
              </w:rPr>
              <w:t>Havenbedrijf Rotterdam N.V</w:t>
            </w:r>
          </w:p>
          <w:p w:rsidR="002D3BEC" w:rsidRPr="002D3BEC" w:rsidRDefault="002D3BEC" w:rsidP="007837FB">
            <w:pPr>
              <w:keepNext/>
              <w:keepLines/>
              <w:widowControl/>
              <w:ind w:left="567"/>
              <w:rPr>
                <w:rFonts w:ascii="Arial" w:hAnsi="Arial" w:cs="Arial"/>
                <w:noProof/>
                <w:snapToGrid/>
                <w:sz w:val="20"/>
                <w:lang w:eastAsia="en-US"/>
              </w:rPr>
            </w:pPr>
          </w:p>
          <w:p w:rsidR="002D3BEC" w:rsidRDefault="002D3BEC" w:rsidP="007837FB">
            <w:pPr>
              <w:keepNext/>
              <w:keepLines/>
              <w:widowControl/>
              <w:ind w:left="567"/>
              <w:rPr>
                <w:rFonts w:ascii="Arial" w:hAnsi="Arial" w:cs="Arial"/>
                <w:noProof/>
                <w:snapToGrid/>
                <w:sz w:val="20"/>
                <w:lang w:eastAsia="en-US"/>
              </w:rPr>
            </w:pPr>
          </w:p>
          <w:p w:rsidR="00C83F80" w:rsidRDefault="00C83F80" w:rsidP="007837FB">
            <w:pPr>
              <w:keepNext/>
              <w:keepLines/>
              <w:widowControl/>
              <w:ind w:left="567"/>
              <w:rPr>
                <w:rFonts w:ascii="Arial" w:hAnsi="Arial" w:cs="Arial"/>
                <w:noProof/>
                <w:snapToGrid/>
                <w:sz w:val="20"/>
                <w:lang w:eastAsia="en-US"/>
              </w:rPr>
            </w:pPr>
          </w:p>
          <w:p w:rsidR="00C83F80" w:rsidRDefault="00C83F80" w:rsidP="007837FB">
            <w:pPr>
              <w:keepNext/>
              <w:keepLines/>
              <w:widowControl/>
              <w:ind w:left="567"/>
              <w:rPr>
                <w:rFonts w:ascii="Arial" w:hAnsi="Arial" w:cs="Arial"/>
                <w:noProof/>
                <w:snapToGrid/>
                <w:sz w:val="20"/>
                <w:lang w:eastAsia="en-US"/>
              </w:rPr>
            </w:pPr>
          </w:p>
          <w:p w:rsidR="007837FB" w:rsidRPr="002D3BEC" w:rsidRDefault="007837FB" w:rsidP="007837FB">
            <w:pPr>
              <w:keepNext/>
              <w:keepLines/>
              <w:widowControl/>
              <w:ind w:left="567"/>
              <w:rPr>
                <w:rFonts w:ascii="Arial" w:hAnsi="Arial" w:cs="Arial"/>
                <w:noProof/>
                <w:snapToGrid/>
                <w:sz w:val="20"/>
                <w:lang w:eastAsia="en-US"/>
              </w:rPr>
            </w:pPr>
          </w:p>
          <w:p w:rsidR="002D3BEC" w:rsidRPr="002D3BEC" w:rsidRDefault="002D3BEC" w:rsidP="007837FB">
            <w:pPr>
              <w:keepNext/>
              <w:keepLines/>
              <w:widowControl/>
              <w:ind w:left="1418" w:hanging="425"/>
              <w:rPr>
                <w:rFonts w:ascii="Arial" w:hAnsi="Arial" w:cs="Arial"/>
                <w:noProof/>
                <w:snapToGrid/>
                <w:sz w:val="20"/>
                <w:lang w:eastAsia="en-US"/>
              </w:rPr>
            </w:pPr>
            <w:r w:rsidRPr="002D3BEC">
              <w:rPr>
                <w:rFonts w:ascii="Arial" w:hAnsi="Arial" w:cs="Arial"/>
                <w:noProof/>
                <w:snapToGrid/>
                <w:sz w:val="20"/>
                <w:lang w:eastAsia="en-US"/>
              </w:rPr>
              <w:t>_________________________</w:t>
            </w:r>
          </w:p>
          <w:p w:rsidR="007837FB" w:rsidRDefault="00D766ED" w:rsidP="007837FB">
            <w:pPr>
              <w:keepNext/>
              <w:keepLines/>
              <w:widowControl/>
              <w:tabs>
                <w:tab w:val="left" w:pos="1134"/>
              </w:tabs>
              <w:spacing w:before="120"/>
              <w:ind w:left="1418" w:hanging="567"/>
              <w:rPr>
                <w:rFonts w:ascii="Arial" w:hAnsi="Arial" w:cs="Arial"/>
                <w:noProof/>
                <w:snapToGrid/>
                <w:sz w:val="20"/>
                <w:lang w:eastAsia="en-US"/>
              </w:rPr>
            </w:pPr>
            <w:r>
              <w:rPr>
                <w:rFonts w:ascii="Arial" w:hAnsi="Arial" w:cs="Arial"/>
                <w:noProof/>
                <w:snapToGrid/>
                <w:sz w:val="20"/>
                <w:lang w:eastAsia="en-US"/>
              </w:rPr>
              <w:t xml:space="preserve"> </w:t>
            </w:r>
          </w:p>
          <w:p w:rsidR="002D3BEC" w:rsidRPr="002D3BEC" w:rsidRDefault="002D3BEC" w:rsidP="007837FB">
            <w:pPr>
              <w:keepNext/>
              <w:keepLines/>
              <w:widowControl/>
              <w:tabs>
                <w:tab w:val="left" w:pos="1134"/>
              </w:tabs>
              <w:spacing w:before="120"/>
              <w:ind w:left="1418" w:hanging="425"/>
              <w:rPr>
                <w:rFonts w:ascii="Arial" w:hAnsi="Arial" w:cs="Arial"/>
                <w:noProof/>
                <w:snapToGrid/>
                <w:sz w:val="20"/>
                <w:lang w:eastAsia="en-US"/>
              </w:rPr>
            </w:pPr>
            <w:r w:rsidRPr="002D3BEC">
              <w:rPr>
                <w:rFonts w:ascii="Arial" w:hAnsi="Arial" w:cs="Arial"/>
                <w:noProof/>
                <w:snapToGrid/>
                <w:sz w:val="20"/>
                <w:lang w:eastAsia="en-US"/>
              </w:rPr>
              <w:t xml:space="preserve">Door: </w:t>
            </w:r>
            <w:r w:rsidR="00D766ED">
              <w:rPr>
                <w:rFonts w:ascii="Arial" w:hAnsi="Arial" w:cs="Arial"/>
                <w:noProof/>
                <w:snapToGrid/>
                <w:sz w:val="20"/>
                <w:lang w:eastAsia="en-US"/>
              </w:rPr>
              <w:t xml:space="preserve">      </w:t>
            </w:r>
            <w:r w:rsidR="00064DEC">
              <w:rPr>
                <w:rFonts w:ascii="Arial" w:hAnsi="Arial" w:cs="Arial"/>
                <w:sz w:val="20"/>
              </w:rPr>
              <w:t xml:space="preserve"> </w:t>
            </w:r>
          </w:p>
          <w:p w:rsidR="002D3BEC" w:rsidRDefault="002D3BEC" w:rsidP="007837FB">
            <w:pPr>
              <w:keepNext/>
              <w:keepLines/>
              <w:widowControl/>
              <w:tabs>
                <w:tab w:val="left" w:pos="851"/>
                <w:tab w:val="left" w:pos="1418"/>
              </w:tabs>
              <w:spacing w:before="120"/>
              <w:ind w:left="1418" w:hanging="425"/>
              <w:rPr>
                <w:rFonts w:ascii="Arial" w:hAnsi="Arial" w:cs="Arial"/>
                <w:noProof/>
                <w:snapToGrid/>
                <w:sz w:val="20"/>
                <w:lang w:eastAsia="en-US"/>
              </w:rPr>
            </w:pPr>
            <w:r w:rsidRPr="002D3BEC">
              <w:rPr>
                <w:rFonts w:ascii="Arial" w:hAnsi="Arial" w:cs="Arial"/>
                <w:noProof/>
                <w:snapToGrid/>
                <w:sz w:val="20"/>
                <w:lang w:eastAsia="en-US"/>
              </w:rPr>
              <w:t>Functie:</w:t>
            </w:r>
            <w:r w:rsidR="00D766ED">
              <w:rPr>
                <w:rFonts w:ascii="Arial" w:hAnsi="Arial" w:cs="Arial"/>
                <w:noProof/>
                <w:snapToGrid/>
                <w:sz w:val="20"/>
                <w:lang w:eastAsia="en-US"/>
              </w:rPr>
              <w:t xml:space="preserve">   </w:t>
            </w:r>
            <w:r w:rsidR="00064DEC">
              <w:rPr>
                <w:rFonts w:ascii="Arial" w:hAnsi="Arial" w:cs="Arial"/>
                <w:noProof/>
                <w:snapToGrid/>
                <w:sz w:val="20"/>
                <w:lang w:eastAsia="en-US"/>
              </w:rPr>
              <w:t xml:space="preserve"> </w:t>
            </w:r>
          </w:p>
          <w:p w:rsidR="00C51B34" w:rsidRDefault="00D766ED" w:rsidP="007837FB">
            <w:pPr>
              <w:tabs>
                <w:tab w:val="left" w:pos="-874"/>
                <w:tab w:val="left" w:pos="-154"/>
              </w:tabs>
              <w:ind w:left="567"/>
              <w:rPr>
                <w:rFonts w:ascii="Arial" w:hAnsi="Arial" w:cs="Arial"/>
                <w:snapToGrid/>
                <w:sz w:val="20"/>
                <w:lang w:eastAsia="en-US"/>
              </w:rPr>
            </w:pPr>
            <w:r>
              <w:rPr>
                <w:rFonts w:ascii="Arial" w:hAnsi="Arial" w:cs="Arial"/>
                <w:snapToGrid/>
                <w:sz w:val="20"/>
                <w:lang w:eastAsia="en-US"/>
              </w:rPr>
              <w:t xml:space="preserve">     </w:t>
            </w:r>
          </w:p>
          <w:p w:rsidR="002D3BEC" w:rsidRPr="002D3BEC" w:rsidRDefault="00D766ED" w:rsidP="007837FB">
            <w:pPr>
              <w:tabs>
                <w:tab w:val="left" w:pos="-874"/>
                <w:tab w:val="left" w:pos="1276"/>
              </w:tabs>
              <w:ind w:left="1418" w:hanging="425"/>
              <w:rPr>
                <w:rFonts w:ascii="Arial" w:hAnsi="Arial"/>
                <w:sz w:val="20"/>
              </w:rPr>
            </w:pPr>
            <w:r>
              <w:rPr>
                <w:rFonts w:ascii="Arial" w:hAnsi="Arial"/>
                <w:sz w:val="20"/>
              </w:rPr>
              <w:t>Datum:</w:t>
            </w:r>
          </w:p>
        </w:tc>
        <w:tc>
          <w:tcPr>
            <w:tcW w:w="5686" w:type="dxa"/>
            <w:vMerge w:val="restart"/>
            <w:tcBorders>
              <w:top w:val="nil"/>
              <w:left w:val="nil"/>
              <w:bottom w:val="single" w:sz="6" w:space="0" w:color="auto"/>
              <w:right w:val="nil"/>
            </w:tcBorders>
          </w:tcPr>
          <w:p w:rsidR="007837FB" w:rsidRDefault="007837FB" w:rsidP="007837FB">
            <w:pPr>
              <w:widowControl/>
              <w:ind w:left="567"/>
              <w:rPr>
                <w:rFonts w:ascii="Arial" w:hAnsi="Arial" w:cs="Arial"/>
                <w:snapToGrid/>
                <w:sz w:val="20"/>
                <w:lang w:eastAsia="en-US"/>
              </w:rPr>
            </w:pPr>
          </w:p>
          <w:p w:rsidR="002D3BEC" w:rsidRPr="002D3BEC" w:rsidRDefault="007837FB" w:rsidP="007837FB">
            <w:pPr>
              <w:widowControl/>
              <w:ind w:left="567"/>
              <w:rPr>
                <w:rFonts w:ascii="Arial" w:hAnsi="Arial" w:cs="Arial"/>
                <w:snapToGrid/>
                <w:sz w:val="20"/>
                <w:lang w:eastAsia="en-US"/>
              </w:rPr>
            </w:pPr>
            <w:r>
              <w:rPr>
                <w:rFonts w:ascii="Arial" w:hAnsi="Arial" w:cs="Arial"/>
                <w:snapToGrid/>
                <w:sz w:val="20"/>
                <w:lang w:eastAsia="en-US"/>
              </w:rPr>
              <w:t xml:space="preserve">         </w:t>
            </w:r>
            <w:r w:rsidR="002D3BEC" w:rsidRPr="002D3BEC">
              <w:rPr>
                <w:rFonts w:ascii="Arial" w:hAnsi="Arial" w:cs="Arial"/>
                <w:snapToGrid/>
                <w:sz w:val="20"/>
                <w:lang w:eastAsia="en-US"/>
              </w:rPr>
              <w:t>Getekend voor en namens,</w:t>
            </w:r>
          </w:p>
          <w:p w:rsidR="002D3BEC" w:rsidRDefault="002D3BEC" w:rsidP="007837FB">
            <w:pPr>
              <w:widowControl/>
              <w:ind w:left="567"/>
              <w:rPr>
                <w:rFonts w:ascii="Arial" w:hAnsi="Arial" w:cs="Arial"/>
                <w:snapToGrid/>
                <w:sz w:val="20"/>
                <w:lang w:eastAsia="en-US"/>
              </w:rPr>
            </w:pPr>
          </w:p>
          <w:p w:rsidR="00D766ED" w:rsidRPr="002D3BEC" w:rsidRDefault="00D766ED" w:rsidP="007837FB">
            <w:pPr>
              <w:widowControl/>
              <w:ind w:left="567"/>
              <w:rPr>
                <w:rFonts w:ascii="Arial" w:hAnsi="Arial" w:cs="Arial"/>
                <w:snapToGrid/>
                <w:sz w:val="20"/>
                <w:lang w:eastAsia="en-US"/>
              </w:rPr>
            </w:pPr>
          </w:p>
          <w:p w:rsidR="002D3BEC" w:rsidRPr="002D3BEC" w:rsidRDefault="007837FB" w:rsidP="007837FB">
            <w:pPr>
              <w:widowControl/>
              <w:ind w:left="567"/>
              <w:rPr>
                <w:rFonts w:ascii="Arial" w:hAnsi="Arial" w:cs="Arial"/>
                <w:caps/>
                <w:snapToGrid/>
                <w:sz w:val="20"/>
                <w:lang w:eastAsia="en-US"/>
              </w:rPr>
            </w:pPr>
            <w:r>
              <w:rPr>
                <w:rFonts w:ascii="Arial" w:hAnsi="Arial" w:cs="Arial"/>
                <w:b/>
                <w:bCs/>
                <w:noProof/>
                <w:snapToGrid/>
                <w:sz w:val="20"/>
                <w:lang w:eastAsia="en-US"/>
              </w:rPr>
              <w:t xml:space="preserve">         </w:t>
            </w:r>
            <w:r w:rsidR="00D766ED">
              <w:rPr>
                <w:rFonts w:ascii="Arial" w:hAnsi="Arial" w:cs="Arial"/>
                <w:b/>
                <w:bCs/>
                <w:noProof/>
                <w:snapToGrid/>
                <w:sz w:val="20"/>
                <w:lang w:eastAsia="en-US"/>
              </w:rPr>
              <w:t xml:space="preserve"> </w:t>
            </w:r>
            <w:r w:rsidR="005F0532">
              <w:rPr>
                <w:rFonts w:ascii="Arial" w:hAnsi="Arial" w:cs="Arial"/>
                <w:b/>
                <w:bCs/>
                <w:noProof/>
                <w:snapToGrid/>
                <w:sz w:val="20"/>
                <w:lang w:eastAsia="en-US"/>
              </w:rPr>
              <w:t>………………………………..</w:t>
            </w:r>
          </w:p>
          <w:p w:rsidR="002D3BEC" w:rsidRPr="002D3BEC" w:rsidRDefault="002D3BEC" w:rsidP="007837FB">
            <w:pPr>
              <w:widowControl/>
              <w:ind w:left="567"/>
              <w:rPr>
                <w:rFonts w:ascii="Arial" w:hAnsi="Arial" w:cs="Arial"/>
                <w:snapToGrid/>
                <w:sz w:val="20"/>
                <w:lang w:eastAsia="en-US"/>
              </w:rPr>
            </w:pPr>
          </w:p>
          <w:p w:rsidR="002D3BEC" w:rsidRPr="002D3BEC" w:rsidRDefault="002D3BEC" w:rsidP="007837FB">
            <w:pPr>
              <w:widowControl/>
              <w:ind w:left="567"/>
              <w:rPr>
                <w:rFonts w:ascii="Arial" w:hAnsi="Arial" w:cs="Arial"/>
                <w:snapToGrid/>
                <w:sz w:val="20"/>
                <w:lang w:eastAsia="en-US"/>
              </w:rPr>
            </w:pPr>
          </w:p>
          <w:p w:rsidR="007837FB" w:rsidRDefault="00D766ED" w:rsidP="007837FB">
            <w:pPr>
              <w:widowControl/>
              <w:ind w:left="567"/>
              <w:rPr>
                <w:rFonts w:ascii="Arial" w:hAnsi="Arial" w:cs="Arial"/>
                <w:snapToGrid/>
                <w:sz w:val="20"/>
                <w:lang w:eastAsia="en-US"/>
              </w:rPr>
            </w:pPr>
            <w:r>
              <w:rPr>
                <w:rFonts w:ascii="Arial" w:hAnsi="Arial" w:cs="Arial"/>
                <w:snapToGrid/>
                <w:sz w:val="20"/>
                <w:lang w:eastAsia="en-US"/>
              </w:rPr>
              <w:t xml:space="preserve">          </w:t>
            </w:r>
          </w:p>
          <w:p w:rsidR="00C83F80" w:rsidRDefault="00C83F80" w:rsidP="007837FB">
            <w:pPr>
              <w:widowControl/>
              <w:ind w:left="567"/>
              <w:rPr>
                <w:rFonts w:ascii="Arial" w:hAnsi="Arial" w:cs="Arial"/>
                <w:snapToGrid/>
                <w:sz w:val="20"/>
                <w:lang w:eastAsia="en-US"/>
              </w:rPr>
            </w:pPr>
          </w:p>
          <w:p w:rsidR="00C83F80" w:rsidRDefault="00C83F80" w:rsidP="007837FB">
            <w:pPr>
              <w:widowControl/>
              <w:ind w:left="567"/>
              <w:rPr>
                <w:rFonts w:ascii="Arial" w:hAnsi="Arial" w:cs="Arial"/>
                <w:snapToGrid/>
                <w:sz w:val="20"/>
                <w:lang w:eastAsia="en-US"/>
              </w:rPr>
            </w:pPr>
          </w:p>
          <w:p w:rsidR="002D3BEC" w:rsidRPr="002D3BEC" w:rsidRDefault="007837FB" w:rsidP="007837FB">
            <w:pPr>
              <w:widowControl/>
              <w:ind w:left="567"/>
              <w:rPr>
                <w:rFonts w:ascii="Arial" w:hAnsi="Arial" w:cs="Arial"/>
                <w:snapToGrid/>
                <w:sz w:val="20"/>
                <w:lang w:eastAsia="en-US"/>
              </w:rPr>
            </w:pPr>
            <w:r>
              <w:rPr>
                <w:rFonts w:ascii="Arial" w:hAnsi="Arial" w:cs="Arial"/>
                <w:snapToGrid/>
                <w:sz w:val="20"/>
                <w:lang w:eastAsia="en-US"/>
              </w:rPr>
              <w:t xml:space="preserve">          </w:t>
            </w:r>
            <w:r w:rsidR="002D3BEC" w:rsidRPr="002D3BEC">
              <w:rPr>
                <w:rFonts w:ascii="Arial" w:hAnsi="Arial" w:cs="Arial"/>
                <w:snapToGrid/>
                <w:sz w:val="20"/>
                <w:lang w:eastAsia="en-US"/>
              </w:rPr>
              <w:t>___________________________</w:t>
            </w:r>
          </w:p>
          <w:p w:rsidR="007837FB" w:rsidRDefault="00D766ED" w:rsidP="007837FB">
            <w:pPr>
              <w:widowControl/>
              <w:tabs>
                <w:tab w:val="left" w:pos="602"/>
                <w:tab w:val="left" w:pos="897"/>
              </w:tabs>
              <w:spacing w:before="120"/>
              <w:ind w:left="567"/>
              <w:rPr>
                <w:rFonts w:ascii="Arial" w:hAnsi="Arial" w:cs="Arial"/>
                <w:snapToGrid/>
                <w:sz w:val="20"/>
                <w:lang w:eastAsia="en-US"/>
              </w:rPr>
            </w:pPr>
            <w:r>
              <w:rPr>
                <w:rFonts w:ascii="Arial" w:hAnsi="Arial" w:cs="Arial"/>
                <w:snapToGrid/>
                <w:sz w:val="20"/>
                <w:lang w:eastAsia="en-US"/>
              </w:rPr>
              <w:t xml:space="preserve">         </w:t>
            </w:r>
          </w:p>
          <w:p w:rsidR="002D3BEC" w:rsidRPr="002D3BEC" w:rsidRDefault="007837FB" w:rsidP="007837FB">
            <w:pPr>
              <w:widowControl/>
              <w:tabs>
                <w:tab w:val="left" w:pos="602"/>
                <w:tab w:val="left" w:pos="897"/>
              </w:tabs>
              <w:spacing w:before="120"/>
              <w:ind w:left="567"/>
              <w:rPr>
                <w:rFonts w:ascii="Arial" w:hAnsi="Arial" w:cs="Arial"/>
                <w:snapToGrid/>
                <w:sz w:val="20"/>
                <w:lang w:eastAsia="en-US"/>
              </w:rPr>
            </w:pPr>
            <w:r>
              <w:rPr>
                <w:rFonts w:ascii="Arial" w:hAnsi="Arial" w:cs="Arial"/>
                <w:snapToGrid/>
                <w:sz w:val="20"/>
                <w:lang w:eastAsia="en-US"/>
              </w:rPr>
              <w:t xml:space="preserve">        </w:t>
            </w:r>
            <w:r w:rsidR="00D766ED">
              <w:rPr>
                <w:rFonts w:ascii="Arial" w:hAnsi="Arial" w:cs="Arial"/>
                <w:snapToGrid/>
                <w:sz w:val="20"/>
                <w:lang w:eastAsia="en-US"/>
              </w:rPr>
              <w:t xml:space="preserve"> </w:t>
            </w:r>
            <w:r w:rsidR="002D3BEC" w:rsidRPr="002D3BEC">
              <w:rPr>
                <w:rFonts w:ascii="Arial" w:hAnsi="Arial" w:cs="Arial"/>
                <w:snapToGrid/>
                <w:sz w:val="20"/>
                <w:lang w:eastAsia="en-US"/>
              </w:rPr>
              <w:t xml:space="preserve">Door: </w:t>
            </w:r>
            <w:r w:rsidR="00D766ED">
              <w:rPr>
                <w:rFonts w:ascii="Arial" w:hAnsi="Arial" w:cs="Arial"/>
                <w:snapToGrid/>
                <w:sz w:val="20"/>
                <w:lang w:eastAsia="en-US"/>
              </w:rPr>
              <w:t xml:space="preserve">     </w:t>
            </w:r>
            <w:r w:rsidR="00064DEC">
              <w:rPr>
                <w:rFonts w:ascii="Arial" w:hAnsi="Arial" w:cs="Arial"/>
                <w:snapToGrid/>
                <w:sz w:val="20"/>
                <w:lang w:eastAsia="en-US"/>
              </w:rPr>
              <w:t xml:space="preserve"> </w:t>
            </w:r>
          </w:p>
          <w:p w:rsidR="002D3BEC" w:rsidRPr="002D3BEC" w:rsidRDefault="007837FB" w:rsidP="007837FB">
            <w:pPr>
              <w:widowControl/>
              <w:tabs>
                <w:tab w:val="left" w:pos="602"/>
                <w:tab w:val="left" w:pos="882"/>
              </w:tabs>
              <w:spacing w:before="120"/>
              <w:ind w:left="567"/>
              <w:rPr>
                <w:rFonts w:ascii="Arial" w:hAnsi="Arial" w:cs="Arial"/>
                <w:snapToGrid/>
                <w:sz w:val="20"/>
                <w:lang w:eastAsia="en-US"/>
              </w:rPr>
            </w:pPr>
            <w:r>
              <w:rPr>
                <w:rFonts w:ascii="Arial" w:hAnsi="Arial" w:cs="Arial"/>
                <w:snapToGrid/>
                <w:sz w:val="20"/>
                <w:lang w:eastAsia="en-US"/>
              </w:rPr>
              <w:t xml:space="preserve">         F</w:t>
            </w:r>
            <w:r w:rsidR="002D3BEC" w:rsidRPr="002D3BEC">
              <w:rPr>
                <w:rFonts w:ascii="Arial" w:hAnsi="Arial" w:cs="Arial"/>
                <w:snapToGrid/>
                <w:sz w:val="20"/>
                <w:lang w:eastAsia="en-US"/>
              </w:rPr>
              <w:t xml:space="preserve">unctie: </w:t>
            </w:r>
            <w:r w:rsidR="00D766ED">
              <w:rPr>
                <w:rFonts w:ascii="Arial" w:hAnsi="Arial" w:cs="Arial"/>
                <w:snapToGrid/>
                <w:sz w:val="20"/>
                <w:lang w:eastAsia="en-US"/>
              </w:rPr>
              <w:t xml:space="preserve"> </w:t>
            </w:r>
            <w:r w:rsidR="00064DEC">
              <w:rPr>
                <w:rFonts w:ascii="Arial" w:hAnsi="Arial" w:cs="Arial"/>
                <w:snapToGrid/>
                <w:sz w:val="20"/>
                <w:lang w:eastAsia="en-US"/>
              </w:rPr>
              <w:t xml:space="preserve"> </w:t>
            </w:r>
          </w:p>
          <w:p w:rsidR="002D3BEC" w:rsidRPr="002D3BEC" w:rsidRDefault="002D3BEC" w:rsidP="007837FB">
            <w:pPr>
              <w:widowControl/>
              <w:ind w:left="567" w:firstLine="273"/>
              <w:rPr>
                <w:rFonts w:ascii="Arial" w:hAnsi="Arial" w:cs="Arial"/>
                <w:snapToGrid/>
                <w:sz w:val="20"/>
                <w:lang w:eastAsia="en-US"/>
              </w:rPr>
            </w:pPr>
          </w:p>
          <w:p w:rsidR="002D3BEC" w:rsidRPr="007837FB" w:rsidRDefault="00C51B34" w:rsidP="007837FB">
            <w:pPr>
              <w:tabs>
                <w:tab w:val="left" w:pos="-874"/>
                <w:tab w:val="left" w:pos="-154"/>
              </w:tabs>
              <w:ind w:left="567" w:hanging="720"/>
              <w:rPr>
                <w:rFonts w:ascii="Arial" w:hAnsi="Arial"/>
                <w:sz w:val="20"/>
              </w:rPr>
            </w:pPr>
            <w:r>
              <w:rPr>
                <w:rFonts w:ascii="Arial" w:hAnsi="Arial" w:cs="Arial"/>
                <w:snapToGrid/>
                <w:sz w:val="20"/>
                <w:lang w:eastAsia="en-US"/>
              </w:rPr>
              <w:t xml:space="preserve">   </w:t>
            </w:r>
            <w:r>
              <w:rPr>
                <w:rFonts w:ascii="Arial" w:hAnsi="Arial"/>
                <w:sz w:val="20"/>
              </w:rPr>
              <w:t xml:space="preserve">       </w:t>
            </w:r>
            <w:r w:rsidR="007837FB">
              <w:rPr>
                <w:rFonts w:ascii="Arial" w:hAnsi="Arial"/>
                <w:sz w:val="20"/>
              </w:rPr>
              <w:t xml:space="preserve">            </w:t>
            </w:r>
            <w:r>
              <w:rPr>
                <w:rFonts w:ascii="Arial" w:hAnsi="Arial"/>
                <w:sz w:val="20"/>
              </w:rPr>
              <w:t>Datum:</w:t>
            </w:r>
          </w:p>
        </w:tc>
      </w:tr>
      <w:tr w:rsidR="002D3BEC" w:rsidRPr="002D3BEC" w:rsidTr="00C51B34">
        <w:trPr>
          <w:cantSplit/>
          <w:trHeight w:val="3528"/>
        </w:trPr>
        <w:tc>
          <w:tcPr>
            <w:tcW w:w="5054" w:type="dxa"/>
            <w:vMerge/>
            <w:tcBorders>
              <w:top w:val="single" w:sz="6" w:space="0" w:color="auto"/>
              <w:left w:val="nil"/>
              <w:bottom w:val="nil"/>
              <w:right w:val="nil"/>
            </w:tcBorders>
          </w:tcPr>
          <w:p w:rsidR="002D3BEC" w:rsidRPr="002D3BEC" w:rsidRDefault="002D3BEC" w:rsidP="007837FB">
            <w:pPr>
              <w:widowControl/>
              <w:jc w:val="both"/>
              <w:rPr>
                <w:rFonts w:ascii="Times New Roman" w:hAnsi="Times New Roman"/>
                <w:snapToGrid/>
                <w:szCs w:val="24"/>
                <w:lang w:eastAsia="en-US"/>
              </w:rPr>
            </w:pPr>
          </w:p>
        </w:tc>
        <w:tc>
          <w:tcPr>
            <w:tcW w:w="5686" w:type="dxa"/>
            <w:vMerge/>
            <w:tcBorders>
              <w:top w:val="single" w:sz="6" w:space="0" w:color="auto"/>
              <w:left w:val="nil"/>
              <w:bottom w:val="nil"/>
              <w:right w:val="nil"/>
            </w:tcBorders>
          </w:tcPr>
          <w:p w:rsidR="002D3BEC" w:rsidRPr="002D3BEC" w:rsidRDefault="002D3BEC" w:rsidP="007837FB">
            <w:pPr>
              <w:widowControl/>
              <w:jc w:val="both"/>
              <w:rPr>
                <w:rFonts w:ascii="Times New Roman" w:hAnsi="Times New Roman"/>
                <w:snapToGrid/>
                <w:szCs w:val="24"/>
                <w:lang w:eastAsia="en-US"/>
              </w:rPr>
            </w:pPr>
          </w:p>
        </w:tc>
      </w:tr>
    </w:tbl>
    <w:p w:rsidR="00193E32" w:rsidRPr="00BB4975" w:rsidRDefault="00193E32" w:rsidP="007837FB">
      <w:pPr>
        <w:tabs>
          <w:tab w:val="left" w:pos="-874"/>
          <w:tab w:val="left" w:pos="-154"/>
          <w:tab w:val="left" w:pos="567"/>
        </w:tabs>
      </w:pPr>
    </w:p>
    <w:sectPr w:rsidR="00193E32" w:rsidRPr="00BB4975" w:rsidSect="00D50BC9">
      <w:headerReference w:type="default" r:id="rId15"/>
      <w:footerReference w:type="default" r:id="rId16"/>
      <w:endnotePr>
        <w:numFmt w:val="decimal"/>
      </w:endnotePr>
      <w:pgSz w:w="11906" w:h="16838"/>
      <w:pgMar w:top="958" w:right="991" w:bottom="709" w:left="1560"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7641" w:rsidRDefault="00067641">
      <w:r>
        <w:separator/>
      </w:r>
    </w:p>
  </w:endnote>
  <w:endnote w:type="continuationSeparator" w:id="0">
    <w:p w:rsidR="00067641" w:rsidRDefault="00067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G Omega">
    <w:altName w:val="Century Gothic"/>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lbertus Medium">
    <w:altName w:val="Century Gothic"/>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330805376"/>
      <w:docPartObj>
        <w:docPartGallery w:val="Page Numbers (Bottom of Page)"/>
        <w:docPartUnique/>
      </w:docPartObj>
    </w:sdtPr>
    <w:sdtEndPr/>
    <w:sdtContent>
      <w:sdt>
        <w:sdtPr>
          <w:rPr>
            <w:rFonts w:ascii="Arial" w:hAnsi="Arial" w:cs="Arial"/>
            <w:sz w:val="16"/>
            <w:szCs w:val="16"/>
          </w:rPr>
          <w:id w:val="-1819178573"/>
          <w:docPartObj>
            <w:docPartGallery w:val="Page Numbers (Top of Page)"/>
            <w:docPartUnique/>
          </w:docPartObj>
        </w:sdtPr>
        <w:sdtEndPr/>
        <w:sdtContent>
          <w:p w:rsidR="00067641" w:rsidRPr="007837FB" w:rsidRDefault="00067641" w:rsidP="007837FB">
            <w:pPr>
              <w:pStyle w:val="Voettekst"/>
              <w:ind w:firstLine="4536"/>
              <w:rPr>
                <w:rFonts w:ascii="Arial" w:hAnsi="Arial" w:cs="Arial"/>
                <w:sz w:val="16"/>
                <w:szCs w:val="16"/>
              </w:rPr>
            </w:pPr>
          </w:p>
          <w:p w:rsidR="00067641" w:rsidRPr="007837FB" w:rsidRDefault="00067641" w:rsidP="007837FB">
            <w:pPr>
              <w:pStyle w:val="Voettekst"/>
              <w:ind w:firstLine="4536"/>
              <w:rPr>
                <w:rFonts w:ascii="Arial" w:hAnsi="Arial" w:cs="Arial"/>
                <w:sz w:val="16"/>
                <w:szCs w:val="16"/>
              </w:rPr>
            </w:pPr>
          </w:p>
          <w:p w:rsidR="00067641" w:rsidRDefault="00067641" w:rsidP="00C83F80">
            <w:pPr>
              <w:pStyle w:val="Voettekst"/>
              <w:rPr>
                <w:rFonts w:ascii="Arial" w:hAnsi="Arial" w:cs="Arial"/>
                <w:b/>
                <w:bCs/>
                <w:sz w:val="16"/>
                <w:szCs w:val="16"/>
              </w:rPr>
            </w:pPr>
            <w:r>
              <w:rPr>
                <w:rFonts w:ascii="Arial" w:hAnsi="Arial" w:cs="Arial"/>
                <w:sz w:val="16"/>
                <w:szCs w:val="16"/>
              </w:rPr>
              <w:t xml:space="preserve">                                                                                  </w:t>
            </w:r>
            <w:r w:rsidRPr="007837FB">
              <w:rPr>
                <w:rFonts w:ascii="Arial" w:hAnsi="Arial" w:cs="Arial"/>
                <w:sz w:val="16"/>
                <w:szCs w:val="16"/>
              </w:rPr>
              <w:t xml:space="preserve">Pagina </w:t>
            </w:r>
            <w:r w:rsidRPr="007837FB">
              <w:rPr>
                <w:rFonts w:ascii="Arial" w:hAnsi="Arial" w:cs="Arial"/>
                <w:b/>
                <w:bCs/>
                <w:sz w:val="16"/>
                <w:szCs w:val="16"/>
              </w:rPr>
              <w:fldChar w:fldCharType="begin"/>
            </w:r>
            <w:r w:rsidRPr="007837FB">
              <w:rPr>
                <w:rFonts w:ascii="Arial" w:hAnsi="Arial" w:cs="Arial"/>
                <w:b/>
                <w:bCs/>
                <w:sz w:val="16"/>
                <w:szCs w:val="16"/>
              </w:rPr>
              <w:instrText>PAGE</w:instrText>
            </w:r>
            <w:r w:rsidRPr="007837FB">
              <w:rPr>
                <w:rFonts w:ascii="Arial" w:hAnsi="Arial" w:cs="Arial"/>
                <w:b/>
                <w:bCs/>
                <w:sz w:val="16"/>
                <w:szCs w:val="16"/>
              </w:rPr>
              <w:fldChar w:fldCharType="separate"/>
            </w:r>
            <w:r w:rsidR="008A10CF">
              <w:rPr>
                <w:rFonts w:ascii="Arial" w:hAnsi="Arial" w:cs="Arial"/>
                <w:b/>
                <w:bCs/>
                <w:noProof/>
                <w:sz w:val="16"/>
                <w:szCs w:val="16"/>
              </w:rPr>
              <w:t>4</w:t>
            </w:r>
            <w:r w:rsidRPr="007837FB">
              <w:rPr>
                <w:rFonts w:ascii="Arial" w:hAnsi="Arial" w:cs="Arial"/>
                <w:b/>
                <w:bCs/>
                <w:sz w:val="16"/>
                <w:szCs w:val="16"/>
              </w:rPr>
              <w:fldChar w:fldCharType="end"/>
            </w:r>
            <w:r w:rsidRPr="007837FB">
              <w:rPr>
                <w:rFonts w:ascii="Arial" w:hAnsi="Arial" w:cs="Arial"/>
                <w:sz w:val="16"/>
                <w:szCs w:val="16"/>
              </w:rPr>
              <w:t xml:space="preserve"> van </w:t>
            </w:r>
            <w:r w:rsidRPr="007837FB">
              <w:rPr>
                <w:rFonts w:ascii="Arial" w:hAnsi="Arial" w:cs="Arial"/>
                <w:b/>
                <w:bCs/>
                <w:sz w:val="16"/>
                <w:szCs w:val="16"/>
              </w:rPr>
              <w:fldChar w:fldCharType="begin"/>
            </w:r>
            <w:r w:rsidRPr="007837FB">
              <w:rPr>
                <w:rFonts w:ascii="Arial" w:hAnsi="Arial" w:cs="Arial"/>
                <w:b/>
                <w:bCs/>
                <w:sz w:val="16"/>
                <w:szCs w:val="16"/>
              </w:rPr>
              <w:instrText>NUMPAGES</w:instrText>
            </w:r>
            <w:r w:rsidRPr="007837FB">
              <w:rPr>
                <w:rFonts w:ascii="Arial" w:hAnsi="Arial" w:cs="Arial"/>
                <w:b/>
                <w:bCs/>
                <w:sz w:val="16"/>
                <w:szCs w:val="16"/>
              </w:rPr>
              <w:fldChar w:fldCharType="separate"/>
            </w:r>
            <w:r w:rsidR="008A10CF">
              <w:rPr>
                <w:rFonts w:ascii="Arial" w:hAnsi="Arial" w:cs="Arial"/>
                <w:b/>
                <w:bCs/>
                <w:noProof/>
                <w:sz w:val="16"/>
                <w:szCs w:val="16"/>
              </w:rPr>
              <w:t>20</w:t>
            </w:r>
            <w:r w:rsidRPr="007837FB">
              <w:rPr>
                <w:rFonts w:ascii="Arial" w:hAnsi="Arial" w:cs="Arial"/>
                <w:b/>
                <w:bCs/>
                <w:sz w:val="16"/>
                <w:szCs w:val="16"/>
              </w:rPr>
              <w:fldChar w:fldCharType="end"/>
            </w:r>
          </w:p>
          <w:p w:rsidR="00067641" w:rsidRDefault="00067641" w:rsidP="00C83F80">
            <w:pPr>
              <w:pStyle w:val="Voettekst"/>
              <w:rPr>
                <w:rFonts w:ascii="Arial" w:hAnsi="Arial" w:cs="Arial"/>
                <w:b/>
                <w:bCs/>
                <w:sz w:val="16"/>
                <w:szCs w:val="16"/>
              </w:rPr>
            </w:pPr>
          </w:p>
          <w:p w:rsidR="00067641" w:rsidRPr="007837FB" w:rsidRDefault="008A10CF" w:rsidP="00C83F80">
            <w:pPr>
              <w:pStyle w:val="Voettekst"/>
              <w:rPr>
                <w:rFonts w:ascii="Arial" w:hAnsi="Arial" w:cs="Arial"/>
                <w:sz w:val="16"/>
                <w:szCs w:val="16"/>
              </w:rPr>
            </w:pPr>
          </w:p>
        </w:sdtContent>
      </w:sdt>
    </w:sdtContent>
  </w:sdt>
  <w:p w:rsidR="00067641" w:rsidRDefault="00067641">
    <w:pPr>
      <w:pStyle w:val="Voettekst"/>
      <w:rPr>
        <w:rFonts w:ascii="Arial" w:hAnsi="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7641" w:rsidRDefault="00067641">
      <w:r>
        <w:separator/>
      </w:r>
    </w:p>
  </w:footnote>
  <w:footnote w:type="continuationSeparator" w:id="0">
    <w:p w:rsidR="00067641" w:rsidRDefault="000676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641" w:rsidRDefault="00067641">
    <w:r>
      <w:rPr>
        <w:noProof/>
        <w:snapToGrid/>
      </w:rPr>
      <mc:AlternateContent>
        <mc:Choice Requires="wps">
          <w:drawing>
            <wp:anchor distT="0" distB="0" distL="114300" distR="114300" simplePos="0" relativeHeight="251693568" behindDoc="1" locked="0" layoutInCell="0" allowOverlap="1" wp14:anchorId="61456F20" wp14:editId="3FC5020E">
              <wp:simplePos x="0" y="0"/>
              <wp:positionH relativeFrom="margin">
                <wp:posOffset>0</wp:posOffset>
              </wp:positionH>
              <wp:positionV relativeFrom="margin">
                <wp:posOffset>0</wp:posOffset>
              </wp:positionV>
              <wp:extent cx="5943600" cy="8229600"/>
              <wp:effectExtent l="0" t="0" r="0" b="0"/>
              <wp:wrapNone/>
              <wp:docPr id="3" name="Rechthoe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8229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67641" w:rsidRDefault="0006764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lbertus Medium" w:hAnsi="Albertus Medium"/>
                            </w:rPr>
                          </w:pPr>
                        </w:p>
                        <w:p w:rsidR="00067641" w:rsidRDefault="0006764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lbertus Medium" w:hAnsi="Albertus Medium"/>
                            </w:rPr>
                          </w:pPr>
                        </w:p>
                        <w:p w:rsidR="00067641" w:rsidRDefault="0006764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lbertus Medium" w:hAnsi="Albertus Medium"/>
                            </w:rPr>
                          </w:pPr>
                        </w:p>
                        <w:p w:rsidR="00067641" w:rsidRDefault="0006764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lbertus Medium" w:hAnsi="Albertus Medium"/>
                            </w:rPr>
                          </w:pPr>
                        </w:p>
                        <w:p w:rsidR="00067641" w:rsidRDefault="0006764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lbertus Medium" w:hAnsi="Albertus Medium"/>
                            </w:rPr>
                          </w:pPr>
                        </w:p>
                        <w:p w:rsidR="00067641" w:rsidRDefault="0006764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lbertus Medium" w:hAnsi="Albertus Medium"/>
                            </w:rPr>
                          </w:pPr>
                        </w:p>
                        <w:p w:rsidR="00067641" w:rsidRDefault="0006764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lbertus Medium" w:hAnsi="Albertus Medium"/>
                            </w:rPr>
                          </w:pPr>
                        </w:p>
                        <w:p w:rsidR="00067641" w:rsidRDefault="0006764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lbertus Medium" w:hAnsi="Albertus Medium"/>
                              <w:sz w:val="90"/>
                            </w:rPr>
                          </w:pPr>
                        </w:p>
                        <w:p w:rsidR="00067641" w:rsidRDefault="0006764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lbertus Medium" w:hAnsi="Albertus Medium"/>
                              <w:sz w:val="90"/>
                            </w:rPr>
                          </w:pPr>
                        </w:p>
                        <w:p w:rsidR="00067641" w:rsidRDefault="0006764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lbertus Medium" w:hAnsi="Albertus Medium"/>
                              <w:sz w:val="90"/>
                            </w:rPr>
                          </w:pPr>
                        </w:p>
                        <w:p w:rsidR="00067641" w:rsidRDefault="0006764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lbertus Medium" w:hAnsi="Albertus Medium"/>
                              <w:sz w:val="90"/>
                            </w:rPr>
                          </w:pPr>
                        </w:p>
                        <w:p w:rsidR="00067641" w:rsidRDefault="0006764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lbertus Medium" w:hAnsi="Albertus Medium"/>
                              <w:sz w:val="90"/>
                            </w:rPr>
                          </w:pPr>
                        </w:p>
                        <w:p w:rsidR="00067641" w:rsidRDefault="0006764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lbertus Medium" w:hAnsi="Albertus Medium"/>
                              <w:sz w:val="90"/>
                            </w:rPr>
                          </w:pPr>
                        </w:p>
                        <w:p w:rsidR="00067641" w:rsidRDefault="0006764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lbertus Medium" w:hAnsi="Albertus Medium"/>
                              <w:sz w:val="9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hthoek 3" o:spid="_x0000_s1026" style="position:absolute;margin-left:0;margin-top:0;width:468pt;height:9in;z-index:-2516229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" o:allowincell="f" filled="f" stroked="f" strokeweight="0">
              <v:textbox inset="0,0,0,0">
                <w:txbxContent>
                  <w:p w:rsidR="00067641" w:rsidRDefault="0006764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lbertus Medium" w:hAnsi="Albertus Medium"/>
                      </w:rPr>
                    </w:pPr>
                  </w:p>
                  <w:p w:rsidR="00067641" w:rsidRDefault="0006764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lbertus Medium" w:hAnsi="Albertus Medium"/>
                      </w:rPr>
                    </w:pPr>
                  </w:p>
                  <w:p w:rsidR="00067641" w:rsidRDefault="0006764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lbertus Medium" w:hAnsi="Albertus Medium"/>
                      </w:rPr>
                    </w:pPr>
                  </w:p>
                  <w:p w:rsidR="00067641" w:rsidRDefault="0006764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lbertus Medium" w:hAnsi="Albertus Medium"/>
                      </w:rPr>
                    </w:pPr>
                  </w:p>
                  <w:p w:rsidR="00067641" w:rsidRDefault="0006764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lbertus Medium" w:hAnsi="Albertus Medium"/>
                      </w:rPr>
                    </w:pPr>
                  </w:p>
                  <w:p w:rsidR="00067641" w:rsidRDefault="0006764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lbertus Medium" w:hAnsi="Albertus Medium"/>
                      </w:rPr>
                    </w:pPr>
                  </w:p>
                  <w:p w:rsidR="00067641" w:rsidRDefault="0006764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lbertus Medium" w:hAnsi="Albertus Medium"/>
                      </w:rPr>
                    </w:pPr>
                  </w:p>
                  <w:p w:rsidR="00067641" w:rsidRDefault="0006764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lbertus Medium" w:hAnsi="Albertus Medium"/>
                        <w:sz w:val="90"/>
                      </w:rPr>
                    </w:pPr>
                  </w:p>
                  <w:p w:rsidR="00067641" w:rsidRDefault="0006764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lbertus Medium" w:hAnsi="Albertus Medium"/>
                        <w:sz w:val="90"/>
                      </w:rPr>
                    </w:pPr>
                  </w:p>
                  <w:p w:rsidR="00067641" w:rsidRDefault="0006764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lbertus Medium" w:hAnsi="Albertus Medium"/>
                        <w:sz w:val="90"/>
                      </w:rPr>
                    </w:pPr>
                  </w:p>
                  <w:p w:rsidR="00067641" w:rsidRDefault="0006764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lbertus Medium" w:hAnsi="Albertus Medium"/>
                        <w:sz w:val="90"/>
                      </w:rPr>
                    </w:pPr>
                  </w:p>
                  <w:p w:rsidR="00067641" w:rsidRDefault="0006764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lbertus Medium" w:hAnsi="Albertus Medium"/>
                        <w:sz w:val="90"/>
                      </w:rPr>
                    </w:pPr>
                  </w:p>
                  <w:p w:rsidR="00067641" w:rsidRDefault="0006764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lbertus Medium" w:hAnsi="Albertus Medium"/>
                        <w:sz w:val="90"/>
                      </w:rPr>
                    </w:pPr>
                  </w:p>
                  <w:p w:rsidR="00067641" w:rsidRDefault="0006764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lbertus Medium" w:hAnsi="Albertus Medium"/>
                        <w:sz w:val="90"/>
                      </w:rPr>
                    </w:pPr>
                  </w:p>
                </w:txbxContent>
              </v:textbox>
              <w10:wrap anchorx="margin" anchory="margin"/>
            </v:rect>
          </w:pict>
        </mc:Fallback>
      </mc:AlternateContent>
    </w:r>
  </w:p>
  <w:p w:rsidR="00067641" w:rsidRDefault="00067641">
    <w:pPr>
      <w:spacing w:line="24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641" w:rsidRDefault="00067641">
    <w:pPr>
      <w:jc w:val="center"/>
      <w:rPr>
        <w:rFonts w:ascii="CG Omega" w:hAnsi="CG Omega"/>
        <w:b/>
        <w:i/>
      </w:rPr>
    </w:pPr>
    <w:r>
      <w:rPr>
        <w:rFonts w:ascii="CG Omega" w:hAnsi="CG Omega"/>
        <w:b/>
        <w:i/>
        <w:noProof/>
        <w:snapToGrid/>
      </w:rPr>
      <mc:AlternateContent>
        <mc:Choice Requires="wps">
          <w:drawing>
            <wp:anchor distT="0" distB="0" distL="114300" distR="114300" simplePos="0" relativeHeight="251658240" behindDoc="1" locked="0" layoutInCell="0" allowOverlap="1" wp14:anchorId="2E54FF7F" wp14:editId="0DDA7279">
              <wp:simplePos x="0" y="0"/>
              <wp:positionH relativeFrom="margin">
                <wp:posOffset>0</wp:posOffset>
              </wp:positionH>
              <wp:positionV relativeFrom="margin">
                <wp:posOffset>0</wp:posOffset>
              </wp:positionV>
              <wp:extent cx="5943600" cy="8229600"/>
              <wp:effectExtent l="0" t="0" r="0" b="4445"/>
              <wp:wrapNone/>
              <wp:docPr id="2" name="Rechthoe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8229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67641" w:rsidRDefault="0006764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lbertus Medium" w:hAnsi="Albertus Medium"/>
                            </w:rPr>
                          </w:pPr>
                        </w:p>
                        <w:p w:rsidR="00067641" w:rsidRDefault="0006764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lbertus Medium" w:hAnsi="Albertus Medium"/>
                            </w:rPr>
                          </w:pPr>
                        </w:p>
                        <w:p w:rsidR="00067641" w:rsidRDefault="0006764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lbertus Medium" w:hAnsi="Albertus Medium"/>
                            </w:rPr>
                          </w:pPr>
                        </w:p>
                        <w:p w:rsidR="00067641" w:rsidRDefault="0006764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lbertus Medium" w:hAnsi="Albertus Medium"/>
                            </w:rPr>
                          </w:pPr>
                        </w:p>
                        <w:p w:rsidR="00067641" w:rsidRDefault="0006764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lbertus Medium" w:hAnsi="Albertus Medium"/>
                            </w:rPr>
                          </w:pPr>
                        </w:p>
                        <w:p w:rsidR="00067641" w:rsidRDefault="0006764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lbertus Medium" w:hAnsi="Albertus Medium"/>
                            </w:rPr>
                          </w:pPr>
                        </w:p>
                        <w:p w:rsidR="00067641" w:rsidRDefault="0006764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lbertus Medium" w:hAnsi="Albertus Medium"/>
                            </w:rPr>
                          </w:pPr>
                        </w:p>
                        <w:p w:rsidR="00067641" w:rsidRDefault="0006764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lbertus Medium" w:hAnsi="Albertus Medium"/>
                              <w:sz w:val="90"/>
                            </w:rPr>
                          </w:pPr>
                        </w:p>
                        <w:p w:rsidR="00067641" w:rsidRDefault="0006764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lbertus Medium" w:hAnsi="Albertus Medium"/>
                              <w:sz w:val="90"/>
                            </w:rPr>
                          </w:pPr>
                        </w:p>
                        <w:p w:rsidR="00067641" w:rsidRDefault="0006764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lbertus Medium" w:hAnsi="Albertus Medium"/>
                              <w:sz w:val="90"/>
                            </w:rPr>
                          </w:pPr>
                        </w:p>
                        <w:p w:rsidR="00067641" w:rsidRDefault="0006764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lbertus Medium" w:hAnsi="Albertus Medium"/>
                              <w:sz w:val="90"/>
                            </w:rPr>
                          </w:pPr>
                        </w:p>
                        <w:p w:rsidR="00067641" w:rsidRDefault="0006764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lbertus Medium" w:hAnsi="Albertus Medium"/>
                              <w:sz w:val="90"/>
                            </w:rPr>
                          </w:pPr>
                        </w:p>
                        <w:p w:rsidR="00067641" w:rsidRPr="002D3BEC" w:rsidRDefault="0006764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lbertus Medium" w:hAnsi="Albertus Medium"/>
                              <w:sz w:val="90"/>
                            </w:rPr>
                          </w:pPr>
                        </w:p>
                        <w:p w:rsidR="00067641" w:rsidRDefault="0006764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lbertus Medium" w:hAnsi="Albertus Medium"/>
                              <w:sz w:val="90"/>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hthoek 2" o:spid="_x0000_s1027" style="position:absolute;left:0;text-align:left;margin-left:0;margin-top:0;width:468pt;height:9in;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" o:allowincell="f" filled="f" stroked="f" strokeweight="0">
              <v:textbox style="layout-flow:vertical" inset="0,0,0,0">
                <w:txbxContent>
                  <w:p w:rsidR="006B1ADA" w:rsidRDefault="006B1AD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lbertus Medium" w:hAnsi="Albertus Medium"/>
                      </w:rPr>
                    </w:pPr>
                  </w:p>
                  <w:p w:rsidR="006B1ADA" w:rsidRDefault="006B1AD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lbertus Medium" w:hAnsi="Albertus Medium"/>
                      </w:rPr>
                    </w:pPr>
                  </w:p>
                  <w:p w:rsidR="006B1ADA" w:rsidRDefault="006B1AD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lbertus Medium" w:hAnsi="Albertus Medium"/>
                      </w:rPr>
                    </w:pPr>
                  </w:p>
                  <w:p w:rsidR="006B1ADA" w:rsidRDefault="006B1AD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lbertus Medium" w:hAnsi="Albertus Medium"/>
                      </w:rPr>
                    </w:pPr>
                  </w:p>
                  <w:p w:rsidR="006B1ADA" w:rsidRDefault="006B1AD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lbertus Medium" w:hAnsi="Albertus Medium"/>
                      </w:rPr>
                    </w:pPr>
                  </w:p>
                  <w:p w:rsidR="006B1ADA" w:rsidRDefault="006B1AD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lbertus Medium" w:hAnsi="Albertus Medium"/>
                      </w:rPr>
                    </w:pPr>
                  </w:p>
                  <w:p w:rsidR="006B1ADA" w:rsidRDefault="006B1AD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lbertus Medium" w:hAnsi="Albertus Medium"/>
                      </w:rPr>
                    </w:pPr>
                  </w:p>
                  <w:p w:rsidR="006B1ADA" w:rsidRDefault="006B1AD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lbertus Medium" w:hAnsi="Albertus Medium"/>
                        <w:sz w:val="90"/>
                      </w:rPr>
                    </w:pPr>
                  </w:p>
                  <w:p w:rsidR="006B1ADA" w:rsidRDefault="006B1AD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lbertus Medium" w:hAnsi="Albertus Medium"/>
                        <w:sz w:val="90"/>
                      </w:rPr>
                    </w:pPr>
                  </w:p>
                  <w:p w:rsidR="006B1ADA" w:rsidRDefault="006B1AD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lbertus Medium" w:hAnsi="Albertus Medium"/>
                        <w:sz w:val="90"/>
                      </w:rPr>
                    </w:pPr>
                  </w:p>
                  <w:p w:rsidR="006B1ADA" w:rsidRDefault="006B1AD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lbertus Medium" w:hAnsi="Albertus Medium"/>
                        <w:sz w:val="90"/>
                      </w:rPr>
                    </w:pPr>
                  </w:p>
                  <w:p w:rsidR="006B1ADA" w:rsidRDefault="006B1AD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lbertus Medium" w:hAnsi="Albertus Medium"/>
                        <w:sz w:val="90"/>
                      </w:rPr>
                    </w:pPr>
                  </w:p>
                  <w:p w:rsidR="006B1ADA" w:rsidRPr="002D3BEC" w:rsidRDefault="006B1AD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lbertus Medium" w:hAnsi="Albertus Medium"/>
                        <w:sz w:val="90"/>
                      </w:rPr>
                    </w:pPr>
                  </w:p>
                  <w:p w:rsidR="006B1ADA" w:rsidRDefault="006B1AD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lbertus Medium" w:hAnsi="Albertus Medium"/>
                        <w:sz w:val="90"/>
                      </w:rPr>
                    </w:pPr>
                  </w:p>
                </w:txbxContent>
              </v:textbox>
              <w10:wrap anchorx="margin" anchory="margin"/>
            </v:rect>
          </w:pict>
        </mc:Fallback>
      </mc:AlternateContent>
    </w:r>
  </w:p>
  <w:p w:rsidR="00067641" w:rsidRDefault="00067641">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E9D"/>
    <w:multiLevelType w:val="hybridMultilevel"/>
    <w:tmpl w:val="7F2C1FB8"/>
    <w:lvl w:ilvl="0" w:tplc="0409000F">
      <w:start w:val="1"/>
      <w:numFmt w:val="decimal"/>
      <w:lvlText w:val="%1."/>
      <w:lvlJc w:val="left"/>
      <w:pPr>
        <w:ind w:left="1637" w:hanging="360"/>
      </w:pPr>
    </w:lvl>
    <w:lvl w:ilvl="1" w:tplc="04090019">
      <w:start w:val="1"/>
      <w:numFmt w:val="lowerLetter"/>
      <w:lvlText w:val="%2."/>
      <w:lvlJc w:val="left"/>
      <w:pPr>
        <w:ind w:left="2366" w:hanging="360"/>
      </w:pPr>
    </w:lvl>
    <w:lvl w:ilvl="2" w:tplc="0409001B" w:tentative="1">
      <w:start w:val="1"/>
      <w:numFmt w:val="lowerRoman"/>
      <w:lvlText w:val="%3."/>
      <w:lvlJc w:val="right"/>
      <w:pPr>
        <w:ind w:left="3086" w:hanging="180"/>
      </w:pPr>
    </w:lvl>
    <w:lvl w:ilvl="3" w:tplc="0409000F" w:tentative="1">
      <w:start w:val="1"/>
      <w:numFmt w:val="decimal"/>
      <w:lvlText w:val="%4."/>
      <w:lvlJc w:val="left"/>
      <w:pPr>
        <w:ind w:left="3806" w:hanging="360"/>
      </w:pPr>
    </w:lvl>
    <w:lvl w:ilvl="4" w:tplc="04090019" w:tentative="1">
      <w:start w:val="1"/>
      <w:numFmt w:val="lowerLetter"/>
      <w:lvlText w:val="%5."/>
      <w:lvlJc w:val="left"/>
      <w:pPr>
        <w:ind w:left="4526" w:hanging="360"/>
      </w:pPr>
    </w:lvl>
    <w:lvl w:ilvl="5" w:tplc="0409001B" w:tentative="1">
      <w:start w:val="1"/>
      <w:numFmt w:val="lowerRoman"/>
      <w:lvlText w:val="%6."/>
      <w:lvlJc w:val="right"/>
      <w:pPr>
        <w:ind w:left="5246" w:hanging="180"/>
      </w:pPr>
    </w:lvl>
    <w:lvl w:ilvl="6" w:tplc="0409000F" w:tentative="1">
      <w:start w:val="1"/>
      <w:numFmt w:val="decimal"/>
      <w:lvlText w:val="%7."/>
      <w:lvlJc w:val="left"/>
      <w:pPr>
        <w:ind w:left="5966" w:hanging="360"/>
      </w:pPr>
    </w:lvl>
    <w:lvl w:ilvl="7" w:tplc="04090019" w:tentative="1">
      <w:start w:val="1"/>
      <w:numFmt w:val="lowerLetter"/>
      <w:lvlText w:val="%8."/>
      <w:lvlJc w:val="left"/>
      <w:pPr>
        <w:ind w:left="6686" w:hanging="360"/>
      </w:pPr>
    </w:lvl>
    <w:lvl w:ilvl="8" w:tplc="0409001B" w:tentative="1">
      <w:start w:val="1"/>
      <w:numFmt w:val="lowerRoman"/>
      <w:lvlText w:val="%9."/>
      <w:lvlJc w:val="right"/>
      <w:pPr>
        <w:ind w:left="7406" w:hanging="180"/>
      </w:pPr>
    </w:lvl>
  </w:abstractNum>
  <w:abstractNum w:abstractNumId="1">
    <w:nsid w:val="04D16599"/>
    <w:multiLevelType w:val="hybridMultilevel"/>
    <w:tmpl w:val="F31E7A12"/>
    <w:lvl w:ilvl="0" w:tplc="B928DDA0">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nsid w:val="0F795AF6"/>
    <w:multiLevelType w:val="hybridMultilevel"/>
    <w:tmpl w:val="D65C460C"/>
    <w:lvl w:ilvl="0" w:tplc="04130017">
      <w:start w:val="1"/>
      <w:numFmt w:val="lowerLetter"/>
      <w:lvlText w:val="%1)"/>
      <w:lvlJc w:val="left"/>
      <w:pPr>
        <w:ind w:left="1494" w:hanging="360"/>
      </w:pPr>
      <w:rPr>
        <w:rFonts w:hint="default"/>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3">
    <w:nsid w:val="10567494"/>
    <w:multiLevelType w:val="hybridMultilevel"/>
    <w:tmpl w:val="540253EA"/>
    <w:lvl w:ilvl="0" w:tplc="47BA0AD8">
      <w:start w:val="1"/>
      <w:numFmt w:val="decimal"/>
      <w:lvlText w:val="%1."/>
      <w:lvlJc w:val="left"/>
      <w:pPr>
        <w:ind w:left="1713" w:hanging="360"/>
      </w:pPr>
      <w:rPr>
        <w:rFonts w:hint="default"/>
      </w:rPr>
    </w:lvl>
    <w:lvl w:ilvl="1" w:tplc="04130019" w:tentative="1">
      <w:start w:val="1"/>
      <w:numFmt w:val="lowerLetter"/>
      <w:lvlText w:val="%2."/>
      <w:lvlJc w:val="left"/>
      <w:pPr>
        <w:ind w:left="2433" w:hanging="360"/>
      </w:pPr>
    </w:lvl>
    <w:lvl w:ilvl="2" w:tplc="0413001B" w:tentative="1">
      <w:start w:val="1"/>
      <w:numFmt w:val="lowerRoman"/>
      <w:lvlText w:val="%3."/>
      <w:lvlJc w:val="right"/>
      <w:pPr>
        <w:ind w:left="3153" w:hanging="180"/>
      </w:pPr>
    </w:lvl>
    <w:lvl w:ilvl="3" w:tplc="0413000F" w:tentative="1">
      <w:start w:val="1"/>
      <w:numFmt w:val="decimal"/>
      <w:lvlText w:val="%4."/>
      <w:lvlJc w:val="left"/>
      <w:pPr>
        <w:ind w:left="3873" w:hanging="360"/>
      </w:pPr>
    </w:lvl>
    <w:lvl w:ilvl="4" w:tplc="04130019" w:tentative="1">
      <w:start w:val="1"/>
      <w:numFmt w:val="lowerLetter"/>
      <w:lvlText w:val="%5."/>
      <w:lvlJc w:val="left"/>
      <w:pPr>
        <w:ind w:left="4593" w:hanging="360"/>
      </w:pPr>
    </w:lvl>
    <w:lvl w:ilvl="5" w:tplc="0413001B" w:tentative="1">
      <w:start w:val="1"/>
      <w:numFmt w:val="lowerRoman"/>
      <w:lvlText w:val="%6."/>
      <w:lvlJc w:val="right"/>
      <w:pPr>
        <w:ind w:left="5313" w:hanging="180"/>
      </w:pPr>
    </w:lvl>
    <w:lvl w:ilvl="6" w:tplc="0413000F" w:tentative="1">
      <w:start w:val="1"/>
      <w:numFmt w:val="decimal"/>
      <w:lvlText w:val="%7."/>
      <w:lvlJc w:val="left"/>
      <w:pPr>
        <w:ind w:left="6033" w:hanging="360"/>
      </w:pPr>
    </w:lvl>
    <w:lvl w:ilvl="7" w:tplc="04130019" w:tentative="1">
      <w:start w:val="1"/>
      <w:numFmt w:val="lowerLetter"/>
      <w:lvlText w:val="%8."/>
      <w:lvlJc w:val="left"/>
      <w:pPr>
        <w:ind w:left="6753" w:hanging="360"/>
      </w:pPr>
    </w:lvl>
    <w:lvl w:ilvl="8" w:tplc="0413001B" w:tentative="1">
      <w:start w:val="1"/>
      <w:numFmt w:val="lowerRoman"/>
      <w:lvlText w:val="%9."/>
      <w:lvlJc w:val="right"/>
      <w:pPr>
        <w:ind w:left="7473" w:hanging="180"/>
      </w:pPr>
    </w:lvl>
  </w:abstractNum>
  <w:abstractNum w:abstractNumId="4">
    <w:nsid w:val="13211510"/>
    <w:multiLevelType w:val="hybridMultilevel"/>
    <w:tmpl w:val="660062F8"/>
    <w:lvl w:ilvl="0" w:tplc="0413000F">
      <w:start w:val="1"/>
      <w:numFmt w:val="decimal"/>
      <w:lvlText w:val="%1."/>
      <w:lvlJc w:val="left"/>
      <w:pPr>
        <w:ind w:left="1494" w:hanging="360"/>
      </w:p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5">
    <w:nsid w:val="1B9678B6"/>
    <w:multiLevelType w:val="multilevel"/>
    <w:tmpl w:val="4C5CED82"/>
    <w:lvl w:ilvl="0">
      <w:start w:val="1"/>
      <w:numFmt w:val="decimal"/>
      <w:lvlText w:val="%1."/>
      <w:lvlJc w:val="left"/>
      <w:pPr>
        <w:ind w:left="357" w:hanging="357"/>
      </w:pPr>
    </w:lvl>
    <w:lvl w:ilvl="1">
      <w:start w:val="1"/>
      <w:numFmt w:val="lowerLetter"/>
      <w:lvlText w:val="%2."/>
      <w:lvlJc w:val="left"/>
      <w:pPr>
        <w:ind w:left="1077" w:hanging="357"/>
      </w:pPr>
    </w:lvl>
    <w:lvl w:ilvl="2">
      <w:start w:val="1"/>
      <w:numFmt w:val="lowerRoman"/>
      <w:lvlText w:val="%3."/>
      <w:lvlJc w:val="right"/>
      <w:pPr>
        <w:ind w:left="1797" w:hanging="357"/>
      </w:pPr>
    </w:lvl>
    <w:lvl w:ilvl="3">
      <w:start w:val="1"/>
      <w:numFmt w:val="decimal"/>
      <w:lvlText w:val="%4."/>
      <w:lvlJc w:val="left"/>
      <w:pPr>
        <w:ind w:left="2517" w:hanging="357"/>
      </w:pPr>
    </w:lvl>
    <w:lvl w:ilvl="4">
      <w:start w:val="1"/>
      <w:numFmt w:val="lowerLetter"/>
      <w:lvlText w:val="%5."/>
      <w:lvlJc w:val="left"/>
      <w:pPr>
        <w:ind w:left="3237" w:hanging="357"/>
      </w:pPr>
    </w:lvl>
    <w:lvl w:ilvl="5">
      <w:start w:val="1"/>
      <w:numFmt w:val="lowerRoman"/>
      <w:lvlText w:val="%6."/>
      <w:lvlJc w:val="right"/>
      <w:pPr>
        <w:ind w:left="3957" w:hanging="357"/>
      </w:pPr>
    </w:lvl>
    <w:lvl w:ilvl="6">
      <w:start w:val="1"/>
      <w:numFmt w:val="decimal"/>
      <w:lvlText w:val="%7."/>
      <w:lvlJc w:val="left"/>
      <w:pPr>
        <w:ind w:left="4677" w:hanging="357"/>
      </w:pPr>
    </w:lvl>
    <w:lvl w:ilvl="7">
      <w:start w:val="1"/>
      <w:numFmt w:val="lowerLetter"/>
      <w:lvlText w:val="%8."/>
      <w:lvlJc w:val="left"/>
      <w:pPr>
        <w:ind w:left="5397" w:hanging="357"/>
      </w:pPr>
    </w:lvl>
    <w:lvl w:ilvl="8">
      <w:start w:val="1"/>
      <w:numFmt w:val="lowerRoman"/>
      <w:lvlText w:val="%9."/>
      <w:lvlJc w:val="right"/>
      <w:pPr>
        <w:ind w:left="6117" w:hanging="357"/>
      </w:pPr>
    </w:lvl>
  </w:abstractNum>
  <w:abstractNum w:abstractNumId="6">
    <w:nsid w:val="2BED4DFF"/>
    <w:multiLevelType w:val="hybridMultilevel"/>
    <w:tmpl w:val="D9DC6960"/>
    <w:lvl w:ilvl="0" w:tplc="0413000F">
      <w:start w:val="1"/>
      <w:numFmt w:val="decimal"/>
      <w:lvlText w:val="%1."/>
      <w:lvlJc w:val="left"/>
      <w:pPr>
        <w:ind w:left="1691" w:hanging="557"/>
      </w:pPr>
      <w:rPr>
        <w:rFonts w:hint="default"/>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7">
    <w:nsid w:val="2E6174C2"/>
    <w:multiLevelType w:val="hybridMultilevel"/>
    <w:tmpl w:val="B9020014"/>
    <w:lvl w:ilvl="0" w:tplc="073AA70A">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4C9364B5"/>
    <w:multiLevelType w:val="multilevel"/>
    <w:tmpl w:val="EAEE4D18"/>
    <w:lvl w:ilvl="0">
      <w:start w:val="1"/>
      <w:numFmt w:val="decimal"/>
      <w:lvlText w:val="%1."/>
      <w:lvlJc w:val="left"/>
      <w:pPr>
        <w:ind w:left="927" w:hanging="360"/>
      </w:pPr>
      <w:rPr>
        <w:rFonts w:hint="default"/>
      </w:rPr>
    </w:lvl>
    <w:lvl w:ilvl="1">
      <w:start w:val="2"/>
      <w:numFmt w:val="decimal"/>
      <w:isLgl/>
      <w:lvlText w:val="%1.%2"/>
      <w:lvlJc w:val="left"/>
      <w:pPr>
        <w:ind w:left="1287" w:hanging="720"/>
      </w:pPr>
      <w:rPr>
        <w:rFonts w:hint="default"/>
      </w:rPr>
    </w:lvl>
    <w:lvl w:ilvl="2">
      <w:start w:val="1"/>
      <w:numFmt w:val="lowerRoman"/>
      <w:isLgl/>
      <w:lvlText w:val="%1.%2.%3"/>
      <w:lvlJc w:val="left"/>
      <w:pPr>
        <w:ind w:left="1647" w:hanging="108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2007" w:hanging="1440"/>
      </w:pPr>
      <w:rPr>
        <w:rFonts w:hint="default"/>
      </w:rPr>
    </w:lvl>
    <w:lvl w:ilvl="5">
      <w:start w:val="1"/>
      <w:numFmt w:val="decimal"/>
      <w:isLgl/>
      <w:lvlText w:val="%1.%2.%3.%4.%5.%6"/>
      <w:lvlJc w:val="left"/>
      <w:pPr>
        <w:ind w:left="2367" w:hanging="1800"/>
      </w:pPr>
      <w:rPr>
        <w:rFonts w:hint="default"/>
      </w:rPr>
    </w:lvl>
    <w:lvl w:ilvl="6">
      <w:start w:val="1"/>
      <w:numFmt w:val="decimal"/>
      <w:isLgl/>
      <w:lvlText w:val="%1.%2.%3.%4.%5.%6.%7"/>
      <w:lvlJc w:val="left"/>
      <w:pPr>
        <w:ind w:left="2727" w:hanging="2160"/>
      </w:pPr>
      <w:rPr>
        <w:rFonts w:hint="default"/>
      </w:rPr>
    </w:lvl>
    <w:lvl w:ilvl="7">
      <w:start w:val="1"/>
      <w:numFmt w:val="decimal"/>
      <w:isLgl/>
      <w:lvlText w:val="%1.%2.%3.%4.%5.%6.%7.%8"/>
      <w:lvlJc w:val="left"/>
      <w:pPr>
        <w:ind w:left="2727" w:hanging="2160"/>
      </w:pPr>
      <w:rPr>
        <w:rFonts w:hint="default"/>
      </w:rPr>
    </w:lvl>
    <w:lvl w:ilvl="8">
      <w:start w:val="1"/>
      <w:numFmt w:val="decimal"/>
      <w:isLgl/>
      <w:lvlText w:val="%1.%2.%3.%4.%5.%6.%7.%8.%9"/>
      <w:lvlJc w:val="left"/>
      <w:pPr>
        <w:ind w:left="3087" w:hanging="2520"/>
      </w:pPr>
      <w:rPr>
        <w:rFonts w:hint="default"/>
      </w:rPr>
    </w:lvl>
  </w:abstractNum>
  <w:abstractNum w:abstractNumId="9">
    <w:nsid w:val="56140797"/>
    <w:multiLevelType w:val="hybridMultilevel"/>
    <w:tmpl w:val="A4B894B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5EB33533"/>
    <w:multiLevelType w:val="hybridMultilevel"/>
    <w:tmpl w:val="1CFC5AC0"/>
    <w:lvl w:ilvl="0" w:tplc="4B1CF06C">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nsid w:val="6C3A2A45"/>
    <w:multiLevelType w:val="multilevel"/>
    <w:tmpl w:val="B0145CA6"/>
    <w:lvl w:ilvl="0">
      <w:start w:val="1"/>
      <w:numFmt w:val="decimal"/>
      <w:lvlText w:val="%1"/>
      <w:lvlJc w:val="left"/>
      <w:pPr>
        <w:ind w:left="720" w:hanging="720"/>
      </w:pPr>
      <w:rPr>
        <w:rFonts w:hint="default"/>
      </w:rPr>
    </w:lvl>
    <w:lvl w:ilvl="1">
      <w:start w:val="1"/>
      <w:numFmt w:val="decimal"/>
      <w:lvlText w:val="%1.%2"/>
      <w:lvlJc w:val="left"/>
      <w:pPr>
        <w:ind w:left="1287" w:hanging="720"/>
      </w:pPr>
      <w:rPr>
        <w:rFonts w:hint="default"/>
      </w:rPr>
    </w:lvl>
    <w:lvl w:ilvl="2">
      <w:start w:val="1"/>
      <w:numFmt w:val="lowerRoman"/>
      <w:lvlText w:val="%1.%2.%3"/>
      <w:lvlJc w:val="left"/>
      <w:pPr>
        <w:ind w:left="2214" w:hanging="108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72173BAD"/>
    <w:multiLevelType w:val="multilevel"/>
    <w:tmpl w:val="552CD102"/>
    <w:lvl w:ilvl="0">
      <w:start w:val="1"/>
      <w:numFmt w:val="decimal"/>
      <w:lvlText w:val="(%1)"/>
      <w:lvlJc w:val="left"/>
      <w:pPr>
        <w:tabs>
          <w:tab w:val="num" w:pos="720"/>
        </w:tabs>
        <w:ind w:left="720" w:hanging="360"/>
      </w:pPr>
      <w:rPr>
        <w:rFonts w:hint="default"/>
      </w:rPr>
    </w:lvl>
    <w:lvl w:ilvl="1">
      <w:start w:val="9"/>
      <w:numFmt w:val="decimal"/>
      <w:isLgl/>
      <w:lvlText w:val="%1.%2"/>
      <w:lvlJc w:val="left"/>
      <w:pPr>
        <w:ind w:left="927" w:hanging="360"/>
      </w:pPr>
      <w:rPr>
        <w:rFonts w:hint="default"/>
      </w:rPr>
    </w:lvl>
    <w:lvl w:ilvl="2">
      <w:start w:val="1"/>
      <w:numFmt w:val="lowerRoman"/>
      <w:isLgl/>
      <w:lvlText w:val="%1.%2.%3"/>
      <w:lvlJc w:val="left"/>
      <w:pPr>
        <w:ind w:left="1854" w:hanging="108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3">
    <w:nsid w:val="72696543"/>
    <w:multiLevelType w:val="hybridMultilevel"/>
    <w:tmpl w:val="EA347F02"/>
    <w:lvl w:ilvl="0" w:tplc="04130017">
      <w:start w:val="1"/>
      <w:numFmt w:val="lowerLetter"/>
      <w:lvlText w:val="%1)"/>
      <w:lvlJc w:val="left"/>
      <w:pPr>
        <w:ind w:left="1287" w:hanging="360"/>
      </w:pPr>
    </w:lvl>
    <w:lvl w:ilvl="1" w:tplc="04130019" w:tentative="1">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14">
    <w:nsid w:val="743A35A5"/>
    <w:multiLevelType w:val="hybridMultilevel"/>
    <w:tmpl w:val="E15AD544"/>
    <w:lvl w:ilvl="0" w:tplc="47BA0AD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7528479E"/>
    <w:multiLevelType w:val="hybridMultilevel"/>
    <w:tmpl w:val="56E4C7DA"/>
    <w:lvl w:ilvl="0" w:tplc="04130017">
      <w:start w:val="1"/>
      <w:numFmt w:val="lowerLetter"/>
      <w:lvlText w:val="%1)"/>
      <w:lvlJc w:val="left"/>
      <w:pPr>
        <w:ind w:left="1494" w:hanging="360"/>
      </w:p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16">
    <w:nsid w:val="7B3734C7"/>
    <w:multiLevelType w:val="hybridMultilevel"/>
    <w:tmpl w:val="9064DC86"/>
    <w:lvl w:ilvl="0" w:tplc="5CBCF92C">
      <w:start w:val="3002"/>
      <w:numFmt w:val="bullet"/>
      <w:lvlText w:val="-"/>
      <w:lvlJc w:val="left"/>
      <w:pPr>
        <w:ind w:left="1287" w:hanging="360"/>
      </w:pPr>
      <w:rPr>
        <w:rFonts w:ascii="Arial" w:eastAsia="Times New Roman" w:hAnsi="Arial" w:cs="Aria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num w:numId="1">
    <w:abstractNumId w:val="1"/>
  </w:num>
  <w:num w:numId="2">
    <w:abstractNumId w:val="0"/>
  </w:num>
  <w:num w:numId="3">
    <w:abstractNumId w:val="6"/>
  </w:num>
  <w:num w:numId="4">
    <w:abstractNumId w:val="4"/>
  </w:num>
  <w:num w:numId="5">
    <w:abstractNumId w:val="13"/>
  </w:num>
  <w:num w:numId="6">
    <w:abstractNumId w:val="8"/>
  </w:num>
  <w:num w:numId="7">
    <w:abstractNumId w:val="15"/>
  </w:num>
  <w:num w:numId="8">
    <w:abstractNumId w:val="12"/>
  </w:num>
  <w:num w:numId="9">
    <w:abstractNumId w:val="11"/>
  </w:num>
  <w:num w:numId="10">
    <w:abstractNumId w:val="2"/>
  </w:num>
  <w:num w:numId="11">
    <w:abstractNumId w:val="14"/>
  </w:num>
  <w:num w:numId="12">
    <w:abstractNumId w:val="3"/>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0"/>
  </w:num>
  <w:num w:numId="16">
    <w:abstractNumId w:val="16"/>
  </w:num>
  <w:num w:numId="17">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1433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268"/>
    <w:rsid w:val="00001520"/>
    <w:rsid w:val="00001A27"/>
    <w:rsid w:val="0000472D"/>
    <w:rsid w:val="00006AEF"/>
    <w:rsid w:val="0001005C"/>
    <w:rsid w:val="000110EB"/>
    <w:rsid w:val="0001447E"/>
    <w:rsid w:val="000146F2"/>
    <w:rsid w:val="00014A33"/>
    <w:rsid w:val="00014B5E"/>
    <w:rsid w:val="00021EDE"/>
    <w:rsid w:val="00022E4B"/>
    <w:rsid w:val="00024188"/>
    <w:rsid w:val="0003316A"/>
    <w:rsid w:val="00033650"/>
    <w:rsid w:val="00034E2A"/>
    <w:rsid w:val="00035A58"/>
    <w:rsid w:val="000362C1"/>
    <w:rsid w:val="00041AF9"/>
    <w:rsid w:val="00047315"/>
    <w:rsid w:val="000556BF"/>
    <w:rsid w:val="00060E55"/>
    <w:rsid w:val="00064DEC"/>
    <w:rsid w:val="0006699C"/>
    <w:rsid w:val="00067641"/>
    <w:rsid w:val="00070C9C"/>
    <w:rsid w:val="00071EB5"/>
    <w:rsid w:val="00082FEB"/>
    <w:rsid w:val="00083662"/>
    <w:rsid w:val="000871CF"/>
    <w:rsid w:val="0008743F"/>
    <w:rsid w:val="000910BF"/>
    <w:rsid w:val="000913C5"/>
    <w:rsid w:val="0009447E"/>
    <w:rsid w:val="00096361"/>
    <w:rsid w:val="00096D78"/>
    <w:rsid w:val="000976EB"/>
    <w:rsid w:val="000A0660"/>
    <w:rsid w:val="000A1591"/>
    <w:rsid w:val="000A4D8D"/>
    <w:rsid w:val="000A5A7B"/>
    <w:rsid w:val="000B109D"/>
    <w:rsid w:val="000B168D"/>
    <w:rsid w:val="000B2DF7"/>
    <w:rsid w:val="000B4BBC"/>
    <w:rsid w:val="000B58DA"/>
    <w:rsid w:val="000D6650"/>
    <w:rsid w:val="000E5F36"/>
    <w:rsid w:val="000E7547"/>
    <w:rsid w:val="000F2145"/>
    <w:rsid w:val="00100716"/>
    <w:rsid w:val="00105D7B"/>
    <w:rsid w:val="001060BF"/>
    <w:rsid w:val="001227B2"/>
    <w:rsid w:val="00122E42"/>
    <w:rsid w:val="0012741E"/>
    <w:rsid w:val="0012791A"/>
    <w:rsid w:val="00130D80"/>
    <w:rsid w:val="001313F6"/>
    <w:rsid w:val="00133620"/>
    <w:rsid w:val="00134587"/>
    <w:rsid w:val="00135FF3"/>
    <w:rsid w:val="00137E7E"/>
    <w:rsid w:val="001458C9"/>
    <w:rsid w:val="00145A0D"/>
    <w:rsid w:val="001530B5"/>
    <w:rsid w:val="00155FC7"/>
    <w:rsid w:val="001613B0"/>
    <w:rsid w:val="0016557D"/>
    <w:rsid w:val="00176B46"/>
    <w:rsid w:val="001806BF"/>
    <w:rsid w:val="00185F8E"/>
    <w:rsid w:val="00193550"/>
    <w:rsid w:val="00193E32"/>
    <w:rsid w:val="0019628C"/>
    <w:rsid w:val="001A2854"/>
    <w:rsid w:val="001A43BB"/>
    <w:rsid w:val="001A63C2"/>
    <w:rsid w:val="001B0192"/>
    <w:rsid w:val="001B39B7"/>
    <w:rsid w:val="001C3553"/>
    <w:rsid w:val="001D08A0"/>
    <w:rsid w:val="001D1171"/>
    <w:rsid w:val="001D358A"/>
    <w:rsid w:val="001E75CE"/>
    <w:rsid w:val="001F1B5D"/>
    <w:rsid w:val="002049D5"/>
    <w:rsid w:val="00205B11"/>
    <w:rsid w:val="00205DDC"/>
    <w:rsid w:val="002066A5"/>
    <w:rsid w:val="00207524"/>
    <w:rsid w:val="002117E5"/>
    <w:rsid w:val="002120AD"/>
    <w:rsid w:val="00214C8A"/>
    <w:rsid w:val="00220E22"/>
    <w:rsid w:val="00221884"/>
    <w:rsid w:val="00224370"/>
    <w:rsid w:val="002256D5"/>
    <w:rsid w:val="00225966"/>
    <w:rsid w:val="002305B6"/>
    <w:rsid w:val="00231D27"/>
    <w:rsid w:val="00232699"/>
    <w:rsid w:val="002334A8"/>
    <w:rsid w:val="00233C05"/>
    <w:rsid w:val="00236DBC"/>
    <w:rsid w:val="00241258"/>
    <w:rsid w:val="002417E2"/>
    <w:rsid w:val="00241BCE"/>
    <w:rsid w:val="00247EAF"/>
    <w:rsid w:val="0025189D"/>
    <w:rsid w:val="0025454B"/>
    <w:rsid w:val="002652F0"/>
    <w:rsid w:val="0026620F"/>
    <w:rsid w:val="00274F2C"/>
    <w:rsid w:val="002754FB"/>
    <w:rsid w:val="00275FDD"/>
    <w:rsid w:val="0028120A"/>
    <w:rsid w:val="002832F3"/>
    <w:rsid w:val="002917EE"/>
    <w:rsid w:val="00291B0B"/>
    <w:rsid w:val="00291FFC"/>
    <w:rsid w:val="00296006"/>
    <w:rsid w:val="002A32A5"/>
    <w:rsid w:val="002B0B8D"/>
    <w:rsid w:val="002B3288"/>
    <w:rsid w:val="002B4E0D"/>
    <w:rsid w:val="002B513B"/>
    <w:rsid w:val="002C5014"/>
    <w:rsid w:val="002C5BD6"/>
    <w:rsid w:val="002D1A51"/>
    <w:rsid w:val="002D3BEC"/>
    <w:rsid w:val="002E01BC"/>
    <w:rsid w:val="00300F02"/>
    <w:rsid w:val="0030728F"/>
    <w:rsid w:val="00307404"/>
    <w:rsid w:val="00311065"/>
    <w:rsid w:val="00314D56"/>
    <w:rsid w:val="00324C0C"/>
    <w:rsid w:val="003312FB"/>
    <w:rsid w:val="003320E9"/>
    <w:rsid w:val="003336F9"/>
    <w:rsid w:val="00334AAD"/>
    <w:rsid w:val="003517E2"/>
    <w:rsid w:val="003618F2"/>
    <w:rsid w:val="003624F3"/>
    <w:rsid w:val="00365451"/>
    <w:rsid w:val="00366790"/>
    <w:rsid w:val="003710E1"/>
    <w:rsid w:val="0037293E"/>
    <w:rsid w:val="0037370C"/>
    <w:rsid w:val="003761C5"/>
    <w:rsid w:val="00385F03"/>
    <w:rsid w:val="003956B1"/>
    <w:rsid w:val="003965BF"/>
    <w:rsid w:val="003A060D"/>
    <w:rsid w:val="003A573B"/>
    <w:rsid w:val="003A5961"/>
    <w:rsid w:val="003A5A88"/>
    <w:rsid w:val="003A6F1E"/>
    <w:rsid w:val="003B625F"/>
    <w:rsid w:val="003C1259"/>
    <w:rsid w:val="003C4665"/>
    <w:rsid w:val="0040786E"/>
    <w:rsid w:val="00407F35"/>
    <w:rsid w:val="0041134E"/>
    <w:rsid w:val="00411BD5"/>
    <w:rsid w:val="00413C6C"/>
    <w:rsid w:val="00421FB3"/>
    <w:rsid w:val="00423817"/>
    <w:rsid w:val="00426DB6"/>
    <w:rsid w:val="004310FB"/>
    <w:rsid w:val="0043462E"/>
    <w:rsid w:val="00436EE2"/>
    <w:rsid w:val="00443B2C"/>
    <w:rsid w:val="0045001D"/>
    <w:rsid w:val="00456686"/>
    <w:rsid w:val="0045737E"/>
    <w:rsid w:val="00460B5F"/>
    <w:rsid w:val="00462D56"/>
    <w:rsid w:val="00465EE2"/>
    <w:rsid w:val="00474958"/>
    <w:rsid w:val="00476CE8"/>
    <w:rsid w:val="00490D16"/>
    <w:rsid w:val="00491D6B"/>
    <w:rsid w:val="004953BA"/>
    <w:rsid w:val="00496FFB"/>
    <w:rsid w:val="004A6804"/>
    <w:rsid w:val="004B1FCB"/>
    <w:rsid w:val="004B2B5B"/>
    <w:rsid w:val="004C1627"/>
    <w:rsid w:val="004C25DD"/>
    <w:rsid w:val="004C2EF6"/>
    <w:rsid w:val="004C5440"/>
    <w:rsid w:val="004D0ADA"/>
    <w:rsid w:val="004D22AD"/>
    <w:rsid w:val="004D719B"/>
    <w:rsid w:val="004E0188"/>
    <w:rsid w:val="004E021A"/>
    <w:rsid w:val="004E4279"/>
    <w:rsid w:val="004E6707"/>
    <w:rsid w:val="004F4F2A"/>
    <w:rsid w:val="004F7101"/>
    <w:rsid w:val="00500568"/>
    <w:rsid w:val="00502235"/>
    <w:rsid w:val="005043A6"/>
    <w:rsid w:val="00507193"/>
    <w:rsid w:val="005140EC"/>
    <w:rsid w:val="00516420"/>
    <w:rsid w:val="00520200"/>
    <w:rsid w:val="00527352"/>
    <w:rsid w:val="005304F6"/>
    <w:rsid w:val="00531ADC"/>
    <w:rsid w:val="00535458"/>
    <w:rsid w:val="00541B92"/>
    <w:rsid w:val="00544EF2"/>
    <w:rsid w:val="00551769"/>
    <w:rsid w:val="0055381A"/>
    <w:rsid w:val="00554917"/>
    <w:rsid w:val="005616CD"/>
    <w:rsid w:val="00563A7D"/>
    <w:rsid w:val="0056565C"/>
    <w:rsid w:val="005659CA"/>
    <w:rsid w:val="005711DB"/>
    <w:rsid w:val="005723BC"/>
    <w:rsid w:val="00572818"/>
    <w:rsid w:val="005777EC"/>
    <w:rsid w:val="00584B65"/>
    <w:rsid w:val="00585976"/>
    <w:rsid w:val="00587F54"/>
    <w:rsid w:val="00593A56"/>
    <w:rsid w:val="005A5600"/>
    <w:rsid w:val="005A66FA"/>
    <w:rsid w:val="005C4F84"/>
    <w:rsid w:val="005C556F"/>
    <w:rsid w:val="005D00D7"/>
    <w:rsid w:val="005D44EF"/>
    <w:rsid w:val="005E3570"/>
    <w:rsid w:val="005E4032"/>
    <w:rsid w:val="005E4CA1"/>
    <w:rsid w:val="005E58FA"/>
    <w:rsid w:val="005E68FE"/>
    <w:rsid w:val="005E70F8"/>
    <w:rsid w:val="005F0532"/>
    <w:rsid w:val="00605492"/>
    <w:rsid w:val="006102AC"/>
    <w:rsid w:val="00612CF7"/>
    <w:rsid w:val="00624452"/>
    <w:rsid w:val="0062488B"/>
    <w:rsid w:val="0063030E"/>
    <w:rsid w:val="006363F1"/>
    <w:rsid w:val="00636CA8"/>
    <w:rsid w:val="00641015"/>
    <w:rsid w:val="00643D54"/>
    <w:rsid w:val="006457E6"/>
    <w:rsid w:val="00645A84"/>
    <w:rsid w:val="00650677"/>
    <w:rsid w:val="00651F19"/>
    <w:rsid w:val="0066322D"/>
    <w:rsid w:val="00666684"/>
    <w:rsid w:val="00667D12"/>
    <w:rsid w:val="0068430A"/>
    <w:rsid w:val="00685D6C"/>
    <w:rsid w:val="006871FA"/>
    <w:rsid w:val="00690BBB"/>
    <w:rsid w:val="00693C84"/>
    <w:rsid w:val="00695D84"/>
    <w:rsid w:val="006A018C"/>
    <w:rsid w:val="006A3DB5"/>
    <w:rsid w:val="006A75E6"/>
    <w:rsid w:val="006B0779"/>
    <w:rsid w:val="006B13FD"/>
    <w:rsid w:val="006B19BC"/>
    <w:rsid w:val="006B1ADA"/>
    <w:rsid w:val="006B5656"/>
    <w:rsid w:val="006C74C1"/>
    <w:rsid w:val="006C7BD7"/>
    <w:rsid w:val="006D18BA"/>
    <w:rsid w:val="006D29EF"/>
    <w:rsid w:val="006D732A"/>
    <w:rsid w:val="006E0E6C"/>
    <w:rsid w:val="006E3B8D"/>
    <w:rsid w:val="006E6272"/>
    <w:rsid w:val="006F0EF1"/>
    <w:rsid w:val="006F3A7C"/>
    <w:rsid w:val="006F7726"/>
    <w:rsid w:val="00711CEA"/>
    <w:rsid w:val="00723533"/>
    <w:rsid w:val="00725679"/>
    <w:rsid w:val="0073019A"/>
    <w:rsid w:val="0073280A"/>
    <w:rsid w:val="00736B1B"/>
    <w:rsid w:val="00736F6D"/>
    <w:rsid w:val="00740442"/>
    <w:rsid w:val="0075226C"/>
    <w:rsid w:val="00753003"/>
    <w:rsid w:val="00755AFB"/>
    <w:rsid w:val="00765E5D"/>
    <w:rsid w:val="00766568"/>
    <w:rsid w:val="00770789"/>
    <w:rsid w:val="0078170C"/>
    <w:rsid w:val="007837FB"/>
    <w:rsid w:val="007922C2"/>
    <w:rsid w:val="00792A15"/>
    <w:rsid w:val="007B080D"/>
    <w:rsid w:val="007B3F80"/>
    <w:rsid w:val="007B6176"/>
    <w:rsid w:val="007C2956"/>
    <w:rsid w:val="007D0F04"/>
    <w:rsid w:val="007D3B5A"/>
    <w:rsid w:val="007D4CEE"/>
    <w:rsid w:val="007D508A"/>
    <w:rsid w:val="007D7419"/>
    <w:rsid w:val="007E1803"/>
    <w:rsid w:val="007E5A1F"/>
    <w:rsid w:val="007F0F9B"/>
    <w:rsid w:val="00802D6B"/>
    <w:rsid w:val="00805D7B"/>
    <w:rsid w:val="008069AA"/>
    <w:rsid w:val="0081104A"/>
    <w:rsid w:val="00813217"/>
    <w:rsid w:val="00817F46"/>
    <w:rsid w:val="0082352E"/>
    <w:rsid w:val="008245B6"/>
    <w:rsid w:val="00825BFC"/>
    <w:rsid w:val="0082717F"/>
    <w:rsid w:val="00832470"/>
    <w:rsid w:val="00847D55"/>
    <w:rsid w:val="008506AD"/>
    <w:rsid w:val="00864C01"/>
    <w:rsid w:val="0086699E"/>
    <w:rsid w:val="00867F66"/>
    <w:rsid w:val="00871EE9"/>
    <w:rsid w:val="00873950"/>
    <w:rsid w:val="0087743B"/>
    <w:rsid w:val="0088124D"/>
    <w:rsid w:val="00883CF1"/>
    <w:rsid w:val="00885163"/>
    <w:rsid w:val="008864F3"/>
    <w:rsid w:val="008908C8"/>
    <w:rsid w:val="00891671"/>
    <w:rsid w:val="00894078"/>
    <w:rsid w:val="008954A1"/>
    <w:rsid w:val="00897A34"/>
    <w:rsid w:val="00897DF5"/>
    <w:rsid w:val="008A02C9"/>
    <w:rsid w:val="008A10CF"/>
    <w:rsid w:val="008A234A"/>
    <w:rsid w:val="008B0819"/>
    <w:rsid w:val="008B1946"/>
    <w:rsid w:val="008B5F52"/>
    <w:rsid w:val="008B6F55"/>
    <w:rsid w:val="008C0C88"/>
    <w:rsid w:val="008D27AD"/>
    <w:rsid w:val="008E0605"/>
    <w:rsid w:val="008E499A"/>
    <w:rsid w:val="008E7027"/>
    <w:rsid w:val="008E7449"/>
    <w:rsid w:val="008F4FDB"/>
    <w:rsid w:val="008F6282"/>
    <w:rsid w:val="00900767"/>
    <w:rsid w:val="009007EA"/>
    <w:rsid w:val="009048A4"/>
    <w:rsid w:val="009120CA"/>
    <w:rsid w:val="009125EA"/>
    <w:rsid w:val="00912DDA"/>
    <w:rsid w:val="009146AE"/>
    <w:rsid w:val="00915D62"/>
    <w:rsid w:val="00920127"/>
    <w:rsid w:val="00921202"/>
    <w:rsid w:val="00934F7C"/>
    <w:rsid w:val="00936572"/>
    <w:rsid w:val="00940196"/>
    <w:rsid w:val="00941F2D"/>
    <w:rsid w:val="009430C8"/>
    <w:rsid w:val="00943CF4"/>
    <w:rsid w:val="00946CD4"/>
    <w:rsid w:val="00947268"/>
    <w:rsid w:val="00950A7B"/>
    <w:rsid w:val="00952150"/>
    <w:rsid w:val="00953544"/>
    <w:rsid w:val="0096137E"/>
    <w:rsid w:val="00963FDF"/>
    <w:rsid w:val="00967F57"/>
    <w:rsid w:val="0097046A"/>
    <w:rsid w:val="009704E5"/>
    <w:rsid w:val="0097237A"/>
    <w:rsid w:val="0097571A"/>
    <w:rsid w:val="009766DF"/>
    <w:rsid w:val="0097670C"/>
    <w:rsid w:val="00980B5B"/>
    <w:rsid w:val="00987290"/>
    <w:rsid w:val="00991585"/>
    <w:rsid w:val="00995E0F"/>
    <w:rsid w:val="00996FD4"/>
    <w:rsid w:val="009A3608"/>
    <w:rsid w:val="009B71C1"/>
    <w:rsid w:val="009B7201"/>
    <w:rsid w:val="009C1676"/>
    <w:rsid w:val="009C1E00"/>
    <w:rsid w:val="009C62A2"/>
    <w:rsid w:val="009C7E7F"/>
    <w:rsid w:val="009D20C8"/>
    <w:rsid w:val="009D5FF9"/>
    <w:rsid w:val="009D7F96"/>
    <w:rsid w:val="009E116B"/>
    <w:rsid w:val="009E24FB"/>
    <w:rsid w:val="009E32CA"/>
    <w:rsid w:val="009E33BA"/>
    <w:rsid w:val="009E4E13"/>
    <w:rsid w:val="009E5ADC"/>
    <w:rsid w:val="009F47F3"/>
    <w:rsid w:val="00A004F0"/>
    <w:rsid w:val="00A01F10"/>
    <w:rsid w:val="00A02261"/>
    <w:rsid w:val="00A0541B"/>
    <w:rsid w:val="00A06C5F"/>
    <w:rsid w:val="00A128C8"/>
    <w:rsid w:val="00A13B9D"/>
    <w:rsid w:val="00A2573B"/>
    <w:rsid w:val="00A264CC"/>
    <w:rsid w:val="00A2775D"/>
    <w:rsid w:val="00A31FFE"/>
    <w:rsid w:val="00A46CDB"/>
    <w:rsid w:val="00A46FF1"/>
    <w:rsid w:val="00A5160A"/>
    <w:rsid w:val="00A640A3"/>
    <w:rsid w:val="00A6535C"/>
    <w:rsid w:val="00A6630E"/>
    <w:rsid w:val="00A71BA2"/>
    <w:rsid w:val="00A71D5C"/>
    <w:rsid w:val="00A75EE1"/>
    <w:rsid w:val="00A90F6E"/>
    <w:rsid w:val="00A96519"/>
    <w:rsid w:val="00AA6AF9"/>
    <w:rsid w:val="00AA7C23"/>
    <w:rsid w:val="00AB6ECE"/>
    <w:rsid w:val="00AC07B8"/>
    <w:rsid w:val="00AC2128"/>
    <w:rsid w:val="00AC5F58"/>
    <w:rsid w:val="00AD0FC9"/>
    <w:rsid w:val="00AD1E5C"/>
    <w:rsid w:val="00AD4347"/>
    <w:rsid w:val="00AD45BC"/>
    <w:rsid w:val="00AD5233"/>
    <w:rsid w:val="00AE3CBC"/>
    <w:rsid w:val="00AE6304"/>
    <w:rsid w:val="00AE6D4F"/>
    <w:rsid w:val="00AF4286"/>
    <w:rsid w:val="00AF5907"/>
    <w:rsid w:val="00AF7FAF"/>
    <w:rsid w:val="00B00372"/>
    <w:rsid w:val="00B02315"/>
    <w:rsid w:val="00B026E4"/>
    <w:rsid w:val="00B03FD7"/>
    <w:rsid w:val="00B043FD"/>
    <w:rsid w:val="00B05B9E"/>
    <w:rsid w:val="00B061CE"/>
    <w:rsid w:val="00B258FE"/>
    <w:rsid w:val="00B318F7"/>
    <w:rsid w:val="00B502AF"/>
    <w:rsid w:val="00B537D5"/>
    <w:rsid w:val="00B55AD1"/>
    <w:rsid w:val="00B61416"/>
    <w:rsid w:val="00B71FC3"/>
    <w:rsid w:val="00B77F71"/>
    <w:rsid w:val="00B83FAE"/>
    <w:rsid w:val="00B850A0"/>
    <w:rsid w:val="00B879DA"/>
    <w:rsid w:val="00B9326B"/>
    <w:rsid w:val="00B95A18"/>
    <w:rsid w:val="00BA00E9"/>
    <w:rsid w:val="00BA717C"/>
    <w:rsid w:val="00BB03B5"/>
    <w:rsid w:val="00BB2861"/>
    <w:rsid w:val="00BB4975"/>
    <w:rsid w:val="00BB5086"/>
    <w:rsid w:val="00BC4F9C"/>
    <w:rsid w:val="00BD2B61"/>
    <w:rsid w:val="00BD4314"/>
    <w:rsid w:val="00BD4D8C"/>
    <w:rsid w:val="00BE19A2"/>
    <w:rsid w:val="00BE378F"/>
    <w:rsid w:val="00BE426C"/>
    <w:rsid w:val="00BE50D3"/>
    <w:rsid w:val="00BE5E5B"/>
    <w:rsid w:val="00BF1353"/>
    <w:rsid w:val="00BF3977"/>
    <w:rsid w:val="00BF7031"/>
    <w:rsid w:val="00BF7D60"/>
    <w:rsid w:val="00C018E2"/>
    <w:rsid w:val="00C075E9"/>
    <w:rsid w:val="00C076C3"/>
    <w:rsid w:val="00C14E4C"/>
    <w:rsid w:val="00C16434"/>
    <w:rsid w:val="00C3134B"/>
    <w:rsid w:val="00C3309D"/>
    <w:rsid w:val="00C33B46"/>
    <w:rsid w:val="00C33EE8"/>
    <w:rsid w:val="00C37037"/>
    <w:rsid w:val="00C4423F"/>
    <w:rsid w:val="00C4535B"/>
    <w:rsid w:val="00C46791"/>
    <w:rsid w:val="00C51880"/>
    <w:rsid w:val="00C51B34"/>
    <w:rsid w:val="00C569C6"/>
    <w:rsid w:val="00C57D2D"/>
    <w:rsid w:val="00C646A0"/>
    <w:rsid w:val="00C6740F"/>
    <w:rsid w:val="00C71AE1"/>
    <w:rsid w:val="00C75084"/>
    <w:rsid w:val="00C81521"/>
    <w:rsid w:val="00C83F80"/>
    <w:rsid w:val="00C90364"/>
    <w:rsid w:val="00C93DB8"/>
    <w:rsid w:val="00C94E1D"/>
    <w:rsid w:val="00C96D29"/>
    <w:rsid w:val="00CA114D"/>
    <w:rsid w:val="00CA2E91"/>
    <w:rsid w:val="00CA4646"/>
    <w:rsid w:val="00CA61FE"/>
    <w:rsid w:val="00CB250F"/>
    <w:rsid w:val="00CB3328"/>
    <w:rsid w:val="00CB7FC5"/>
    <w:rsid w:val="00CC1A7D"/>
    <w:rsid w:val="00CC3674"/>
    <w:rsid w:val="00CC3D06"/>
    <w:rsid w:val="00CC7E23"/>
    <w:rsid w:val="00CD6151"/>
    <w:rsid w:val="00CD6C9F"/>
    <w:rsid w:val="00CE051B"/>
    <w:rsid w:val="00CE088D"/>
    <w:rsid w:val="00CE2F8A"/>
    <w:rsid w:val="00CE395C"/>
    <w:rsid w:val="00CE55E5"/>
    <w:rsid w:val="00CE662B"/>
    <w:rsid w:val="00CE66D4"/>
    <w:rsid w:val="00D01FCA"/>
    <w:rsid w:val="00D1042D"/>
    <w:rsid w:val="00D1445B"/>
    <w:rsid w:val="00D27D5F"/>
    <w:rsid w:val="00D37684"/>
    <w:rsid w:val="00D43851"/>
    <w:rsid w:val="00D50BC9"/>
    <w:rsid w:val="00D530CC"/>
    <w:rsid w:val="00D54CA0"/>
    <w:rsid w:val="00D573E0"/>
    <w:rsid w:val="00D62CC2"/>
    <w:rsid w:val="00D67C50"/>
    <w:rsid w:val="00D73712"/>
    <w:rsid w:val="00D765D3"/>
    <w:rsid w:val="00D766ED"/>
    <w:rsid w:val="00D77C37"/>
    <w:rsid w:val="00D77D37"/>
    <w:rsid w:val="00D921D1"/>
    <w:rsid w:val="00D93662"/>
    <w:rsid w:val="00D9771A"/>
    <w:rsid w:val="00DA22F4"/>
    <w:rsid w:val="00DA3242"/>
    <w:rsid w:val="00DA3DDA"/>
    <w:rsid w:val="00DA58ED"/>
    <w:rsid w:val="00DB032C"/>
    <w:rsid w:val="00DB166B"/>
    <w:rsid w:val="00DB31C7"/>
    <w:rsid w:val="00DC0286"/>
    <w:rsid w:val="00DC5903"/>
    <w:rsid w:val="00DC5CBB"/>
    <w:rsid w:val="00DC6852"/>
    <w:rsid w:val="00DD07DA"/>
    <w:rsid w:val="00DD29C1"/>
    <w:rsid w:val="00DE33F1"/>
    <w:rsid w:val="00DF0924"/>
    <w:rsid w:val="00DF26CE"/>
    <w:rsid w:val="00DF4BE1"/>
    <w:rsid w:val="00DF6E69"/>
    <w:rsid w:val="00E06741"/>
    <w:rsid w:val="00E075BA"/>
    <w:rsid w:val="00E2655A"/>
    <w:rsid w:val="00E30732"/>
    <w:rsid w:val="00E311A4"/>
    <w:rsid w:val="00E3419A"/>
    <w:rsid w:val="00E344E0"/>
    <w:rsid w:val="00E34DC2"/>
    <w:rsid w:val="00E379A2"/>
    <w:rsid w:val="00E40B49"/>
    <w:rsid w:val="00E418C5"/>
    <w:rsid w:val="00E43F3B"/>
    <w:rsid w:val="00E474D5"/>
    <w:rsid w:val="00E63071"/>
    <w:rsid w:val="00E64A53"/>
    <w:rsid w:val="00E674A0"/>
    <w:rsid w:val="00E720D2"/>
    <w:rsid w:val="00E73C76"/>
    <w:rsid w:val="00E76AD4"/>
    <w:rsid w:val="00E81C4A"/>
    <w:rsid w:val="00E83188"/>
    <w:rsid w:val="00E92F64"/>
    <w:rsid w:val="00E95990"/>
    <w:rsid w:val="00E96BF1"/>
    <w:rsid w:val="00EA03A4"/>
    <w:rsid w:val="00EA3A1A"/>
    <w:rsid w:val="00EB4224"/>
    <w:rsid w:val="00EC0032"/>
    <w:rsid w:val="00EC55A2"/>
    <w:rsid w:val="00EC5F1D"/>
    <w:rsid w:val="00EC6F1C"/>
    <w:rsid w:val="00ED012F"/>
    <w:rsid w:val="00ED2B65"/>
    <w:rsid w:val="00ED4B7A"/>
    <w:rsid w:val="00EE2CC0"/>
    <w:rsid w:val="00EE3142"/>
    <w:rsid w:val="00EE3AFA"/>
    <w:rsid w:val="00EE45C7"/>
    <w:rsid w:val="00EF1104"/>
    <w:rsid w:val="00EF7123"/>
    <w:rsid w:val="00F0072A"/>
    <w:rsid w:val="00F11272"/>
    <w:rsid w:val="00F154CA"/>
    <w:rsid w:val="00F22220"/>
    <w:rsid w:val="00F2541B"/>
    <w:rsid w:val="00F26FEF"/>
    <w:rsid w:val="00F30574"/>
    <w:rsid w:val="00F31EAB"/>
    <w:rsid w:val="00F32AD5"/>
    <w:rsid w:val="00F3718D"/>
    <w:rsid w:val="00F40547"/>
    <w:rsid w:val="00F408E7"/>
    <w:rsid w:val="00F4205B"/>
    <w:rsid w:val="00F46290"/>
    <w:rsid w:val="00F51153"/>
    <w:rsid w:val="00F601F4"/>
    <w:rsid w:val="00F61B06"/>
    <w:rsid w:val="00F63B3C"/>
    <w:rsid w:val="00F6466E"/>
    <w:rsid w:val="00F65C17"/>
    <w:rsid w:val="00F6788E"/>
    <w:rsid w:val="00F704A2"/>
    <w:rsid w:val="00F70772"/>
    <w:rsid w:val="00F71808"/>
    <w:rsid w:val="00F7261A"/>
    <w:rsid w:val="00F767BB"/>
    <w:rsid w:val="00F76C89"/>
    <w:rsid w:val="00F81726"/>
    <w:rsid w:val="00F82E6F"/>
    <w:rsid w:val="00F86A8D"/>
    <w:rsid w:val="00F9015D"/>
    <w:rsid w:val="00F94C63"/>
    <w:rsid w:val="00FA140D"/>
    <w:rsid w:val="00FA4B30"/>
    <w:rsid w:val="00FA5F6E"/>
    <w:rsid w:val="00FA742F"/>
    <w:rsid w:val="00FA7FDB"/>
    <w:rsid w:val="00FB0FA5"/>
    <w:rsid w:val="00FB4377"/>
    <w:rsid w:val="00FD0144"/>
    <w:rsid w:val="00FD17A5"/>
    <w:rsid w:val="00FD27B4"/>
    <w:rsid w:val="00FD5E85"/>
    <w:rsid w:val="00FD71BA"/>
    <w:rsid w:val="00FE05CA"/>
    <w:rsid w:val="00FF1069"/>
    <w:rsid w:val="00FF74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sz w:val="19"/>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47268"/>
    <w:pPr>
      <w:widowControl w:val="0"/>
      <w:spacing w:after="0" w:line="240" w:lineRule="auto"/>
    </w:pPr>
    <w:rPr>
      <w:rFonts w:ascii="Courier" w:eastAsia="Times New Roman" w:hAnsi="Courier"/>
      <w:snapToGrid w:val="0"/>
      <w:sz w:val="24"/>
      <w:lang w:eastAsia="nl-NL"/>
    </w:rPr>
  </w:style>
  <w:style w:type="paragraph" w:styleId="Kop1">
    <w:name w:val="heading 1"/>
    <w:basedOn w:val="Standaard"/>
    <w:next w:val="Standaard"/>
    <w:link w:val="Kop1Char"/>
    <w:uiPriority w:val="9"/>
    <w:qFormat/>
    <w:rsid w:val="00947268"/>
    <w:pPr>
      <w:keepNext/>
      <w:tabs>
        <w:tab w:val="left" w:pos="-3240"/>
        <w:tab w:val="left" w:pos="1134"/>
      </w:tabs>
      <w:spacing w:line="312" w:lineRule="auto"/>
      <w:outlineLvl w:val="0"/>
    </w:pPr>
    <w:rPr>
      <w:rFonts w:ascii="Arial" w:hAnsi="Arial"/>
      <w:b/>
      <w:sz w:val="20"/>
    </w:rPr>
  </w:style>
  <w:style w:type="paragraph" w:styleId="Kop2">
    <w:name w:val="heading 2"/>
    <w:basedOn w:val="Standaard"/>
    <w:next w:val="Standaard"/>
    <w:link w:val="Kop2Char"/>
    <w:qFormat/>
    <w:rsid w:val="00947268"/>
    <w:pPr>
      <w:keepNext/>
      <w:spacing w:before="240" w:after="60"/>
      <w:outlineLvl w:val="1"/>
    </w:pPr>
    <w:rPr>
      <w:rFonts w:ascii="Calibri" w:hAnsi="Calibri"/>
      <w:b/>
      <w:bCs/>
      <w:i/>
      <w:iCs/>
      <w:sz w:val="28"/>
      <w:szCs w:val="28"/>
      <w:lang w:val="x-none" w:eastAsia="x-none"/>
    </w:rPr>
  </w:style>
  <w:style w:type="paragraph" w:styleId="Kop3">
    <w:name w:val="heading 3"/>
    <w:aliases w:val="Paragrf 3,Head C,Section,h3,H31,H32,H33,H311,Subhead B,Heading C,e,(Alt+3),Level 1 - 1,Fab-3,Org Heading 1,Map title,3h,sl3,l3,CT,3,H3,Bold 12,L3,3scr,Sub-paragraaf,HeadC,Subkop,level_3,PIM 3,3heading,heading 3,prop3,Underrubrik2,Heading 31,b"/>
    <w:basedOn w:val="Standaard"/>
    <w:next w:val="Standaard"/>
    <w:link w:val="Kop3Char"/>
    <w:uiPriority w:val="9"/>
    <w:qFormat/>
    <w:rsid w:val="00947268"/>
    <w:pPr>
      <w:keepNext/>
      <w:keepLines/>
      <w:widowControl/>
      <w:spacing w:before="200" w:line="276" w:lineRule="auto"/>
      <w:ind w:left="720" w:hanging="720"/>
      <w:outlineLvl w:val="2"/>
    </w:pPr>
    <w:rPr>
      <w:rFonts w:ascii="Calibri" w:hAnsi="Calibri"/>
      <w:b/>
      <w:bCs/>
      <w:snapToGrid/>
      <w:color w:val="4F81BD"/>
      <w:sz w:val="20"/>
      <w:szCs w:val="22"/>
      <w:lang w:val="x-none" w:eastAsia="en-US"/>
    </w:rPr>
  </w:style>
  <w:style w:type="paragraph" w:styleId="Kop4">
    <w:name w:val="heading 4"/>
    <w:basedOn w:val="Standaard"/>
    <w:next w:val="Standaard"/>
    <w:link w:val="Kop4Char"/>
    <w:uiPriority w:val="9"/>
    <w:qFormat/>
    <w:rsid w:val="00947268"/>
    <w:pPr>
      <w:keepNext/>
      <w:spacing w:before="240" w:after="60"/>
      <w:outlineLvl w:val="3"/>
    </w:pPr>
    <w:rPr>
      <w:rFonts w:ascii="Cambria" w:hAnsi="Cambria"/>
      <w:b/>
      <w:bCs/>
      <w:sz w:val="28"/>
      <w:szCs w:val="28"/>
      <w:lang w:val="x-none" w:eastAsia="x-none"/>
    </w:rPr>
  </w:style>
  <w:style w:type="paragraph" w:styleId="Kop5">
    <w:name w:val="heading 5"/>
    <w:basedOn w:val="Standaard"/>
    <w:next w:val="Standaard"/>
    <w:link w:val="Kop5Char"/>
    <w:uiPriority w:val="9"/>
    <w:qFormat/>
    <w:rsid w:val="00947268"/>
    <w:pPr>
      <w:keepNext/>
      <w:keepLines/>
      <w:widowControl/>
      <w:spacing w:before="200" w:line="276" w:lineRule="auto"/>
      <w:ind w:left="1008" w:hanging="1008"/>
      <w:outlineLvl w:val="4"/>
    </w:pPr>
    <w:rPr>
      <w:rFonts w:ascii="Calibri" w:hAnsi="Calibri"/>
      <w:snapToGrid/>
      <w:color w:val="243F60"/>
      <w:sz w:val="22"/>
      <w:szCs w:val="22"/>
      <w:lang w:val="x-none" w:eastAsia="en-US"/>
    </w:rPr>
  </w:style>
  <w:style w:type="paragraph" w:styleId="Kop6">
    <w:name w:val="heading 6"/>
    <w:basedOn w:val="Standaard"/>
    <w:next w:val="Standaard"/>
    <w:link w:val="Kop6Char"/>
    <w:uiPriority w:val="9"/>
    <w:qFormat/>
    <w:rsid w:val="00947268"/>
    <w:pPr>
      <w:keepNext/>
      <w:keepLines/>
      <w:widowControl/>
      <w:spacing w:before="200" w:line="276" w:lineRule="auto"/>
      <w:ind w:left="1152" w:hanging="1152"/>
      <w:outlineLvl w:val="5"/>
    </w:pPr>
    <w:rPr>
      <w:rFonts w:ascii="Calibri" w:hAnsi="Calibri"/>
      <w:i/>
      <w:iCs/>
      <w:snapToGrid/>
      <w:color w:val="243F60"/>
      <w:sz w:val="22"/>
      <w:szCs w:val="22"/>
      <w:lang w:val="x-none" w:eastAsia="en-US"/>
    </w:rPr>
  </w:style>
  <w:style w:type="paragraph" w:styleId="Kop7">
    <w:name w:val="heading 7"/>
    <w:basedOn w:val="Standaard"/>
    <w:next w:val="Standaard"/>
    <w:link w:val="Kop7Char"/>
    <w:uiPriority w:val="9"/>
    <w:qFormat/>
    <w:rsid w:val="00947268"/>
    <w:pPr>
      <w:keepNext/>
      <w:keepLines/>
      <w:widowControl/>
      <w:spacing w:before="200" w:line="276" w:lineRule="auto"/>
      <w:ind w:left="1296" w:hanging="1296"/>
      <w:outlineLvl w:val="6"/>
    </w:pPr>
    <w:rPr>
      <w:rFonts w:ascii="Calibri" w:hAnsi="Calibri"/>
      <w:i/>
      <w:iCs/>
      <w:snapToGrid/>
      <w:color w:val="404040"/>
      <w:sz w:val="22"/>
      <w:szCs w:val="22"/>
      <w:lang w:val="x-none" w:eastAsia="en-US"/>
    </w:rPr>
  </w:style>
  <w:style w:type="paragraph" w:styleId="Kop8">
    <w:name w:val="heading 8"/>
    <w:basedOn w:val="Standaard"/>
    <w:next w:val="Standaard"/>
    <w:link w:val="Kop8Char"/>
    <w:uiPriority w:val="9"/>
    <w:qFormat/>
    <w:rsid w:val="00947268"/>
    <w:pPr>
      <w:keepNext/>
      <w:keepLines/>
      <w:widowControl/>
      <w:spacing w:before="200" w:line="276" w:lineRule="auto"/>
      <w:ind w:left="1440" w:hanging="1440"/>
      <w:outlineLvl w:val="7"/>
    </w:pPr>
    <w:rPr>
      <w:rFonts w:ascii="Calibri" w:hAnsi="Calibri"/>
      <w:snapToGrid/>
      <w:color w:val="404040"/>
      <w:sz w:val="20"/>
      <w:lang w:val="x-none"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47268"/>
    <w:rPr>
      <w:rFonts w:eastAsia="Times New Roman"/>
      <w:b/>
      <w:snapToGrid w:val="0"/>
      <w:sz w:val="20"/>
      <w:lang w:eastAsia="nl-NL"/>
    </w:rPr>
  </w:style>
  <w:style w:type="character" w:customStyle="1" w:styleId="Kop2Char">
    <w:name w:val="Kop 2 Char"/>
    <w:basedOn w:val="Standaardalinea-lettertype"/>
    <w:link w:val="Kop2"/>
    <w:rsid w:val="00947268"/>
    <w:rPr>
      <w:rFonts w:ascii="Calibri" w:eastAsia="Times New Roman" w:hAnsi="Calibri"/>
      <w:b/>
      <w:bCs/>
      <w:i/>
      <w:iCs/>
      <w:snapToGrid w:val="0"/>
      <w:sz w:val="28"/>
      <w:szCs w:val="28"/>
      <w:lang w:val="x-none" w:eastAsia="x-none"/>
    </w:rPr>
  </w:style>
  <w:style w:type="character" w:customStyle="1" w:styleId="Kop3Char">
    <w:name w:val="Kop 3 Char"/>
    <w:aliases w:val="Paragrf 3 Char,Head C Char,Section Char,h3 Char,H31 Char,H32 Char,H33 Char,H311 Char,Subhead B Char,Heading C Char,e Char,(Alt+3) Char,Level 1 - 1 Char,Fab-3 Char,Org Heading 1 Char,Map title Char,3h Char,sl3 Char,l3 Char,CT Char,3 Char"/>
    <w:basedOn w:val="Standaardalinea-lettertype"/>
    <w:link w:val="Kop3"/>
    <w:uiPriority w:val="9"/>
    <w:rsid w:val="00947268"/>
    <w:rPr>
      <w:rFonts w:ascii="Calibri" w:eastAsia="Times New Roman" w:hAnsi="Calibri"/>
      <w:b/>
      <w:bCs/>
      <w:color w:val="4F81BD"/>
      <w:sz w:val="20"/>
      <w:szCs w:val="22"/>
      <w:lang w:val="x-none"/>
    </w:rPr>
  </w:style>
  <w:style w:type="character" w:customStyle="1" w:styleId="Kop4Char">
    <w:name w:val="Kop 4 Char"/>
    <w:basedOn w:val="Standaardalinea-lettertype"/>
    <w:link w:val="Kop4"/>
    <w:uiPriority w:val="9"/>
    <w:rsid w:val="00947268"/>
    <w:rPr>
      <w:rFonts w:ascii="Cambria" w:eastAsia="Times New Roman" w:hAnsi="Cambria"/>
      <w:b/>
      <w:bCs/>
      <w:snapToGrid w:val="0"/>
      <w:sz w:val="28"/>
      <w:szCs w:val="28"/>
      <w:lang w:val="x-none" w:eastAsia="x-none"/>
    </w:rPr>
  </w:style>
  <w:style w:type="character" w:customStyle="1" w:styleId="Kop5Char">
    <w:name w:val="Kop 5 Char"/>
    <w:basedOn w:val="Standaardalinea-lettertype"/>
    <w:link w:val="Kop5"/>
    <w:uiPriority w:val="9"/>
    <w:rsid w:val="00947268"/>
    <w:rPr>
      <w:rFonts w:ascii="Calibri" w:eastAsia="Times New Roman" w:hAnsi="Calibri"/>
      <w:color w:val="243F60"/>
      <w:sz w:val="22"/>
      <w:szCs w:val="22"/>
      <w:lang w:val="x-none"/>
    </w:rPr>
  </w:style>
  <w:style w:type="character" w:customStyle="1" w:styleId="Kop6Char">
    <w:name w:val="Kop 6 Char"/>
    <w:basedOn w:val="Standaardalinea-lettertype"/>
    <w:link w:val="Kop6"/>
    <w:uiPriority w:val="9"/>
    <w:rsid w:val="00947268"/>
    <w:rPr>
      <w:rFonts w:ascii="Calibri" w:eastAsia="Times New Roman" w:hAnsi="Calibri"/>
      <w:i/>
      <w:iCs/>
      <w:color w:val="243F60"/>
      <w:sz w:val="22"/>
      <w:szCs w:val="22"/>
      <w:lang w:val="x-none"/>
    </w:rPr>
  </w:style>
  <w:style w:type="character" w:customStyle="1" w:styleId="Kop7Char">
    <w:name w:val="Kop 7 Char"/>
    <w:basedOn w:val="Standaardalinea-lettertype"/>
    <w:link w:val="Kop7"/>
    <w:uiPriority w:val="9"/>
    <w:rsid w:val="00947268"/>
    <w:rPr>
      <w:rFonts w:ascii="Calibri" w:eastAsia="Times New Roman" w:hAnsi="Calibri"/>
      <w:i/>
      <w:iCs/>
      <w:color w:val="404040"/>
      <w:sz w:val="22"/>
      <w:szCs w:val="22"/>
      <w:lang w:val="x-none"/>
    </w:rPr>
  </w:style>
  <w:style w:type="character" w:customStyle="1" w:styleId="Kop8Char">
    <w:name w:val="Kop 8 Char"/>
    <w:basedOn w:val="Standaardalinea-lettertype"/>
    <w:link w:val="Kop8"/>
    <w:uiPriority w:val="9"/>
    <w:rsid w:val="00947268"/>
    <w:rPr>
      <w:rFonts w:ascii="Calibri" w:eastAsia="Times New Roman" w:hAnsi="Calibri"/>
      <w:color w:val="404040"/>
      <w:sz w:val="20"/>
      <w:lang w:val="x-none"/>
    </w:rPr>
  </w:style>
  <w:style w:type="character" w:customStyle="1" w:styleId="Uit-voet-rec">
    <w:name w:val="Uit-voet-rec"/>
    <w:rsid w:val="00947268"/>
  </w:style>
  <w:style w:type="character" w:customStyle="1" w:styleId="Inhoudsopgav">
    <w:name w:val="Inhoudsopgav"/>
    <w:rsid w:val="00947268"/>
    <w:rPr>
      <w:b/>
    </w:rPr>
  </w:style>
  <w:style w:type="paragraph" w:styleId="Plattetekstinspringen">
    <w:name w:val="Body Text Indent"/>
    <w:basedOn w:val="Standaard"/>
    <w:link w:val="PlattetekstinspringenChar"/>
    <w:rsid w:val="00947268"/>
    <w:pPr>
      <w:tabs>
        <w:tab w:val="left" w:pos="-874"/>
        <w:tab w:val="left" w:pos="-154"/>
        <w:tab w:val="left" w:pos="566"/>
        <w:tab w:val="left" w:pos="1286"/>
        <w:tab w:val="left" w:pos="2006"/>
        <w:tab w:val="left" w:pos="2726"/>
        <w:tab w:val="left" w:pos="3446"/>
        <w:tab w:val="left" w:pos="4166"/>
        <w:tab w:val="left" w:pos="4886"/>
        <w:tab w:val="left" w:pos="5606"/>
        <w:tab w:val="left" w:pos="6326"/>
        <w:tab w:val="left" w:pos="7046"/>
        <w:tab w:val="left" w:pos="7766"/>
        <w:tab w:val="left" w:pos="8486"/>
      </w:tabs>
      <w:ind w:left="1286" w:hanging="720"/>
    </w:pPr>
    <w:rPr>
      <w:rFonts w:ascii="Times New Roman" w:hAnsi="Times New Roman"/>
    </w:rPr>
  </w:style>
  <w:style w:type="character" w:customStyle="1" w:styleId="PlattetekstinspringenChar">
    <w:name w:val="Platte tekst inspringen Char"/>
    <w:basedOn w:val="Standaardalinea-lettertype"/>
    <w:link w:val="Plattetekstinspringen"/>
    <w:rsid w:val="00947268"/>
    <w:rPr>
      <w:rFonts w:ascii="Times New Roman" w:eastAsia="Times New Roman" w:hAnsi="Times New Roman"/>
      <w:snapToGrid w:val="0"/>
      <w:sz w:val="24"/>
      <w:lang w:eastAsia="nl-NL"/>
    </w:rPr>
  </w:style>
  <w:style w:type="paragraph" w:styleId="Plattetekstinspringen2">
    <w:name w:val="Body Text Indent 2"/>
    <w:basedOn w:val="Standaard"/>
    <w:link w:val="Plattetekstinspringen2Char"/>
    <w:rsid w:val="00947268"/>
    <w:pPr>
      <w:tabs>
        <w:tab w:val="left" w:pos="-874"/>
        <w:tab w:val="left" w:pos="-154"/>
        <w:tab w:val="left" w:pos="566"/>
        <w:tab w:val="left" w:pos="1286"/>
        <w:tab w:val="left" w:pos="2006"/>
        <w:tab w:val="left" w:pos="2726"/>
        <w:tab w:val="left" w:pos="3446"/>
        <w:tab w:val="left" w:pos="4166"/>
        <w:tab w:val="left" w:pos="4886"/>
        <w:tab w:val="left" w:pos="5606"/>
        <w:tab w:val="left" w:pos="6326"/>
        <w:tab w:val="left" w:pos="7046"/>
        <w:tab w:val="left" w:pos="7766"/>
        <w:tab w:val="left" w:pos="8486"/>
      </w:tabs>
      <w:ind w:left="2006" w:hanging="720"/>
    </w:pPr>
    <w:rPr>
      <w:rFonts w:ascii="CG Omega" w:hAnsi="CG Omega"/>
      <w:sz w:val="22"/>
    </w:rPr>
  </w:style>
  <w:style w:type="character" w:customStyle="1" w:styleId="Plattetekstinspringen2Char">
    <w:name w:val="Platte tekst inspringen 2 Char"/>
    <w:basedOn w:val="Standaardalinea-lettertype"/>
    <w:link w:val="Plattetekstinspringen2"/>
    <w:rsid w:val="00947268"/>
    <w:rPr>
      <w:rFonts w:ascii="CG Omega" w:eastAsia="Times New Roman" w:hAnsi="CG Omega"/>
      <w:snapToGrid w:val="0"/>
      <w:sz w:val="22"/>
      <w:lang w:eastAsia="nl-NL"/>
    </w:rPr>
  </w:style>
  <w:style w:type="paragraph" w:customStyle="1" w:styleId="Berichtkopvoorbeantwoordendoorsturen">
    <w:name w:val="Berichtkop voor beantwoorden/doorsturen"/>
    <w:basedOn w:val="Standaard"/>
    <w:rsid w:val="00947268"/>
    <w:pPr>
      <w:ind w:left="567"/>
    </w:pPr>
    <w:rPr>
      <w:rFonts w:ascii="CG Omega" w:hAnsi="CG Omega"/>
      <w:sz w:val="22"/>
    </w:rPr>
  </w:style>
  <w:style w:type="paragraph" w:styleId="Koptekst">
    <w:name w:val="header"/>
    <w:basedOn w:val="Standaard"/>
    <w:link w:val="KoptekstChar"/>
    <w:uiPriority w:val="99"/>
    <w:rsid w:val="00947268"/>
    <w:pPr>
      <w:tabs>
        <w:tab w:val="center" w:pos="4536"/>
        <w:tab w:val="right" w:pos="9072"/>
      </w:tabs>
    </w:pPr>
  </w:style>
  <w:style w:type="character" w:customStyle="1" w:styleId="KoptekstChar">
    <w:name w:val="Koptekst Char"/>
    <w:basedOn w:val="Standaardalinea-lettertype"/>
    <w:link w:val="Koptekst"/>
    <w:uiPriority w:val="99"/>
    <w:rsid w:val="00947268"/>
    <w:rPr>
      <w:rFonts w:ascii="Courier" w:eastAsia="Times New Roman" w:hAnsi="Courier"/>
      <w:snapToGrid w:val="0"/>
      <w:sz w:val="24"/>
      <w:lang w:eastAsia="nl-NL"/>
    </w:rPr>
  </w:style>
  <w:style w:type="paragraph" w:styleId="Voettekst">
    <w:name w:val="footer"/>
    <w:basedOn w:val="Standaard"/>
    <w:link w:val="VoettekstChar"/>
    <w:uiPriority w:val="99"/>
    <w:rsid w:val="00947268"/>
    <w:pPr>
      <w:tabs>
        <w:tab w:val="center" w:pos="4536"/>
        <w:tab w:val="right" w:pos="9072"/>
      </w:tabs>
    </w:pPr>
  </w:style>
  <w:style w:type="character" w:customStyle="1" w:styleId="VoettekstChar">
    <w:name w:val="Voettekst Char"/>
    <w:basedOn w:val="Standaardalinea-lettertype"/>
    <w:link w:val="Voettekst"/>
    <w:uiPriority w:val="99"/>
    <w:rsid w:val="00947268"/>
    <w:rPr>
      <w:rFonts w:ascii="Courier" w:eastAsia="Times New Roman" w:hAnsi="Courier"/>
      <w:snapToGrid w:val="0"/>
      <w:sz w:val="24"/>
      <w:lang w:eastAsia="nl-NL"/>
    </w:rPr>
  </w:style>
  <w:style w:type="paragraph" w:styleId="Documentstructuur">
    <w:name w:val="Document Map"/>
    <w:basedOn w:val="Standaard"/>
    <w:link w:val="DocumentstructuurChar"/>
    <w:semiHidden/>
    <w:rsid w:val="00947268"/>
    <w:pPr>
      <w:shd w:val="clear" w:color="auto" w:fill="000080"/>
    </w:pPr>
    <w:rPr>
      <w:rFonts w:ascii="Tahoma" w:hAnsi="Tahoma"/>
    </w:rPr>
  </w:style>
  <w:style w:type="character" w:customStyle="1" w:styleId="DocumentstructuurChar">
    <w:name w:val="Documentstructuur Char"/>
    <w:basedOn w:val="Standaardalinea-lettertype"/>
    <w:link w:val="Documentstructuur"/>
    <w:semiHidden/>
    <w:rsid w:val="00947268"/>
    <w:rPr>
      <w:rFonts w:ascii="Tahoma" w:eastAsia="Times New Roman" w:hAnsi="Tahoma"/>
      <w:snapToGrid w:val="0"/>
      <w:sz w:val="24"/>
      <w:shd w:val="clear" w:color="auto" w:fill="000080"/>
      <w:lang w:eastAsia="nl-NL"/>
    </w:rPr>
  </w:style>
  <w:style w:type="paragraph" w:styleId="Plattetekstinspringen3">
    <w:name w:val="Body Text Indent 3"/>
    <w:basedOn w:val="Standaard"/>
    <w:link w:val="Plattetekstinspringen3Char"/>
    <w:rsid w:val="00947268"/>
    <w:pPr>
      <w:tabs>
        <w:tab w:val="left" w:pos="-3240"/>
        <w:tab w:val="left" w:pos="-874"/>
        <w:tab w:val="left" w:pos="-154"/>
        <w:tab w:val="left" w:pos="0"/>
        <w:tab w:val="left" w:pos="1286"/>
        <w:tab w:val="left" w:pos="2006"/>
        <w:tab w:val="left" w:pos="2726"/>
        <w:tab w:val="left" w:pos="3446"/>
        <w:tab w:val="left" w:pos="4166"/>
        <w:tab w:val="left" w:pos="4886"/>
        <w:tab w:val="left" w:pos="5606"/>
        <w:tab w:val="left" w:pos="6326"/>
        <w:tab w:val="left" w:pos="7046"/>
        <w:tab w:val="left" w:pos="7766"/>
        <w:tab w:val="left" w:pos="8486"/>
      </w:tabs>
      <w:spacing w:line="312" w:lineRule="auto"/>
      <w:ind w:left="720" w:hanging="720"/>
    </w:pPr>
    <w:rPr>
      <w:rFonts w:ascii="Arial" w:hAnsi="Arial"/>
      <w:sz w:val="20"/>
    </w:rPr>
  </w:style>
  <w:style w:type="character" w:customStyle="1" w:styleId="Plattetekstinspringen3Char">
    <w:name w:val="Platte tekst inspringen 3 Char"/>
    <w:basedOn w:val="Standaardalinea-lettertype"/>
    <w:link w:val="Plattetekstinspringen3"/>
    <w:rsid w:val="00947268"/>
    <w:rPr>
      <w:rFonts w:eastAsia="Times New Roman"/>
      <w:snapToGrid w:val="0"/>
      <w:sz w:val="20"/>
      <w:lang w:eastAsia="nl-NL"/>
    </w:rPr>
  </w:style>
  <w:style w:type="paragraph" w:styleId="Plattetekst">
    <w:name w:val="Body Text"/>
    <w:basedOn w:val="Standaard"/>
    <w:link w:val="PlattetekstChar"/>
    <w:rsid w:val="00947268"/>
    <w:pPr>
      <w:tabs>
        <w:tab w:val="left" w:pos="540"/>
        <w:tab w:val="left" w:pos="566"/>
      </w:tabs>
      <w:spacing w:line="312" w:lineRule="auto"/>
    </w:pPr>
    <w:rPr>
      <w:rFonts w:ascii="Arial" w:hAnsi="Arial"/>
      <w:sz w:val="20"/>
    </w:rPr>
  </w:style>
  <w:style w:type="character" w:customStyle="1" w:styleId="PlattetekstChar">
    <w:name w:val="Platte tekst Char"/>
    <w:basedOn w:val="Standaardalinea-lettertype"/>
    <w:link w:val="Plattetekst"/>
    <w:rsid w:val="00947268"/>
    <w:rPr>
      <w:rFonts w:eastAsia="Times New Roman"/>
      <w:snapToGrid w:val="0"/>
      <w:sz w:val="20"/>
      <w:lang w:eastAsia="nl-NL"/>
    </w:rPr>
  </w:style>
  <w:style w:type="character" w:styleId="Verwijzingopmerking">
    <w:name w:val="annotation reference"/>
    <w:rsid w:val="00947268"/>
    <w:rPr>
      <w:sz w:val="16"/>
      <w:szCs w:val="16"/>
    </w:rPr>
  </w:style>
  <w:style w:type="paragraph" w:styleId="Tekstopmerking">
    <w:name w:val="annotation text"/>
    <w:basedOn w:val="Standaard"/>
    <w:link w:val="TekstopmerkingChar"/>
    <w:rsid w:val="00947268"/>
    <w:rPr>
      <w:sz w:val="20"/>
      <w:lang w:val="x-none" w:eastAsia="x-none"/>
    </w:rPr>
  </w:style>
  <w:style w:type="character" w:customStyle="1" w:styleId="TekstopmerkingChar">
    <w:name w:val="Tekst opmerking Char"/>
    <w:basedOn w:val="Standaardalinea-lettertype"/>
    <w:link w:val="Tekstopmerking"/>
    <w:semiHidden/>
    <w:rsid w:val="00947268"/>
    <w:rPr>
      <w:rFonts w:ascii="Courier" w:eastAsia="Times New Roman" w:hAnsi="Courier"/>
      <w:snapToGrid w:val="0"/>
      <w:sz w:val="20"/>
      <w:lang w:val="x-none" w:eastAsia="x-none"/>
    </w:rPr>
  </w:style>
  <w:style w:type="paragraph" w:styleId="Ballontekst">
    <w:name w:val="Balloon Text"/>
    <w:basedOn w:val="Standaard"/>
    <w:link w:val="BallontekstChar"/>
    <w:uiPriority w:val="99"/>
    <w:semiHidden/>
    <w:rsid w:val="00947268"/>
    <w:rPr>
      <w:rFonts w:ascii="Tahoma" w:hAnsi="Tahoma"/>
      <w:sz w:val="16"/>
      <w:szCs w:val="16"/>
      <w:lang w:val="x-none" w:eastAsia="x-none"/>
    </w:rPr>
  </w:style>
  <w:style w:type="character" w:customStyle="1" w:styleId="BallontekstChar">
    <w:name w:val="Ballontekst Char"/>
    <w:basedOn w:val="Standaardalinea-lettertype"/>
    <w:link w:val="Ballontekst"/>
    <w:uiPriority w:val="99"/>
    <w:semiHidden/>
    <w:rsid w:val="00947268"/>
    <w:rPr>
      <w:rFonts w:ascii="Tahoma" w:eastAsia="Times New Roman" w:hAnsi="Tahoma"/>
      <w:snapToGrid w:val="0"/>
      <w:sz w:val="16"/>
      <w:szCs w:val="16"/>
      <w:lang w:val="x-none" w:eastAsia="x-none"/>
    </w:rPr>
  </w:style>
  <w:style w:type="character" w:customStyle="1" w:styleId="StandaardChar">
    <w:name w:val="Standaard Char"/>
    <w:rsid w:val="00947268"/>
    <w:rPr>
      <w:rFonts w:ascii="Arial" w:hAnsi="Arial" w:cs="Arial"/>
      <w:lang w:val="nl-NL" w:eastAsia="nl-NL" w:bidi="ar-SA"/>
    </w:rPr>
  </w:style>
  <w:style w:type="paragraph" w:styleId="Normaalweb">
    <w:name w:val="Normal (Web)"/>
    <w:basedOn w:val="Standaard"/>
    <w:uiPriority w:val="99"/>
    <w:unhideWhenUsed/>
    <w:rsid w:val="00947268"/>
    <w:pPr>
      <w:widowControl/>
      <w:spacing w:before="100" w:beforeAutospacing="1" w:after="100" w:afterAutospacing="1"/>
    </w:pPr>
    <w:rPr>
      <w:rFonts w:ascii="Times New Roman" w:hAnsi="Times New Roman"/>
      <w:snapToGrid/>
      <w:szCs w:val="24"/>
    </w:rPr>
  </w:style>
  <w:style w:type="character" w:customStyle="1" w:styleId="Kleurrijkearcering-accent3Char">
    <w:name w:val="Kleurrijke arcering - accent 3 Char"/>
    <w:link w:val="Kleurrijkearcering-accent3"/>
    <w:uiPriority w:val="34"/>
    <w:rsid w:val="00947268"/>
    <w:rPr>
      <w:rFonts w:ascii="Calibri" w:hAnsi="Calibri" w:cs="Arial"/>
      <w:sz w:val="18"/>
      <w:szCs w:val="18"/>
    </w:rPr>
  </w:style>
  <w:style w:type="paragraph" w:styleId="Inhopg1">
    <w:name w:val="toc 1"/>
    <w:basedOn w:val="Standaard"/>
    <w:next w:val="Standaard"/>
    <w:autoRedefine/>
    <w:uiPriority w:val="39"/>
    <w:rsid w:val="00947268"/>
    <w:pPr>
      <w:tabs>
        <w:tab w:val="left" w:pos="1229"/>
        <w:tab w:val="right" w:leader="dot" w:pos="9016"/>
      </w:tabs>
    </w:pPr>
    <w:rPr>
      <w:rFonts w:ascii="Calibri" w:hAnsi="Calibri"/>
      <w:b/>
      <w:caps/>
      <w:szCs w:val="24"/>
    </w:rPr>
  </w:style>
  <w:style w:type="paragraph" w:styleId="Inhopg2">
    <w:name w:val="toc 2"/>
    <w:basedOn w:val="Standaard"/>
    <w:next w:val="Standaard"/>
    <w:autoRedefine/>
    <w:uiPriority w:val="39"/>
    <w:rsid w:val="00947268"/>
    <w:pPr>
      <w:spacing w:before="240"/>
    </w:pPr>
    <w:rPr>
      <w:rFonts w:ascii="Cambria" w:hAnsi="Cambria"/>
      <w:b/>
      <w:sz w:val="20"/>
    </w:rPr>
  </w:style>
  <w:style w:type="paragraph" w:styleId="Inhopg3">
    <w:name w:val="toc 3"/>
    <w:basedOn w:val="Standaard"/>
    <w:next w:val="Standaard"/>
    <w:autoRedefine/>
    <w:uiPriority w:val="39"/>
    <w:rsid w:val="00947268"/>
    <w:pPr>
      <w:ind w:left="240"/>
    </w:pPr>
    <w:rPr>
      <w:rFonts w:ascii="Cambria" w:hAnsi="Cambria"/>
      <w:sz w:val="20"/>
    </w:rPr>
  </w:style>
  <w:style w:type="paragraph" w:styleId="Inhopg4">
    <w:name w:val="toc 4"/>
    <w:basedOn w:val="Standaard"/>
    <w:next w:val="Standaard"/>
    <w:autoRedefine/>
    <w:uiPriority w:val="39"/>
    <w:rsid w:val="00947268"/>
    <w:pPr>
      <w:ind w:left="480"/>
    </w:pPr>
    <w:rPr>
      <w:rFonts w:ascii="Cambria" w:hAnsi="Cambria"/>
      <w:sz w:val="20"/>
    </w:rPr>
  </w:style>
  <w:style w:type="paragraph" w:styleId="Inhopg5">
    <w:name w:val="toc 5"/>
    <w:basedOn w:val="Standaard"/>
    <w:next w:val="Standaard"/>
    <w:autoRedefine/>
    <w:uiPriority w:val="39"/>
    <w:rsid w:val="00947268"/>
    <w:pPr>
      <w:ind w:left="720"/>
    </w:pPr>
    <w:rPr>
      <w:rFonts w:ascii="Cambria" w:hAnsi="Cambria"/>
      <w:sz w:val="20"/>
    </w:rPr>
  </w:style>
  <w:style w:type="paragraph" w:styleId="Inhopg6">
    <w:name w:val="toc 6"/>
    <w:basedOn w:val="Standaard"/>
    <w:next w:val="Standaard"/>
    <w:autoRedefine/>
    <w:uiPriority w:val="39"/>
    <w:rsid w:val="00947268"/>
    <w:pPr>
      <w:ind w:left="960"/>
    </w:pPr>
    <w:rPr>
      <w:rFonts w:ascii="Cambria" w:hAnsi="Cambria"/>
      <w:sz w:val="20"/>
    </w:rPr>
  </w:style>
  <w:style w:type="paragraph" w:styleId="Inhopg7">
    <w:name w:val="toc 7"/>
    <w:basedOn w:val="Standaard"/>
    <w:next w:val="Standaard"/>
    <w:autoRedefine/>
    <w:uiPriority w:val="39"/>
    <w:rsid w:val="00947268"/>
    <w:pPr>
      <w:ind w:left="1200"/>
    </w:pPr>
    <w:rPr>
      <w:rFonts w:ascii="Cambria" w:hAnsi="Cambria"/>
      <w:sz w:val="20"/>
    </w:rPr>
  </w:style>
  <w:style w:type="paragraph" w:styleId="Inhopg8">
    <w:name w:val="toc 8"/>
    <w:basedOn w:val="Standaard"/>
    <w:next w:val="Standaard"/>
    <w:autoRedefine/>
    <w:uiPriority w:val="39"/>
    <w:rsid w:val="00947268"/>
    <w:pPr>
      <w:ind w:left="1440"/>
    </w:pPr>
    <w:rPr>
      <w:rFonts w:ascii="Cambria" w:hAnsi="Cambria"/>
      <w:sz w:val="20"/>
    </w:rPr>
  </w:style>
  <w:style w:type="paragraph" w:styleId="Inhopg9">
    <w:name w:val="toc 9"/>
    <w:basedOn w:val="Standaard"/>
    <w:next w:val="Standaard"/>
    <w:autoRedefine/>
    <w:uiPriority w:val="39"/>
    <w:rsid w:val="00947268"/>
    <w:pPr>
      <w:ind w:left="1680"/>
    </w:pPr>
    <w:rPr>
      <w:rFonts w:ascii="Cambria" w:hAnsi="Cambria"/>
      <w:sz w:val="20"/>
    </w:rPr>
  </w:style>
  <w:style w:type="paragraph" w:styleId="Onderwerpvanopmerking">
    <w:name w:val="annotation subject"/>
    <w:basedOn w:val="Tekstopmerking"/>
    <w:next w:val="Tekstopmerking"/>
    <w:link w:val="OnderwerpvanopmerkingChar"/>
    <w:rsid w:val="00947268"/>
    <w:rPr>
      <w:b/>
      <w:bCs/>
    </w:rPr>
  </w:style>
  <w:style w:type="character" w:customStyle="1" w:styleId="OnderwerpvanopmerkingChar">
    <w:name w:val="Onderwerp van opmerking Char"/>
    <w:basedOn w:val="TekstopmerkingChar"/>
    <w:link w:val="Onderwerpvanopmerking"/>
    <w:rsid w:val="00947268"/>
    <w:rPr>
      <w:rFonts w:ascii="Courier" w:eastAsia="Times New Roman" w:hAnsi="Courier"/>
      <w:b/>
      <w:bCs/>
      <w:snapToGrid w:val="0"/>
      <w:sz w:val="20"/>
      <w:lang w:val="x-none" w:eastAsia="x-none"/>
    </w:rPr>
  </w:style>
  <w:style w:type="character" w:customStyle="1" w:styleId="Lichtraster-accent3Char">
    <w:name w:val="Licht raster - accent 3 Char"/>
    <w:link w:val="Lichtraster-accent3"/>
    <w:uiPriority w:val="34"/>
    <w:rsid w:val="00947268"/>
    <w:rPr>
      <w:rFonts w:ascii="Cambria" w:eastAsia="Cambria" w:hAnsi="Cambria" w:cs="Times New Roman"/>
      <w:sz w:val="18"/>
      <w:szCs w:val="22"/>
      <w:lang w:eastAsia="en-US"/>
    </w:rPr>
  </w:style>
  <w:style w:type="paragraph" w:styleId="Voetnoottekst">
    <w:name w:val="footnote text"/>
    <w:basedOn w:val="Standaard"/>
    <w:link w:val="VoetnoottekstChar"/>
    <w:uiPriority w:val="99"/>
    <w:unhideWhenUsed/>
    <w:rsid w:val="00947268"/>
    <w:pPr>
      <w:widowControl/>
    </w:pPr>
    <w:rPr>
      <w:rFonts w:ascii="Cambria" w:eastAsia="Cambria" w:hAnsi="Cambria"/>
      <w:snapToGrid/>
      <w:sz w:val="20"/>
      <w:lang w:val="x-none" w:eastAsia="en-US"/>
    </w:rPr>
  </w:style>
  <w:style w:type="character" w:customStyle="1" w:styleId="VoetnoottekstChar">
    <w:name w:val="Voetnoottekst Char"/>
    <w:basedOn w:val="Standaardalinea-lettertype"/>
    <w:link w:val="Voetnoottekst"/>
    <w:uiPriority w:val="99"/>
    <w:rsid w:val="00947268"/>
    <w:rPr>
      <w:rFonts w:ascii="Cambria" w:eastAsia="Cambria" w:hAnsi="Cambria"/>
      <w:sz w:val="20"/>
      <w:lang w:val="x-none"/>
    </w:rPr>
  </w:style>
  <w:style w:type="character" w:styleId="Voetnootmarkering">
    <w:name w:val="footnote reference"/>
    <w:uiPriority w:val="99"/>
    <w:unhideWhenUsed/>
    <w:rsid w:val="00947268"/>
    <w:rPr>
      <w:vertAlign w:val="superscript"/>
    </w:rPr>
  </w:style>
  <w:style w:type="paragraph" w:customStyle="1" w:styleId="Standaardmet6ptvooralinea">
    <w:name w:val="Standaard_met 6 pt voor alinea"/>
    <w:basedOn w:val="Standaard"/>
    <w:link w:val="Standaardmet6ptvooralineaChar"/>
    <w:qFormat/>
    <w:rsid w:val="00947268"/>
    <w:pPr>
      <w:widowControl/>
      <w:spacing w:after="200" w:line="276" w:lineRule="auto"/>
    </w:pPr>
    <w:rPr>
      <w:rFonts w:ascii="Arial" w:eastAsia="Cambria" w:hAnsi="Arial"/>
      <w:snapToGrid/>
      <w:sz w:val="19"/>
      <w:szCs w:val="19"/>
      <w:lang w:val="x-none" w:eastAsia="x-none"/>
    </w:rPr>
  </w:style>
  <w:style w:type="character" w:customStyle="1" w:styleId="Standaardmet6ptvooralineaChar">
    <w:name w:val="Standaard_met 6 pt voor alinea Char"/>
    <w:link w:val="Standaardmet6ptvooralinea"/>
    <w:rsid w:val="00947268"/>
    <w:rPr>
      <w:rFonts w:eastAsia="Cambria"/>
      <w:szCs w:val="19"/>
      <w:lang w:val="x-none" w:eastAsia="x-none"/>
    </w:rPr>
  </w:style>
  <w:style w:type="table" w:styleId="Tabelraster">
    <w:name w:val="Table Grid"/>
    <w:basedOn w:val="Standaardtabel"/>
    <w:rsid w:val="00947268"/>
    <w:pPr>
      <w:spacing w:after="0" w:line="240" w:lineRule="auto"/>
    </w:pPr>
    <w:rPr>
      <w:rFonts w:ascii="Times New Roman" w:eastAsia="Times New Roman" w:hAnsi="Times New Roman"/>
      <w:sz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Kleurrijkelijst-accent1Char">
    <w:name w:val="Kleurrijke lijst - accent 1 Char"/>
    <w:link w:val="Kleurrijkelijst-accent1"/>
    <w:uiPriority w:val="34"/>
    <w:rsid w:val="00947268"/>
    <w:rPr>
      <w:rFonts w:ascii="Calibri" w:hAnsi="Calibri" w:cs="Arial"/>
      <w:sz w:val="18"/>
      <w:szCs w:val="18"/>
    </w:rPr>
  </w:style>
  <w:style w:type="table" w:styleId="Kleurrijkearcering-accent3">
    <w:name w:val="Colorful Shading Accent 3"/>
    <w:basedOn w:val="Standaardtabel"/>
    <w:link w:val="Kleurrijkearcering-accent3Char"/>
    <w:uiPriority w:val="34"/>
    <w:rsid w:val="00947268"/>
    <w:pPr>
      <w:spacing w:after="0" w:line="240" w:lineRule="auto"/>
    </w:pPr>
    <w:rPr>
      <w:rFonts w:ascii="Calibri" w:hAnsi="Calibri" w:cs="Arial"/>
      <w:sz w:val="18"/>
      <w:szCs w:val="18"/>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6" w:space="0" w:color="FFFFFF" w:themeColor="background1"/>
        </w:tcBorders>
        <w:shd w:val="clear" w:color="auto" w:fill="5E7530" w:themeFill="accent3" w:themeFillShade="99"/>
      </w:tcPr>
    </w:tblStylePr>
    <w:tblStylePr w:type="firstCol">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Lichtraster-accent3">
    <w:name w:val="Light Grid Accent 3"/>
    <w:basedOn w:val="Standaardtabel"/>
    <w:link w:val="Lichtraster-accent3Char"/>
    <w:uiPriority w:val="34"/>
    <w:rsid w:val="00947268"/>
    <w:pPr>
      <w:spacing w:after="0" w:line="240" w:lineRule="auto"/>
    </w:pPr>
    <w:rPr>
      <w:rFonts w:ascii="Cambria" w:eastAsia="Cambria" w:hAnsi="Cambria"/>
      <w:sz w:val="18"/>
      <w:szCs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lastCol">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Kleurrijkelijst-accent1">
    <w:name w:val="Colorful List Accent 1"/>
    <w:basedOn w:val="Standaardtabel"/>
    <w:link w:val="Kleurrijkelijst-accent1Char"/>
    <w:uiPriority w:val="34"/>
    <w:rsid w:val="00947268"/>
    <w:pPr>
      <w:spacing w:after="0" w:line="240" w:lineRule="auto"/>
    </w:pPr>
    <w:rPr>
      <w:rFonts w:ascii="Calibri" w:hAnsi="Calibri" w:cs="Arial"/>
      <w:sz w:val="18"/>
      <w:szCs w:val="18"/>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styleId="Lijstalinea">
    <w:name w:val="List Paragraph"/>
    <w:aliases w:val="Uitsluitingslijst,List Bulletized"/>
    <w:basedOn w:val="Standaard"/>
    <w:link w:val="LijstalineaChar"/>
    <w:uiPriority w:val="34"/>
    <w:qFormat/>
    <w:rsid w:val="006D29EF"/>
    <w:pPr>
      <w:widowControl/>
      <w:ind w:left="720"/>
    </w:pPr>
    <w:rPr>
      <w:rFonts w:ascii="Calibri" w:hAnsi="Calibri"/>
      <w:snapToGrid/>
      <w:sz w:val="22"/>
      <w:szCs w:val="22"/>
      <w:lang w:eastAsia="en-US"/>
    </w:rPr>
  </w:style>
  <w:style w:type="character" w:customStyle="1" w:styleId="LijstalineaChar">
    <w:name w:val="Lijstalinea Char"/>
    <w:aliases w:val="Uitsluitingslijst Char,List Bulletized Char"/>
    <w:basedOn w:val="Standaardalinea-lettertype"/>
    <w:link w:val="Lijstalinea"/>
    <w:uiPriority w:val="34"/>
    <w:locked/>
    <w:rsid w:val="006D29EF"/>
    <w:rPr>
      <w:rFonts w:ascii="Calibri" w:eastAsia="Times New Roman" w:hAnsi="Calibri"/>
      <w:sz w:val="22"/>
      <w:szCs w:val="22"/>
    </w:rPr>
  </w:style>
  <w:style w:type="character" w:styleId="Hyperlink">
    <w:name w:val="Hyperlink"/>
    <w:basedOn w:val="Standaardalinea-lettertype"/>
    <w:uiPriority w:val="99"/>
    <w:unhideWhenUsed/>
    <w:rsid w:val="007922C2"/>
    <w:rPr>
      <w:color w:val="0000FF"/>
      <w:u w:val="single"/>
    </w:rPr>
  </w:style>
  <w:style w:type="table" w:customStyle="1" w:styleId="Tabelraster1">
    <w:name w:val="Tabelraster1"/>
    <w:basedOn w:val="Standaardtabel"/>
    <w:next w:val="Tabelraster"/>
    <w:uiPriority w:val="59"/>
    <w:rsid w:val="00185F8E"/>
    <w:pPr>
      <w:spacing w:after="0" w:line="240" w:lineRule="auto"/>
    </w:pPr>
    <w:rPr>
      <w:rFonts w:asciiTheme="minorHAnsi" w:eastAsiaTheme="minorEastAsia" w:hAnsiTheme="minorHAnsi" w:cstheme="minorBidi"/>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sz w:val="19"/>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47268"/>
    <w:pPr>
      <w:widowControl w:val="0"/>
      <w:spacing w:after="0" w:line="240" w:lineRule="auto"/>
    </w:pPr>
    <w:rPr>
      <w:rFonts w:ascii="Courier" w:eastAsia="Times New Roman" w:hAnsi="Courier"/>
      <w:snapToGrid w:val="0"/>
      <w:sz w:val="24"/>
      <w:lang w:eastAsia="nl-NL"/>
    </w:rPr>
  </w:style>
  <w:style w:type="paragraph" w:styleId="Kop1">
    <w:name w:val="heading 1"/>
    <w:basedOn w:val="Standaard"/>
    <w:next w:val="Standaard"/>
    <w:link w:val="Kop1Char"/>
    <w:uiPriority w:val="9"/>
    <w:qFormat/>
    <w:rsid w:val="00947268"/>
    <w:pPr>
      <w:keepNext/>
      <w:tabs>
        <w:tab w:val="left" w:pos="-3240"/>
        <w:tab w:val="left" w:pos="1134"/>
      </w:tabs>
      <w:spacing w:line="312" w:lineRule="auto"/>
      <w:outlineLvl w:val="0"/>
    </w:pPr>
    <w:rPr>
      <w:rFonts w:ascii="Arial" w:hAnsi="Arial"/>
      <w:b/>
      <w:sz w:val="20"/>
    </w:rPr>
  </w:style>
  <w:style w:type="paragraph" w:styleId="Kop2">
    <w:name w:val="heading 2"/>
    <w:basedOn w:val="Standaard"/>
    <w:next w:val="Standaard"/>
    <w:link w:val="Kop2Char"/>
    <w:qFormat/>
    <w:rsid w:val="00947268"/>
    <w:pPr>
      <w:keepNext/>
      <w:spacing w:before="240" w:after="60"/>
      <w:outlineLvl w:val="1"/>
    </w:pPr>
    <w:rPr>
      <w:rFonts w:ascii="Calibri" w:hAnsi="Calibri"/>
      <w:b/>
      <w:bCs/>
      <w:i/>
      <w:iCs/>
      <w:sz w:val="28"/>
      <w:szCs w:val="28"/>
      <w:lang w:val="x-none" w:eastAsia="x-none"/>
    </w:rPr>
  </w:style>
  <w:style w:type="paragraph" w:styleId="Kop3">
    <w:name w:val="heading 3"/>
    <w:aliases w:val="Paragrf 3,Head C,Section,h3,H31,H32,H33,H311,Subhead B,Heading C,e,(Alt+3),Level 1 - 1,Fab-3,Org Heading 1,Map title,3h,sl3,l3,CT,3,H3,Bold 12,L3,3scr,Sub-paragraaf,HeadC,Subkop,level_3,PIM 3,3heading,heading 3,prop3,Underrubrik2,Heading 31,b"/>
    <w:basedOn w:val="Standaard"/>
    <w:next w:val="Standaard"/>
    <w:link w:val="Kop3Char"/>
    <w:uiPriority w:val="9"/>
    <w:qFormat/>
    <w:rsid w:val="00947268"/>
    <w:pPr>
      <w:keepNext/>
      <w:keepLines/>
      <w:widowControl/>
      <w:spacing w:before="200" w:line="276" w:lineRule="auto"/>
      <w:ind w:left="720" w:hanging="720"/>
      <w:outlineLvl w:val="2"/>
    </w:pPr>
    <w:rPr>
      <w:rFonts w:ascii="Calibri" w:hAnsi="Calibri"/>
      <w:b/>
      <w:bCs/>
      <w:snapToGrid/>
      <w:color w:val="4F81BD"/>
      <w:sz w:val="20"/>
      <w:szCs w:val="22"/>
      <w:lang w:val="x-none" w:eastAsia="en-US"/>
    </w:rPr>
  </w:style>
  <w:style w:type="paragraph" w:styleId="Kop4">
    <w:name w:val="heading 4"/>
    <w:basedOn w:val="Standaard"/>
    <w:next w:val="Standaard"/>
    <w:link w:val="Kop4Char"/>
    <w:uiPriority w:val="9"/>
    <w:qFormat/>
    <w:rsid w:val="00947268"/>
    <w:pPr>
      <w:keepNext/>
      <w:spacing w:before="240" w:after="60"/>
      <w:outlineLvl w:val="3"/>
    </w:pPr>
    <w:rPr>
      <w:rFonts w:ascii="Cambria" w:hAnsi="Cambria"/>
      <w:b/>
      <w:bCs/>
      <w:sz w:val="28"/>
      <w:szCs w:val="28"/>
      <w:lang w:val="x-none" w:eastAsia="x-none"/>
    </w:rPr>
  </w:style>
  <w:style w:type="paragraph" w:styleId="Kop5">
    <w:name w:val="heading 5"/>
    <w:basedOn w:val="Standaard"/>
    <w:next w:val="Standaard"/>
    <w:link w:val="Kop5Char"/>
    <w:uiPriority w:val="9"/>
    <w:qFormat/>
    <w:rsid w:val="00947268"/>
    <w:pPr>
      <w:keepNext/>
      <w:keepLines/>
      <w:widowControl/>
      <w:spacing w:before="200" w:line="276" w:lineRule="auto"/>
      <w:ind w:left="1008" w:hanging="1008"/>
      <w:outlineLvl w:val="4"/>
    </w:pPr>
    <w:rPr>
      <w:rFonts w:ascii="Calibri" w:hAnsi="Calibri"/>
      <w:snapToGrid/>
      <w:color w:val="243F60"/>
      <w:sz w:val="22"/>
      <w:szCs w:val="22"/>
      <w:lang w:val="x-none" w:eastAsia="en-US"/>
    </w:rPr>
  </w:style>
  <w:style w:type="paragraph" w:styleId="Kop6">
    <w:name w:val="heading 6"/>
    <w:basedOn w:val="Standaard"/>
    <w:next w:val="Standaard"/>
    <w:link w:val="Kop6Char"/>
    <w:uiPriority w:val="9"/>
    <w:qFormat/>
    <w:rsid w:val="00947268"/>
    <w:pPr>
      <w:keepNext/>
      <w:keepLines/>
      <w:widowControl/>
      <w:spacing w:before="200" w:line="276" w:lineRule="auto"/>
      <w:ind w:left="1152" w:hanging="1152"/>
      <w:outlineLvl w:val="5"/>
    </w:pPr>
    <w:rPr>
      <w:rFonts w:ascii="Calibri" w:hAnsi="Calibri"/>
      <w:i/>
      <w:iCs/>
      <w:snapToGrid/>
      <w:color w:val="243F60"/>
      <w:sz w:val="22"/>
      <w:szCs w:val="22"/>
      <w:lang w:val="x-none" w:eastAsia="en-US"/>
    </w:rPr>
  </w:style>
  <w:style w:type="paragraph" w:styleId="Kop7">
    <w:name w:val="heading 7"/>
    <w:basedOn w:val="Standaard"/>
    <w:next w:val="Standaard"/>
    <w:link w:val="Kop7Char"/>
    <w:uiPriority w:val="9"/>
    <w:qFormat/>
    <w:rsid w:val="00947268"/>
    <w:pPr>
      <w:keepNext/>
      <w:keepLines/>
      <w:widowControl/>
      <w:spacing w:before="200" w:line="276" w:lineRule="auto"/>
      <w:ind w:left="1296" w:hanging="1296"/>
      <w:outlineLvl w:val="6"/>
    </w:pPr>
    <w:rPr>
      <w:rFonts w:ascii="Calibri" w:hAnsi="Calibri"/>
      <w:i/>
      <w:iCs/>
      <w:snapToGrid/>
      <w:color w:val="404040"/>
      <w:sz w:val="22"/>
      <w:szCs w:val="22"/>
      <w:lang w:val="x-none" w:eastAsia="en-US"/>
    </w:rPr>
  </w:style>
  <w:style w:type="paragraph" w:styleId="Kop8">
    <w:name w:val="heading 8"/>
    <w:basedOn w:val="Standaard"/>
    <w:next w:val="Standaard"/>
    <w:link w:val="Kop8Char"/>
    <w:uiPriority w:val="9"/>
    <w:qFormat/>
    <w:rsid w:val="00947268"/>
    <w:pPr>
      <w:keepNext/>
      <w:keepLines/>
      <w:widowControl/>
      <w:spacing w:before="200" w:line="276" w:lineRule="auto"/>
      <w:ind w:left="1440" w:hanging="1440"/>
      <w:outlineLvl w:val="7"/>
    </w:pPr>
    <w:rPr>
      <w:rFonts w:ascii="Calibri" w:hAnsi="Calibri"/>
      <w:snapToGrid/>
      <w:color w:val="404040"/>
      <w:sz w:val="20"/>
      <w:lang w:val="x-none"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47268"/>
    <w:rPr>
      <w:rFonts w:eastAsia="Times New Roman"/>
      <w:b/>
      <w:snapToGrid w:val="0"/>
      <w:sz w:val="20"/>
      <w:lang w:eastAsia="nl-NL"/>
    </w:rPr>
  </w:style>
  <w:style w:type="character" w:customStyle="1" w:styleId="Kop2Char">
    <w:name w:val="Kop 2 Char"/>
    <w:basedOn w:val="Standaardalinea-lettertype"/>
    <w:link w:val="Kop2"/>
    <w:rsid w:val="00947268"/>
    <w:rPr>
      <w:rFonts w:ascii="Calibri" w:eastAsia="Times New Roman" w:hAnsi="Calibri"/>
      <w:b/>
      <w:bCs/>
      <w:i/>
      <w:iCs/>
      <w:snapToGrid w:val="0"/>
      <w:sz w:val="28"/>
      <w:szCs w:val="28"/>
      <w:lang w:val="x-none" w:eastAsia="x-none"/>
    </w:rPr>
  </w:style>
  <w:style w:type="character" w:customStyle="1" w:styleId="Kop3Char">
    <w:name w:val="Kop 3 Char"/>
    <w:aliases w:val="Paragrf 3 Char,Head C Char,Section Char,h3 Char,H31 Char,H32 Char,H33 Char,H311 Char,Subhead B Char,Heading C Char,e Char,(Alt+3) Char,Level 1 - 1 Char,Fab-3 Char,Org Heading 1 Char,Map title Char,3h Char,sl3 Char,l3 Char,CT Char,3 Char"/>
    <w:basedOn w:val="Standaardalinea-lettertype"/>
    <w:link w:val="Kop3"/>
    <w:uiPriority w:val="9"/>
    <w:rsid w:val="00947268"/>
    <w:rPr>
      <w:rFonts w:ascii="Calibri" w:eastAsia="Times New Roman" w:hAnsi="Calibri"/>
      <w:b/>
      <w:bCs/>
      <w:color w:val="4F81BD"/>
      <w:sz w:val="20"/>
      <w:szCs w:val="22"/>
      <w:lang w:val="x-none"/>
    </w:rPr>
  </w:style>
  <w:style w:type="character" w:customStyle="1" w:styleId="Kop4Char">
    <w:name w:val="Kop 4 Char"/>
    <w:basedOn w:val="Standaardalinea-lettertype"/>
    <w:link w:val="Kop4"/>
    <w:uiPriority w:val="9"/>
    <w:rsid w:val="00947268"/>
    <w:rPr>
      <w:rFonts w:ascii="Cambria" w:eastAsia="Times New Roman" w:hAnsi="Cambria"/>
      <w:b/>
      <w:bCs/>
      <w:snapToGrid w:val="0"/>
      <w:sz w:val="28"/>
      <w:szCs w:val="28"/>
      <w:lang w:val="x-none" w:eastAsia="x-none"/>
    </w:rPr>
  </w:style>
  <w:style w:type="character" w:customStyle="1" w:styleId="Kop5Char">
    <w:name w:val="Kop 5 Char"/>
    <w:basedOn w:val="Standaardalinea-lettertype"/>
    <w:link w:val="Kop5"/>
    <w:uiPriority w:val="9"/>
    <w:rsid w:val="00947268"/>
    <w:rPr>
      <w:rFonts w:ascii="Calibri" w:eastAsia="Times New Roman" w:hAnsi="Calibri"/>
      <w:color w:val="243F60"/>
      <w:sz w:val="22"/>
      <w:szCs w:val="22"/>
      <w:lang w:val="x-none"/>
    </w:rPr>
  </w:style>
  <w:style w:type="character" w:customStyle="1" w:styleId="Kop6Char">
    <w:name w:val="Kop 6 Char"/>
    <w:basedOn w:val="Standaardalinea-lettertype"/>
    <w:link w:val="Kop6"/>
    <w:uiPriority w:val="9"/>
    <w:rsid w:val="00947268"/>
    <w:rPr>
      <w:rFonts w:ascii="Calibri" w:eastAsia="Times New Roman" w:hAnsi="Calibri"/>
      <w:i/>
      <w:iCs/>
      <w:color w:val="243F60"/>
      <w:sz w:val="22"/>
      <w:szCs w:val="22"/>
      <w:lang w:val="x-none"/>
    </w:rPr>
  </w:style>
  <w:style w:type="character" w:customStyle="1" w:styleId="Kop7Char">
    <w:name w:val="Kop 7 Char"/>
    <w:basedOn w:val="Standaardalinea-lettertype"/>
    <w:link w:val="Kop7"/>
    <w:uiPriority w:val="9"/>
    <w:rsid w:val="00947268"/>
    <w:rPr>
      <w:rFonts w:ascii="Calibri" w:eastAsia="Times New Roman" w:hAnsi="Calibri"/>
      <w:i/>
      <w:iCs/>
      <w:color w:val="404040"/>
      <w:sz w:val="22"/>
      <w:szCs w:val="22"/>
      <w:lang w:val="x-none"/>
    </w:rPr>
  </w:style>
  <w:style w:type="character" w:customStyle="1" w:styleId="Kop8Char">
    <w:name w:val="Kop 8 Char"/>
    <w:basedOn w:val="Standaardalinea-lettertype"/>
    <w:link w:val="Kop8"/>
    <w:uiPriority w:val="9"/>
    <w:rsid w:val="00947268"/>
    <w:rPr>
      <w:rFonts w:ascii="Calibri" w:eastAsia="Times New Roman" w:hAnsi="Calibri"/>
      <w:color w:val="404040"/>
      <w:sz w:val="20"/>
      <w:lang w:val="x-none"/>
    </w:rPr>
  </w:style>
  <w:style w:type="character" w:customStyle="1" w:styleId="Uit-voet-rec">
    <w:name w:val="Uit-voet-rec"/>
    <w:rsid w:val="00947268"/>
  </w:style>
  <w:style w:type="character" w:customStyle="1" w:styleId="Inhoudsopgav">
    <w:name w:val="Inhoudsopgav"/>
    <w:rsid w:val="00947268"/>
    <w:rPr>
      <w:b/>
    </w:rPr>
  </w:style>
  <w:style w:type="paragraph" w:styleId="Plattetekstinspringen">
    <w:name w:val="Body Text Indent"/>
    <w:basedOn w:val="Standaard"/>
    <w:link w:val="PlattetekstinspringenChar"/>
    <w:rsid w:val="00947268"/>
    <w:pPr>
      <w:tabs>
        <w:tab w:val="left" w:pos="-874"/>
        <w:tab w:val="left" w:pos="-154"/>
        <w:tab w:val="left" w:pos="566"/>
        <w:tab w:val="left" w:pos="1286"/>
        <w:tab w:val="left" w:pos="2006"/>
        <w:tab w:val="left" w:pos="2726"/>
        <w:tab w:val="left" w:pos="3446"/>
        <w:tab w:val="left" w:pos="4166"/>
        <w:tab w:val="left" w:pos="4886"/>
        <w:tab w:val="left" w:pos="5606"/>
        <w:tab w:val="left" w:pos="6326"/>
        <w:tab w:val="left" w:pos="7046"/>
        <w:tab w:val="left" w:pos="7766"/>
        <w:tab w:val="left" w:pos="8486"/>
      </w:tabs>
      <w:ind w:left="1286" w:hanging="720"/>
    </w:pPr>
    <w:rPr>
      <w:rFonts w:ascii="Times New Roman" w:hAnsi="Times New Roman"/>
    </w:rPr>
  </w:style>
  <w:style w:type="character" w:customStyle="1" w:styleId="PlattetekstinspringenChar">
    <w:name w:val="Platte tekst inspringen Char"/>
    <w:basedOn w:val="Standaardalinea-lettertype"/>
    <w:link w:val="Plattetekstinspringen"/>
    <w:rsid w:val="00947268"/>
    <w:rPr>
      <w:rFonts w:ascii="Times New Roman" w:eastAsia="Times New Roman" w:hAnsi="Times New Roman"/>
      <w:snapToGrid w:val="0"/>
      <w:sz w:val="24"/>
      <w:lang w:eastAsia="nl-NL"/>
    </w:rPr>
  </w:style>
  <w:style w:type="paragraph" w:styleId="Plattetekstinspringen2">
    <w:name w:val="Body Text Indent 2"/>
    <w:basedOn w:val="Standaard"/>
    <w:link w:val="Plattetekstinspringen2Char"/>
    <w:rsid w:val="00947268"/>
    <w:pPr>
      <w:tabs>
        <w:tab w:val="left" w:pos="-874"/>
        <w:tab w:val="left" w:pos="-154"/>
        <w:tab w:val="left" w:pos="566"/>
        <w:tab w:val="left" w:pos="1286"/>
        <w:tab w:val="left" w:pos="2006"/>
        <w:tab w:val="left" w:pos="2726"/>
        <w:tab w:val="left" w:pos="3446"/>
        <w:tab w:val="left" w:pos="4166"/>
        <w:tab w:val="left" w:pos="4886"/>
        <w:tab w:val="left" w:pos="5606"/>
        <w:tab w:val="left" w:pos="6326"/>
        <w:tab w:val="left" w:pos="7046"/>
        <w:tab w:val="left" w:pos="7766"/>
        <w:tab w:val="left" w:pos="8486"/>
      </w:tabs>
      <w:ind w:left="2006" w:hanging="720"/>
    </w:pPr>
    <w:rPr>
      <w:rFonts w:ascii="CG Omega" w:hAnsi="CG Omega"/>
      <w:sz w:val="22"/>
    </w:rPr>
  </w:style>
  <w:style w:type="character" w:customStyle="1" w:styleId="Plattetekstinspringen2Char">
    <w:name w:val="Platte tekst inspringen 2 Char"/>
    <w:basedOn w:val="Standaardalinea-lettertype"/>
    <w:link w:val="Plattetekstinspringen2"/>
    <w:rsid w:val="00947268"/>
    <w:rPr>
      <w:rFonts w:ascii="CG Omega" w:eastAsia="Times New Roman" w:hAnsi="CG Omega"/>
      <w:snapToGrid w:val="0"/>
      <w:sz w:val="22"/>
      <w:lang w:eastAsia="nl-NL"/>
    </w:rPr>
  </w:style>
  <w:style w:type="paragraph" w:customStyle="1" w:styleId="Berichtkopvoorbeantwoordendoorsturen">
    <w:name w:val="Berichtkop voor beantwoorden/doorsturen"/>
    <w:basedOn w:val="Standaard"/>
    <w:rsid w:val="00947268"/>
    <w:pPr>
      <w:ind w:left="567"/>
    </w:pPr>
    <w:rPr>
      <w:rFonts w:ascii="CG Omega" w:hAnsi="CG Omega"/>
      <w:sz w:val="22"/>
    </w:rPr>
  </w:style>
  <w:style w:type="paragraph" w:styleId="Koptekst">
    <w:name w:val="header"/>
    <w:basedOn w:val="Standaard"/>
    <w:link w:val="KoptekstChar"/>
    <w:uiPriority w:val="99"/>
    <w:rsid w:val="00947268"/>
    <w:pPr>
      <w:tabs>
        <w:tab w:val="center" w:pos="4536"/>
        <w:tab w:val="right" w:pos="9072"/>
      </w:tabs>
    </w:pPr>
  </w:style>
  <w:style w:type="character" w:customStyle="1" w:styleId="KoptekstChar">
    <w:name w:val="Koptekst Char"/>
    <w:basedOn w:val="Standaardalinea-lettertype"/>
    <w:link w:val="Koptekst"/>
    <w:uiPriority w:val="99"/>
    <w:rsid w:val="00947268"/>
    <w:rPr>
      <w:rFonts w:ascii="Courier" w:eastAsia="Times New Roman" w:hAnsi="Courier"/>
      <w:snapToGrid w:val="0"/>
      <w:sz w:val="24"/>
      <w:lang w:eastAsia="nl-NL"/>
    </w:rPr>
  </w:style>
  <w:style w:type="paragraph" w:styleId="Voettekst">
    <w:name w:val="footer"/>
    <w:basedOn w:val="Standaard"/>
    <w:link w:val="VoettekstChar"/>
    <w:uiPriority w:val="99"/>
    <w:rsid w:val="00947268"/>
    <w:pPr>
      <w:tabs>
        <w:tab w:val="center" w:pos="4536"/>
        <w:tab w:val="right" w:pos="9072"/>
      </w:tabs>
    </w:pPr>
  </w:style>
  <w:style w:type="character" w:customStyle="1" w:styleId="VoettekstChar">
    <w:name w:val="Voettekst Char"/>
    <w:basedOn w:val="Standaardalinea-lettertype"/>
    <w:link w:val="Voettekst"/>
    <w:uiPriority w:val="99"/>
    <w:rsid w:val="00947268"/>
    <w:rPr>
      <w:rFonts w:ascii="Courier" w:eastAsia="Times New Roman" w:hAnsi="Courier"/>
      <w:snapToGrid w:val="0"/>
      <w:sz w:val="24"/>
      <w:lang w:eastAsia="nl-NL"/>
    </w:rPr>
  </w:style>
  <w:style w:type="paragraph" w:styleId="Documentstructuur">
    <w:name w:val="Document Map"/>
    <w:basedOn w:val="Standaard"/>
    <w:link w:val="DocumentstructuurChar"/>
    <w:semiHidden/>
    <w:rsid w:val="00947268"/>
    <w:pPr>
      <w:shd w:val="clear" w:color="auto" w:fill="000080"/>
    </w:pPr>
    <w:rPr>
      <w:rFonts w:ascii="Tahoma" w:hAnsi="Tahoma"/>
    </w:rPr>
  </w:style>
  <w:style w:type="character" w:customStyle="1" w:styleId="DocumentstructuurChar">
    <w:name w:val="Documentstructuur Char"/>
    <w:basedOn w:val="Standaardalinea-lettertype"/>
    <w:link w:val="Documentstructuur"/>
    <w:semiHidden/>
    <w:rsid w:val="00947268"/>
    <w:rPr>
      <w:rFonts w:ascii="Tahoma" w:eastAsia="Times New Roman" w:hAnsi="Tahoma"/>
      <w:snapToGrid w:val="0"/>
      <w:sz w:val="24"/>
      <w:shd w:val="clear" w:color="auto" w:fill="000080"/>
      <w:lang w:eastAsia="nl-NL"/>
    </w:rPr>
  </w:style>
  <w:style w:type="paragraph" w:styleId="Plattetekstinspringen3">
    <w:name w:val="Body Text Indent 3"/>
    <w:basedOn w:val="Standaard"/>
    <w:link w:val="Plattetekstinspringen3Char"/>
    <w:rsid w:val="00947268"/>
    <w:pPr>
      <w:tabs>
        <w:tab w:val="left" w:pos="-3240"/>
        <w:tab w:val="left" w:pos="-874"/>
        <w:tab w:val="left" w:pos="-154"/>
        <w:tab w:val="left" w:pos="0"/>
        <w:tab w:val="left" w:pos="1286"/>
        <w:tab w:val="left" w:pos="2006"/>
        <w:tab w:val="left" w:pos="2726"/>
        <w:tab w:val="left" w:pos="3446"/>
        <w:tab w:val="left" w:pos="4166"/>
        <w:tab w:val="left" w:pos="4886"/>
        <w:tab w:val="left" w:pos="5606"/>
        <w:tab w:val="left" w:pos="6326"/>
        <w:tab w:val="left" w:pos="7046"/>
        <w:tab w:val="left" w:pos="7766"/>
        <w:tab w:val="left" w:pos="8486"/>
      </w:tabs>
      <w:spacing w:line="312" w:lineRule="auto"/>
      <w:ind w:left="720" w:hanging="720"/>
    </w:pPr>
    <w:rPr>
      <w:rFonts w:ascii="Arial" w:hAnsi="Arial"/>
      <w:sz w:val="20"/>
    </w:rPr>
  </w:style>
  <w:style w:type="character" w:customStyle="1" w:styleId="Plattetekstinspringen3Char">
    <w:name w:val="Platte tekst inspringen 3 Char"/>
    <w:basedOn w:val="Standaardalinea-lettertype"/>
    <w:link w:val="Plattetekstinspringen3"/>
    <w:rsid w:val="00947268"/>
    <w:rPr>
      <w:rFonts w:eastAsia="Times New Roman"/>
      <w:snapToGrid w:val="0"/>
      <w:sz w:val="20"/>
      <w:lang w:eastAsia="nl-NL"/>
    </w:rPr>
  </w:style>
  <w:style w:type="paragraph" w:styleId="Plattetekst">
    <w:name w:val="Body Text"/>
    <w:basedOn w:val="Standaard"/>
    <w:link w:val="PlattetekstChar"/>
    <w:rsid w:val="00947268"/>
    <w:pPr>
      <w:tabs>
        <w:tab w:val="left" w:pos="540"/>
        <w:tab w:val="left" w:pos="566"/>
      </w:tabs>
      <w:spacing w:line="312" w:lineRule="auto"/>
    </w:pPr>
    <w:rPr>
      <w:rFonts w:ascii="Arial" w:hAnsi="Arial"/>
      <w:sz w:val="20"/>
    </w:rPr>
  </w:style>
  <w:style w:type="character" w:customStyle="1" w:styleId="PlattetekstChar">
    <w:name w:val="Platte tekst Char"/>
    <w:basedOn w:val="Standaardalinea-lettertype"/>
    <w:link w:val="Plattetekst"/>
    <w:rsid w:val="00947268"/>
    <w:rPr>
      <w:rFonts w:eastAsia="Times New Roman"/>
      <w:snapToGrid w:val="0"/>
      <w:sz w:val="20"/>
      <w:lang w:eastAsia="nl-NL"/>
    </w:rPr>
  </w:style>
  <w:style w:type="character" w:styleId="Verwijzingopmerking">
    <w:name w:val="annotation reference"/>
    <w:rsid w:val="00947268"/>
    <w:rPr>
      <w:sz w:val="16"/>
      <w:szCs w:val="16"/>
    </w:rPr>
  </w:style>
  <w:style w:type="paragraph" w:styleId="Tekstopmerking">
    <w:name w:val="annotation text"/>
    <w:basedOn w:val="Standaard"/>
    <w:link w:val="TekstopmerkingChar"/>
    <w:rsid w:val="00947268"/>
    <w:rPr>
      <w:sz w:val="20"/>
      <w:lang w:val="x-none" w:eastAsia="x-none"/>
    </w:rPr>
  </w:style>
  <w:style w:type="character" w:customStyle="1" w:styleId="TekstopmerkingChar">
    <w:name w:val="Tekst opmerking Char"/>
    <w:basedOn w:val="Standaardalinea-lettertype"/>
    <w:link w:val="Tekstopmerking"/>
    <w:semiHidden/>
    <w:rsid w:val="00947268"/>
    <w:rPr>
      <w:rFonts w:ascii="Courier" w:eastAsia="Times New Roman" w:hAnsi="Courier"/>
      <w:snapToGrid w:val="0"/>
      <w:sz w:val="20"/>
      <w:lang w:val="x-none" w:eastAsia="x-none"/>
    </w:rPr>
  </w:style>
  <w:style w:type="paragraph" w:styleId="Ballontekst">
    <w:name w:val="Balloon Text"/>
    <w:basedOn w:val="Standaard"/>
    <w:link w:val="BallontekstChar"/>
    <w:uiPriority w:val="99"/>
    <w:semiHidden/>
    <w:rsid w:val="00947268"/>
    <w:rPr>
      <w:rFonts w:ascii="Tahoma" w:hAnsi="Tahoma"/>
      <w:sz w:val="16"/>
      <w:szCs w:val="16"/>
      <w:lang w:val="x-none" w:eastAsia="x-none"/>
    </w:rPr>
  </w:style>
  <w:style w:type="character" w:customStyle="1" w:styleId="BallontekstChar">
    <w:name w:val="Ballontekst Char"/>
    <w:basedOn w:val="Standaardalinea-lettertype"/>
    <w:link w:val="Ballontekst"/>
    <w:uiPriority w:val="99"/>
    <w:semiHidden/>
    <w:rsid w:val="00947268"/>
    <w:rPr>
      <w:rFonts w:ascii="Tahoma" w:eastAsia="Times New Roman" w:hAnsi="Tahoma"/>
      <w:snapToGrid w:val="0"/>
      <w:sz w:val="16"/>
      <w:szCs w:val="16"/>
      <w:lang w:val="x-none" w:eastAsia="x-none"/>
    </w:rPr>
  </w:style>
  <w:style w:type="character" w:customStyle="1" w:styleId="StandaardChar">
    <w:name w:val="Standaard Char"/>
    <w:rsid w:val="00947268"/>
    <w:rPr>
      <w:rFonts w:ascii="Arial" w:hAnsi="Arial" w:cs="Arial"/>
      <w:lang w:val="nl-NL" w:eastAsia="nl-NL" w:bidi="ar-SA"/>
    </w:rPr>
  </w:style>
  <w:style w:type="paragraph" w:styleId="Normaalweb">
    <w:name w:val="Normal (Web)"/>
    <w:basedOn w:val="Standaard"/>
    <w:uiPriority w:val="99"/>
    <w:unhideWhenUsed/>
    <w:rsid w:val="00947268"/>
    <w:pPr>
      <w:widowControl/>
      <w:spacing w:before="100" w:beforeAutospacing="1" w:after="100" w:afterAutospacing="1"/>
    </w:pPr>
    <w:rPr>
      <w:rFonts w:ascii="Times New Roman" w:hAnsi="Times New Roman"/>
      <w:snapToGrid/>
      <w:szCs w:val="24"/>
    </w:rPr>
  </w:style>
  <w:style w:type="character" w:customStyle="1" w:styleId="Kleurrijkearcering-accent3Char">
    <w:name w:val="Kleurrijke arcering - accent 3 Char"/>
    <w:link w:val="Kleurrijkearcering-accent3"/>
    <w:uiPriority w:val="34"/>
    <w:rsid w:val="00947268"/>
    <w:rPr>
      <w:rFonts w:ascii="Calibri" w:hAnsi="Calibri" w:cs="Arial"/>
      <w:sz w:val="18"/>
      <w:szCs w:val="18"/>
    </w:rPr>
  </w:style>
  <w:style w:type="paragraph" w:styleId="Inhopg1">
    <w:name w:val="toc 1"/>
    <w:basedOn w:val="Standaard"/>
    <w:next w:val="Standaard"/>
    <w:autoRedefine/>
    <w:uiPriority w:val="39"/>
    <w:rsid w:val="00947268"/>
    <w:pPr>
      <w:tabs>
        <w:tab w:val="left" w:pos="1229"/>
        <w:tab w:val="right" w:leader="dot" w:pos="9016"/>
      </w:tabs>
    </w:pPr>
    <w:rPr>
      <w:rFonts w:ascii="Calibri" w:hAnsi="Calibri"/>
      <w:b/>
      <w:caps/>
      <w:szCs w:val="24"/>
    </w:rPr>
  </w:style>
  <w:style w:type="paragraph" w:styleId="Inhopg2">
    <w:name w:val="toc 2"/>
    <w:basedOn w:val="Standaard"/>
    <w:next w:val="Standaard"/>
    <w:autoRedefine/>
    <w:uiPriority w:val="39"/>
    <w:rsid w:val="00947268"/>
    <w:pPr>
      <w:spacing w:before="240"/>
    </w:pPr>
    <w:rPr>
      <w:rFonts w:ascii="Cambria" w:hAnsi="Cambria"/>
      <w:b/>
      <w:sz w:val="20"/>
    </w:rPr>
  </w:style>
  <w:style w:type="paragraph" w:styleId="Inhopg3">
    <w:name w:val="toc 3"/>
    <w:basedOn w:val="Standaard"/>
    <w:next w:val="Standaard"/>
    <w:autoRedefine/>
    <w:uiPriority w:val="39"/>
    <w:rsid w:val="00947268"/>
    <w:pPr>
      <w:ind w:left="240"/>
    </w:pPr>
    <w:rPr>
      <w:rFonts w:ascii="Cambria" w:hAnsi="Cambria"/>
      <w:sz w:val="20"/>
    </w:rPr>
  </w:style>
  <w:style w:type="paragraph" w:styleId="Inhopg4">
    <w:name w:val="toc 4"/>
    <w:basedOn w:val="Standaard"/>
    <w:next w:val="Standaard"/>
    <w:autoRedefine/>
    <w:uiPriority w:val="39"/>
    <w:rsid w:val="00947268"/>
    <w:pPr>
      <w:ind w:left="480"/>
    </w:pPr>
    <w:rPr>
      <w:rFonts w:ascii="Cambria" w:hAnsi="Cambria"/>
      <w:sz w:val="20"/>
    </w:rPr>
  </w:style>
  <w:style w:type="paragraph" w:styleId="Inhopg5">
    <w:name w:val="toc 5"/>
    <w:basedOn w:val="Standaard"/>
    <w:next w:val="Standaard"/>
    <w:autoRedefine/>
    <w:uiPriority w:val="39"/>
    <w:rsid w:val="00947268"/>
    <w:pPr>
      <w:ind w:left="720"/>
    </w:pPr>
    <w:rPr>
      <w:rFonts w:ascii="Cambria" w:hAnsi="Cambria"/>
      <w:sz w:val="20"/>
    </w:rPr>
  </w:style>
  <w:style w:type="paragraph" w:styleId="Inhopg6">
    <w:name w:val="toc 6"/>
    <w:basedOn w:val="Standaard"/>
    <w:next w:val="Standaard"/>
    <w:autoRedefine/>
    <w:uiPriority w:val="39"/>
    <w:rsid w:val="00947268"/>
    <w:pPr>
      <w:ind w:left="960"/>
    </w:pPr>
    <w:rPr>
      <w:rFonts w:ascii="Cambria" w:hAnsi="Cambria"/>
      <w:sz w:val="20"/>
    </w:rPr>
  </w:style>
  <w:style w:type="paragraph" w:styleId="Inhopg7">
    <w:name w:val="toc 7"/>
    <w:basedOn w:val="Standaard"/>
    <w:next w:val="Standaard"/>
    <w:autoRedefine/>
    <w:uiPriority w:val="39"/>
    <w:rsid w:val="00947268"/>
    <w:pPr>
      <w:ind w:left="1200"/>
    </w:pPr>
    <w:rPr>
      <w:rFonts w:ascii="Cambria" w:hAnsi="Cambria"/>
      <w:sz w:val="20"/>
    </w:rPr>
  </w:style>
  <w:style w:type="paragraph" w:styleId="Inhopg8">
    <w:name w:val="toc 8"/>
    <w:basedOn w:val="Standaard"/>
    <w:next w:val="Standaard"/>
    <w:autoRedefine/>
    <w:uiPriority w:val="39"/>
    <w:rsid w:val="00947268"/>
    <w:pPr>
      <w:ind w:left="1440"/>
    </w:pPr>
    <w:rPr>
      <w:rFonts w:ascii="Cambria" w:hAnsi="Cambria"/>
      <w:sz w:val="20"/>
    </w:rPr>
  </w:style>
  <w:style w:type="paragraph" w:styleId="Inhopg9">
    <w:name w:val="toc 9"/>
    <w:basedOn w:val="Standaard"/>
    <w:next w:val="Standaard"/>
    <w:autoRedefine/>
    <w:uiPriority w:val="39"/>
    <w:rsid w:val="00947268"/>
    <w:pPr>
      <w:ind w:left="1680"/>
    </w:pPr>
    <w:rPr>
      <w:rFonts w:ascii="Cambria" w:hAnsi="Cambria"/>
      <w:sz w:val="20"/>
    </w:rPr>
  </w:style>
  <w:style w:type="paragraph" w:styleId="Onderwerpvanopmerking">
    <w:name w:val="annotation subject"/>
    <w:basedOn w:val="Tekstopmerking"/>
    <w:next w:val="Tekstopmerking"/>
    <w:link w:val="OnderwerpvanopmerkingChar"/>
    <w:rsid w:val="00947268"/>
    <w:rPr>
      <w:b/>
      <w:bCs/>
    </w:rPr>
  </w:style>
  <w:style w:type="character" w:customStyle="1" w:styleId="OnderwerpvanopmerkingChar">
    <w:name w:val="Onderwerp van opmerking Char"/>
    <w:basedOn w:val="TekstopmerkingChar"/>
    <w:link w:val="Onderwerpvanopmerking"/>
    <w:rsid w:val="00947268"/>
    <w:rPr>
      <w:rFonts w:ascii="Courier" w:eastAsia="Times New Roman" w:hAnsi="Courier"/>
      <w:b/>
      <w:bCs/>
      <w:snapToGrid w:val="0"/>
      <w:sz w:val="20"/>
      <w:lang w:val="x-none" w:eastAsia="x-none"/>
    </w:rPr>
  </w:style>
  <w:style w:type="character" w:customStyle="1" w:styleId="Lichtraster-accent3Char">
    <w:name w:val="Licht raster - accent 3 Char"/>
    <w:link w:val="Lichtraster-accent3"/>
    <w:uiPriority w:val="34"/>
    <w:rsid w:val="00947268"/>
    <w:rPr>
      <w:rFonts w:ascii="Cambria" w:eastAsia="Cambria" w:hAnsi="Cambria" w:cs="Times New Roman"/>
      <w:sz w:val="18"/>
      <w:szCs w:val="22"/>
      <w:lang w:eastAsia="en-US"/>
    </w:rPr>
  </w:style>
  <w:style w:type="paragraph" w:styleId="Voetnoottekst">
    <w:name w:val="footnote text"/>
    <w:basedOn w:val="Standaard"/>
    <w:link w:val="VoetnoottekstChar"/>
    <w:uiPriority w:val="99"/>
    <w:unhideWhenUsed/>
    <w:rsid w:val="00947268"/>
    <w:pPr>
      <w:widowControl/>
    </w:pPr>
    <w:rPr>
      <w:rFonts w:ascii="Cambria" w:eastAsia="Cambria" w:hAnsi="Cambria"/>
      <w:snapToGrid/>
      <w:sz w:val="20"/>
      <w:lang w:val="x-none" w:eastAsia="en-US"/>
    </w:rPr>
  </w:style>
  <w:style w:type="character" w:customStyle="1" w:styleId="VoetnoottekstChar">
    <w:name w:val="Voetnoottekst Char"/>
    <w:basedOn w:val="Standaardalinea-lettertype"/>
    <w:link w:val="Voetnoottekst"/>
    <w:uiPriority w:val="99"/>
    <w:rsid w:val="00947268"/>
    <w:rPr>
      <w:rFonts w:ascii="Cambria" w:eastAsia="Cambria" w:hAnsi="Cambria"/>
      <w:sz w:val="20"/>
      <w:lang w:val="x-none"/>
    </w:rPr>
  </w:style>
  <w:style w:type="character" w:styleId="Voetnootmarkering">
    <w:name w:val="footnote reference"/>
    <w:uiPriority w:val="99"/>
    <w:unhideWhenUsed/>
    <w:rsid w:val="00947268"/>
    <w:rPr>
      <w:vertAlign w:val="superscript"/>
    </w:rPr>
  </w:style>
  <w:style w:type="paragraph" w:customStyle="1" w:styleId="Standaardmet6ptvooralinea">
    <w:name w:val="Standaard_met 6 pt voor alinea"/>
    <w:basedOn w:val="Standaard"/>
    <w:link w:val="Standaardmet6ptvooralineaChar"/>
    <w:qFormat/>
    <w:rsid w:val="00947268"/>
    <w:pPr>
      <w:widowControl/>
      <w:spacing w:after="200" w:line="276" w:lineRule="auto"/>
    </w:pPr>
    <w:rPr>
      <w:rFonts w:ascii="Arial" w:eastAsia="Cambria" w:hAnsi="Arial"/>
      <w:snapToGrid/>
      <w:sz w:val="19"/>
      <w:szCs w:val="19"/>
      <w:lang w:val="x-none" w:eastAsia="x-none"/>
    </w:rPr>
  </w:style>
  <w:style w:type="character" w:customStyle="1" w:styleId="Standaardmet6ptvooralineaChar">
    <w:name w:val="Standaard_met 6 pt voor alinea Char"/>
    <w:link w:val="Standaardmet6ptvooralinea"/>
    <w:rsid w:val="00947268"/>
    <w:rPr>
      <w:rFonts w:eastAsia="Cambria"/>
      <w:szCs w:val="19"/>
      <w:lang w:val="x-none" w:eastAsia="x-none"/>
    </w:rPr>
  </w:style>
  <w:style w:type="table" w:styleId="Tabelraster">
    <w:name w:val="Table Grid"/>
    <w:basedOn w:val="Standaardtabel"/>
    <w:rsid w:val="00947268"/>
    <w:pPr>
      <w:spacing w:after="0" w:line="240" w:lineRule="auto"/>
    </w:pPr>
    <w:rPr>
      <w:rFonts w:ascii="Times New Roman" w:eastAsia="Times New Roman" w:hAnsi="Times New Roman"/>
      <w:sz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Kleurrijkelijst-accent1Char">
    <w:name w:val="Kleurrijke lijst - accent 1 Char"/>
    <w:link w:val="Kleurrijkelijst-accent1"/>
    <w:uiPriority w:val="34"/>
    <w:rsid w:val="00947268"/>
    <w:rPr>
      <w:rFonts w:ascii="Calibri" w:hAnsi="Calibri" w:cs="Arial"/>
      <w:sz w:val="18"/>
      <w:szCs w:val="18"/>
    </w:rPr>
  </w:style>
  <w:style w:type="table" w:styleId="Kleurrijkearcering-accent3">
    <w:name w:val="Colorful Shading Accent 3"/>
    <w:basedOn w:val="Standaardtabel"/>
    <w:link w:val="Kleurrijkearcering-accent3Char"/>
    <w:uiPriority w:val="34"/>
    <w:rsid w:val="00947268"/>
    <w:pPr>
      <w:spacing w:after="0" w:line="240" w:lineRule="auto"/>
    </w:pPr>
    <w:rPr>
      <w:rFonts w:ascii="Calibri" w:hAnsi="Calibri" w:cs="Arial"/>
      <w:sz w:val="18"/>
      <w:szCs w:val="18"/>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6" w:space="0" w:color="FFFFFF" w:themeColor="background1"/>
        </w:tcBorders>
        <w:shd w:val="clear" w:color="auto" w:fill="5E7530" w:themeFill="accent3" w:themeFillShade="99"/>
      </w:tcPr>
    </w:tblStylePr>
    <w:tblStylePr w:type="firstCol">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Lichtraster-accent3">
    <w:name w:val="Light Grid Accent 3"/>
    <w:basedOn w:val="Standaardtabel"/>
    <w:link w:val="Lichtraster-accent3Char"/>
    <w:uiPriority w:val="34"/>
    <w:rsid w:val="00947268"/>
    <w:pPr>
      <w:spacing w:after="0" w:line="240" w:lineRule="auto"/>
    </w:pPr>
    <w:rPr>
      <w:rFonts w:ascii="Cambria" w:eastAsia="Cambria" w:hAnsi="Cambria"/>
      <w:sz w:val="18"/>
      <w:szCs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lastCol">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Kleurrijkelijst-accent1">
    <w:name w:val="Colorful List Accent 1"/>
    <w:basedOn w:val="Standaardtabel"/>
    <w:link w:val="Kleurrijkelijst-accent1Char"/>
    <w:uiPriority w:val="34"/>
    <w:rsid w:val="00947268"/>
    <w:pPr>
      <w:spacing w:after="0" w:line="240" w:lineRule="auto"/>
    </w:pPr>
    <w:rPr>
      <w:rFonts w:ascii="Calibri" w:hAnsi="Calibri" w:cs="Arial"/>
      <w:sz w:val="18"/>
      <w:szCs w:val="18"/>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styleId="Lijstalinea">
    <w:name w:val="List Paragraph"/>
    <w:aliases w:val="Uitsluitingslijst,List Bulletized"/>
    <w:basedOn w:val="Standaard"/>
    <w:link w:val="LijstalineaChar"/>
    <w:uiPriority w:val="34"/>
    <w:qFormat/>
    <w:rsid w:val="006D29EF"/>
    <w:pPr>
      <w:widowControl/>
      <w:ind w:left="720"/>
    </w:pPr>
    <w:rPr>
      <w:rFonts w:ascii="Calibri" w:hAnsi="Calibri"/>
      <w:snapToGrid/>
      <w:sz w:val="22"/>
      <w:szCs w:val="22"/>
      <w:lang w:eastAsia="en-US"/>
    </w:rPr>
  </w:style>
  <w:style w:type="character" w:customStyle="1" w:styleId="LijstalineaChar">
    <w:name w:val="Lijstalinea Char"/>
    <w:aliases w:val="Uitsluitingslijst Char,List Bulletized Char"/>
    <w:basedOn w:val="Standaardalinea-lettertype"/>
    <w:link w:val="Lijstalinea"/>
    <w:uiPriority w:val="34"/>
    <w:locked/>
    <w:rsid w:val="006D29EF"/>
    <w:rPr>
      <w:rFonts w:ascii="Calibri" w:eastAsia="Times New Roman" w:hAnsi="Calibri"/>
      <w:sz w:val="22"/>
      <w:szCs w:val="22"/>
    </w:rPr>
  </w:style>
  <w:style w:type="character" w:styleId="Hyperlink">
    <w:name w:val="Hyperlink"/>
    <w:basedOn w:val="Standaardalinea-lettertype"/>
    <w:uiPriority w:val="99"/>
    <w:unhideWhenUsed/>
    <w:rsid w:val="007922C2"/>
    <w:rPr>
      <w:color w:val="0000FF"/>
      <w:u w:val="single"/>
    </w:rPr>
  </w:style>
  <w:style w:type="table" w:customStyle="1" w:styleId="Tabelraster1">
    <w:name w:val="Tabelraster1"/>
    <w:basedOn w:val="Standaardtabel"/>
    <w:next w:val="Tabelraster"/>
    <w:uiPriority w:val="59"/>
    <w:rsid w:val="00185F8E"/>
    <w:pPr>
      <w:spacing w:after="0" w:line="240" w:lineRule="auto"/>
    </w:pPr>
    <w:rPr>
      <w:rFonts w:asciiTheme="minorHAnsi" w:eastAsiaTheme="minorEastAsia" w:hAnsiTheme="minorHAnsi" w:cstheme="minorBidi"/>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39248">
      <w:bodyDiv w:val="1"/>
      <w:marLeft w:val="0"/>
      <w:marRight w:val="0"/>
      <w:marTop w:val="0"/>
      <w:marBottom w:val="0"/>
      <w:divBdr>
        <w:top w:val="none" w:sz="0" w:space="0" w:color="auto"/>
        <w:left w:val="none" w:sz="0" w:space="0" w:color="auto"/>
        <w:bottom w:val="none" w:sz="0" w:space="0" w:color="auto"/>
        <w:right w:val="none" w:sz="0" w:space="0" w:color="auto"/>
      </w:divBdr>
    </w:div>
    <w:div w:id="117532722">
      <w:bodyDiv w:val="1"/>
      <w:marLeft w:val="0"/>
      <w:marRight w:val="0"/>
      <w:marTop w:val="0"/>
      <w:marBottom w:val="0"/>
      <w:divBdr>
        <w:top w:val="none" w:sz="0" w:space="0" w:color="auto"/>
        <w:left w:val="none" w:sz="0" w:space="0" w:color="auto"/>
        <w:bottom w:val="none" w:sz="0" w:space="0" w:color="auto"/>
        <w:right w:val="none" w:sz="0" w:space="0" w:color="auto"/>
      </w:divBdr>
    </w:div>
    <w:div w:id="352390655">
      <w:bodyDiv w:val="1"/>
      <w:marLeft w:val="0"/>
      <w:marRight w:val="0"/>
      <w:marTop w:val="0"/>
      <w:marBottom w:val="0"/>
      <w:divBdr>
        <w:top w:val="none" w:sz="0" w:space="0" w:color="auto"/>
        <w:left w:val="none" w:sz="0" w:space="0" w:color="auto"/>
        <w:bottom w:val="none" w:sz="0" w:space="0" w:color="auto"/>
        <w:right w:val="none" w:sz="0" w:space="0" w:color="auto"/>
      </w:divBdr>
    </w:div>
    <w:div w:id="366570886">
      <w:bodyDiv w:val="1"/>
      <w:marLeft w:val="0"/>
      <w:marRight w:val="0"/>
      <w:marTop w:val="0"/>
      <w:marBottom w:val="0"/>
      <w:divBdr>
        <w:top w:val="none" w:sz="0" w:space="0" w:color="auto"/>
        <w:left w:val="none" w:sz="0" w:space="0" w:color="auto"/>
        <w:bottom w:val="none" w:sz="0" w:space="0" w:color="auto"/>
        <w:right w:val="none" w:sz="0" w:space="0" w:color="auto"/>
      </w:divBdr>
    </w:div>
    <w:div w:id="673730481">
      <w:bodyDiv w:val="1"/>
      <w:marLeft w:val="0"/>
      <w:marRight w:val="0"/>
      <w:marTop w:val="0"/>
      <w:marBottom w:val="0"/>
      <w:divBdr>
        <w:top w:val="none" w:sz="0" w:space="0" w:color="auto"/>
        <w:left w:val="none" w:sz="0" w:space="0" w:color="auto"/>
        <w:bottom w:val="none" w:sz="0" w:space="0" w:color="auto"/>
        <w:right w:val="none" w:sz="0" w:space="0" w:color="auto"/>
      </w:divBdr>
    </w:div>
    <w:div w:id="865287146">
      <w:bodyDiv w:val="1"/>
      <w:marLeft w:val="0"/>
      <w:marRight w:val="0"/>
      <w:marTop w:val="0"/>
      <w:marBottom w:val="0"/>
      <w:divBdr>
        <w:top w:val="none" w:sz="0" w:space="0" w:color="auto"/>
        <w:left w:val="none" w:sz="0" w:space="0" w:color="auto"/>
        <w:bottom w:val="none" w:sz="0" w:space="0" w:color="auto"/>
        <w:right w:val="none" w:sz="0" w:space="0" w:color="auto"/>
      </w:divBdr>
    </w:div>
    <w:div w:id="896207018">
      <w:bodyDiv w:val="1"/>
      <w:marLeft w:val="0"/>
      <w:marRight w:val="0"/>
      <w:marTop w:val="0"/>
      <w:marBottom w:val="0"/>
      <w:divBdr>
        <w:top w:val="none" w:sz="0" w:space="0" w:color="auto"/>
        <w:left w:val="none" w:sz="0" w:space="0" w:color="auto"/>
        <w:bottom w:val="none" w:sz="0" w:space="0" w:color="auto"/>
        <w:right w:val="none" w:sz="0" w:space="0" w:color="auto"/>
      </w:divBdr>
    </w:div>
    <w:div w:id="1081560733">
      <w:bodyDiv w:val="1"/>
      <w:marLeft w:val="0"/>
      <w:marRight w:val="0"/>
      <w:marTop w:val="0"/>
      <w:marBottom w:val="0"/>
      <w:divBdr>
        <w:top w:val="none" w:sz="0" w:space="0" w:color="auto"/>
        <w:left w:val="none" w:sz="0" w:space="0" w:color="auto"/>
        <w:bottom w:val="none" w:sz="0" w:space="0" w:color="auto"/>
        <w:right w:val="none" w:sz="0" w:space="0" w:color="auto"/>
      </w:divBdr>
    </w:div>
    <w:div w:id="1197154428">
      <w:bodyDiv w:val="1"/>
      <w:marLeft w:val="0"/>
      <w:marRight w:val="0"/>
      <w:marTop w:val="0"/>
      <w:marBottom w:val="0"/>
      <w:divBdr>
        <w:top w:val="none" w:sz="0" w:space="0" w:color="auto"/>
        <w:left w:val="none" w:sz="0" w:space="0" w:color="auto"/>
        <w:bottom w:val="none" w:sz="0" w:space="0" w:color="auto"/>
        <w:right w:val="none" w:sz="0" w:space="0" w:color="auto"/>
      </w:divBdr>
    </w:div>
    <w:div w:id="1327707777">
      <w:bodyDiv w:val="1"/>
      <w:marLeft w:val="0"/>
      <w:marRight w:val="0"/>
      <w:marTop w:val="0"/>
      <w:marBottom w:val="0"/>
      <w:divBdr>
        <w:top w:val="none" w:sz="0" w:space="0" w:color="auto"/>
        <w:left w:val="none" w:sz="0" w:space="0" w:color="auto"/>
        <w:bottom w:val="none" w:sz="0" w:space="0" w:color="auto"/>
        <w:right w:val="none" w:sz="0" w:space="0" w:color="auto"/>
      </w:divBdr>
    </w:div>
    <w:div w:id="1410233428">
      <w:bodyDiv w:val="1"/>
      <w:marLeft w:val="0"/>
      <w:marRight w:val="0"/>
      <w:marTop w:val="0"/>
      <w:marBottom w:val="0"/>
      <w:divBdr>
        <w:top w:val="none" w:sz="0" w:space="0" w:color="auto"/>
        <w:left w:val="none" w:sz="0" w:space="0" w:color="auto"/>
        <w:bottom w:val="none" w:sz="0" w:space="0" w:color="auto"/>
        <w:right w:val="none" w:sz="0" w:space="0" w:color="auto"/>
      </w:divBdr>
    </w:div>
    <w:div w:id="1493176589">
      <w:bodyDiv w:val="1"/>
      <w:marLeft w:val="0"/>
      <w:marRight w:val="0"/>
      <w:marTop w:val="0"/>
      <w:marBottom w:val="0"/>
      <w:divBdr>
        <w:top w:val="none" w:sz="0" w:space="0" w:color="auto"/>
        <w:left w:val="none" w:sz="0" w:space="0" w:color="auto"/>
        <w:bottom w:val="none" w:sz="0" w:space="0" w:color="auto"/>
        <w:right w:val="none" w:sz="0" w:space="0" w:color="auto"/>
      </w:divBdr>
    </w:div>
    <w:div w:id="1591889205">
      <w:bodyDiv w:val="1"/>
      <w:marLeft w:val="0"/>
      <w:marRight w:val="0"/>
      <w:marTop w:val="0"/>
      <w:marBottom w:val="0"/>
      <w:divBdr>
        <w:top w:val="none" w:sz="0" w:space="0" w:color="auto"/>
        <w:left w:val="none" w:sz="0" w:space="0" w:color="auto"/>
        <w:bottom w:val="none" w:sz="0" w:space="0" w:color="auto"/>
        <w:right w:val="none" w:sz="0" w:space="0" w:color="auto"/>
      </w:divBdr>
    </w:div>
    <w:div w:id="1614898776">
      <w:bodyDiv w:val="1"/>
      <w:marLeft w:val="0"/>
      <w:marRight w:val="0"/>
      <w:marTop w:val="0"/>
      <w:marBottom w:val="0"/>
      <w:divBdr>
        <w:top w:val="none" w:sz="0" w:space="0" w:color="auto"/>
        <w:left w:val="none" w:sz="0" w:space="0" w:color="auto"/>
        <w:bottom w:val="none" w:sz="0" w:space="0" w:color="auto"/>
        <w:right w:val="none" w:sz="0" w:space="0" w:color="auto"/>
      </w:divBdr>
    </w:div>
    <w:div w:id="1852645461">
      <w:bodyDiv w:val="1"/>
      <w:marLeft w:val="0"/>
      <w:marRight w:val="0"/>
      <w:marTop w:val="0"/>
      <w:marBottom w:val="0"/>
      <w:divBdr>
        <w:top w:val="none" w:sz="0" w:space="0" w:color="auto"/>
        <w:left w:val="none" w:sz="0" w:space="0" w:color="auto"/>
        <w:bottom w:val="none" w:sz="0" w:space="0" w:color="auto"/>
        <w:right w:val="none" w:sz="0" w:space="0" w:color="auto"/>
      </w:divBdr>
    </w:div>
    <w:div w:id="1874271087">
      <w:bodyDiv w:val="1"/>
      <w:marLeft w:val="0"/>
      <w:marRight w:val="0"/>
      <w:marTop w:val="0"/>
      <w:marBottom w:val="0"/>
      <w:divBdr>
        <w:top w:val="none" w:sz="0" w:space="0" w:color="auto"/>
        <w:left w:val="none" w:sz="0" w:space="0" w:color="auto"/>
        <w:bottom w:val="none" w:sz="0" w:space="0" w:color="auto"/>
        <w:right w:val="none" w:sz="0" w:space="0" w:color="auto"/>
      </w:divBdr>
    </w:div>
    <w:div w:id="1885368059">
      <w:bodyDiv w:val="1"/>
      <w:marLeft w:val="0"/>
      <w:marRight w:val="0"/>
      <w:marTop w:val="0"/>
      <w:marBottom w:val="0"/>
      <w:divBdr>
        <w:top w:val="none" w:sz="0" w:space="0" w:color="auto"/>
        <w:left w:val="none" w:sz="0" w:space="0" w:color="auto"/>
        <w:bottom w:val="none" w:sz="0" w:space="0" w:color="auto"/>
        <w:right w:val="none" w:sz="0" w:space="0" w:color="auto"/>
      </w:divBdr>
    </w:div>
    <w:div w:id="2057662497">
      <w:bodyDiv w:val="1"/>
      <w:marLeft w:val="0"/>
      <w:marRight w:val="0"/>
      <w:marTop w:val="0"/>
      <w:marBottom w:val="0"/>
      <w:divBdr>
        <w:top w:val="none" w:sz="0" w:space="0" w:color="auto"/>
        <w:left w:val="none" w:sz="0" w:space="0" w:color="auto"/>
        <w:bottom w:val="none" w:sz="0" w:space="0" w:color="auto"/>
        <w:right w:val="none" w:sz="0" w:space="0" w:color="auto"/>
      </w:divBdr>
    </w:div>
    <w:div w:id="2126578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acturen@portofrotterdam.co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33B56973FC4CA41B3C2A4CF54B67792" ma:contentTypeVersion="1" ma:contentTypeDescription="Een nieuw document maken." ma:contentTypeScope="" ma:versionID="c2ec6c0db828574af60064a98bcc3c87">
  <xsd:schema xmlns:xsd="http://www.w3.org/2001/XMLSchema" xmlns:p="http://schemas.microsoft.com/office/2006/metadata/properties" xmlns:ns1="http://schemas.microsoft.com/sharepoint/v3" targetNamespace="http://schemas.microsoft.com/office/2006/metadata/properties" ma:root="true" ma:fieldsID="a390727db45fc83496bcaceeecb0b7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Begindatum van de planning" ma:description="" ma:hidden="true" ma:internalName="PublishingStartDate">
      <xsd:simpleType>
        <xsd:restriction base="dms:Unknown"/>
      </xsd:simpleType>
    </xsd:element>
    <xsd:element name="PublishingExpirationDate" ma:index="9" nillable="true" ma:displayName="Einddatum van de planning"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ma:readOnly="tru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215D4C-65BD-4DE6-A3A7-7B4ACD38CE5E}">
  <ds:schemaRefs>
    <ds:schemaRef ds:uri="http://schemas.microsoft.com/sharepoint/v3/contenttype/forms"/>
  </ds:schemaRefs>
</ds:datastoreItem>
</file>

<file path=customXml/itemProps2.xml><?xml version="1.0" encoding="utf-8"?>
<ds:datastoreItem xmlns:ds="http://schemas.openxmlformats.org/officeDocument/2006/customXml" ds:itemID="{19F35835-5448-4A33-A400-F20DD26765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E86E1E0-5F57-49A7-960C-A2737E673D94}">
  <ds:schemaRefs>
    <ds:schemaRef ds:uri="http://schemas.microsoft.com/sharepoint/v3"/>
    <ds:schemaRef ds:uri="http://schemas.microsoft.com/office/2006/documentManagement/types"/>
    <ds:schemaRef ds:uri="http://www.w3.org/XML/1998/namespace"/>
    <ds:schemaRef ds:uri="http://purl.org/dc/terms/"/>
    <ds:schemaRef ds:uri="http://purl.org/dc/elements/1.1/"/>
    <ds:schemaRef ds:uri="http://schemas.openxmlformats.org/package/2006/metadata/core-properties"/>
    <ds:schemaRef ds:uri="http://purl.org/dc/dcmitype/"/>
    <ds:schemaRef ds:uri="http://schemas.microsoft.com/office/2006/metadata/properties"/>
  </ds:schemaRefs>
</ds:datastoreItem>
</file>

<file path=customXml/itemProps4.xml><?xml version="1.0" encoding="utf-8"?>
<ds:datastoreItem xmlns:ds="http://schemas.openxmlformats.org/officeDocument/2006/customXml" ds:itemID="{2C3CA079-D2EC-4815-A0C8-5F93B9ED8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9175</Words>
  <Characters>50463</Characters>
  <Application>Microsoft Office Word</Application>
  <DocSecurity>0</DocSecurity>
  <Lines>420</Lines>
  <Paragraphs>119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HBR concept modelovereenkomst</vt:lpstr>
      <vt:lpstr>HBR concept modelovereenkomst</vt:lpstr>
    </vt:vector>
  </TitlesOfParts>
  <Company>Havenbedrijf Rotterdam N.V.</Company>
  <LinksUpToDate>false</LinksUpToDate>
  <CharactersWithSpaces>59519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HBR concept modelovereenkomst</dc:title>
  <dc:creator>G. Tschi</dc:creator>
  <cp:lastModifiedBy>Saskia Slabbekoorn</cp:lastModifiedBy>
  <cp:revision>2</cp:revision>
  <cp:lastPrinted>2015-10-07T08:49:00Z</cp:lastPrinted>
  <dcterms:created xsi:type="dcterms:W3CDTF">2018-06-28T14:10:00Z</dcterms:created>
  <dcterms:modified xsi:type="dcterms:W3CDTF">2018-06-28T14:10:00Z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0x010100033B56973FC4CA41B3C2A4CF54B67792</vt:lpwstr>
  </property>
</Properties>
</file>