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09C" w:rsidRPr="00357AF6" w:rsidRDefault="0051009C" w:rsidP="006D7D10">
      <w:pPr>
        <w:rPr>
          <w:b/>
          <w:sz w:val="28"/>
          <w:szCs w:val="28"/>
        </w:rPr>
      </w:pPr>
      <w:r w:rsidRPr="00357AF6">
        <w:rPr>
          <w:b/>
          <w:sz w:val="28"/>
          <w:szCs w:val="28"/>
        </w:rPr>
        <w:t xml:space="preserve">Overeenkomst </w:t>
      </w:r>
      <w:r w:rsidR="004D09F1" w:rsidRPr="00357AF6">
        <w:rPr>
          <w:b/>
          <w:sz w:val="28"/>
          <w:szCs w:val="28"/>
        </w:rPr>
        <w:t>Parkeersystemen</w:t>
      </w:r>
      <w:r w:rsidRPr="00357AF6">
        <w:rPr>
          <w:b/>
          <w:sz w:val="28"/>
          <w:szCs w:val="28"/>
        </w:rPr>
        <w:t xml:space="preserve"> gesloten parkeeraccom</w:t>
      </w:r>
      <w:r w:rsidR="00D662F6" w:rsidRPr="00357AF6">
        <w:rPr>
          <w:b/>
          <w:sz w:val="28"/>
          <w:szCs w:val="28"/>
        </w:rPr>
        <w:t>m</w:t>
      </w:r>
      <w:r w:rsidRPr="00357AF6">
        <w:rPr>
          <w:b/>
          <w:sz w:val="28"/>
          <w:szCs w:val="28"/>
        </w:rPr>
        <w:t>odaties gemeente Emmen</w:t>
      </w:r>
    </w:p>
    <w:p w:rsidR="0051009C" w:rsidRPr="00357AF6" w:rsidRDefault="0051009C" w:rsidP="006D7D10">
      <w:pPr>
        <w:rPr>
          <w:b/>
          <w:sz w:val="28"/>
          <w:szCs w:val="28"/>
        </w:rPr>
      </w:pPr>
    </w:p>
    <w:p w:rsidR="00357AF6" w:rsidRDefault="0051009C" w:rsidP="006D7D10">
      <w:pPr>
        <w:rPr>
          <w:b/>
          <w:sz w:val="28"/>
          <w:szCs w:val="28"/>
        </w:rPr>
      </w:pPr>
      <w:r w:rsidRPr="00357AF6">
        <w:rPr>
          <w:b/>
          <w:sz w:val="28"/>
          <w:szCs w:val="28"/>
        </w:rPr>
        <w:t>DEEL I</w:t>
      </w:r>
    </w:p>
    <w:p w:rsidR="00DE534E" w:rsidRPr="001064AC" w:rsidRDefault="001064AC" w:rsidP="006D7D10">
      <w:pPr>
        <w:rPr>
          <w:b/>
        </w:rPr>
      </w:pPr>
      <w:r w:rsidRPr="00357AF6">
        <w:rPr>
          <w:b/>
          <w:sz w:val="28"/>
          <w:szCs w:val="28"/>
        </w:rPr>
        <w:t>Met betre</w:t>
      </w:r>
      <w:r w:rsidR="00DE534E" w:rsidRPr="00357AF6">
        <w:rPr>
          <w:b/>
          <w:sz w:val="28"/>
          <w:szCs w:val="28"/>
        </w:rPr>
        <w:t xml:space="preserve">kking tot de levering van  </w:t>
      </w:r>
      <w:r w:rsidR="00D662F6" w:rsidRPr="00357AF6">
        <w:rPr>
          <w:b/>
          <w:sz w:val="28"/>
          <w:szCs w:val="28"/>
        </w:rPr>
        <w:t>Parkeersystemen</w:t>
      </w:r>
      <w:r w:rsidR="00DE534E" w:rsidRPr="00357AF6">
        <w:rPr>
          <w:b/>
          <w:sz w:val="28"/>
          <w:szCs w:val="28"/>
        </w:rPr>
        <w:t xml:space="preserve"> </w:t>
      </w:r>
      <w:r w:rsidR="004F6B7B" w:rsidRPr="00357AF6">
        <w:rPr>
          <w:b/>
          <w:sz w:val="28"/>
          <w:szCs w:val="28"/>
        </w:rPr>
        <w:t>gesloten parkeeracco</w:t>
      </w:r>
      <w:r w:rsidR="00D662F6" w:rsidRPr="00357AF6">
        <w:rPr>
          <w:b/>
          <w:sz w:val="28"/>
          <w:szCs w:val="28"/>
        </w:rPr>
        <w:t>m</w:t>
      </w:r>
      <w:r w:rsidR="004F6B7B" w:rsidRPr="00357AF6">
        <w:rPr>
          <w:b/>
          <w:sz w:val="28"/>
          <w:szCs w:val="28"/>
        </w:rPr>
        <w:t>modaties gemeente Emmen</w:t>
      </w:r>
    </w:p>
    <w:p w:rsidR="00DE534E" w:rsidRDefault="00DE534E" w:rsidP="006D7D10"/>
    <w:p w:rsidR="00357AF6" w:rsidRDefault="00357AF6" w:rsidP="006D7D10">
      <w:pPr>
        <w:rPr>
          <w:b/>
        </w:rPr>
      </w:pPr>
    </w:p>
    <w:p w:rsidR="00357AF6" w:rsidRDefault="00357AF6" w:rsidP="006D7D10">
      <w:pPr>
        <w:rPr>
          <w:b/>
        </w:rPr>
      </w:pPr>
    </w:p>
    <w:p w:rsidR="00E52FA0" w:rsidRPr="001064AC" w:rsidRDefault="00DE534E" w:rsidP="006D7D10">
      <w:pPr>
        <w:rPr>
          <w:b/>
        </w:rPr>
      </w:pPr>
      <w:r w:rsidRPr="001064AC">
        <w:rPr>
          <w:b/>
        </w:rPr>
        <w:t>Artikel 1 Definities</w:t>
      </w:r>
    </w:p>
    <w:p w:rsidR="00357AF6" w:rsidRDefault="00357AF6" w:rsidP="006D7D10"/>
    <w:p w:rsidR="00DE534E" w:rsidRDefault="00DE534E" w:rsidP="006D7D10">
      <w:r>
        <w:t>Acceptatie: de goed</w:t>
      </w:r>
      <w:r w:rsidR="00B80004">
        <w:t>keuring van de levering van de P</w:t>
      </w:r>
      <w:r>
        <w:t>arkeer</w:t>
      </w:r>
      <w:r w:rsidR="00B80004">
        <w:t>systemen</w:t>
      </w:r>
      <w:r>
        <w:t xml:space="preserve"> na ondertekening van zowel de Factory Acceptance Test (FAT) als de Site Acceptance Test (SAT) door </w:t>
      </w:r>
      <w:r w:rsidR="006B0FA0">
        <w:t>ondertekening</w:t>
      </w:r>
      <w:r>
        <w:t xml:space="preserve"> van het opleveringsdocument door beide partijen</w:t>
      </w:r>
    </w:p>
    <w:p w:rsidR="00DE534E" w:rsidRDefault="00DE534E" w:rsidP="006D7D10"/>
    <w:p w:rsidR="00DE534E" w:rsidRDefault="00DE534E" w:rsidP="006D7D10">
      <w:r>
        <w:t>Acceptatietest:</w:t>
      </w:r>
      <w:r w:rsidR="004911F8">
        <w:t xml:space="preserve"> de test waarmee kan worden vastgesteld of de door </w:t>
      </w:r>
      <w:r w:rsidR="000829D7">
        <w:t>opdrachtnemer</w:t>
      </w:r>
      <w:r w:rsidR="004911F8">
        <w:t xml:space="preserve"> geleverde </w:t>
      </w:r>
      <w:r w:rsidR="00D662F6">
        <w:t>Parkeersystemen</w:t>
      </w:r>
      <w:r w:rsidR="004911F8">
        <w:t xml:space="preserve"> aan de specificaties voldoe</w:t>
      </w:r>
      <w:r w:rsidR="00D662F6">
        <w:t>n</w:t>
      </w:r>
      <w:r w:rsidR="004911F8">
        <w:t xml:space="preserve">, conform de bijbehorende </w:t>
      </w:r>
      <w:r w:rsidR="006B0FA0">
        <w:t>bijlagen</w:t>
      </w:r>
      <w:r w:rsidR="004911F8">
        <w:t xml:space="preserve">, alsmede de gegarandeerde eigenschappen bevatten. De test bestaat uit </w:t>
      </w:r>
      <w:r w:rsidR="006B0FA0">
        <w:t>zowel</w:t>
      </w:r>
      <w:r w:rsidR="004911F8">
        <w:t xml:space="preserve"> een Factory Acceptance Test (FAT) als een Site Acceptance Test (SAT)</w:t>
      </w:r>
    </w:p>
    <w:p w:rsidR="00DE534E" w:rsidRDefault="00DE534E" w:rsidP="006D7D10"/>
    <w:p w:rsidR="00DE534E" w:rsidRDefault="00DE534E" w:rsidP="006D7D10">
      <w:r>
        <w:t xml:space="preserve">Documentatie: de door de leverancier ten behoeve van de gemeente Emmen te leveren beschrijvingen behorende bij de </w:t>
      </w:r>
      <w:r w:rsidR="00B80004">
        <w:t>P</w:t>
      </w:r>
      <w:r w:rsidR="00D662F6">
        <w:t>arkeersystemen</w:t>
      </w:r>
      <w:r>
        <w:t xml:space="preserve"> als omschreven in deze overeenkomst. Documentatie kan in zowel papieren als digitale vorm zijn opgemaakt.</w:t>
      </w:r>
    </w:p>
    <w:p w:rsidR="00DE534E" w:rsidRDefault="00DE534E" w:rsidP="006D7D10"/>
    <w:p w:rsidR="00DE534E" w:rsidRDefault="00DE534E" w:rsidP="006D7D10">
      <w:r>
        <w:t>Gebrek</w:t>
      </w:r>
      <w:r w:rsidR="007B1CF8">
        <w:t>: het niet o</w:t>
      </w:r>
      <w:r w:rsidR="007D602B">
        <w:t xml:space="preserve">f niet volledig voldoen van de </w:t>
      </w:r>
      <w:r w:rsidR="00D662F6">
        <w:t>Parkeersystemen</w:t>
      </w:r>
      <w:r w:rsidR="007B1CF8">
        <w:t xml:space="preserve"> aan de voorgeschreven in de offerteaanvraag (programma van eisen)  genoemde specificaties, dan wel het anderszins niet naar behoren functioneren daarvan;</w:t>
      </w:r>
    </w:p>
    <w:p w:rsidR="007B1CF8" w:rsidRDefault="007B1CF8" w:rsidP="006D7D10"/>
    <w:p w:rsidR="007B1CF8" w:rsidRDefault="007B1CF8" w:rsidP="006D7D10">
      <w:r>
        <w:t xml:space="preserve">Plaats van </w:t>
      </w:r>
      <w:r w:rsidR="0051009C">
        <w:t>plaatsing</w:t>
      </w:r>
      <w:r>
        <w:t xml:space="preserve">: de door de gemeente Emmen aangewezen plekken </w:t>
      </w:r>
      <w:r w:rsidR="007D602B">
        <w:t xml:space="preserve">waar de </w:t>
      </w:r>
      <w:r w:rsidR="00D662F6">
        <w:t xml:space="preserve">Parkeersystemen </w:t>
      </w:r>
      <w:r w:rsidR="0051009C">
        <w:t xml:space="preserve">geplaatst </w:t>
      </w:r>
      <w:r w:rsidR="00D662F6">
        <w:t>zullen</w:t>
      </w:r>
      <w:r>
        <w:t xml:space="preserve"> worden.</w:t>
      </w:r>
    </w:p>
    <w:p w:rsidR="007B1CF8" w:rsidRDefault="007B1CF8" w:rsidP="006D7D10"/>
    <w:p w:rsidR="007B1CF8" w:rsidRDefault="007B1CF8" w:rsidP="006D7D10">
      <w:r>
        <w:t xml:space="preserve">Schriftelijk: alle communicatie tussen leverancier en de gemeente Emmen </w:t>
      </w:r>
      <w:r w:rsidR="004F6B7B">
        <w:t>p</w:t>
      </w:r>
      <w:r>
        <w:t>er post, fax en e-mail;</w:t>
      </w:r>
    </w:p>
    <w:p w:rsidR="007B1CF8" w:rsidRDefault="007B1CF8" w:rsidP="006D7D10"/>
    <w:p w:rsidR="00DE534E" w:rsidRDefault="00D662F6" w:rsidP="006D7D10">
      <w:r>
        <w:t>Parkeersystemen</w:t>
      </w:r>
      <w:r w:rsidR="00DE534E">
        <w:t>:</w:t>
      </w:r>
      <w:r w:rsidR="007B1CF8">
        <w:t xml:space="preserve"> de apparatuur bestemd voor de gesloten </w:t>
      </w:r>
      <w:r w:rsidR="004911F8">
        <w:t>parkeeracco</w:t>
      </w:r>
      <w:r w:rsidR="00B80004">
        <w:t>m</w:t>
      </w:r>
      <w:r w:rsidR="004911F8">
        <w:t>modaties</w:t>
      </w:r>
      <w:r w:rsidR="007B1CF8">
        <w:t xml:space="preserve"> van de gemeente Emmen zoals omschreven in de offerteaanvraag (programma van eisen)</w:t>
      </w:r>
    </w:p>
    <w:p w:rsidR="007B1CF8" w:rsidRDefault="007B1CF8" w:rsidP="006D7D10"/>
    <w:p w:rsidR="007B1CF8" w:rsidRDefault="007B1CF8" w:rsidP="006D7D10">
      <w:r>
        <w:t>Werkdagen: kalenderdagen behoudens weekenden en algemeen erkende feestdagen.</w:t>
      </w:r>
    </w:p>
    <w:p w:rsidR="00DE534E" w:rsidRDefault="00DE534E" w:rsidP="006D7D10"/>
    <w:p w:rsidR="00357AF6" w:rsidRDefault="00357AF6" w:rsidP="006D7D10"/>
    <w:p w:rsidR="00DE534E" w:rsidRPr="001064AC" w:rsidRDefault="00DE534E" w:rsidP="006D7D10">
      <w:pPr>
        <w:rPr>
          <w:b/>
        </w:rPr>
      </w:pPr>
      <w:r w:rsidRPr="001064AC">
        <w:rPr>
          <w:b/>
        </w:rPr>
        <w:t xml:space="preserve">Artikel 2 Onderwerp van de </w:t>
      </w:r>
      <w:r w:rsidR="004911F8" w:rsidRPr="001064AC">
        <w:rPr>
          <w:b/>
        </w:rPr>
        <w:t>overeenkomst</w:t>
      </w:r>
    </w:p>
    <w:p w:rsidR="00357AF6" w:rsidRDefault="00357AF6" w:rsidP="006D7D10"/>
    <w:p w:rsidR="00DE534E" w:rsidRDefault="00DE534E" w:rsidP="006D7D10">
      <w:r>
        <w:t>2.1 Onderwerp van deze overeenkomst is de op</w:t>
      </w:r>
      <w:r w:rsidR="007B1CF8">
        <w:t xml:space="preserve">dracht tot levering van </w:t>
      </w:r>
      <w:r w:rsidR="00D662F6">
        <w:t>Parkeersystemen</w:t>
      </w:r>
      <w:r w:rsidR="007B1CF8">
        <w:t xml:space="preserve"> conform de eisen zoals opgenomen </w:t>
      </w:r>
      <w:r w:rsidR="007D602B">
        <w:t>in deze overeenkomst en de in li</w:t>
      </w:r>
      <w:r w:rsidR="007B1CF8">
        <w:t>d 3 van dit artikel vermelde</w:t>
      </w:r>
      <w:r w:rsidR="007D602B">
        <w:t xml:space="preserve"> bijlagen bij deze overeenkomst.</w:t>
      </w:r>
    </w:p>
    <w:p w:rsidR="007B1CF8" w:rsidRDefault="007B1CF8" w:rsidP="006D7D10"/>
    <w:p w:rsidR="007B1CF8" w:rsidRDefault="007B1CF8" w:rsidP="006D7D10">
      <w:r>
        <w:t xml:space="preserve">2.2 </w:t>
      </w:r>
      <w:r w:rsidR="006B0FA0">
        <w:t>Opdrachtnemer</w:t>
      </w:r>
      <w:r>
        <w:t xml:space="preserve"> verklaart door ondertekening van deze overeenkomst kennis te hebben ge</w:t>
      </w:r>
      <w:r w:rsidR="007D602B">
        <w:t>n</w:t>
      </w:r>
      <w:r>
        <w:t>omen van de Algemene Inkoopvoorwaarden van de gemeente Emmen met betrekking tot levering en diensten</w:t>
      </w:r>
      <w:r w:rsidR="005E7D56">
        <w:t xml:space="preserve"> en tevens de toepasselijkheid van deze voorwaarden o</w:t>
      </w:r>
      <w:r w:rsidR="007D602B">
        <w:t>p</w:t>
      </w:r>
      <w:r w:rsidR="005E7D56">
        <w:t xml:space="preserve"> </w:t>
      </w:r>
      <w:r w:rsidR="006B0FA0">
        <w:t>deze overeenkomst te aanvaarden.</w:t>
      </w:r>
      <w:r w:rsidR="005E7D56">
        <w:t xml:space="preserve"> De (eventuele) algemene voorwaarden van </w:t>
      </w:r>
      <w:r w:rsidR="006B0FA0">
        <w:t xml:space="preserve">opdrachtnemer </w:t>
      </w:r>
      <w:r w:rsidR="005E7D56">
        <w:t>zijn uitdrukkelijk (ook niet aanvullend) niet van toepassing.</w:t>
      </w:r>
    </w:p>
    <w:p w:rsidR="005E7D56" w:rsidRDefault="005E7D56" w:rsidP="006D7D10"/>
    <w:p w:rsidR="005E7D56" w:rsidRDefault="001E6767" w:rsidP="006D7D10">
      <w:r>
        <w:t>2.3 De volgende bijlagen</w:t>
      </w:r>
      <w:r w:rsidR="00F40D6F">
        <w:t xml:space="preserve"> </w:t>
      </w:r>
      <w:r w:rsidR="005E7D56">
        <w:t>maken integraal en on</w:t>
      </w:r>
      <w:r w:rsidR="000829D7">
        <w:t xml:space="preserve">losmakelijk </w:t>
      </w:r>
      <w:r w:rsidR="005E7D56">
        <w:t>deel uit van deze overeenkomst:</w:t>
      </w:r>
    </w:p>
    <w:p w:rsidR="000829D7" w:rsidRDefault="005E7D56" w:rsidP="006D7D10">
      <w:r>
        <w:t xml:space="preserve">Bijlage 1: </w:t>
      </w:r>
      <w:r w:rsidR="00A849D7">
        <w:tab/>
      </w:r>
      <w:r>
        <w:t xml:space="preserve">rapport Factory Acceptance Test  </w:t>
      </w:r>
    </w:p>
    <w:p w:rsidR="005E7D56" w:rsidRPr="005B6109" w:rsidRDefault="005E7D56" w:rsidP="00A849D7">
      <w:pPr>
        <w:ind w:left="1416"/>
      </w:pPr>
      <w:r w:rsidRPr="005B6109">
        <w:lastRenderedPageBreak/>
        <w:t xml:space="preserve">(Wordt toegevoegd nadat de acceptatietest naar tevredenheid van </w:t>
      </w:r>
      <w:r w:rsidR="000829D7" w:rsidRPr="005B6109">
        <w:t>gemeente Emmen</w:t>
      </w:r>
      <w:r w:rsidRPr="005B6109">
        <w:t xml:space="preserve"> is afgelegd en door beide partijen is ondertekend)</w:t>
      </w:r>
    </w:p>
    <w:p w:rsidR="000829D7" w:rsidRDefault="005E7D56" w:rsidP="005E7D56">
      <w:r>
        <w:t xml:space="preserve">Bijlage 2: </w:t>
      </w:r>
      <w:r w:rsidR="00A849D7">
        <w:tab/>
      </w:r>
      <w:r>
        <w:t xml:space="preserve">rapport Site Acceptance Test  </w:t>
      </w:r>
    </w:p>
    <w:p w:rsidR="005E7D56" w:rsidRPr="005B6109" w:rsidRDefault="005E7D56" w:rsidP="00A849D7">
      <w:pPr>
        <w:ind w:left="1416"/>
      </w:pPr>
      <w:r w:rsidRPr="005B6109">
        <w:t xml:space="preserve">(Wordt toegevoegd nadat de acceptatietest naar tevredenheid van </w:t>
      </w:r>
      <w:r w:rsidR="000829D7" w:rsidRPr="005B6109">
        <w:t>gemeente Emmen</w:t>
      </w:r>
      <w:r w:rsidRPr="005B6109">
        <w:t xml:space="preserve"> is afgelegd en door beide partijen is ondertekend)</w:t>
      </w:r>
    </w:p>
    <w:p w:rsidR="005E7D56" w:rsidRDefault="005E7D56" w:rsidP="005E7D56">
      <w:r>
        <w:t xml:space="preserve">Bijlage 3: </w:t>
      </w:r>
      <w:r w:rsidR="00A849D7">
        <w:tab/>
      </w:r>
      <w:r>
        <w:t>onderhouds</w:t>
      </w:r>
      <w:r w:rsidR="001E6767">
        <w:t>-en reparatie</w:t>
      </w:r>
      <w:r>
        <w:t xml:space="preserve">contract </w:t>
      </w:r>
      <w:r w:rsidR="00D662F6">
        <w:t>Parkeersystemen</w:t>
      </w:r>
    </w:p>
    <w:p w:rsidR="005E7D56" w:rsidRPr="004F6B7B" w:rsidRDefault="001E6767" w:rsidP="006D7D10">
      <w:r w:rsidRPr="004F6B7B">
        <w:t xml:space="preserve">Bijlage 4: </w:t>
      </w:r>
      <w:r w:rsidR="00A849D7">
        <w:tab/>
      </w:r>
      <w:r w:rsidRPr="004F6B7B">
        <w:t xml:space="preserve">Nota’s van inlichtingen (wordt toegevoegd na </w:t>
      </w:r>
      <w:r w:rsidR="004F6B7B">
        <w:t>de gunning</w:t>
      </w:r>
      <w:r w:rsidRPr="004F6B7B">
        <w:t>)</w:t>
      </w:r>
    </w:p>
    <w:p w:rsidR="001E6767" w:rsidRDefault="001E6767" w:rsidP="006D7D10">
      <w:r>
        <w:t xml:space="preserve">Bijlage 5: </w:t>
      </w:r>
      <w:r w:rsidR="00A849D7">
        <w:tab/>
      </w:r>
      <w:r>
        <w:t xml:space="preserve">Offerteaanvraag </w:t>
      </w:r>
      <w:r w:rsidR="00D662F6">
        <w:t>Parkeersystemen</w:t>
      </w:r>
      <w:r>
        <w:t xml:space="preserve"> gesloten parkeeraccom</w:t>
      </w:r>
      <w:r w:rsidR="00D662F6">
        <w:t>m</w:t>
      </w:r>
      <w:r>
        <w:t>odaties gemeente Emmen</w:t>
      </w:r>
    </w:p>
    <w:p w:rsidR="001E6767" w:rsidRDefault="001E6767" w:rsidP="006D7D10">
      <w:r>
        <w:t xml:space="preserve">Bijlage 6: </w:t>
      </w:r>
      <w:r w:rsidR="00A849D7">
        <w:tab/>
      </w:r>
      <w:r>
        <w:t>Algemene inkoopvoorwaarden voor Levering gemeente Emmen d.d. 25 september 2008</w:t>
      </w:r>
    </w:p>
    <w:p w:rsidR="00B80004" w:rsidRDefault="00B80004" w:rsidP="006D7D10">
      <w:r>
        <w:t xml:space="preserve">Bijlage 7: </w:t>
      </w:r>
      <w:r w:rsidR="00A849D7">
        <w:tab/>
      </w:r>
      <w:r>
        <w:t>Exit-/retransitieregeling</w:t>
      </w:r>
    </w:p>
    <w:p w:rsidR="001E6767" w:rsidRDefault="00B80004" w:rsidP="006D7D10">
      <w:r>
        <w:t>Bijlage 8</w:t>
      </w:r>
      <w:r w:rsidR="001E6767">
        <w:t xml:space="preserve">: </w:t>
      </w:r>
      <w:r w:rsidR="00A849D7">
        <w:tab/>
      </w:r>
      <w:r w:rsidR="001E6767">
        <w:t xml:space="preserve">Offerte </w:t>
      </w:r>
      <w:r w:rsidR="0051009C">
        <w:t xml:space="preserve">opdrachtnemer </w:t>
      </w:r>
      <w:r w:rsidR="001E6767">
        <w:t xml:space="preserve">d.d. </w:t>
      </w:r>
    </w:p>
    <w:p w:rsidR="001E6767" w:rsidRDefault="001E6767" w:rsidP="006D7D10"/>
    <w:p w:rsidR="001E6767" w:rsidRDefault="001E6767" w:rsidP="006D7D10">
      <w:r>
        <w:t xml:space="preserve">2.4 In geval van tegenstrijdigheid tussen de overeenkomst en de daarvan deel uitmakende bijlagen geldt de </w:t>
      </w:r>
      <w:r w:rsidR="004911F8">
        <w:t>navolgende rangorde</w:t>
      </w:r>
      <w:r>
        <w:t>, in afnemende volgorde van belangrijkheid:</w:t>
      </w:r>
    </w:p>
    <w:p w:rsidR="005B6109" w:rsidRPr="001B4F85" w:rsidRDefault="001E6767" w:rsidP="001E6767">
      <w:pPr>
        <w:rPr>
          <w:lang w:val="en-US"/>
        </w:rPr>
      </w:pPr>
      <w:bookmarkStart w:id="0" w:name="_GoBack"/>
      <w:r w:rsidRPr="001B4F85">
        <w:rPr>
          <w:lang w:val="en-US"/>
        </w:rPr>
        <w:t xml:space="preserve">Bijlage 1: </w:t>
      </w:r>
      <w:r w:rsidR="00A849D7" w:rsidRPr="001B4F85">
        <w:rPr>
          <w:lang w:val="en-US"/>
        </w:rPr>
        <w:tab/>
      </w:r>
      <w:r w:rsidRPr="001B4F85">
        <w:rPr>
          <w:lang w:val="en-US"/>
        </w:rPr>
        <w:t xml:space="preserve">rapport Factory Acceptance Test  </w:t>
      </w:r>
    </w:p>
    <w:p w:rsidR="005B6109" w:rsidRPr="001B4F85" w:rsidRDefault="001E6767" w:rsidP="001E6767">
      <w:pPr>
        <w:rPr>
          <w:lang w:val="en-US"/>
        </w:rPr>
      </w:pPr>
      <w:r w:rsidRPr="001B4F85">
        <w:rPr>
          <w:lang w:val="en-US"/>
        </w:rPr>
        <w:t xml:space="preserve">Bijlage 2: </w:t>
      </w:r>
      <w:r w:rsidR="00A849D7" w:rsidRPr="001B4F85">
        <w:rPr>
          <w:lang w:val="en-US"/>
        </w:rPr>
        <w:tab/>
      </w:r>
      <w:r w:rsidRPr="001B4F85">
        <w:rPr>
          <w:lang w:val="en-US"/>
        </w:rPr>
        <w:t xml:space="preserve">rapport Site Acceptance Test  </w:t>
      </w:r>
    </w:p>
    <w:bookmarkEnd w:id="0"/>
    <w:p w:rsidR="001E6767" w:rsidRDefault="001E6767" w:rsidP="001E6767">
      <w:r>
        <w:t xml:space="preserve">Bijlage 3: </w:t>
      </w:r>
      <w:r w:rsidR="00A849D7">
        <w:tab/>
      </w:r>
      <w:r>
        <w:t xml:space="preserve">onderhouds-en reparatiecontract </w:t>
      </w:r>
      <w:r w:rsidR="00D662F6">
        <w:t>Parkeersystemen</w:t>
      </w:r>
    </w:p>
    <w:p w:rsidR="001E6767" w:rsidRPr="004F6B7B" w:rsidRDefault="001E6767" w:rsidP="001E6767">
      <w:r w:rsidRPr="004F6B7B">
        <w:t xml:space="preserve">Bijlage 4: </w:t>
      </w:r>
      <w:r w:rsidR="00A849D7">
        <w:tab/>
      </w:r>
      <w:r w:rsidRPr="004F6B7B">
        <w:t>Nota’s van inlichtingen (wordt toegevoegd na</w:t>
      </w:r>
      <w:r w:rsidR="004F6B7B">
        <w:t xml:space="preserve"> gunning</w:t>
      </w:r>
      <w:r w:rsidRPr="004F6B7B">
        <w:t>)</w:t>
      </w:r>
    </w:p>
    <w:p w:rsidR="001E6767" w:rsidRDefault="001E6767" w:rsidP="001E6767">
      <w:r>
        <w:t xml:space="preserve">Bijlage 5: </w:t>
      </w:r>
      <w:r w:rsidR="00A849D7">
        <w:tab/>
      </w:r>
      <w:r>
        <w:t xml:space="preserve">Offerteaanvraag </w:t>
      </w:r>
      <w:r w:rsidR="00D662F6">
        <w:t>parkeersystemen</w:t>
      </w:r>
      <w:r>
        <w:t xml:space="preserve"> gesloten parkeeracco</w:t>
      </w:r>
      <w:r w:rsidR="00D662F6">
        <w:t>m</w:t>
      </w:r>
      <w:r>
        <w:t>modaties gemeente Emmen</w:t>
      </w:r>
    </w:p>
    <w:p w:rsidR="001E6767" w:rsidRDefault="001E6767" w:rsidP="001E6767">
      <w:r>
        <w:t xml:space="preserve">Bijlage 6: </w:t>
      </w:r>
      <w:r w:rsidR="00A849D7">
        <w:tab/>
      </w:r>
      <w:r>
        <w:t>Algemene inkoopvoorwaarden voor Levering gemeente Emmen d.d. 25 september 2008</w:t>
      </w:r>
    </w:p>
    <w:p w:rsidR="00B80004" w:rsidRDefault="00B80004" w:rsidP="00B80004">
      <w:r>
        <w:t xml:space="preserve">Bijlage 7: </w:t>
      </w:r>
      <w:r w:rsidR="00A849D7">
        <w:tab/>
      </w:r>
      <w:r>
        <w:t>Exit-/retransitieregeling</w:t>
      </w:r>
    </w:p>
    <w:p w:rsidR="001E6767" w:rsidRDefault="00B80004" w:rsidP="001E6767">
      <w:r>
        <w:t>Bijlage 8</w:t>
      </w:r>
      <w:r w:rsidR="001E6767">
        <w:t xml:space="preserve">: </w:t>
      </w:r>
      <w:r w:rsidR="00A849D7">
        <w:tab/>
      </w:r>
      <w:r w:rsidR="001E6767">
        <w:t xml:space="preserve">Offerte </w:t>
      </w:r>
      <w:r w:rsidR="0051009C">
        <w:t xml:space="preserve">opdrachtnemer </w:t>
      </w:r>
      <w:r w:rsidR="001E6767">
        <w:t xml:space="preserve">d.d. </w:t>
      </w:r>
    </w:p>
    <w:p w:rsidR="001E6767" w:rsidRDefault="001E6767" w:rsidP="006D7D10"/>
    <w:p w:rsidR="00357AF6" w:rsidRDefault="00357AF6" w:rsidP="006D7D10"/>
    <w:p w:rsidR="001E6767" w:rsidRPr="001064AC" w:rsidRDefault="001E6767" w:rsidP="006D7D10">
      <w:pPr>
        <w:rPr>
          <w:b/>
        </w:rPr>
      </w:pPr>
      <w:r w:rsidRPr="001064AC">
        <w:rPr>
          <w:b/>
        </w:rPr>
        <w:t>Artikel 3 Duur van de overeenkomst</w:t>
      </w:r>
    </w:p>
    <w:p w:rsidR="00357AF6" w:rsidRDefault="00357AF6" w:rsidP="006D7D10"/>
    <w:p w:rsidR="001E6767" w:rsidRDefault="00A32C53" w:rsidP="006D7D10">
      <w:r>
        <w:t xml:space="preserve">3.1 De </w:t>
      </w:r>
      <w:r w:rsidR="00D662F6">
        <w:t>Parkeersystemen</w:t>
      </w:r>
      <w:r>
        <w:t xml:space="preserve"> </w:t>
      </w:r>
      <w:r w:rsidR="001E6767">
        <w:t xml:space="preserve">van de </w:t>
      </w:r>
      <w:r>
        <w:t>parkeer</w:t>
      </w:r>
      <w:r w:rsidR="001E6767">
        <w:t xml:space="preserve">locaties </w:t>
      </w:r>
      <w:r w:rsidR="00D662F6">
        <w:t>P-Noord en P-Westerstraat dienen</w:t>
      </w:r>
      <w:r w:rsidR="001E6767">
        <w:t xml:space="preserve"> uiterlijk </w:t>
      </w:r>
      <w:r w:rsidR="006A5839">
        <w:t>12</w:t>
      </w:r>
      <w:r w:rsidR="004F6B7B">
        <w:t xml:space="preserve"> weken na definitieve gunning</w:t>
      </w:r>
      <w:r w:rsidR="001E6767" w:rsidRPr="00A32C53">
        <w:rPr>
          <w:i/>
        </w:rPr>
        <w:t xml:space="preserve"> </w:t>
      </w:r>
      <w:r>
        <w:t>geleverd te zijn.</w:t>
      </w:r>
    </w:p>
    <w:p w:rsidR="00397E3B" w:rsidRDefault="00397E3B" w:rsidP="006D7D10">
      <w:r>
        <w:t>Voor het parkeersysteem Willinkplein wordt een separate afspraak gemaakt.</w:t>
      </w:r>
    </w:p>
    <w:p w:rsidR="00A32C53" w:rsidRDefault="00A32C53" w:rsidP="006D7D10"/>
    <w:p w:rsidR="00A32C53" w:rsidRDefault="004F6B7B" w:rsidP="006D7D10">
      <w:r>
        <w:t>3.2</w:t>
      </w:r>
      <w:r w:rsidR="00A32C53">
        <w:t xml:space="preserve"> Nadat de</w:t>
      </w:r>
      <w:r w:rsidR="007D602B">
        <w:t xml:space="preserve"> </w:t>
      </w:r>
      <w:r w:rsidR="00D662F6">
        <w:t>Parkeersystemen</w:t>
      </w:r>
      <w:r w:rsidR="007D602B">
        <w:t xml:space="preserve"> middels de A</w:t>
      </w:r>
      <w:r w:rsidR="00A32C53">
        <w:t xml:space="preserve">cceptatietest zoals beschreven is in artikel </w:t>
      </w:r>
      <w:r w:rsidR="00D662F6">
        <w:t>5 van deze overeenkomst zijn</w:t>
      </w:r>
      <w:r w:rsidR="00A32C53">
        <w:t xml:space="preserve"> goedgekeurd, gaat</w:t>
      </w:r>
      <w:r w:rsidR="00D662F6">
        <w:t xml:space="preserve"> de gemeente Emmen gelijktijdig </w:t>
      </w:r>
      <w:r w:rsidR="00A32C53">
        <w:t xml:space="preserve">ook een overeenkomst met </w:t>
      </w:r>
      <w:r w:rsidR="0051009C">
        <w:t xml:space="preserve">opdrachtnemer </w:t>
      </w:r>
      <w:r w:rsidR="00A32C53">
        <w:t xml:space="preserve"> aan inzake de reparatie en onderhoud van de </w:t>
      </w:r>
      <w:r w:rsidR="00D662F6">
        <w:t>Parkeersystemen</w:t>
      </w:r>
      <w:r w:rsidR="00A32C53">
        <w:t xml:space="preserve"> (zie deel II van deze overeenkomst).</w:t>
      </w:r>
    </w:p>
    <w:p w:rsidR="00A32C53" w:rsidRDefault="00A32C53" w:rsidP="006D7D10"/>
    <w:p w:rsidR="00357AF6" w:rsidRDefault="00357AF6" w:rsidP="006D7D10"/>
    <w:p w:rsidR="00A32C53" w:rsidRPr="001064AC" w:rsidRDefault="00A32C53" w:rsidP="006D7D10">
      <w:pPr>
        <w:rPr>
          <w:b/>
        </w:rPr>
      </w:pPr>
      <w:r w:rsidRPr="001064AC">
        <w:rPr>
          <w:b/>
        </w:rPr>
        <w:t xml:space="preserve">Artikel 4 </w:t>
      </w:r>
      <w:r w:rsidR="004F6B7B">
        <w:rPr>
          <w:b/>
        </w:rPr>
        <w:t>Plaatsing</w:t>
      </w:r>
      <w:r w:rsidRPr="001064AC">
        <w:rPr>
          <w:b/>
        </w:rPr>
        <w:t xml:space="preserve"> van de </w:t>
      </w:r>
      <w:r w:rsidR="00D662F6">
        <w:rPr>
          <w:b/>
        </w:rPr>
        <w:t>parkeersystemen</w:t>
      </w:r>
    </w:p>
    <w:p w:rsidR="00357AF6" w:rsidRDefault="00357AF6" w:rsidP="004F6B7B"/>
    <w:p w:rsidR="00DE4B23" w:rsidRDefault="00DE4B23" w:rsidP="004F6B7B">
      <w:r>
        <w:t xml:space="preserve">4.1 </w:t>
      </w:r>
      <w:r w:rsidR="004F6B7B">
        <w:t xml:space="preserve">De </w:t>
      </w:r>
      <w:r w:rsidR="00D662F6">
        <w:t xml:space="preserve">Parkeersystemen </w:t>
      </w:r>
      <w:r w:rsidR="0051009C">
        <w:t>moet</w:t>
      </w:r>
      <w:r w:rsidR="00D662F6">
        <w:t>en</w:t>
      </w:r>
      <w:r w:rsidR="0051009C">
        <w:t xml:space="preserve"> worden geplaatst op</w:t>
      </w:r>
      <w:r w:rsidR="004F6B7B">
        <w:t xml:space="preserve"> dezelf</w:t>
      </w:r>
      <w:r w:rsidR="00D662F6">
        <w:t>de plekken als waar de Parkeersystemen nu zijn</w:t>
      </w:r>
      <w:r w:rsidR="004F6B7B">
        <w:t xml:space="preserve"> geplaatst.</w:t>
      </w:r>
      <w:r>
        <w:t xml:space="preserve"> </w:t>
      </w:r>
    </w:p>
    <w:p w:rsidR="004F6B7B" w:rsidRDefault="00D662F6" w:rsidP="004F6B7B">
      <w:pPr>
        <w:rPr>
          <w:i/>
        </w:rPr>
      </w:pPr>
      <w:r>
        <w:t xml:space="preserve">Met uitzondering van het </w:t>
      </w:r>
      <w:r w:rsidR="004F6B7B">
        <w:t xml:space="preserve">nieuwe </w:t>
      </w:r>
      <w:r>
        <w:t>parkeersysteem</w:t>
      </w:r>
      <w:r w:rsidR="004F6B7B">
        <w:t xml:space="preserve"> op het Willinkplein. Deze wordt geplaatst in overleg met de gemeente Emmen.</w:t>
      </w:r>
    </w:p>
    <w:p w:rsidR="00DE4B23" w:rsidRDefault="00DE4B23" w:rsidP="006D7D10">
      <w:pPr>
        <w:rPr>
          <w:i/>
        </w:rPr>
      </w:pPr>
    </w:p>
    <w:p w:rsidR="00DE4B23" w:rsidRDefault="00DE4B23" w:rsidP="006D7D10">
      <w:r w:rsidRPr="00DE4B23">
        <w:t xml:space="preserve">4.2 </w:t>
      </w:r>
      <w:r w:rsidR="006B0FA0">
        <w:t>Opdrachtnemer</w:t>
      </w:r>
      <w:r w:rsidRPr="00DE4B23">
        <w:t xml:space="preserve"> is verantwoordelijk voor het afleveren</w:t>
      </w:r>
      <w:r w:rsidR="004F6B7B">
        <w:t xml:space="preserve"> en plaatsen</w:t>
      </w:r>
      <w:r w:rsidRPr="00DE4B23">
        <w:t xml:space="preserve"> van </w:t>
      </w:r>
      <w:r>
        <w:t xml:space="preserve">de </w:t>
      </w:r>
      <w:r w:rsidR="000D3CE4">
        <w:t>Parkeersystemen</w:t>
      </w:r>
      <w:r w:rsidR="00C55708">
        <w:t>.</w:t>
      </w:r>
    </w:p>
    <w:p w:rsidR="004F6B7B" w:rsidRPr="000D3CE4" w:rsidRDefault="00355614" w:rsidP="006D7D10">
      <w:r>
        <w:t>Tevens dien</w:t>
      </w:r>
      <w:r w:rsidR="007D602B">
        <w:t>t</w:t>
      </w:r>
      <w:r>
        <w:t xml:space="preserve"> </w:t>
      </w:r>
      <w:r w:rsidR="006B0FA0">
        <w:t>opdrachtnemer</w:t>
      </w:r>
      <w:r>
        <w:t xml:space="preserve"> zorg te dragen voor het verwijderen en afvoeren van de oude apparatuur. De verwijderde parkeerapparatuur van de parkeerlocatie P-Weste</w:t>
      </w:r>
      <w:r w:rsidR="007D602B">
        <w:t xml:space="preserve">rstraat </w:t>
      </w:r>
      <w:r w:rsidR="000D3CE4">
        <w:t xml:space="preserve">en </w:t>
      </w:r>
      <w:r w:rsidR="00C663AB">
        <w:t>P-</w:t>
      </w:r>
      <w:r w:rsidR="000D3CE4">
        <w:t>Noord dienen</w:t>
      </w:r>
      <w:r w:rsidR="004F6B7B">
        <w:t xml:space="preserve"> – op aanwijzing van de gemeente Emmen-</w:t>
      </w:r>
      <w:r w:rsidR="007D602B">
        <w:t xml:space="preserve"> te w</w:t>
      </w:r>
      <w:r>
        <w:t>orden afgevoer</w:t>
      </w:r>
      <w:r w:rsidR="004F6B7B">
        <w:t>d onder de rijbaan van de parkeergarage Westerstraat</w:t>
      </w:r>
      <w:r w:rsidR="000D3CE4">
        <w:t>.</w:t>
      </w:r>
    </w:p>
    <w:p w:rsidR="00355614" w:rsidRPr="00355614" w:rsidRDefault="00355614" w:rsidP="006D7D10">
      <w:r>
        <w:t xml:space="preserve">De overige apparatuur </w:t>
      </w:r>
      <w:r w:rsidR="00451B5B">
        <w:t xml:space="preserve">dient te </w:t>
      </w:r>
      <w:r>
        <w:t>worden vernietigd.</w:t>
      </w:r>
    </w:p>
    <w:p w:rsidR="00DE4B23" w:rsidRDefault="00DE4B23" w:rsidP="006D7D10"/>
    <w:p w:rsidR="00DE4B23" w:rsidRPr="00CE23DD" w:rsidRDefault="00DE4B23" w:rsidP="006D7D10">
      <w:r>
        <w:t xml:space="preserve">4.3 Het risico van verlies of beschadiging van de </w:t>
      </w:r>
      <w:r w:rsidR="00C663AB">
        <w:t>Parkeersystemen</w:t>
      </w:r>
      <w:r>
        <w:t xml:space="preserve"> gaat op de gemeente Emmen over op het moment waarop deze </w:t>
      </w:r>
      <w:r w:rsidR="00CE23DD">
        <w:t xml:space="preserve">zijn geplaatst </w:t>
      </w:r>
      <w:r w:rsidR="005B6109" w:rsidRPr="00CE23DD">
        <w:t xml:space="preserve">en er een succesvolle </w:t>
      </w:r>
      <w:r w:rsidR="00CE23DD">
        <w:t>SAT is uitgevoerd.</w:t>
      </w:r>
    </w:p>
    <w:p w:rsidR="00C55708" w:rsidRPr="00CE23DD" w:rsidRDefault="00C55708" w:rsidP="006D7D10"/>
    <w:p w:rsidR="00C55708" w:rsidRDefault="00C55708" w:rsidP="006D7D10">
      <w:r>
        <w:t xml:space="preserve">4.4 Indien de uiterste leverdata van de </w:t>
      </w:r>
      <w:r w:rsidR="00C663AB">
        <w:t xml:space="preserve">Parkeersystemen </w:t>
      </w:r>
      <w:r>
        <w:t xml:space="preserve">vertraging dreigt te gaan ondervinden, zal </w:t>
      </w:r>
      <w:r w:rsidR="006B0FA0">
        <w:t>opdrachtnemer</w:t>
      </w:r>
      <w:r>
        <w:t xml:space="preserve"> dit </w:t>
      </w:r>
      <w:r w:rsidR="004911F8">
        <w:t xml:space="preserve">direct </w:t>
      </w:r>
      <w:r>
        <w:t xml:space="preserve"> Schriftelijk aan de contactpersoon van de gemeente Emmen melden.</w:t>
      </w:r>
    </w:p>
    <w:p w:rsidR="00C55708" w:rsidRDefault="00C55708" w:rsidP="006D7D10">
      <w:r>
        <w:lastRenderedPageBreak/>
        <w:t>De melding bevat de oorzaak van de vertraging en/of afwijking, de voorgestelde maatregelen om een en ander te voorkomen en de consequenties van de vertraging  en/of af</w:t>
      </w:r>
      <w:r w:rsidR="006B0FA0">
        <w:t>wijking. Deze melding ontslaat opdrachtnemer</w:t>
      </w:r>
      <w:r>
        <w:t xml:space="preserve"> niet van enige verplichting krachtens deze overeenkomst.</w:t>
      </w:r>
    </w:p>
    <w:p w:rsidR="00C55708" w:rsidRDefault="00C55708" w:rsidP="006D7D10"/>
    <w:p w:rsidR="000C4F3D" w:rsidRPr="0051009C" w:rsidRDefault="00C55708" w:rsidP="006D7D10">
      <w:r>
        <w:t>4.5 Ingeval van overschrijding van de leveringstermijnen, zoal</w:t>
      </w:r>
      <w:r w:rsidR="00CE23DD">
        <w:t>s genoemd in artikel 3.1</w:t>
      </w:r>
      <w:r>
        <w:t xml:space="preserve"> verbeurt </w:t>
      </w:r>
      <w:r w:rsidR="006B0FA0">
        <w:t>opdrachtnemer</w:t>
      </w:r>
      <w:r>
        <w:t xml:space="preserve"> een direct opeisbare boete en </w:t>
      </w:r>
      <w:r w:rsidR="000C4F3D">
        <w:t xml:space="preserve">een </w:t>
      </w:r>
      <w:r>
        <w:t xml:space="preserve">niet voor matiging vatbare boete van </w:t>
      </w:r>
      <w:r w:rsidR="000C4F3D" w:rsidRPr="00CE23DD">
        <w:t>0,25 % van de koopsom per dag</w:t>
      </w:r>
      <w:r w:rsidR="00451B5B">
        <w:t>, tot een maximum van 10% van de aanneemsom per locatie</w:t>
      </w:r>
      <w:r w:rsidR="000C4F3D" w:rsidRPr="000C4F3D">
        <w:rPr>
          <w:i/>
        </w:rPr>
        <w:t xml:space="preserve"> </w:t>
      </w:r>
    </w:p>
    <w:p w:rsidR="00CE23DD" w:rsidRPr="00CE23DD" w:rsidRDefault="00CE23DD" w:rsidP="006D7D10"/>
    <w:p w:rsidR="000C4F3D" w:rsidRDefault="000C4F3D" w:rsidP="006D7D10">
      <w:r>
        <w:t>4.6 Deze boete zal in mindering worden gebracht op de te verrekenen opdrachtsom. Deze boete laat in afwijking van het be</w:t>
      </w:r>
      <w:r w:rsidR="007D602B">
        <w:t>p</w:t>
      </w:r>
      <w:r>
        <w:t xml:space="preserve">aalde in artikel 6:92 BW onverlet de overige rechten van de gemeente Emmen, waaronder begrepen het recht naast de boete </w:t>
      </w:r>
      <w:r w:rsidR="0034261B">
        <w:t xml:space="preserve">aanvullende en vervangende schadevergoeding en/of nakoming te vorderen waarbij de boete niet in mindering strekt op de schadevergoedingsverplichting van </w:t>
      </w:r>
      <w:r w:rsidR="006B0FA0">
        <w:t>opdrachtnemer</w:t>
      </w:r>
      <w:r w:rsidR="0034261B">
        <w:t>.</w:t>
      </w:r>
      <w:r w:rsidR="005B6109">
        <w:t xml:space="preserve"> De in dit artikel bedoelde boete wordt onafhankelijk geheven van de overige in deze overeenkomst genoemde boetes.</w:t>
      </w:r>
    </w:p>
    <w:p w:rsidR="0034261B" w:rsidRDefault="0034261B" w:rsidP="006D7D10"/>
    <w:p w:rsidR="00357AF6" w:rsidRDefault="00357AF6" w:rsidP="006D7D10"/>
    <w:p w:rsidR="0034261B" w:rsidRPr="001064AC" w:rsidRDefault="0034261B" w:rsidP="006D7D10">
      <w:pPr>
        <w:rPr>
          <w:b/>
        </w:rPr>
      </w:pPr>
      <w:r w:rsidRPr="001064AC">
        <w:rPr>
          <w:b/>
        </w:rPr>
        <w:t>Artikel 5 Acceptatie</w:t>
      </w:r>
    </w:p>
    <w:p w:rsidR="00357AF6" w:rsidRDefault="00357AF6" w:rsidP="006D7D10"/>
    <w:p w:rsidR="0034261B" w:rsidRDefault="0034261B" w:rsidP="006D7D10">
      <w:r>
        <w:t xml:space="preserve">5.1 Voorafgaand aan de oplevering van de </w:t>
      </w:r>
      <w:r w:rsidR="00B80004">
        <w:t>Parkeersystemen</w:t>
      </w:r>
      <w:r>
        <w:t xml:space="preserve"> zal zowel een Factory Acceptance Test   (FAT)  als een Site Acceptance Test (SAT)  afgenomen worden zoals beschreven in de offerteaanvraag d.d. .. </w:t>
      </w:r>
    </w:p>
    <w:p w:rsidR="00B765B6" w:rsidRDefault="00470C84" w:rsidP="006D7D10">
      <w:r>
        <w:t xml:space="preserve">De </w:t>
      </w:r>
      <w:r w:rsidR="00B765B6">
        <w:t>FAT zal plaatsvinden</w:t>
      </w:r>
      <w:r w:rsidR="0034261B">
        <w:t xml:space="preserve"> binnen een nog overeen te komen redelijke termijn nadat de </w:t>
      </w:r>
      <w:r w:rsidR="006B0FA0">
        <w:t xml:space="preserve">opdrachtnemer </w:t>
      </w:r>
      <w:r w:rsidR="0034261B">
        <w:t>heeft geme</w:t>
      </w:r>
      <w:r w:rsidR="00B765B6">
        <w:t>ld dat de FAT kan plaatsvinden</w:t>
      </w:r>
    </w:p>
    <w:p w:rsidR="0034261B" w:rsidRDefault="00B765B6" w:rsidP="006D7D10">
      <w:r>
        <w:t xml:space="preserve">De SAT zal plaatsvinden binnen een nog overeen te komen redelijke termijn </w:t>
      </w:r>
      <w:r w:rsidR="0034261B">
        <w:t xml:space="preserve">nadat </w:t>
      </w:r>
      <w:r w:rsidR="006B0FA0">
        <w:t xml:space="preserve">opdrachtnemer </w:t>
      </w:r>
      <w:r w:rsidR="00CC47A9">
        <w:t xml:space="preserve">de </w:t>
      </w:r>
      <w:r w:rsidR="001B32E9">
        <w:t xml:space="preserve">Parkeersystemen </w:t>
      </w:r>
      <w:r w:rsidR="0034261B">
        <w:t xml:space="preserve"> gereed heeft voor ingebruikname.</w:t>
      </w:r>
      <w:r w:rsidR="001B32E9">
        <w:t xml:space="preserve"> Per locatie zal een SAT plaatsvinden.</w:t>
      </w:r>
    </w:p>
    <w:p w:rsidR="0034261B" w:rsidRDefault="0034261B" w:rsidP="006D7D10"/>
    <w:p w:rsidR="0034261B" w:rsidRDefault="0034261B" w:rsidP="006D7D10">
      <w:r>
        <w:t xml:space="preserve">5.2 </w:t>
      </w:r>
      <w:r w:rsidR="00CC47A9">
        <w:t>Bij de A</w:t>
      </w:r>
      <w:r w:rsidR="00B765B6">
        <w:t xml:space="preserve">cceptatietesten </w:t>
      </w:r>
      <w:r w:rsidR="00B80004">
        <w:t>worden de P</w:t>
      </w:r>
      <w:r w:rsidR="00C663AB">
        <w:t>arkeersystemen</w:t>
      </w:r>
      <w:r w:rsidR="00B765B6">
        <w:t xml:space="preserve"> per locatie als één en ondeelbaar beschou</w:t>
      </w:r>
      <w:r w:rsidR="00CC47A9">
        <w:t>w</w:t>
      </w:r>
      <w:r w:rsidR="00B765B6">
        <w:t>d. Een deeloplevering wordt geacht niet geleverd te zijn. Wanneer er geen volledige levering plaatsvindt wordt dit als een toerekenbare tekortkoming van leverancier aangemerkt.</w:t>
      </w:r>
    </w:p>
    <w:p w:rsidR="00B765B6" w:rsidRDefault="00B765B6" w:rsidP="006D7D10"/>
    <w:p w:rsidR="00B765B6" w:rsidRDefault="00B765B6" w:rsidP="006D7D10">
      <w:r>
        <w:t>5.3 De resultaten van (elk onderdeel van) de Acceptatietesten zullen worden vastgelegd in een Acceptatietest-rapp</w:t>
      </w:r>
      <w:r w:rsidR="00CC47A9">
        <w:t>o</w:t>
      </w:r>
      <w:r>
        <w:t>rt, dat wordt ondertekend door zowel leverancier als de gemeente Emmen.</w:t>
      </w:r>
    </w:p>
    <w:p w:rsidR="00B765B6" w:rsidRDefault="00B765B6" w:rsidP="006D7D10">
      <w:r>
        <w:t>Tijdens de Acceptatietes</w:t>
      </w:r>
      <w:r w:rsidR="00CC47A9">
        <w:t xml:space="preserve">ten wordt vastgelegd of de </w:t>
      </w:r>
      <w:r w:rsidR="00C663AB">
        <w:t>Parkeersystemen</w:t>
      </w:r>
      <w:r>
        <w:t xml:space="preserve"> door de gemeente Emmen </w:t>
      </w:r>
      <w:r w:rsidR="00C663AB">
        <w:t xml:space="preserve">zijn </w:t>
      </w:r>
      <w:r>
        <w:t>goedgekeurd dan wel afgekeurd. Een goedk</w:t>
      </w:r>
      <w:r w:rsidR="00CC47A9">
        <w:t xml:space="preserve">euring wordt vastgelegd in een </w:t>
      </w:r>
      <w:r>
        <w:t>proces-verbaal van oplevering.</w:t>
      </w:r>
    </w:p>
    <w:p w:rsidR="00B765B6" w:rsidRDefault="00B765B6" w:rsidP="006D7D10"/>
    <w:p w:rsidR="00CC47A9" w:rsidRDefault="00B765B6" w:rsidP="006D7D10">
      <w:r>
        <w:t xml:space="preserve">5.4 </w:t>
      </w:r>
      <w:r w:rsidR="00CC47A9">
        <w:t xml:space="preserve">Indien de eerste uitvoering van de FAT niet tot goedkeuring van de </w:t>
      </w:r>
      <w:r w:rsidR="00C663AB">
        <w:t>Parkeersystemen</w:t>
      </w:r>
      <w:r w:rsidR="00CC47A9">
        <w:t xml:space="preserve"> heeft geleid zal </w:t>
      </w:r>
      <w:r w:rsidR="00CE23DD">
        <w:t>Opdrachtnemer</w:t>
      </w:r>
      <w:r w:rsidR="00CC47A9">
        <w:t xml:space="preserve"> onverwijld, overgaan tot herstel van de geconstateerde gebreken waarna de FAT zal worden herhaald. In een tweede Acceptatietest-rapport zal worden vastgelegd of de in het eerste Acceptatietest-rapport geconstateerde gebreken zijn verholpen en of de levering alsnog wordt goedgekeurd. </w:t>
      </w:r>
    </w:p>
    <w:p w:rsidR="00C663AB" w:rsidRDefault="00C663AB" w:rsidP="006D7D10"/>
    <w:p w:rsidR="00CC47A9" w:rsidRDefault="00CC47A9" w:rsidP="00CC47A9">
      <w:r>
        <w:t xml:space="preserve">Indien de eerste uitvoering van de SAT niet tot goedkeuring van de </w:t>
      </w:r>
      <w:r w:rsidR="00C663AB">
        <w:t>Parkeersystemen</w:t>
      </w:r>
      <w:r>
        <w:t xml:space="preserve"> heeft geleid zal </w:t>
      </w:r>
      <w:r w:rsidR="00CE23DD">
        <w:t>Opdrachtnemer</w:t>
      </w:r>
      <w:r>
        <w:t xml:space="preserve"> onverwijld, overgaan tot herstel van de geconstateerde gebreken waarna de SAT zal worden herhaald. In een tweede Acceptatietest-rapport zal worden vastgelegd of de in het eerste Acceptatietest-rapport geconstateerde gebreken zijn verholpen en of de levering alsnog wordt goedgekeurd. </w:t>
      </w:r>
    </w:p>
    <w:p w:rsidR="00CC47A9" w:rsidRDefault="00CC47A9" w:rsidP="00CC47A9"/>
    <w:p w:rsidR="00CC47A9" w:rsidRDefault="00CC47A9" w:rsidP="00CC47A9">
      <w:r>
        <w:t>5.5. Indien de levering na de tweede Acceptatietest, van zowel de FAT en de SAT  opnieuw door de gemeente Emmen wordt afgekeurd, is de gemeente Emmen gerechtigd deze overeenkomst geheel en</w:t>
      </w:r>
      <w:r w:rsidR="00E33665">
        <w:t xml:space="preserve"> buiten rechte te </w:t>
      </w:r>
      <w:r w:rsidR="004911F8">
        <w:t>ontbinden</w:t>
      </w:r>
      <w:r w:rsidR="00E33665">
        <w:t xml:space="preserve"> zonder dat daarvoor enige aanmaning of inge</w:t>
      </w:r>
      <w:r w:rsidR="000626D4">
        <w:t xml:space="preserve">brekestelling vereist is. </w:t>
      </w:r>
      <w:r w:rsidR="006B0FA0">
        <w:t xml:space="preserve">Opdrachtnemer </w:t>
      </w:r>
      <w:r w:rsidR="00E33665">
        <w:t xml:space="preserve">is in dat geval </w:t>
      </w:r>
      <w:r w:rsidR="004911F8">
        <w:t>aansprakelijk</w:t>
      </w:r>
      <w:r w:rsidR="00E33665">
        <w:t xml:space="preserve"> voor de door de gemeente Emmen geleden en/of nog te lijden schade.</w:t>
      </w:r>
    </w:p>
    <w:p w:rsidR="00E33665" w:rsidRDefault="00E33665" w:rsidP="00CC47A9"/>
    <w:p w:rsidR="00E33665" w:rsidRDefault="00E33665" w:rsidP="00CC47A9">
      <w:r>
        <w:t xml:space="preserve">5.6 Indien de levering door de gemeente Emmen wordt goedgekeurd zal de </w:t>
      </w:r>
      <w:r w:rsidR="00127E03">
        <w:t xml:space="preserve">datum waarop de SAT </w:t>
      </w:r>
      <w:r w:rsidR="00127E03">
        <w:lastRenderedPageBreak/>
        <w:t>acceptatietest door de gemeente Emmen is</w:t>
      </w:r>
      <w:r>
        <w:t xml:space="preserve"> ondertekend gelden als datum van Acceptatie.</w:t>
      </w:r>
    </w:p>
    <w:p w:rsidR="00E33665" w:rsidRDefault="00E33665" w:rsidP="00CC47A9"/>
    <w:p w:rsidR="00E33665" w:rsidRDefault="00E33665" w:rsidP="00CC47A9">
      <w:r>
        <w:t xml:space="preserve">5.7 De gemeente Emmen is gerechtigd na voorafgaande Schriftelijke kennisgeving de </w:t>
      </w:r>
      <w:r w:rsidR="00127E03">
        <w:t>FAT  -en de SAT Acceptatietest</w:t>
      </w:r>
      <w:r>
        <w:t>, alsmede de levering door een onafhankelijke derde te laten onderzoek</w:t>
      </w:r>
      <w:r w:rsidR="00127E03">
        <w:t>en, alvorens de Acceptatietest</w:t>
      </w:r>
      <w:r>
        <w:t xml:space="preserve"> of de levering goed te keuren c.q. te accepteren. </w:t>
      </w:r>
      <w:r w:rsidR="006B0FA0">
        <w:t xml:space="preserve">Opdrachtnemer </w:t>
      </w:r>
      <w:r>
        <w:t>verleent daarvoor toestemming en is verplicht hieraan medewerking te v</w:t>
      </w:r>
      <w:r w:rsidR="00127E03">
        <w:t xml:space="preserve">erlenen. </w:t>
      </w:r>
      <w:r w:rsidR="006B0FA0">
        <w:t>Opdrachtnemer</w:t>
      </w:r>
      <w:r w:rsidR="00127E03">
        <w:t xml:space="preserve"> is verplich</w:t>
      </w:r>
      <w:r>
        <w:t>t daarvoor benodigde informatie o</w:t>
      </w:r>
      <w:r w:rsidR="00355614">
        <w:t>p</w:t>
      </w:r>
      <w:r>
        <w:t xml:space="preserve"> eerste verzoek te verstrekken aan de gemeente Emmen. </w:t>
      </w:r>
      <w:r w:rsidR="006B0FA0">
        <w:t xml:space="preserve">Opdrachtnemer </w:t>
      </w:r>
      <w:r>
        <w:t>kan verlangen dat de onafhankelijke derde een geheimhoudingsverklaring zal accepteren.</w:t>
      </w:r>
    </w:p>
    <w:p w:rsidR="00E33665" w:rsidRDefault="00E33665" w:rsidP="00CC47A9"/>
    <w:p w:rsidR="00E33665" w:rsidRDefault="00355614" w:rsidP="00CC47A9">
      <w:r>
        <w:t xml:space="preserve">5.8 De </w:t>
      </w:r>
      <w:r w:rsidR="00C663AB">
        <w:t>Parkeersystemen zullen</w:t>
      </w:r>
      <w:r w:rsidR="00E33665">
        <w:t xml:space="preserve"> door de gemeente Emmen niet operat</w:t>
      </w:r>
      <w:r w:rsidR="00127E03">
        <w:t>i</w:t>
      </w:r>
      <w:r w:rsidR="00E33665">
        <w:t>oneel in gebruik worden genomen vo</w:t>
      </w:r>
      <w:r w:rsidR="00127E03">
        <w:t>o</w:t>
      </w:r>
      <w:r w:rsidR="00E33665">
        <w:t>rafgaand aan de Acceptatie.</w:t>
      </w:r>
      <w:r w:rsidR="00451B5B">
        <w:t xml:space="preserve"> </w:t>
      </w:r>
    </w:p>
    <w:p w:rsidR="00CE23DD" w:rsidRDefault="00CE23DD" w:rsidP="00CC47A9"/>
    <w:p w:rsidR="00CE23DD" w:rsidRDefault="00CE23DD" w:rsidP="00CC47A9">
      <w:r>
        <w:t xml:space="preserve">5.9 Wanneer door het niet goedkeuren van de SAT de </w:t>
      </w:r>
      <w:r w:rsidR="00C663AB">
        <w:t>Parkeersystemen niet kunnen</w:t>
      </w:r>
      <w:r>
        <w:t xml:space="preserve"> worden gebruikt is </w:t>
      </w:r>
      <w:r w:rsidR="00AB1EC0">
        <w:t>Opdrachtnemer een boete verschuldigd van € 2000,00 per dag per locatie. De in dit lid bedoelde boete wordt onafhankelijk geheven van de overige in deze overeenkomst genoemde boetes.</w:t>
      </w:r>
    </w:p>
    <w:p w:rsidR="00AB1EC0" w:rsidRDefault="00AB1EC0" w:rsidP="00CC47A9"/>
    <w:p w:rsidR="00357AF6" w:rsidRDefault="00357AF6" w:rsidP="00CC47A9">
      <w:pPr>
        <w:rPr>
          <w:b/>
        </w:rPr>
      </w:pPr>
    </w:p>
    <w:p w:rsidR="00E33665" w:rsidRDefault="00E33665" w:rsidP="00CC47A9">
      <w:pPr>
        <w:rPr>
          <w:b/>
        </w:rPr>
      </w:pPr>
      <w:r w:rsidRPr="00E33665">
        <w:rPr>
          <w:b/>
        </w:rPr>
        <w:t xml:space="preserve">Artikel 6 Keuringen </w:t>
      </w:r>
    </w:p>
    <w:p w:rsidR="00357AF6" w:rsidRDefault="00357AF6" w:rsidP="00CC47A9"/>
    <w:p w:rsidR="00E33665" w:rsidRDefault="00E33665" w:rsidP="00CC47A9">
      <w:r>
        <w:t>6.1 De gemeente Emmen is bevoegd keuringen door onafhankelijke, daartoe gespecialiseerde, derden te laten uitvoeren i</w:t>
      </w:r>
      <w:r w:rsidR="00127E03">
        <w:t xml:space="preserve">ndien de </w:t>
      </w:r>
      <w:r w:rsidR="001B32E9">
        <w:t>Parkeersystemen</w:t>
      </w:r>
      <w:r w:rsidR="00127E03">
        <w:t xml:space="preserve"> na A</w:t>
      </w:r>
      <w:r>
        <w:t>cce</w:t>
      </w:r>
      <w:r w:rsidR="00355614">
        <w:t>p</w:t>
      </w:r>
      <w:r>
        <w:t>tatie</w:t>
      </w:r>
      <w:r w:rsidR="001B32E9">
        <w:t>, niet naar behoren functioneren</w:t>
      </w:r>
      <w:r>
        <w:t xml:space="preserve">. De gemeente Emmen zal de inschakeling van deze onafhankelijke derde tijdig aan </w:t>
      </w:r>
      <w:r w:rsidR="006B0FA0">
        <w:t>opdrachtnemer</w:t>
      </w:r>
      <w:r>
        <w:t xml:space="preserve"> bekend maken.</w:t>
      </w:r>
    </w:p>
    <w:p w:rsidR="00E33665" w:rsidRDefault="00E33665" w:rsidP="00CC47A9">
      <w:r>
        <w:t xml:space="preserve">De gemeente Emmen draagt de kosten van deze keuring, tenzij uit de keuring blijkt dat </w:t>
      </w:r>
      <w:r w:rsidR="006B0FA0">
        <w:t xml:space="preserve">opdrachtnemer </w:t>
      </w:r>
      <w:r>
        <w:t xml:space="preserve">niet werkt volgens hetgeen in de markt gebruikelijk is, in welk geval de genoemde kosten betaald zullen worden door </w:t>
      </w:r>
      <w:r w:rsidR="001B32E9">
        <w:t>opdrachtnemer</w:t>
      </w:r>
      <w:r>
        <w:t>.</w:t>
      </w:r>
    </w:p>
    <w:p w:rsidR="00E33665" w:rsidRDefault="00E33665" w:rsidP="00CC47A9"/>
    <w:p w:rsidR="00357AF6" w:rsidRDefault="00357AF6" w:rsidP="00CC47A9"/>
    <w:p w:rsidR="00E33665" w:rsidRDefault="00E33665" w:rsidP="00CC47A9">
      <w:pPr>
        <w:rPr>
          <w:b/>
        </w:rPr>
      </w:pPr>
      <w:r>
        <w:rPr>
          <w:b/>
        </w:rPr>
        <w:t xml:space="preserve">Artikel 7 </w:t>
      </w:r>
      <w:r w:rsidR="004911F8">
        <w:rPr>
          <w:b/>
        </w:rPr>
        <w:t>Garanties</w:t>
      </w:r>
      <w:r>
        <w:rPr>
          <w:b/>
        </w:rPr>
        <w:t xml:space="preserve"> </w:t>
      </w:r>
      <w:r w:rsidR="006B0FA0">
        <w:rPr>
          <w:b/>
        </w:rPr>
        <w:t>opdrachtnemer</w:t>
      </w:r>
    </w:p>
    <w:p w:rsidR="00357AF6" w:rsidRDefault="00357AF6" w:rsidP="00CC47A9"/>
    <w:p w:rsidR="00E33665" w:rsidRPr="000626D4" w:rsidRDefault="000626D4" w:rsidP="00CC47A9">
      <w:r>
        <w:t xml:space="preserve">7.1 </w:t>
      </w:r>
      <w:r w:rsidR="006B0FA0">
        <w:t>Opdrachtnemer</w:t>
      </w:r>
      <w:r w:rsidR="001B32E9">
        <w:t xml:space="preserve"> garandeert dat de Parkeersystemen deugdelijk zijn, voldoen</w:t>
      </w:r>
      <w:r>
        <w:t xml:space="preserve"> aan de geldende technische normen en alle schriftelijk overeengekomen specificaties, zoals vermeld in de bij deze overeenkomst behorende bijlagen. De garantietermijn bedraagt minimaal </w:t>
      </w:r>
      <w:r w:rsidR="00AB1EC0" w:rsidRPr="00AB1EC0">
        <w:t>2</w:t>
      </w:r>
      <w:r w:rsidRPr="00AB1EC0">
        <w:t xml:space="preserve"> jaar (of meer zoals in de offerte is aangeven)</w:t>
      </w:r>
      <w:r>
        <w:rPr>
          <w:i/>
        </w:rPr>
        <w:t xml:space="preserve"> </w:t>
      </w:r>
      <w:r>
        <w:t xml:space="preserve">Deze garantietermijn vangt aan met ingang van de datum van Acceptatie zoals </w:t>
      </w:r>
    </w:p>
    <w:p w:rsidR="00CC47A9" w:rsidRDefault="000626D4" w:rsidP="006D7D10">
      <w:r>
        <w:t>bedoeld in artikel 5.6 van deze overeenkomst.</w:t>
      </w:r>
    </w:p>
    <w:p w:rsidR="000626D4" w:rsidRDefault="000626D4" w:rsidP="006D7D10"/>
    <w:p w:rsidR="000626D4" w:rsidRDefault="000626D4" w:rsidP="006D7D10">
      <w:r>
        <w:t xml:space="preserve">7.2 </w:t>
      </w:r>
      <w:r w:rsidR="006B0FA0">
        <w:t>Opdrachtnemer</w:t>
      </w:r>
      <w:r>
        <w:t xml:space="preserve"> garandeert onverkort dat aan de in de offerteaanvraag </w:t>
      </w:r>
      <w:r w:rsidR="000E2DFD">
        <w:t>d.d. .. opgenomen eisen en wens</w:t>
      </w:r>
      <w:r>
        <w:t>en wordt voldaan.</w:t>
      </w:r>
    </w:p>
    <w:p w:rsidR="000626D4" w:rsidRDefault="000626D4" w:rsidP="006D7D10"/>
    <w:p w:rsidR="000626D4" w:rsidRDefault="006B0FA0" w:rsidP="006D7D10">
      <w:r>
        <w:t>7.3 In het geval opdrachtnemer na Schriftelijke aanmaning zijdens de gemeente Emmen, waarbij een redelijke termijn tot nakoming is gesteld, niet voldoet aan haar verplichting tot nakoming van een of meerdere van de garantieverplichtingen zoals genoemd in de artikelen 7.1 en 7.2 van deze overeenkomst, is de gemeente Emmen, onverminderd haar overige rechten, gerechtigd de tekortkomingen na voorafgaande kennisgeving op kosten van opdrachtnemer zelf of door derden op marktconforme voorwaarden te doen verhelpen. Opdrachtnemer</w:t>
      </w:r>
      <w:r w:rsidR="000626D4">
        <w:t xml:space="preserve"> is verplicht hieraan haar medewerking te verlenen en desgewenst op eerste verzoek de daarvoor benodigde informatie te verstrekken.</w:t>
      </w:r>
    </w:p>
    <w:p w:rsidR="000626D4" w:rsidRDefault="000626D4" w:rsidP="006D7D10"/>
    <w:p w:rsidR="000626D4" w:rsidRDefault="000626D4" w:rsidP="006D7D10">
      <w:r>
        <w:t xml:space="preserve">7.4 </w:t>
      </w:r>
      <w:r w:rsidR="006B0FA0">
        <w:t>Opdrachtnemer</w:t>
      </w:r>
      <w:r>
        <w:t xml:space="preserve"> garandeert dat de door haar geleverde </w:t>
      </w:r>
      <w:r w:rsidR="001B32E9">
        <w:t>Parkeersystemen voldoen</w:t>
      </w:r>
      <w:r>
        <w:t xml:space="preserve"> aan de eisen zoals die van </w:t>
      </w:r>
      <w:r w:rsidR="001B32E9">
        <w:t>Parkeersystemen</w:t>
      </w:r>
      <w:r>
        <w:t xml:space="preserve"> verwacht mag worden en vrijwaart de gemeente Emmen van alle schade ontstaan door niet-nakoming van dergelijke verplichtingen.</w:t>
      </w:r>
    </w:p>
    <w:p w:rsidR="000E2DFD" w:rsidRDefault="000E2DFD" w:rsidP="006D7D10"/>
    <w:p w:rsidR="00EA63C8" w:rsidRDefault="000E2DFD" w:rsidP="006D7D10">
      <w:r>
        <w:t xml:space="preserve">7.5 </w:t>
      </w:r>
      <w:r w:rsidR="00A5382D">
        <w:t>Opdrachtnemer garande</w:t>
      </w:r>
      <w:r w:rsidR="00B80004">
        <w:t>ert een beschikbaarheid van de P</w:t>
      </w:r>
      <w:r w:rsidR="00A5382D">
        <w:t>arkeersystemen gedurende de gebruiksduur van minstens 99% (of hoger zoals in de offerte is aangegeven).</w:t>
      </w:r>
    </w:p>
    <w:p w:rsidR="00A5382D" w:rsidRDefault="00A5382D" w:rsidP="006D7D10"/>
    <w:p w:rsidR="00380D59" w:rsidRDefault="00EA63C8" w:rsidP="00380D59">
      <w:pPr>
        <w:pStyle w:val="Geenafstand1"/>
        <w:jc w:val="both"/>
        <w:rPr>
          <w:rFonts w:ascii="Georgia" w:hAnsi="Georgia"/>
        </w:rPr>
      </w:pPr>
      <w:r w:rsidRPr="00380D59">
        <w:rPr>
          <w:rFonts w:ascii="Georgia" w:hAnsi="Georgia"/>
        </w:rPr>
        <w:t xml:space="preserve">Onder beschikbaarheid wordt verstaan een (in de tijd) voortschrijdend gemiddelde, dat wordt gemeten over de laatste 13 weken welke wordt uitgedrukt als een percentage. De niet beschikbaarheid </w:t>
      </w:r>
      <w:r w:rsidRPr="00380D59">
        <w:rPr>
          <w:rFonts w:ascii="Georgia" w:hAnsi="Georgia"/>
        </w:rPr>
        <w:lastRenderedPageBreak/>
        <w:t xml:space="preserve">wordt geacht te zijn ingegaan vanaf het moment dat de gemeente Emmen Opdrachtnemer van de niet beschikbaarheid in kennis heeft gesteld. </w:t>
      </w:r>
      <w:r w:rsidR="000E2DFD" w:rsidRPr="00380D59">
        <w:rPr>
          <w:rFonts w:ascii="Georgia" w:hAnsi="Georgia"/>
        </w:rPr>
        <w:t xml:space="preserve"> </w:t>
      </w:r>
      <w:r w:rsidR="00A5382D" w:rsidRPr="00380D59">
        <w:rPr>
          <w:rFonts w:ascii="Georgia" w:hAnsi="Georgia"/>
        </w:rPr>
        <w:t xml:space="preserve">Voor de berekening van dit percentage wordt uitgegaan van het aantal betaaluren per week. </w:t>
      </w:r>
    </w:p>
    <w:p w:rsidR="00380D59" w:rsidRPr="006A5839" w:rsidRDefault="00380D59" w:rsidP="006A5839">
      <w:pPr>
        <w:pStyle w:val="Geenafstand1"/>
        <w:jc w:val="both"/>
        <w:rPr>
          <w:rFonts w:ascii="Georgia" w:hAnsi="Georgia"/>
        </w:rPr>
      </w:pPr>
      <w:r w:rsidRPr="00380D59">
        <w:rPr>
          <w:rFonts w:ascii="Georgia" w:hAnsi="Georgia"/>
        </w:rPr>
        <w:t xml:space="preserve">Het aantal betaaluren in Emmen </w:t>
      </w:r>
      <w:r w:rsidR="006A5839">
        <w:t>bedraagt 66</w:t>
      </w:r>
      <w:r>
        <w:t xml:space="preserve"> uren per week. Van maandag tot e</w:t>
      </w:r>
      <w:r w:rsidR="006A5839">
        <w:t>n met zondag</w:t>
      </w:r>
      <w:r>
        <w:t xml:space="preserve"> van 9.00 uur tot 18.00 uur, uitgezonderd de donderdag met betaaltijden van 9.00 uur tot 21.00 uur. </w:t>
      </w:r>
    </w:p>
    <w:p w:rsidR="00EA63C8" w:rsidRDefault="00A5382D" w:rsidP="006D7D10">
      <w:r>
        <w:t>Over een periode van 13 weken is</w:t>
      </w:r>
      <w:r w:rsidR="0000573A">
        <w:t xml:space="preserve"> de maximale beschikbaarheid 858</w:t>
      </w:r>
      <w:r>
        <w:t xml:space="preserve"> uren. Het beschikba</w:t>
      </w:r>
      <w:r w:rsidR="0000573A">
        <w:t>arheidspercentage = 858 – S/858</w:t>
      </w:r>
      <w:r>
        <w:t xml:space="preserve"> x 100%. </w:t>
      </w:r>
    </w:p>
    <w:p w:rsidR="00A5382D" w:rsidRDefault="00A5382D" w:rsidP="006D7D10">
      <w:r>
        <w:t>S = het aantal uren in de van toepassing zijnde periode van 13 weken, waar</w:t>
      </w:r>
      <w:r w:rsidR="00B80004">
        <w:t>in het betreffende Parkeer</w:t>
      </w:r>
      <w:r>
        <w:t xml:space="preserve">systeem niet beschikbaar is. </w:t>
      </w:r>
    </w:p>
    <w:p w:rsidR="00A5382D" w:rsidRDefault="00A5382D" w:rsidP="006D7D10"/>
    <w:p w:rsidR="00A5382D" w:rsidRDefault="00A5382D" w:rsidP="006D7D10">
      <w:r>
        <w:t>Opdrachtnemer is een boete verschuldigd van € 50,00 voor elke 0,1% onderschrijding van het in de offerte aangegeven beschikbaarheidspercentage.</w:t>
      </w:r>
    </w:p>
    <w:p w:rsidR="00451B5B" w:rsidRDefault="00451B5B" w:rsidP="00451B5B">
      <w:r>
        <w:t>De boete is verschuldigd per kwartaal.</w:t>
      </w:r>
    </w:p>
    <w:p w:rsidR="00EA63C8" w:rsidRDefault="00EA63C8" w:rsidP="006D7D10"/>
    <w:p w:rsidR="000E2DFD" w:rsidRDefault="005B6109" w:rsidP="006D7D10">
      <w:r>
        <w:t>Dit laat onverlet het recht van de gemeente Emmen op overige schadevergoeding, recht om nakoming of ontbinding te vorderen. De in dit lid bedoelde boete wordt onafhankelijk geheven van de overige in deze overeenkomst genoemde boetes.</w:t>
      </w:r>
    </w:p>
    <w:p w:rsidR="00357AF6" w:rsidRDefault="00357AF6" w:rsidP="006D7D10"/>
    <w:p w:rsidR="001B4F85" w:rsidRDefault="001B4F85" w:rsidP="006D7D10"/>
    <w:p w:rsidR="000626D4" w:rsidRDefault="000626D4" w:rsidP="006D7D10">
      <w:pPr>
        <w:rPr>
          <w:b/>
        </w:rPr>
      </w:pPr>
      <w:r>
        <w:rPr>
          <w:b/>
        </w:rPr>
        <w:t>Artikel 8. Documentatie</w:t>
      </w:r>
    </w:p>
    <w:p w:rsidR="00357AF6" w:rsidRDefault="00357AF6" w:rsidP="006D7D10"/>
    <w:p w:rsidR="000626D4" w:rsidRDefault="00E913AB" w:rsidP="006D7D10">
      <w:r>
        <w:t xml:space="preserve">8.1 </w:t>
      </w:r>
      <w:r w:rsidR="006B0FA0">
        <w:t>Opdrachtnemer</w:t>
      </w:r>
      <w:r>
        <w:t xml:space="preserve"> zal de gemeente Emmen voorzien van voldoende Documentatie over alle eigenschappen en gebruiksmogelijkheden van de </w:t>
      </w:r>
      <w:r w:rsidR="00C800B3">
        <w:t>Parkeersystemen</w:t>
      </w:r>
      <w:r>
        <w:t xml:space="preserve">. </w:t>
      </w:r>
      <w:r w:rsidR="006B0FA0">
        <w:t xml:space="preserve">Opdrachtnemer </w:t>
      </w:r>
      <w:r>
        <w:t xml:space="preserve">draagt er zorg voor dat de Documentatie een juiste, volledige en gedetailleerde beschrijving geeft in de Nederlandse taal van de </w:t>
      </w:r>
      <w:r w:rsidR="00C800B3">
        <w:t>Parkeersystemen</w:t>
      </w:r>
      <w:r>
        <w:t xml:space="preserve"> zoals beschreven in de artikel 2.3 genoemde bijlagen.</w:t>
      </w:r>
    </w:p>
    <w:p w:rsidR="00E913AB" w:rsidRDefault="00E913AB" w:rsidP="006D7D10"/>
    <w:p w:rsidR="00E913AB" w:rsidRDefault="00E913AB" w:rsidP="006D7D10">
      <w:r>
        <w:t xml:space="preserve">8.2 Tevens dient de door </w:t>
      </w:r>
      <w:r w:rsidR="006B0FA0">
        <w:t>opdrachtnemer</w:t>
      </w:r>
      <w:r>
        <w:t xml:space="preserve"> te verschaffen Documentatie over de eigenscha</w:t>
      </w:r>
      <w:r w:rsidR="00127E03">
        <w:t>p</w:t>
      </w:r>
      <w:r>
        <w:t xml:space="preserve">pen en gebruiksmogelijkheden van de </w:t>
      </w:r>
      <w:r w:rsidR="00C800B3">
        <w:t>Parkeersystemen</w:t>
      </w:r>
      <w:r>
        <w:t xml:space="preserve"> dusdanig juist, volledig en gedetailleerd te zijn dat het onderhoud van de </w:t>
      </w:r>
      <w:r w:rsidR="00C800B3">
        <w:t xml:space="preserve">Parkeersystemen </w:t>
      </w:r>
      <w:r>
        <w:t>kan plaatsvinden. Met dien verstande dat ook de gemeente Emmen en/of een door de gemeente Emmen aangewezen derde op basis van deze Documentatie het onderhoud kan uitvoeren.</w:t>
      </w:r>
    </w:p>
    <w:p w:rsidR="00E913AB" w:rsidRDefault="00E913AB" w:rsidP="006D7D10"/>
    <w:p w:rsidR="00E913AB" w:rsidRDefault="00E913AB" w:rsidP="006D7D10">
      <w:r>
        <w:t xml:space="preserve">8.3 Indien de verschafte Documentatie, zoals bedoeld in artikel 8.2 inbreuk maakt op rechten van derden, dan zal </w:t>
      </w:r>
      <w:r w:rsidR="006B0FA0">
        <w:t>opdrachtnemer</w:t>
      </w:r>
      <w:r w:rsidR="00127E03">
        <w:t xml:space="preserve"> dit voorafgaand aan </w:t>
      </w:r>
      <w:r>
        <w:t>h</w:t>
      </w:r>
      <w:r w:rsidR="00127E03">
        <w:t>et verstrekken van de opdracht</w:t>
      </w:r>
      <w:r>
        <w:t xml:space="preserve"> Schriftelijk aan de gemeente Emmen melden. </w:t>
      </w:r>
      <w:r w:rsidR="006B0FA0">
        <w:t xml:space="preserve">Opdrachtnemer </w:t>
      </w:r>
      <w:r>
        <w:t xml:space="preserve">vrijwaart de gemeente Emmen voor schade die voortvloeit uit het gebruik van de Documentatie. </w:t>
      </w:r>
      <w:r w:rsidR="006B0FA0">
        <w:t>Opdrachtnemer</w:t>
      </w:r>
      <w:r>
        <w:t xml:space="preserve"> zorgt in dat geval voor vervangende Documentatie.</w:t>
      </w:r>
    </w:p>
    <w:p w:rsidR="00E913AB" w:rsidRDefault="00E913AB" w:rsidP="006D7D10"/>
    <w:p w:rsidR="00E913AB" w:rsidRDefault="00E913AB" w:rsidP="006D7D10">
      <w:r>
        <w:t>8.4 De gemeente Emmen is uitsluitend voor eigen gebruik gerechtigd de Documentatie te reproduceren.</w:t>
      </w:r>
    </w:p>
    <w:p w:rsidR="00E913AB" w:rsidRDefault="00E913AB" w:rsidP="006D7D10"/>
    <w:p w:rsidR="00E913AB" w:rsidRDefault="00E913AB" w:rsidP="006D7D10">
      <w:r>
        <w:t xml:space="preserve">8.5 </w:t>
      </w:r>
      <w:r w:rsidR="00BA2815">
        <w:t>Opdrachtnemer</w:t>
      </w:r>
      <w:r>
        <w:t xml:space="preserve"> zal ervoor zorgdragen dat de door haar geleverde Documentatie zo spoedig mogelijk op haar kosten zal worden vervangen, gewijzigd of aangepast indien o</w:t>
      </w:r>
      <w:r w:rsidR="009C6229">
        <w:t>p</w:t>
      </w:r>
      <w:r>
        <w:t xml:space="preserve"> enig tijdstip tijdens het gebruik door de gemeente Emmen respectievelijk tijdens de duur van deze overeenkomst mocht blijken dat de Documentatie onjuiste informatie bevat of anderszins onvolledig, onvoldoend, onduidelijk of verouderd is.</w:t>
      </w:r>
    </w:p>
    <w:p w:rsidR="00E913AB" w:rsidRDefault="00E913AB" w:rsidP="006D7D10"/>
    <w:p w:rsidR="00E913AB" w:rsidRDefault="00127E03" w:rsidP="006D7D10">
      <w:r>
        <w:t>8.6 D</w:t>
      </w:r>
      <w:r w:rsidR="00E913AB">
        <w:t>e gemeente Emmen is eigenaar van de fysieke exemplaren van de Documentatie.</w:t>
      </w:r>
    </w:p>
    <w:p w:rsidR="00E913AB" w:rsidRDefault="00E913AB" w:rsidP="006D7D10"/>
    <w:p w:rsidR="00357AF6" w:rsidRDefault="00357AF6" w:rsidP="006D7D10">
      <w:pPr>
        <w:rPr>
          <w:b/>
        </w:rPr>
      </w:pPr>
    </w:p>
    <w:p w:rsidR="00E913AB" w:rsidRDefault="009C6229" w:rsidP="006D7D10">
      <w:pPr>
        <w:rPr>
          <w:b/>
        </w:rPr>
      </w:pPr>
      <w:r>
        <w:rPr>
          <w:b/>
        </w:rPr>
        <w:t>Artikel 9 Facturer</w:t>
      </w:r>
      <w:r w:rsidR="00E913AB">
        <w:rPr>
          <w:b/>
        </w:rPr>
        <w:t xml:space="preserve">ing en </w:t>
      </w:r>
      <w:r>
        <w:rPr>
          <w:b/>
        </w:rPr>
        <w:t>betaling</w:t>
      </w:r>
    </w:p>
    <w:p w:rsidR="00357AF6" w:rsidRDefault="00357AF6" w:rsidP="006D7D10"/>
    <w:p w:rsidR="009C6229" w:rsidRDefault="009C6229" w:rsidP="006D7D10">
      <w:r>
        <w:t xml:space="preserve">9.1 De gemeente Emmen zal de door haar op </w:t>
      </w:r>
      <w:r w:rsidR="004911F8">
        <w:t>basis</w:t>
      </w:r>
      <w:r>
        <w:t xml:space="preserve"> van deze overeenkomst verschuldigde bedragen binnen dertig (30) dagen na ontvangst en acceptatie</w:t>
      </w:r>
      <w:r w:rsidR="00BA2815">
        <w:t xml:space="preserve"> van de betreffende factuur aan opdrachtnemer </w:t>
      </w:r>
      <w:r>
        <w:t>betalen.</w:t>
      </w:r>
    </w:p>
    <w:p w:rsidR="009C6229" w:rsidRDefault="009C6229" w:rsidP="006D7D10"/>
    <w:p w:rsidR="00707881" w:rsidRDefault="00707881" w:rsidP="006D7D10"/>
    <w:p w:rsidR="009C6229" w:rsidRDefault="009C6229" w:rsidP="006D7D10">
      <w:r>
        <w:t xml:space="preserve">9.2 </w:t>
      </w:r>
      <w:r w:rsidR="004911F8">
        <w:t>Facturatie</w:t>
      </w:r>
      <w:r>
        <w:t xml:space="preserve"> zal geschieden conform het onderstaande schema:</w:t>
      </w:r>
    </w:p>
    <w:p w:rsidR="0088300A" w:rsidRDefault="0088300A" w:rsidP="006D7D10">
      <w:r>
        <w:t xml:space="preserve">* 20% na </w:t>
      </w:r>
      <w:r w:rsidR="00707881">
        <w:t>ondertekening van het contract</w:t>
      </w:r>
    </w:p>
    <w:p w:rsidR="009C6229" w:rsidRDefault="009C6229" w:rsidP="006D7D10">
      <w:r>
        <w:t xml:space="preserve">* </w:t>
      </w:r>
      <w:r w:rsidR="0088300A">
        <w:t xml:space="preserve"> 2</w:t>
      </w:r>
      <w:r w:rsidR="00451B5B">
        <w:t xml:space="preserve">0 </w:t>
      </w:r>
      <w:r>
        <w:t xml:space="preserve">% na </w:t>
      </w:r>
      <w:r w:rsidR="00451B5B">
        <w:t>goedkeuring van de FAT en ondertekende afstandsverklaring zodat de gemeente Emmen eigenaar wordt</w:t>
      </w:r>
    </w:p>
    <w:p w:rsidR="009C6229" w:rsidRDefault="005B6109" w:rsidP="006D7D10">
      <w:r>
        <w:t xml:space="preserve">* </w:t>
      </w:r>
      <w:r w:rsidR="00451B5B">
        <w:t xml:space="preserve">30% </w:t>
      </w:r>
      <w:r w:rsidR="00EB2833">
        <w:t xml:space="preserve"> </w:t>
      </w:r>
      <w:r w:rsidR="00AB1EC0">
        <w:t xml:space="preserve">% </w:t>
      </w:r>
      <w:r w:rsidR="00451B5B">
        <w:t>bij de start montage</w:t>
      </w:r>
    </w:p>
    <w:p w:rsidR="00451B5B" w:rsidRDefault="0047328D" w:rsidP="006D7D10">
      <w:r>
        <w:t>20% na goedkeuring van de SAT</w:t>
      </w:r>
    </w:p>
    <w:p w:rsidR="0047328D" w:rsidRDefault="0047328D" w:rsidP="006D7D10">
      <w:r>
        <w:t>10% nadat de restpunten naar tevredenheid zijn verholpen</w:t>
      </w:r>
    </w:p>
    <w:p w:rsidR="009C6229" w:rsidRDefault="009C6229" w:rsidP="006D7D10"/>
    <w:p w:rsidR="009C6229" w:rsidRDefault="009C6229" w:rsidP="006D7D10">
      <w:r>
        <w:t xml:space="preserve">9.3 </w:t>
      </w:r>
      <w:r w:rsidR="00BA2815">
        <w:t xml:space="preserve">Opdrachtnemer </w:t>
      </w:r>
      <w:r>
        <w:t xml:space="preserve">zal facturen in </w:t>
      </w:r>
      <w:r w:rsidR="00FE08DD">
        <w:t>P</w:t>
      </w:r>
      <w:r>
        <w:t xml:space="preserve">DF sturen naar </w:t>
      </w:r>
      <w:hyperlink r:id="rId8" w:history="1">
        <w:r w:rsidR="00AB1EC0" w:rsidRPr="00470613">
          <w:rPr>
            <w:rStyle w:val="Hyperlink"/>
          </w:rPr>
          <w:t>gemeente@emmen.nl</w:t>
        </w:r>
      </w:hyperlink>
      <w:r w:rsidR="00AB1EC0">
        <w:t xml:space="preserve"> </w:t>
      </w:r>
      <w:r>
        <w:t xml:space="preserve"> onder vermelding van datum en routenummer+ gegevens welke conform wettelijke eisen aan een factuur worden gesteld.</w:t>
      </w:r>
    </w:p>
    <w:p w:rsidR="009C6229" w:rsidRDefault="009C6229" w:rsidP="006D7D10"/>
    <w:p w:rsidR="009C6229" w:rsidRDefault="009C6229" w:rsidP="006D7D10">
      <w:r>
        <w:t xml:space="preserve">9.4 Overschrijding van een betalingstermijn(en)  door de gemeente Emmen of niet betaling door de gemeente Emmen van (een) fact(u)ur(en) op grond van vermoede inhoudelijke onjuistheid van die fact(u)ur(en) of van </w:t>
      </w:r>
      <w:r w:rsidR="004911F8">
        <w:t>deugdelijkheid</w:t>
      </w:r>
      <w:r>
        <w:t xml:space="preserve"> van de gefactureerde prestaties levert geen aansprakelijkheid op voor de gemeente Emmen voor het niet tijdig betalen en eventuele schade ten gevolge van het niet tijdig betalen.</w:t>
      </w:r>
    </w:p>
    <w:p w:rsidR="009C6229" w:rsidRDefault="009C6229" w:rsidP="006D7D10"/>
    <w:p w:rsidR="009C6229" w:rsidRDefault="006B0FA0" w:rsidP="006D7D10">
      <w:r>
        <w:t>9.5 I</w:t>
      </w:r>
      <w:r w:rsidR="00B80004">
        <w:t>ndien opdrachtnemer toerekenbaar</w:t>
      </w:r>
      <w:r>
        <w:t xml:space="preserve"> tekort is geschoten in de nakoming van zijn verplichtingen op grond van deze overeenkomst en de gemeente Emmen opdrachtnemer in gebreke heeft gesteld – met inachtneming van het bepaalde in artikel 17 lid 1 en 2 van de Algemene inkoopvoorwaarden met betrekking tot </w:t>
      </w:r>
      <w:r w:rsidR="00EB2833">
        <w:t xml:space="preserve">Leveringen </w:t>
      </w:r>
      <w:r>
        <w:t xml:space="preserve"> </w:t>
      </w:r>
      <w:r w:rsidR="00EB2833">
        <w:t>en artikel 20 lid 1 en 2 van de inkoopvoorwaarden met betrekking tot diensten gemeente Emmen</w:t>
      </w:r>
      <w:r>
        <w:t xml:space="preserve"> – opdrachtnemer in verzuim is, heeft de gemeente Emmen het recht zijn betalingsverplichting jegens opdrachtnemer op te schorten.</w:t>
      </w:r>
    </w:p>
    <w:p w:rsidR="00B45F98" w:rsidRDefault="00B45F98" w:rsidP="006D7D10"/>
    <w:p w:rsidR="00357AF6" w:rsidRDefault="00357AF6" w:rsidP="006D7D10">
      <w:pPr>
        <w:rPr>
          <w:b/>
        </w:rPr>
      </w:pPr>
    </w:p>
    <w:p w:rsidR="00B45F98" w:rsidRDefault="00B45F98" w:rsidP="006D7D10">
      <w:pPr>
        <w:rPr>
          <w:b/>
        </w:rPr>
      </w:pPr>
      <w:r>
        <w:rPr>
          <w:b/>
        </w:rPr>
        <w:t>Artikel 10 Ontbinding</w:t>
      </w:r>
    </w:p>
    <w:p w:rsidR="00357AF6" w:rsidRDefault="00357AF6" w:rsidP="006D7D10"/>
    <w:p w:rsidR="00B45F98" w:rsidRDefault="006B0FA0" w:rsidP="006D7D10">
      <w:r>
        <w:t xml:space="preserve">10.1 De gemeente Emmen </w:t>
      </w:r>
      <w:r w:rsidR="005B0162">
        <w:t xml:space="preserve">heeft het recht de overeenkomst geheel of gedeeltelijk buitengerechtelijk te ontbinden met </w:t>
      </w:r>
      <w:r w:rsidR="0050031A">
        <w:t>onmiddellijke</w:t>
      </w:r>
      <w:r w:rsidR="005B0162">
        <w:t xml:space="preserve"> ingang schriftelijk, zonder nadere ingebrekestelling, indien opdrachtnemer niet voldoet aan wettelijke vereisten ter zake van uitoefening van de werkzaamheden die onderwerp zijn van deze overeenkomst.</w:t>
      </w:r>
    </w:p>
    <w:p w:rsidR="00B45F98" w:rsidRDefault="00B45F98" w:rsidP="006D7D10"/>
    <w:p w:rsidR="00B45F98" w:rsidRDefault="00B45F98" w:rsidP="006D7D10">
      <w:r>
        <w:t xml:space="preserve">10.2 </w:t>
      </w:r>
      <w:r w:rsidR="005B0162">
        <w:t xml:space="preserve">De gemeente Emmen is gerechtigd de overeenkomst met opdrachtnemer met </w:t>
      </w:r>
      <w:r w:rsidR="0050031A">
        <w:t>onmiddellijke</w:t>
      </w:r>
      <w:r w:rsidR="005B0162">
        <w:t xml:space="preserve"> ingang te ontbinden zonder voorafgaande ingebrekestelling of rechtelijke tussenkomst, indien uit een uitspraak van een rechter volgt dat het gunningsbesluit onrechtmatig is, of dat de overeenkomst vernietigbaar is, of dat om welke reden dan ook opnieuw moet worden aanbesteed. Aan dergelijke besluiten kan door opdrachtnemer geen </w:t>
      </w:r>
      <w:r w:rsidR="0050031A">
        <w:t>aanspraak</w:t>
      </w:r>
      <w:r w:rsidR="005B0162">
        <w:t xml:space="preserve"> op verlies aan referentie, gederfde wins</w:t>
      </w:r>
      <w:r w:rsidR="001978F0">
        <w:t>t</w:t>
      </w:r>
      <w:r w:rsidR="005B0162">
        <w:t xml:space="preserve"> of andere schade jegens gemeente Emmen worden ontleend.</w:t>
      </w:r>
    </w:p>
    <w:p w:rsidR="00AB1EC0" w:rsidRDefault="00AB1EC0" w:rsidP="006D7D10"/>
    <w:p w:rsidR="00DE4666" w:rsidRDefault="00B45F98" w:rsidP="006D7D10">
      <w:r>
        <w:t xml:space="preserve">10.3 </w:t>
      </w:r>
      <w:r w:rsidR="00DE4666">
        <w:t xml:space="preserve">Gemeente Emmen heeft het recht de overeenkomst geheel of gedeeltelijk buitengerechtelijk te ontbinden met </w:t>
      </w:r>
      <w:r w:rsidR="0050031A">
        <w:t>onmiddellijke</w:t>
      </w:r>
      <w:r w:rsidR="00DE4666">
        <w:t xml:space="preserve"> ingang schriftelijk, zonder nadere ingebrekestelling, indien:</w:t>
      </w:r>
    </w:p>
    <w:p w:rsidR="003E76ED" w:rsidRDefault="003E76ED" w:rsidP="006D7D10"/>
    <w:p w:rsidR="003E76ED" w:rsidRDefault="003E76ED" w:rsidP="003E76ED">
      <w:r>
        <w:t>-</w:t>
      </w:r>
      <w:r>
        <w:tab/>
        <w:t>opdrachtnemer (voorlopige) surseance van betaling aanvraagt; of</w:t>
      </w:r>
    </w:p>
    <w:p w:rsidR="003E76ED" w:rsidRDefault="003E76ED" w:rsidP="003E76ED">
      <w:r>
        <w:t>-</w:t>
      </w:r>
      <w:r>
        <w:tab/>
        <w:t>de onderneming van opdrachtnemer wordt ontbonden; of</w:t>
      </w:r>
    </w:p>
    <w:p w:rsidR="001978F0" w:rsidRDefault="001978F0" w:rsidP="006D7D10">
      <w:r>
        <w:t>-</w:t>
      </w:r>
      <w:r w:rsidR="003E76ED">
        <w:tab/>
      </w:r>
      <w:r>
        <w:t>opdrachtnem</w:t>
      </w:r>
      <w:r w:rsidR="00D73D8A">
        <w:t>e</w:t>
      </w:r>
      <w:r>
        <w:t>r zijn onderneming staakt; of</w:t>
      </w:r>
    </w:p>
    <w:p w:rsidR="001978F0" w:rsidRDefault="001978F0" w:rsidP="00A849D7">
      <w:pPr>
        <w:ind w:left="708" w:hanging="708"/>
      </w:pPr>
      <w:r>
        <w:t>-</w:t>
      </w:r>
      <w:r w:rsidR="003E76ED">
        <w:tab/>
      </w:r>
      <w:r>
        <w:t>sprake is van een ingrijpende wijziging in de zeggenschap over de activiteiten van de onderne</w:t>
      </w:r>
      <w:r w:rsidR="003E76ED">
        <w:t>ming van opdrachtnemer die maakt dat het in alle redelijkheid niet van de gemeente Emmen kan worden verwacht dat zij de Overeenkomst in stand houdt; of</w:t>
      </w:r>
    </w:p>
    <w:p w:rsidR="003E76ED" w:rsidRDefault="003E76ED" w:rsidP="00A849D7">
      <w:pPr>
        <w:ind w:left="705" w:hanging="705"/>
      </w:pPr>
      <w:r>
        <w:t>-</w:t>
      </w:r>
      <w:r>
        <w:tab/>
        <w:t>op een ander aanmerkelijk deel van het vermogen van opdrachtnemer beslag wordt gelegd (anders dan door gemeente Emmen); of</w:t>
      </w:r>
    </w:p>
    <w:p w:rsidR="003E76ED" w:rsidRDefault="003E76ED" w:rsidP="00A849D7">
      <w:pPr>
        <w:ind w:left="705" w:hanging="705"/>
      </w:pPr>
      <w:r>
        <w:t xml:space="preserve">- </w:t>
      </w:r>
      <w:r>
        <w:tab/>
        <w:t>het Bureau BIBOB een negatief advies heeft uitgebracht over de organisatie van opdrachtnemer; of</w:t>
      </w:r>
    </w:p>
    <w:p w:rsidR="003E76ED" w:rsidRDefault="003E76ED" w:rsidP="00A849D7">
      <w:pPr>
        <w:ind w:left="705" w:hanging="705"/>
      </w:pPr>
      <w:r>
        <w:t>-</w:t>
      </w:r>
      <w:r w:rsidRPr="003E76ED">
        <w:t xml:space="preserve"> </w:t>
      </w:r>
      <w:r>
        <w:tab/>
        <w:t xml:space="preserve">voor zover de Overeenkomst door middel van een aanbestedingsprocedure als bedoeld in de Aanbestedingswet tot stand is gekomen, zich gedurende de looptijd van de Overeenkomst ten </w:t>
      </w:r>
      <w:r>
        <w:lastRenderedPageBreak/>
        <w:t>aanzien van opdrachtnemer uitsluitingsgronden voordoen als bedoeld in artikel 2.86 Aanbestedingswet</w:t>
      </w:r>
    </w:p>
    <w:p w:rsidR="00DE4666" w:rsidRDefault="00DE4666" w:rsidP="006D7D10"/>
    <w:p w:rsidR="00DE4666" w:rsidRDefault="0051009C" w:rsidP="006D7D10">
      <w:r>
        <w:t xml:space="preserve">10.4 Het is Opdrachtnemer niet toegestaan om – </w:t>
      </w:r>
      <w:r w:rsidRPr="00AB1EC0">
        <w:t>zonder toestemming van de gemeente Emmen</w:t>
      </w:r>
      <w:r w:rsidRPr="003E76ED">
        <w:rPr>
          <w:i/>
        </w:rPr>
        <w:t xml:space="preserve"> </w:t>
      </w:r>
      <w:r>
        <w:t xml:space="preserve">-  gedurende de looptijd van de Overeenkomst gebruik te maken van  één of meer onderaannemers. Bij gebruik van onderaannemers – </w:t>
      </w:r>
      <w:r w:rsidRPr="00AB1EC0">
        <w:t>zonder toestemming van de gemeente Emmen</w:t>
      </w:r>
      <w:r w:rsidRPr="003E76ED">
        <w:rPr>
          <w:i/>
        </w:rPr>
        <w:t xml:space="preserve"> </w:t>
      </w:r>
      <w:r>
        <w:t>-  ontbindt de gemeente Emmen de Overeenkomst zonder nadere ingebrekestelling en zonder daartoe jegens Opdrachtnemer schadeplichtig zijn te ontbinden.</w:t>
      </w:r>
    </w:p>
    <w:p w:rsidR="00606039" w:rsidRDefault="00606039" w:rsidP="006D7D10"/>
    <w:p w:rsidR="00606039" w:rsidRDefault="00606039" w:rsidP="006D7D10">
      <w:r>
        <w:t>10.5 De ontbinding van deze overeenkomst ontslaat partijen niet van de verplichtingen daaruit, die naar hun aard doorlopen, zoals – maar bepaald niet beperkt tot – het bepaalde met betrekking tot;</w:t>
      </w:r>
    </w:p>
    <w:p w:rsidR="00606039" w:rsidRDefault="00606039" w:rsidP="006D7D10">
      <w:r>
        <w:t>geheimhouding, aansprakelijkheid, intellectueel eigendomsrecht, toepasselijk recht en bevoegde rechter.</w:t>
      </w:r>
    </w:p>
    <w:p w:rsidR="00606039" w:rsidRDefault="00606039" w:rsidP="006D7D10"/>
    <w:p w:rsidR="00606039" w:rsidRDefault="00606039" w:rsidP="006D7D10">
      <w:r>
        <w:t>10.6 De gemeente Emmen is bij ontbinding van de overeenkomst nimmer gehouden tot enige schadevergoeding.</w:t>
      </w:r>
    </w:p>
    <w:p w:rsidR="00606039" w:rsidRDefault="00606039" w:rsidP="006D7D10"/>
    <w:p w:rsidR="00606039" w:rsidRDefault="00606039" w:rsidP="006D7D10">
      <w:r>
        <w:t xml:space="preserve">10.7 Ingeval van ontbinding </w:t>
      </w:r>
      <w:r w:rsidR="00607E31">
        <w:t>door de gemeente Emmen is de gemeente Emmen geen vergoeding verschuldigd aan opdrachtnemer voor de prestaties die niet door opdrachtnemer zijn verricht.</w:t>
      </w:r>
    </w:p>
    <w:p w:rsidR="00607E31" w:rsidRDefault="00607E31" w:rsidP="006D7D10"/>
    <w:p w:rsidR="00607E31" w:rsidRDefault="00607E31" w:rsidP="006D7D10">
      <w:r>
        <w:t>10.8 Eventuele aan de opdrachtnemer verrichte onverschuldigde betalingen, betaalt de opdrachtnemer terug aan de gemeente Emmen, vermeerderd met wettelijke rente vanaf de dag waarop dit is betaald.</w:t>
      </w:r>
    </w:p>
    <w:p w:rsidR="00607E31" w:rsidRDefault="00607E31" w:rsidP="006D7D10"/>
    <w:p w:rsidR="00607E31" w:rsidRDefault="00607E31" w:rsidP="006D7D10">
      <w:r>
        <w:t>10.9 Indien de overeen</w:t>
      </w:r>
      <w:r w:rsidR="00762DB6">
        <w:t>komst gedeeltelijk is ontbonden</w:t>
      </w:r>
      <w:r>
        <w:t>, bestaat de terugbetalingsverplichting alleen voor zover de betalingen op het ontbonden gedeelte betrekking hebben.</w:t>
      </w:r>
    </w:p>
    <w:p w:rsidR="00607E31" w:rsidRDefault="00607E31" w:rsidP="006D7D10"/>
    <w:p w:rsidR="00607E31" w:rsidRDefault="00607E31" w:rsidP="006D7D10">
      <w:r>
        <w:t>10.10 Een ontbinding van deze overeenkomst heeft geen gevolgen voor de afwikkeling van de op het moment van het eindigen van deze overeenkomst nog niet (geheel) uitgevoerde diensten/werkzaamheden.</w:t>
      </w:r>
    </w:p>
    <w:p w:rsidR="00607E31" w:rsidRDefault="00607E31" w:rsidP="006D7D10"/>
    <w:p w:rsidR="00607E31" w:rsidRDefault="00607E31" w:rsidP="006D7D10">
      <w:r>
        <w:t>10.11 De gemeente Emmen kan de Overeenkomst en alle daarmee samenhangende overeenkomsten ook ontbinden indien hij op goede gronden aanneemt dat de rechter op een daartoe strekkende vordering op grond van de Aanbestedingswet de overeenkomst zal vernietigen.</w:t>
      </w:r>
    </w:p>
    <w:p w:rsidR="00607E31" w:rsidRDefault="0050031A" w:rsidP="006D7D10">
      <w:r>
        <w:t xml:space="preserve">Opdrachtnemer heeft alsdan aanspraak op vergoeding van in redelijkheid voor de uitvoering van de Overeenkomst gemaakte kosten en in verband daarmee in redelijkheid voor de toekomst reeds aangegane verplichtingen. </w:t>
      </w:r>
      <w:r w:rsidR="00607E31">
        <w:t xml:space="preserve">Indien gemeente Emmen echter aantoont dat de onrechtmatigheid (mede) aan </w:t>
      </w:r>
      <w:r>
        <w:t>Opdrachtnemer toerekenbaar</w:t>
      </w:r>
      <w:r w:rsidR="00607E31">
        <w:t xml:space="preserve"> is, komt Opdrachtnemer geen vergoeding toe. </w:t>
      </w:r>
    </w:p>
    <w:p w:rsidR="00AB1EC0" w:rsidRDefault="00AB1EC0" w:rsidP="006D7D10">
      <w:pPr>
        <w:rPr>
          <w:b/>
        </w:rPr>
      </w:pPr>
    </w:p>
    <w:p w:rsidR="00357AF6" w:rsidRDefault="00357AF6" w:rsidP="006D7D10">
      <w:pPr>
        <w:rPr>
          <w:b/>
        </w:rPr>
      </w:pPr>
    </w:p>
    <w:p w:rsidR="00444226" w:rsidRDefault="00444226" w:rsidP="006D7D10">
      <w:pPr>
        <w:rPr>
          <w:b/>
        </w:rPr>
      </w:pPr>
      <w:r w:rsidRPr="00444226">
        <w:rPr>
          <w:b/>
        </w:rPr>
        <w:t>Artikel 11 Overmacht</w:t>
      </w:r>
    </w:p>
    <w:p w:rsidR="00357AF6" w:rsidRDefault="00357AF6" w:rsidP="006D7D10"/>
    <w:p w:rsidR="00444226" w:rsidRDefault="00444226" w:rsidP="006D7D10">
      <w:r>
        <w:t xml:space="preserve">11.1 Onder overmacht wordt verstaan iedere tekortkoming in de nakoming van de verplichtingen voortvloeiende uit de overeenkomst en/of opdracht die niet aan </w:t>
      </w:r>
      <w:r w:rsidR="00BA2815">
        <w:t>opdrachtnemer</w:t>
      </w:r>
      <w:r>
        <w:t xml:space="preserve"> of de gemeente Emmen kan worden toegerekend, omdat zij niet te wijten is aan schuld van </w:t>
      </w:r>
      <w:r w:rsidR="00BA2815">
        <w:t>opdrachtnemer</w:t>
      </w:r>
      <w:r>
        <w:t xml:space="preserve"> of de gemeente Emmen, noch krachtens de wet, rechtshandeling of in het verkeer geldende opvattingen voor rekening van </w:t>
      </w:r>
      <w:r w:rsidR="00BA2815">
        <w:t>opdrachtnemer</w:t>
      </w:r>
      <w:r>
        <w:t xml:space="preserve"> of de gemeente Emmen komt. Onder overmacht wordt in ieder geval niet verstaan: gebrek aan personeel, ziekte van personeel, stakingen, verlate aanlever</w:t>
      </w:r>
      <w:r w:rsidR="00127E03">
        <w:t>ing of ongeschiktheid van appa</w:t>
      </w:r>
      <w:r>
        <w:t xml:space="preserve">ratuur ten behoeve van de Slagboomapparatuur, tekortkomingen van door </w:t>
      </w:r>
      <w:r w:rsidR="00BA2815">
        <w:t xml:space="preserve">opdrachtnemer </w:t>
      </w:r>
      <w:r>
        <w:t>ingeschakelde derden en/of liquiditeits- c.q. solvabiliteits</w:t>
      </w:r>
      <w:r w:rsidR="009E302F">
        <w:t>problemen aan de zijde van een der partijen.</w:t>
      </w:r>
    </w:p>
    <w:p w:rsidR="009E302F" w:rsidRDefault="009E302F" w:rsidP="006D7D10"/>
    <w:p w:rsidR="009E302F" w:rsidRDefault="009E302F" w:rsidP="006D7D10">
      <w:r>
        <w:t>11.2 In geval van overmacht wordt nakoming van de uit deze overeenkomst voortvloeiende verplichtingen door de desbetreffende partij geheel of gedeeltelijk opgeschort voor de duur van de overmacht, zonder dat partijen over en weer tot enige schadevergoeding ter zake zijn gehouden.</w:t>
      </w:r>
    </w:p>
    <w:p w:rsidR="009E302F" w:rsidRDefault="009E302F" w:rsidP="006D7D10"/>
    <w:p w:rsidR="000626D4" w:rsidRDefault="009E302F" w:rsidP="006D7D10">
      <w:r>
        <w:t xml:space="preserve">11.3 In geval van overmacht zal onder overlegging van de nodige bewijsstukken, </w:t>
      </w:r>
      <w:r w:rsidR="004911F8">
        <w:t>daar</w:t>
      </w:r>
      <w:r>
        <w:t xml:space="preserve"> zo </w:t>
      </w:r>
      <w:r w:rsidR="004911F8">
        <w:t>spoedig</w:t>
      </w:r>
      <w:r>
        <w:t xml:space="preserve"> mogelijk Schriftelijk aan de andere partij melding van worden gemaakt.</w:t>
      </w:r>
    </w:p>
    <w:p w:rsidR="009E302F" w:rsidRDefault="009E302F" w:rsidP="006D7D10"/>
    <w:p w:rsidR="009E302F" w:rsidRDefault="0050031A" w:rsidP="006D7D10">
      <w:r>
        <w:t>11.4 I</w:t>
      </w:r>
      <w:r w:rsidR="00AB1EC0">
        <w:t>ndien de overmacht toestand 60</w:t>
      </w:r>
      <w:r>
        <w:t xml:space="preserve"> aaneengesloten dagen heeft geduurd o</w:t>
      </w:r>
      <w:r w:rsidR="00762DB6">
        <w:t>f gedurende in totaal meer dan 9</w:t>
      </w:r>
      <w:r w:rsidR="00AB1EC0">
        <w:t>0</w:t>
      </w:r>
      <w:r>
        <w:t xml:space="preserve"> dagen binnen een kalenderjaar heeft geduurd, of zodra duidelijk is dat de overmacht toestand langer dan dergelijke termijn zal duren, is de gemeente Emmen gerechtigd deze Overeenkoms</w:t>
      </w:r>
      <w:r w:rsidR="00AB1EC0">
        <w:t xml:space="preserve">t tussentijds met onmiddellijke </w:t>
      </w:r>
      <w:r>
        <w:t>ingang (gedeeltelijk) te ontbinden.</w:t>
      </w:r>
    </w:p>
    <w:p w:rsidR="00357AF6" w:rsidRDefault="00357AF6" w:rsidP="006D7D10"/>
    <w:p w:rsidR="00357AF6" w:rsidRDefault="00357AF6" w:rsidP="006D7D10"/>
    <w:p w:rsidR="009E302F" w:rsidRDefault="009E302F" w:rsidP="006D7D10">
      <w:pPr>
        <w:rPr>
          <w:b/>
        </w:rPr>
      </w:pPr>
      <w:r>
        <w:rPr>
          <w:b/>
        </w:rPr>
        <w:t xml:space="preserve">Artikel 12 Toepasselijk recht en </w:t>
      </w:r>
      <w:r w:rsidR="004911F8">
        <w:rPr>
          <w:b/>
        </w:rPr>
        <w:t>geschillenbeslechting</w:t>
      </w:r>
    </w:p>
    <w:p w:rsidR="00357AF6" w:rsidRDefault="00357AF6" w:rsidP="006D7D10"/>
    <w:p w:rsidR="009E302F" w:rsidRDefault="009E302F" w:rsidP="006D7D10">
      <w:r>
        <w:t>12.1 Op deze overeenkomst en de daaruit voortvloeiende geschillen is uitsluitend Nederlands recht van toepassing.</w:t>
      </w:r>
    </w:p>
    <w:p w:rsidR="009E302F" w:rsidRDefault="009E302F" w:rsidP="006D7D10"/>
    <w:p w:rsidR="009E302F" w:rsidRDefault="009E302F" w:rsidP="006D7D10">
      <w:r>
        <w:t>12.2 Onverminderd het bepaalde in artikel 4 van de Algemene inkoopvoorwaarden met betrekking tot diensten van de gemeente Emmen, zullen alle geschillen welke naar aanleiding van of in verband met deze overeenkomst of van nadere overeenkomsten ter uitoefening van deze overeenkomst tussen partijen of haar rechtsopvolgers ontstaan, worden voorgelegd aan de Rechtbank Noord-Nederland</w:t>
      </w:r>
    </w:p>
    <w:p w:rsidR="009E302F" w:rsidRDefault="009E302F" w:rsidP="006D7D10"/>
    <w:p w:rsidR="00357AF6" w:rsidRDefault="00357AF6" w:rsidP="006D7D10"/>
    <w:p w:rsidR="009E302F" w:rsidRDefault="009E302F" w:rsidP="006D7D10">
      <w:pPr>
        <w:rPr>
          <w:b/>
        </w:rPr>
      </w:pPr>
      <w:r>
        <w:rPr>
          <w:b/>
        </w:rPr>
        <w:t xml:space="preserve">Artikel 13 Overige </w:t>
      </w:r>
      <w:r w:rsidR="004911F8">
        <w:rPr>
          <w:b/>
        </w:rPr>
        <w:t>bepalingen</w:t>
      </w:r>
    </w:p>
    <w:p w:rsidR="00357AF6" w:rsidRDefault="00357AF6" w:rsidP="006D7D10"/>
    <w:p w:rsidR="009E302F" w:rsidRDefault="009E302F" w:rsidP="006D7D10">
      <w:r>
        <w:t xml:space="preserve">13.1 Mocht </w:t>
      </w:r>
      <w:r w:rsidR="00BA2815">
        <w:t xml:space="preserve">opdrachtnemer </w:t>
      </w:r>
      <w:r>
        <w:t xml:space="preserve">door financiële dan wel andere omstandigheden niet meer in staat zijn om de </w:t>
      </w:r>
      <w:r w:rsidR="004911F8">
        <w:t>opdracht</w:t>
      </w:r>
      <w:r>
        <w:t xml:space="preserve"> uit te voeren, dan behoudt de gemeente Emmen zich het recht voor om de overeenkomst te ontbinden en een overeenkomst aan te gaan met de inschrijver die als tweede is geëindigd bij de offerteaanvraag ten behoeve van de Europese openbare aanbesteding.</w:t>
      </w:r>
    </w:p>
    <w:p w:rsidR="009E302F" w:rsidRDefault="009E302F" w:rsidP="006D7D10"/>
    <w:p w:rsidR="009E302F" w:rsidRDefault="009E302F" w:rsidP="006D7D10">
      <w:r>
        <w:t>13.2 Wijzigingen in deze overeenkomst dienen Schriftelijk te worden overeengekomen.</w:t>
      </w:r>
    </w:p>
    <w:p w:rsidR="009E302F" w:rsidRDefault="009E302F" w:rsidP="006D7D10">
      <w:r>
        <w:t xml:space="preserve">De gewijzigde overeenkomst treedt niet eerder in werking dan nadat zij is ondertekend door daartoe rechtsgeldig bevoegde personen van zowel </w:t>
      </w:r>
      <w:r w:rsidR="00BA2815">
        <w:t>opdrachtnemer</w:t>
      </w:r>
      <w:r>
        <w:t xml:space="preserve"> als de gemeente Emmen.</w:t>
      </w:r>
    </w:p>
    <w:p w:rsidR="009E302F" w:rsidRDefault="009E302F" w:rsidP="006D7D10"/>
    <w:p w:rsidR="00315171" w:rsidRDefault="00315171" w:rsidP="006D7D10"/>
    <w:p w:rsidR="00315171" w:rsidRDefault="00315171" w:rsidP="006D7D10"/>
    <w:p w:rsidR="00A849D7" w:rsidRDefault="00A849D7" w:rsidP="006D7D10">
      <w:pPr>
        <w:rPr>
          <w:b/>
        </w:rPr>
      </w:pPr>
    </w:p>
    <w:p w:rsidR="00A849D7" w:rsidRDefault="00A849D7" w:rsidP="006D7D10">
      <w:pPr>
        <w:rPr>
          <w:b/>
        </w:rPr>
      </w:pPr>
    </w:p>
    <w:p w:rsidR="00870DD2" w:rsidRDefault="00870DD2" w:rsidP="006D7D10">
      <w:pPr>
        <w:rPr>
          <w:b/>
        </w:rPr>
      </w:pPr>
    </w:p>
    <w:p w:rsidR="00870DD2" w:rsidRDefault="00870DD2" w:rsidP="006D7D10">
      <w:pPr>
        <w:rPr>
          <w:b/>
        </w:rPr>
      </w:pPr>
    </w:p>
    <w:p w:rsidR="00870DD2" w:rsidRDefault="00870DD2" w:rsidP="006D7D10">
      <w:pPr>
        <w:rPr>
          <w:b/>
        </w:rPr>
      </w:pPr>
    </w:p>
    <w:p w:rsidR="00870DD2" w:rsidRDefault="00870DD2" w:rsidP="006D7D10">
      <w:pPr>
        <w:rPr>
          <w:b/>
        </w:rPr>
      </w:pPr>
    </w:p>
    <w:p w:rsidR="00870DD2" w:rsidRDefault="00870DD2" w:rsidP="006D7D10">
      <w:pPr>
        <w:rPr>
          <w:b/>
        </w:rPr>
      </w:pPr>
    </w:p>
    <w:p w:rsidR="00870DD2" w:rsidRDefault="00870DD2" w:rsidP="006D7D10">
      <w:pPr>
        <w:rPr>
          <w:b/>
        </w:rPr>
      </w:pPr>
    </w:p>
    <w:p w:rsidR="00357AF6" w:rsidRDefault="00357AF6" w:rsidP="006D7D10">
      <w:pPr>
        <w:rPr>
          <w:b/>
          <w:sz w:val="28"/>
          <w:szCs w:val="28"/>
        </w:rPr>
      </w:pPr>
      <w:r>
        <w:rPr>
          <w:b/>
          <w:sz w:val="28"/>
          <w:szCs w:val="28"/>
        </w:rPr>
        <w:br w:type="page"/>
      </w:r>
    </w:p>
    <w:p w:rsidR="00357AF6" w:rsidRDefault="00357AF6" w:rsidP="006D7D10">
      <w:pPr>
        <w:rPr>
          <w:b/>
          <w:sz w:val="28"/>
          <w:szCs w:val="28"/>
        </w:rPr>
      </w:pPr>
      <w:r>
        <w:rPr>
          <w:b/>
          <w:sz w:val="28"/>
          <w:szCs w:val="28"/>
        </w:rPr>
        <w:lastRenderedPageBreak/>
        <w:t>DEEL II</w:t>
      </w:r>
    </w:p>
    <w:p w:rsidR="00357AF6" w:rsidRDefault="00357AF6" w:rsidP="006D7D10">
      <w:pPr>
        <w:rPr>
          <w:b/>
          <w:sz w:val="28"/>
          <w:szCs w:val="28"/>
        </w:rPr>
      </w:pPr>
    </w:p>
    <w:p w:rsidR="009E302F" w:rsidRPr="00357AF6" w:rsidRDefault="00355614" w:rsidP="006D7D10">
      <w:pPr>
        <w:rPr>
          <w:b/>
          <w:sz w:val="28"/>
          <w:szCs w:val="28"/>
        </w:rPr>
      </w:pPr>
      <w:r w:rsidRPr="00357AF6">
        <w:rPr>
          <w:b/>
          <w:sz w:val="28"/>
          <w:szCs w:val="28"/>
        </w:rPr>
        <w:t xml:space="preserve">Met betrekking tot reparatie en onderhoud van </w:t>
      </w:r>
      <w:r w:rsidR="003A1338" w:rsidRPr="00357AF6">
        <w:rPr>
          <w:b/>
          <w:sz w:val="28"/>
          <w:szCs w:val="28"/>
        </w:rPr>
        <w:t>Parkeersystemen</w:t>
      </w:r>
      <w:r w:rsidR="00AB1EC0" w:rsidRPr="00357AF6">
        <w:rPr>
          <w:b/>
          <w:sz w:val="28"/>
          <w:szCs w:val="28"/>
        </w:rPr>
        <w:t xml:space="preserve"> gesloten parkeeraccomodaties gemeente Emmen</w:t>
      </w:r>
    </w:p>
    <w:p w:rsidR="00355614" w:rsidRDefault="00355614" w:rsidP="006D7D10">
      <w:pPr>
        <w:rPr>
          <w:b/>
        </w:rPr>
      </w:pPr>
    </w:p>
    <w:p w:rsidR="00357AF6" w:rsidRDefault="00357AF6" w:rsidP="006D7D10">
      <w:pPr>
        <w:rPr>
          <w:b/>
        </w:rPr>
      </w:pPr>
    </w:p>
    <w:p w:rsidR="00357AF6" w:rsidRDefault="00357AF6" w:rsidP="006D7D10">
      <w:pPr>
        <w:rPr>
          <w:b/>
        </w:rPr>
      </w:pPr>
    </w:p>
    <w:p w:rsidR="00357AF6" w:rsidRDefault="00357AF6" w:rsidP="006D7D10">
      <w:pPr>
        <w:rPr>
          <w:b/>
        </w:rPr>
      </w:pPr>
    </w:p>
    <w:p w:rsidR="00357AF6" w:rsidRDefault="00357AF6" w:rsidP="006D7D10">
      <w:pPr>
        <w:rPr>
          <w:b/>
        </w:rPr>
      </w:pPr>
    </w:p>
    <w:p w:rsidR="00355614" w:rsidRDefault="00355614" w:rsidP="006D7D10">
      <w:pPr>
        <w:rPr>
          <w:b/>
        </w:rPr>
      </w:pPr>
      <w:r>
        <w:rPr>
          <w:b/>
        </w:rPr>
        <w:t>Artikel 1 Reparatie en onderhoud</w:t>
      </w:r>
    </w:p>
    <w:p w:rsidR="00357AF6" w:rsidRDefault="00357AF6" w:rsidP="006D7D10">
      <w:pPr>
        <w:rPr>
          <w:b/>
        </w:rPr>
      </w:pPr>
    </w:p>
    <w:p w:rsidR="00355614" w:rsidRDefault="000E2DFD" w:rsidP="00BB7DDE">
      <w:pPr>
        <w:pStyle w:val="Lijstalinea"/>
        <w:numPr>
          <w:ilvl w:val="1"/>
          <w:numId w:val="20"/>
        </w:numPr>
      </w:pPr>
      <w:r>
        <w:t xml:space="preserve">De gemeente Emmen zal zorgdragen voor </w:t>
      </w:r>
      <w:r w:rsidR="00BB7DDE">
        <w:t>het eerstelijns onderhoud. Dit betreft het controleren van de juiste werking va</w:t>
      </w:r>
      <w:r w:rsidR="003A1338">
        <w:t>n de Parkeersystemen</w:t>
      </w:r>
      <w:r w:rsidR="00BB7DDE">
        <w:t xml:space="preserve"> op de locaties tijdens reguliere rondes en het verhel</w:t>
      </w:r>
      <w:r w:rsidR="0077185D">
        <w:t>p</w:t>
      </w:r>
      <w:r w:rsidR="00BB7DDE">
        <w:t>en van kleine storingen. Onder kleine storingen wordt verstaan:</w:t>
      </w:r>
    </w:p>
    <w:p w:rsidR="00BB7DDE" w:rsidRDefault="00BB7DDE" w:rsidP="00BB7DDE">
      <w:pPr>
        <w:pStyle w:val="Lijstalinea"/>
        <w:numPr>
          <w:ilvl w:val="0"/>
          <w:numId w:val="21"/>
        </w:numPr>
      </w:pPr>
      <w:r>
        <w:t>het verhelpen van papierstoringen, muntklemmingen en kaartklemmingen</w:t>
      </w:r>
    </w:p>
    <w:p w:rsidR="00BB7DDE" w:rsidRDefault="00BB7DDE" w:rsidP="00BB7DDE">
      <w:pPr>
        <w:pStyle w:val="Lijstalinea"/>
        <w:numPr>
          <w:ilvl w:val="0"/>
          <w:numId w:val="21"/>
        </w:numPr>
      </w:pPr>
      <w:r>
        <w:t>het tijdig aanvullen van parkeertickets</w:t>
      </w:r>
    </w:p>
    <w:p w:rsidR="00BB7DDE" w:rsidRDefault="00BB7DDE" w:rsidP="00BB7DDE">
      <w:pPr>
        <w:pStyle w:val="Lijstalinea"/>
        <w:numPr>
          <w:ilvl w:val="0"/>
          <w:numId w:val="21"/>
        </w:numPr>
      </w:pPr>
      <w:r>
        <w:t>het tijdig ledigen van de ticketinnemer</w:t>
      </w:r>
    </w:p>
    <w:p w:rsidR="00BB7DDE" w:rsidRDefault="00BB7DDE" w:rsidP="00BB7DDE">
      <w:pPr>
        <w:pStyle w:val="Lijstalinea"/>
        <w:numPr>
          <w:ilvl w:val="0"/>
          <w:numId w:val="21"/>
        </w:numPr>
      </w:pPr>
      <w:r>
        <w:t>het tijdig ledigen c.q. vervangen van munt- en bankbiljetcassettes</w:t>
      </w:r>
    </w:p>
    <w:p w:rsidR="00BB7DDE" w:rsidRDefault="00BB7DDE" w:rsidP="00BB7DDE">
      <w:pPr>
        <w:pStyle w:val="Lijstalinea"/>
        <w:numPr>
          <w:ilvl w:val="0"/>
          <w:numId w:val="21"/>
        </w:numPr>
      </w:pPr>
      <w:r>
        <w:t>het tijdig bijvullen van de munthoppers</w:t>
      </w:r>
    </w:p>
    <w:p w:rsidR="0047328D" w:rsidRDefault="0047328D" w:rsidP="00BB7DDE">
      <w:pPr>
        <w:pStyle w:val="Lijstalinea"/>
        <w:numPr>
          <w:ilvl w:val="0"/>
          <w:numId w:val="21"/>
        </w:numPr>
      </w:pPr>
      <w:r>
        <w:t>schoonmaken muntselector/kaartprinter</w:t>
      </w:r>
    </w:p>
    <w:p w:rsidR="0077185D" w:rsidRDefault="0077185D" w:rsidP="0077185D">
      <w:r>
        <w:t>Daarnaast is de gemeente Emmen verantwoordelijk voor de schoonmaak va</w:t>
      </w:r>
      <w:r w:rsidR="00315171">
        <w:t>n de buitenzijde van de parkeerb</w:t>
      </w:r>
      <w:r>
        <w:t>eheerapparatuur en de abri’s waarin de betaalautomaten staan geplaatst inclusief de verwijdering van graffiti en stickers.</w:t>
      </w:r>
    </w:p>
    <w:p w:rsidR="00BB7DDE" w:rsidRDefault="00BB7DDE" w:rsidP="00BB7DDE"/>
    <w:p w:rsidR="0077185D" w:rsidRDefault="0077185D" w:rsidP="0077185D">
      <w:pPr>
        <w:pStyle w:val="Lijstalinea"/>
        <w:numPr>
          <w:ilvl w:val="1"/>
          <w:numId w:val="20"/>
        </w:numPr>
      </w:pPr>
      <w:r>
        <w:t>De gemeente</w:t>
      </w:r>
      <w:r w:rsidR="003A1338">
        <w:t xml:space="preserve"> Emmen zal de Parkeersystemen</w:t>
      </w:r>
      <w:r>
        <w:t xml:space="preserve"> onmiddellijk voor onderhoud en reparatie (doen)  aanbieden indien dat noodzakelijk lijkt. </w:t>
      </w:r>
    </w:p>
    <w:p w:rsidR="00DB559B" w:rsidRDefault="00DB559B" w:rsidP="00DB559B">
      <w:pPr>
        <w:pStyle w:val="Lijstalinea"/>
        <w:ind w:left="360"/>
      </w:pPr>
    </w:p>
    <w:p w:rsidR="004F69C3" w:rsidRDefault="0077185D" w:rsidP="0077185D">
      <w:pPr>
        <w:pStyle w:val="Lijstalinea"/>
        <w:numPr>
          <w:ilvl w:val="1"/>
          <w:numId w:val="20"/>
        </w:numPr>
      </w:pPr>
      <w:r>
        <w:t>Naast het correctief onderhoud zoals omschreven in lid 2</w:t>
      </w:r>
      <w:r w:rsidR="004911F8">
        <w:t xml:space="preserve"> van dit artikel</w:t>
      </w:r>
      <w:r>
        <w:t xml:space="preserve">, zal </w:t>
      </w:r>
      <w:r w:rsidR="00BA2815">
        <w:t xml:space="preserve">opdrachtnemer </w:t>
      </w:r>
      <w:r>
        <w:t>éé</w:t>
      </w:r>
      <w:r w:rsidR="004F69C3">
        <w:t>n</w:t>
      </w:r>
      <w:r>
        <w:t xml:space="preserve"> (1)</w:t>
      </w:r>
      <w:r w:rsidR="004F69C3">
        <w:t xml:space="preserve"> keer per jaar </w:t>
      </w:r>
      <w:r>
        <w:t>preventief onderhoud verrichten.</w:t>
      </w:r>
    </w:p>
    <w:p w:rsidR="0077185D" w:rsidRDefault="0077185D" w:rsidP="0077185D">
      <w:pPr>
        <w:pStyle w:val="Lijstalinea"/>
      </w:pPr>
    </w:p>
    <w:p w:rsidR="0077185D" w:rsidRDefault="0077185D" w:rsidP="0077185D">
      <w:pPr>
        <w:pStyle w:val="Lijstalinea"/>
        <w:numPr>
          <w:ilvl w:val="1"/>
          <w:numId w:val="20"/>
        </w:numPr>
      </w:pPr>
      <w:r>
        <w:t>Het correctief onderhoud richt</w:t>
      </w:r>
      <w:r w:rsidR="004911F8">
        <w:t xml:space="preserve"> zich op het in originele staat (terug) brengen van de apparatuur</w:t>
      </w:r>
      <w:r>
        <w:t>, nadat er een mankement/sto</w:t>
      </w:r>
      <w:r w:rsidR="00315171">
        <w:t>ring/defect i</w:t>
      </w:r>
      <w:r>
        <w:t xml:space="preserve">s geconstateerd.  </w:t>
      </w:r>
    </w:p>
    <w:p w:rsidR="0077185D" w:rsidRDefault="0077185D" w:rsidP="0077185D">
      <w:pPr>
        <w:pStyle w:val="Lijstalinea"/>
        <w:ind w:left="360"/>
      </w:pPr>
    </w:p>
    <w:p w:rsidR="00BB7DDE" w:rsidRDefault="00F40D6F" w:rsidP="00F40D6F">
      <w:pPr>
        <w:pStyle w:val="Lijstalinea"/>
        <w:numPr>
          <w:ilvl w:val="1"/>
          <w:numId w:val="20"/>
        </w:numPr>
      </w:pPr>
      <w:r>
        <w:t xml:space="preserve">De gemeente Emmen is gerechtigd de </w:t>
      </w:r>
      <w:r w:rsidR="003A1338">
        <w:t xml:space="preserve">Parkeersystemen </w:t>
      </w:r>
      <w:r>
        <w:t>ook buiten normale werktijden voor onderhoud en/of reparatie aan te bieden.</w:t>
      </w:r>
    </w:p>
    <w:p w:rsidR="00F40D6F" w:rsidRDefault="00F40D6F" w:rsidP="0077185D"/>
    <w:p w:rsidR="00BB7DDE" w:rsidRDefault="00096B4F" w:rsidP="00BB7DDE">
      <w:pPr>
        <w:pStyle w:val="Lijstalinea"/>
        <w:numPr>
          <w:ilvl w:val="1"/>
          <w:numId w:val="20"/>
        </w:numPr>
      </w:pPr>
      <w:r>
        <w:t>Preventief onderhoud wordt gepland in overleg met de gemeente Emmen.</w:t>
      </w:r>
    </w:p>
    <w:p w:rsidR="00F40D6F" w:rsidRDefault="00F40D6F" w:rsidP="00F40D6F"/>
    <w:p w:rsidR="00357AF6" w:rsidRDefault="00357AF6" w:rsidP="00F40D6F"/>
    <w:p w:rsidR="00F40D6F" w:rsidRDefault="00F40D6F" w:rsidP="00F40D6F">
      <w:pPr>
        <w:rPr>
          <w:b/>
        </w:rPr>
      </w:pPr>
      <w:r>
        <w:rPr>
          <w:b/>
        </w:rPr>
        <w:t>Artikel 2 Bijlagen</w:t>
      </w:r>
    </w:p>
    <w:p w:rsidR="00357AF6" w:rsidRDefault="00357AF6" w:rsidP="00F40D6F"/>
    <w:p w:rsidR="00F40D6F" w:rsidRDefault="00F40D6F" w:rsidP="00F40D6F">
      <w:r>
        <w:t>De volgende bijlagen maken integraal en onverbrekelijk deel uit van deze overeenkomst:</w:t>
      </w:r>
    </w:p>
    <w:p w:rsidR="00F40D6F" w:rsidRDefault="00F40D6F" w:rsidP="00A849D7">
      <w:pPr>
        <w:ind w:left="1410" w:hanging="1410"/>
      </w:pPr>
      <w:r>
        <w:t xml:space="preserve">Bijlage 1: </w:t>
      </w:r>
      <w:r w:rsidR="00A849D7">
        <w:tab/>
      </w:r>
      <w:r>
        <w:t xml:space="preserve">rapport Factory Acceptance Test  (Wordt toegevoegd nadat de acceptatietest naar tevredenheid van </w:t>
      </w:r>
      <w:r w:rsidR="00431E52">
        <w:t>de gemeente Emmen</w:t>
      </w:r>
      <w:r>
        <w:t xml:space="preserve"> is afgelegd en door beide partijen is ondertekend)</w:t>
      </w:r>
    </w:p>
    <w:p w:rsidR="00F40D6F" w:rsidRDefault="00F40D6F" w:rsidP="00A849D7">
      <w:pPr>
        <w:ind w:left="1410" w:hanging="1410"/>
      </w:pPr>
      <w:r>
        <w:t xml:space="preserve">Bijlage 2: </w:t>
      </w:r>
      <w:r w:rsidR="00A849D7">
        <w:tab/>
      </w:r>
      <w:r>
        <w:t xml:space="preserve">rapport Site Acceptance Test  (Wordt toegevoegd nadat de acceptatietest naar tevredenheid van </w:t>
      </w:r>
      <w:r w:rsidR="00431E52">
        <w:t>de gemeente Emmen</w:t>
      </w:r>
      <w:r>
        <w:t xml:space="preserve"> is afgelegd en door beide partijen is ondertekend)</w:t>
      </w:r>
    </w:p>
    <w:p w:rsidR="00F40D6F" w:rsidRPr="00096B4F" w:rsidRDefault="00F40D6F" w:rsidP="00F40D6F">
      <w:r w:rsidRPr="00096B4F">
        <w:t>Bi</w:t>
      </w:r>
      <w:r w:rsidR="00B80004">
        <w:t>jlage 4</w:t>
      </w:r>
      <w:r w:rsidRPr="00096B4F">
        <w:t xml:space="preserve">: </w:t>
      </w:r>
      <w:r w:rsidR="00A849D7">
        <w:tab/>
      </w:r>
      <w:r w:rsidRPr="00096B4F">
        <w:t xml:space="preserve">Nota’s van inlichtingen (wordt toegevoegd na </w:t>
      </w:r>
      <w:r w:rsidR="00096B4F" w:rsidRPr="00096B4F">
        <w:t>de gunning</w:t>
      </w:r>
      <w:r w:rsidRPr="00096B4F">
        <w:t>)</w:t>
      </w:r>
    </w:p>
    <w:p w:rsidR="00F40D6F" w:rsidRDefault="00B80004" w:rsidP="00F40D6F">
      <w:r>
        <w:t>Bijlage 5</w:t>
      </w:r>
      <w:r w:rsidR="00F40D6F">
        <w:t xml:space="preserve">: </w:t>
      </w:r>
      <w:r w:rsidR="00A849D7">
        <w:tab/>
      </w:r>
      <w:r w:rsidR="00F40D6F">
        <w:t xml:space="preserve">Offerteaanvraag </w:t>
      </w:r>
      <w:r w:rsidR="003A1338">
        <w:t>Parkeersystemen</w:t>
      </w:r>
      <w:r w:rsidR="00F40D6F">
        <w:t xml:space="preserve"> gesloten parkeeracco</w:t>
      </w:r>
      <w:r w:rsidR="003A1338">
        <w:t>m</w:t>
      </w:r>
      <w:r w:rsidR="00F40D6F">
        <w:t>modaties gemeente Emmen</w:t>
      </w:r>
    </w:p>
    <w:p w:rsidR="00F40D6F" w:rsidRDefault="00E23EEE" w:rsidP="00F40D6F">
      <w:r>
        <w:t>Bijlage 6</w:t>
      </w:r>
      <w:r w:rsidR="00F40D6F">
        <w:t xml:space="preserve">: </w:t>
      </w:r>
      <w:r w:rsidR="00A849D7">
        <w:tab/>
      </w:r>
      <w:r w:rsidR="00F40D6F">
        <w:t xml:space="preserve">Algemene inkoopvoorwaarden voor </w:t>
      </w:r>
      <w:r w:rsidR="0047328D">
        <w:t xml:space="preserve">Diensten </w:t>
      </w:r>
      <w:r w:rsidR="00F40D6F">
        <w:t>gemeente Emmen d.d. 25 september 2008</w:t>
      </w:r>
    </w:p>
    <w:p w:rsidR="00B80004" w:rsidRDefault="00E23EEE" w:rsidP="00F40D6F">
      <w:r>
        <w:t>Bijlage 7</w:t>
      </w:r>
      <w:r w:rsidR="00B80004">
        <w:t xml:space="preserve">: </w:t>
      </w:r>
      <w:r w:rsidR="00A849D7">
        <w:tab/>
      </w:r>
      <w:r w:rsidR="00B80004">
        <w:t>Exit-/retransitieregeling</w:t>
      </w:r>
    </w:p>
    <w:p w:rsidR="00F40D6F" w:rsidRDefault="00E23EEE" w:rsidP="00F40D6F">
      <w:r>
        <w:lastRenderedPageBreak/>
        <w:t>Bijlage 8</w:t>
      </w:r>
      <w:r w:rsidR="00FE08DD">
        <w:t xml:space="preserve">: Offerte </w:t>
      </w:r>
      <w:r w:rsidR="00BA2815">
        <w:t>opdrachtnemer</w:t>
      </w:r>
      <w:r w:rsidR="00FE08DD">
        <w:t xml:space="preserve"> </w:t>
      </w:r>
      <w:r w:rsidR="00F40D6F">
        <w:t xml:space="preserve">d.d. </w:t>
      </w:r>
    </w:p>
    <w:p w:rsidR="00F40D6F" w:rsidRDefault="00F40D6F" w:rsidP="00F40D6F"/>
    <w:p w:rsidR="00F40D6F" w:rsidRDefault="00F40D6F" w:rsidP="00F40D6F">
      <w:r>
        <w:t xml:space="preserve">2.4 In geval van tegenstrijdigheid tussen de overeenkomst en de daarvan deel uitmakende bijlagen geldt de </w:t>
      </w:r>
      <w:r w:rsidR="004911F8">
        <w:t>navolgende rangorde</w:t>
      </w:r>
      <w:r>
        <w:t>, in afnemende volgorde van belangrijkheid:</w:t>
      </w:r>
    </w:p>
    <w:p w:rsidR="00F40D6F" w:rsidRDefault="00F40D6F" w:rsidP="00A849D7">
      <w:pPr>
        <w:ind w:left="1410" w:hanging="1410"/>
      </w:pPr>
      <w:r>
        <w:t xml:space="preserve">Bijlage 1: </w:t>
      </w:r>
      <w:r w:rsidR="00A849D7">
        <w:tab/>
      </w:r>
      <w:r>
        <w:t xml:space="preserve">rapport Factory Acceptance Test  (Wordt toegevoegd nadat de acceptatietest naar tevredenheid van </w:t>
      </w:r>
      <w:r w:rsidR="00431E52">
        <w:t>de gemeente Emmen</w:t>
      </w:r>
      <w:r>
        <w:t xml:space="preserve"> is afgelegd en door beide partijen is ondertekend)</w:t>
      </w:r>
    </w:p>
    <w:p w:rsidR="00F40D6F" w:rsidRDefault="00F40D6F" w:rsidP="00A849D7">
      <w:pPr>
        <w:ind w:left="1410" w:hanging="1410"/>
      </w:pPr>
      <w:r>
        <w:t>Bijlage 2:</w:t>
      </w:r>
      <w:r w:rsidR="00A849D7">
        <w:tab/>
      </w:r>
      <w:r>
        <w:t xml:space="preserve"> rapport Site Acceptance Test  (Wordt toegevoegd nadat de acceptatietest naar tevredenheid van </w:t>
      </w:r>
      <w:r w:rsidR="00431E52">
        <w:t>de gemeente Emmen</w:t>
      </w:r>
      <w:r>
        <w:t xml:space="preserve"> is afgelegd en door beide partijen is ondertekend)</w:t>
      </w:r>
    </w:p>
    <w:p w:rsidR="00F40D6F" w:rsidRPr="00096B4F" w:rsidRDefault="00B80004" w:rsidP="00F40D6F">
      <w:r>
        <w:t>Bijlage 4</w:t>
      </w:r>
      <w:r w:rsidR="00F40D6F" w:rsidRPr="00096B4F">
        <w:t xml:space="preserve">: </w:t>
      </w:r>
      <w:r w:rsidR="00A849D7">
        <w:tab/>
      </w:r>
      <w:r w:rsidR="00F40D6F" w:rsidRPr="00096B4F">
        <w:t>Nota’s van inlichtingen (wordt toegevoegd na</w:t>
      </w:r>
      <w:r w:rsidR="00096B4F" w:rsidRPr="00096B4F">
        <w:t xml:space="preserve"> de gunning</w:t>
      </w:r>
      <w:r w:rsidR="00F40D6F" w:rsidRPr="00096B4F">
        <w:t>)</w:t>
      </w:r>
    </w:p>
    <w:p w:rsidR="00F40D6F" w:rsidRDefault="00B80004" w:rsidP="00F40D6F">
      <w:r>
        <w:t>Bijlage 5</w:t>
      </w:r>
      <w:r w:rsidR="00F40D6F">
        <w:t xml:space="preserve">: </w:t>
      </w:r>
      <w:r w:rsidR="00A849D7">
        <w:tab/>
      </w:r>
      <w:r w:rsidR="00F40D6F">
        <w:t xml:space="preserve">Offerteaanvraag </w:t>
      </w:r>
      <w:r>
        <w:t xml:space="preserve">Parkeersystemen </w:t>
      </w:r>
      <w:r w:rsidR="00F40D6F">
        <w:t>gesloten parkeeracco</w:t>
      </w:r>
      <w:r w:rsidR="003A1338">
        <w:t>m</w:t>
      </w:r>
      <w:r w:rsidR="00F40D6F">
        <w:t>modaties gemeente Emmen</w:t>
      </w:r>
    </w:p>
    <w:p w:rsidR="00F40D6F" w:rsidRDefault="00B80004" w:rsidP="001B4F85">
      <w:pPr>
        <w:ind w:left="1410" w:hanging="1410"/>
      </w:pPr>
      <w:r>
        <w:t>Bijlage 6</w:t>
      </w:r>
      <w:r w:rsidR="00F40D6F">
        <w:t xml:space="preserve">: </w:t>
      </w:r>
      <w:r w:rsidR="00A849D7">
        <w:tab/>
      </w:r>
      <w:r w:rsidR="00F40D6F">
        <w:t xml:space="preserve">Algemene inkoopvoorwaarden voor </w:t>
      </w:r>
      <w:r w:rsidR="0047328D">
        <w:t>diensten</w:t>
      </w:r>
      <w:r w:rsidR="00F40D6F">
        <w:t>gemeente Emmen d.d. 25 september 2008</w:t>
      </w:r>
      <w:r w:rsidR="0047328D">
        <w:t>, met uitzondering van artikel 19, lid 2, 3 en 4.</w:t>
      </w:r>
    </w:p>
    <w:p w:rsidR="00B80004" w:rsidRDefault="00B80004" w:rsidP="00B80004">
      <w:r>
        <w:t xml:space="preserve">Bijlage 7: </w:t>
      </w:r>
      <w:r w:rsidR="00A849D7">
        <w:tab/>
      </w:r>
      <w:r>
        <w:t>Exit-/retransitieregeling</w:t>
      </w:r>
    </w:p>
    <w:p w:rsidR="00F40D6F" w:rsidRDefault="00B80004" w:rsidP="00F40D6F">
      <w:r>
        <w:t>Bijlage 8</w:t>
      </w:r>
      <w:r w:rsidR="00F40D6F">
        <w:t xml:space="preserve">: </w:t>
      </w:r>
      <w:r w:rsidR="00A849D7">
        <w:tab/>
      </w:r>
      <w:r w:rsidR="00F40D6F">
        <w:t xml:space="preserve">Offerte leverancier d.d. </w:t>
      </w:r>
    </w:p>
    <w:p w:rsidR="00F40D6F" w:rsidRDefault="00F40D6F" w:rsidP="00F40D6F">
      <w:pPr>
        <w:rPr>
          <w:b/>
        </w:rPr>
      </w:pPr>
    </w:p>
    <w:p w:rsidR="00431E52" w:rsidRDefault="00431E52" w:rsidP="00F40D6F">
      <w:pPr>
        <w:rPr>
          <w:b/>
        </w:rPr>
      </w:pPr>
    </w:p>
    <w:p w:rsidR="00F40D6F" w:rsidRDefault="00F40D6F" w:rsidP="00F40D6F">
      <w:pPr>
        <w:rPr>
          <w:b/>
        </w:rPr>
      </w:pPr>
      <w:r>
        <w:rPr>
          <w:b/>
        </w:rPr>
        <w:t>Artikel 3 Duur van de overeenkomst</w:t>
      </w:r>
    </w:p>
    <w:p w:rsidR="00357AF6" w:rsidRDefault="00357AF6" w:rsidP="00F40D6F"/>
    <w:p w:rsidR="00FE08DD" w:rsidRDefault="00AF00FB" w:rsidP="00F40D6F">
      <w:r>
        <w:t xml:space="preserve">Deze overeenkomst wordt afgesloten nadat de </w:t>
      </w:r>
      <w:r w:rsidR="0083405D">
        <w:t>Parkeersystemen</w:t>
      </w:r>
      <w:r>
        <w:t xml:space="preserve"> middels de Acceptatietest </w:t>
      </w:r>
      <w:r w:rsidR="0083405D">
        <w:t xml:space="preserve">zijn </w:t>
      </w:r>
      <w:r>
        <w:t xml:space="preserve">goedgekeurd en heeft een looptijd van </w:t>
      </w:r>
      <w:r w:rsidR="00096B4F" w:rsidRPr="00096B4F">
        <w:t>10 jaar</w:t>
      </w:r>
      <w:r w:rsidR="0000573A">
        <w:t>,</w:t>
      </w:r>
      <w:r w:rsidR="00096B4F">
        <w:t xml:space="preserve"> </w:t>
      </w:r>
      <w:r w:rsidR="0000573A">
        <w:t>met de mogelijkheid het contract twee keer met een (1)  jaar te verlengen.</w:t>
      </w:r>
    </w:p>
    <w:p w:rsidR="00357AF6" w:rsidRDefault="00357AF6" w:rsidP="00F40D6F"/>
    <w:p w:rsidR="001B4F85" w:rsidRDefault="001B4F85" w:rsidP="00F40D6F"/>
    <w:p w:rsidR="00FE08DD" w:rsidRDefault="00FE08DD" w:rsidP="00F40D6F">
      <w:pPr>
        <w:rPr>
          <w:b/>
        </w:rPr>
      </w:pPr>
      <w:r>
        <w:rPr>
          <w:b/>
        </w:rPr>
        <w:t>Artikel 4 Prijzen en verrekening onderhoud</w:t>
      </w:r>
    </w:p>
    <w:p w:rsidR="00357AF6" w:rsidRDefault="00357AF6" w:rsidP="00F40D6F"/>
    <w:p w:rsidR="00431E52" w:rsidRDefault="00FE08DD" w:rsidP="00F40D6F">
      <w:r>
        <w:t xml:space="preserve">4.1 De kosten van onderhoud wordt door </w:t>
      </w:r>
      <w:r w:rsidR="00BA2815">
        <w:t>opdrachtnemer</w:t>
      </w:r>
      <w:r>
        <w:t xml:space="preserve"> gefactureerd overeenkomstig het prijso</w:t>
      </w:r>
      <w:r w:rsidR="004911F8">
        <w:t>p</w:t>
      </w:r>
      <w:r>
        <w:t>g</w:t>
      </w:r>
      <w:r w:rsidR="00431E52">
        <w:t xml:space="preserve">aveformulier, zoals bedoeld in </w:t>
      </w:r>
      <w:r w:rsidR="00096B4F">
        <w:t>Bijlage E van de offerteaanvraag en nadat het onderhoud heeft plaatsgevonden.</w:t>
      </w:r>
    </w:p>
    <w:p w:rsidR="006F49DE" w:rsidRDefault="006F49DE" w:rsidP="00F40D6F">
      <w:r>
        <w:t>Het preventief onderhoud kan jaarlijks vooraf worden gefactureerd, 50 % per 1 januari en 50% per 1 juli van het desbetreffende kalenderjaar.</w:t>
      </w:r>
    </w:p>
    <w:p w:rsidR="00431E52" w:rsidRDefault="00431E52" w:rsidP="00F40D6F">
      <w:pPr>
        <w:rPr>
          <w:i/>
        </w:rPr>
      </w:pPr>
    </w:p>
    <w:p w:rsidR="00357AF6" w:rsidRPr="00431E52" w:rsidRDefault="00357AF6" w:rsidP="00F40D6F">
      <w:pPr>
        <w:rPr>
          <w:i/>
        </w:rPr>
      </w:pPr>
    </w:p>
    <w:p w:rsidR="00FE08DD" w:rsidRDefault="00FE08DD" w:rsidP="00F40D6F">
      <w:pPr>
        <w:rPr>
          <w:b/>
        </w:rPr>
      </w:pPr>
      <w:r>
        <w:rPr>
          <w:b/>
        </w:rPr>
        <w:t>Artikel 5 Facturatie</w:t>
      </w:r>
    </w:p>
    <w:p w:rsidR="00357AF6" w:rsidRDefault="00357AF6" w:rsidP="00FE08DD"/>
    <w:p w:rsidR="00FE08DD" w:rsidRDefault="00FE08DD" w:rsidP="00FE08DD">
      <w:r>
        <w:t xml:space="preserve">5.1 </w:t>
      </w:r>
      <w:r w:rsidR="00BA2815">
        <w:t xml:space="preserve">Opdrachtnemer </w:t>
      </w:r>
      <w:r>
        <w:t xml:space="preserve">zal facturen in PDF sturen </w:t>
      </w:r>
      <w:r w:rsidR="00096B4F" w:rsidRPr="00096B4F">
        <w:t>gemeente@emmen.nl</w:t>
      </w:r>
      <w:r w:rsidR="00096B4F">
        <w:rPr>
          <w:i/>
        </w:rPr>
        <w:t xml:space="preserve"> </w:t>
      </w:r>
      <w:r>
        <w:t>onder vermelding van datum en routenummer+ gegevens welke conform wettelijke eisen aan een factuur worden gesteld.</w:t>
      </w:r>
    </w:p>
    <w:p w:rsidR="006F49DE" w:rsidRDefault="006F49DE" w:rsidP="00FE08DD"/>
    <w:p w:rsidR="00FE08DD" w:rsidRDefault="00FE08DD" w:rsidP="00FE08DD"/>
    <w:p w:rsidR="00FE08DD" w:rsidRDefault="00FE08DD" w:rsidP="00FE08DD">
      <w:r>
        <w:t>5</w:t>
      </w:r>
      <w:r w:rsidR="0083405D">
        <w:t>.</w:t>
      </w:r>
      <w:r>
        <w:t xml:space="preserve">2 Overschrijding van een betalingstermijn(en)  door de gemeente Emmen of niet betaling door de gemeente Emmen van (een) fact(u)ur(en) op grond van vermoede inhoudelijke onjuistheid van die fact(u)ur(en) of van </w:t>
      </w:r>
      <w:r w:rsidR="004911F8">
        <w:t>deugdelijkheid</w:t>
      </w:r>
      <w:r>
        <w:t xml:space="preserve"> van de gefactureerde prestaties levert geen aansprakelijkheid op voor de gemeente Emmen voor het niet tijdig betalen en eventuele schade ten gevolge van het niet tijdig betalen.</w:t>
      </w:r>
    </w:p>
    <w:p w:rsidR="00FE08DD" w:rsidRDefault="00FE08DD" w:rsidP="00FE08DD"/>
    <w:p w:rsidR="00FE08DD" w:rsidRDefault="00FE08DD" w:rsidP="00FE08DD">
      <w:r>
        <w:t xml:space="preserve">5.3 Indien </w:t>
      </w:r>
      <w:r w:rsidR="001064AC">
        <w:t>opdrachtnemer</w:t>
      </w:r>
      <w:r w:rsidR="0083405D">
        <w:t xml:space="preserve"> toerekenbaar</w:t>
      </w:r>
      <w:r>
        <w:t xml:space="preserve"> tekort is geschoten in de nakoming van zijn verplichtingen </w:t>
      </w:r>
      <w:r w:rsidR="004911F8">
        <w:t>op</w:t>
      </w:r>
      <w:r>
        <w:t xml:space="preserve"> grond van deze overeenkomst en de gemeente Emmen </w:t>
      </w:r>
      <w:r w:rsidR="001064AC">
        <w:t>opdrachtnemer</w:t>
      </w:r>
      <w:r>
        <w:t xml:space="preserve"> in gebreke heeft gesteld – met inachtneming van het bepaalde in artikel 17 lid 1 en 2 van de Algemene inkoopvoorwaarden met betrekking tot Diensten gemeente Emmen – </w:t>
      </w:r>
      <w:r w:rsidR="001064AC">
        <w:t>opdrachtnemer i</w:t>
      </w:r>
      <w:r>
        <w:t xml:space="preserve">n verzuim is heeft de gemeente Emmen het recht zijn betalingsverplichting jegens </w:t>
      </w:r>
      <w:r w:rsidR="001064AC">
        <w:t>opdrachtnemer</w:t>
      </w:r>
      <w:r>
        <w:t xml:space="preserve"> op te schorten.</w:t>
      </w:r>
    </w:p>
    <w:p w:rsidR="00F40D6F" w:rsidRDefault="00F40D6F" w:rsidP="00F40D6F">
      <w:pPr>
        <w:rPr>
          <w:b/>
        </w:rPr>
      </w:pPr>
    </w:p>
    <w:p w:rsidR="00357AF6" w:rsidRDefault="00357AF6" w:rsidP="00F40D6F">
      <w:pPr>
        <w:rPr>
          <w:b/>
        </w:rPr>
      </w:pPr>
    </w:p>
    <w:p w:rsidR="001B4F85" w:rsidRDefault="001B4F85" w:rsidP="00F40D6F">
      <w:pPr>
        <w:rPr>
          <w:b/>
        </w:rPr>
      </w:pPr>
    </w:p>
    <w:p w:rsidR="001B4F85" w:rsidRDefault="001B4F85" w:rsidP="00F40D6F">
      <w:pPr>
        <w:rPr>
          <w:b/>
        </w:rPr>
      </w:pPr>
    </w:p>
    <w:p w:rsidR="00FE08DD" w:rsidRDefault="00FE08DD" w:rsidP="00F40D6F">
      <w:pPr>
        <w:rPr>
          <w:b/>
        </w:rPr>
      </w:pPr>
      <w:r>
        <w:rPr>
          <w:b/>
        </w:rPr>
        <w:lastRenderedPageBreak/>
        <w:t>Artikel 6 Communicatie</w:t>
      </w:r>
    </w:p>
    <w:p w:rsidR="00357AF6" w:rsidRDefault="00357AF6" w:rsidP="00F40D6F"/>
    <w:p w:rsidR="00FE08DD" w:rsidRDefault="00FE08DD" w:rsidP="00F40D6F">
      <w:r>
        <w:t xml:space="preserve">6.1 </w:t>
      </w:r>
      <w:r w:rsidR="001064AC">
        <w:t>Opdrachtnemer</w:t>
      </w:r>
      <w:r>
        <w:t xml:space="preserve"> stelt een contactpersoon aan voor de gemeente Emmen.</w:t>
      </w:r>
    </w:p>
    <w:p w:rsidR="00FE08DD" w:rsidRDefault="00FE08DD" w:rsidP="00F40D6F"/>
    <w:p w:rsidR="00FE08DD" w:rsidRDefault="00FE08DD" w:rsidP="00F40D6F">
      <w:r>
        <w:t xml:space="preserve">6.2 Beide </w:t>
      </w:r>
      <w:r w:rsidR="004911F8">
        <w:t>partijen</w:t>
      </w:r>
      <w:r>
        <w:t xml:space="preserve"> zullen </w:t>
      </w:r>
      <w:r w:rsidR="00853993">
        <w:t>elkaar op de hoogte houden van alle ontwikkelingen en/of veranderingen die van belang zijn voor de uitvoering van deze overeenkomst.</w:t>
      </w:r>
    </w:p>
    <w:p w:rsidR="001064AC" w:rsidRDefault="001064AC" w:rsidP="00F40D6F"/>
    <w:p w:rsidR="001064AC" w:rsidRDefault="001064AC" w:rsidP="00F40D6F">
      <w:r>
        <w:t>6.3 Opdrachtnemer zorgt voor een adequate vastlegging en archivering van de oorzaken van storingen en de resultaten van onderhoud.</w:t>
      </w:r>
    </w:p>
    <w:p w:rsidR="00853993" w:rsidRDefault="00853993" w:rsidP="00F40D6F"/>
    <w:p w:rsidR="00853993" w:rsidRDefault="001064AC" w:rsidP="00F40D6F">
      <w:r>
        <w:t>6.4</w:t>
      </w:r>
      <w:r w:rsidR="00853993">
        <w:t xml:space="preserve"> Partijen treden tenminste eenmaal per jaar in overleg om deze overeenkomst en de ui</w:t>
      </w:r>
      <w:r>
        <w:t>tvoering daarvan te evalueren. T</w:t>
      </w:r>
      <w:r w:rsidR="00853993">
        <w:t xml:space="preserve">ot de </w:t>
      </w:r>
      <w:r w:rsidR="004911F8">
        <w:t>gespreksonderwerpen</w:t>
      </w:r>
      <w:r w:rsidR="00853993">
        <w:t xml:space="preserve"> behoren in ieder geval, de kwaliteit van de dienstverlening, het onderhoud en  de planning. </w:t>
      </w:r>
    </w:p>
    <w:p w:rsidR="0018509B" w:rsidRDefault="0018509B" w:rsidP="00F40D6F"/>
    <w:p w:rsidR="00357AF6" w:rsidRPr="00096B4F" w:rsidRDefault="00357AF6" w:rsidP="00F40D6F"/>
    <w:p w:rsidR="0018509B" w:rsidRDefault="00096B4F" w:rsidP="00F40D6F">
      <w:pPr>
        <w:rPr>
          <w:b/>
        </w:rPr>
      </w:pPr>
      <w:r>
        <w:rPr>
          <w:b/>
        </w:rPr>
        <w:t>Artikel 7</w:t>
      </w:r>
      <w:r w:rsidR="0018509B">
        <w:rPr>
          <w:b/>
        </w:rPr>
        <w:t xml:space="preserve"> Inzet van derden</w:t>
      </w:r>
    </w:p>
    <w:p w:rsidR="00357AF6" w:rsidRDefault="00357AF6" w:rsidP="00F40D6F"/>
    <w:p w:rsidR="0018509B" w:rsidRDefault="001064AC" w:rsidP="00F40D6F">
      <w:r>
        <w:t>Opdrachtnemer</w:t>
      </w:r>
      <w:r w:rsidR="0018509B">
        <w:t xml:space="preserve"> zal zich voor werkzaamheden in het kader </w:t>
      </w:r>
      <w:r w:rsidR="004911F8">
        <w:t>van</w:t>
      </w:r>
      <w:r w:rsidR="0018509B">
        <w:t xml:space="preserve"> de uitvoering van deze overeenkomst slechts van derden kunnen bedienen na </w:t>
      </w:r>
      <w:r w:rsidR="004911F8">
        <w:t>Schriftelijke</w:t>
      </w:r>
      <w:r w:rsidR="0018509B">
        <w:t xml:space="preserve"> toestemming van de gemeente Emmen. Indien </w:t>
      </w:r>
      <w:r>
        <w:t>opdrachtnemer</w:t>
      </w:r>
      <w:r w:rsidR="0018509B">
        <w:t xml:space="preserve"> met toestemming van de gemeente Emmen derden inzet blijft </w:t>
      </w:r>
      <w:r>
        <w:t>opdrachtnemer</w:t>
      </w:r>
      <w:r w:rsidR="0018509B">
        <w:t xml:space="preserve"> (op gelijke wijze) verantwoordelijk en aa</w:t>
      </w:r>
      <w:r w:rsidR="004911F8">
        <w:t>n</w:t>
      </w:r>
      <w:r w:rsidR="0018509B">
        <w:t>sprakelijk voor de nakoming van de b</w:t>
      </w:r>
      <w:r w:rsidR="004911F8">
        <w:t>epalingen in deze overeenkomst.</w:t>
      </w:r>
    </w:p>
    <w:p w:rsidR="0018509B" w:rsidRDefault="0018509B" w:rsidP="00F40D6F"/>
    <w:p w:rsidR="00357AF6" w:rsidRDefault="00357AF6" w:rsidP="00F40D6F"/>
    <w:p w:rsidR="0018509B" w:rsidRDefault="00096B4F" w:rsidP="00F40D6F">
      <w:pPr>
        <w:rPr>
          <w:b/>
        </w:rPr>
      </w:pPr>
      <w:r>
        <w:rPr>
          <w:b/>
        </w:rPr>
        <w:t>Artikel 8</w:t>
      </w:r>
      <w:r w:rsidR="0018509B">
        <w:rPr>
          <w:b/>
        </w:rPr>
        <w:t xml:space="preserve"> Responstijden</w:t>
      </w:r>
    </w:p>
    <w:p w:rsidR="00357AF6" w:rsidRDefault="00357AF6" w:rsidP="00F40D6F"/>
    <w:p w:rsidR="0018509B" w:rsidRDefault="0083405D" w:rsidP="00F40D6F">
      <w:r>
        <w:t>8</w:t>
      </w:r>
      <w:r w:rsidR="001064AC">
        <w:t>.1</w:t>
      </w:r>
      <w:r w:rsidR="0018509B">
        <w:t xml:space="preserve"> </w:t>
      </w:r>
      <w:r w:rsidR="001064AC">
        <w:t>Opdrachtnemer</w:t>
      </w:r>
      <w:r w:rsidR="009B7740">
        <w:t xml:space="preserve"> dient bij storingen bi</w:t>
      </w:r>
      <w:r w:rsidR="0018509B">
        <w:t xml:space="preserve">nnen </w:t>
      </w:r>
      <w:r w:rsidR="0018509B" w:rsidRPr="00096B4F">
        <w:t>8 uur</w:t>
      </w:r>
      <w:r w:rsidR="0018509B">
        <w:t xml:space="preserve"> </w:t>
      </w:r>
      <w:r w:rsidR="00096B4F">
        <w:t xml:space="preserve">(of zover sneller als in de offerte is aangegeven) </w:t>
      </w:r>
      <w:r w:rsidR="0018509B">
        <w:t xml:space="preserve">(binnen de betaaltijden) </w:t>
      </w:r>
      <w:r w:rsidR="009B7740">
        <w:t>na melding de storing op te lossen.</w:t>
      </w:r>
    </w:p>
    <w:p w:rsidR="009B7740" w:rsidRDefault="009B7740" w:rsidP="00F40D6F"/>
    <w:p w:rsidR="00F40D6F" w:rsidRDefault="0083405D" w:rsidP="00F40D6F">
      <w:r>
        <w:t>8</w:t>
      </w:r>
      <w:r w:rsidR="001064AC">
        <w:t>.2</w:t>
      </w:r>
      <w:r w:rsidR="009B7740">
        <w:t xml:space="preserve"> Indien </w:t>
      </w:r>
      <w:r w:rsidR="00E23EEE">
        <w:t>een P</w:t>
      </w:r>
      <w:r>
        <w:t xml:space="preserve">arkeersysteem langer </w:t>
      </w:r>
      <w:r w:rsidR="009B7740">
        <w:t xml:space="preserve">dan maximaal </w:t>
      </w:r>
      <w:r w:rsidR="009B7740" w:rsidRPr="00762DB6">
        <w:t>8 uur</w:t>
      </w:r>
      <w:r w:rsidR="009B7740">
        <w:t xml:space="preserve"> </w:t>
      </w:r>
      <w:r>
        <w:t xml:space="preserve">(of zoveel korter als in de offerte is aangegeven) </w:t>
      </w:r>
      <w:r w:rsidR="009B7740">
        <w:t xml:space="preserve">aaneengesloten in storing staat behoudt de gemeente Emmen zich het recht voor om een direct opeisbare boete van </w:t>
      </w:r>
      <w:r w:rsidR="009B7740" w:rsidRPr="00762DB6">
        <w:t xml:space="preserve">€ </w:t>
      </w:r>
      <w:r w:rsidR="00762DB6" w:rsidRPr="00762DB6">
        <w:t>1</w:t>
      </w:r>
      <w:r w:rsidR="009B7740" w:rsidRPr="00762DB6">
        <w:t>50,00</w:t>
      </w:r>
      <w:r w:rsidR="009B7740">
        <w:t xml:space="preserve"> per uur</w:t>
      </w:r>
      <w:r>
        <w:t xml:space="preserve"> </w:t>
      </w:r>
      <w:r>
        <w:rPr>
          <w:i/>
        </w:rPr>
        <w:t xml:space="preserve">per locatie </w:t>
      </w:r>
      <w:r w:rsidR="009B7740">
        <w:t xml:space="preserve"> te innen voor elk uur dat het systeem in storing staat.</w:t>
      </w:r>
    </w:p>
    <w:p w:rsidR="009B7740" w:rsidRDefault="009B7740" w:rsidP="00F40D6F">
      <w:r>
        <w:t>Dit laat onverlet het recht van de gemeente Emmen op schadevergoeding, nakoming en ontbinding van de overeenkomst te vorderen.</w:t>
      </w:r>
      <w:r w:rsidR="00431E52">
        <w:t xml:space="preserve"> De in dit lid bedoelde boete wordt onafhankelijk geheven van de overige in deze overeenkomst genoemde boetes.</w:t>
      </w:r>
    </w:p>
    <w:p w:rsidR="003A66F6" w:rsidRDefault="003A66F6" w:rsidP="00F40D6F"/>
    <w:p w:rsidR="00357AF6" w:rsidRDefault="00357AF6" w:rsidP="00F40D6F"/>
    <w:p w:rsidR="003A66F6" w:rsidRDefault="0083405D" w:rsidP="00F40D6F">
      <w:pPr>
        <w:rPr>
          <w:b/>
        </w:rPr>
      </w:pPr>
      <w:r>
        <w:rPr>
          <w:b/>
        </w:rPr>
        <w:t>Artikel 9</w:t>
      </w:r>
      <w:r w:rsidR="003A66F6">
        <w:rPr>
          <w:b/>
        </w:rPr>
        <w:t xml:space="preserve"> Aansprakelijkheid</w:t>
      </w:r>
    </w:p>
    <w:p w:rsidR="00357AF6" w:rsidRDefault="00357AF6" w:rsidP="00F40D6F"/>
    <w:p w:rsidR="009B7740" w:rsidRDefault="0083405D" w:rsidP="00F40D6F">
      <w:r>
        <w:t>9</w:t>
      </w:r>
      <w:r w:rsidR="0089311A">
        <w:t xml:space="preserve">.1 Indien Opdrachtnemer te kort komt in de nakoming van een verplichting, voortvloeiend uit deze overeenkomst, zal Opdrachtnemer de door de gemeente Emmen daardoor geleden schade vergoeden, tenzij de </w:t>
      </w:r>
      <w:r w:rsidR="0050031A">
        <w:t>tekortkoming</w:t>
      </w:r>
      <w:r w:rsidR="0089311A">
        <w:t xml:space="preserve"> aan Opdrachtnemer niet kan worden toegerekend.</w:t>
      </w:r>
    </w:p>
    <w:p w:rsidR="0089311A" w:rsidRDefault="0089311A" w:rsidP="00F40D6F"/>
    <w:p w:rsidR="0089311A" w:rsidRDefault="0083405D" w:rsidP="00F40D6F">
      <w:r>
        <w:t>9</w:t>
      </w:r>
      <w:r w:rsidR="0089311A">
        <w:t xml:space="preserve">.2 De bedoelde aansprakelijkheid in lid 1 en daaruit voortvloeiende schade, is beperkt tot een bedrag van ten hoogste € 2.500.000 per gebeurtenis per jaar. per kalenderjaar wordt het maximum </w:t>
      </w:r>
      <w:r w:rsidR="0050031A">
        <w:t>vastgezet</w:t>
      </w:r>
      <w:r w:rsidR="0089311A">
        <w:t xml:space="preserve"> op € 5.000.000, waarbij geldt dat na de vijfde claim de overeenkomst door de gemeente Emmen ontbonden kan worden. Opdrachtnemer zal aan gemeente Emmen onverminderd het hiervoor gestelde, alle door deze verlangde medewerking verlenen teneinde zich jegens derden te verweren tegen enige aansprakelijkheid als onder dit artikel bedoeld.</w:t>
      </w:r>
    </w:p>
    <w:p w:rsidR="0089311A" w:rsidRDefault="0089311A" w:rsidP="00F40D6F"/>
    <w:p w:rsidR="0089311A" w:rsidRDefault="0083405D" w:rsidP="00F40D6F">
      <w:r>
        <w:t>9</w:t>
      </w:r>
      <w:r w:rsidR="0089311A">
        <w:t xml:space="preserve">.3 De in het tweede lid opgenomen beperkingen van de omvang van de </w:t>
      </w:r>
      <w:r w:rsidR="0050031A">
        <w:t>aansprakelijkheid</w:t>
      </w:r>
      <w:r w:rsidR="0089311A">
        <w:t xml:space="preserve"> komen de vervallen indien </w:t>
      </w:r>
      <w:r w:rsidR="0050031A">
        <w:t>sprake</w:t>
      </w:r>
      <w:r w:rsidR="0089311A">
        <w:t xml:space="preserve"> is van opzet of grove schuld aan de zijde van opdrachtnemer </w:t>
      </w:r>
      <w:r w:rsidR="0089311A" w:rsidRPr="0089311A">
        <w:rPr>
          <w:i/>
        </w:rPr>
        <w:t xml:space="preserve">of diens opdrachtnemer </w:t>
      </w:r>
      <w:r w:rsidR="0089311A">
        <w:t xml:space="preserve">en/of in geval van schending van de geheimhoudingsplicht en in geval van schending van intellectuele </w:t>
      </w:r>
      <w:r w:rsidR="0050031A">
        <w:t>eigendomsrechten</w:t>
      </w:r>
      <w:r w:rsidR="0089311A">
        <w:t>.</w:t>
      </w:r>
    </w:p>
    <w:p w:rsidR="0089311A" w:rsidRPr="0089311A" w:rsidRDefault="0089311A" w:rsidP="00F40D6F"/>
    <w:p w:rsidR="00357AF6" w:rsidRDefault="00357AF6" w:rsidP="00F40D6F">
      <w:pPr>
        <w:rPr>
          <w:b/>
        </w:rPr>
      </w:pPr>
    </w:p>
    <w:p w:rsidR="009B7740" w:rsidRDefault="0083405D" w:rsidP="00F40D6F">
      <w:pPr>
        <w:rPr>
          <w:b/>
        </w:rPr>
      </w:pPr>
      <w:r>
        <w:rPr>
          <w:b/>
        </w:rPr>
        <w:t>Artikel 10</w:t>
      </w:r>
      <w:r w:rsidR="009B7740">
        <w:rPr>
          <w:b/>
        </w:rPr>
        <w:t xml:space="preserve"> Ontbinding</w:t>
      </w:r>
    </w:p>
    <w:p w:rsidR="00357AF6" w:rsidRDefault="00357AF6" w:rsidP="009B7740"/>
    <w:p w:rsidR="0089311A" w:rsidRDefault="0083405D" w:rsidP="009B7740">
      <w:r>
        <w:t>10</w:t>
      </w:r>
      <w:r w:rsidR="005822AA">
        <w:t xml:space="preserve">.1 De gemeente Emmen heeft het recht de overeenkomst geheel of gedeeltelijk buitengerechtelijk te ontbinden met </w:t>
      </w:r>
      <w:r w:rsidR="0050031A">
        <w:t>onmiddellijke</w:t>
      </w:r>
      <w:r w:rsidR="005822AA">
        <w:t xml:space="preserve"> ingang schriftelijk, zonder nadere ingebrekestelling, indien opdrachtnemer niet voldoet aan wettelijke vereisen ter zake van de uitoefening van de werkzaamheden die onderwerp zijn van deze overeenkomst.</w:t>
      </w:r>
    </w:p>
    <w:p w:rsidR="005822AA" w:rsidRDefault="005822AA" w:rsidP="009B7740"/>
    <w:p w:rsidR="005822AA" w:rsidRDefault="005822AA" w:rsidP="009B7740">
      <w:r>
        <w:t>1</w:t>
      </w:r>
      <w:r w:rsidR="0083405D">
        <w:t>0</w:t>
      </w:r>
      <w:r>
        <w:t xml:space="preserve">.2 De gemeente </w:t>
      </w:r>
      <w:r w:rsidR="0050031A">
        <w:t>Emmen</w:t>
      </w:r>
      <w:r>
        <w:t xml:space="preserve"> is gerechtigd de overeenkomst met opdrachtnemer met </w:t>
      </w:r>
      <w:r w:rsidR="0050031A">
        <w:t>onmiddellijke</w:t>
      </w:r>
      <w:r>
        <w:t xml:space="preserve"> ingang te ontbinden zonder voorafgaande ingebrekestelling of rechterlijke tussenkomst, indien uit een uitspraak van een rechter volgt dat het gunningsbesluit onrechtmatig is, of dat de overeenkomst vernietigbaar is, of dat om welke reden dan ook opnieuw moet worden aanbesteed. Aan dergelijke besluiten kan door opdrachtnemer geen aanspraak op verlies aan referentie, gederfde winst of andere schade jegens de gemeente Emmen worden ontleend.</w:t>
      </w:r>
    </w:p>
    <w:p w:rsidR="005822AA" w:rsidRDefault="005822AA" w:rsidP="009B7740"/>
    <w:p w:rsidR="005822AA" w:rsidRDefault="0083405D" w:rsidP="009B7740">
      <w:r>
        <w:t>10</w:t>
      </w:r>
      <w:r w:rsidR="005822AA">
        <w:t xml:space="preserve">.3 De </w:t>
      </w:r>
      <w:r w:rsidR="0050031A">
        <w:t>gemeente Emmen</w:t>
      </w:r>
      <w:r w:rsidR="005822AA">
        <w:t xml:space="preserve"> heeft het recht de overeenkomst geheel of gedeeltelijk</w:t>
      </w:r>
      <w:r w:rsidR="00E23EEE">
        <w:t xml:space="preserve"> </w:t>
      </w:r>
      <w:r w:rsidR="005822AA">
        <w:t xml:space="preserve">buitengerechtelijk te ontbinden met </w:t>
      </w:r>
      <w:r w:rsidR="0050031A">
        <w:t>onmiddellijke</w:t>
      </w:r>
      <w:r w:rsidR="005822AA">
        <w:t xml:space="preserve"> ingang schriftelijk, zonder nadere ingebrekestelling, indien:</w:t>
      </w:r>
    </w:p>
    <w:p w:rsidR="005822AA" w:rsidRDefault="005822AA" w:rsidP="005822AA"/>
    <w:p w:rsidR="005822AA" w:rsidRDefault="005822AA" w:rsidP="005822AA">
      <w:r>
        <w:t>-</w:t>
      </w:r>
      <w:r>
        <w:tab/>
        <w:t>opdrachtnemer (voorlopige) surseance van betaling aanvraagt; of</w:t>
      </w:r>
    </w:p>
    <w:p w:rsidR="005822AA" w:rsidRDefault="005822AA" w:rsidP="005822AA">
      <w:r>
        <w:t>-</w:t>
      </w:r>
      <w:r>
        <w:tab/>
        <w:t>de onderneming van opdrachtnemer wordt ontbonden; of</w:t>
      </w:r>
    </w:p>
    <w:p w:rsidR="005822AA" w:rsidRDefault="005822AA" w:rsidP="005822AA">
      <w:r>
        <w:t>-</w:t>
      </w:r>
      <w:r>
        <w:tab/>
        <w:t>opdrachtnemer zijn onderneming staakt; of</w:t>
      </w:r>
    </w:p>
    <w:p w:rsidR="005822AA" w:rsidRDefault="005822AA" w:rsidP="00DB559B">
      <w:pPr>
        <w:ind w:left="705" w:hanging="705"/>
      </w:pPr>
      <w:r>
        <w:t>-</w:t>
      </w:r>
      <w:r>
        <w:tab/>
        <w:t>sprake is van een ingrijpende wijziging in de zeggenschap over de activiteiten van de onderneming van opdrachtnemer die maakt dat het in alle redelijkheid niet van de gemeente Emmen kan worden verwacht dat zij de Overeenkomst in stand houdt; of</w:t>
      </w:r>
    </w:p>
    <w:p w:rsidR="005822AA" w:rsidRDefault="005822AA" w:rsidP="00DB559B">
      <w:pPr>
        <w:ind w:left="705" w:hanging="705"/>
      </w:pPr>
      <w:r>
        <w:t>-</w:t>
      </w:r>
      <w:r>
        <w:tab/>
        <w:t>op een ander aanmerkelijk deel van het vermogen van opdrachtnemer beslag wordt gelegd (anders dan door gemeente Emmen); of</w:t>
      </w:r>
    </w:p>
    <w:p w:rsidR="005822AA" w:rsidRDefault="005822AA" w:rsidP="00DB559B">
      <w:pPr>
        <w:ind w:left="705" w:hanging="705"/>
      </w:pPr>
      <w:r>
        <w:t xml:space="preserve">- </w:t>
      </w:r>
      <w:r>
        <w:tab/>
        <w:t>het Bureau BIBOB een negatief advies heeft uitgebracht over de organisatie van opdrachtnemer; of</w:t>
      </w:r>
    </w:p>
    <w:p w:rsidR="005822AA" w:rsidRDefault="005822AA" w:rsidP="00DB559B">
      <w:pPr>
        <w:ind w:left="705" w:hanging="705"/>
      </w:pPr>
      <w:r>
        <w:t>-</w:t>
      </w:r>
      <w:r w:rsidRPr="003E76ED">
        <w:t xml:space="preserve"> </w:t>
      </w:r>
      <w:r>
        <w:tab/>
        <w:t>voor zover de Overeenkomst door middel van een aanbestedingsprocedure als bedoeld in de Aanbestedingswet tot stand is gekomen, zich gedurende de looptijd van de Overeenkomst ten aanzien van opdrachtnemer uitsluitingsgronden voordoen als bedoeld in artikel 2.86 Aanbestedingswet</w:t>
      </w:r>
    </w:p>
    <w:p w:rsidR="005822AA" w:rsidRDefault="005822AA" w:rsidP="005822AA"/>
    <w:p w:rsidR="005822AA" w:rsidRDefault="00FF6AF6" w:rsidP="005822AA">
      <w:r>
        <w:t>10.4 Ingeval</w:t>
      </w:r>
      <w:r w:rsidR="005822AA">
        <w:t xml:space="preserve"> Opdrachtnemer </w:t>
      </w:r>
      <w:r>
        <w:t>gebruik maakt van een onderaannemer</w:t>
      </w:r>
      <w:r w:rsidR="005822AA">
        <w:t xml:space="preserve"> dan is het Opdrachtnemer niet toegestaan om – </w:t>
      </w:r>
      <w:r w:rsidR="005822AA" w:rsidRPr="0083405D">
        <w:t>zonder toestemming van de gemeente Emmen</w:t>
      </w:r>
      <w:r w:rsidR="005822AA" w:rsidRPr="003E76ED">
        <w:rPr>
          <w:i/>
        </w:rPr>
        <w:t xml:space="preserve"> </w:t>
      </w:r>
      <w:r w:rsidR="005822AA">
        <w:t xml:space="preserve">-  gedurende de looptijd van de Overeenkomst één of meerdere </w:t>
      </w:r>
      <w:r>
        <w:t>onderaannemers</w:t>
      </w:r>
      <w:r w:rsidR="005822AA">
        <w:t xml:space="preserve"> te wijzigen. Bij wijziging van </w:t>
      </w:r>
      <w:r>
        <w:t>onderaannemer(s)</w:t>
      </w:r>
      <w:r w:rsidR="005822AA">
        <w:t xml:space="preserve"> – </w:t>
      </w:r>
      <w:r w:rsidR="005822AA" w:rsidRPr="0083405D">
        <w:t>zonder toestemming van de gemeente Emmen</w:t>
      </w:r>
      <w:r w:rsidR="005822AA" w:rsidRPr="003E76ED">
        <w:rPr>
          <w:i/>
        </w:rPr>
        <w:t xml:space="preserve"> </w:t>
      </w:r>
      <w:r w:rsidR="005822AA">
        <w:t xml:space="preserve">-  ontbindt de gemeente Emmen de Overeenkomst zonder nadere ingebrekestelling en zonder daartoe jegens opdrachtnemer </w:t>
      </w:r>
      <w:r w:rsidR="0050031A">
        <w:t>schadeplichtig</w:t>
      </w:r>
      <w:r w:rsidR="005822AA">
        <w:t xml:space="preserve"> zijn te ontbinden.</w:t>
      </w:r>
    </w:p>
    <w:p w:rsidR="005822AA" w:rsidRDefault="005822AA" w:rsidP="005822AA"/>
    <w:p w:rsidR="0083405D" w:rsidRDefault="0083405D" w:rsidP="005822AA"/>
    <w:p w:rsidR="005822AA" w:rsidRDefault="005822AA" w:rsidP="005822AA">
      <w:r>
        <w:t>10.5 De ontbinding van deze overeenkomst ontslaat partijen niet van de verplichtingen daaruit, die naar hun aard doorlopen, zoals – maar bepaald niet beperkt tot – het bepaalde met betrekking tot;</w:t>
      </w:r>
    </w:p>
    <w:p w:rsidR="005822AA" w:rsidRDefault="005822AA" w:rsidP="005822AA">
      <w:r>
        <w:t>geheimhouding, aansprakelijkheid, intellectueel eigendomsrecht, toepasselijk recht en bevoegde rechter.</w:t>
      </w:r>
    </w:p>
    <w:p w:rsidR="005822AA" w:rsidRDefault="005822AA" w:rsidP="005822AA"/>
    <w:p w:rsidR="005822AA" w:rsidRDefault="005822AA" w:rsidP="005822AA">
      <w:r>
        <w:t>10.6 De gemeente Emmen is bij ontbinding van de overeenkomst nimmer gehouden tot enige schadevergoeding.</w:t>
      </w:r>
    </w:p>
    <w:p w:rsidR="005822AA" w:rsidRDefault="005822AA" w:rsidP="005822AA"/>
    <w:p w:rsidR="005822AA" w:rsidRDefault="005822AA" w:rsidP="005822AA">
      <w:r>
        <w:t>10.7 Ingeval van ontbinding door de gemeente Emmen is de gemeente Emmen geen vergoeding verschuldigd aan opdrachtnemer voor de prestaties die niet door opdrachtnemer zijn verricht.</w:t>
      </w:r>
    </w:p>
    <w:p w:rsidR="005822AA" w:rsidRDefault="005822AA" w:rsidP="005822AA"/>
    <w:p w:rsidR="005822AA" w:rsidRDefault="005822AA" w:rsidP="005822AA">
      <w:r>
        <w:t>10.8 Eventuele aan de opdrachtnemer verrichte onverschuldigde betalingen, betaalt de opdrachtnemer terug aan de gemeente Emmen, vermeerderd met wettelijke rente vanaf de dag waarop dit is betaald.</w:t>
      </w:r>
    </w:p>
    <w:p w:rsidR="005822AA" w:rsidRDefault="005822AA" w:rsidP="005822AA"/>
    <w:p w:rsidR="005822AA" w:rsidRDefault="005822AA" w:rsidP="005822AA">
      <w:r>
        <w:t>10.9 Indien de overeen</w:t>
      </w:r>
      <w:r w:rsidR="00FF6AF6">
        <w:t>komst gedeeltelijk is ontbonden</w:t>
      </w:r>
      <w:r>
        <w:t xml:space="preserve">, bestaat de terugbetalingsverplichting alleen </w:t>
      </w:r>
      <w:r>
        <w:lastRenderedPageBreak/>
        <w:t>voor zover de betalingen op het ontbonden gedeelte betrekking hebben.</w:t>
      </w:r>
    </w:p>
    <w:p w:rsidR="005822AA" w:rsidRDefault="005822AA" w:rsidP="005822AA"/>
    <w:p w:rsidR="005822AA" w:rsidRDefault="005822AA" w:rsidP="005822AA">
      <w:r>
        <w:t>10.10 Een ontbinding van deze overeenkomst heeft geen gevolgen voor de afwikkeling van de op het moment van het eindigen van deze overeenkomst nog niet (geheel) uitgevoerde diensten/werkzaamheden.</w:t>
      </w:r>
    </w:p>
    <w:p w:rsidR="005822AA" w:rsidRDefault="005822AA" w:rsidP="005822AA"/>
    <w:p w:rsidR="005822AA" w:rsidRDefault="005822AA" w:rsidP="005822AA">
      <w:r>
        <w:t>10.11 De gemeente Emmen kan de Overeenkomst en alle daarmee samenhangende overeenkomsten ook ontbinden indien hij op goede gronden aanneemt dat de rechter op een daartoe strekkende vordering op grond van de Aanbestedingswet de overeenkomst zal vernietigen.</w:t>
      </w:r>
    </w:p>
    <w:p w:rsidR="005822AA" w:rsidRDefault="0050031A" w:rsidP="005822AA">
      <w:r>
        <w:t xml:space="preserve">Opdrachtnemer heeft alsdan aanspraak op vergoeding van in redelijkheid voor de  uitvoering van de Overeenkomst gemaakte kosten en in verband daarmee in redelijkheid voor de toekomst reeds aangegane verplichtingen. </w:t>
      </w:r>
      <w:r w:rsidR="005822AA">
        <w:t xml:space="preserve">Indien gemeente Emmen echter aantoont dat de onrechtmatigheid (mede) aan </w:t>
      </w:r>
      <w:r>
        <w:t>Opdrachtnemer toerekenbaar</w:t>
      </w:r>
      <w:r w:rsidR="005822AA">
        <w:t xml:space="preserve"> is, komt Opdrachtnemer geen vergoeding toe. </w:t>
      </w:r>
    </w:p>
    <w:p w:rsidR="005822AA" w:rsidRDefault="005822AA" w:rsidP="009B7740"/>
    <w:p w:rsidR="0089311A" w:rsidRDefault="0089311A" w:rsidP="009B7740"/>
    <w:p w:rsidR="00855155" w:rsidRDefault="0083405D" w:rsidP="00F40D6F">
      <w:pPr>
        <w:rPr>
          <w:b/>
        </w:rPr>
      </w:pPr>
      <w:r>
        <w:rPr>
          <w:b/>
        </w:rPr>
        <w:t>Artikel 11</w:t>
      </w:r>
      <w:r w:rsidR="00855155">
        <w:rPr>
          <w:b/>
        </w:rPr>
        <w:t xml:space="preserve"> Overmacht</w:t>
      </w:r>
    </w:p>
    <w:p w:rsidR="00357AF6" w:rsidRDefault="00357AF6" w:rsidP="00855155"/>
    <w:p w:rsidR="00855155" w:rsidRDefault="0083405D" w:rsidP="00855155">
      <w:r>
        <w:t>11</w:t>
      </w:r>
      <w:r w:rsidR="006B0FA0">
        <w:t>.1 Onder overmacht wordt verstaan iedere tekortkoming in de nakoming van de verplichtingen voortvloeiende uit de overeenkomst en/of opdracht die niet aan opdrachtnemer of de gemeente Emmen kan worden toegerekend, omdat zij niet te wijten is aan schuld van opdrachtnemer of de gemeente Emmen, noch krachtens de wet, rechtshandeling of in het verkeer geldende opvattingen voor rekening van opdrachtnemer of de gemeente Emmen komt. Onder overmacht wordt in ieder geval niet verstaan: gebrek aan personeel, ziekte van personeel, stakingen, verlate aanlevering of ongeschiktheid van apparatuur ten behoeve van de Slagboomapparatuur, tekortkomingen van door opdrachtnemer ingeschakelde derden en/of liquiditeits- c.q. solvabiliteitsproblemen aan de zijde van een der partijen.</w:t>
      </w:r>
    </w:p>
    <w:p w:rsidR="00855155" w:rsidRDefault="00855155" w:rsidP="00855155"/>
    <w:p w:rsidR="00855155" w:rsidRDefault="0083405D" w:rsidP="00855155">
      <w:r>
        <w:t>11</w:t>
      </w:r>
      <w:r w:rsidR="00855155">
        <w:t>.2 In geval van overmacht wordt nakoming van de uit deze overeenkomst voortvloeiende verplichtingen door de desbetreffende partij geheel of gedeeltelijk opgeschort voor de duur van de overmacht, zonder dat partijen over en weer tot enige schadevergoeding ter zake zijn gehouden.</w:t>
      </w:r>
    </w:p>
    <w:p w:rsidR="00855155" w:rsidRDefault="00855155" w:rsidP="00855155"/>
    <w:p w:rsidR="00855155" w:rsidRDefault="0083405D" w:rsidP="00855155">
      <w:r>
        <w:t>11</w:t>
      </w:r>
      <w:r w:rsidR="004911F8">
        <w:t>.3 In geval van overmacht zal onder overlegging van de nodige bewijsstukken, daar zo spoedig mogelijk Schriftelijk aan de andere partij melding van worden gemaakt.</w:t>
      </w:r>
    </w:p>
    <w:p w:rsidR="00855155" w:rsidRDefault="00855155" w:rsidP="00855155"/>
    <w:p w:rsidR="0050031A" w:rsidRDefault="0083405D" w:rsidP="0050031A">
      <w:r>
        <w:t>11</w:t>
      </w:r>
      <w:r w:rsidR="0050031A">
        <w:t xml:space="preserve">.4 Indien de overmacht toestand  </w:t>
      </w:r>
      <w:r w:rsidR="00762DB6" w:rsidRPr="00762DB6">
        <w:t>60</w:t>
      </w:r>
      <w:r w:rsidR="00762DB6">
        <w:rPr>
          <w:i/>
        </w:rPr>
        <w:t xml:space="preserve"> </w:t>
      </w:r>
      <w:r w:rsidR="0050031A">
        <w:t xml:space="preserve"> aaneengesloten dagen heeft geduurd of gedurende in totaal meer </w:t>
      </w:r>
      <w:r w:rsidR="0050031A" w:rsidRPr="00762DB6">
        <w:t xml:space="preserve">dan </w:t>
      </w:r>
      <w:r w:rsidR="00762DB6">
        <w:t xml:space="preserve">90 </w:t>
      </w:r>
      <w:r w:rsidR="0050031A" w:rsidRPr="00762DB6">
        <w:t>dagen</w:t>
      </w:r>
      <w:r w:rsidR="0050031A">
        <w:t xml:space="preserve"> binnen een kalenderjaar heeft geduurd, of zodra duidelijk is dat de overmacht toestand langer dan dergelijke termijn zal duren, is de gemeente Emmen gerechtigd deze Overeenkomst tussentijds met onmiddellijke ingang (gedeeltelijk) te ontbinden.</w:t>
      </w:r>
    </w:p>
    <w:p w:rsidR="00855155" w:rsidRDefault="00855155" w:rsidP="00F40D6F"/>
    <w:p w:rsidR="00357AF6" w:rsidRDefault="00357AF6" w:rsidP="00F40D6F"/>
    <w:p w:rsidR="00855155" w:rsidRDefault="0083405D" w:rsidP="00F40D6F">
      <w:pPr>
        <w:rPr>
          <w:b/>
        </w:rPr>
      </w:pPr>
      <w:r>
        <w:rPr>
          <w:b/>
        </w:rPr>
        <w:t>Artikel 12</w:t>
      </w:r>
      <w:r w:rsidR="00855155">
        <w:rPr>
          <w:b/>
        </w:rPr>
        <w:t xml:space="preserve"> Overdracht rechten en </w:t>
      </w:r>
      <w:r w:rsidR="004911F8">
        <w:rPr>
          <w:b/>
        </w:rPr>
        <w:t>verplichtingen</w:t>
      </w:r>
    </w:p>
    <w:p w:rsidR="00357AF6" w:rsidRDefault="00357AF6" w:rsidP="00F40D6F"/>
    <w:p w:rsidR="00855155" w:rsidRDefault="00855155" w:rsidP="00F40D6F">
      <w:r>
        <w:t xml:space="preserve">Zonder voorafgaande schriftelijke toestemming van de gemeente </w:t>
      </w:r>
      <w:r w:rsidR="004911F8">
        <w:t>Emmen</w:t>
      </w:r>
      <w:r>
        <w:t xml:space="preserve"> zal </w:t>
      </w:r>
      <w:r w:rsidR="001064AC">
        <w:t xml:space="preserve">opdrachtnemer </w:t>
      </w:r>
      <w:r>
        <w:t xml:space="preserve">zijn vordering op gemeente Emmen niet met goederenrechtelijk effect kunnen overdragen of verpanden of </w:t>
      </w:r>
      <w:r w:rsidR="004911F8">
        <w:t>cederen</w:t>
      </w:r>
      <w:r>
        <w:t xml:space="preserve"> aan een derde.</w:t>
      </w:r>
    </w:p>
    <w:p w:rsidR="00855155" w:rsidRDefault="00855155" w:rsidP="00F40D6F"/>
    <w:p w:rsidR="00357AF6" w:rsidRDefault="00357AF6" w:rsidP="00F40D6F"/>
    <w:p w:rsidR="00855155" w:rsidRDefault="0083405D" w:rsidP="00F40D6F">
      <w:pPr>
        <w:rPr>
          <w:b/>
        </w:rPr>
      </w:pPr>
      <w:r>
        <w:rPr>
          <w:b/>
        </w:rPr>
        <w:t>Artikel 13</w:t>
      </w:r>
      <w:r w:rsidR="00855155">
        <w:rPr>
          <w:b/>
        </w:rPr>
        <w:t xml:space="preserve"> Toepasselijk recht en geschillenbeslechting</w:t>
      </w:r>
    </w:p>
    <w:p w:rsidR="00357AF6" w:rsidRDefault="00357AF6" w:rsidP="00F40D6F"/>
    <w:p w:rsidR="00855155" w:rsidRDefault="00855155" w:rsidP="00F40D6F">
      <w:r>
        <w:t xml:space="preserve">Op deze overeenkomst en de daaruit voortvloeiende geschillen is uitsluitend Nederlands recht van toepassing, In afwijking van artikel 4 lid 3 van de Algemene Inkoopvoorwaarden met betrekking tot diensten van de gemeente Emmen zullen alle geschillen welke naar aanleiding van of in verband met deze overeenkomst of van nadere overeenkomsten ter uitoefening van deze overeenkomst </w:t>
      </w:r>
      <w:r w:rsidR="004911F8">
        <w:t>tussen</w:t>
      </w:r>
      <w:r>
        <w:t xml:space="preserve"> partijen of haar </w:t>
      </w:r>
      <w:r w:rsidR="004911F8">
        <w:t>rechtsopvolgers</w:t>
      </w:r>
      <w:r>
        <w:t xml:space="preserve"> ontstaan, worden voorgelegd aan de Rechtbank Noord-Nederland.</w:t>
      </w:r>
    </w:p>
    <w:p w:rsidR="00855155" w:rsidRDefault="00855155" w:rsidP="00F40D6F"/>
    <w:p w:rsidR="00357AF6" w:rsidRDefault="00357AF6" w:rsidP="00F40D6F"/>
    <w:p w:rsidR="00855155" w:rsidRDefault="0083405D" w:rsidP="00F40D6F">
      <w:pPr>
        <w:rPr>
          <w:b/>
        </w:rPr>
      </w:pPr>
      <w:r>
        <w:rPr>
          <w:b/>
        </w:rPr>
        <w:lastRenderedPageBreak/>
        <w:t>Artikel 14</w:t>
      </w:r>
      <w:r w:rsidR="00855155">
        <w:rPr>
          <w:b/>
        </w:rPr>
        <w:t xml:space="preserve"> Algemene voorwaarden</w:t>
      </w:r>
    </w:p>
    <w:p w:rsidR="00357AF6" w:rsidRDefault="00357AF6" w:rsidP="00F40D6F"/>
    <w:p w:rsidR="00855155" w:rsidRDefault="001064AC" w:rsidP="00F40D6F">
      <w:r>
        <w:t>Opdrachtnemer</w:t>
      </w:r>
      <w:r w:rsidR="00855155">
        <w:t xml:space="preserve"> verklaart door </w:t>
      </w:r>
      <w:r w:rsidR="004911F8">
        <w:t>ondertekening</w:t>
      </w:r>
      <w:r w:rsidR="00855155">
        <w:t xml:space="preserve"> van deze overeenkomst kennis te hebben genomen van de Algemene Inkoopvoorwaarden van de gemeente Emmen met betrekking tot leveringen en dienste en tevens de </w:t>
      </w:r>
      <w:r w:rsidR="004911F8">
        <w:t>toepasselijkheid</w:t>
      </w:r>
      <w:r w:rsidR="00855155">
        <w:t xml:space="preserve"> van deze voorwaarden op deze overeenkomst te aanvaarden. De (eventuele) algemene voorwaarden van </w:t>
      </w:r>
      <w:r w:rsidR="0050031A">
        <w:t>Opdrachtnemer</w:t>
      </w:r>
      <w:r w:rsidR="00855155">
        <w:t xml:space="preserve"> zijn uitdrukkelijk (ook niet aanvullend) niet van toepassing.</w:t>
      </w:r>
    </w:p>
    <w:p w:rsidR="00855155" w:rsidRDefault="00855155" w:rsidP="00F40D6F"/>
    <w:p w:rsidR="00357AF6" w:rsidRDefault="00357AF6" w:rsidP="00F40D6F"/>
    <w:p w:rsidR="00855155" w:rsidRDefault="00855155" w:rsidP="00F40D6F">
      <w:pPr>
        <w:rPr>
          <w:b/>
        </w:rPr>
      </w:pPr>
      <w:r w:rsidRPr="004F69C3">
        <w:rPr>
          <w:b/>
        </w:rPr>
        <w:t xml:space="preserve">Artikel </w:t>
      </w:r>
      <w:r w:rsidR="0083405D">
        <w:rPr>
          <w:b/>
        </w:rPr>
        <w:t>15</w:t>
      </w:r>
      <w:r>
        <w:rPr>
          <w:b/>
        </w:rPr>
        <w:t xml:space="preserve"> Partiële nietigheid</w:t>
      </w:r>
    </w:p>
    <w:p w:rsidR="00357AF6" w:rsidRDefault="00357AF6" w:rsidP="00F40D6F"/>
    <w:p w:rsidR="004F69C3" w:rsidRDefault="004F69C3" w:rsidP="00F40D6F">
      <w:r>
        <w:t xml:space="preserve">Indien een bepaling uit deze overeenkomst of uit de algemene inkoopvoorwaarden van de gemeente Emmen nietig blijkt te zijn, tast dit niet de geldigheid van de gehele overeenkomst of van de algemene inkoopvoorwaarden van de gemeente Emmen aan. Partijen zullen ter vervanging (een) nieuwe bepaling(en) vaststellen, waarmee zoveel als rechtens mogelijk is aan de bedoeling van de </w:t>
      </w:r>
      <w:r w:rsidR="004911F8">
        <w:t>oorspronkelijke</w:t>
      </w:r>
      <w:r>
        <w:t xml:space="preserve"> tekst invulling te geven.</w:t>
      </w:r>
    </w:p>
    <w:p w:rsidR="006642E4" w:rsidRDefault="006642E4" w:rsidP="00F40D6F"/>
    <w:p w:rsidR="006642E4" w:rsidRDefault="0083405D" w:rsidP="00F40D6F">
      <w:pPr>
        <w:rPr>
          <w:b/>
        </w:rPr>
      </w:pPr>
      <w:r>
        <w:rPr>
          <w:b/>
        </w:rPr>
        <w:t>Artikel 16</w:t>
      </w:r>
      <w:r w:rsidR="006642E4">
        <w:rPr>
          <w:b/>
        </w:rPr>
        <w:t xml:space="preserve"> Geheimhouding</w:t>
      </w:r>
    </w:p>
    <w:p w:rsidR="00357AF6" w:rsidRDefault="00357AF6" w:rsidP="00F40D6F"/>
    <w:p w:rsidR="006642E4" w:rsidRDefault="0083405D" w:rsidP="00F40D6F">
      <w:r>
        <w:t>16</w:t>
      </w:r>
      <w:r w:rsidR="006642E4">
        <w:t>.1 Partijen zullen vertrouwelijke informatie op geen enkele wijze, direct noch indirect noch mondeling, noch in geschrift noch anderszins, aan derden bekend maken anders dan na een rechtelijke uitspraak of ter voldoening aan een wettelijke plicht of op justitiële vordering.</w:t>
      </w:r>
    </w:p>
    <w:p w:rsidR="006642E4" w:rsidRDefault="006642E4" w:rsidP="00F40D6F"/>
    <w:p w:rsidR="006642E4" w:rsidRDefault="0050031A" w:rsidP="00F40D6F">
      <w:r>
        <w:t>16.</w:t>
      </w:r>
      <w:r w:rsidR="006B0FA0">
        <w:t>2 Ten aanzien van alle vertrouwelijke informatie, afkomstig van de opdrachtnemer, die – in welke vorm of op welke informatiedrager dan ook – bij de opdrachtnemer berusten of aan hem zijn verstrekt, verbindt de opdrachtnemer zich:</w:t>
      </w:r>
    </w:p>
    <w:p w:rsidR="006642E4" w:rsidRDefault="006642E4" w:rsidP="00F40D6F">
      <w:r>
        <w:t>a) alle redelijke technische en organisatorische maatregelen in acht te nemen voor een veilige bewaring of opslag;</w:t>
      </w:r>
    </w:p>
    <w:p w:rsidR="006642E4" w:rsidRDefault="006642E4" w:rsidP="00F40D6F">
      <w:r>
        <w:t>b) de vertrouwelijke informatie niet te gebruiken voor enig ander doel dan de uitvoering van deze overeenkomst</w:t>
      </w:r>
    </w:p>
    <w:p w:rsidR="006642E4" w:rsidRDefault="006B0FA0" w:rsidP="00F40D6F">
      <w:r>
        <w:t>c) de vertrouwelijke informatie niet langer onder zijn berusting te houden dan voor het uitvoeren van de overeengekomen verplichtingen redelijkerwijs noodzakelijk is en deze vertrouwelijke informatie, inclusief gemaakt kopieën, onmiddellijk na volledige nakoming van genoemde verplichtingen wederom ter beschikking te stellen van de verstrekkende partij, dan wel, na verkregen toestemming, te vernietigen;</w:t>
      </w:r>
    </w:p>
    <w:p w:rsidR="006642E4" w:rsidRDefault="006642E4" w:rsidP="00F40D6F">
      <w:r>
        <w:t>d) de overeengekomen verplichtingen uitsluitend te doen uitvoeren door personeelsleden waarvan de opdrachtnemer in redelijkheid meent dat zij betrouwbaar zijn;</w:t>
      </w:r>
    </w:p>
    <w:p w:rsidR="006642E4" w:rsidRDefault="006642E4" w:rsidP="00F40D6F">
      <w:r>
        <w:t>e) medewerking te verlenen aan het uitoefenen van toezicht door of namens de verstrekkende partij op bewaring en gebruik van vertrouwelijke informatie.</w:t>
      </w:r>
    </w:p>
    <w:p w:rsidR="006642E4" w:rsidRDefault="006642E4" w:rsidP="00F40D6F"/>
    <w:p w:rsidR="006642E4" w:rsidRDefault="0083405D" w:rsidP="00F40D6F">
      <w:r>
        <w:t>16</w:t>
      </w:r>
      <w:r w:rsidR="006642E4">
        <w:t>.3 Indien opdrachtnemer gegevens verkrijgt welke zijn te definiëren onder artikel 1 Wet bescherming persoonsgegevens dan zal opdrachtnemer de gegevens op behoorlijke en zorgvuldige wijze en in overeenstemming met toepasselijke wet- en regelgeving inzake de bescherming van persoonsgegevens verwerken. De persoonsgegevens zullen uitsluitend</w:t>
      </w:r>
      <w:r w:rsidR="0050031A">
        <w:t xml:space="preserve"> worden verwerkt voor het door de gemeente Emmen </w:t>
      </w:r>
      <w:r w:rsidR="00BA2815">
        <w:t xml:space="preserve">gespecificeerde doel. Opdrachtnemer zal </w:t>
      </w:r>
      <w:r w:rsidR="006B0FA0">
        <w:t>persoonsgegevens</w:t>
      </w:r>
      <w:r w:rsidR="00BA2815">
        <w:t xml:space="preserve"> niet langer bewaren in een vorm die het </w:t>
      </w:r>
      <w:r w:rsidR="006B0FA0">
        <w:t>mogelijk</w:t>
      </w:r>
      <w:r w:rsidR="00BA2815">
        <w:t xml:space="preserve"> maakt de betrokkene te </w:t>
      </w:r>
      <w:r w:rsidR="006B0FA0">
        <w:t>identificeren</w:t>
      </w:r>
      <w:r w:rsidR="00BA2815">
        <w:t>, dan noodzakelijk is voor de verwerkelijking van de doeleinden waarvoor zij worden verzameld of vervolgens worden verwerkt.</w:t>
      </w:r>
    </w:p>
    <w:p w:rsidR="00BA2815" w:rsidRDefault="00BA2815" w:rsidP="00F40D6F"/>
    <w:p w:rsidR="00BA2815" w:rsidRDefault="0083405D" w:rsidP="00F40D6F">
      <w:r>
        <w:t>16</w:t>
      </w:r>
      <w:r w:rsidR="00BA2815">
        <w:t>.4 Bij overtreding van hetgeen in</w:t>
      </w:r>
      <w:r w:rsidR="0050031A">
        <w:t xml:space="preserve"> het eerste, tweede en derde lid</w:t>
      </w:r>
      <w:r w:rsidR="00BA2815">
        <w:t xml:space="preserve"> is bepaald, verbeurt opdrachtnemer aan de gemeente </w:t>
      </w:r>
      <w:r w:rsidR="006B0FA0">
        <w:t>Emmen</w:t>
      </w:r>
      <w:r w:rsidR="00BA2815">
        <w:t xml:space="preserve"> een onmiddellijk opeisbare boete van </w:t>
      </w:r>
      <w:r w:rsidR="00BA2815" w:rsidRPr="00762DB6">
        <w:t>€ 1000,00 per overtreding</w:t>
      </w:r>
      <w:r w:rsidR="00BA2815">
        <w:t>, zonder dat enige ingebrekestelling is vereist en onverminderd het recht van de gemeente Emmen o</w:t>
      </w:r>
      <w:r w:rsidR="0050031A">
        <w:t>p</w:t>
      </w:r>
      <w:r w:rsidR="00BA2815">
        <w:t xml:space="preserve"> nakoming en/of schadevergoeding</w:t>
      </w:r>
      <w:r w:rsidR="0050031A">
        <w:t>. De in dit lid bedoelde boete wordt onafhankelijk geheven van de overige in deze overeenkomst genoemde boetes.</w:t>
      </w:r>
    </w:p>
    <w:p w:rsidR="00855155" w:rsidRDefault="00855155" w:rsidP="00F40D6F"/>
    <w:p w:rsidR="00357AF6" w:rsidRDefault="00357AF6" w:rsidP="00F40D6F"/>
    <w:p w:rsidR="001B4F85" w:rsidRDefault="001B4F85" w:rsidP="00F40D6F">
      <w:pPr>
        <w:rPr>
          <w:b/>
        </w:rPr>
      </w:pPr>
    </w:p>
    <w:p w:rsidR="004F69C3" w:rsidRDefault="0083405D" w:rsidP="00F40D6F">
      <w:pPr>
        <w:rPr>
          <w:b/>
        </w:rPr>
      </w:pPr>
      <w:r>
        <w:rPr>
          <w:b/>
        </w:rPr>
        <w:lastRenderedPageBreak/>
        <w:t>Artikel 17</w:t>
      </w:r>
      <w:r w:rsidR="004F69C3">
        <w:rPr>
          <w:b/>
        </w:rPr>
        <w:t xml:space="preserve"> Overige bepalingen</w:t>
      </w:r>
    </w:p>
    <w:p w:rsidR="00357AF6" w:rsidRDefault="00357AF6" w:rsidP="004F69C3"/>
    <w:p w:rsidR="004F69C3" w:rsidRDefault="0083405D" w:rsidP="004F69C3">
      <w:r>
        <w:t>17</w:t>
      </w:r>
      <w:r w:rsidR="00BA2815">
        <w:t>.</w:t>
      </w:r>
      <w:r w:rsidR="004F69C3">
        <w:t xml:space="preserve">1 Mocht </w:t>
      </w:r>
      <w:r w:rsidR="006642E4">
        <w:t>opdrachtnemer</w:t>
      </w:r>
      <w:r w:rsidR="004F69C3">
        <w:t xml:space="preserve"> door financiële dan wel andere omstandigheden niet meer in staat zijn om de </w:t>
      </w:r>
      <w:r w:rsidR="004911F8">
        <w:t>opdracht</w:t>
      </w:r>
      <w:r w:rsidR="004F69C3">
        <w:t xml:space="preserve"> uit te voeren, dan behoudt de gemeente Emmen zich het recht voor om de overeenkomst te ontbinden en een overeenkomst aan te gaan met de inschrijver die als tweede is geëindigd bij de offerteaanvraag ten behoeve van de Europese openbare aanbesteding.</w:t>
      </w:r>
    </w:p>
    <w:p w:rsidR="004F69C3" w:rsidRDefault="004F69C3" w:rsidP="004F69C3"/>
    <w:p w:rsidR="004F69C3" w:rsidRDefault="0083405D" w:rsidP="004F69C3">
      <w:r>
        <w:t>17</w:t>
      </w:r>
      <w:r w:rsidR="004F69C3">
        <w:t>.2 Wijzigingen in deze overeenkomst dienen Schriftelijk te worden overeengekomen.</w:t>
      </w:r>
    </w:p>
    <w:p w:rsidR="004F69C3" w:rsidRDefault="004F69C3" w:rsidP="004F69C3">
      <w:r>
        <w:t xml:space="preserve">De gewijzigde overeenkomst treedt niet eerder in werking dan nadat zij is ondertekend door daartoe rechtsgeldig bevoegde personen van zowel </w:t>
      </w:r>
      <w:r w:rsidR="006642E4">
        <w:t>opdrachtnemer</w:t>
      </w:r>
      <w:r>
        <w:t xml:space="preserve"> als de gemeente Emmen.</w:t>
      </w:r>
    </w:p>
    <w:p w:rsidR="004F69C3" w:rsidRDefault="004F69C3" w:rsidP="004F69C3"/>
    <w:p w:rsidR="004F69C3" w:rsidRDefault="0083405D" w:rsidP="004F69C3">
      <w:r>
        <w:t>17</w:t>
      </w:r>
      <w:r w:rsidR="004F69C3">
        <w:t>.3 Bij beëindiging van de overeenkomst worden</w:t>
      </w:r>
      <w:r w:rsidR="006642E4">
        <w:t xml:space="preserve"> alle onderhoudsrapporten door opdrachtnemer </w:t>
      </w:r>
      <w:r w:rsidR="004F69C3">
        <w:t>binnen één week schriftelijk aan de gemeent</w:t>
      </w:r>
      <w:r w:rsidR="0050031A">
        <w:t>e Emmen ter beschikking gesteld in een gangbaar door de gemeente Emmen te gebruiken format.</w:t>
      </w:r>
    </w:p>
    <w:p w:rsidR="004F69C3" w:rsidRDefault="004F69C3" w:rsidP="004F69C3"/>
    <w:p w:rsidR="004F69C3" w:rsidRDefault="004F69C3" w:rsidP="004F69C3">
      <w:r>
        <w:t>Aldus in tweevoud opgemaakt, geparafeerd en ondertekend</w:t>
      </w:r>
    </w:p>
    <w:p w:rsidR="004F69C3" w:rsidRDefault="004F69C3" w:rsidP="004F69C3"/>
    <w:p w:rsidR="004F69C3" w:rsidRDefault="001B4F85" w:rsidP="004F69C3">
      <w:r>
        <w:t>GEMEENTE EMMEN</w:t>
      </w:r>
      <w:r>
        <w:tab/>
      </w:r>
      <w:r>
        <w:tab/>
      </w:r>
      <w:r>
        <w:tab/>
      </w:r>
      <w:r>
        <w:tab/>
      </w:r>
      <w:r>
        <w:tab/>
      </w:r>
      <w:r>
        <w:tab/>
      </w:r>
      <w:r>
        <w:tab/>
        <w:t>NAAM OPDRACHTNEMER</w:t>
      </w:r>
    </w:p>
    <w:p w:rsidR="0026752C" w:rsidRDefault="0026752C" w:rsidP="004F69C3"/>
    <w:p w:rsidR="0026752C" w:rsidRDefault="0026752C" w:rsidP="004F69C3"/>
    <w:p w:rsidR="0026752C" w:rsidRDefault="0026752C" w:rsidP="004F69C3"/>
    <w:p w:rsidR="0026752C" w:rsidRDefault="0026752C" w:rsidP="004F69C3">
      <w:r>
        <w:t>datum</w:t>
      </w:r>
      <w:r>
        <w:tab/>
      </w:r>
      <w:r>
        <w:tab/>
      </w:r>
      <w:r>
        <w:tab/>
      </w:r>
      <w:r>
        <w:tab/>
      </w:r>
      <w:r>
        <w:tab/>
      </w:r>
      <w:r>
        <w:tab/>
      </w:r>
      <w:r>
        <w:tab/>
      </w:r>
      <w:r>
        <w:tab/>
      </w:r>
      <w:r>
        <w:tab/>
        <w:t>datum</w:t>
      </w:r>
    </w:p>
    <w:p w:rsidR="0026752C" w:rsidRDefault="0026752C" w:rsidP="004F69C3"/>
    <w:p w:rsidR="0026752C" w:rsidRDefault="0026752C" w:rsidP="004F69C3"/>
    <w:p w:rsidR="0026752C" w:rsidRDefault="0026752C" w:rsidP="004F69C3">
      <w:r>
        <w:t>plaats</w:t>
      </w:r>
      <w:r>
        <w:tab/>
      </w:r>
      <w:r>
        <w:tab/>
      </w:r>
      <w:r>
        <w:tab/>
      </w:r>
      <w:r>
        <w:tab/>
      </w:r>
      <w:r>
        <w:tab/>
      </w:r>
      <w:r>
        <w:tab/>
      </w:r>
      <w:r>
        <w:tab/>
      </w:r>
      <w:r>
        <w:tab/>
      </w:r>
      <w:r>
        <w:tab/>
        <w:t>plaats</w:t>
      </w:r>
    </w:p>
    <w:p w:rsidR="004F69C3" w:rsidRDefault="004F69C3" w:rsidP="004F69C3"/>
    <w:p w:rsidR="004F69C3" w:rsidRPr="004F69C3" w:rsidRDefault="004F69C3" w:rsidP="00F40D6F"/>
    <w:p w:rsidR="004F69C3" w:rsidRPr="004F69C3" w:rsidRDefault="004F69C3" w:rsidP="00F40D6F">
      <w:pPr>
        <w:rPr>
          <w:b/>
        </w:rPr>
      </w:pPr>
    </w:p>
    <w:p w:rsidR="009B7740" w:rsidRPr="00F40D6F" w:rsidRDefault="009B7740" w:rsidP="00F40D6F">
      <w:pPr>
        <w:rPr>
          <w:b/>
        </w:rPr>
      </w:pPr>
    </w:p>
    <w:p w:rsidR="00F40D6F" w:rsidRDefault="00F40D6F" w:rsidP="00F40D6F">
      <w:pPr>
        <w:pStyle w:val="Lijstalinea"/>
        <w:ind w:left="360"/>
      </w:pPr>
    </w:p>
    <w:p w:rsidR="00BB7DDE" w:rsidRPr="00355614" w:rsidRDefault="00BB7DDE" w:rsidP="00BB7DDE"/>
    <w:p w:rsidR="000626D4" w:rsidRDefault="000626D4" w:rsidP="006D7D10"/>
    <w:p w:rsidR="00CC47A9" w:rsidRPr="000C4F3D" w:rsidRDefault="00CC47A9" w:rsidP="006D7D10"/>
    <w:p w:rsidR="001E6767" w:rsidRPr="00370B0B" w:rsidRDefault="001E6767" w:rsidP="006D7D10"/>
    <w:sectPr w:rsidR="001E6767" w:rsidRPr="00370B0B" w:rsidSect="00A849D7">
      <w:headerReference w:type="even" r:id="rId9"/>
      <w:headerReference w:type="default" r:id="rId10"/>
      <w:footerReference w:type="even" r:id="rId11"/>
      <w:footerReference w:type="default" r:id="rId12"/>
      <w:headerReference w:type="first" r:id="rId13"/>
      <w:footerReference w:type="first" r:id="rId14"/>
      <w:pgSz w:w="11906" w:h="16838" w:code="9"/>
      <w:pgMar w:top="1247" w:right="707" w:bottom="1752" w:left="1775" w:header="425"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34E" w:rsidRDefault="00DE534E">
      <w:r>
        <w:separator/>
      </w:r>
    </w:p>
  </w:endnote>
  <w:endnote w:type="continuationSeparator" w:id="0">
    <w:p w:rsidR="00DE534E" w:rsidRDefault="00DE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LT Com 45 Light">
    <w:panose1 w:val="020B0303030504020204"/>
    <w:charset w:val="00"/>
    <w:family w:val="swiss"/>
    <w:pitch w:val="variable"/>
    <w:sig w:usb0="800000AF" w:usb1="5000204A" w:usb2="00000000" w:usb3="00000000" w:csb0="0000009B" w:csb1="00000000"/>
  </w:font>
  <w:font w:name="Frutiger LT Com 55 Roman">
    <w:panose1 w:val="020B0503030504020204"/>
    <w:charset w:val="00"/>
    <w:family w:val="swiss"/>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Clarendon Condense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tis Semi San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F85" w:rsidRDefault="001B4F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F85" w:rsidRDefault="001B4F8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F85" w:rsidRDefault="001B4F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34E" w:rsidRDefault="00DE534E">
      <w:r>
        <w:separator/>
      </w:r>
    </w:p>
  </w:footnote>
  <w:footnote w:type="continuationSeparator" w:id="0">
    <w:p w:rsidR="00DE534E" w:rsidRDefault="00DE5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F85" w:rsidRDefault="001B4F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Michiel Janssen" w:date="2018-01-30T10:51:00Z"/>
  <w:sdt>
    <w:sdtPr>
      <w:id w:val="-1095322396"/>
      <w:docPartObj>
        <w:docPartGallery w:val="Watermarks"/>
        <w:docPartUnique/>
      </w:docPartObj>
    </w:sdtPr>
    <w:sdtContent>
      <w:customXmlInsRangeEnd w:id="1"/>
      <w:p w:rsidR="001B4F85" w:rsidRDefault="001B4F85">
        <w:pPr>
          <w:pStyle w:val="Koptekst"/>
        </w:pPr>
        <w:ins w:id="2" w:author="Michiel Janssen" w:date="2018-01-30T10:51:00Z">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ins>
      </w:p>
      <w:customXmlInsRangeStart w:id="3" w:author="Michiel Janssen" w:date="2018-01-30T10:51:00Z"/>
    </w:sdtContent>
  </w:sdt>
  <w:customXmlInsRangeEnd w:i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F85" w:rsidRDefault="001B4F8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1C7180"/>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B8DA2806"/>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E7CE767C"/>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849CE4C8"/>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8258F8B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9162EFB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7642300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58E2588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E570A156"/>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DB249034"/>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1AA4461A"/>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E8631B1"/>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3DD024E"/>
    <w:multiLevelType w:val="hybridMultilevel"/>
    <w:tmpl w:val="8D8497B8"/>
    <w:lvl w:ilvl="0" w:tplc="20B8908A">
      <w:start w:val="1"/>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0D6340E"/>
    <w:multiLevelType w:val="multilevel"/>
    <w:tmpl w:val="6860BB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8DC1CF6"/>
    <w:multiLevelType w:val="multilevel"/>
    <w:tmpl w:val="098822C6"/>
    <w:lvl w:ilvl="0">
      <w:start w:val="1"/>
      <w:numFmt w:val="lowerLetter"/>
      <w:pStyle w:val="HuisstijlOpsommingLetter"/>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sz w:val="20"/>
      </w:rPr>
    </w:lvl>
    <w:lvl w:ilvl="3">
      <w:start w:val="1"/>
      <w:numFmt w:val="bullet"/>
      <w:lvlText w:val="-"/>
      <w:lvlJc w:val="left"/>
      <w:pPr>
        <w:tabs>
          <w:tab w:val="num" w:pos="907"/>
        </w:tabs>
        <w:ind w:left="907" w:hanging="227"/>
      </w:pPr>
      <w:rPr>
        <w:rFonts w:ascii="Georgia" w:hAnsi="Georgia"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640202E"/>
    <w:multiLevelType w:val="hybridMultilevel"/>
    <w:tmpl w:val="C7CEAD68"/>
    <w:lvl w:ilvl="0" w:tplc="DC26614A">
      <w:start w:val="10"/>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5605344"/>
    <w:multiLevelType w:val="multilevel"/>
    <w:tmpl w:val="51E073F2"/>
    <w:lvl w:ilvl="0">
      <w:start w:val="1"/>
      <w:numFmt w:val="decimal"/>
      <w:pStyle w:val="HuisstijlOpsommingCijfer"/>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rPr>
    </w:lvl>
    <w:lvl w:ilvl="3">
      <w:start w:val="1"/>
      <w:numFmt w:val="bullet"/>
      <w:lvlText w:val="-"/>
      <w:lvlJc w:val="left"/>
      <w:pPr>
        <w:tabs>
          <w:tab w:val="num" w:pos="907"/>
        </w:tabs>
        <w:ind w:left="907" w:hanging="227"/>
      </w:pPr>
      <w:rPr>
        <w:rFonts w:ascii="Georgia" w:hAnsi="Georgia"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68CE6CDE"/>
    <w:multiLevelType w:val="multilevel"/>
    <w:tmpl w:val="B85416F8"/>
    <w:lvl w:ilvl="0">
      <w:start w:val="1"/>
      <w:numFmt w:val="bullet"/>
      <w:pStyle w:val="HuisstijlOpsomming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Georgia" w:hAnsi="Georgia" w:hint="default"/>
      </w:rPr>
    </w:lvl>
    <w:lvl w:ilvl="2">
      <w:start w:val="1"/>
      <w:numFmt w:val="bullet"/>
      <w:lvlText w:val="-"/>
      <w:lvlJc w:val="left"/>
      <w:pPr>
        <w:tabs>
          <w:tab w:val="num" w:pos="680"/>
        </w:tabs>
        <w:ind w:left="680" w:hanging="226"/>
      </w:pPr>
      <w:rPr>
        <w:rFonts w:ascii="Georgia" w:hAnsi="Georgia" w:hint="default"/>
        <w:sz w:val="20"/>
      </w:rPr>
    </w:lvl>
    <w:lvl w:ilvl="3">
      <w:start w:val="1"/>
      <w:numFmt w:val="bullet"/>
      <w:lvlText w:val="-"/>
      <w:lvlJc w:val="left"/>
      <w:pPr>
        <w:tabs>
          <w:tab w:val="num" w:pos="907"/>
        </w:tabs>
        <w:ind w:left="907" w:hanging="227"/>
      </w:pPr>
      <w:rPr>
        <w:rFonts w:ascii="Georgia" w:hAnsi="Georgia"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A296A91"/>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8"/>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6"/>
  </w:num>
  <w:num w:numId="16">
    <w:abstractNumId w:val="14"/>
  </w:num>
  <w:num w:numId="17">
    <w:abstractNumId w:val="17"/>
  </w:num>
  <w:num w:numId="18">
    <w:abstractNumId w:val="16"/>
  </w:num>
  <w:num w:numId="19">
    <w:abstractNumId w:val="14"/>
  </w:num>
  <w:num w:numId="20">
    <w:abstractNumId w:val="13"/>
  </w:num>
  <w:num w:numId="21">
    <w:abstractNumId w:val="12"/>
  </w:num>
  <w:num w:numId="2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trackRevisions/>
  <w:styleLockThe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34E"/>
    <w:rsid w:val="0000573A"/>
    <w:rsid w:val="00027D7E"/>
    <w:rsid w:val="000358CC"/>
    <w:rsid w:val="00047160"/>
    <w:rsid w:val="000626D4"/>
    <w:rsid w:val="000829D7"/>
    <w:rsid w:val="00085B50"/>
    <w:rsid w:val="00093D63"/>
    <w:rsid w:val="00096B4F"/>
    <w:rsid w:val="00097FD7"/>
    <w:rsid w:val="000A250D"/>
    <w:rsid w:val="000B5AD1"/>
    <w:rsid w:val="000B654D"/>
    <w:rsid w:val="000C4F3D"/>
    <w:rsid w:val="000D3CE4"/>
    <w:rsid w:val="000E2C8F"/>
    <w:rsid w:val="000E2DFD"/>
    <w:rsid w:val="000F3C33"/>
    <w:rsid w:val="001064AC"/>
    <w:rsid w:val="001204F4"/>
    <w:rsid w:val="00127E03"/>
    <w:rsid w:val="0013016A"/>
    <w:rsid w:val="00131B65"/>
    <w:rsid w:val="00145CC1"/>
    <w:rsid w:val="00146DC9"/>
    <w:rsid w:val="00156D26"/>
    <w:rsid w:val="00183175"/>
    <w:rsid w:val="0018509B"/>
    <w:rsid w:val="001978F0"/>
    <w:rsid w:val="001A36FF"/>
    <w:rsid w:val="001B32E9"/>
    <w:rsid w:val="001B4F85"/>
    <w:rsid w:val="001C42C4"/>
    <w:rsid w:val="001D60C5"/>
    <w:rsid w:val="001E4778"/>
    <w:rsid w:val="001E6767"/>
    <w:rsid w:val="0024033B"/>
    <w:rsid w:val="0025336A"/>
    <w:rsid w:val="00256A5B"/>
    <w:rsid w:val="00263936"/>
    <w:rsid w:val="0026752C"/>
    <w:rsid w:val="0027307C"/>
    <w:rsid w:val="00277879"/>
    <w:rsid w:val="002B744F"/>
    <w:rsid w:val="00310DB5"/>
    <w:rsid w:val="003122C5"/>
    <w:rsid w:val="00315171"/>
    <w:rsid w:val="00331563"/>
    <w:rsid w:val="00335A72"/>
    <w:rsid w:val="00341C8F"/>
    <w:rsid w:val="0034261B"/>
    <w:rsid w:val="00355614"/>
    <w:rsid w:val="00357AF6"/>
    <w:rsid w:val="00361B72"/>
    <w:rsid w:val="00366AFA"/>
    <w:rsid w:val="00367C64"/>
    <w:rsid w:val="00370B0B"/>
    <w:rsid w:val="00380D59"/>
    <w:rsid w:val="00397E3B"/>
    <w:rsid w:val="003A1338"/>
    <w:rsid w:val="003A66F6"/>
    <w:rsid w:val="003B358F"/>
    <w:rsid w:val="003B636B"/>
    <w:rsid w:val="003C59D2"/>
    <w:rsid w:val="003E4F67"/>
    <w:rsid w:val="003E76ED"/>
    <w:rsid w:val="00403E60"/>
    <w:rsid w:val="00424B7F"/>
    <w:rsid w:val="004276EB"/>
    <w:rsid w:val="00431E52"/>
    <w:rsid w:val="004344C6"/>
    <w:rsid w:val="00444226"/>
    <w:rsid w:val="00451B5B"/>
    <w:rsid w:val="00470C84"/>
    <w:rsid w:val="0047328D"/>
    <w:rsid w:val="004908AA"/>
    <w:rsid w:val="004911F8"/>
    <w:rsid w:val="004A265C"/>
    <w:rsid w:val="004A4D3E"/>
    <w:rsid w:val="004C72B6"/>
    <w:rsid w:val="004D09F1"/>
    <w:rsid w:val="004F69C3"/>
    <w:rsid w:val="004F6B7B"/>
    <w:rsid w:val="0050031A"/>
    <w:rsid w:val="005040FF"/>
    <w:rsid w:val="0051009C"/>
    <w:rsid w:val="00541A57"/>
    <w:rsid w:val="005463A8"/>
    <w:rsid w:val="00575BF0"/>
    <w:rsid w:val="005822AA"/>
    <w:rsid w:val="005936E3"/>
    <w:rsid w:val="00594C0B"/>
    <w:rsid w:val="005B0162"/>
    <w:rsid w:val="005B6109"/>
    <w:rsid w:val="005E7D56"/>
    <w:rsid w:val="005F6B46"/>
    <w:rsid w:val="0060077F"/>
    <w:rsid w:val="00606039"/>
    <w:rsid w:val="00607E31"/>
    <w:rsid w:val="00622BC1"/>
    <w:rsid w:val="00647227"/>
    <w:rsid w:val="006556FC"/>
    <w:rsid w:val="00661760"/>
    <w:rsid w:val="006642E4"/>
    <w:rsid w:val="00692CDB"/>
    <w:rsid w:val="00695F59"/>
    <w:rsid w:val="006A5839"/>
    <w:rsid w:val="006B0466"/>
    <w:rsid w:val="006B0FA0"/>
    <w:rsid w:val="006D7D10"/>
    <w:rsid w:val="006F1841"/>
    <w:rsid w:val="006F49DE"/>
    <w:rsid w:val="00707881"/>
    <w:rsid w:val="00731B14"/>
    <w:rsid w:val="007361A0"/>
    <w:rsid w:val="00741E7C"/>
    <w:rsid w:val="00762DB6"/>
    <w:rsid w:val="00762F91"/>
    <w:rsid w:val="00763FB8"/>
    <w:rsid w:val="0077185D"/>
    <w:rsid w:val="0079054C"/>
    <w:rsid w:val="007B1CF8"/>
    <w:rsid w:val="007C1935"/>
    <w:rsid w:val="007D56EB"/>
    <w:rsid w:val="007D602B"/>
    <w:rsid w:val="007F04B9"/>
    <w:rsid w:val="0083405D"/>
    <w:rsid w:val="00853993"/>
    <w:rsid w:val="00855155"/>
    <w:rsid w:val="00862EDF"/>
    <w:rsid w:val="00870DD2"/>
    <w:rsid w:val="00874160"/>
    <w:rsid w:val="00877B53"/>
    <w:rsid w:val="0088300A"/>
    <w:rsid w:val="0089311A"/>
    <w:rsid w:val="008C4205"/>
    <w:rsid w:val="008F30D7"/>
    <w:rsid w:val="0090376C"/>
    <w:rsid w:val="009102A2"/>
    <w:rsid w:val="00910A77"/>
    <w:rsid w:val="00923B93"/>
    <w:rsid w:val="00950A9B"/>
    <w:rsid w:val="00952CA0"/>
    <w:rsid w:val="00995CF0"/>
    <w:rsid w:val="009B4DD4"/>
    <w:rsid w:val="009B7740"/>
    <w:rsid w:val="009C425E"/>
    <w:rsid w:val="009C6229"/>
    <w:rsid w:val="009D75B4"/>
    <w:rsid w:val="009D7F95"/>
    <w:rsid w:val="009E302F"/>
    <w:rsid w:val="009F0F4F"/>
    <w:rsid w:val="009F45A1"/>
    <w:rsid w:val="00A02B0A"/>
    <w:rsid w:val="00A214AB"/>
    <w:rsid w:val="00A32C53"/>
    <w:rsid w:val="00A353EB"/>
    <w:rsid w:val="00A4246E"/>
    <w:rsid w:val="00A5382D"/>
    <w:rsid w:val="00A849D7"/>
    <w:rsid w:val="00AB1EC0"/>
    <w:rsid w:val="00AC59D0"/>
    <w:rsid w:val="00AF00FB"/>
    <w:rsid w:val="00AF2687"/>
    <w:rsid w:val="00B224F3"/>
    <w:rsid w:val="00B23206"/>
    <w:rsid w:val="00B45F98"/>
    <w:rsid w:val="00B4686D"/>
    <w:rsid w:val="00B5614B"/>
    <w:rsid w:val="00B65A3D"/>
    <w:rsid w:val="00B73D70"/>
    <w:rsid w:val="00B765B6"/>
    <w:rsid w:val="00B80004"/>
    <w:rsid w:val="00B959FD"/>
    <w:rsid w:val="00BA2815"/>
    <w:rsid w:val="00BB7DDE"/>
    <w:rsid w:val="00BD4D4B"/>
    <w:rsid w:val="00C16559"/>
    <w:rsid w:val="00C25BD6"/>
    <w:rsid w:val="00C42422"/>
    <w:rsid w:val="00C54649"/>
    <w:rsid w:val="00C55708"/>
    <w:rsid w:val="00C62A82"/>
    <w:rsid w:val="00C663AB"/>
    <w:rsid w:val="00C772D1"/>
    <w:rsid w:val="00C800B3"/>
    <w:rsid w:val="00C867D9"/>
    <w:rsid w:val="00C963DC"/>
    <w:rsid w:val="00CA35B3"/>
    <w:rsid w:val="00CC245D"/>
    <w:rsid w:val="00CC2507"/>
    <w:rsid w:val="00CC47A9"/>
    <w:rsid w:val="00CC5AB6"/>
    <w:rsid w:val="00CE23DD"/>
    <w:rsid w:val="00CE7786"/>
    <w:rsid w:val="00CF55A9"/>
    <w:rsid w:val="00D1687E"/>
    <w:rsid w:val="00D23503"/>
    <w:rsid w:val="00D3785C"/>
    <w:rsid w:val="00D50FE5"/>
    <w:rsid w:val="00D62F5D"/>
    <w:rsid w:val="00D662F6"/>
    <w:rsid w:val="00D73D8A"/>
    <w:rsid w:val="00D82B0E"/>
    <w:rsid w:val="00D84F2B"/>
    <w:rsid w:val="00D85A77"/>
    <w:rsid w:val="00D93551"/>
    <w:rsid w:val="00D96F95"/>
    <w:rsid w:val="00DA63B0"/>
    <w:rsid w:val="00DB1A8E"/>
    <w:rsid w:val="00DB559B"/>
    <w:rsid w:val="00DC060F"/>
    <w:rsid w:val="00DD016E"/>
    <w:rsid w:val="00DD0545"/>
    <w:rsid w:val="00DD1753"/>
    <w:rsid w:val="00DE3A37"/>
    <w:rsid w:val="00DE4666"/>
    <w:rsid w:val="00DE4B23"/>
    <w:rsid w:val="00DE534E"/>
    <w:rsid w:val="00DE662C"/>
    <w:rsid w:val="00DF5811"/>
    <w:rsid w:val="00E00062"/>
    <w:rsid w:val="00E03570"/>
    <w:rsid w:val="00E204EB"/>
    <w:rsid w:val="00E23EEE"/>
    <w:rsid w:val="00E33665"/>
    <w:rsid w:val="00E41B4D"/>
    <w:rsid w:val="00E52FA0"/>
    <w:rsid w:val="00E5556D"/>
    <w:rsid w:val="00E645F3"/>
    <w:rsid w:val="00E82AF8"/>
    <w:rsid w:val="00E82E9B"/>
    <w:rsid w:val="00E913AB"/>
    <w:rsid w:val="00EA63C8"/>
    <w:rsid w:val="00EB2833"/>
    <w:rsid w:val="00EC29F8"/>
    <w:rsid w:val="00EE6A55"/>
    <w:rsid w:val="00F01444"/>
    <w:rsid w:val="00F230C7"/>
    <w:rsid w:val="00F23FA1"/>
    <w:rsid w:val="00F40D6F"/>
    <w:rsid w:val="00F41694"/>
    <w:rsid w:val="00F41B96"/>
    <w:rsid w:val="00F41CFC"/>
    <w:rsid w:val="00F54264"/>
    <w:rsid w:val="00F82C9A"/>
    <w:rsid w:val="00FA58E3"/>
    <w:rsid w:val="00FB30A5"/>
    <w:rsid w:val="00FC4A0B"/>
    <w:rsid w:val="00FE08DD"/>
    <w:rsid w:val="00FF39EF"/>
    <w:rsid w:val="00FF6A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index 5" w:semiHidden="1" w:uiPriority="1" w:unhideWhenUsed="1"/>
    <w:lsdException w:name="index 6" w:semiHidden="1" w:unhideWhenUsed="1"/>
    <w:lsdException w:name="index 7" w:semiHidden="1" w:unhideWhenUsed="1"/>
    <w:lsdException w:name="index 8" w:semiHidden="1" w:unhideWhenUsed="1"/>
    <w:lsdException w:name="index 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lsdException w:name="index heading" w:semiHidden="1" w:unhideWhenUsed="1"/>
    <w:lsdException w:name="caption" w:semiHidden="1" w:unhideWhenUsed="1" w:qFormat="1"/>
    <w:lsdException w:name="table of figures" w:semiHidden="1" w:unhideWhenUsed="1"/>
    <w:lsdException w:name="footnote reference" w:semiHidden="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Subtitle" w:semiHidden="1" w:unhideWhenUsed="1"/>
    <w:lsdException w:name="Document Map" w:semiHidden="1" w:unhideWhenUsed="1"/>
    <w:lsdException w:name="annotation subjec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Standaard">
    <w:name w:val="Normal"/>
    <w:qFormat/>
    <w:rsid w:val="0090376C"/>
    <w:pPr>
      <w:widowControl w:val="0"/>
      <w:spacing w:line="250" w:lineRule="atLeast"/>
    </w:pPr>
    <w:rPr>
      <w:rFonts w:ascii="Georgia" w:hAnsi="Georgia"/>
      <w:spacing w:val="2"/>
      <w:szCs w:val="24"/>
    </w:rPr>
  </w:style>
  <w:style w:type="paragraph" w:styleId="Kop1">
    <w:name w:val="heading 1"/>
    <w:basedOn w:val="HuisstijlSubTitelRapport"/>
    <w:next w:val="Standaard"/>
    <w:qFormat/>
    <w:rsid w:val="00D96F95"/>
    <w:pPr>
      <w:outlineLvl w:val="0"/>
    </w:pPr>
    <w:rPr>
      <w:rFonts w:cs="Arial"/>
      <w:bCs/>
      <w:szCs w:val="32"/>
    </w:rPr>
  </w:style>
  <w:style w:type="paragraph" w:styleId="Kop2">
    <w:name w:val="heading 2"/>
    <w:basedOn w:val="Standaard"/>
    <w:next w:val="Standaard"/>
    <w:qFormat/>
    <w:rsid w:val="00D96F95"/>
    <w:pPr>
      <w:outlineLvl w:val="1"/>
    </w:pPr>
    <w:rPr>
      <w:rFonts w:cs="Arial"/>
      <w:bCs/>
      <w:iCs/>
      <w:szCs w:val="28"/>
    </w:rPr>
  </w:style>
  <w:style w:type="paragraph" w:styleId="Kop3">
    <w:name w:val="heading 3"/>
    <w:basedOn w:val="Standaard"/>
    <w:next w:val="Standaard"/>
    <w:qFormat/>
    <w:rsid w:val="00D96F95"/>
    <w:pPr>
      <w:outlineLvl w:val="2"/>
    </w:pPr>
    <w:rPr>
      <w:rFonts w:cs="Arial"/>
      <w:bCs/>
      <w:szCs w:val="26"/>
    </w:rPr>
  </w:style>
  <w:style w:type="paragraph" w:styleId="Kop4">
    <w:name w:val="heading 4"/>
    <w:basedOn w:val="Standaard"/>
    <w:next w:val="Standaard"/>
    <w:qFormat/>
    <w:rsid w:val="00FC4A0B"/>
    <w:pPr>
      <w:outlineLvl w:val="3"/>
    </w:pPr>
    <w:rPr>
      <w:bCs/>
      <w:szCs w:val="28"/>
    </w:rPr>
  </w:style>
  <w:style w:type="paragraph" w:styleId="Kop5">
    <w:name w:val="heading 5"/>
    <w:basedOn w:val="Standaard"/>
    <w:next w:val="Standaard"/>
    <w:semiHidden/>
    <w:rsid w:val="00F23FA1"/>
    <w:pPr>
      <w:spacing w:before="240" w:after="60"/>
      <w:outlineLvl w:val="4"/>
    </w:pPr>
    <w:rPr>
      <w:b/>
      <w:bCs/>
      <w:i/>
      <w:iCs/>
      <w:sz w:val="26"/>
      <w:szCs w:val="26"/>
    </w:rPr>
  </w:style>
  <w:style w:type="paragraph" w:styleId="Kop6">
    <w:name w:val="heading 6"/>
    <w:basedOn w:val="Standaard"/>
    <w:next w:val="Standaard"/>
    <w:semiHidden/>
    <w:rsid w:val="00F23FA1"/>
    <w:pPr>
      <w:spacing w:before="240" w:after="60"/>
      <w:outlineLvl w:val="5"/>
    </w:pPr>
    <w:rPr>
      <w:rFonts w:ascii="Times New Roman" w:hAnsi="Times New Roman"/>
      <w:b/>
      <w:bCs/>
      <w:sz w:val="22"/>
      <w:szCs w:val="22"/>
    </w:rPr>
  </w:style>
  <w:style w:type="paragraph" w:styleId="Kop7">
    <w:name w:val="heading 7"/>
    <w:basedOn w:val="Standaard"/>
    <w:next w:val="Standaard"/>
    <w:semiHidden/>
    <w:rsid w:val="00F23FA1"/>
    <w:pPr>
      <w:spacing w:before="240" w:after="60"/>
      <w:outlineLvl w:val="6"/>
    </w:pPr>
    <w:rPr>
      <w:rFonts w:ascii="Times New Roman" w:hAnsi="Times New Roman"/>
      <w:sz w:val="24"/>
    </w:rPr>
  </w:style>
  <w:style w:type="paragraph" w:styleId="Kop8">
    <w:name w:val="heading 8"/>
    <w:basedOn w:val="Standaard"/>
    <w:next w:val="Standaard"/>
    <w:semiHidden/>
    <w:rsid w:val="00F23FA1"/>
    <w:pPr>
      <w:spacing w:before="240" w:after="60"/>
      <w:outlineLvl w:val="7"/>
    </w:pPr>
    <w:rPr>
      <w:rFonts w:ascii="Times New Roman" w:hAnsi="Times New Roman"/>
      <w:i/>
      <w:iCs/>
      <w:sz w:val="24"/>
    </w:rPr>
  </w:style>
  <w:style w:type="paragraph" w:styleId="Kop9">
    <w:name w:val="heading 9"/>
    <w:basedOn w:val="Standaard"/>
    <w:next w:val="Standaard"/>
    <w:semiHidden/>
    <w:rsid w:val="00F23FA1"/>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delingsnaam">
    <w:name w:val="Afdelingsnaam"/>
    <w:next w:val="Standaard"/>
    <w:semiHidden/>
    <w:qFormat/>
    <w:rsid w:val="00F23FA1"/>
    <w:pPr>
      <w:widowControl w:val="0"/>
      <w:spacing w:line="250" w:lineRule="atLeast"/>
    </w:pPr>
    <w:rPr>
      <w:rFonts w:ascii="Frutiger LT Com 45 Light" w:hAnsi="Frutiger LT Com 45 Light"/>
      <w:b/>
      <w:sz w:val="22"/>
      <w:szCs w:val="24"/>
    </w:rPr>
  </w:style>
  <w:style w:type="paragraph" w:customStyle="1" w:styleId="AlineaKop">
    <w:name w:val="AlineaKop"/>
    <w:next w:val="Standaard"/>
    <w:semiHidden/>
    <w:qFormat/>
    <w:rsid w:val="00874160"/>
    <w:pPr>
      <w:widowControl w:val="0"/>
      <w:spacing w:line="260" w:lineRule="atLeast"/>
    </w:pPr>
    <w:rPr>
      <w:rFonts w:ascii="Georgia" w:hAnsi="Georgia"/>
      <w:i/>
      <w:spacing w:val="2"/>
      <w:szCs w:val="24"/>
    </w:rPr>
  </w:style>
  <w:style w:type="paragraph" w:customStyle="1" w:styleId="Facturatiegegevens">
    <w:name w:val="Facturatiegegevens"/>
    <w:semiHidden/>
    <w:qFormat/>
    <w:rsid w:val="00366AFA"/>
    <w:pPr>
      <w:widowControl w:val="0"/>
      <w:spacing w:line="260" w:lineRule="atLeast"/>
    </w:pPr>
    <w:rPr>
      <w:rFonts w:ascii="Georgia" w:hAnsi="Georgia"/>
      <w:spacing w:val="2"/>
      <w:szCs w:val="24"/>
    </w:rPr>
  </w:style>
  <w:style w:type="paragraph" w:customStyle="1" w:styleId="FrutigerBodytekst">
    <w:name w:val="FrutigerBodytekst"/>
    <w:next w:val="Standaard"/>
    <w:semiHidden/>
    <w:qFormat/>
    <w:rsid w:val="00F23FA1"/>
    <w:pPr>
      <w:widowControl w:val="0"/>
      <w:spacing w:line="250" w:lineRule="atLeast"/>
    </w:pPr>
    <w:rPr>
      <w:rFonts w:ascii="Frutiger LT Com 55 Roman" w:hAnsi="Frutiger LT Com 55 Roman"/>
      <w:sz w:val="18"/>
      <w:szCs w:val="24"/>
    </w:rPr>
  </w:style>
  <w:style w:type="paragraph" w:customStyle="1" w:styleId="GeorgiaBodytekst">
    <w:name w:val="GeorgiaBodytekst"/>
    <w:next w:val="Standaard"/>
    <w:semiHidden/>
    <w:qFormat/>
    <w:rsid w:val="009C425E"/>
    <w:pPr>
      <w:widowControl w:val="0"/>
      <w:spacing w:line="260" w:lineRule="atLeast"/>
    </w:pPr>
    <w:rPr>
      <w:rFonts w:ascii="Georgia" w:hAnsi="Georgia"/>
      <w:spacing w:val="2"/>
      <w:szCs w:val="24"/>
    </w:rPr>
  </w:style>
  <w:style w:type="paragraph" w:customStyle="1" w:styleId="Naamgemeentedatum">
    <w:name w:val="Naamgemeentedatum"/>
    <w:next w:val="Standaard"/>
    <w:semiHidden/>
    <w:qFormat/>
    <w:rsid w:val="00C963DC"/>
    <w:pPr>
      <w:widowControl w:val="0"/>
      <w:spacing w:line="190" w:lineRule="atLeast"/>
    </w:pPr>
    <w:rPr>
      <w:rFonts w:ascii="Georgia" w:hAnsi="Georgia" w:cs="Arial"/>
      <w:bCs/>
      <w:spacing w:val="2"/>
      <w:szCs w:val="26"/>
    </w:rPr>
  </w:style>
  <w:style w:type="paragraph" w:customStyle="1" w:styleId="NAWgegevens">
    <w:name w:val="NAWgegevens"/>
    <w:next w:val="Standaard"/>
    <w:semiHidden/>
    <w:qFormat/>
    <w:rsid w:val="00F23FA1"/>
    <w:pPr>
      <w:widowControl w:val="0"/>
      <w:spacing w:line="190" w:lineRule="atLeast"/>
    </w:pPr>
    <w:rPr>
      <w:rFonts w:ascii="Frutiger LT Com 55 Roman" w:hAnsi="Frutiger LT Com 55 Roman" w:cs="Arial"/>
      <w:bCs/>
      <w:sz w:val="16"/>
      <w:szCs w:val="26"/>
    </w:rPr>
  </w:style>
  <w:style w:type="paragraph" w:customStyle="1" w:styleId="HuisstijlOndertitel">
    <w:name w:val="Huisstijl_Ondertitel"/>
    <w:next w:val="Standaard"/>
    <w:rsid w:val="00B73D70"/>
    <w:pPr>
      <w:widowControl w:val="0"/>
      <w:spacing w:line="250" w:lineRule="atLeast"/>
    </w:pPr>
    <w:rPr>
      <w:rFonts w:ascii="Georgia" w:hAnsi="Georgia"/>
      <w:b/>
      <w:spacing w:val="2"/>
      <w:szCs w:val="24"/>
    </w:rPr>
  </w:style>
  <w:style w:type="paragraph" w:customStyle="1" w:styleId="OpsommingBullet">
    <w:name w:val="OpsommingBullet"/>
    <w:semiHidden/>
    <w:qFormat/>
    <w:rsid w:val="009D75B4"/>
    <w:pPr>
      <w:widowControl w:val="0"/>
      <w:spacing w:line="250" w:lineRule="atLeast"/>
    </w:pPr>
    <w:rPr>
      <w:rFonts w:ascii="Georgia" w:hAnsi="Georgia"/>
      <w:spacing w:val="2"/>
      <w:szCs w:val="24"/>
    </w:rPr>
  </w:style>
  <w:style w:type="paragraph" w:customStyle="1" w:styleId="OpsommingCijfer">
    <w:name w:val="OpsommingCijfer"/>
    <w:semiHidden/>
    <w:qFormat/>
    <w:rsid w:val="009D75B4"/>
    <w:pPr>
      <w:widowControl w:val="0"/>
      <w:spacing w:line="250" w:lineRule="atLeast"/>
    </w:pPr>
    <w:rPr>
      <w:rFonts w:ascii="Georgia" w:hAnsi="Georgia"/>
      <w:spacing w:val="2"/>
      <w:szCs w:val="24"/>
    </w:rPr>
  </w:style>
  <w:style w:type="paragraph" w:customStyle="1" w:styleId="OpsommingLetter">
    <w:name w:val="OpsommingLetter"/>
    <w:semiHidden/>
    <w:qFormat/>
    <w:rsid w:val="009D75B4"/>
    <w:pPr>
      <w:widowControl w:val="0"/>
      <w:spacing w:line="250" w:lineRule="atLeast"/>
    </w:pPr>
    <w:rPr>
      <w:rFonts w:ascii="Georgia" w:hAnsi="Georgia"/>
      <w:spacing w:val="2"/>
      <w:szCs w:val="24"/>
    </w:rPr>
  </w:style>
  <w:style w:type="paragraph" w:customStyle="1" w:styleId="HuisstijlPaginanummer">
    <w:name w:val="Huisstijl_Paginanummer"/>
    <w:next w:val="Standaard"/>
    <w:rsid w:val="00F41694"/>
    <w:pPr>
      <w:widowControl w:val="0"/>
      <w:spacing w:line="250" w:lineRule="atLeast"/>
    </w:pPr>
    <w:rPr>
      <w:rFonts w:ascii="Georgia" w:hAnsi="Georgia"/>
      <w:spacing w:val="2"/>
      <w:szCs w:val="24"/>
    </w:rPr>
  </w:style>
  <w:style w:type="paragraph" w:customStyle="1" w:styleId="ParagraafTitel">
    <w:name w:val="ParagraafTitel"/>
    <w:next w:val="Standaard"/>
    <w:semiHidden/>
    <w:qFormat/>
    <w:rsid w:val="00F23FA1"/>
    <w:pPr>
      <w:widowControl w:val="0"/>
      <w:spacing w:line="250" w:lineRule="atLeast"/>
    </w:pPr>
    <w:rPr>
      <w:rFonts w:ascii="Frutiger LT Com 45 Light" w:hAnsi="Frutiger LT Com 45 Light"/>
      <w:b/>
      <w:sz w:val="24"/>
      <w:szCs w:val="24"/>
    </w:rPr>
  </w:style>
  <w:style w:type="paragraph" w:customStyle="1" w:styleId="Projectnaam">
    <w:name w:val="Projectnaam"/>
    <w:next w:val="Standaard"/>
    <w:semiHidden/>
    <w:qFormat/>
    <w:rsid w:val="00F23FA1"/>
    <w:pPr>
      <w:widowControl w:val="0"/>
      <w:spacing w:line="240" w:lineRule="atLeast"/>
    </w:pPr>
    <w:rPr>
      <w:rFonts w:ascii="Frutiger LT Com 45 Light" w:hAnsi="Frutiger LT Com 45 Light"/>
      <w:b/>
      <w:sz w:val="19"/>
      <w:szCs w:val="24"/>
    </w:rPr>
  </w:style>
  <w:style w:type="paragraph" w:customStyle="1" w:styleId="Referentiegegevens">
    <w:name w:val="Referentiegegevens"/>
    <w:next w:val="Standaard"/>
    <w:semiHidden/>
    <w:qFormat/>
    <w:rsid w:val="00F23FA1"/>
    <w:pPr>
      <w:widowControl w:val="0"/>
      <w:spacing w:line="250" w:lineRule="atLeast"/>
    </w:pPr>
    <w:rPr>
      <w:rFonts w:ascii="Frutiger LT Com 55 Roman" w:hAnsi="Frutiger LT Com 55 Roman"/>
      <w:sz w:val="16"/>
      <w:szCs w:val="24"/>
    </w:rPr>
  </w:style>
  <w:style w:type="paragraph" w:customStyle="1" w:styleId="Rubricering">
    <w:name w:val="Rubricering"/>
    <w:next w:val="Standaard"/>
    <w:semiHidden/>
    <w:qFormat/>
    <w:rsid w:val="00F23FA1"/>
    <w:pPr>
      <w:widowControl w:val="0"/>
      <w:spacing w:line="240" w:lineRule="atLeast"/>
    </w:pPr>
    <w:rPr>
      <w:rFonts w:ascii="Frutiger LT Com 45 Light" w:hAnsi="Frutiger LT Com 45 Light"/>
      <w:b/>
      <w:sz w:val="22"/>
      <w:szCs w:val="24"/>
    </w:rPr>
  </w:style>
  <w:style w:type="paragraph" w:customStyle="1" w:styleId="Subparagraaf">
    <w:name w:val="Subparagraaf"/>
    <w:next w:val="Standaard"/>
    <w:semiHidden/>
    <w:qFormat/>
    <w:rsid w:val="00762F91"/>
    <w:pPr>
      <w:widowControl w:val="0"/>
      <w:spacing w:line="250" w:lineRule="atLeast"/>
    </w:pPr>
    <w:rPr>
      <w:rFonts w:ascii="Frutiger LT Com 55 Roman" w:hAnsi="Frutiger LT Com 55 Roman" w:cs="Arial"/>
      <w:bCs/>
      <w:spacing w:val="2"/>
      <w:szCs w:val="26"/>
    </w:rPr>
  </w:style>
  <w:style w:type="paragraph" w:customStyle="1" w:styleId="SubParagraafTitel">
    <w:name w:val="SubParagraafTitel"/>
    <w:next w:val="Standaard"/>
    <w:semiHidden/>
    <w:qFormat/>
    <w:rsid w:val="00762F91"/>
    <w:pPr>
      <w:widowControl w:val="0"/>
      <w:spacing w:line="250" w:lineRule="atLeast"/>
    </w:pPr>
    <w:rPr>
      <w:rFonts w:ascii="Georgia" w:hAnsi="Georgia"/>
      <w:b/>
      <w:spacing w:val="2"/>
      <w:szCs w:val="24"/>
    </w:rPr>
  </w:style>
  <w:style w:type="paragraph" w:customStyle="1" w:styleId="SubTitelRapport">
    <w:name w:val="SubTitelRapport"/>
    <w:next w:val="Standaard"/>
    <w:semiHidden/>
    <w:qFormat/>
    <w:rsid w:val="00370B0B"/>
    <w:pPr>
      <w:widowControl w:val="0"/>
      <w:spacing w:line="280" w:lineRule="atLeast"/>
    </w:pPr>
    <w:rPr>
      <w:rFonts w:ascii="Georgia" w:hAnsi="Georgia"/>
      <w:b/>
      <w:spacing w:val="2"/>
      <w:sz w:val="24"/>
      <w:szCs w:val="24"/>
    </w:rPr>
  </w:style>
  <w:style w:type="table" w:customStyle="1" w:styleId="HuisstijlTabel1">
    <w:name w:val="Huisstijl_Tabel 1"/>
    <w:basedOn w:val="Standaardtabel"/>
    <w:rsid w:val="004A265C"/>
    <w:pPr>
      <w:spacing w:after="120" w:line="250" w:lineRule="atLeast"/>
    </w:pPr>
    <w:rPr>
      <w:rFonts w:ascii="Georgia" w:hAnsi="Georgia"/>
      <w:sz w:val="16"/>
    </w:rPr>
    <w:tblPr>
      <w:tblStyleRowBandSize w:val="1"/>
    </w:tblPr>
    <w:tblStylePr w:type="firstRow">
      <w:pPr>
        <w:wordWrap/>
        <w:spacing w:beforeLines="0" w:before="120" w:beforeAutospacing="0" w:afterLines="0" w:after="120" w:afterAutospacing="0" w:line="250" w:lineRule="exact"/>
        <w:contextualSpacing w:val="0"/>
      </w:pPr>
      <w:rPr>
        <w:rFonts w:ascii="Cambria" w:hAnsi="Cambria"/>
        <w:b/>
        <w:sz w:val="16"/>
      </w:rPr>
      <w:tblPr/>
      <w:tcPr>
        <w:tcBorders>
          <w:top w:val="single" w:sz="12" w:space="0" w:color="auto"/>
          <w:left w:val="nil"/>
          <w:bottom w:val="single" w:sz="4" w:space="0" w:color="auto"/>
          <w:right w:val="nil"/>
          <w:insideH w:val="nil"/>
          <w:insideV w:val="nil"/>
          <w:tl2br w:val="nil"/>
          <w:tr2bl w:val="nil"/>
        </w:tcBorders>
      </w:tcPr>
    </w:tblStylePr>
    <w:tblStylePr w:type="lastRow">
      <w:pPr>
        <w:wordWrap/>
        <w:spacing w:afterLines="0" w:after="120" w:afterAutospacing="0" w:line="250" w:lineRule="exact"/>
      </w:pPr>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ambria" w:hAnsi="Cambria"/>
        <w:sz w:val="16"/>
      </w:rPr>
      <w:tblPr/>
      <w:tcPr>
        <w:tcBorders>
          <w:top w:val="nil"/>
          <w:left w:val="nil"/>
          <w:bottom w:val="single" w:sz="2" w:space="0" w:color="auto"/>
          <w:right w:val="nil"/>
          <w:insideH w:val="nil"/>
          <w:insideV w:val="nil"/>
          <w:tl2br w:val="nil"/>
          <w:tr2bl w:val="nil"/>
        </w:tcBorders>
      </w:tcPr>
    </w:tblStylePr>
    <w:tblStylePr w:type="band2Horz">
      <w:rPr>
        <w:rFonts w:ascii="Cambria" w:hAnsi="Cambria"/>
        <w:sz w:val="16"/>
      </w:rPr>
      <w:tblPr/>
      <w:tcPr>
        <w:tcBorders>
          <w:top w:val="nil"/>
          <w:left w:val="nil"/>
          <w:bottom w:val="single" w:sz="2" w:space="0" w:color="auto"/>
          <w:right w:val="nil"/>
          <w:insideH w:val="nil"/>
          <w:insideV w:val="nil"/>
          <w:tl2br w:val="nil"/>
          <w:tr2bl w:val="nil"/>
        </w:tcBorders>
      </w:tcPr>
    </w:tblStylePr>
  </w:style>
  <w:style w:type="table" w:customStyle="1" w:styleId="HuisstijlTabel2">
    <w:name w:val="Huisstijl_Tabel 2"/>
    <w:basedOn w:val="Standaardtabel"/>
    <w:rsid w:val="004A265C"/>
    <w:pPr>
      <w:spacing w:after="120" w:line="250" w:lineRule="atLeast"/>
    </w:pPr>
    <w:rPr>
      <w:rFonts w:ascii="Georgia" w:hAnsi="Georgia"/>
      <w:sz w:val="16"/>
    </w:rPr>
    <w:tblPr>
      <w:tblStyleRowBandSize w:val="1"/>
    </w:tblPr>
    <w:tblStylePr w:type="firstRow">
      <w:pPr>
        <w:wordWrap/>
        <w:spacing w:beforeLines="0" w:before="120" w:beforeAutospacing="0"/>
      </w:pPr>
      <w:rPr>
        <w:rFonts w:ascii="Cambria" w:hAnsi="Cambria"/>
        <w:b/>
        <w:sz w:val="16"/>
      </w:rPr>
      <w:tblPr/>
      <w:tcPr>
        <w:tcBorders>
          <w:top w:val="nil"/>
          <w:left w:val="nil"/>
          <w:bottom w:val="single" w:sz="12" w:space="0" w:color="auto"/>
          <w:right w:val="nil"/>
          <w:insideH w:val="nil"/>
          <w:insideV w:val="nil"/>
          <w:tl2br w:val="nil"/>
          <w:tr2bl w:val="nil"/>
        </w:tcBorders>
      </w:tcPr>
    </w:tblStylePr>
    <w:tblStylePr w:type="lastRow">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ambria" w:hAnsi="Cambria"/>
        <w:sz w:val="16"/>
      </w:rPr>
      <w:tblPr/>
      <w:tcPr>
        <w:tcBorders>
          <w:top w:val="nil"/>
          <w:left w:val="nil"/>
          <w:bottom w:val="single" w:sz="2" w:space="0" w:color="auto"/>
          <w:right w:val="nil"/>
          <w:insideH w:val="nil"/>
          <w:insideV w:val="nil"/>
          <w:tl2br w:val="nil"/>
          <w:tr2bl w:val="nil"/>
        </w:tcBorders>
      </w:tcPr>
    </w:tblStylePr>
    <w:tblStylePr w:type="band2Horz">
      <w:rPr>
        <w:rFonts w:ascii="Cambria" w:hAnsi="Cambria"/>
        <w:sz w:val="16"/>
      </w:rPr>
      <w:tblPr/>
      <w:tcPr>
        <w:tcBorders>
          <w:top w:val="nil"/>
          <w:left w:val="nil"/>
          <w:bottom w:val="single" w:sz="2" w:space="0" w:color="auto"/>
          <w:right w:val="nil"/>
          <w:insideH w:val="nil"/>
          <w:insideV w:val="nil"/>
          <w:tl2br w:val="nil"/>
          <w:tr2bl w:val="nil"/>
        </w:tcBorders>
      </w:tcPr>
    </w:tblStylePr>
  </w:style>
  <w:style w:type="table" w:customStyle="1" w:styleId="HuisstijlTabel3">
    <w:name w:val="Huisstijl_Tabel 3"/>
    <w:basedOn w:val="Standaardtabel"/>
    <w:rsid w:val="004A265C"/>
    <w:pPr>
      <w:spacing w:after="120" w:line="250" w:lineRule="atLeast"/>
    </w:pPr>
    <w:rPr>
      <w:rFonts w:ascii="Georgia" w:hAnsi="Georgia"/>
      <w:sz w:val="16"/>
    </w:rPr>
    <w:tblPr>
      <w:tblStyleRowBandSize w:val="1"/>
    </w:tblPr>
    <w:tblStylePr w:type="firstRow">
      <w:pPr>
        <w:wordWrap/>
        <w:spacing w:beforeLines="0" w:before="120" w:beforeAutospacing="0"/>
      </w:pPr>
      <w:rPr>
        <w:rFonts w:ascii="Cambria" w:hAnsi="Cambria"/>
        <w:b/>
        <w:sz w:val="16"/>
      </w:rPr>
      <w:tblPr/>
      <w:tcPr>
        <w:shd w:val="clear" w:color="auto" w:fill="000000"/>
      </w:tcPr>
    </w:tblStylePr>
    <w:tblStylePr w:type="lastRow">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larendon Condensed" w:hAnsi="Clarendon Condensed"/>
        <w:sz w:val="16"/>
      </w:rPr>
      <w:tblPr/>
      <w:tcPr>
        <w:tcBorders>
          <w:top w:val="nil"/>
          <w:left w:val="nil"/>
          <w:bottom w:val="single" w:sz="4" w:space="0" w:color="auto"/>
          <w:right w:val="nil"/>
          <w:insideH w:val="nil"/>
          <w:insideV w:val="nil"/>
          <w:tl2br w:val="nil"/>
          <w:tr2bl w:val="nil"/>
        </w:tcBorders>
      </w:tcPr>
    </w:tblStylePr>
    <w:tblStylePr w:type="band2Horz">
      <w:rPr>
        <w:rFonts w:ascii="Clarendon Condensed" w:hAnsi="Clarendon Condensed"/>
        <w:sz w:val="16"/>
      </w:rPr>
      <w:tblPr/>
      <w:tcPr>
        <w:tcBorders>
          <w:top w:val="nil"/>
          <w:left w:val="nil"/>
          <w:bottom w:val="single" w:sz="4" w:space="0" w:color="auto"/>
          <w:right w:val="nil"/>
          <w:insideH w:val="nil"/>
          <w:insideV w:val="nil"/>
          <w:tl2br w:val="nil"/>
          <w:tr2bl w:val="nil"/>
        </w:tcBorders>
      </w:tcPr>
    </w:tblStylePr>
  </w:style>
  <w:style w:type="paragraph" w:customStyle="1" w:styleId="Teamnaam">
    <w:name w:val="Teamnaam"/>
    <w:next w:val="Standaard"/>
    <w:semiHidden/>
    <w:qFormat/>
    <w:rsid w:val="00F23FA1"/>
    <w:pPr>
      <w:widowControl w:val="0"/>
      <w:spacing w:line="250" w:lineRule="atLeast"/>
    </w:pPr>
    <w:rPr>
      <w:rFonts w:ascii="Frutiger LT Com 45 Light" w:hAnsi="Frutiger LT Com 45 Light"/>
      <w:b/>
      <w:sz w:val="18"/>
      <w:szCs w:val="24"/>
    </w:rPr>
  </w:style>
  <w:style w:type="paragraph" w:customStyle="1" w:styleId="HuisstijlTitel">
    <w:name w:val="Huisstijl_Titel"/>
    <w:next w:val="Standaard"/>
    <w:rsid w:val="004A265C"/>
    <w:pPr>
      <w:widowControl w:val="0"/>
      <w:spacing w:line="400" w:lineRule="atLeast"/>
    </w:pPr>
    <w:rPr>
      <w:rFonts w:ascii="Frutiger LT Com 55 Roman" w:hAnsi="Frutiger LT Com 55 Roman"/>
      <w:b/>
      <w:sz w:val="32"/>
      <w:szCs w:val="24"/>
    </w:rPr>
  </w:style>
  <w:style w:type="paragraph" w:customStyle="1" w:styleId="TitelKlein">
    <w:name w:val="TitelKlein"/>
    <w:next w:val="Standaard"/>
    <w:semiHidden/>
    <w:qFormat/>
    <w:rsid w:val="009D75B4"/>
    <w:pPr>
      <w:widowControl w:val="0"/>
      <w:spacing w:line="190" w:lineRule="atLeast"/>
    </w:pPr>
    <w:rPr>
      <w:rFonts w:ascii="Georgia" w:hAnsi="Georgia"/>
      <w:spacing w:val="2"/>
      <w:szCs w:val="24"/>
    </w:rPr>
  </w:style>
  <w:style w:type="paragraph" w:customStyle="1" w:styleId="Voetnoot">
    <w:name w:val="Voetnoot"/>
    <w:next w:val="Standaard"/>
    <w:semiHidden/>
    <w:qFormat/>
    <w:rsid w:val="00C54649"/>
    <w:pPr>
      <w:widowControl w:val="0"/>
      <w:spacing w:line="180" w:lineRule="atLeast"/>
    </w:pPr>
    <w:rPr>
      <w:rFonts w:ascii="Georgia" w:hAnsi="Georgia"/>
      <w:spacing w:val="2"/>
      <w:sz w:val="17"/>
      <w:szCs w:val="24"/>
    </w:rPr>
  </w:style>
  <w:style w:type="character" w:styleId="Hyperlink">
    <w:name w:val="Hyperlink"/>
    <w:basedOn w:val="Standaardalinea-lettertype"/>
    <w:semiHidden/>
    <w:rsid w:val="00F23FA1"/>
    <w:rPr>
      <w:color w:val="0000FF"/>
      <w:u w:val="single"/>
    </w:rPr>
  </w:style>
  <w:style w:type="paragraph" w:styleId="Inhopg1">
    <w:name w:val="toc 1"/>
    <w:basedOn w:val="Kop1"/>
    <w:next w:val="Standaard"/>
    <w:rsid w:val="006F1841"/>
    <w:pPr>
      <w:spacing w:before="250"/>
    </w:pPr>
  </w:style>
  <w:style w:type="paragraph" w:styleId="Inhopg2">
    <w:name w:val="toc 2"/>
    <w:basedOn w:val="Kop2"/>
    <w:next w:val="Standaard"/>
    <w:rsid w:val="006F1841"/>
  </w:style>
  <w:style w:type="paragraph" w:styleId="Inhopg3">
    <w:name w:val="toc 3"/>
    <w:basedOn w:val="Kop3"/>
    <w:next w:val="Standaard"/>
    <w:rsid w:val="00D96F95"/>
    <w:pPr>
      <w:ind w:left="227"/>
    </w:pPr>
  </w:style>
  <w:style w:type="numbering" w:styleId="111111">
    <w:name w:val="Outline List 2"/>
    <w:basedOn w:val="Geenlijst"/>
    <w:semiHidden/>
    <w:rsid w:val="00F23FA1"/>
    <w:pPr>
      <w:numPr>
        <w:numId w:val="1"/>
      </w:numPr>
    </w:pPr>
  </w:style>
  <w:style w:type="numbering" w:styleId="1ai">
    <w:name w:val="Outline List 1"/>
    <w:basedOn w:val="Geenlijst"/>
    <w:semiHidden/>
    <w:rsid w:val="00F23FA1"/>
    <w:pPr>
      <w:numPr>
        <w:numId w:val="2"/>
      </w:numPr>
    </w:pPr>
  </w:style>
  <w:style w:type="table" w:styleId="3D-effectenvoortabel1">
    <w:name w:val="Table 3D effects 1"/>
    <w:basedOn w:val="Standaardtabel"/>
    <w:semiHidden/>
    <w:rsid w:val="00F23FA1"/>
    <w:pPr>
      <w:widowControl w:val="0"/>
      <w:spacing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F23FA1"/>
    <w:pPr>
      <w:widowControl w:val="0"/>
      <w:spacing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F23FA1"/>
    <w:pPr>
      <w:widowControl w:val="0"/>
      <w:spacing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F23FA1"/>
  </w:style>
  <w:style w:type="paragraph" w:styleId="Adresenvelop">
    <w:name w:val="envelope address"/>
    <w:basedOn w:val="Standaard"/>
    <w:semiHidden/>
    <w:rsid w:val="00F23FA1"/>
    <w:pPr>
      <w:framePr w:w="7920" w:h="1980" w:hRule="exact" w:hSpace="141" w:wrap="auto" w:hAnchor="page" w:xAlign="center" w:yAlign="bottom"/>
      <w:ind w:left="2880"/>
    </w:pPr>
    <w:rPr>
      <w:rFonts w:ascii="Arial" w:hAnsi="Arial" w:cs="Arial"/>
      <w:sz w:val="24"/>
    </w:rPr>
  </w:style>
  <w:style w:type="paragraph" w:styleId="Afsluiting">
    <w:name w:val="Closing"/>
    <w:basedOn w:val="Standaard"/>
    <w:semiHidden/>
    <w:rsid w:val="00F23FA1"/>
    <w:pPr>
      <w:ind w:left="4252"/>
    </w:pPr>
  </w:style>
  <w:style w:type="paragraph" w:styleId="Afzender">
    <w:name w:val="envelope return"/>
    <w:basedOn w:val="Standaard"/>
    <w:semiHidden/>
    <w:rsid w:val="00F23FA1"/>
    <w:rPr>
      <w:rFonts w:ascii="Arial" w:hAnsi="Arial" w:cs="Arial"/>
      <w:szCs w:val="20"/>
    </w:rPr>
  </w:style>
  <w:style w:type="numbering" w:styleId="Artikelsectie">
    <w:name w:val="Outline List 3"/>
    <w:basedOn w:val="Geenlijst"/>
    <w:semiHidden/>
    <w:rsid w:val="00F23FA1"/>
    <w:pPr>
      <w:numPr>
        <w:numId w:val="3"/>
      </w:numPr>
    </w:pPr>
  </w:style>
  <w:style w:type="paragraph" w:styleId="Berichtkop">
    <w:name w:val="Message Header"/>
    <w:basedOn w:val="Standaard"/>
    <w:semiHidden/>
    <w:rsid w:val="00F23F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F23FA1"/>
    <w:pPr>
      <w:spacing w:after="120"/>
      <w:ind w:left="1440" w:right="1440"/>
    </w:pPr>
  </w:style>
  <w:style w:type="paragraph" w:styleId="Datum">
    <w:name w:val="Date"/>
    <w:basedOn w:val="Standaard"/>
    <w:next w:val="Standaard"/>
    <w:semiHidden/>
    <w:rsid w:val="00F23FA1"/>
  </w:style>
  <w:style w:type="table" w:styleId="Eenvoudigetabel1">
    <w:name w:val="Table Simple 1"/>
    <w:basedOn w:val="Standaardtabel"/>
    <w:semiHidden/>
    <w:rsid w:val="00F23FA1"/>
    <w:pPr>
      <w:widowControl w:val="0"/>
      <w:spacing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F23FA1"/>
    <w:pPr>
      <w:widowControl w:val="0"/>
      <w:spacing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F23FA1"/>
    <w:pPr>
      <w:widowControl w:val="0"/>
      <w:spacing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F23FA1"/>
    <w:pPr>
      <w:widowControl w:val="0"/>
      <w:spacing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F23FA1"/>
  </w:style>
  <w:style w:type="character" w:styleId="GevolgdeHyperlink">
    <w:name w:val="FollowedHyperlink"/>
    <w:basedOn w:val="Standaardalinea-lettertype"/>
    <w:semiHidden/>
    <w:rsid w:val="00F23FA1"/>
    <w:rPr>
      <w:color w:val="800080"/>
      <w:u w:val="single"/>
    </w:rPr>
  </w:style>
  <w:style w:type="paragraph" w:styleId="Handtekening">
    <w:name w:val="Signature"/>
    <w:basedOn w:val="Standaard"/>
    <w:semiHidden/>
    <w:rsid w:val="00F23FA1"/>
    <w:pPr>
      <w:ind w:left="4252"/>
    </w:pPr>
  </w:style>
  <w:style w:type="paragraph" w:styleId="HTML-voorafopgemaakt">
    <w:name w:val="HTML Preformatted"/>
    <w:basedOn w:val="Standaard"/>
    <w:semiHidden/>
    <w:rsid w:val="00F23FA1"/>
    <w:rPr>
      <w:rFonts w:ascii="Courier New" w:hAnsi="Courier New" w:cs="Courier New"/>
      <w:szCs w:val="20"/>
    </w:rPr>
  </w:style>
  <w:style w:type="character" w:styleId="HTMLCode">
    <w:name w:val="HTML Code"/>
    <w:basedOn w:val="Standaardalinea-lettertype"/>
    <w:semiHidden/>
    <w:rsid w:val="00F23FA1"/>
    <w:rPr>
      <w:rFonts w:ascii="Courier New" w:hAnsi="Courier New" w:cs="Courier New"/>
      <w:sz w:val="20"/>
      <w:szCs w:val="20"/>
    </w:rPr>
  </w:style>
  <w:style w:type="character" w:styleId="HTMLDefinition">
    <w:name w:val="HTML Definition"/>
    <w:basedOn w:val="Standaardalinea-lettertype"/>
    <w:semiHidden/>
    <w:rsid w:val="00F23FA1"/>
    <w:rPr>
      <w:i/>
      <w:iCs/>
    </w:rPr>
  </w:style>
  <w:style w:type="character" w:styleId="HTMLVariable">
    <w:name w:val="HTML Variable"/>
    <w:basedOn w:val="Standaardalinea-lettertype"/>
    <w:semiHidden/>
    <w:rsid w:val="00F23FA1"/>
    <w:rPr>
      <w:i/>
      <w:iCs/>
    </w:rPr>
  </w:style>
  <w:style w:type="character" w:styleId="HTML-acroniem">
    <w:name w:val="HTML Acronym"/>
    <w:basedOn w:val="Standaardalinea-lettertype"/>
    <w:semiHidden/>
    <w:rsid w:val="00F23FA1"/>
  </w:style>
  <w:style w:type="paragraph" w:styleId="HTML-adres">
    <w:name w:val="HTML Address"/>
    <w:basedOn w:val="Standaard"/>
    <w:semiHidden/>
    <w:rsid w:val="00F23FA1"/>
    <w:rPr>
      <w:i/>
      <w:iCs/>
    </w:rPr>
  </w:style>
  <w:style w:type="character" w:styleId="HTML-citaat">
    <w:name w:val="HTML Cite"/>
    <w:basedOn w:val="Standaardalinea-lettertype"/>
    <w:semiHidden/>
    <w:rsid w:val="00F23FA1"/>
    <w:rPr>
      <w:i/>
      <w:iCs/>
    </w:rPr>
  </w:style>
  <w:style w:type="character" w:styleId="HTML-schrijfmachine">
    <w:name w:val="HTML Typewriter"/>
    <w:basedOn w:val="Standaardalinea-lettertype"/>
    <w:semiHidden/>
    <w:rsid w:val="00F23FA1"/>
    <w:rPr>
      <w:rFonts w:ascii="Courier New" w:hAnsi="Courier New" w:cs="Courier New"/>
      <w:sz w:val="20"/>
      <w:szCs w:val="20"/>
    </w:rPr>
  </w:style>
  <w:style w:type="character" w:styleId="HTML-toetsenbord">
    <w:name w:val="HTML Keyboard"/>
    <w:basedOn w:val="Standaardalinea-lettertype"/>
    <w:semiHidden/>
    <w:rsid w:val="00F23FA1"/>
    <w:rPr>
      <w:rFonts w:ascii="Courier New" w:hAnsi="Courier New" w:cs="Courier New"/>
      <w:sz w:val="20"/>
      <w:szCs w:val="20"/>
    </w:rPr>
  </w:style>
  <w:style w:type="character" w:styleId="HTML-voorbeeld">
    <w:name w:val="HTML Sample"/>
    <w:basedOn w:val="Standaardalinea-lettertype"/>
    <w:semiHidden/>
    <w:rsid w:val="00F23FA1"/>
    <w:rPr>
      <w:rFonts w:ascii="Courier New" w:hAnsi="Courier New" w:cs="Courier New"/>
    </w:rPr>
  </w:style>
  <w:style w:type="table" w:styleId="Klassieketabel1">
    <w:name w:val="Table Classic 1"/>
    <w:basedOn w:val="Standaardtabel"/>
    <w:semiHidden/>
    <w:rsid w:val="00F23FA1"/>
    <w:pPr>
      <w:widowControl w:val="0"/>
      <w:spacing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F23FA1"/>
    <w:pPr>
      <w:widowControl w:val="0"/>
      <w:spacing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F23FA1"/>
    <w:pPr>
      <w:widowControl w:val="0"/>
      <w:spacing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F23FA1"/>
    <w:pPr>
      <w:widowControl w:val="0"/>
      <w:spacing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F23FA1"/>
    <w:pPr>
      <w:widowControl w:val="0"/>
      <w:spacing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F23FA1"/>
    <w:pPr>
      <w:widowControl w:val="0"/>
      <w:spacing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F23FA1"/>
    <w:pPr>
      <w:widowControl w:val="0"/>
      <w:spacing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semiHidden/>
    <w:rsid w:val="00F23FA1"/>
    <w:pPr>
      <w:ind w:left="283" w:hanging="283"/>
    </w:pPr>
  </w:style>
  <w:style w:type="paragraph" w:styleId="Lijst2">
    <w:name w:val="List 2"/>
    <w:basedOn w:val="Standaard"/>
    <w:semiHidden/>
    <w:rsid w:val="00F23FA1"/>
    <w:pPr>
      <w:ind w:left="566" w:hanging="283"/>
    </w:pPr>
  </w:style>
  <w:style w:type="paragraph" w:styleId="Lijst3">
    <w:name w:val="List 3"/>
    <w:basedOn w:val="Standaard"/>
    <w:semiHidden/>
    <w:rsid w:val="00F23FA1"/>
    <w:pPr>
      <w:ind w:left="849" w:hanging="283"/>
    </w:pPr>
  </w:style>
  <w:style w:type="paragraph" w:styleId="Lijst4">
    <w:name w:val="List 4"/>
    <w:basedOn w:val="Standaard"/>
    <w:semiHidden/>
    <w:rsid w:val="00F23FA1"/>
    <w:pPr>
      <w:ind w:left="1132" w:hanging="283"/>
    </w:pPr>
  </w:style>
  <w:style w:type="paragraph" w:styleId="Lijst5">
    <w:name w:val="List 5"/>
    <w:basedOn w:val="Standaard"/>
    <w:semiHidden/>
    <w:rsid w:val="00F23FA1"/>
    <w:pPr>
      <w:ind w:left="1415" w:hanging="283"/>
    </w:pPr>
  </w:style>
  <w:style w:type="paragraph" w:styleId="Lijstopsomteken">
    <w:name w:val="List Bullet"/>
    <w:basedOn w:val="Standaard"/>
    <w:semiHidden/>
    <w:rsid w:val="00F23FA1"/>
    <w:pPr>
      <w:numPr>
        <w:numId w:val="4"/>
      </w:numPr>
    </w:pPr>
  </w:style>
  <w:style w:type="paragraph" w:styleId="Lijstopsomteken2">
    <w:name w:val="List Bullet 2"/>
    <w:basedOn w:val="Standaard"/>
    <w:semiHidden/>
    <w:rsid w:val="00F23FA1"/>
    <w:pPr>
      <w:numPr>
        <w:numId w:val="5"/>
      </w:numPr>
    </w:pPr>
  </w:style>
  <w:style w:type="paragraph" w:styleId="Lijstopsomteken3">
    <w:name w:val="List Bullet 3"/>
    <w:basedOn w:val="Standaard"/>
    <w:semiHidden/>
    <w:rsid w:val="00F23FA1"/>
    <w:pPr>
      <w:numPr>
        <w:numId w:val="6"/>
      </w:numPr>
    </w:pPr>
  </w:style>
  <w:style w:type="paragraph" w:styleId="Lijstopsomteken4">
    <w:name w:val="List Bullet 4"/>
    <w:basedOn w:val="Standaard"/>
    <w:semiHidden/>
    <w:rsid w:val="00F23FA1"/>
    <w:pPr>
      <w:numPr>
        <w:numId w:val="7"/>
      </w:numPr>
    </w:pPr>
  </w:style>
  <w:style w:type="paragraph" w:styleId="Lijstopsomteken5">
    <w:name w:val="List Bullet 5"/>
    <w:basedOn w:val="Standaard"/>
    <w:semiHidden/>
    <w:rsid w:val="00F23FA1"/>
    <w:pPr>
      <w:numPr>
        <w:numId w:val="8"/>
      </w:numPr>
    </w:pPr>
  </w:style>
  <w:style w:type="paragraph" w:styleId="Lijstnummering">
    <w:name w:val="List Number"/>
    <w:basedOn w:val="Standaard"/>
    <w:semiHidden/>
    <w:rsid w:val="00F23FA1"/>
    <w:pPr>
      <w:numPr>
        <w:numId w:val="9"/>
      </w:numPr>
    </w:pPr>
  </w:style>
  <w:style w:type="paragraph" w:styleId="Lijstnummering2">
    <w:name w:val="List Number 2"/>
    <w:basedOn w:val="Standaard"/>
    <w:semiHidden/>
    <w:rsid w:val="00F23FA1"/>
    <w:pPr>
      <w:numPr>
        <w:numId w:val="10"/>
      </w:numPr>
    </w:pPr>
  </w:style>
  <w:style w:type="paragraph" w:styleId="Lijstnummering3">
    <w:name w:val="List Number 3"/>
    <w:basedOn w:val="Standaard"/>
    <w:semiHidden/>
    <w:rsid w:val="00F23FA1"/>
    <w:pPr>
      <w:numPr>
        <w:numId w:val="11"/>
      </w:numPr>
    </w:pPr>
  </w:style>
  <w:style w:type="paragraph" w:styleId="Lijstnummering4">
    <w:name w:val="List Number 4"/>
    <w:basedOn w:val="Standaard"/>
    <w:semiHidden/>
    <w:rsid w:val="00F23FA1"/>
    <w:pPr>
      <w:numPr>
        <w:numId w:val="12"/>
      </w:numPr>
    </w:pPr>
  </w:style>
  <w:style w:type="paragraph" w:styleId="Lijstnummering5">
    <w:name w:val="List Number 5"/>
    <w:basedOn w:val="Standaard"/>
    <w:semiHidden/>
    <w:rsid w:val="00F23FA1"/>
    <w:pPr>
      <w:numPr>
        <w:numId w:val="13"/>
      </w:numPr>
    </w:pPr>
  </w:style>
  <w:style w:type="paragraph" w:styleId="Lijstvoortzetting">
    <w:name w:val="List Continue"/>
    <w:basedOn w:val="Standaard"/>
    <w:semiHidden/>
    <w:rsid w:val="00F23FA1"/>
    <w:pPr>
      <w:spacing w:after="120"/>
      <w:ind w:left="283"/>
    </w:pPr>
  </w:style>
  <w:style w:type="paragraph" w:styleId="Lijstvoortzetting2">
    <w:name w:val="List Continue 2"/>
    <w:basedOn w:val="Standaard"/>
    <w:semiHidden/>
    <w:rsid w:val="00F23FA1"/>
    <w:pPr>
      <w:spacing w:after="120"/>
      <w:ind w:left="566"/>
    </w:pPr>
  </w:style>
  <w:style w:type="paragraph" w:styleId="Lijstvoortzetting3">
    <w:name w:val="List Continue 3"/>
    <w:basedOn w:val="Standaard"/>
    <w:semiHidden/>
    <w:rsid w:val="00F23FA1"/>
    <w:pPr>
      <w:spacing w:after="120"/>
      <w:ind w:left="849"/>
    </w:pPr>
  </w:style>
  <w:style w:type="paragraph" w:styleId="Lijstvoortzetting4">
    <w:name w:val="List Continue 4"/>
    <w:basedOn w:val="Standaard"/>
    <w:semiHidden/>
    <w:rsid w:val="00F23FA1"/>
    <w:pPr>
      <w:spacing w:after="120"/>
      <w:ind w:left="1132"/>
    </w:pPr>
  </w:style>
  <w:style w:type="paragraph" w:styleId="Lijstvoortzetting5">
    <w:name w:val="List Continue 5"/>
    <w:basedOn w:val="Standaard"/>
    <w:semiHidden/>
    <w:rsid w:val="00F23FA1"/>
    <w:pPr>
      <w:spacing w:after="120"/>
      <w:ind w:left="1415"/>
    </w:pPr>
  </w:style>
  <w:style w:type="character" w:styleId="Nadruk">
    <w:name w:val="Emphasis"/>
    <w:basedOn w:val="Standaardalinea-lettertype"/>
    <w:semiHidden/>
    <w:rsid w:val="00F23FA1"/>
    <w:rPr>
      <w:i/>
      <w:iCs/>
    </w:rPr>
  </w:style>
  <w:style w:type="paragraph" w:styleId="Normaalweb">
    <w:name w:val="Normal (Web)"/>
    <w:basedOn w:val="Standaard"/>
    <w:semiHidden/>
    <w:rsid w:val="00F23FA1"/>
    <w:rPr>
      <w:rFonts w:ascii="Times New Roman" w:hAnsi="Times New Roman"/>
      <w:sz w:val="24"/>
    </w:rPr>
  </w:style>
  <w:style w:type="paragraph" w:styleId="Notitiekop">
    <w:name w:val="Note Heading"/>
    <w:basedOn w:val="Standaard"/>
    <w:next w:val="Standaard"/>
    <w:semiHidden/>
    <w:rsid w:val="00F23FA1"/>
  </w:style>
  <w:style w:type="paragraph" w:styleId="Plattetekst">
    <w:name w:val="Body Text"/>
    <w:basedOn w:val="Standaard"/>
    <w:semiHidden/>
    <w:rsid w:val="00370B0B"/>
    <w:pPr>
      <w:spacing w:after="120"/>
    </w:pPr>
  </w:style>
  <w:style w:type="paragraph" w:styleId="Plattetekst2">
    <w:name w:val="Body Text 2"/>
    <w:basedOn w:val="Standaard"/>
    <w:semiHidden/>
    <w:rsid w:val="00370B0B"/>
    <w:pPr>
      <w:spacing w:after="120" w:line="480" w:lineRule="auto"/>
    </w:pPr>
  </w:style>
  <w:style w:type="paragraph" w:styleId="Plattetekst3">
    <w:name w:val="Body Text 3"/>
    <w:basedOn w:val="Standaard"/>
    <w:semiHidden/>
    <w:rsid w:val="00370B0B"/>
    <w:pPr>
      <w:spacing w:after="120"/>
    </w:pPr>
    <w:rPr>
      <w:szCs w:val="16"/>
    </w:rPr>
  </w:style>
  <w:style w:type="paragraph" w:styleId="Platteteksteersteinspringing">
    <w:name w:val="Body Text First Indent"/>
    <w:basedOn w:val="Plattetekst"/>
    <w:semiHidden/>
    <w:rsid w:val="00F23FA1"/>
    <w:pPr>
      <w:ind w:firstLine="210"/>
    </w:pPr>
  </w:style>
  <w:style w:type="paragraph" w:styleId="Plattetekstinspringen">
    <w:name w:val="Body Text Indent"/>
    <w:basedOn w:val="Standaard"/>
    <w:semiHidden/>
    <w:rsid w:val="00F23FA1"/>
    <w:pPr>
      <w:spacing w:after="120"/>
      <w:ind w:left="283"/>
    </w:pPr>
  </w:style>
  <w:style w:type="paragraph" w:styleId="Platteteksteersteinspringing2">
    <w:name w:val="Body Text First Indent 2"/>
    <w:basedOn w:val="Plattetekstinspringen"/>
    <w:semiHidden/>
    <w:rsid w:val="00F23FA1"/>
    <w:pPr>
      <w:ind w:firstLine="210"/>
    </w:pPr>
  </w:style>
  <w:style w:type="paragraph" w:styleId="Plattetekstinspringen2">
    <w:name w:val="Body Text Indent 2"/>
    <w:basedOn w:val="Standaard"/>
    <w:semiHidden/>
    <w:rsid w:val="00F23FA1"/>
    <w:pPr>
      <w:spacing w:after="120" w:line="480" w:lineRule="auto"/>
      <w:ind w:left="283"/>
    </w:pPr>
  </w:style>
  <w:style w:type="paragraph" w:styleId="Plattetekstinspringen3">
    <w:name w:val="Body Text Indent 3"/>
    <w:basedOn w:val="Standaard"/>
    <w:semiHidden/>
    <w:rsid w:val="00370B0B"/>
    <w:pPr>
      <w:spacing w:after="120"/>
      <w:ind w:left="283"/>
    </w:pPr>
    <w:rPr>
      <w:szCs w:val="16"/>
    </w:rPr>
  </w:style>
  <w:style w:type="table" w:styleId="Professioneletabel">
    <w:name w:val="Table Professional"/>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F23FA1"/>
  </w:style>
  <w:style w:type="paragraph" w:styleId="Standaardinspringing">
    <w:name w:val="Normal Indent"/>
    <w:basedOn w:val="Standaard"/>
    <w:semiHidden/>
    <w:rsid w:val="00F23FA1"/>
    <w:pPr>
      <w:ind w:left="708"/>
    </w:pPr>
  </w:style>
  <w:style w:type="table" w:styleId="Tabelkolommen1">
    <w:name w:val="Table Columns 1"/>
    <w:basedOn w:val="Standaardtabel"/>
    <w:semiHidden/>
    <w:rsid w:val="00F23FA1"/>
    <w:pPr>
      <w:widowControl w:val="0"/>
      <w:spacing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F23FA1"/>
    <w:pPr>
      <w:widowControl w:val="0"/>
      <w:spacing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F23FA1"/>
    <w:pPr>
      <w:widowControl w:val="0"/>
      <w:spacing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F23FA1"/>
    <w:pPr>
      <w:widowControl w:val="0"/>
      <w:spacing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F23FA1"/>
    <w:pPr>
      <w:widowControl w:val="0"/>
      <w:spacing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F23FA1"/>
    <w:pPr>
      <w:widowControl w:val="0"/>
      <w:spacing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F23FA1"/>
    <w:pPr>
      <w:widowControl w:val="0"/>
      <w:spacing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F23FA1"/>
    <w:pPr>
      <w:widowControl w:val="0"/>
      <w:spacing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F23FA1"/>
    <w:pPr>
      <w:widowControl w:val="0"/>
      <w:spacing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F23FA1"/>
    <w:pPr>
      <w:widowControl w:val="0"/>
      <w:spacing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F23FA1"/>
    <w:pPr>
      <w:widowControl w:val="0"/>
      <w:spacing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594C0B"/>
    <w:pPr>
      <w:widowControl w:val="0"/>
      <w:spacing w:line="250" w:lineRule="atLeast"/>
    </w:pPr>
    <w:rPr>
      <w:rFonts w:ascii="Georgia" w:hAnsi="Georgia"/>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F23FA1"/>
    <w:pPr>
      <w:widowControl w:val="0"/>
      <w:spacing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F23FA1"/>
    <w:pPr>
      <w:widowControl w:val="0"/>
      <w:spacing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F23FA1"/>
    <w:pPr>
      <w:widowControl w:val="0"/>
      <w:spacing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F23FA1"/>
    <w:pPr>
      <w:widowControl w:val="0"/>
      <w:spacing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F23FA1"/>
    <w:pPr>
      <w:widowControl w:val="0"/>
      <w:spacing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F23FA1"/>
    <w:pPr>
      <w:widowControl w:val="0"/>
      <w:spacing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F23FA1"/>
    <w:rPr>
      <w:rFonts w:ascii="Courier New" w:hAnsi="Courier New" w:cs="Courier New"/>
      <w:szCs w:val="20"/>
    </w:rPr>
  </w:style>
  <w:style w:type="paragraph" w:styleId="Titel">
    <w:name w:val="Title"/>
    <w:basedOn w:val="Standaard"/>
    <w:semiHidden/>
    <w:rsid w:val="00F23FA1"/>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F23FA1"/>
    <w:pPr>
      <w:widowControl w:val="0"/>
      <w:spacing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F23FA1"/>
    <w:pPr>
      <w:widowControl w:val="0"/>
      <w:spacing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F23FA1"/>
    <w:pPr>
      <w:widowControl w:val="0"/>
      <w:spacing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F23FA1"/>
    <w:pPr>
      <w:widowControl w:val="0"/>
      <w:spacing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F23FA1"/>
    <w:pPr>
      <w:widowControl w:val="0"/>
      <w:spacing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F23FA1"/>
    <w:rPr>
      <w:b/>
      <w:bCs/>
    </w:rPr>
  </w:style>
  <w:style w:type="paragraph" w:styleId="Koptekst">
    <w:name w:val="header"/>
    <w:basedOn w:val="Standaard"/>
    <w:semiHidden/>
    <w:rsid w:val="00F23FA1"/>
    <w:pPr>
      <w:tabs>
        <w:tab w:val="center" w:pos="4153"/>
        <w:tab w:val="right" w:pos="8306"/>
      </w:tabs>
    </w:pPr>
  </w:style>
  <w:style w:type="paragraph" w:styleId="Voettekst">
    <w:name w:val="footer"/>
    <w:basedOn w:val="Standaard"/>
    <w:semiHidden/>
    <w:rsid w:val="00F23FA1"/>
    <w:pPr>
      <w:tabs>
        <w:tab w:val="center" w:pos="4153"/>
        <w:tab w:val="right" w:pos="8306"/>
      </w:tabs>
    </w:pPr>
  </w:style>
  <w:style w:type="paragraph" w:styleId="Ballontekst">
    <w:name w:val="Balloon Text"/>
    <w:basedOn w:val="Standaard"/>
    <w:semiHidden/>
    <w:rsid w:val="00F23FA1"/>
    <w:rPr>
      <w:rFonts w:ascii="Tahoma" w:hAnsi="Tahoma" w:cs="Tahoma"/>
      <w:sz w:val="16"/>
      <w:szCs w:val="16"/>
    </w:rPr>
  </w:style>
  <w:style w:type="paragraph" w:styleId="Lijstalinea">
    <w:name w:val="List Paragraph"/>
    <w:basedOn w:val="Standaard"/>
    <w:uiPriority w:val="34"/>
    <w:semiHidden/>
    <w:rsid w:val="00E52FA0"/>
    <w:pPr>
      <w:ind w:left="720"/>
      <w:contextualSpacing/>
    </w:pPr>
  </w:style>
  <w:style w:type="paragraph" w:styleId="Bijschrift">
    <w:name w:val="caption"/>
    <w:basedOn w:val="Standaard"/>
    <w:next w:val="Standaard"/>
    <w:semiHidden/>
    <w:unhideWhenUsed/>
    <w:qFormat/>
    <w:rsid w:val="00310DB5"/>
    <w:pPr>
      <w:spacing w:after="200" w:line="240" w:lineRule="auto"/>
    </w:pPr>
    <w:rPr>
      <w:b/>
      <w:bCs/>
      <w:color w:val="4F81BD" w:themeColor="accent1"/>
      <w:szCs w:val="18"/>
    </w:rPr>
  </w:style>
  <w:style w:type="paragraph" w:styleId="Index1">
    <w:name w:val="index 1"/>
    <w:basedOn w:val="Standaard"/>
    <w:next w:val="Standaard"/>
    <w:autoRedefine/>
    <w:rsid w:val="00310DB5"/>
    <w:pPr>
      <w:spacing w:line="240" w:lineRule="auto"/>
      <w:ind w:left="200" w:hanging="200"/>
    </w:pPr>
  </w:style>
  <w:style w:type="paragraph" w:styleId="Tekstopmerking">
    <w:name w:val="annotation text"/>
    <w:basedOn w:val="Standaard"/>
    <w:link w:val="TekstopmerkingChar"/>
    <w:semiHidden/>
    <w:rsid w:val="00370B0B"/>
    <w:pPr>
      <w:spacing w:line="240" w:lineRule="auto"/>
    </w:pPr>
    <w:rPr>
      <w:szCs w:val="20"/>
    </w:rPr>
  </w:style>
  <w:style w:type="character" w:customStyle="1" w:styleId="TekstopmerkingChar">
    <w:name w:val="Tekst opmerking Char"/>
    <w:basedOn w:val="Standaardalinea-lettertype"/>
    <w:link w:val="Tekstopmerking"/>
    <w:semiHidden/>
    <w:rsid w:val="00F230C7"/>
    <w:rPr>
      <w:rFonts w:ascii="Georgia" w:hAnsi="Georgia"/>
      <w:spacing w:val="2"/>
    </w:rPr>
  </w:style>
  <w:style w:type="paragraph" w:customStyle="1" w:styleId="HuisstijlAfdelingsnaam">
    <w:name w:val="Huisstijl_Afdelingsnaam"/>
    <w:next w:val="Standaard"/>
    <w:rsid w:val="004A265C"/>
    <w:pPr>
      <w:widowControl w:val="0"/>
      <w:spacing w:line="250" w:lineRule="atLeast"/>
    </w:pPr>
    <w:rPr>
      <w:rFonts w:ascii="Frutiger LT Com 45 Light" w:hAnsi="Frutiger LT Com 45 Light"/>
      <w:b/>
      <w:sz w:val="22"/>
      <w:szCs w:val="24"/>
    </w:rPr>
  </w:style>
  <w:style w:type="paragraph" w:customStyle="1" w:styleId="HuisstijlAlineaKop">
    <w:name w:val="Huisstijl_AlineaKop"/>
    <w:next w:val="Standaard"/>
    <w:rsid w:val="00EC29F8"/>
    <w:pPr>
      <w:widowControl w:val="0"/>
      <w:spacing w:line="250" w:lineRule="atLeast"/>
    </w:pPr>
    <w:rPr>
      <w:rFonts w:ascii="Georgia" w:hAnsi="Georgia"/>
      <w:i/>
      <w:spacing w:val="2"/>
      <w:szCs w:val="24"/>
    </w:rPr>
  </w:style>
  <w:style w:type="paragraph" w:customStyle="1" w:styleId="HuisstijlFacturatiegegevens">
    <w:name w:val="Huisstijl_Facturatiegegevens"/>
    <w:rsid w:val="00F41694"/>
    <w:pPr>
      <w:widowControl w:val="0"/>
      <w:spacing w:line="200" w:lineRule="atLeast"/>
    </w:pPr>
    <w:rPr>
      <w:rFonts w:ascii="Georgia" w:hAnsi="Georgia"/>
      <w:spacing w:val="2"/>
      <w:sz w:val="17"/>
      <w:szCs w:val="24"/>
    </w:rPr>
  </w:style>
  <w:style w:type="paragraph" w:customStyle="1" w:styleId="HuisstijlFrutigerBodytekst">
    <w:name w:val="Huisstijl_FrutigerBodytekst"/>
    <w:next w:val="Standaard"/>
    <w:rsid w:val="004A265C"/>
    <w:pPr>
      <w:widowControl w:val="0"/>
      <w:spacing w:line="250" w:lineRule="atLeast"/>
    </w:pPr>
    <w:rPr>
      <w:rFonts w:ascii="Frutiger LT Com 55 Roman" w:hAnsi="Frutiger LT Com 55 Roman"/>
      <w:sz w:val="18"/>
      <w:szCs w:val="24"/>
    </w:rPr>
  </w:style>
  <w:style w:type="paragraph" w:customStyle="1" w:styleId="HuisstijlGeorgiaBodytekst">
    <w:name w:val="Huisstijl_GeorgiaBodytekst"/>
    <w:next w:val="Standaard"/>
    <w:rsid w:val="00695F59"/>
    <w:pPr>
      <w:widowControl w:val="0"/>
      <w:spacing w:line="250" w:lineRule="atLeast"/>
    </w:pPr>
    <w:rPr>
      <w:rFonts w:ascii="Georgia" w:hAnsi="Georgia"/>
      <w:spacing w:val="2"/>
      <w:szCs w:val="24"/>
    </w:rPr>
  </w:style>
  <w:style w:type="paragraph" w:customStyle="1" w:styleId="HuisstijlNaamgemeentedatum">
    <w:name w:val="Huisstijl_Naamgemeentedatum"/>
    <w:next w:val="Standaard"/>
    <w:rsid w:val="00F41694"/>
    <w:pPr>
      <w:widowControl w:val="0"/>
      <w:spacing w:line="200" w:lineRule="atLeast"/>
    </w:pPr>
    <w:rPr>
      <w:rFonts w:ascii="Georgia" w:hAnsi="Georgia" w:cs="Arial"/>
      <w:bCs/>
      <w:spacing w:val="2"/>
      <w:sz w:val="17"/>
      <w:szCs w:val="26"/>
    </w:rPr>
  </w:style>
  <w:style w:type="paragraph" w:customStyle="1" w:styleId="HuisstijlNAWgegevens">
    <w:name w:val="Huisstijl_NAWgegevens"/>
    <w:next w:val="Standaard"/>
    <w:rsid w:val="004A265C"/>
    <w:pPr>
      <w:widowControl w:val="0"/>
      <w:spacing w:line="190" w:lineRule="atLeast"/>
    </w:pPr>
    <w:rPr>
      <w:rFonts w:ascii="Frutiger LT Com 55 Roman" w:hAnsi="Frutiger LT Com 55 Roman" w:cs="Arial"/>
      <w:bCs/>
      <w:sz w:val="16"/>
      <w:szCs w:val="26"/>
    </w:rPr>
  </w:style>
  <w:style w:type="paragraph" w:customStyle="1" w:styleId="HuisstijlOpsommingBullet">
    <w:name w:val="Huisstijl_OpsommingBullet"/>
    <w:rsid w:val="00156D26"/>
    <w:pPr>
      <w:widowControl w:val="0"/>
      <w:numPr>
        <w:numId w:val="17"/>
      </w:numPr>
      <w:spacing w:line="250" w:lineRule="atLeast"/>
    </w:pPr>
    <w:rPr>
      <w:rFonts w:ascii="Georgia" w:hAnsi="Georgia"/>
      <w:spacing w:val="2"/>
      <w:szCs w:val="24"/>
    </w:rPr>
  </w:style>
  <w:style w:type="paragraph" w:customStyle="1" w:styleId="HuisstijlOpsommingCijfer">
    <w:name w:val="Huisstijl_OpsommingCijfer"/>
    <w:rsid w:val="00156D26"/>
    <w:pPr>
      <w:widowControl w:val="0"/>
      <w:numPr>
        <w:numId w:val="18"/>
      </w:numPr>
      <w:spacing w:line="250" w:lineRule="atLeast"/>
    </w:pPr>
    <w:rPr>
      <w:rFonts w:ascii="Georgia" w:hAnsi="Georgia"/>
      <w:spacing w:val="2"/>
      <w:szCs w:val="24"/>
    </w:rPr>
  </w:style>
  <w:style w:type="paragraph" w:customStyle="1" w:styleId="HuisstijlOpsommingLetter">
    <w:name w:val="Huisstijl_OpsommingLetter"/>
    <w:rsid w:val="00156D26"/>
    <w:pPr>
      <w:widowControl w:val="0"/>
      <w:numPr>
        <w:numId w:val="19"/>
      </w:numPr>
      <w:spacing w:line="250" w:lineRule="atLeast"/>
    </w:pPr>
    <w:rPr>
      <w:rFonts w:ascii="Georgia" w:hAnsi="Georgia"/>
      <w:spacing w:val="2"/>
      <w:szCs w:val="24"/>
    </w:rPr>
  </w:style>
  <w:style w:type="paragraph" w:customStyle="1" w:styleId="HuisstijlParagraafTitel">
    <w:name w:val="Huisstijl_ParagraafTitel"/>
    <w:next w:val="Standaard"/>
    <w:rsid w:val="004A265C"/>
    <w:pPr>
      <w:widowControl w:val="0"/>
      <w:spacing w:line="250" w:lineRule="atLeast"/>
    </w:pPr>
    <w:rPr>
      <w:rFonts w:ascii="Frutiger LT Com 45 Light" w:hAnsi="Frutiger LT Com 45 Light"/>
      <w:b/>
      <w:sz w:val="24"/>
      <w:szCs w:val="24"/>
    </w:rPr>
  </w:style>
  <w:style w:type="paragraph" w:customStyle="1" w:styleId="HuisstijlProjectnaam">
    <w:name w:val="Huisstijl_Projectnaam"/>
    <w:next w:val="Standaard"/>
    <w:rsid w:val="004A265C"/>
    <w:pPr>
      <w:widowControl w:val="0"/>
      <w:spacing w:line="240" w:lineRule="atLeast"/>
    </w:pPr>
    <w:rPr>
      <w:rFonts w:ascii="Frutiger LT Com 45 Light" w:hAnsi="Frutiger LT Com 45 Light"/>
      <w:b/>
      <w:sz w:val="19"/>
      <w:szCs w:val="24"/>
    </w:rPr>
  </w:style>
  <w:style w:type="paragraph" w:customStyle="1" w:styleId="HuisstijlReferentiegegevens">
    <w:name w:val="Huisstijl_Referentiegegevens"/>
    <w:next w:val="Standaard"/>
    <w:rsid w:val="004A265C"/>
    <w:pPr>
      <w:widowControl w:val="0"/>
      <w:spacing w:line="250" w:lineRule="atLeast"/>
    </w:pPr>
    <w:rPr>
      <w:rFonts w:ascii="Frutiger LT Com 55 Roman" w:hAnsi="Frutiger LT Com 55 Roman"/>
      <w:sz w:val="16"/>
      <w:szCs w:val="24"/>
    </w:rPr>
  </w:style>
  <w:style w:type="paragraph" w:customStyle="1" w:styleId="HuisstijlRubricering">
    <w:name w:val="Huisstijl_Rubricering"/>
    <w:next w:val="Standaard"/>
    <w:rsid w:val="004A265C"/>
    <w:pPr>
      <w:widowControl w:val="0"/>
      <w:spacing w:line="240" w:lineRule="atLeast"/>
    </w:pPr>
    <w:rPr>
      <w:rFonts w:ascii="Frutiger LT Com 45 Light" w:hAnsi="Frutiger LT Com 45 Light"/>
      <w:b/>
      <w:sz w:val="22"/>
      <w:szCs w:val="24"/>
    </w:rPr>
  </w:style>
  <w:style w:type="paragraph" w:customStyle="1" w:styleId="HuisstijlSubparagraaf">
    <w:name w:val="Huisstijl_Subparagraaf"/>
    <w:next w:val="Standaard"/>
    <w:rsid w:val="004A265C"/>
    <w:pPr>
      <w:widowControl w:val="0"/>
      <w:spacing w:line="250" w:lineRule="atLeast"/>
    </w:pPr>
    <w:rPr>
      <w:rFonts w:ascii="Frutiger LT Com 55 Roman" w:hAnsi="Frutiger LT Com 55 Roman" w:cs="Arial"/>
      <w:bCs/>
      <w:szCs w:val="26"/>
    </w:rPr>
  </w:style>
  <w:style w:type="paragraph" w:customStyle="1" w:styleId="HuisstijlSubParagraafTitel">
    <w:name w:val="Huisstijl_SubParagraafTitel"/>
    <w:next w:val="Standaard"/>
    <w:rsid w:val="00F01444"/>
    <w:pPr>
      <w:widowControl w:val="0"/>
      <w:spacing w:line="250" w:lineRule="atLeast"/>
    </w:pPr>
    <w:rPr>
      <w:rFonts w:ascii="Georgia" w:hAnsi="Georgia"/>
      <w:b/>
      <w:spacing w:val="2"/>
      <w:szCs w:val="24"/>
    </w:rPr>
  </w:style>
  <w:style w:type="paragraph" w:customStyle="1" w:styleId="HuisstijlSubTitelRapport">
    <w:name w:val="Huisstijl_SubTitelRapport"/>
    <w:next w:val="Standaard"/>
    <w:rsid w:val="00F41694"/>
    <w:pPr>
      <w:widowControl w:val="0"/>
      <w:spacing w:line="280" w:lineRule="atLeast"/>
    </w:pPr>
    <w:rPr>
      <w:rFonts w:ascii="Georgia" w:hAnsi="Georgia"/>
      <w:b/>
      <w:spacing w:val="2"/>
      <w:sz w:val="24"/>
      <w:szCs w:val="24"/>
    </w:rPr>
  </w:style>
  <w:style w:type="paragraph" w:customStyle="1" w:styleId="HuisstijlTeamnaam">
    <w:name w:val="Huisstijl_Teamnaam"/>
    <w:next w:val="Standaard"/>
    <w:rsid w:val="004A265C"/>
    <w:pPr>
      <w:widowControl w:val="0"/>
      <w:spacing w:line="250" w:lineRule="atLeast"/>
    </w:pPr>
    <w:rPr>
      <w:rFonts w:ascii="Frutiger LT Com 45 Light" w:hAnsi="Frutiger LT Com 45 Light"/>
      <w:b/>
      <w:sz w:val="18"/>
      <w:szCs w:val="24"/>
    </w:rPr>
  </w:style>
  <w:style w:type="paragraph" w:customStyle="1" w:styleId="HuisstijlTitelKlein">
    <w:name w:val="Huisstijl_TitelKlein"/>
    <w:next w:val="Standaard"/>
    <w:rsid w:val="00F41694"/>
    <w:pPr>
      <w:widowControl w:val="0"/>
      <w:spacing w:line="200" w:lineRule="atLeast"/>
    </w:pPr>
    <w:rPr>
      <w:rFonts w:ascii="Georgia" w:hAnsi="Georgia"/>
      <w:spacing w:val="2"/>
      <w:sz w:val="17"/>
      <w:szCs w:val="24"/>
    </w:rPr>
  </w:style>
  <w:style w:type="paragraph" w:customStyle="1" w:styleId="HuisstijlVoetnoot">
    <w:name w:val="Huisstijl_Voetnoot"/>
    <w:next w:val="Standaard"/>
    <w:rsid w:val="00F41694"/>
    <w:pPr>
      <w:widowControl w:val="0"/>
      <w:spacing w:line="180" w:lineRule="atLeast"/>
    </w:pPr>
    <w:rPr>
      <w:rFonts w:ascii="Georgia" w:hAnsi="Georgia"/>
      <w:spacing w:val="2"/>
      <w:sz w:val="17"/>
      <w:szCs w:val="24"/>
    </w:rPr>
  </w:style>
  <w:style w:type="paragraph" w:styleId="Inhopg4">
    <w:name w:val="toc 4"/>
    <w:basedOn w:val="Standaard"/>
    <w:next w:val="Standaard"/>
    <w:autoRedefine/>
    <w:rsid w:val="00D96F95"/>
    <w:pPr>
      <w:spacing w:after="100"/>
      <w:ind w:left="601"/>
      <w:outlineLvl w:val="3"/>
    </w:pPr>
  </w:style>
  <w:style w:type="paragraph" w:styleId="Index2">
    <w:name w:val="index 2"/>
    <w:basedOn w:val="Standaard"/>
    <w:next w:val="Standaard"/>
    <w:autoRedefine/>
    <w:rsid w:val="00D96F95"/>
    <w:pPr>
      <w:spacing w:line="240" w:lineRule="auto"/>
      <w:ind w:left="400" w:hanging="200"/>
    </w:pPr>
  </w:style>
  <w:style w:type="paragraph" w:customStyle="1" w:styleId="HuisstijlINHTitel">
    <w:name w:val="Huisstijl_INHTitel"/>
    <w:basedOn w:val="HuisstijlTitel"/>
    <w:next w:val="Standaard"/>
    <w:rsid w:val="0090376C"/>
  </w:style>
  <w:style w:type="character" w:styleId="Verwijzingopmerking">
    <w:name w:val="annotation reference"/>
    <w:basedOn w:val="Standaardalinea-lettertype"/>
    <w:semiHidden/>
    <w:unhideWhenUsed/>
    <w:rsid w:val="00DB559B"/>
    <w:rPr>
      <w:sz w:val="16"/>
      <w:szCs w:val="16"/>
    </w:rPr>
  </w:style>
  <w:style w:type="paragraph" w:styleId="Onderwerpvanopmerking">
    <w:name w:val="annotation subject"/>
    <w:basedOn w:val="Tekstopmerking"/>
    <w:next w:val="Tekstopmerking"/>
    <w:link w:val="OnderwerpvanopmerkingChar"/>
    <w:semiHidden/>
    <w:unhideWhenUsed/>
    <w:rsid w:val="00DB559B"/>
    <w:rPr>
      <w:b/>
      <w:bCs/>
    </w:rPr>
  </w:style>
  <w:style w:type="character" w:customStyle="1" w:styleId="OnderwerpvanopmerkingChar">
    <w:name w:val="Onderwerp van opmerking Char"/>
    <w:basedOn w:val="TekstopmerkingChar"/>
    <w:link w:val="Onderwerpvanopmerking"/>
    <w:semiHidden/>
    <w:rsid w:val="00DB559B"/>
    <w:rPr>
      <w:rFonts w:ascii="Georgia" w:hAnsi="Georgia"/>
      <w:b/>
      <w:bCs/>
      <w:spacing w:val="2"/>
    </w:rPr>
  </w:style>
  <w:style w:type="paragraph" w:customStyle="1" w:styleId="Geenafstand1">
    <w:name w:val="Geen afstand1"/>
    <w:basedOn w:val="Standaard"/>
    <w:rsid w:val="00380D59"/>
    <w:pPr>
      <w:widowControl/>
      <w:spacing w:line="240" w:lineRule="auto"/>
    </w:pPr>
    <w:rPr>
      <w:rFonts w:ascii="Rotis Semi Sans" w:eastAsiaTheme="minorHAnsi" w:hAnsi="Rotis Semi Sans"/>
      <w:spacing w:val="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index 5" w:semiHidden="1" w:uiPriority="1" w:unhideWhenUsed="1"/>
    <w:lsdException w:name="index 6" w:semiHidden="1" w:unhideWhenUsed="1"/>
    <w:lsdException w:name="index 7" w:semiHidden="1" w:unhideWhenUsed="1"/>
    <w:lsdException w:name="index 8" w:semiHidden="1" w:unhideWhenUsed="1"/>
    <w:lsdException w:name="index 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lsdException w:name="index heading" w:semiHidden="1" w:unhideWhenUsed="1"/>
    <w:lsdException w:name="caption" w:semiHidden="1" w:unhideWhenUsed="1" w:qFormat="1"/>
    <w:lsdException w:name="table of figures" w:semiHidden="1" w:unhideWhenUsed="1"/>
    <w:lsdException w:name="footnote reference" w:semiHidden="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Subtitle" w:semiHidden="1" w:unhideWhenUsed="1"/>
    <w:lsdException w:name="Document Map" w:semiHidden="1" w:unhideWhenUsed="1"/>
    <w:lsdException w:name="annotation subjec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Standaard">
    <w:name w:val="Normal"/>
    <w:qFormat/>
    <w:rsid w:val="0090376C"/>
    <w:pPr>
      <w:widowControl w:val="0"/>
      <w:spacing w:line="250" w:lineRule="atLeast"/>
    </w:pPr>
    <w:rPr>
      <w:rFonts w:ascii="Georgia" w:hAnsi="Georgia"/>
      <w:spacing w:val="2"/>
      <w:szCs w:val="24"/>
    </w:rPr>
  </w:style>
  <w:style w:type="paragraph" w:styleId="Kop1">
    <w:name w:val="heading 1"/>
    <w:basedOn w:val="HuisstijlSubTitelRapport"/>
    <w:next w:val="Standaard"/>
    <w:qFormat/>
    <w:rsid w:val="00D96F95"/>
    <w:pPr>
      <w:outlineLvl w:val="0"/>
    </w:pPr>
    <w:rPr>
      <w:rFonts w:cs="Arial"/>
      <w:bCs/>
      <w:szCs w:val="32"/>
    </w:rPr>
  </w:style>
  <w:style w:type="paragraph" w:styleId="Kop2">
    <w:name w:val="heading 2"/>
    <w:basedOn w:val="Standaard"/>
    <w:next w:val="Standaard"/>
    <w:qFormat/>
    <w:rsid w:val="00D96F95"/>
    <w:pPr>
      <w:outlineLvl w:val="1"/>
    </w:pPr>
    <w:rPr>
      <w:rFonts w:cs="Arial"/>
      <w:bCs/>
      <w:iCs/>
      <w:szCs w:val="28"/>
    </w:rPr>
  </w:style>
  <w:style w:type="paragraph" w:styleId="Kop3">
    <w:name w:val="heading 3"/>
    <w:basedOn w:val="Standaard"/>
    <w:next w:val="Standaard"/>
    <w:qFormat/>
    <w:rsid w:val="00D96F95"/>
    <w:pPr>
      <w:outlineLvl w:val="2"/>
    </w:pPr>
    <w:rPr>
      <w:rFonts w:cs="Arial"/>
      <w:bCs/>
      <w:szCs w:val="26"/>
    </w:rPr>
  </w:style>
  <w:style w:type="paragraph" w:styleId="Kop4">
    <w:name w:val="heading 4"/>
    <w:basedOn w:val="Standaard"/>
    <w:next w:val="Standaard"/>
    <w:qFormat/>
    <w:rsid w:val="00FC4A0B"/>
    <w:pPr>
      <w:outlineLvl w:val="3"/>
    </w:pPr>
    <w:rPr>
      <w:bCs/>
      <w:szCs w:val="28"/>
    </w:rPr>
  </w:style>
  <w:style w:type="paragraph" w:styleId="Kop5">
    <w:name w:val="heading 5"/>
    <w:basedOn w:val="Standaard"/>
    <w:next w:val="Standaard"/>
    <w:semiHidden/>
    <w:rsid w:val="00F23FA1"/>
    <w:pPr>
      <w:spacing w:before="240" w:after="60"/>
      <w:outlineLvl w:val="4"/>
    </w:pPr>
    <w:rPr>
      <w:b/>
      <w:bCs/>
      <w:i/>
      <w:iCs/>
      <w:sz w:val="26"/>
      <w:szCs w:val="26"/>
    </w:rPr>
  </w:style>
  <w:style w:type="paragraph" w:styleId="Kop6">
    <w:name w:val="heading 6"/>
    <w:basedOn w:val="Standaard"/>
    <w:next w:val="Standaard"/>
    <w:semiHidden/>
    <w:rsid w:val="00F23FA1"/>
    <w:pPr>
      <w:spacing w:before="240" w:after="60"/>
      <w:outlineLvl w:val="5"/>
    </w:pPr>
    <w:rPr>
      <w:rFonts w:ascii="Times New Roman" w:hAnsi="Times New Roman"/>
      <w:b/>
      <w:bCs/>
      <w:sz w:val="22"/>
      <w:szCs w:val="22"/>
    </w:rPr>
  </w:style>
  <w:style w:type="paragraph" w:styleId="Kop7">
    <w:name w:val="heading 7"/>
    <w:basedOn w:val="Standaard"/>
    <w:next w:val="Standaard"/>
    <w:semiHidden/>
    <w:rsid w:val="00F23FA1"/>
    <w:pPr>
      <w:spacing w:before="240" w:after="60"/>
      <w:outlineLvl w:val="6"/>
    </w:pPr>
    <w:rPr>
      <w:rFonts w:ascii="Times New Roman" w:hAnsi="Times New Roman"/>
      <w:sz w:val="24"/>
    </w:rPr>
  </w:style>
  <w:style w:type="paragraph" w:styleId="Kop8">
    <w:name w:val="heading 8"/>
    <w:basedOn w:val="Standaard"/>
    <w:next w:val="Standaard"/>
    <w:semiHidden/>
    <w:rsid w:val="00F23FA1"/>
    <w:pPr>
      <w:spacing w:before="240" w:after="60"/>
      <w:outlineLvl w:val="7"/>
    </w:pPr>
    <w:rPr>
      <w:rFonts w:ascii="Times New Roman" w:hAnsi="Times New Roman"/>
      <w:i/>
      <w:iCs/>
      <w:sz w:val="24"/>
    </w:rPr>
  </w:style>
  <w:style w:type="paragraph" w:styleId="Kop9">
    <w:name w:val="heading 9"/>
    <w:basedOn w:val="Standaard"/>
    <w:next w:val="Standaard"/>
    <w:semiHidden/>
    <w:rsid w:val="00F23FA1"/>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delingsnaam">
    <w:name w:val="Afdelingsnaam"/>
    <w:next w:val="Standaard"/>
    <w:semiHidden/>
    <w:qFormat/>
    <w:rsid w:val="00F23FA1"/>
    <w:pPr>
      <w:widowControl w:val="0"/>
      <w:spacing w:line="250" w:lineRule="atLeast"/>
    </w:pPr>
    <w:rPr>
      <w:rFonts w:ascii="Frutiger LT Com 45 Light" w:hAnsi="Frutiger LT Com 45 Light"/>
      <w:b/>
      <w:sz w:val="22"/>
      <w:szCs w:val="24"/>
    </w:rPr>
  </w:style>
  <w:style w:type="paragraph" w:customStyle="1" w:styleId="AlineaKop">
    <w:name w:val="AlineaKop"/>
    <w:next w:val="Standaard"/>
    <w:semiHidden/>
    <w:qFormat/>
    <w:rsid w:val="00874160"/>
    <w:pPr>
      <w:widowControl w:val="0"/>
      <w:spacing w:line="260" w:lineRule="atLeast"/>
    </w:pPr>
    <w:rPr>
      <w:rFonts w:ascii="Georgia" w:hAnsi="Georgia"/>
      <w:i/>
      <w:spacing w:val="2"/>
      <w:szCs w:val="24"/>
    </w:rPr>
  </w:style>
  <w:style w:type="paragraph" w:customStyle="1" w:styleId="Facturatiegegevens">
    <w:name w:val="Facturatiegegevens"/>
    <w:semiHidden/>
    <w:qFormat/>
    <w:rsid w:val="00366AFA"/>
    <w:pPr>
      <w:widowControl w:val="0"/>
      <w:spacing w:line="260" w:lineRule="atLeast"/>
    </w:pPr>
    <w:rPr>
      <w:rFonts w:ascii="Georgia" w:hAnsi="Georgia"/>
      <w:spacing w:val="2"/>
      <w:szCs w:val="24"/>
    </w:rPr>
  </w:style>
  <w:style w:type="paragraph" w:customStyle="1" w:styleId="FrutigerBodytekst">
    <w:name w:val="FrutigerBodytekst"/>
    <w:next w:val="Standaard"/>
    <w:semiHidden/>
    <w:qFormat/>
    <w:rsid w:val="00F23FA1"/>
    <w:pPr>
      <w:widowControl w:val="0"/>
      <w:spacing w:line="250" w:lineRule="atLeast"/>
    </w:pPr>
    <w:rPr>
      <w:rFonts w:ascii="Frutiger LT Com 55 Roman" w:hAnsi="Frutiger LT Com 55 Roman"/>
      <w:sz w:val="18"/>
      <w:szCs w:val="24"/>
    </w:rPr>
  </w:style>
  <w:style w:type="paragraph" w:customStyle="1" w:styleId="GeorgiaBodytekst">
    <w:name w:val="GeorgiaBodytekst"/>
    <w:next w:val="Standaard"/>
    <w:semiHidden/>
    <w:qFormat/>
    <w:rsid w:val="009C425E"/>
    <w:pPr>
      <w:widowControl w:val="0"/>
      <w:spacing w:line="260" w:lineRule="atLeast"/>
    </w:pPr>
    <w:rPr>
      <w:rFonts w:ascii="Georgia" w:hAnsi="Georgia"/>
      <w:spacing w:val="2"/>
      <w:szCs w:val="24"/>
    </w:rPr>
  </w:style>
  <w:style w:type="paragraph" w:customStyle="1" w:styleId="Naamgemeentedatum">
    <w:name w:val="Naamgemeentedatum"/>
    <w:next w:val="Standaard"/>
    <w:semiHidden/>
    <w:qFormat/>
    <w:rsid w:val="00C963DC"/>
    <w:pPr>
      <w:widowControl w:val="0"/>
      <w:spacing w:line="190" w:lineRule="atLeast"/>
    </w:pPr>
    <w:rPr>
      <w:rFonts w:ascii="Georgia" w:hAnsi="Georgia" w:cs="Arial"/>
      <w:bCs/>
      <w:spacing w:val="2"/>
      <w:szCs w:val="26"/>
    </w:rPr>
  </w:style>
  <w:style w:type="paragraph" w:customStyle="1" w:styleId="NAWgegevens">
    <w:name w:val="NAWgegevens"/>
    <w:next w:val="Standaard"/>
    <w:semiHidden/>
    <w:qFormat/>
    <w:rsid w:val="00F23FA1"/>
    <w:pPr>
      <w:widowControl w:val="0"/>
      <w:spacing w:line="190" w:lineRule="atLeast"/>
    </w:pPr>
    <w:rPr>
      <w:rFonts w:ascii="Frutiger LT Com 55 Roman" w:hAnsi="Frutiger LT Com 55 Roman" w:cs="Arial"/>
      <w:bCs/>
      <w:sz w:val="16"/>
      <w:szCs w:val="26"/>
    </w:rPr>
  </w:style>
  <w:style w:type="paragraph" w:customStyle="1" w:styleId="HuisstijlOndertitel">
    <w:name w:val="Huisstijl_Ondertitel"/>
    <w:next w:val="Standaard"/>
    <w:rsid w:val="00B73D70"/>
    <w:pPr>
      <w:widowControl w:val="0"/>
      <w:spacing w:line="250" w:lineRule="atLeast"/>
    </w:pPr>
    <w:rPr>
      <w:rFonts w:ascii="Georgia" w:hAnsi="Georgia"/>
      <w:b/>
      <w:spacing w:val="2"/>
      <w:szCs w:val="24"/>
    </w:rPr>
  </w:style>
  <w:style w:type="paragraph" w:customStyle="1" w:styleId="OpsommingBullet">
    <w:name w:val="OpsommingBullet"/>
    <w:semiHidden/>
    <w:qFormat/>
    <w:rsid w:val="009D75B4"/>
    <w:pPr>
      <w:widowControl w:val="0"/>
      <w:spacing w:line="250" w:lineRule="atLeast"/>
    </w:pPr>
    <w:rPr>
      <w:rFonts w:ascii="Georgia" w:hAnsi="Georgia"/>
      <w:spacing w:val="2"/>
      <w:szCs w:val="24"/>
    </w:rPr>
  </w:style>
  <w:style w:type="paragraph" w:customStyle="1" w:styleId="OpsommingCijfer">
    <w:name w:val="OpsommingCijfer"/>
    <w:semiHidden/>
    <w:qFormat/>
    <w:rsid w:val="009D75B4"/>
    <w:pPr>
      <w:widowControl w:val="0"/>
      <w:spacing w:line="250" w:lineRule="atLeast"/>
    </w:pPr>
    <w:rPr>
      <w:rFonts w:ascii="Georgia" w:hAnsi="Georgia"/>
      <w:spacing w:val="2"/>
      <w:szCs w:val="24"/>
    </w:rPr>
  </w:style>
  <w:style w:type="paragraph" w:customStyle="1" w:styleId="OpsommingLetter">
    <w:name w:val="OpsommingLetter"/>
    <w:semiHidden/>
    <w:qFormat/>
    <w:rsid w:val="009D75B4"/>
    <w:pPr>
      <w:widowControl w:val="0"/>
      <w:spacing w:line="250" w:lineRule="atLeast"/>
    </w:pPr>
    <w:rPr>
      <w:rFonts w:ascii="Georgia" w:hAnsi="Georgia"/>
      <w:spacing w:val="2"/>
      <w:szCs w:val="24"/>
    </w:rPr>
  </w:style>
  <w:style w:type="paragraph" w:customStyle="1" w:styleId="HuisstijlPaginanummer">
    <w:name w:val="Huisstijl_Paginanummer"/>
    <w:next w:val="Standaard"/>
    <w:rsid w:val="00F41694"/>
    <w:pPr>
      <w:widowControl w:val="0"/>
      <w:spacing w:line="250" w:lineRule="atLeast"/>
    </w:pPr>
    <w:rPr>
      <w:rFonts w:ascii="Georgia" w:hAnsi="Georgia"/>
      <w:spacing w:val="2"/>
      <w:szCs w:val="24"/>
    </w:rPr>
  </w:style>
  <w:style w:type="paragraph" w:customStyle="1" w:styleId="ParagraafTitel">
    <w:name w:val="ParagraafTitel"/>
    <w:next w:val="Standaard"/>
    <w:semiHidden/>
    <w:qFormat/>
    <w:rsid w:val="00F23FA1"/>
    <w:pPr>
      <w:widowControl w:val="0"/>
      <w:spacing w:line="250" w:lineRule="atLeast"/>
    </w:pPr>
    <w:rPr>
      <w:rFonts w:ascii="Frutiger LT Com 45 Light" w:hAnsi="Frutiger LT Com 45 Light"/>
      <w:b/>
      <w:sz w:val="24"/>
      <w:szCs w:val="24"/>
    </w:rPr>
  </w:style>
  <w:style w:type="paragraph" w:customStyle="1" w:styleId="Projectnaam">
    <w:name w:val="Projectnaam"/>
    <w:next w:val="Standaard"/>
    <w:semiHidden/>
    <w:qFormat/>
    <w:rsid w:val="00F23FA1"/>
    <w:pPr>
      <w:widowControl w:val="0"/>
      <w:spacing w:line="240" w:lineRule="atLeast"/>
    </w:pPr>
    <w:rPr>
      <w:rFonts w:ascii="Frutiger LT Com 45 Light" w:hAnsi="Frutiger LT Com 45 Light"/>
      <w:b/>
      <w:sz w:val="19"/>
      <w:szCs w:val="24"/>
    </w:rPr>
  </w:style>
  <w:style w:type="paragraph" w:customStyle="1" w:styleId="Referentiegegevens">
    <w:name w:val="Referentiegegevens"/>
    <w:next w:val="Standaard"/>
    <w:semiHidden/>
    <w:qFormat/>
    <w:rsid w:val="00F23FA1"/>
    <w:pPr>
      <w:widowControl w:val="0"/>
      <w:spacing w:line="250" w:lineRule="atLeast"/>
    </w:pPr>
    <w:rPr>
      <w:rFonts w:ascii="Frutiger LT Com 55 Roman" w:hAnsi="Frutiger LT Com 55 Roman"/>
      <w:sz w:val="16"/>
      <w:szCs w:val="24"/>
    </w:rPr>
  </w:style>
  <w:style w:type="paragraph" w:customStyle="1" w:styleId="Rubricering">
    <w:name w:val="Rubricering"/>
    <w:next w:val="Standaard"/>
    <w:semiHidden/>
    <w:qFormat/>
    <w:rsid w:val="00F23FA1"/>
    <w:pPr>
      <w:widowControl w:val="0"/>
      <w:spacing w:line="240" w:lineRule="atLeast"/>
    </w:pPr>
    <w:rPr>
      <w:rFonts w:ascii="Frutiger LT Com 45 Light" w:hAnsi="Frutiger LT Com 45 Light"/>
      <w:b/>
      <w:sz w:val="22"/>
      <w:szCs w:val="24"/>
    </w:rPr>
  </w:style>
  <w:style w:type="paragraph" w:customStyle="1" w:styleId="Subparagraaf">
    <w:name w:val="Subparagraaf"/>
    <w:next w:val="Standaard"/>
    <w:semiHidden/>
    <w:qFormat/>
    <w:rsid w:val="00762F91"/>
    <w:pPr>
      <w:widowControl w:val="0"/>
      <w:spacing w:line="250" w:lineRule="atLeast"/>
    </w:pPr>
    <w:rPr>
      <w:rFonts w:ascii="Frutiger LT Com 55 Roman" w:hAnsi="Frutiger LT Com 55 Roman" w:cs="Arial"/>
      <w:bCs/>
      <w:spacing w:val="2"/>
      <w:szCs w:val="26"/>
    </w:rPr>
  </w:style>
  <w:style w:type="paragraph" w:customStyle="1" w:styleId="SubParagraafTitel">
    <w:name w:val="SubParagraafTitel"/>
    <w:next w:val="Standaard"/>
    <w:semiHidden/>
    <w:qFormat/>
    <w:rsid w:val="00762F91"/>
    <w:pPr>
      <w:widowControl w:val="0"/>
      <w:spacing w:line="250" w:lineRule="atLeast"/>
    </w:pPr>
    <w:rPr>
      <w:rFonts w:ascii="Georgia" w:hAnsi="Georgia"/>
      <w:b/>
      <w:spacing w:val="2"/>
      <w:szCs w:val="24"/>
    </w:rPr>
  </w:style>
  <w:style w:type="paragraph" w:customStyle="1" w:styleId="SubTitelRapport">
    <w:name w:val="SubTitelRapport"/>
    <w:next w:val="Standaard"/>
    <w:semiHidden/>
    <w:qFormat/>
    <w:rsid w:val="00370B0B"/>
    <w:pPr>
      <w:widowControl w:val="0"/>
      <w:spacing w:line="280" w:lineRule="atLeast"/>
    </w:pPr>
    <w:rPr>
      <w:rFonts w:ascii="Georgia" w:hAnsi="Georgia"/>
      <w:b/>
      <w:spacing w:val="2"/>
      <w:sz w:val="24"/>
      <w:szCs w:val="24"/>
    </w:rPr>
  </w:style>
  <w:style w:type="table" w:customStyle="1" w:styleId="HuisstijlTabel1">
    <w:name w:val="Huisstijl_Tabel 1"/>
    <w:basedOn w:val="Standaardtabel"/>
    <w:rsid w:val="004A265C"/>
    <w:pPr>
      <w:spacing w:after="120" w:line="250" w:lineRule="atLeast"/>
    </w:pPr>
    <w:rPr>
      <w:rFonts w:ascii="Georgia" w:hAnsi="Georgia"/>
      <w:sz w:val="16"/>
    </w:rPr>
    <w:tblPr>
      <w:tblStyleRowBandSize w:val="1"/>
    </w:tblPr>
    <w:tblStylePr w:type="firstRow">
      <w:pPr>
        <w:wordWrap/>
        <w:spacing w:beforeLines="0" w:before="120" w:beforeAutospacing="0" w:afterLines="0" w:after="120" w:afterAutospacing="0" w:line="250" w:lineRule="exact"/>
        <w:contextualSpacing w:val="0"/>
      </w:pPr>
      <w:rPr>
        <w:rFonts w:ascii="Cambria" w:hAnsi="Cambria"/>
        <w:b/>
        <w:sz w:val="16"/>
      </w:rPr>
      <w:tblPr/>
      <w:tcPr>
        <w:tcBorders>
          <w:top w:val="single" w:sz="12" w:space="0" w:color="auto"/>
          <w:left w:val="nil"/>
          <w:bottom w:val="single" w:sz="4" w:space="0" w:color="auto"/>
          <w:right w:val="nil"/>
          <w:insideH w:val="nil"/>
          <w:insideV w:val="nil"/>
          <w:tl2br w:val="nil"/>
          <w:tr2bl w:val="nil"/>
        </w:tcBorders>
      </w:tcPr>
    </w:tblStylePr>
    <w:tblStylePr w:type="lastRow">
      <w:pPr>
        <w:wordWrap/>
        <w:spacing w:afterLines="0" w:after="120" w:afterAutospacing="0" w:line="250" w:lineRule="exact"/>
      </w:pPr>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ambria" w:hAnsi="Cambria"/>
        <w:sz w:val="16"/>
      </w:rPr>
      <w:tblPr/>
      <w:tcPr>
        <w:tcBorders>
          <w:top w:val="nil"/>
          <w:left w:val="nil"/>
          <w:bottom w:val="single" w:sz="2" w:space="0" w:color="auto"/>
          <w:right w:val="nil"/>
          <w:insideH w:val="nil"/>
          <w:insideV w:val="nil"/>
          <w:tl2br w:val="nil"/>
          <w:tr2bl w:val="nil"/>
        </w:tcBorders>
      </w:tcPr>
    </w:tblStylePr>
    <w:tblStylePr w:type="band2Horz">
      <w:rPr>
        <w:rFonts w:ascii="Cambria" w:hAnsi="Cambria"/>
        <w:sz w:val="16"/>
      </w:rPr>
      <w:tblPr/>
      <w:tcPr>
        <w:tcBorders>
          <w:top w:val="nil"/>
          <w:left w:val="nil"/>
          <w:bottom w:val="single" w:sz="2" w:space="0" w:color="auto"/>
          <w:right w:val="nil"/>
          <w:insideH w:val="nil"/>
          <w:insideV w:val="nil"/>
          <w:tl2br w:val="nil"/>
          <w:tr2bl w:val="nil"/>
        </w:tcBorders>
      </w:tcPr>
    </w:tblStylePr>
  </w:style>
  <w:style w:type="table" w:customStyle="1" w:styleId="HuisstijlTabel2">
    <w:name w:val="Huisstijl_Tabel 2"/>
    <w:basedOn w:val="Standaardtabel"/>
    <w:rsid w:val="004A265C"/>
    <w:pPr>
      <w:spacing w:after="120" w:line="250" w:lineRule="atLeast"/>
    </w:pPr>
    <w:rPr>
      <w:rFonts w:ascii="Georgia" w:hAnsi="Georgia"/>
      <w:sz w:val="16"/>
    </w:rPr>
    <w:tblPr>
      <w:tblStyleRowBandSize w:val="1"/>
    </w:tblPr>
    <w:tblStylePr w:type="firstRow">
      <w:pPr>
        <w:wordWrap/>
        <w:spacing w:beforeLines="0" w:before="120" w:beforeAutospacing="0"/>
      </w:pPr>
      <w:rPr>
        <w:rFonts w:ascii="Cambria" w:hAnsi="Cambria"/>
        <w:b/>
        <w:sz w:val="16"/>
      </w:rPr>
      <w:tblPr/>
      <w:tcPr>
        <w:tcBorders>
          <w:top w:val="nil"/>
          <w:left w:val="nil"/>
          <w:bottom w:val="single" w:sz="12" w:space="0" w:color="auto"/>
          <w:right w:val="nil"/>
          <w:insideH w:val="nil"/>
          <w:insideV w:val="nil"/>
          <w:tl2br w:val="nil"/>
          <w:tr2bl w:val="nil"/>
        </w:tcBorders>
      </w:tcPr>
    </w:tblStylePr>
    <w:tblStylePr w:type="lastRow">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ambria" w:hAnsi="Cambria"/>
        <w:sz w:val="16"/>
      </w:rPr>
      <w:tblPr/>
      <w:tcPr>
        <w:tcBorders>
          <w:top w:val="nil"/>
          <w:left w:val="nil"/>
          <w:bottom w:val="single" w:sz="2" w:space="0" w:color="auto"/>
          <w:right w:val="nil"/>
          <w:insideH w:val="nil"/>
          <w:insideV w:val="nil"/>
          <w:tl2br w:val="nil"/>
          <w:tr2bl w:val="nil"/>
        </w:tcBorders>
      </w:tcPr>
    </w:tblStylePr>
    <w:tblStylePr w:type="band2Horz">
      <w:rPr>
        <w:rFonts w:ascii="Cambria" w:hAnsi="Cambria"/>
        <w:sz w:val="16"/>
      </w:rPr>
      <w:tblPr/>
      <w:tcPr>
        <w:tcBorders>
          <w:top w:val="nil"/>
          <w:left w:val="nil"/>
          <w:bottom w:val="single" w:sz="2" w:space="0" w:color="auto"/>
          <w:right w:val="nil"/>
          <w:insideH w:val="nil"/>
          <w:insideV w:val="nil"/>
          <w:tl2br w:val="nil"/>
          <w:tr2bl w:val="nil"/>
        </w:tcBorders>
      </w:tcPr>
    </w:tblStylePr>
  </w:style>
  <w:style w:type="table" w:customStyle="1" w:styleId="HuisstijlTabel3">
    <w:name w:val="Huisstijl_Tabel 3"/>
    <w:basedOn w:val="Standaardtabel"/>
    <w:rsid w:val="004A265C"/>
    <w:pPr>
      <w:spacing w:after="120" w:line="250" w:lineRule="atLeast"/>
    </w:pPr>
    <w:rPr>
      <w:rFonts w:ascii="Georgia" w:hAnsi="Georgia"/>
      <w:sz w:val="16"/>
    </w:rPr>
    <w:tblPr>
      <w:tblStyleRowBandSize w:val="1"/>
    </w:tblPr>
    <w:tblStylePr w:type="firstRow">
      <w:pPr>
        <w:wordWrap/>
        <w:spacing w:beforeLines="0" w:before="120" w:beforeAutospacing="0"/>
      </w:pPr>
      <w:rPr>
        <w:rFonts w:ascii="Cambria" w:hAnsi="Cambria"/>
        <w:b/>
        <w:sz w:val="16"/>
      </w:rPr>
      <w:tblPr/>
      <w:tcPr>
        <w:shd w:val="clear" w:color="auto" w:fill="000000"/>
      </w:tcPr>
    </w:tblStylePr>
    <w:tblStylePr w:type="lastRow">
      <w:rPr>
        <w:rFonts w:ascii="Cambria" w:hAnsi="Cambria"/>
        <w:sz w:val="16"/>
      </w:rPr>
      <w:tblPr/>
      <w:tcPr>
        <w:tcBorders>
          <w:top w:val="nil"/>
          <w:left w:val="nil"/>
          <w:bottom w:val="single" w:sz="12" w:space="0" w:color="auto"/>
          <w:right w:val="nil"/>
          <w:insideH w:val="nil"/>
          <w:insideV w:val="nil"/>
          <w:tl2br w:val="nil"/>
          <w:tr2bl w:val="nil"/>
        </w:tcBorders>
      </w:tcPr>
    </w:tblStylePr>
    <w:tblStylePr w:type="band1Horz">
      <w:rPr>
        <w:rFonts w:ascii="Clarendon Condensed" w:hAnsi="Clarendon Condensed"/>
        <w:sz w:val="16"/>
      </w:rPr>
      <w:tblPr/>
      <w:tcPr>
        <w:tcBorders>
          <w:top w:val="nil"/>
          <w:left w:val="nil"/>
          <w:bottom w:val="single" w:sz="4" w:space="0" w:color="auto"/>
          <w:right w:val="nil"/>
          <w:insideH w:val="nil"/>
          <w:insideV w:val="nil"/>
          <w:tl2br w:val="nil"/>
          <w:tr2bl w:val="nil"/>
        </w:tcBorders>
      </w:tcPr>
    </w:tblStylePr>
    <w:tblStylePr w:type="band2Horz">
      <w:rPr>
        <w:rFonts w:ascii="Clarendon Condensed" w:hAnsi="Clarendon Condensed"/>
        <w:sz w:val="16"/>
      </w:rPr>
      <w:tblPr/>
      <w:tcPr>
        <w:tcBorders>
          <w:top w:val="nil"/>
          <w:left w:val="nil"/>
          <w:bottom w:val="single" w:sz="4" w:space="0" w:color="auto"/>
          <w:right w:val="nil"/>
          <w:insideH w:val="nil"/>
          <w:insideV w:val="nil"/>
          <w:tl2br w:val="nil"/>
          <w:tr2bl w:val="nil"/>
        </w:tcBorders>
      </w:tcPr>
    </w:tblStylePr>
  </w:style>
  <w:style w:type="paragraph" w:customStyle="1" w:styleId="Teamnaam">
    <w:name w:val="Teamnaam"/>
    <w:next w:val="Standaard"/>
    <w:semiHidden/>
    <w:qFormat/>
    <w:rsid w:val="00F23FA1"/>
    <w:pPr>
      <w:widowControl w:val="0"/>
      <w:spacing w:line="250" w:lineRule="atLeast"/>
    </w:pPr>
    <w:rPr>
      <w:rFonts w:ascii="Frutiger LT Com 45 Light" w:hAnsi="Frutiger LT Com 45 Light"/>
      <w:b/>
      <w:sz w:val="18"/>
      <w:szCs w:val="24"/>
    </w:rPr>
  </w:style>
  <w:style w:type="paragraph" w:customStyle="1" w:styleId="HuisstijlTitel">
    <w:name w:val="Huisstijl_Titel"/>
    <w:next w:val="Standaard"/>
    <w:rsid w:val="004A265C"/>
    <w:pPr>
      <w:widowControl w:val="0"/>
      <w:spacing w:line="400" w:lineRule="atLeast"/>
    </w:pPr>
    <w:rPr>
      <w:rFonts w:ascii="Frutiger LT Com 55 Roman" w:hAnsi="Frutiger LT Com 55 Roman"/>
      <w:b/>
      <w:sz w:val="32"/>
      <w:szCs w:val="24"/>
    </w:rPr>
  </w:style>
  <w:style w:type="paragraph" w:customStyle="1" w:styleId="TitelKlein">
    <w:name w:val="TitelKlein"/>
    <w:next w:val="Standaard"/>
    <w:semiHidden/>
    <w:qFormat/>
    <w:rsid w:val="009D75B4"/>
    <w:pPr>
      <w:widowControl w:val="0"/>
      <w:spacing w:line="190" w:lineRule="atLeast"/>
    </w:pPr>
    <w:rPr>
      <w:rFonts w:ascii="Georgia" w:hAnsi="Georgia"/>
      <w:spacing w:val="2"/>
      <w:szCs w:val="24"/>
    </w:rPr>
  </w:style>
  <w:style w:type="paragraph" w:customStyle="1" w:styleId="Voetnoot">
    <w:name w:val="Voetnoot"/>
    <w:next w:val="Standaard"/>
    <w:semiHidden/>
    <w:qFormat/>
    <w:rsid w:val="00C54649"/>
    <w:pPr>
      <w:widowControl w:val="0"/>
      <w:spacing w:line="180" w:lineRule="atLeast"/>
    </w:pPr>
    <w:rPr>
      <w:rFonts w:ascii="Georgia" w:hAnsi="Georgia"/>
      <w:spacing w:val="2"/>
      <w:sz w:val="17"/>
      <w:szCs w:val="24"/>
    </w:rPr>
  </w:style>
  <w:style w:type="character" w:styleId="Hyperlink">
    <w:name w:val="Hyperlink"/>
    <w:basedOn w:val="Standaardalinea-lettertype"/>
    <w:semiHidden/>
    <w:rsid w:val="00F23FA1"/>
    <w:rPr>
      <w:color w:val="0000FF"/>
      <w:u w:val="single"/>
    </w:rPr>
  </w:style>
  <w:style w:type="paragraph" w:styleId="Inhopg1">
    <w:name w:val="toc 1"/>
    <w:basedOn w:val="Kop1"/>
    <w:next w:val="Standaard"/>
    <w:rsid w:val="006F1841"/>
    <w:pPr>
      <w:spacing w:before="250"/>
    </w:pPr>
  </w:style>
  <w:style w:type="paragraph" w:styleId="Inhopg2">
    <w:name w:val="toc 2"/>
    <w:basedOn w:val="Kop2"/>
    <w:next w:val="Standaard"/>
    <w:rsid w:val="006F1841"/>
  </w:style>
  <w:style w:type="paragraph" w:styleId="Inhopg3">
    <w:name w:val="toc 3"/>
    <w:basedOn w:val="Kop3"/>
    <w:next w:val="Standaard"/>
    <w:rsid w:val="00D96F95"/>
    <w:pPr>
      <w:ind w:left="227"/>
    </w:pPr>
  </w:style>
  <w:style w:type="numbering" w:styleId="111111">
    <w:name w:val="Outline List 2"/>
    <w:basedOn w:val="Geenlijst"/>
    <w:semiHidden/>
    <w:rsid w:val="00F23FA1"/>
    <w:pPr>
      <w:numPr>
        <w:numId w:val="1"/>
      </w:numPr>
    </w:pPr>
  </w:style>
  <w:style w:type="numbering" w:styleId="1ai">
    <w:name w:val="Outline List 1"/>
    <w:basedOn w:val="Geenlijst"/>
    <w:semiHidden/>
    <w:rsid w:val="00F23FA1"/>
    <w:pPr>
      <w:numPr>
        <w:numId w:val="2"/>
      </w:numPr>
    </w:pPr>
  </w:style>
  <w:style w:type="table" w:styleId="3D-effectenvoortabel1">
    <w:name w:val="Table 3D effects 1"/>
    <w:basedOn w:val="Standaardtabel"/>
    <w:semiHidden/>
    <w:rsid w:val="00F23FA1"/>
    <w:pPr>
      <w:widowControl w:val="0"/>
      <w:spacing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F23FA1"/>
    <w:pPr>
      <w:widowControl w:val="0"/>
      <w:spacing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F23FA1"/>
    <w:pPr>
      <w:widowControl w:val="0"/>
      <w:spacing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F23FA1"/>
  </w:style>
  <w:style w:type="paragraph" w:styleId="Adresenvelop">
    <w:name w:val="envelope address"/>
    <w:basedOn w:val="Standaard"/>
    <w:semiHidden/>
    <w:rsid w:val="00F23FA1"/>
    <w:pPr>
      <w:framePr w:w="7920" w:h="1980" w:hRule="exact" w:hSpace="141" w:wrap="auto" w:hAnchor="page" w:xAlign="center" w:yAlign="bottom"/>
      <w:ind w:left="2880"/>
    </w:pPr>
    <w:rPr>
      <w:rFonts w:ascii="Arial" w:hAnsi="Arial" w:cs="Arial"/>
      <w:sz w:val="24"/>
    </w:rPr>
  </w:style>
  <w:style w:type="paragraph" w:styleId="Afsluiting">
    <w:name w:val="Closing"/>
    <w:basedOn w:val="Standaard"/>
    <w:semiHidden/>
    <w:rsid w:val="00F23FA1"/>
    <w:pPr>
      <w:ind w:left="4252"/>
    </w:pPr>
  </w:style>
  <w:style w:type="paragraph" w:styleId="Afzender">
    <w:name w:val="envelope return"/>
    <w:basedOn w:val="Standaard"/>
    <w:semiHidden/>
    <w:rsid w:val="00F23FA1"/>
    <w:rPr>
      <w:rFonts w:ascii="Arial" w:hAnsi="Arial" w:cs="Arial"/>
      <w:szCs w:val="20"/>
    </w:rPr>
  </w:style>
  <w:style w:type="numbering" w:styleId="Artikelsectie">
    <w:name w:val="Outline List 3"/>
    <w:basedOn w:val="Geenlijst"/>
    <w:semiHidden/>
    <w:rsid w:val="00F23FA1"/>
    <w:pPr>
      <w:numPr>
        <w:numId w:val="3"/>
      </w:numPr>
    </w:pPr>
  </w:style>
  <w:style w:type="paragraph" w:styleId="Berichtkop">
    <w:name w:val="Message Header"/>
    <w:basedOn w:val="Standaard"/>
    <w:semiHidden/>
    <w:rsid w:val="00F23F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F23FA1"/>
    <w:pPr>
      <w:spacing w:after="120"/>
      <w:ind w:left="1440" w:right="1440"/>
    </w:pPr>
  </w:style>
  <w:style w:type="paragraph" w:styleId="Datum">
    <w:name w:val="Date"/>
    <w:basedOn w:val="Standaard"/>
    <w:next w:val="Standaard"/>
    <w:semiHidden/>
    <w:rsid w:val="00F23FA1"/>
  </w:style>
  <w:style w:type="table" w:styleId="Eenvoudigetabel1">
    <w:name w:val="Table Simple 1"/>
    <w:basedOn w:val="Standaardtabel"/>
    <w:semiHidden/>
    <w:rsid w:val="00F23FA1"/>
    <w:pPr>
      <w:widowControl w:val="0"/>
      <w:spacing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F23FA1"/>
    <w:pPr>
      <w:widowControl w:val="0"/>
      <w:spacing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F23FA1"/>
    <w:pPr>
      <w:widowControl w:val="0"/>
      <w:spacing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F23FA1"/>
    <w:pPr>
      <w:widowControl w:val="0"/>
      <w:spacing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F23FA1"/>
  </w:style>
  <w:style w:type="character" w:styleId="GevolgdeHyperlink">
    <w:name w:val="FollowedHyperlink"/>
    <w:basedOn w:val="Standaardalinea-lettertype"/>
    <w:semiHidden/>
    <w:rsid w:val="00F23FA1"/>
    <w:rPr>
      <w:color w:val="800080"/>
      <w:u w:val="single"/>
    </w:rPr>
  </w:style>
  <w:style w:type="paragraph" w:styleId="Handtekening">
    <w:name w:val="Signature"/>
    <w:basedOn w:val="Standaard"/>
    <w:semiHidden/>
    <w:rsid w:val="00F23FA1"/>
    <w:pPr>
      <w:ind w:left="4252"/>
    </w:pPr>
  </w:style>
  <w:style w:type="paragraph" w:styleId="HTML-voorafopgemaakt">
    <w:name w:val="HTML Preformatted"/>
    <w:basedOn w:val="Standaard"/>
    <w:semiHidden/>
    <w:rsid w:val="00F23FA1"/>
    <w:rPr>
      <w:rFonts w:ascii="Courier New" w:hAnsi="Courier New" w:cs="Courier New"/>
      <w:szCs w:val="20"/>
    </w:rPr>
  </w:style>
  <w:style w:type="character" w:styleId="HTMLCode">
    <w:name w:val="HTML Code"/>
    <w:basedOn w:val="Standaardalinea-lettertype"/>
    <w:semiHidden/>
    <w:rsid w:val="00F23FA1"/>
    <w:rPr>
      <w:rFonts w:ascii="Courier New" w:hAnsi="Courier New" w:cs="Courier New"/>
      <w:sz w:val="20"/>
      <w:szCs w:val="20"/>
    </w:rPr>
  </w:style>
  <w:style w:type="character" w:styleId="HTMLDefinition">
    <w:name w:val="HTML Definition"/>
    <w:basedOn w:val="Standaardalinea-lettertype"/>
    <w:semiHidden/>
    <w:rsid w:val="00F23FA1"/>
    <w:rPr>
      <w:i/>
      <w:iCs/>
    </w:rPr>
  </w:style>
  <w:style w:type="character" w:styleId="HTMLVariable">
    <w:name w:val="HTML Variable"/>
    <w:basedOn w:val="Standaardalinea-lettertype"/>
    <w:semiHidden/>
    <w:rsid w:val="00F23FA1"/>
    <w:rPr>
      <w:i/>
      <w:iCs/>
    </w:rPr>
  </w:style>
  <w:style w:type="character" w:styleId="HTML-acroniem">
    <w:name w:val="HTML Acronym"/>
    <w:basedOn w:val="Standaardalinea-lettertype"/>
    <w:semiHidden/>
    <w:rsid w:val="00F23FA1"/>
  </w:style>
  <w:style w:type="paragraph" w:styleId="HTML-adres">
    <w:name w:val="HTML Address"/>
    <w:basedOn w:val="Standaard"/>
    <w:semiHidden/>
    <w:rsid w:val="00F23FA1"/>
    <w:rPr>
      <w:i/>
      <w:iCs/>
    </w:rPr>
  </w:style>
  <w:style w:type="character" w:styleId="HTML-citaat">
    <w:name w:val="HTML Cite"/>
    <w:basedOn w:val="Standaardalinea-lettertype"/>
    <w:semiHidden/>
    <w:rsid w:val="00F23FA1"/>
    <w:rPr>
      <w:i/>
      <w:iCs/>
    </w:rPr>
  </w:style>
  <w:style w:type="character" w:styleId="HTML-schrijfmachine">
    <w:name w:val="HTML Typewriter"/>
    <w:basedOn w:val="Standaardalinea-lettertype"/>
    <w:semiHidden/>
    <w:rsid w:val="00F23FA1"/>
    <w:rPr>
      <w:rFonts w:ascii="Courier New" w:hAnsi="Courier New" w:cs="Courier New"/>
      <w:sz w:val="20"/>
      <w:szCs w:val="20"/>
    </w:rPr>
  </w:style>
  <w:style w:type="character" w:styleId="HTML-toetsenbord">
    <w:name w:val="HTML Keyboard"/>
    <w:basedOn w:val="Standaardalinea-lettertype"/>
    <w:semiHidden/>
    <w:rsid w:val="00F23FA1"/>
    <w:rPr>
      <w:rFonts w:ascii="Courier New" w:hAnsi="Courier New" w:cs="Courier New"/>
      <w:sz w:val="20"/>
      <w:szCs w:val="20"/>
    </w:rPr>
  </w:style>
  <w:style w:type="character" w:styleId="HTML-voorbeeld">
    <w:name w:val="HTML Sample"/>
    <w:basedOn w:val="Standaardalinea-lettertype"/>
    <w:semiHidden/>
    <w:rsid w:val="00F23FA1"/>
    <w:rPr>
      <w:rFonts w:ascii="Courier New" w:hAnsi="Courier New" w:cs="Courier New"/>
    </w:rPr>
  </w:style>
  <w:style w:type="table" w:styleId="Klassieketabel1">
    <w:name w:val="Table Classic 1"/>
    <w:basedOn w:val="Standaardtabel"/>
    <w:semiHidden/>
    <w:rsid w:val="00F23FA1"/>
    <w:pPr>
      <w:widowControl w:val="0"/>
      <w:spacing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F23FA1"/>
    <w:pPr>
      <w:widowControl w:val="0"/>
      <w:spacing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F23FA1"/>
    <w:pPr>
      <w:widowControl w:val="0"/>
      <w:spacing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F23FA1"/>
    <w:pPr>
      <w:widowControl w:val="0"/>
      <w:spacing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F23FA1"/>
    <w:pPr>
      <w:widowControl w:val="0"/>
      <w:spacing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F23FA1"/>
    <w:pPr>
      <w:widowControl w:val="0"/>
      <w:spacing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F23FA1"/>
    <w:pPr>
      <w:widowControl w:val="0"/>
      <w:spacing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semiHidden/>
    <w:rsid w:val="00F23FA1"/>
    <w:pPr>
      <w:ind w:left="283" w:hanging="283"/>
    </w:pPr>
  </w:style>
  <w:style w:type="paragraph" w:styleId="Lijst2">
    <w:name w:val="List 2"/>
    <w:basedOn w:val="Standaard"/>
    <w:semiHidden/>
    <w:rsid w:val="00F23FA1"/>
    <w:pPr>
      <w:ind w:left="566" w:hanging="283"/>
    </w:pPr>
  </w:style>
  <w:style w:type="paragraph" w:styleId="Lijst3">
    <w:name w:val="List 3"/>
    <w:basedOn w:val="Standaard"/>
    <w:semiHidden/>
    <w:rsid w:val="00F23FA1"/>
    <w:pPr>
      <w:ind w:left="849" w:hanging="283"/>
    </w:pPr>
  </w:style>
  <w:style w:type="paragraph" w:styleId="Lijst4">
    <w:name w:val="List 4"/>
    <w:basedOn w:val="Standaard"/>
    <w:semiHidden/>
    <w:rsid w:val="00F23FA1"/>
    <w:pPr>
      <w:ind w:left="1132" w:hanging="283"/>
    </w:pPr>
  </w:style>
  <w:style w:type="paragraph" w:styleId="Lijst5">
    <w:name w:val="List 5"/>
    <w:basedOn w:val="Standaard"/>
    <w:semiHidden/>
    <w:rsid w:val="00F23FA1"/>
    <w:pPr>
      <w:ind w:left="1415" w:hanging="283"/>
    </w:pPr>
  </w:style>
  <w:style w:type="paragraph" w:styleId="Lijstopsomteken">
    <w:name w:val="List Bullet"/>
    <w:basedOn w:val="Standaard"/>
    <w:semiHidden/>
    <w:rsid w:val="00F23FA1"/>
    <w:pPr>
      <w:numPr>
        <w:numId w:val="4"/>
      </w:numPr>
    </w:pPr>
  </w:style>
  <w:style w:type="paragraph" w:styleId="Lijstopsomteken2">
    <w:name w:val="List Bullet 2"/>
    <w:basedOn w:val="Standaard"/>
    <w:semiHidden/>
    <w:rsid w:val="00F23FA1"/>
    <w:pPr>
      <w:numPr>
        <w:numId w:val="5"/>
      </w:numPr>
    </w:pPr>
  </w:style>
  <w:style w:type="paragraph" w:styleId="Lijstopsomteken3">
    <w:name w:val="List Bullet 3"/>
    <w:basedOn w:val="Standaard"/>
    <w:semiHidden/>
    <w:rsid w:val="00F23FA1"/>
    <w:pPr>
      <w:numPr>
        <w:numId w:val="6"/>
      </w:numPr>
    </w:pPr>
  </w:style>
  <w:style w:type="paragraph" w:styleId="Lijstopsomteken4">
    <w:name w:val="List Bullet 4"/>
    <w:basedOn w:val="Standaard"/>
    <w:semiHidden/>
    <w:rsid w:val="00F23FA1"/>
    <w:pPr>
      <w:numPr>
        <w:numId w:val="7"/>
      </w:numPr>
    </w:pPr>
  </w:style>
  <w:style w:type="paragraph" w:styleId="Lijstopsomteken5">
    <w:name w:val="List Bullet 5"/>
    <w:basedOn w:val="Standaard"/>
    <w:semiHidden/>
    <w:rsid w:val="00F23FA1"/>
    <w:pPr>
      <w:numPr>
        <w:numId w:val="8"/>
      </w:numPr>
    </w:pPr>
  </w:style>
  <w:style w:type="paragraph" w:styleId="Lijstnummering">
    <w:name w:val="List Number"/>
    <w:basedOn w:val="Standaard"/>
    <w:semiHidden/>
    <w:rsid w:val="00F23FA1"/>
    <w:pPr>
      <w:numPr>
        <w:numId w:val="9"/>
      </w:numPr>
    </w:pPr>
  </w:style>
  <w:style w:type="paragraph" w:styleId="Lijstnummering2">
    <w:name w:val="List Number 2"/>
    <w:basedOn w:val="Standaard"/>
    <w:semiHidden/>
    <w:rsid w:val="00F23FA1"/>
    <w:pPr>
      <w:numPr>
        <w:numId w:val="10"/>
      </w:numPr>
    </w:pPr>
  </w:style>
  <w:style w:type="paragraph" w:styleId="Lijstnummering3">
    <w:name w:val="List Number 3"/>
    <w:basedOn w:val="Standaard"/>
    <w:semiHidden/>
    <w:rsid w:val="00F23FA1"/>
    <w:pPr>
      <w:numPr>
        <w:numId w:val="11"/>
      </w:numPr>
    </w:pPr>
  </w:style>
  <w:style w:type="paragraph" w:styleId="Lijstnummering4">
    <w:name w:val="List Number 4"/>
    <w:basedOn w:val="Standaard"/>
    <w:semiHidden/>
    <w:rsid w:val="00F23FA1"/>
    <w:pPr>
      <w:numPr>
        <w:numId w:val="12"/>
      </w:numPr>
    </w:pPr>
  </w:style>
  <w:style w:type="paragraph" w:styleId="Lijstnummering5">
    <w:name w:val="List Number 5"/>
    <w:basedOn w:val="Standaard"/>
    <w:semiHidden/>
    <w:rsid w:val="00F23FA1"/>
    <w:pPr>
      <w:numPr>
        <w:numId w:val="13"/>
      </w:numPr>
    </w:pPr>
  </w:style>
  <w:style w:type="paragraph" w:styleId="Lijstvoortzetting">
    <w:name w:val="List Continue"/>
    <w:basedOn w:val="Standaard"/>
    <w:semiHidden/>
    <w:rsid w:val="00F23FA1"/>
    <w:pPr>
      <w:spacing w:after="120"/>
      <w:ind w:left="283"/>
    </w:pPr>
  </w:style>
  <w:style w:type="paragraph" w:styleId="Lijstvoortzetting2">
    <w:name w:val="List Continue 2"/>
    <w:basedOn w:val="Standaard"/>
    <w:semiHidden/>
    <w:rsid w:val="00F23FA1"/>
    <w:pPr>
      <w:spacing w:after="120"/>
      <w:ind w:left="566"/>
    </w:pPr>
  </w:style>
  <w:style w:type="paragraph" w:styleId="Lijstvoortzetting3">
    <w:name w:val="List Continue 3"/>
    <w:basedOn w:val="Standaard"/>
    <w:semiHidden/>
    <w:rsid w:val="00F23FA1"/>
    <w:pPr>
      <w:spacing w:after="120"/>
      <w:ind w:left="849"/>
    </w:pPr>
  </w:style>
  <w:style w:type="paragraph" w:styleId="Lijstvoortzetting4">
    <w:name w:val="List Continue 4"/>
    <w:basedOn w:val="Standaard"/>
    <w:semiHidden/>
    <w:rsid w:val="00F23FA1"/>
    <w:pPr>
      <w:spacing w:after="120"/>
      <w:ind w:left="1132"/>
    </w:pPr>
  </w:style>
  <w:style w:type="paragraph" w:styleId="Lijstvoortzetting5">
    <w:name w:val="List Continue 5"/>
    <w:basedOn w:val="Standaard"/>
    <w:semiHidden/>
    <w:rsid w:val="00F23FA1"/>
    <w:pPr>
      <w:spacing w:after="120"/>
      <w:ind w:left="1415"/>
    </w:pPr>
  </w:style>
  <w:style w:type="character" w:styleId="Nadruk">
    <w:name w:val="Emphasis"/>
    <w:basedOn w:val="Standaardalinea-lettertype"/>
    <w:semiHidden/>
    <w:rsid w:val="00F23FA1"/>
    <w:rPr>
      <w:i/>
      <w:iCs/>
    </w:rPr>
  </w:style>
  <w:style w:type="paragraph" w:styleId="Normaalweb">
    <w:name w:val="Normal (Web)"/>
    <w:basedOn w:val="Standaard"/>
    <w:semiHidden/>
    <w:rsid w:val="00F23FA1"/>
    <w:rPr>
      <w:rFonts w:ascii="Times New Roman" w:hAnsi="Times New Roman"/>
      <w:sz w:val="24"/>
    </w:rPr>
  </w:style>
  <w:style w:type="paragraph" w:styleId="Notitiekop">
    <w:name w:val="Note Heading"/>
    <w:basedOn w:val="Standaard"/>
    <w:next w:val="Standaard"/>
    <w:semiHidden/>
    <w:rsid w:val="00F23FA1"/>
  </w:style>
  <w:style w:type="paragraph" w:styleId="Plattetekst">
    <w:name w:val="Body Text"/>
    <w:basedOn w:val="Standaard"/>
    <w:semiHidden/>
    <w:rsid w:val="00370B0B"/>
    <w:pPr>
      <w:spacing w:after="120"/>
    </w:pPr>
  </w:style>
  <w:style w:type="paragraph" w:styleId="Plattetekst2">
    <w:name w:val="Body Text 2"/>
    <w:basedOn w:val="Standaard"/>
    <w:semiHidden/>
    <w:rsid w:val="00370B0B"/>
    <w:pPr>
      <w:spacing w:after="120" w:line="480" w:lineRule="auto"/>
    </w:pPr>
  </w:style>
  <w:style w:type="paragraph" w:styleId="Plattetekst3">
    <w:name w:val="Body Text 3"/>
    <w:basedOn w:val="Standaard"/>
    <w:semiHidden/>
    <w:rsid w:val="00370B0B"/>
    <w:pPr>
      <w:spacing w:after="120"/>
    </w:pPr>
    <w:rPr>
      <w:szCs w:val="16"/>
    </w:rPr>
  </w:style>
  <w:style w:type="paragraph" w:styleId="Platteteksteersteinspringing">
    <w:name w:val="Body Text First Indent"/>
    <w:basedOn w:val="Plattetekst"/>
    <w:semiHidden/>
    <w:rsid w:val="00F23FA1"/>
    <w:pPr>
      <w:ind w:firstLine="210"/>
    </w:pPr>
  </w:style>
  <w:style w:type="paragraph" w:styleId="Plattetekstinspringen">
    <w:name w:val="Body Text Indent"/>
    <w:basedOn w:val="Standaard"/>
    <w:semiHidden/>
    <w:rsid w:val="00F23FA1"/>
    <w:pPr>
      <w:spacing w:after="120"/>
      <w:ind w:left="283"/>
    </w:pPr>
  </w:style>
  <w:style w:type="paragraph" w:styleId="Platteteksteersteinspringing2">
    <w:name w:val="Body Text First Indent 2"/>
    <w:basedOn w:val="Plattetekstinspringen"/>
    <w:semiHidden/>
    <w:rsid w:val="00F23FA1"/>
    <w:pPr>
      <w:ind w:firstLine="210"/>
    </w:pPr>
  </w:style>
  <w:style w:type="paragraph" w:styleId="Plattetekstinspringen2">
    <w:name w:val="Body Text Indent 2"/>
    <w:basedOn w:val="Standaard"/>
    <w:semiHidden/>
    <w:rsid w:val="00F23FA1"/>
    <w:pPr>
      <w:spacing w:after="120" w:line="480" w:lineRule="auto"/>
      <w:ind w:left="283"/>
    </w:pPr>
  </w:style>
  <w:style w:type="paragraph" w:styleId="Plattetekstinspringen3">
    <w:name w:val="Body Text Indent 3"/>
    <w:basedOn w:val="Standaard"/>
    <w:semiHidden/>
    <w:rsid w:val="00370B0B"/>
    <w:pPr>
      <w:spacing w:after="120"/>
      <w:ind w:left="283"/>
    </w:pPr>
    <w:rPr>
      <w:szCs w:val="16"/>
    </w:rPr>
  </w:style>
  <w:style w:type="table" w:styleId="Professioneletabel">
    <w:name w:val="Table Professional"/>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F23FA1"/>
  </w:style>
  <w:style w:type="paragraph" w:styleId="Standaardinspringing">
    <w:name w:val="Normal Indent"/>
    <w:basedOn w:val="Standaard"/>
    <w:semiHidden/>
    <w:rsid w:val="00F23FA1"/>
    <w:pPr>
      <w:ind w:left="708"/>
    </w:pPr>
  </w:style>
  <w:style w:type="table" w:styleId="Tabelkolommen1">
    <w:name w:val="Table Columns 1"/>
    <w:basedOn w:val="Standaardtabel"/>
    <w:semiHidden/>
    <w:rsid w:val="00F23FA1"/>
    <w:pPr>
      <w:widowControl w:val="0"/>
      <w:spacing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F23FA1"/>
    <w:pPr>
      <w:widowControl w:val="0"/>
      <w:spacing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F23FA1"/>
    <w:pPr>
      <w:widowControl w:val="0"/>
      <w:spacing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F23FA1"/>
    <w:pPr>
      <w:widowControl w:val="0"/>
      <w:spacing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F23FA1"/>
    <w:pPr>
      <w:widowControl w:val="0"/>
      <w:spacing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F23FA1"/>
    <w:pPr>
      <w:widowControl w:val="0"/>
      <w:spacing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F23FA1"/>
    <w:pPr>
      <w:widowControl w:val="0"/>
      <w:spacing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F23FA1"/>
    <w:pPr>
      <w:widowControl w:val="0"/>
      <w:spacing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F23FA1"/>
    <w:pPr>
      <w:widowControl w:val="0"/>
      <w:spacing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F23FA1"/>
    <w:pPr>
      <w:widowControl w:val="0"/>
      <w:spacing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F23FA1"/>
    <w:pPr>
      <w:widowControl w:val="0"/>
      <w:spacing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594C0B"/>
    <w:pPr>
      <w:widowControl w:val="0"/>
      <w:spacing w:line="250" w:lineRule="atLeast"/>
    </w:pPr>
    <w:rPr>
      <w:rFonts w:ascii="Georgia" w:hAnsi="Georgia"/>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F23FA1"/>
    <w:pPr>
      <w:widowControl w:val="0"/>
      <w:spacing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F23FA1"/>
    <w:pPr>
      <w:widowControl w:val="0"/>
      <w:spacing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F23FA1"/>
    <w:pPr>
      <w:widowControl w:val="0"/>
      <w:spacing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F23FA1"/>
    <w:pPr>
      <w:widowControl w:val="0"/>
      <w:spacing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F23FA1"/>
    <w:pPr>
      <w:widowControl w:val="0"/>
      <w:spacing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F23FA1"/>
    <w:pPr>
      <w:widowControl w:val="0"/>
      <w:spacing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F23FA1"/>
    <w:pPr>
      <w:widowControl w:val="0"/>
      <w:spacing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F23FA1"/>
    <w:pPr>
      <w:widowControl w:val="0"/>
      <w:spacing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F23FA1"/>
    <w:rPr>
      <w:rFonts w:ascii="Courier New" w:hAnsi="Courier New" w:cs="Courier New"/>
      <w:szCs w:val="20"/>
    </w:rPr>
  </w:style>
  <w:style w:type="paragraph" w:styleId="Titel">
    <w:name w:val="Title"/>
    <w:basedOn w:val="Standaard"/>
    <w:semiHidden/>
    <w:rsid w:val="00F23FA1"/>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F23FA1"/>
    <w:pPr>
      <w:widowControl w:val="0"/>
      <w:spacing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F23FA1"/>
    <w:pPr>
      <w:widowControl w:val="0"/>
      <w:spacing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F23FA1"/>
    <w:pPr>
      <w:widowControl w:val="0"/>
      <w:spacing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F23FA1"/>
    <w:pPr>
      <w:widowControl w:val="0"/>
      <w:spacing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F23FA1"/>
    <w:pPr>
      <w:widowControl w:val="0"/>
      <w:spacing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F23FA1"/>
    <w:rPr>
      <w:b/>
      <w:bCs/>
    </w:rPr>
  </w:style>
  <w:style w:type="paragraph" w:styleId="Koptekst">
    <w:name w:val="header"/>
    <w:basedOn w:val="Standaard"/>
    <w:semiHidden/>
    <w:rsid w:val="00F23FA1"/>
    <w:pPr>
      <w:tabs>
        <w:tab w:val="center" w:pos="4153"/>
        <w:tab w:val="right" w:pos="8306"/>
      </w:tabs>
    </w:pPr>
  </w:style>
  <w:style w:type="paragraph" w:styleId="Voettekst">
    <w:name w:val="footer"/>
    <w:basedOn w:val="Standaard"/>
    <w:semiHidden/>
    <w:rsid w:val="00F23FA1"/>
    <w:pPr>
      <w:tabs>
        <w:tab w:val="center" w:pos="4153"/>
        <w:tab w:val="right" w:pos="8306"/>
      </w:tabs>
    </w:pPr>
  </w:style>
  <w:style w:type="paragraph" w:styleId="Ballontekst">
    <w:name w:val="Balloon Text"/>
    <w:basedOn w:val="Standaard"/>
    <w:semiHidden/>
    <w:rsid w:val="00F23FA1"/>
    <w:rPr>
      <w:rFonts w:ascii="Tahoma" w:hAnsi="Tahoma" w:cs="Tahoma"/>
      <w:sz w:val="16"/>
      <w:szCs w:val="16"/>
    </w:rPr>
  </w:style>
  <w:style w:type="paragraph" w:styleId="Lijstalinea">
    <w:name w:val="List Paragraph"/>
    <w:basedOn w:val="Standaard"/>
    <w:uiPriority w:val="34"/>
    <w:semiHidden/>
    <w:rsid w:val="00E52FA0"/>
    <w:pPr>
      <w:ind w:left="720"/>
      <w:contextualSpacing/>
    </w:pPr>
  </w:style>
  <w:style w:type="paragraph" w:styleId="Bijschrift">
    <w:name w:val="caption"/>
    <w:basedOn w:val="Standaard"/>
    <w:next w:val="Standaard"/>
    <w:semiHidden/>
    <w:unhideWhenUsed/>
    <w:qFormat/>
    <w:rsid w:val="00310DB5"/>
    <w:pPr>
      <w:spacing w:after="200" w:line="240" w:lineRule="auto"/>
    </w:pPr>
    <w:rPr>
      <w:b/>
      <w:bCs/>
      <w:color w:val="4F81BD" w:themeColor="accent1"/>
      <w:szCs w:val="18"/>
    </w:rPr>
  </w:style>
  <w:style w:type="paragraph" w:styleId="Index1">
    <w:name w:val="index 1"/>
    <w:basedOn w:val="Standaard"/>
    <w:next w:val="Standaard"/>
    <w:autoRedefine/>
    <w:rsid w:val="00310DB5"/>
    <w:pPr>
      <w:spacing w:line="240" w:lineRule="auto"/>
      <w:ind w:left="200" w:hanging="200"/>
    </w:pPr>
  </w:style>
  <w:style w:type="paragraph" w:styleId="Tekstopmerking">
    <w:name w:val="annotation text"/>
    <w:basedOn w:val="Standaard"/>
    <w:link w:val="TekstopmerkingChar"/>
    <w:semiHidden/>
    <w:rsid w:val="00370B0B"/>
    <w:pPr>
      <w:spacing w:line="240" w:lineRule="auto"/>
    </w:pPr>
    <w:rPr>
      <w:szCs w:val="20"/>
    </w:rPr>
  </w:style>
  <w:style w:type="character" w:customStyle="1" w:styleId="TekstopmerkingChar">
    <w:name w:val="Tekst opmerking Char"/>
    <w:basedOn w:val="Standaardalinea-lettertype"/>
    <w:link w:val="Tekstopmerking"/>
    <w:semiHidden/>
    <w:rsid w:val="00F230C7"/>
    <w:rPr>
      <w:rFonts w:ascii="Georgia" w:hAnsi="Georgia"/>
      <w:spacing w:val="2"/>
    </w:rPr>
  </w:style>
  <w:style w:type="paragraph" w:customStyle="1" w:styleId="HuisstijlAfdelingsnaam">
    <w:name w:val="Huisstijl_Afdelingsnaam"/>
    <w:next w:val="Standaard"/>
    <w:rsid w:val="004A265C"/>
    <w:pPr>
      <w:widowControl w:val="0"/>
      <w:spacing w:line="250" w:lineRule="atLeast"/>
    </w:pPr>
    <w:rPr>
      <w:rFonts w:ascii="Frutiger LT Com 45 Light" w:hAnsi="Frutiger LT Com 45 Light"/>
      <w:b/>
      <w:sz w:val="22"/>
      <w:szCs w:val="24"/>
    </w:rPr>
  </w:style>
  <w:style w:type="paragraph" w:customStyle="1" w:styleId="HuisstijlAlineaKop">
    <w:name w:val="Huisstijl_AlineaKop"/>
    <w:next w:val="Standaard"/>
    <w:rsid w:val="00EC29F8"/>
    <w:pPr>
      <w:widowControl w:val="0"/>
      <w:spacing w:line="250" w:lineRule="atLeast"/>
    </w:pPr>
    <w:rPr>
      <w:rFonts w:ascii="Georgia" w:hAnsi="Georgia"/>
      <w:i/>
      <w:spacing w:val="2"/>
      <w:szCs w:val="24"/>
    </w:rPr>
  </w:style>
  <w:style w:type="paragraph" w:customStyle="1" w:styleId="HuisstijlFacturatiegegevens">
    <w:name w:val="Huisstijl_Facturatiegegevens"/>
    <w:rsid w:val="00F41694"/>
    <w:pPr>
      <w:widowControl w:val="0"/>
      <w:spacing w:line="200" w:lineRule="atLeast"/>
    </w:pPr>
    <w:rPr>
      <w:rFonts w:ascii="Georgia" w:hAnsi="Georgia"/>
      <w:spacing w:val="2"/>
      <w:sz w:val="17"/>
      <w:szCs w:val="24"/>
    </w:rPr>
  </w:style>
  <w:style w:type="paragraph" w:customStyle="1" w:styleId="HuisstijlFrutigerBodytekst">
    <w:name w:val="Huisstijl_FrutigerBodytekst"/>
    <w:next w:val="Standaard"/>
    <w:rsid w:val="004A265C"/>
    <w:pPr>
      <w:widowControl w:val="0"/>
      <w:spacing w:line="250" w:lineRule="atLeast"/>
    </w:pPr>
    <w:rPr>
      <w:rFonts w:ascii="Frutiger LT Com 55 Roman" w:hAnsi="Frutiger LT Com 55 Roman"/>
      <w:sz w:val="18"/>
      <w:szCs w:val="24"/>
    </w:rPr>
  </w:style>
  <w:style w:type="paragraph" w:customStyle="1" w:styleId="HuisstijlGeorgiaBodytekst">
    <w:name w:val="Huisstijl_GeorgiaBodytekst"/>
    <w:next w:val="Standaard"/>
    <w:rsid w:val="00695F59"/>
    <w:pPr>
      <w:widowControl w:val="0"/>
      <w:spacing w:line="250" w:lineRule="atLeast"/>
    </w:pPr>
    <w:rPr>
      <w:rFonts w:ascii="Georgia" w:hAnsi="Georgia"/>
      <w:spacing w:val="2"/>
      <w:szCs w:val="24"/>
    </w:rPr>
  </w:style>
  <w:style w:type="paragraph" w:customStyle="1" w:styleId="HuisstijlNaamgemeentedatum">
    <w:name w:val="Huisstijl_Naamgemeentedatum"/>
    <w:next w:val="Standaard"/>
    <w:rsid w:val="00F41694"/>
    <w:pPr>
      <w:widowControl w:val="0"/>
      <w:spacing w:line="200" w:lineRule="atLeast"/>
    </w:pPr>
    <w:rPr>
      <w:rFonts w:ascii="Georgia" w:hAnsi="Georgia" w:cs="Arial"/>
      <w:bCs/>
      <w:spacing w:val="2"/>
      <w:sz w:val="17"/>
      <w:szCs w:val="26"/>
    </w:rPr>
  </w:style>
  <w:style w:type="paragraph" w:customStyle="1" w:styleId="HuisstijlNAWgegevens">
    <w:name w:val="Huisstijl_NAWgegevens"/>
    <w:next w:val="Standaard"/>
    <w:rsid w:val="004A265C"/>
    <w:pPr>
      <w:widowControl w:val="0"/>
      <w:spacing w:line="190" w:lineRule="atLeast"/>
    </w:pPr>
    <w:rPr>
      <w:rFonts w:ascii="Frutiger LT Com 55 Roman" w:hAnsi="Frutiger LT Com 55 Roman" w:cs="Arial"/>
      <w:bCs/>
      <w:sz w:val="16"/>
      <w:szCs w:val="26"/>
    </w:rPr>
  </w:style>
  <w:style w:type="paragraph" w:customStyle="1" w:styleId="HuisstijlOpsommingBullet">
    <w:name w:val="Huisstijl_OpsommingBullet"/>
    <w:rsid w:val="00156D26"/>
    <w:pPr>
      <w:widowControl w:val="0"/>
      <w:numPr>
        <w:numId w:val="17"/>
      </w:numPr>
      <w:spacing w:line="250" w:lineRule="atLeast"/>
    </w:pPr>
    <w:rPr>
      <w:rFonts w:ascii="Georgia" w:hAnsi="Georgia"/>
      <w:spacing w:val="2"/>
      <w:szCs w:val="24"/>
    </w:rPr>
  </w:style>
  <w:style w:type="paragraph" w:customStyle="1" w:styleId="HuisstijlOpsommingCijfer">
    <w:name w:val="Huisstijl_OpsommingCijfer"/>
    <w:rsid w:val="00156D26"/>
    <w:pPr>
      <w:widowControl w:val="0"/>
      <w:numPr>
        <w:numId w:val="18"/>
      </w:numPr>
      <w:spacing w:line="250" w:lineRule="atLeast"/>
    </w:pPr>
    <w:rPr>
      <w:rFonts w:ascii="Georgia" w:hAnsi="Georgia"/>
      <w:spacing w:val="2"/>
      <w:szCs w:val="24"/>
    </w:rPr>
  </w:style>
  <w:style w:type="paragraph" w:customStyle="1" w:styleId="HuisstijlOpsommingLetter">
    <w:name w:val="Huisstijl_OpsommingLetter"/>
    <w:rsid w:val="00156D26"/>
    <w:pPr>
      <w:widowControl w:val="0"/>
      <w:numPr>
        <w:numId w:val="19"/>
      </w:numPr>
      <w:spacing w:line="250" w:lineRule="atLeast"/>
    </w:pPr>
    <w:rPr>
      <w:rFonts w:ascii="Georgia" w:hAnsi="Georgia"/>
      <w:spacing w:val="2"/>
      <w:szCs w:val="24"/>
    </w:rPr>
  </w:style>
  <w:style w:type="paragraph" w:customStyle="1" w:styleId="HuisstijlParagraafTitel">
    <w:name w:val="Huisstijl_ParagraafTitel"/>
    <w:next w:val="Standaard"/>
    <w:rsid w:val="004A265C"/>
    <w:pPr>
      <w:widowControl w:val="0"/>
      <w:spacing w:line="250" w:lineRule="atLeast"/>
    </w:pPr>
    <w:rPr>
      <w:rFonts w:ascii="Frutiger LT Com 45 Light" w:hAnsi="Frutiger LT Com 45 Light"/>
      <w:b/>
      <w:sz w:val="24"/>
      <w:szCs w:val="24"/>
    </w:rPr>
  </w:style>
  <w:style w:type="paragraph" w:customStyle="1" w:styleId="HuisstijlProjectnaam">
    <w:name w:val="Huisstijl_Projectnaam"/>
    <w:next w:val="Standaard"/>
    <w:rsid w:val="004A265C"/>
    <w:pPr>
      <w:widowControl w:val="0"/>
      <w:spacing w:line="240" w:lineRule="atLeast"/>
    </w:pPr>
    <w:rPr>
      <w:rFonts w:ascii="Frutiger LT Com 45 Light" w:hAnsi="Frutiger LT Com 45 Light"/>
      <w:b/>
      <w:sz w:val="19"/>
      <w:szCs w:val="24"/>
    </w:rPr>
  </w:style>
  <w:style w:type="paragraph" w:customStyle="1" w:styleId="HuisstijlReferentiegegevens">
    <w:name w:val="Huisstijl_Referentiegegevens"/>
    <w:next w:val="Standaard"/>
    <w:rsid w:val="004A265C"/>
    <w:pPr>
      <w:widowControl w:val="0"/>
      <w:spacing w:line="250" w:lineRule="atLeast"/>
    </w:pPr>
    <w:rPr>
      <w:rFonts w:ascii="Frutiger LT Com 55 Roman" w:hAnsi="Frutiger LT Com 55 Roman"/>
      <w:sz w:val="16"/>
      <w:szCs w:val="24"/>
    </w:rPr>
  </w:style>
  <w:style w:type="paragraph" w:customStyle="1" w:styleId="HuisstijlRubricering">
    <w:name w:val="Huisstijl_Rubricering"/>
    <w:next w:val="Standaard"/>
    <w:rsid w:val="004A265C"/>
    <w:pPr>
      <w:widowControl w:val="0"/>
      <w:spacing w:line="240" w:lineRule="atLeast"/>
    </w:pPr>
    <w:rPr>
      <w:rFonts w:ascii="Frutiger LT Com 45 Light" w:hAnsi="Frutiger LT Com 45 Light"/>
      <w:b/>
      <w:sz w:val="22"/>
      <w:szCs w:val="24"/>
    </w:rPr>
  </w:style>
  <w:style w:type="paragraph" w:customStyle="1" w:styleId="HuisstijlSubparagraaf">
    <w:name w:val="Huisstijl_Subparagraaf"/>
    <w:next w:val="Standaard"/>
    <w:rsid w:val="004A265C"/>
    <w:pPr>
      <w:widowControl w:val="0"/>
      <w:spacing w:line="250" w:lineRule="atLeast"/>
    </w:pPr>
    <w:rPr>
      <w:rFonts w:ascii="Frutiger LT Com 55 Roman" w:hAnsi="Frutiger LT Com 55 Roman" w:cs="Arial"/>
      <w:bCs/>
      <w:szCs w:val="26"/>
    </w:rPr>
  </w:style>
  <w:style w:type="paragraph" w:customStyle="1" w:styleId="HuisstijlSubParagraafTitel">
    <w:name w:val="Huisstijl_SubParagraafTitel"/>
    <w:next w:val="Standaard"/>
    <w:rsid w:val="00F01444"/>
    <w:pPr>
      <w:widowControl w:val="0"/>
      <w:spacing w:line="250" w:lineRule="atLeast"/>
    </w:pPr>
    <w:rPr>
      <w:rFonts w:ascii="Georgia" w:hAnsi="Georgia"/>
      <w:b/>
      <w:spacing w:val="2"/>
      <w:szCs w:val="24"/>
    </w:rPr>
  </w:style>
  <w:style w:type="paragraph" w:customStyle="1" w:styleId="HuisstijlSubTitelRapport">
    <w:name w:val="Huisstijl_SubTitelRapport"/>
    <w:next w:val="Standaard"/>
    <w:rsid w:val="00F41694"/>
    <w:pPr>
      <w:widowControl w:val="0"/>
      <w:spacing w:line="280" w:lineRule="atLeast"/>
    </w:pPr>
    <w:rPr>
      <w:rFonts w:ascii="Georgia" w:hAnsi="Georgia"/>
      <w:b/>
      <w:spacing w:val="2"/>
      <w:sz w:val="24"/>
      <w:szCs w:val="24"/>
    </w:rPr>
  </w:style>
  <w:style w:type="paragraph" w:customStyle="1" w:styleId="HuisstijlTeamnaam">
    <w:name w:val="Huisstijl_Teamnaam"/>
    <w:next w:val="Standaard"/>
    <w:rsid w:val="004A265C"/>
    <w:pPr>
      <w:widowControl w:val="0"/>
      <w:spacing w:line="250" w:lineRule="atLeast"/>
    </w:pPr>
    <w:rPr>
      <w:rFonts w:ascii="Frutiger LT Com 45 Light" w:hAnsi="Frutiger LT Com 45 Light"/>
      <w:b/>
      <w:sz w:val="18"/>
      <w:szCs w:val="24"/>
    </w:rPr>
  </w:style>
  <w:style w:type="paragraph" w:customStyle="1" w:styleId="HuisstijlTitelKlein">
    <w:name w:val="Huisstijl_TitelKlein"/>
    <w:next w:val="Standaard"/>
    <w:rsid w:val="00F41694"/>
    <w:pPr>
      <w:widowControl w:val="0"/>
      <w:spacing w:line="200" w:lineRule="atLeast"/>
    </w:pPr>
    <w:rPr>
      <w:rFonts w:ascii="Georgia" w:hAnsi="Georgia"/>
      <w:spacing w:val="2"/>
      <w:sz w:val="17"/>
      <w:szCs w:val="24"/>
    </w:rPr>
  </w:style>
  <w:style w:type="paragraph" w:customStyle="1" w:styleId="HuisstijlVoetnoot">
    <w:name w:val="Huisstijl_Voetnoot"/>
    <w:next w:val="Standaard"/>
    <w:rsid w:val="00F41694"/>
    <w:pPr>
      <w:widowControl w:val="0"/>
      <w:spacing w:line="180" w:lineRule="atLeast"/>
    </w:pPr>
    <w:rPr>
      <w:rFonts w:ascii="Georgia" w:hAnsi="Georgia"/>
      <w:spacing w:val="2"/>
      <w:sz w:val="17"/>
      <w:szCs w:val="24"/>
    </w:rPr>
  </w:style>
  <w:style w:type="paragraph" w:styleId="Inhopg4">
    <w:name w:val="toc 4"/>
    <w:basedOn w:val="Standaard"/>
    <w:next w:val="Standaard"/>
    <w:autoRedefine/>
    <w:rsid w:val="00D96F95"/>
    <w:pPr>
      <w:spacing w:after="100"/>
      <w:ind w:left="601"/>
      <w:outlineLvl w:val="3"/>
    </w:pPr>
  </w:style>
  <w:style w:type="paragraph" w:styleId="Index2">
    <w:name w:val="index 2"/>
    <w:basedOn w:val="Standaard"/>
    <w:next w:val="Standaard"/>
    <w:autoRedefine/>
    <w:rsid w:val="00D96F95"/>
    <w:pPr>
      <w:spacing w:line="240" w:lineRule="auto"/>
      <w:ind w:left="400" w:hanging="200"/>
    </w:pPr>
  </w:style>
  <w:style w:type="paragraph" w:customStyle="1" w:styleId="HuisstijlINHTitel">
    <w:name w:val="Huisstijl_INHTitel"/>
    <w:basedOn w:val="HuisstijlTitel"/>
    <w:next w:val="Standaard"/>
    <w:rsid w:val="0090376C"/>
  </w:style>
  <w:style w:type="character" w:styleId="Verwijzingopmerking">
    <w:name w:val="annotation reference"/>
    <w:basedOn w:val="Standaardalinea-lettertype"/>
    <w:semiHidden/>
    <w:unhideWhenUsed/>
    <w:rsid w:val="00DB559B"/>
    <w:rPr>
      <w:sz w:val="16"/>
      <w:szCs w:val="16"/>
    </w:rPr>
  </w:style>
  <w:style w:type="paragraph" w:styleId="Onderwerpvanopmerking">
    <w:name w:val="annotation subject"/>
    <w:basedOn w:val="Tekstopmerking"/>
    <w:next w:val="Tekstopmerking"/>
    <w:link w:val="OnderwerpvanopmerkingChar"/>
    <w:semiHidden/>
    <w:unhideWhenUsed/>
    <w:rsid w:val="00DB559B"/>
    <w:rPr>
      <w:b/>
      <w:bCs/>
    </w:rPr>
  </w:style>
  <w:style w:type="character" w:customStyle="1" w:styleId="OnderwerpvanopmerkingChar">
    <w:name w:val="Onderwerp van opmerking Char"/>
    <w:basedOn w:val="TekstopmerkingChar"/>
    <w:link w:val="Onderwerpvanopmerking"/>
    <w:semiHidden/>
    <w:rsid w:val="00DB559B"/>
    <w:rPr>
      <w:rFonts w:ascii="Georgia" w:hAnsi="Georgia"/>
      <w:b/>
      <w:bCs/>
      <w:spacing w:val="2"/>
    </w:rPr>
  </w:style>
  <w:style w:type="paragraph" w:customStyle="1" w:styleId="Geenafstand1">
    <w:name w:val="Geen afstand1"/>
    <w:basedOn w:val="Standaard"/>
    <w:rsid w:val="00380D59"/>
    <w:pPr>
      <w:widowControl/>
      <w:spacing w:line="240" w:lineRule="auto"/>
    </w:pPr>
    <w:rPr>
      <w:rFonts w:ascii="Rotis Semi Sans" w:eastAsiaTheme="minorHAnsi" w:hAnsi="Rotis Semi Sans"/>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63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eente@emmen.n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659514D9</Template>
  <TotalTime>0</TotalTime>
  <Pages>15</Pages>
  <Words>6019</Words>
  <Characters>37058</Characters>
  <Application>Microsoft Office Word</Application>
  <DocSecurity>4</DocSecurity>
  <Lines>308</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Bethlehem</dc:creator>
  <cp:lastModifiedBy>Michiel Janssen</cp:lastModifiedBy>
  <cp:revision>2</cp:revision>
  <cp:lastPrinted>2017-10-16T12:30:00Z</cp:lastPrinted>
  <dcterms:created xsi:type="dcterms:W3CDTF">2018-01-30T09:51:00Z</dcterms:created>
  <dcterms:modified xsi:type="dcterms:W3CDTF">2018-01-30T09:51:00Z</dcterms:modified>
</cp:coreProperties>
</file>