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1759" w:tblpY="3176"/>
        <w:tblOverlap w:val="never"/>
        <w:tblW w:w="9781" w:type="dxa"/>
        <w:tblLayout w:type="fixed"/>
        <w:tblCellMar>
          <w:left w:w="0" w:type="dxa"/>
          <w:right w:w="0" w:type="dxa"/>
        </w:tblCellMar>
        <w:tblLook w:val="04A0" w:firstRow="1" w:lastRow="0" w:firstColumn="1" w:lastColumn="0" w:noHBand="0" w:noVBand="1"/>
      </w:tblPr>
      <w:tblGrid>
        <w:gridCol w:w="9781"/>
      </w:tblGrid>
      <w:tr w:rsidR="00575D8E" w14:paraId="291869A0" w14:textId="77777777" w:rsidTr="00DA579E">
        <w:trPr>
          <w:trHeight w:val="227"/>
        </w:trPr>
        <w:tc>
          <w:tcPr>
            <w:tcW w:w="9781" w:type="dxa"/>
          </w:tcPr>
          <w:p w14:paraId="2918699F" w14:textId="51DF08BA" w:rsidR="00664CD4" w:rsidRPr="004463DA" w:rsidRDefault="007F15EF" w:rsidP="00953AA2">
            <w:pPr>
              <w:pStyle w:val="Koptekst"/>
              <w:spacing w:line="560" w:lineRule="exact"/>
              <w:rPr>
                <w:b/>
                <w:noProof/>
                <w:sz w:val="24"/>
                <w:szCs w:val="24"/>
              </w:rPr>
            </w:pPr>
            <w:r>
              <w:rPr>
                <w:rFonts w:ascii="Avenir 85 Heavy" w:hAnsi="Avenir 85 Heavy"/>
                <w:b/>
                <w:sz w:val="24"/>
              </w:rPr>
              <w:t>Bijlage 3</w:t>
            </w:r>
            <w:r w:rsidR="004463DA" w:rsidRPr="004463DA">
              <w:rPr>
                <w:rFonts w:ascii="Avenir 85 Heavy" w:hAnsi="Avenir 85 Heavy"/>
                <w:b/>
                <w:sz w:val="24"/>
              </w:rPr>
              <w:t xml:space="preserve"> Inschrijfformulier </w:t>
            </w:r>
            <w:r w:rsidR="00953AA2">
              <w:rPr>
                <w:rFonts w:ascii="Avenir 85 Heavy" w:hAnsi="Avenir 85 Heavy"/>
                <w:b/>
                <w:sz w:val="24"/>
              </w:rPr>
              <w:t>Definitieve S</w:t>
            </w:r>
            <w:r w:rsidR="003B1C24">
              <w:rPr>
                <w:rFonts w:ascii="Avenir 85 Heavy" w:hAnsi="Avenir 85 Heavy"/>
                <w:b/>
                <w:sz w:val="24"/>
              </w:rPr>
              <w:t xml:space="preserve">electie </w:t>
            </w:r>
            <w:r w:rsidR="004463DA" w:rsidRPr="004463DA">
              <w:rPr>
                <w:rFonts w:ascii="Avenir 85 Heavy" w:hAnsi="Avenir 85 Heavy"/>
                <w:b/>
                <w:sz w:val="24"/>
              </w:rPr>
              <w:t xml:space="preserve">tender </w:t>
            </w:r>
            <w:r w:rsidR="00953AA2">
              <w:rPr>
                <w:rFonts w:ascii="Avenir 85 Heavy" w:hAnsi="Avenir 85 Heavy"/>
                <w:b/>
                <w:sz w:val="24"/>
              </w:rPr>
              <w:t>kavel 14-01, IJburg, Centrumeiland</w:t>
            </w:r>
          </w:p>
        </w:tc>
      </w:tr>
      <w:tr w:rsidR="00575D8E" w14:paraId="291869B2" w14:textId="77777777" w:rsidTr="000A511E">
        <w:trPr>
          <w:trHeight w:val="227"/>
        </w:trPr>
        <w:tc>
          <w:tcPr>
            <w:tcW w:w="9781" w:type="dxa"/>
          </w:tcPr>
          <w:p w14:paraId="291869B1" w14:textId="77777777" w:rsidR="000A511E" w:rsidRPr="00BC5D18" w:rsidRDefault="00DA67EF" w:rsidP="000A511E">
            <w:pPr>
              <w:pStyle w:val="Koptekst"/>
              <w:spacing w:line="280" w:lineRule="atLeast"/>
              <w:rPr>
                <w:szCs w:val="20"/>
              </w:rPr>
            </w:pPr>
          </w:p>
        </w:tc>
      </w:tr>
    </w:tbl>
    <w:p w14:paraId="291869B7" w14:textId="77777777" w:rsidR="00DB6A28" w:rsidRDefault="00DA67EF" w:rsidP="00AA0841">
      <w:pPr>
        <w:spacing w:line="260" w:lineRule="atLeast"/>
      </w:pPr>
    </w:p>
    <w:p w14:paraId="291869B8" w14:textId="77777777" w:rsidR="00DB6A28" w:rsidRDefault="00DA67EF" w:rsidP="00AA0841">
      <w:pPr>
        <w:spacing w:line="260" w:lineRule="atLeast"/>
      </w:pPr>
    </w:p>
    <w:p w14:paraId="291869B9" w14:textId="77777777" w:rsidR="00DB6A28" w:rsidRDefault="00DA67EF" w:rsidP="00AA0841">
      <w:pPr>
        <w:spacing w:line="260" w:lineRule="atLeast"/>
      </w:pPr>
    </w:p>
    <w:p w14:paraId="72F55A41" w14:textId="4B8E80A5" w:rsidR="00D867DB" w:rsidRPr="00D867DB" w:rsidRDefault="004463DA" w:rsidP="00D867DB">
      <w:pPr>
        <w:rPr>
          <w:rFonts w:ascii="Avenir 55 Roman" w:hAnsi="Avenir 55 Roman"/>
          <w:sz w:val="18"/>
        </w:rPr>
      </w:pPr>
      <w:r w:rsidRPr="004463DA">
        <w:rPr>
          <w:rFonts w:ascii="Avenir 55 Roman" w:hAnsi="Avenir 55 Roman"/>
          <w:sz w:val="18"/>
        </w:rPr>
        <w:t xml:space="preserve">Dit inschrijfformulier en de invultabellen dienen volledig te worden ingevuld en rechtsgeldig ondertekend. Het model inclusief tekst mag niet worden aangepast. </w:t>
      </w:r>
      <w:r w:rsidR="00D867DB" w:rsidRPr="00D867DB">
        <w:rPr>
          <w:rFonts w:ascii="Avenir 55 Roman" w:hAnsi="Avenir 55 Roman"/>
          <w:sz w:val="18"/>
        </w:rPr>
        <w:t xml:space="preserve">In geval van inschrijving in combinatie is de hierna te noemen inschrijver de onder A genoemde partij op het Inschrijfformulier voorselectie. Deze partij treedt op als penvoerder van de combinatie en is volledig bevoegd om de combinatie in het kader van deze selectie te vertegenwoordigen. </w:t>
      </w:r>
      <w:r w:rsidR="00D867DB" w:rsidRPr="004463DA">
        <w:rPr>
          <w:rFonts w:ascii="Avenir 55 Roman" w:hAnsi="Avenir 55 Roman"/>
          <w:sz w:val="18"/>
        </w:rPr>
        <w:t xml:space="preserve">Iedere deelnemer van de combinatie aanvaardt hoofdelijke aansprakelijkheid voor de juiste en volledige nakoming van de verplichtingen van de combinatie die volgen uit deze selectie. </w:t>
      </w:r>
      <w:r w:rsidR="00D867DB" w:rsidRPr="00D867DB">
        <w:rPr>
          <w:rFonts w:ascii="Avenir 55 Roman" w:hAnsi="Avenir 55 Roman"/>
          <w:sz w:val="18"/>
        </w:rPr>
        <w:t xml:space="preserve">De hierna te noemen inschrijver: </w:t>
      </w:r>
    </w:p>
    <w:p w14:paraId="230232C6" w14:textId="3511479E" w:rsidR="004463DA" w:rsidRPr="004463DA" w:rsidRDefault="004463DA" w:rsidP="004463DA">
      <w:pPr>
        <w:rPr>
          <w:rFonts w:ascii="Avenir 55 Roman" w:hAnsi="Avenir 55 Roman"/>
          <w:sz w:val="18"/>
        </w:rPr>
      </w:pPr>
    </w:p>
    <w:p w14:paraId="2662953F" w14:textId="77777777" w:rsidR="004463DA" w:rsidRPr="004463DA" w:rsidRDefault="004463DA" w:rsidP="004463DA">
      <w:pPr>
        <w:rPr>
          <w:rFonts w:ascii="Avenir 55 Roman" w:hAnsi="Avenir 55 Roman"/>
          <w:sz w:val="18"/>
        </w:rPr>
      </w:pPr>
    </w:p>
    <w:p w14:paraId="2F045805" w14:textId="77777777" w:rsidR="004463DA" w:rsidRPr="004463DA" w:rsidRDefault="004463DA" w:rsidP="004463DA">
      <w:pPr>
        <w:numPr>
          <w:ilvl w:val="0"/>
          <w:numId w:val="22"/>
        </w:numPr>
        <w:spacing w:line="270" w:lineRule="atLeast"/>
        <w:rPr>
          <w:rFonts w:ascii="Avenir 55 Roman" w:hAnsi="Avenir 55 Roman"/>
          <w:sz w:val="18"/>
        </w:rPr>
      </w:pPr>
    </w:p>
    <w:p w14:paraId="54B19241" w14:textId="77777777" w:rsidR="004463DA" w:rsidRPr="004463DA" w:rsidRDefault="004463DA" w:rsidP="004463DA">
      <w:pPr>
        <w:rPr>
          <w:rFonts w:ascii="Avenir 55 Roman" w:hAnsi="Avenir 55 Roman"/>
          <w:sz w:val="18"/>
        </w:rPr>
      </w:pPr>
      <w:r w:rsidRPr="004463DA">
        <w:rPr>
          <w:rFonts w:ascii="Avenir 55 Roman" w:hAnsi="Avenir 55 Roman"/>
          <w:sz w:val="18"/>
        </w:rPr>
        <w:t>Naam:</w:t>
      </w:r>
      <w:r w:rsidRPr="004463DA">
        <w:rPr>
          <w:rFonts w:ascii="Avenir 55 Roman" w:hAnsi="Avenir 55 Roman"/>
          <w:sz w:val="18"/>
        </w:rPr>
        <w:tab/>
      </w:r>
      <w:r w:rsidRPr="004463DA">
        <w:rPr>
          <w:rFonts w:ascii="Avenir 55 Roman" w:hAnsi="Avenir 55 Roman"/>
          <w:sz w:val="18"/>
        </w:rPr>
        <w:tab/>
        <w:t xml:space="preserve">………………………………………………………………………………. </w:t>
      </w:r>
    </w:p>
    <w:p w14:paraId="3B44AAAB" w14:textId="77777777" w:rsidR="004463DA" w:rsidRPr="004463DA" w:rsidRDefault="004463DA" w:rsidP="004463DA">
      <w:pPr>
        <w:rPr>
          <w:rFonts w:ascii="Avenir 55 Roman" w:hAnsi="Avenir 55 Roman"/>
          <w:sz w:val="18"/>
        </w:rPr>
      </w:pPr>
      <w:r w:rsidRPr="004463DA">
        <w:rPr>
          <w:rFonts w:ascii="Avenir 55 Roman" w:hAnsi="Avenir 55 Roman"/>
          <w:sz w:val="18"/>
        </w:rPr>
        <w:t>Gevestigd te:</w:t>
      </w:r>
      <w:r w:rsidRPr="004463DA">
        <w:rPr>
          <w:rFonts w:ascii="Avenir 55 Roman" w:hAnsi="Avenir 55 Roman"/>
          <w:sz w:val="18"/>
        </w:rPr>
        <w:tab/>
        <w:t xml:space="preserve">………………………………………………………………………………. </w:t>
      </w:r>
      <w:r w:rsidRPr="004463DA">
        <w:rPr>
          <w:rFonts w:ascii="Avenir 55 Roman" w:hAnsi="Avenir 55 Roman"/>
          <w:sz w:val="18"/>
        </w:rPr>
        <w:br/>
      </w:r>
    </w:p>
    <w:p w14:paraId="6F96633E" w14:textId="5DFCA87A" w:rsidR="004463DA" w:rsidRPr="004463DA" w:rsidRDefault="004463DA" w:rsidP="004463DA">
      <w:pPr>
        <w:rPr>
          <w:rFonts w:ascii="Avenir 55 Roman" w:hAnsi="Avenir 55 Roman"/>
          <w:sz w:val="18"/>
        </w:rPr>
      </w:pPr>
    </w:p>
    <w:p w14:paraId="776A3715" w14:textId="0FEF83F6" w:rsidR="004463DA" w:rsidRPr="004463DA" w:rsidRDefault="00D867DB" w:rsidP="004463DA">
      <w:pPr>
        <w:rPr>
          <w:rFonts w:ascii="Avenir 55 Roman" w:hAnsi="Avenir 55 Roman"/>
          <w:sz w:val="18"/>
        </w:rPr>
      </w:pPr>
      <w:r>
        <w:rPr>
          <w:rFonts w:ascii="Avenir 55 Roman" w:hAnsi="Avenir 55 Roman"/>
          <w:sz w:val="18"/>
        </w:rPr>
        <w:t xml:space="preserve">Verklaart </w:t>
      </w:r>
      <w:r w:rsidR="004463DA" w:rsidRPr="004463DA">
        <w:rPr>
          <w:rFonts w:ascii="Avenir 55 Roman" w:hAnsi="Avenir 55 Roman"/>
          <w:sz w:val="18"/>
        </w:rPr>
        <w:t xml:space="preserve"> kennis te hebben genomen van en onvoorwaardelijk akkoord te gaan met de selectiebrochure en de inhoud van de bijbehorende documenten voor selectie van een marktpartij voor het aangaan van een Optieovereenkomst recht gevende op het aangaan van een erfpachto</w:t>
      </w:r>
      <w:r w:rsidR="00537817">
        <w:rPr>
          <w:rFonts w:ascii="Avenir 55 Roman" w:hAnsi="Avenir 55 Roman"/>
          <w:sz w:val="18"/>
        </w:rPr>
        <w:t xml:space="preserve">vereenkomst met betrekking tot </w:t>
      </w:r>
      <w:r w:rsidR="00645C62">
        <w:rPr>
          <w:rFonts w:ascii="Avenir 55 Roman" w:hAnsi="Avenir 55 Roman"/>
          <w:sz w:val="18"/>
        </w:rPr>
        <w:t xml:space="preserve">kavel 14-01 IJburg </w:t>
      </w:r>
      <w:r w:rsidR="00537817">
        <w:rPr>
          <w:rFonts w:ascii="Avenir 55 Roman" w:hAnsi="Avenir 55 Roman"/>
          <w:sz w:val="18"/>
        </w:rPr>
        <w:t>Centrumeiland</w:t>
      </w:r>
      <w:r w:rsidR="004463DA" w:rsidRPr="004463DA">
        <w:rPr>
          <w:rFonts w:ascii="Avenir 55 Roman" w:hAnsi="Avenir 55 Roman"/>
          <w:sz w:val="18"/>
        </w:rPr>
        <w:t xml:space="preserve">. Tevens </w:t>
      </w:r>
      <w:r>
        <w:rPr>
          <w:rFonts w:ascii="Avenir 55 Roman" w:hAnsi="Avenir 55 Roman"/>
          <w:sz w:val="18"/>
        </w:rPr>
        <w:t>verklaart de inschrijver</w:t>
      </w:r>
      <w:r w:rsidR="004463DA" w:rsidRPr="004463DA">
        <w:rPr>
          <w:rFonts w:ascii="Avenir 55 Roman" w:hAnsi="Avenir 55 Roman"/>
          <w:sz w:val="18"/>
        </w:rPr>
        <w:t xml:space="preserve"> dat de bescheiden die zijn ingezonden juist en naar eer en geweten te hebben ingevuld</w:t>
      </w:r>
      <w:r>
        <w:rPr>
          <w:rFonts w:ascii="Avenir 55 Roman" w:hAnsi="Avenir 55 Roman"/>
          <w:sz w:val="18"/>
        </w:rPr>
        <w:t>.</w:t>
      </w:r>
    </w:p>
    <w:p w14:paraId="40D020AE" w14:textId="77777777" w:rsidR="004463DA" w:rsidRDefault="004463DA" w:rsidP="004463DA">
      <w:pPr>
        <w:rPr>
          <w:rFonts w:ascii="Avenir 55 Roman" w:hAnsi="Avenir 55 Roman"/>
          <w:sz w:val="18"/>
        </w:rPr>
      </w:pPr>
    </w:p>
    <w:p w14:paraId="00EEF4B7" w14:textId="77777777" w:rsidR="00D867DB" w:rsidRPr="004463DA" w:rsidRDefault="00D867DB" w:rsidP="004463DA">
      <w:pPr>
        <w:rPr>
          <w:rFonts w:ascii="Avenir 55 Roman" w:hAnsi="Avenir 55 Roman"/>
          <w:sz w:val="18"/>
        </w:rPr>
      </w:pPr>
    </w:p>
    <w:p w14:paraId="0B829D63" w14:textId="5AA8F5F2" w:rsidR="004463DA" w:rsidRPr="004463DA" w:rsidRDefault="004463DA" w:rsidP="004463DA">
      <w:pPr>
        <w:rPr>
          <w:rFonts w:ascii="Avenir 55 Roman" w:hAnsi="Avenir 55 Roman"/>
          <w:sz w:val="18"/>
        </w:rPr>
      </w:pPr>
      <w:r w:rsidRPr="004463DA">
        <w:rPr>
          <w:rFonts w:ascii="Avenir 55 Roman" w:hAnsi="Avenir 55 Roman"/>
          <w:sz w:val="18"/>
        </w:rPr>
        <w:t>Aldus ondertekend te …………………………….…………………d.d.……………………………………….…</w:t>
      </w:r>
    </w:p>
    <w:p w14:paraId="2278F1AF" w14:textId="77777777" w:rsidR="004463DA" w:rsidRDefault="004463DA" w:rsidP="004463DA">
      <w:pPr>
        <w:rPr>
          <w:rFonts w:ascii="Avenir 55 Roman" w:hAnsi="Avenir 55 Roman"/>
          <w:sz w:val="18"/>
        </w:rPr>
      </w:pPr>
    </w:p>
    <w:p w14:paraId="1EF03A08" w14:textId="77777777" w:rsidR="00D867DB" w:rsidRPr="004463DA" w:rsidRDefault="00D867DB" w:rsidP="004463DA">
      <w:pPr>
        <w:rPr>
          <w:rFonts w:ascii="Avenir 55 Roman" w:hAnsi="Avenir 55 Roman"/>
          <w:sz w:val="18"/>
        </w:rPr>
      </w:pPr>
    </w:p>
    <w:p w14:paraId="14DC8B83" w14:textId="2327629C" w:rsidR="004463DA" w:rsidRPr="004463DA" w:rsidRDefault="004463DA" w:rsidP="004463DA">
      <w:pPr>
        <w:rPr>
          <w:rFonts w:ascii="Avenir 55 Roman" w:hAnsi="Avenir 55 Roman"/>
          <w:sz w:val="18"/>
        </w:rPr>
      </w:pPr>
      <w:r>
        <w:rPr>
          <w:rFonts w:ascii="Avenir 55 Roman" w:hAnsi="Avenir 55 Roman"/>
          <w:noProof/>
          <w:sz w:val="18"/>
          <w:lang w:eastAsia="nl-NL"/>
        </w:rPr>
        <mc:AlternateContent>
          <mc:Choice Requires="wps">
            <w:drawing>
              <wp:anchor distT="0" distB="0" distL="114300" distR="114300" simplePos="0" relativeHeight="251659264" behindDoc="0" locked="0" layoutInCell="1" allowOverlap="1" wp14:anchorId="2334C457" wp14:editId="60F3AFFA">
                <wp:simplePos x="0" y="0"/>
                <wp:positionH relativeFrom="column">
                  <wp:posOffset>-78105</wp:posOffset>
                </wp:positionH>
                <wp:positionV relativeFrom="paragraph">
                  <wp:posOffset>0</wp:posOffset>
                </wp:positionV>
                <wp:extent cx="5686425" cy="2057400"/>
                <wp:effectExtent l="0" t="0" r="28575" b="19050"/>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057400"/>
                        </a:xfrm>
                        <a:prstGeom prst="rect">
                          <a:avLst/>
                        </a:prstGeom>
                        <a:solidFill>
                          <a:srgbClr val="FFFFFF"/>
                        </a:solidFill>
                        <a:ln w="9525">
                          <a:solidFill>
                            <a:srgbClr val="000000"/>
                          </a:solidFill>
                          <a:miter lim="800000"/>
                          <a:headEnd/>
                          <a:tailEnd/>
                        </a:ln>
                      </wps:spPr>
                      <wps:txbx>
                        <w:txbxContent>
                          <w:p w14:paraId="742B7E1A" w14:textId="03D8AA4A" w:rsidR="004463DA" w:rsidRPr="00D867DB" w:rsidRDefault="004463DA" w:rsidP="004463DA">
                            <w:pPr>
                              <w:rPr>
                                <w:rFonts w:ascii="Avenir 55 Roman" w:hAnsi="Avenir 55 Roman"/>
                                <w:sz w:val="18"/>
                              </w:rPr>
                            </w:pPr>
                            <w:r w:rsidRPr="00D867DB">
                              <w:rPr>
                                <w:bCs/>
                                <w:color w:val="000000"/>
                              </w:rPr>
                              <w:br/>
                            </w:r>
                            <w:r w:rsidRPr="00D867DB">
                              <w:rPr>
                                <w:rFonts w:ascii="Avenir 55 Roman" w:hAnsi="Avenir 55 Roman"/>
                                <w:sz w:val="18"/>
                              </w:rPr>
                              <w:t xml:space="preserve">Partij(en) geven aan de volgende </w:t>
                            </w:r>
                            <w:r w:rsidR="00537817">
                              <w:rPr>
                                <w:rFonts w:ascii="Avenir 55 Roman" w:hAnsi="Avenir 55 Roman"/>
                                <w:sz w:val="18"/>
                              </w:rPr>
                              <w:t xml:space="preserve">circulaire criteria </w:t>
                            </w:r>
                            <w:r w:rsidRPr="00D867DB">
                              <w:rPr>
                                <w:rFonts w:ascii="Avenir 55 Roman" w:hAnsi="Avenir 55 Roman"/>
                                <w:sz w:val="18"/>
                              </w:rPr>
                              <w:t xml:space="preserve">te verwezenlijken en bieding uit te brengen voor de optie op </w:t>
                            </w:r>
                            <w:r w:rsidR="00537817">
                              <w:rPr>
                                <w:rFonts w:ascii="Avenir 55 Roman" w:hAnsi="Avenir 55 Roman"/>
                                <w:sz w:val="18"/>
                              </w:rPr>
                              <w:t>kavel 14-01, IJburg, Centrumeiland</w:t>
                            </w:r>
                            <w:r w:rsidRPr="00D867DB">
                              <w:rPr>
                                <w:rFonts w:ascii="Avenir 55 Roman" w:hAnsi="Avenir 55 Roman"/>
                                <w:sz w:val="18"/>
                              </w:rPr>
                              <w:t xml:space="preserve">   </w:t>
                            </w:r>
                          </w:p>
                          <w:p w14:paraId="43919026" w14:textId="77777777" w:rsidR="004463DA" w:rsidRDefault="004463DA" w:rsidP="004463DA">
                            <w:pPr>
                              <w:rPr>
                                <w:ins w:id="0" w:author="Krop, Marie" w:date="2017-12-22T13:35:00Z"/>
                                <w:rFonts w:ascii="Avenir 55 Roman" w:hAnsi="Avenir 55 Roman"/>
                                <w:sz w:val="18"/>
                              </w:rPr>
                            </w:pPr>
                          </w:p>
                          <w:p w14:paraId="73675389" w14:textId="77777777" w:rsidR="00DA67EF" w:rsidRDefault="00DA67EF" w:rsidP="004463DA">
                            <w:pPr>
                              <w:rPr>
                                <w:rFonts w:ascii="Avenir 55 Roman" w:hAnsi="Avenir 55 Roman"/>
                                <w:sz w:val="18"/>
                              </w:rPr>
                            </w:pPr>
                            <w:r>
                              <w:rPr>
                                <w:rFonts w:ascii="Avenir 55 Roman" w:hAnsi="Avenir 55 Roman"/>
                                <w:sz w:val="18"/>
                              </w:rPr>
                              <w:t>GPR-score:……………………</w:t>
                            </w:r>
                          </w:p>
                          <w:p w14:paraId="4253E070" w14:textId="5DFC962B" w:rsidR="004463DA" w:rsidRDefault="00537817" w:rsidP="004463DA">
                            <w:pPr>
                              <w:rPr>
                                <w:rFonts w:ascii="Avenir 55 Roman" w:hAnsi="Avenir 55 Roman"/>
                                <w:sz w:val="18"/>
                              </w:rPr>
                            </w:pPr>
                            <w:r>
                              <w:rPr>
                                <w:rFonts w:ascii="Avenir 55 Roman" w:hAnsi="Avenir 55 Roman"/>
                                <w:sz w:val="18"/>
                              </w:rPr>
                              <w:t>MPG-</w:t>
                            </w:r>
                            <w:r w:rsidR="00645C62">
                              <w:rPr>
                                <w:rFonts w:ascii="Avenir 55 Roman" w:hAnsi="Avenir 55 Roman"/>
                                <w:sz w:val="18"/>
                              </w:rPr>
                              <w:t>score</w:t>
                            </w:r>
                            <w:r w:rsidR="004463DA" w:rsidRPr="00D867DB">
                              <w:rPr>
                                <w:rFonts w:ascii="Avenir 55 Roman" w:hAnsi="Avenir 55 Roman"/>
                                <w:sz w:val="18"/>
                              </w:rPr>
                              <w:t xml:space="preserve"> :………………….. </w:t>
                            </w:r>
                            <w:bookmarkStart w:id="1" w:name="_GoBack"/>
                            <w:bookmarkEnd w:id="1"/>
                          </w:p>
                          <w:p w14:paraId="26D61257" w14:textId="77777777" w:rsidR="004463DA" w:rsidRPr="00D867DB" w:rsidRDefault="004463DA" w:rsidP="004463DA">
                            <w:pPr>
                              <w:rPr>
                                <w:rFonts w:ascii="Avenir 55 Roman" w:hAnsi="Avenir 55 Roman"/>
                                <w:sz w:val="18"/>
                              </w:rPr>
                            </w:pPr>
                            <w:r w:rsidRPr="00D867DB">
                              <w:rPr>
                                <w:rFonts w:ascii="Avenir 55 Roman" w:hAnsi="Avenir 55 Roman"/>
                                <w:sz w:val="18"/>
                              </w:rPr>
                              <w:br/>
                              <w:t>Optiebod totaal (exclusief BTW) : € ………………..</w:t>
                            </w:r>
                          </w:p>
                          <w:p w14:paraId="3D7C7ACD" w14:textId="021B8DB0" w:rsidR="004463DA" w:rsidRPr="00D867DB" w:rsidRDefault="00D867DB" w:rsidP="004463DA">
                            <w:pPr>
                              <w:rPr>
                                <w:u w:val="single"/>
                              </w:rPr>
                            </w:pPr>
                            <w:r w:rsidRPr="00D867DB">
                              <w:rPr>
                                <w:rFonts w:ascii="Avenir 55 Roman" w:hAnsi="Avenir 55 Roman"/>
                                <w:sz w:val="18"/>
                              </w:rPr>
                              <w:br/>
                              <w:t>NB: Over het optiebod dient btw betaald te worden. De optievergoeding wordt niet verrekend met de grondwaarde en andere financiële verplichtingen en is minimaal € 1,-.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6.15pt;margin-top:0;width:447.7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">
                <v:textbox>
                  <w:txbxContent>
                    <w:p w14:paraId="742B7E1A" w14:textId="03D8AA4A" w:rsidR="004463DA" w:rsidRPr="00D867DB" w:rsidRDefault="004463DA" w:rsidP="004463DA">
                      <w:pPr>
                        <w:rPr>
                          <w:rFonts w:ascii="Avenir 55 Roman" w:hAnsi="Avenir 55 Roman"/>
                          <w:sz w:val="18"/>
                        </w:rPr>
                      </w:pPr>
                      <w:r w:rsidRPr="00D867DB">
                        <w:rPr>
                          <w:bCs/>
                          <w:color w:val="000000"/>
                        </w:rPr>
                        <w:br/>
                      </w:r>
                      <w:r w:rsidRPr="00D867DB">
                        <w:rPr>
                          <w:rFonts w:ascii="Avenir 55 Roman" w:hAnsi="Avenir 55 Roman"/>
                          <w:sz w:val="18"/>
                        </w:rPr>
                        <w:t xml:space="preserve">Partij(en) geven aan de volgende </w:t>
                      </w:r>
                      <w:r w:rsidR="00537817">
                        <w:rPr>
                          <w:rFonts w:ascii="Avenir 55 Roman" w:hAnsi="Avenir 55 Roman"/>
                          <w:sz w:val="18"/>
                        </w:rPr>
                        <w:t xml:space="preserve">circulaire criteria </w:t>
                      </w:r>
                      <w:r w:rsidRPr="00D867DB">
                        <w:rPr>
                          <w:rFonts w:ascii="Avenir 55 Roman" w:hAnsi="Avenir 55 Roman"/>
                          <w:sz w:val="18"/>
                        </w:rPr>
                        <w:t xml:space="preserve">te verwezenlijken en bieding uit te brengen voor de optie op </w:t>
                      </w:r>
                      <w:r w:rsidR="00537817">
                        <w:rPr>
                          <w:rFonts w:ascii="Avenir 55 Roman" w:hAnsi="Avenir 55 Roman"/>
                          <w:sz w:val="18"/>
                        </w:rPr>
                        <w:t>kavel 14-01, IJburg, Centrumeiland</w:t>
                      </w:r>
                      <w:r w:rsidRPr="00D867DB">
                        <w:rPr>
                          <w:rFonts w:ascii="Avenir 55 Roman" w:hAnsi="Avenir 55 Roman"/>
                          <w:sz w:val="18"/>
                        </w:rPr>
                        <w:t xml:space="preserve">   </w:t>
                      </w:r>
                    </w:p>
                    <w:p w14:paraId="43919026" w14:textId="77777777" w:rsidR="004463DA" w:rsidRDefault="004463DA" w:rsidP="004463DA">
                      <w:pPr>
                        <w:rPr>
                          <w:ins w:id="2" w:author="Krop, Marie" w:date="2017-12-22T13:35:00Z"/>
                          <w:rFonts w:ascii="Avenir 55 Roman" w:hAnsi="Avenir 55 Roman"/>
                          <w:sz w:val="18"/>
                        </w:rPr>
                      </w:pPr>
                    </w:p>
                    <w:p w14:paraId="73675389" w14:textId="77777777" w:rsidR="00DA67EF" w:rsidRDefault="00DA67EF" w:rsidP="004463DA">
                      <w:pPr>
                        <w:rPr>
                          <w:rFonts w:ascii="Avenir 55 Roman" w:hAnsi="Avenir 55 Roman"/>
                          <w:sz w:val="18"/>
                        </w:rPr>
                      </w:pPr>
                      <w:r>
                        <w:rPr>
                          <w:rFonts w:ascii="Avenir 55 Roman" w:hAnsi="Avenir 55 Roman"/>
                          <w:sz w:val="18"/>
                        </w:rPr>
                        <w:t>GPR-score:……………………</w:t>
                      </w:r>
                    </w:p>
                    <w:p w14:paraId="4253E070" w14:textId="5DFC962B" w:rsidR="004463DA" w:rsidRDefault="00537817" w:rsidP="004463DA">
                      <w:pPr>
                        <w:rPr>
                          <w:rFonts w:ascii="Avenir 55 Roman" w:hAnsi="Avenir 55 Roman"/>
                          <w:sz w:val="18"/>
                        </w:rPr>
                      </w:pPr>
                      <w:r>
                        <w:rPr>
                          <w:rFonts w:ascii="Avenir 55 Roman" w:hAnsi="Avenir 55 Roman"/>
                          <w:sz w:val="18"/>
                        </w:rPr>
                        <w:t>MPG-</w:t>
                      </w:r>
                      <w:r w:rsidR="00645C62">
                        <w:rPr>
                          <w:rFonts w:ascii="Avenir 55 Roman" w:hAnsi="Avenir 55 Roman"/>
                          <w:sz w:val="18"/>
                        </w:rPr>
                        <w:t>score</w:t>
                      </w:r>
                      <w:r w:rsidR="004463DA" w:rsidRPr="00D867DB">
                        <w:rPr>
                          <w:rFonts w:ascii="Avenir 55 Roman" w:hAnsi="Avenir 55 Roman"/>
                          <w:sz w:val="18"/>
                        </w:rPr>
                        <w:t xml:space="preserve"> :………………….. </w:t>
                      </w:r>
                      <w:bookmarkStart w:id="3" w:name="_GoBack"/>
                      <w:bookmarkEnd w:id="3"/>
                    </w:p>
                    <w:p w14:paraId="26D61257" w14:textId="77777777" w:rsidR="004463DA" w:rsidRPr="00D867DB" w:rsidRDefault="004463DA" w:rsidP="004463DA">
                      <w:pPr>
                        <w:rPr>
                          <w:rFonts w:ascii="Avenir 55 Roman" w:hAnsi="Avenir 55 Roman"/>
                          <w:sz w:val="18"/>
                        </w:rPr>
                      </w:pPr>
                      <w:r w:rsidRPr="00D867DB">
                        <w:rPr>
                          <w:rFonts w:ascii="Avenir 55 Roman" w:hAnsi="Avenir 55 Roman"/>
                          <w:sz w:val="18"/>
                        </w:rPr>
                        <w:br/>
                        <w:t>Optiebod totaal (exclusief BTW) : € ………………..</w:t>
                      </w:r>
                    </w:p>
                    <w:p w14:paraId="3D7C7ACD" w14:textId="021B8DB0" w:rsidR="004463DA" w:rsidRPr="00D867DB" w:rsidRDefault="00D867DB" w:rsidP="004463DA">
                      <w:pPr>
                        <w:rPr>
                          <w:u w:val="single"/>
                        </w:rPr>
                      </w:pPr>
                      <w:r w:rsidRPr="00D867DB">
                        <w:rPr>
                          <w:rFonts w:ascii="Avenir 55 Roman" w:hAnsi="Avenir 55 Roman"/>
                          <w:sz w:val="18"/>
                        </w:rPr>
                        <w:br/>
                        <w:t>NB: Over het optiebod dient btw betaald te worden. De optievergoeding wordt niet verrekend met de grondwaarde en andere financiële verplichtingen en is minimaal € 1,-.</w:t>
                      </w:r>
                    </w:p>
                  </w:txbxContent>
                </v:textbox>
              </v:shape>
            </w:pict>
          </mc:Fallback>
        </mc:AlternateContent>
      </w:r>
      <w:r w:rsidRPr="004463DA">
        <w:rPr>
          <w:rFonts w:ascii="Avenir 55 Roman" w:hAnsi="Avenir 55 Roman"/>
          <w:sz w:val="18"/>
        </w:rPr>
        <w:br/>
      </w:r>
    </w:p>
    <w:p w14:paraId="6BE0D842" w14:textId="77777777" w:rsidR="004463DA" w:rsidRPr="004463DA" w:rsidRDefault="004463DA" w:rsidP="004463DA">
      <w:pPr>
        <w:rPr>
          <w:rFonts w:ascii="Avenir 55 Roman" w:hAnsi="Avenir 55 Roman"/>
          <w:sz w:val="18"/>
        </w:rPr>
      </w:pPr>
    </w:p>
    <w:p w14:paraId="2BD55A9B" w14:textId="77777777" w:rsidR="004463DA" w:rsidRPr="004463DA" w:rsidRDefault="004463DA" w:rsidP="004463DA">
      <w:pPr>
        <w:rPr>
          <w:rFonts w:ascii="Avenir 55 Roman" w:hAnsi="Avenir 55 Roman"/>
          <w:sz w:val="18"/>
        </w:rPr>
      </w:pPr>
    </w:p>
    <w:p w14:paraId="3301C51A" w14:textId="77777777" w:rsidR="004463DA" w:rsidRPr="004463DA" w:rsidRDefault="004463DA" w:rsidP="004463DA">
      <w:pPr>
        <w:rPr>
          <w:rFonts w:ascii="Avenir 55 Roman" w:hAnsi="Avenir 55 Roman"/>
          <w:sz w:val="18"/>
        </w:rPr>
      </w:pPr>
      <w:r w:rsidRPr="004463DA">
        <w:rPr>
          <w:rFonts w:ascii="Avenir 55 Roman" w:hAnsi="Avenir 55 Roman"/>
          <w:sz w:val="18"/>
        </w:rPr>
        <w:br/>
      </w:r>
      <w:r w:rsidRPr="004463DA">
        <w:rPr>
          <w:rFonts w:ascii="Avenir 55 Roman" w:hAnsi="Avenir 55 Roman"/>
          <w:sz w:val="18"/>
        </w:rPr>
        <w:br/>
      </w:r>
    </w:p>
    <w:p w14:paraId="291869BA" w14:textId="77777777" w:rsidR="00DB6A28" w:rsidRPr="004463DA" w:rsidRDefault="00DA67EF" w:rsidP="00AA0841">
      <w:pPr>
        <w:spacing w:line="260" w:lineRule="atLeast"/>
        <w:rPr>
          <w:rFonts w:ascii="Avenir 55 Roman" w:hAnsi="Avenir 55 Roman"/>
          <w:sz w:val="18"/>
        </w:rPr>
      </w:pPr>
    </w:p>
    <w:p w14:paraId="291869BB" w14:textId="77777777" w:rsidR="00DB6A28" w:rsidRPr="004463DA" w:rsidRDefault="00DA67EF" w:rsidP="00AA0841">
      <w:pPr>
        <w:spacing w:line="260" w:lineRule="atLeast"/>
        <w:rPr>
          <w:rFonts w:ascii="Avenir 55 Roman" w:hAnsi="Avenir 55 Roman"/>
          <w:sz w:val="18"/>
        </w:rPr>
      </w:pPr>
    </w:p>
    <w:p w14:paraId="291869BC" w14:textId="77777777" w:rsidR="00AE7DE4" w:rsidRPr="004463DA" w:rsidRDefault="00DA67EF" w:rsidP="00AA0841">
      <w:pPr>
        <w:spacing w:line="260" w:lineRule="atLeast"/>
        <w:rPr>
          <w:rFonts w:ascii="Avenir 55 Roman" w:hAnsi="Avenir 55 Roman"/>
          <w:sz w:val="18"/>
        </w:rPr>
      </w:pPr>
    </w:p>
    <w:p w14:paraId="291869BD" w14:textId="77777777" w:rsidR="002A2FBB" w:rsidRPr="004463DA" w:rsidRDefault="00DA67EF" w:rsidP="00AA0841">
      <w:pPr>
        <w:spacing w:line="260" w:lineRule="atLeast"/>
        <w:rPr>
          <w:rFonts w:ascii="Avenir 55 Roman" w:hAnsi="Avenir 55 Roman"/>
          <w:sz w:val="18"/>
        </w:rPr>
      </w:pPr>
    </w:p>
    <w:sectPr w:rsidR="002A2FBB" w:rsidRPr="004463DA" w:rsidSect="00B560F8">
      <w:headerReference w:type="default" r:id="rId8"/>
      <w:headerReference w:type="first" r:id="rId9"/>
      <w:pgSz w:w="11906" w:h="16838" w:code="9"/>
      <w:pgMar w:top="3175" w:right="1644" w:bottom="1531" w:left="1758" w:header="709" w:footer="709" w:gutter="0"/>
      <w:paperSrc w:first="1" w:other="25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869D5" w14:textId="77777777" w:rsidR="0099683A" w:rsidRDefault="004463DA">
      <w:pPr>
        <w:spacing w:line="240" w:lineRule="auto"/>
      </w:pPr>
      <w:r>
        <w:separator/>
      </w:r>
    </w:p>
  </w:endnote>
  <w:endnote w:type="continuationSeparator" w:id="0">
    <w:p w14:paraId="291869D7" w14:textId="77777777" w:rsidR="0099683A" w:rsidRDefault="00446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85 Heavy">
    <w:charset w:val="00"/>
    <w:family w:val="auto"/>
    <w:pitch w:val="variable"/>
    <w:sig w:usb0="00000003" w:usb1="00000000" w:usb2="00000000" w:usb3="00000000" w:csb0="00000001" w:csb1="00000000"/>
  </w:font>
  <w:font w:name="Avenir 55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869D1" w14:textId="77777777" w:rsidR="0099683A" w:rsidRDefault="004463DA">
      <w:pPr>
        <w:spacing w:line="240" w:lineRule="auto"/>
      </w:pPr>
      <w:r>
        <w:separator/>
      </w:r>
    </w:p>
  </w:footnote>
  <w:footnote w:type="continuationSeparator" w:id="0">
    <w:p w14:paraId="291869D3" w14:textId="77777777" w:rsidR="0099683A" w:rsidRDefault="004463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852" w:tblpY="625"/>
      <w:tblOverlap w:val="never"/>
      <w:tblW w:w="9463" w:type="dxa"/>
      <w:tblLayout w:type="fixed"/>
      <w:tblCellMar>
        <w:left w:w="0" w:type="dxa"/>
        <w:right w:w="0" w:type="dxa"/>
      </w:tblCellMar>
      <w:tblLook w:val="04A0" w:firstRow="1" w:lastRow="0" w:firstColumn="1" w:lastColumn="0" w:noHBand="0" w:noVBand="1"/>
    </w:tblPr>
    <w:tblGrid>
      <w:gridCol w:w="902"/>
      <w:gridCol w:w="6498"/>
      <w:gridCol w:w="2063"/>
    </w:tblGrid>
    <w:tr w:rsidR="004463DA" w14:paraId="291869C2" w14:textId="77777777" w:rsidTr="00C40CED">
      <w:trPr>
        <w:gridAfter w:val="2"/>
        <w:wAfter w:w="8561" w:type="dxa"/>
        <w:trHeight w:val="180"/>
      </w:trPr>
      <w:tc>
        <w:tcPr>
          <w:tcW w:w="902" w:type="dxa"/>
        </w:tcPr>
        <w:p w14:paraId="291869BF" w14:textId="77777777" w:rsidR="004463DA" w:rsidRDefault="004463DA" w:rsidP="00C40CED">
          <w:pPr>
            <w:pStyle w:val="Koptekst"/>
            <w:rPr>
              <w:rFonts w:cs="Arial"/>
              <w:b/>
              <w:szCs w:val="17"/>
            </w:rPr>
          </w:pPr>
        </w:p>
      </w:tc>
    </w:tr>
    <w:tr w:rsidR="004463DA" w14:paraId="291869C6" w14:textId="77777777" w:rsidTr="00C40CED">
      <w:trPr>
        <w:gridAfter w:val="2"/>
        <w:wAfter w:w="8561" w:type="dxa"/>
        <w:trHeight w:val="233"/>
      </w:trPr>
      <w:tc>
        <w:tcPr>
          <w:tcW w:w="902" w:type="dxa"/>
        </w:tcPr>
        <w:p w14:paraId="291869C3" w14:textId="77777777" w:rsidR="004463DA" w:rsidRDefault="004463DA" w:rsidP="00C40CED">
          <w:pPr>
            <w:pStyle w:val="Koptekst"/>
            <w:rPr>
              <w:rFonts w:cs="Arial"/>
              <w:b/>
              <w:szCs w:val="17"/>
            </w:rPr>
          </w:pPr>
        </w:p>
      </w:tc>
    </w:tr>
    <w:tr w:rsidR="00575D8E" w14:paraId="291869CA" w14:textId="77777777" w:rsidTr="00C40CED">
      <w:trPr>
        <w:trHeight w:val="233"/>
      </w:trPr>
      <w:tc>
        <w:tcPr>
          <w:tcW w:w="902" w:type="dxa"/>
        </w:tcPr>
        <w:p w14:paraId="291869C7" w14:textId="77777777" w:rsidR="0017709E" w:rsidRPr="00635DBC" w:rsidRDefault="00DA67EF" w:rsidP="00C40CED">
          <w:pPr>
            <w:pStyle w:val="Koptekst"/>
            <w:rPr>
              <w:rFonts w:cs="Arial"/>
              <w:szCs w:val="17"/>
            </w:rPr>
          </w:pPr>
        </w:p>
      </w:tc>
      <w:tc>
        <w:tcPr>
          <w:tcW w:w="6498" w:type="dxa"/>
        </w:tcPr>
        <w:p w14:paraId="291869C8" w14:textId="77777777" w:rsidR="0017709E" w:rsidRPr="00542A36" w:rsidRDefault="00DA67EF" w:rsidP="00C40CED">
          <w:pPr>
            <w:pStyle w:val="Koptekst"/>
            <w:rPr>
              <w:rFonts w:cs="Arial"/>
              <w:sz w:val="17"/>
              <w:szCs w:val="17"/>
            </w:rPr>
          </w:pPr>
        </w:p>
      </w:tc>
      <w:tc>
        <w:tcPr>
          <w:tcW w:w="2063" w:type="dxa"/>
        </w:tcPr>
        <w:p w14:paraId="291869C9" w14:textId="77777777" w:rsidR="0017709E" w:rsidRPr="00542A36" w:rsidRDefault="00DA67EF" w:rsidP="00C40CED">
          <w:pPr>
            <w:pStyle w:val="Koptekst"/>
            <w:rPr>
              <w:rFonts w:cs="Arial"/>
              <w:noProof/>
              <w:sz w:val="17"/>
              <w:szCs w:val="17"/>
            </w:rPr>
          </w:pPr>
        </w:p>
      </w:tc>
    </w:tr>
  </w:tbl>
  <w:p w14:paraId="291869CB" w14:textId="77777777" w:rsidR="0017709E" w:rsidRDefault="00DA67E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69CE" w14:textId="77777777" w:rsidR="001266E9" w:rsidRDefault="004463DA">
    <w:pPr>
      <w:pStyle w:val="Koptekst"/>
    </w:pPr>
    <w:r>
      <w:rPr>
        <w:noProof/>
        <w:lang w:eastAsia="nl-NL"/>
      </w:rPr>
      <w:drawing>
        <wp:anchor distT="0" distB="0" distL="114300" distR="114300" simplePos="0" relativeHeight="251658240" behindDoc="1" locked="0" layoutInCell="1" allowOverlap="1" wp14:anchorId="291869D1" wp14:editId="291869D2">
          <wp:simplePos x="0" y="0"/>
          <wp:positionH relativeFrom="page">
            <wp:posOffset>450215</wp:posOffset>
          </wp:positionH>
          <wp:positionV relativeFrom="page">
            <wp:posOffset>288290</wp:posOffset>
          </wp:positionV>
          <wp:extent cx="2008800" cy="151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meente Amsterd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8800" cy="1512000"/>
                  </a:xfrm>
                  <a:prstGeom prst="rect">
                    <a:avLst/>
                  </a:prstGeom>
                </pic:spPr>
              </pic:pic>
            </a:graphicData>
          </a:graphic>
        </wp:anchor>
      </w:drawing>
    </w:r>
  </w:p>
  <w:p w14:paraId="291869CF" w14:textId="77777777" w:rsidR="00D451E4" w:rsidRDefault="00DA67E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6666D"/>
    <w:multiLevelType w:val="hybridMultilevel"/>
    <w:tmpl w:val="16ECC266"/>
    <w:lvl w:ilvl="0" w:tplc="CFDCA092">
      <w:start w:val="1"/>
      <w:numFmt w:val="decimal"/>
      <w:pStyle w:val="OpsommingCijfers"/>
      <w:lvlText w:val="%1."/>
      <w:lvlJc w:val="left"/>
      <w:pPr>
        <w:ind w:left="947" w:hanging="360"/>
      </w:pPr>
    </w:lvl>
    <w:lvl w:ilvl="1" w:tplc="845AE0B6" w:tentative="1">
      <w:start w:val="1"/>
      <w:numFmt w:val="lowerLetter"/>
      <w:lvlText w:val="%2."/>
      <w:lvlJc w:val="left"/>
      <w:pPr>
        <w:ind w:left="1667" w:hanging="360"/>
      </w:pPr>
    </w:lvl>
    <w:lvl w:ilvl="2" w:tplc="52FE5E10" w:tentative="1">
      <w:start w:val="1"/>
      <w:numFmt w:val="lowerRoman"/>
      <w:lvlText w:val="%3."/>
      <w:lvlJc w:val="right"/>
      <w:pPr>
        <w:ind w:left="2387" w:hanging="180"/>
      </w:pPr>
    </w:lvl>
    <w:lvl w:ilvl="3" w:tplc="ECC4DF54" w:tentative="1">
      <w:start w:val="1"/>
      <w:numFmt w:val="decimal"/>
      <w:lvlText w:val="%4."/>
      <w:lvlJc w:val="left"/>
      <w:pPr>
        <w:ind w:left="3107" w:hanging="360"/>
      </w:pPr>
    </w:lvl>
    <w:lvl w:ilvl="4" w:tplc="3F8405A8" w:tentative="1">
      <w:start w:val="1"/>
      <w:numFmt w:val="lowerLetter"/>
      <w:lvlText w:val="%5."/>
      <w:lvlJc w:val="left"/>
      <w:pPr>
        <w:ind w:left="3827" w:hanging="360"/>
      </w:pPr>
    </w:lvl>
    <w:lvl w:ilvl="5" w:tplc="3C7CB4D4" w:tentative="1">
      <w:start w:val="1"/>
      <w:numFmt w:val="lowerRoman"/>
      <w:lvlText w:val="%6."/>
      <w:lvlJc w:val="right"/>
      <w:pPr>
        <w:ind w:left="4547" w:hanging="180"/>
      </w:pPr>
    </w:lvl>
    <w:lvl w:ilvl="6" w:tplc="9734463A" w:tentative="1">
      <w:start w:val="1"/>
      <w:numFmt w:val="decimal"/>
      <w:lvlText w:val="%7."/>
      <w:lvlJc w:val="left"/>
      <w:pPr>
        <w:ind w:left="5267" w:hanging="360"/>
      </w:pPr>
    </w:lvl>
    <w:lvl w:ilvl="7" w:tplc="7F905CA4" w:tentative="1">
      <w:start w:val="1"/>
      <w:numFmt w:val="lowerLetter"/>
      <w:lvlText w:val="%8."/>
      <w:lvlJc w:val="left"/>
      <w:pPr>
        <w:ind w:left="5987" w:hanging="360"/>
      </w:pPr>
    </w:lvl>
    <w:lvl w:ilvl="8" w:tplc="77AA2506" w:tentative="1">
      <w:start w:val="1"/>
      <w:numFmt w:val="lowerRoman"/>
      <w:lvlText w:val="%9."/>
      <w:lvlJc w:val="right"/>
      <w:pPr>
        <w:ind w:left="6707" w:hanging="180"/>
      </w:pPr>
    </w:lvl>
  </w:abstractNum>
  <w:abstractNum w:abstractNumId="1">
    <w:nsid w:val="6BE74784"/>
    <w:multiLevelType w:val="hybridMultilevel"/>
    <w:tmpl w:val="521678A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75D967A2"/>
    <w:multiLevelType w:val="hybridMultilevel"/>
    <w:tmpl w:val="AB40552E"/>
    <w:lvl w:ilvl="0" w:tplc="C594635C">
      <w:start w:val="1"/>
      <w:numFmt w:val="bullet"/>
      <w:pStyle w:val="OpsommingTeken"/>
      <w:lvlText w:val="■"/>
      <w:lvlJc w:val="left"/>
      <w:pPr>
        <w:ind w:left="720" w:hanging="360"/>
      </w:pPr>
      <w:rPr>
        <w:rFonts w:ascii="Arial" w:hAnsi="Arial" w:hint="default"/>
      </w:rPr>
    </w:lvl>
    <w:lvl w:ilvl="1" w:tplc="19EE3DA4" w:tentative="1">
      <w:start w:val="1"/>
      <w:numFmt w:val="bullet"/>
      <w:lvlText w:val="o"/>
      <w:lvlJc w:val="left"/>
      <w:pPr>
        <w:ind w:left="1440" w:hanging="360"/>
      </w:pPr>
      <w:rPr>
        <w:rFonts w:ascii="Courier New" w:hAnsi="Courier New" w:cs="Courier New" w:hint="default"/>
      </w:rPr>
    </w:lvl>
    <w:lvl w:ilvl="2" w:tplc="2E90C23A" w:tentative="1">
      <w:start w:val="1"/>
      <w:numFmt w:val="bullet"/>
      <w:lvlText w:val=""/>
      <w:lvlJc w:val="left"/>
      <w:pPr>
        <w:ind w:left="2160" w:hanging="360"/>
      </w:pPr>
      <w:rPr>
        <w:rFonts w:ascii="Wingdings" w:hAnsi="Wingdings" w:hint="default"/>
      </w:rPr>
    </w:lvl>
    <w:lvl w:ilvl="3" w:tplc="B7B8A452" w:tentative="1">
      <w:start w:val="1"/>
      <w:numFmt w:val="bullet"/>
      <w:lvlText w:val=""/>
      <w:lvlJc w:val="left"/>
      <w:pPr>
        <w:ind w:left="2880" w:hanging="360"/>
      </w:pPr>
      <w:rPr>
        <w:rFonts w:ascii="Symbol" w:hAnsi="Symbol" w:hint="default"/>
      </w:rPr>
    </w:lvl>
    <w:lvl w:ilvl="4" w:tplc="7CE4931A" w:tentative="1">
      <w:start w:val="1"/>
      <w:numFmt w:val="bullet"/>
      <w:lvlText w:val="o"/>
      <w:lvlJc w:val="left"/>
      <w:pPr>
        <w:ind w:left="3600" w:hanging="360"/>
      </w:pPr>
      <w:rPr>
        <w:rFonts w:ascii="Courier New" w:hAnsi="Courier New" w:cs="Courier New" w:hint="default"/>
      </w:rPr>
    </w:lvl>
    <w:lvl w:ilvl="5" w:tplc="B2A61BE6" w:tentative="1">
      <w:start w:val="1"/>
      <w:numFmt w:val="bullet"/>
      <w:lvlText w:val=""/>
      <w:lvlJc w:val="left"/>
      <w:pPr>
        <w:ind w:left="4320" w:hanging="360"/>
      </w:pPr>
      <w:rPr>
        <w:rFonts w:ascii="Wingdings" w:hAnsi="Wingdings" w:hint="default"/>
      </w:rPr>
    </w:lvl>
    <w:lvl w:ilvl="6" w:tplc="AACCDC30" w:tentative="1">
      <w:start w:val="1"/>
      <w:numFmt w:val="bullet"/>
      <w:lvlText w:val=""/>
      <w:lvlJc w:val="left"/>
      <w:pPr>
        <w:ind w:left="5040" w:hanging="360"/>
      </w:pPr>
      <w:rPr>
        <w:rFonts w:ascii="Symbol" w:hAnsi="Symbol" w:hint="default"/>
      </w:rPr>
    </w:lvl>
    <w:lvl w:ilvl="7" w:tplc="DCE24F2C" w:tentative="1">
      <w:start w:val="1"/>
      <w:numFmt w:val="bullet"/>
      <w:lvlText w:val="o"/>
      <w:lvlJc w:val="left"/>
      <w:pPr>
        <w:ind w:left="5760" w:hanging="360"/>
      </w:pPr>
      <w:rPr>
        <w:rFonts w:ascii="Courier New" w:hAnsi="Courier New" w:cs="Courier New" w:hint="default"/>
      </w:rPr>
    </w:lvl>
    <w:lvl w:ilvl="8" w:tplc="9B185104"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0"/>
  </w:num>
  <w:num w:numId="6">
    <w:abstractNumId w:val="0"/>
  </w:num>
  <w:num w:numId="7">
    <w:abstractNumId w:val="2"/>
  </w:num>
  <w:num w:numId="8">
    <w:abstractNumId w:val="0"/>
  </w:num>
  <w:num w:numId="9">
    <w:abstractNumId w:val="2"/>
  </w:num>
  <w:num w:numId="10">
    <w:abstractNumId w:val="0"/>
  </w:num>
  <w:num w:numId="11">
    <w:abstractNumId w:val="2"/>
  </w:num>
  <w:num w:numId="12">
    <w:abstractNumId w:val="0"/>
  </w:num>
  <w:num w:numId="13">
    <w:abstractNumId w:val="2"/>
  </w:num>
  <w:num w:numId="14">
    <w:abstractNumId w:val="0"/>
  </w:num>
  <w:num w:numId="15">
    <w:abstractNumId w:val="0"/>
  </w:num>
  <w:num w:numId="16">
    <w:abstractNumId w:val="2"/>
  </w:num>
  <w:num w:numId="17">
    <w:abstractNumId w:val="0"/>
  </w:num>
  <w:num w:numId="18">
    <w:abstractNumId w:val="2"/>
  </w:num>
  <w:num w:numId="19">
    <w:abstractNumId w:val="0"/>
  </w:num>
  <w:num w:numId="20">
    <w:abstractNumId w:val="2"/>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8E"/>
    <w:rsid w:val="00166CE7"/>
    <w:rsid w:val="003B1C24"/>
    <w:rsid w:val="004463DA"/>
    <w:rsid w:val="0050419C"/>
    <w:rsid w:val="00537817"/>
    <w:rsid w:val="00575D8E"/>
    <w:rsid w:val="00645C62"/>
    <w:rsid w:val="007F15EF"/>
    <w:rsid w:val="00953AA2"/>
    <w:rsid w:val="0099683A"/>
    <w:rsid w:val="00D867DB"/>
    <w:rsid w:val="00DA6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18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E2354F"/>
    <w:pPr>
      <w:spacing w:line="280" w:lineRule="atLeast"/>
    </w:pPr>
  </w:style>
  <w:style w:type="paragraph" w:styleId="Kop1">
    <w:name w:val="heading 1"/>
    <w:basedOn w:val="Standaard"/>
    <w:next w:val="Standaard"/>
    <w:link w:val="Kop1Char"/>
    <w:uiPriority w:val="9"/>
    <w:qFormat/>
    <w:rsid w:val="00755FE2"/>
    <w:pPr>
      <w:keepNext/>
      <w:keepLines/>
      <w:spacing w:line="520" w:lineRule="atLeast"/>
      <w:outlineLvl w:val="0"/>
    </w:pPr>
    <w:rPr>
      <w:b/>
      <w:bCs/>
      <w:sz w:val="42"/>
      <w:szCs w:val="28"/>
    </w:rPr>
  </w:style>
  <w:style w:type="paragraph" w:styleId="Kop2">
    <w:name w:val="heading 2"/>
    <w:basedOn w:val="Standaard"/>
    <w:next w:val="Standaard"/>
    <w:link w:val="Kop2Char"/>
    <w:uiPriority w:val="9"/>
    <w:semiHidden/>
    <w:unhideWhenUsed/>
    <w:qFormat/>
    <w:rsid w:val="00755FE2"/>
    <w:pPr>
      <w:keepNext/>
      <w:keepLines/>
      <w:spacing w:line="360" w:lineRule="atLeast"/>
      <w:outlineLvl w:val="1"/>
    </w:pPr>
    <w:rPr>
      <w:b/>
      <w:bCs/>
      <w:sz w:val="28"/>
      <w:szCs w:val="26"/>
    </w:rPr>
  </w:style>
  <w:style w:type="paragraph" w:styleId="Kop3">
    <w:name w:val="heading 3"/>
    <w:basedOn w:val="Standaard"/>
    <w:next w:val="Standaard"/>
    <w:link w:val="Kop3Char"/>
    <w:uiPriority w:val="9"/>
    <w:unhideWhenUsed/>
    <w:qFormat/>
    <w:rsid w:val="00755FE2"/>
    <w:pPr>
      <w:spacing w:line="310" w:lineRule="atLeast"/>
      <w:outlineLvl w:val="2"/>
    </w:pPr>
    <w:rPr>
      <w:b/>
      <w:sz w:val="24"/>
    </w:rPr>
  </w:style>
  <w:style w:type="paragraph" w:styleId="Kop4">
    <w:name w:val="heading 4"/>
    <w:basedOn w:val="Standaard"/>
    <w:next w:val="Standaard"/>
    <w:link w:val="Kop4Char"/>
    <w:uiPriority w:val="9"/>
    <w:unhideWhenUsed/>
    <w:qFormat/>
    <w:rsid w:val="00755FE2"/>
    <w:pPr>
      <w:keepNext/>
      <w:keepLines/>
      <w:spacing w:line="260" w:lineRule="atLeast"/>
      <w:outlineLvl w:val="3"/>
    </w:pPr>
    <w:rPr>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FE2"/>
    <w:rPr>
      <w:b/>
      <w:bCs/>
      <w:sz w:val="42"/>
      <w:szCs w:val="28"/>
    </w:rPr>
  </w:style>
  <w:style w:type="character" w:customStyle="1" w:styleId="Kop2Char">
    <w:name w:val="Kop 2 Char"/>
    <w:basedOn w:val="Standaardalinea-lettertype"/>
    <w:link w:val="Kop2"/>
    <w:uiPriority w:val="9"/>
    <w:semiHidden/>
    <w:rsid w:val="00755FE2"/>
    <w:rPr>
      <w:b/>
      <w:bCs/>
      <w:sz w:val="28"/>
      <w:szCs w:val="26"/>
    </w:rPr>
  </w:style>
  <w:style w:type="character" w:customStyle="1" w:styleId="Kop3Char">
    <w:name w:val="Kop 3 Char"/>
    <w:basedOn w:val="Standaardalinea-lettertype"/>
    <w:link w:val="Kop3"/>
    <w:uiPriority w:val="9"/>
    <w:rsid w:val="00755FE2"/>
    <w:rPr>
      <w:b/>
      <w:sz w:val="24"/>
    </w:rPr>
  </w:style>
  <w:style w:type="character" w:customStyle="1" w:styleId="Kop4Char">
    <w:name w:val="Kop 4 Char"/>
    <w:basedOn w:val="Standaardalinea-lettertype"/>
    <w:link w:val="Kop4"/>
    <w:uiPriority w:val="9"/>
    <w:rsid w:val="00755FE2"/>
    <w:rPr>
      <w:b/>
      <w:bCs/>
      <w:iCs/>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20"/>
      </w:numPr>
      <w:spacing w:line="260" w:lineRule="atLeast"/>
    </w:pPr>
  </w:style>
  <w:style w:type="paragraph" w:customStyle="1" w:styleId="OpsommingCijfers">
    <w:name w:val="Opsomming Cijfers"/>
    <w:basedOn w:val="Standaard"/>
    <w:qFormat/>
    <w:rsid w:val="00755FE2"/>
    <w:pPr>
      <w:numPr>
        <w:numId w:val="21"/>
      </w:numPr>
      <w:spacing w:line="260" w:lineRule="atLeast"/>
    </w:pPr>
  </w:style>
  <w:style w:type="paragraph" w:customStyle="1" w:styleId="nadruk">
    <w:name w:val="nadruk"/>
    <w:basedOn w:val="Standaard"/>
    <w:next w:val="Standaard"/>
    <w:qFormat/>
    <w:rsid w:val="00755FE2"/>
    <w:pPr>
      <w:spacing w:line="260" w:lineRule="atLeast"/>
    </w:pPr>
    <w:rPr>
      <w:b/>
    </w:rPr>
  </w:style>
  <w:style w:type="paragraph" w:customStyle="1" w:styleId="SubtieleBenadrukking">
    <w:name w:val="Subtiele Benadrukking"/>
    <w:basedOn w:val="Standaard"/>
    <w:next w:val="Standaard"/>
    <w:qFormat/>
    <w:rsid w:val="00755FE2"/>
    <w:pPr>
      <w:spacing w:line="260" w:lineRule="atLeast"/>
    </w:pPr>
    <w:rPr>
      <w:i/>
    </w:rPr>
  </w:style>
  <w:style w:type="paragraph" w:customStyle="1" w:styleId="IntensieveBenadrukking">
    <w:name w:val="Intensieve Benadrukking"/>
    <w:basedOn w:val="Standaard"/>
    <w:next w:val="Standaard"/>
    <w:qFormat/>
    <w:rsid w:val="00755FE2"/>
    <w:pPr>
      <w:spacing w:line="260" w:lineRule="atLeast"/>
    </w:pPr>
    <w:rPr>
      <w:b/>
      <w:i/>
      <w:color w:val="E5E5E5"/>
    </w:rPr>
  </w:style>
  <w:style w:type="paragraph" w:customStyle="1" w:styleId="citaat">
    <w:name w:val="citaat"/>
    <w:basedOn w:val="Standaard"/>
    <w:next w:val="Standaard"/>
    <w:qFormat/>
    <w:rsid w:val="00755FE2"/>
    <w:pPr>
      <w:spacing w:line="260" w:lineRule="atLeast"/>
    </w:pPr>
    <w:rPr>
      <w:color w:val="666666"/>
    </w:rPr>
  </w:style>
  <w:style w:type="paragraph" w:styleId="Koptekst">
    <w:name w:val="header"/>
    <w:basedOn w:val="Standaard"/>
    <w:link w:val="KoptekstChar"/>
    <w:unhideWhenUsed/>
    <w:rsid w:val="00E2354F"/>
    <w:pPr>
      <w:tabs>
        <w:tab w:val="center" w:pos="4536"/>
        <w:tab w:val="right" w:pos="9072"/>
      </w:tabs>
      <w:spacing w:line="240" w:lineRule="auto"/>
    </w:pPr>
  </w:style>
  <w:style w:type="character" w:customStyle="1" w:styleId="KoptekstChar">
    <w:name w:val="Koptekst Char"/>
    <w:basedOn w:val="Standaardalinea-lettertype"/>
    <w:link w:val="Koptekst"/>
    <w:rsid w:val="00E2354F"/>
  </w:style>
  <w:style w:type="paragraph" w:styleId="Voettekst">
    <w:name w:val="footer"/>
    <w:basedOn w:val="Standaard"/>
    <w:link w:val="VoettekstChar"/>
    <w:uiPriority w:val="99"/>
    <w:unhideWhenUsed/>
    <w:rsid w:val="009C3D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3D2D"/>
  </w:style>
  <w:style w:type="paragraph" w:styleId="Ballontekst">
    <w:name w:val="Balloon Text"/>
    <w:basedOn w:val="Standaard"/>
    <w:link w:val="BallontekstChar"/>
    <w:uiPriority w:val="99"/>
    <w:semiHidden/>
    <w:unhideWhenUsed/>
    <w:rsid w:val="00DA67E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67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Calibri" w:hAnsi="Corbel" w:cs="Times New Roman"/>
        <w:sz w:val="21"/>
        <w:szCs w:val="21"/>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E2354F"/>
    <w:pPr>
      <w:spacing w:line="280" w:lineRule="atLeast"/>
    </w:pPr>
  </w:style>
  <w:style w:type="paragraph" w:styleId="Kop1">
    <w:name w:val="heading 1"/>
    <w:basedOn w:val="Standaard"/>
    <w:next w:val="Standaard"/>
    <w:link w:val="Kop1Char"/>
    <w:uiPriority w:val="9"/>
    <w:qFormat/>
    <w:rsid w:val="00755FE2"/>
    <w:pPr>
      <w:keepNext/>
      <w:keepLines/>
      <w:spacing w:line="520" w:lineRule="atLeast"/>
      <w:outlineLvl w:val="0"/>
    </w:pPr>
    <w:rPr>
      <w:b/>
      <w:bCs/>
      <w:sz w:val="42"/>
      <w:szCs w:val="28"/>
    </w:rPr>
  </w:style>
  <w:style w:type="paragraph" w:styleId="Kop2">
    <w:name w:val="heading 2"/>
    <w:basedOn w:val="Standaard"/>
    <w:next w:val="Standaard"/>
    <w:link w:val="Kop2Char"/>
    <w:uiPriority w:val="9"/>
    <w:semiHidden/>
    <w:unhideWhenUsed/>
    <w:qFormat/>
    <w:rsid w:val="00755FE2"/>
    <w:pPr>
      <w:keepNext/>
      <w:keepLines/>
      <w:spacing w:line="360" w:lineRule="atLeast"/>
      <w:outlineLvl w:val="1"/>
    </w:pPr>
    <w:rPr>
      <w:b/>
      <w:bCs/>
      <w:sz w:val="28"/>
      <w:szCs w:val="26"/>
    </w:rPr>
  </w:style>
  <w:style w:type="paragraph" w:styleId="Kop3">
    <w:name w:val="heading 3"/>
    <w:basedOn w:val="Standaard"/>
    <w:next w:val="Standaard"/>
    <w:link w:val="Kop3Char"/>
    <w:uiPriority w:val="9"/>
    <w:unhideWhenUsed/>
    <w:qFormat/>
    <w:rsid w:val="00755FE2"/>
    <w:pPr>
      <w:spacing w:line="310" w:lineRule="atLeast"/>
      <w:outlineLvl w:val="2"/>
    </w:pPr>
    <w:rPr>
      <w:b/>
      <w:sz w:val="24"/>
    </w:rPr>
  </w:style>
  <w:style w:type="paragraph" w:styleId="Kop4">
    <w:name w:val="heading 4"/>
    <w:basedOn w:val="Standaard"/>
    <w:next w:val="Standaard"/>
    <w:link w:val="Kop4Char"/>
    <w:uiPriority w:val="9"/>
    <w:unhideWhenUsed/>
    <w:qFormat/>
    <w:rsid w:val="00755FE2"/>
    <w:pPr>
      <w:keepNext/>
      <w:keepLines/>
      <w:spacing w:line="260" w:lineRule="atLeast"/>
      <w:outlineLvl w:val="3"/>
    </w:pPr>
    <w:rPr>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FE2"/>
    <w:rPr>
      <w:b/>
      <w:bCs/>
      <w:sz w:val="42"/>
      <w:szCs w:val="28"/>
    </w:rPr>
  </w:style>
  <w:style w:type="character" w:customStyle="1" w:styleId="Kop2Char">
    <w:name w:val="Kop 2 Char"/>
    <w:basedOn w:val="Standaardalinea-lettertype"/>
    <w:link w:val="Kop2"/>
    <w:uiPriority w:val="9"/>
    <w:semiHidden/>
    <w:rsid w:val="00755FE2"/>
    <w:rPr>
      <w:b/>
      <w:bCs/>
      <w:sz w:val="28"/>
      <w:szCs w:val="26"/>
    </w:rPr>
  </w:style>
  <w:style w:type="character" w:customStyle="1" w:styleId="Kop3Char">
    <w:name w:val="Kop 3 Char"/>
    <w:basedOn w:val="Standaardalinea-lettertype"/>
    <w:link w:val="Kop3"/>
    <w:uiPriority w:val="9"/>
    <w:rsid w:val="00755FE2"/>
    <w:rPr>
      <w:b/>
      <w:sz w:val="24"/>
    </w:rPr>
  </w:style>
  <w:style w:type="character" w:customStyle="1" w:styleId="Kop4Char">
    <w:name w:val="Kop 4 Char"/>
    <w:basedOn w:val="Standaardalinea-lettertype"/>
    <w:link w:val="Kop4"/>
    <w:uiPriority w:val="9"/>
    <w:rsid w:val="00755FE2"/>
    <w:rPr>
      <w:b/>
      <w:bCs/>
      <w:iCs/>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20"/>
      </w:numPr>
      <w:spacing w:line="260" w:lineRule="atLeast"/>
    </w:pPr>
  </w:style>
  <w:style w:type="paragraph" w:customStyle="1" w:styleId="OpsommingCijfers">
    <w:name w:val="Opsomming Cijfers"/>
    <w:basedOn w:val="Standaard"/>
    <w:qFormat/>
    <w:rsid w:val="00755FE2"/>
    <w:pPr>
      <w:numPr>
        <w:numId w:val="21"/>
      </w:numPr>
      <w:spacing w:line="260" w:lineRule="atLeast"/>
    </w:pPr>
  </w:style>
  <w:style w:type="paragraph" w:customStyle="1" w:styleId="nadruk">
    <w:name w:val="nadruk"/>
    <w:basedOn w:val="Standaard"/>
    <w:next w:val="Standaard"/>
    <w:qFormat/>
    <w:rsid w:val="00755FE2"/>
    <w:pPr>
      <w:spacing w:line="260" w:lineRule="atLeast"/>
    </w:pPr>
    <w:rPr>
      <w:b/>
    </w:rPr>
  </w:style>
  <w:style w:type="paragraph" w:customStyle="1" w:styleId="SubtieleBenadrukking">
    <w:name w:val="Subtiele Benadrukking"/>
    <w:basedOn w:val="Standaard"/>
    <w:next w:val="Standaard"/>
    <w:qFormat/>
    <w:rsid w:val="00755FE2"/>
    <w:pPr>
      <w:spacing w:line="260" w:lineRule="atLeast"/>
    </w:pPr>
    <w:rPr>
      <w:i/>
    </w:rPr>
  </w:style>
  <w:style w:type="paragraph" w:customStyle="1" w:styleId="IntensieveBenadrukking">
    <w:name w:val="Intensieve Benadrukking"/>
    <w:basedOn w:val="Standaard"/>
    <w:next w:val="Standaard"/>
    <w:qFormat/>
    <w:rsid w:val="00755FE2"/>
    <w:pPr>
      <w:spacing w:line="260" w:lineRule="atLeast"/>
    </w:pPr>
    <w:rPr>
      <w:b/>
      <w:i/>
      <w:color w:val="E5E5E5"/>
    </w:rPr>
  </w:style>
  <w:style w:type="paragraph" w:customStyle="1" w:styleId="citaat">
    <w:name w:val="citaat"/>
    <w:basedOn w:val="Standaard"/>
    <w:next w:val="Standaard"/>
    <w:qFormat/>
    <w:rsid w:val="00755FE2"/>
    <w:pPr>
      <w:spacing w:line="260" w:lineRule="atLeast"/>
    </w:pPr>
    <w:rPr>
      <w:color w:val="666666"/>
    </w:rPr>
  </w:style>
  <w:style w:type="paragraph" w:styleId="Koptekst">
    <w:name w:val="header"/>
    <w:basedOn w:val="Standaard"/>
    <w:link w:val="KoptekstChar"/>
    <w:unhideWhenUsed/>
    <w:rsid w:val="00E2354F"/>
    <w:pPr>
      <w:tabs>
        <w:tab w:val="center" w:pos="4536"/>
        <w:tab w:val="right" w:pos="9072"/>
      </w:tabs>
      <w:spacing w:line="240" w:lineRule="auto"/>
    </w:pPr>
  </w:style>
  <w:style w:type="character" w:customStyle="1" w:styleId="KoptekstChar">
    <w:name w:val="Koptekst Char"/>
    <w:basedOn w:val="Standaardalinea-lettertype"/>
    <w:link w:val="Koptekst"/>
    <w:rsid w:val="00E2354F"/>
  </w:style>
  <w:style w:type="paragraph" w:styleId="Voettekst">
    <w:name w:val="footer"/>
    <w:basedOn w:val="Standaard"/>
    <w:link w:val="VoettekstChar"/>
    <w:uiPriority w:val="99"/>
    <w:unhideWhenUsed/>
    <w:rsid w:val="009C3D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C3D2D"/>
  </w:style>
  <w:style w:type="paragraph" w:styleId="Ballontekst">
    <w:name w:val="Balloon Text"/>
    <w:basedOn w:val="Standaard"/>
    <w:link w:val="BallontekstChar"/>
    <w:uiPriority w:val="99"/>
    <w:semiHidden/>
    <w:unhideWhenUsed/>
    <w:rsid w:val="00DA67E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6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Amsterdam">
      <a:dk1>
        <a:sysClr val="windowText" lastClr="000000"/>
      </a:dk1>
      <a:lt1>
        <a:srgbClr val="FFFFFF"/>
      </a:lt1>
      <a:dk2>
        <a:srgbClr val="FF0000"/>
      </a:dk2>
      <a:lt2>
        <a:srgbClr val="E5E5E5"/>
      </a:lt2>
      <a:accent1>
        <a:srgbClr val="FF6A08"/>
      </a:accent1>
      <a:accent2>
        <a:srgbClr val="F6B400"/>
      </a:accent2>
      <a:accent3>
        <a:srgbClr val="5ABD00"/>
      </a:accent3>
      <a:accent4>
        <a:srgbClr val="00A4B4"/>
      </a:accent4>
      <a:accent5>
        <a:srgbClr val="0059CD"/>
      </a:accent5>
      <a:accent6>
        <a:srgbClr val="73107B"/>
      </a:accent6>
      <a:hlink>
        <a:srgbClr val="666666"/>
      </a:hlink>
      <a:folHlink>
        <a:srgbClr val="9999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4B9BB4B.dotm</Template>
  <TotalTime>0</TotalTime>
  <Pages>1</Pages>
  <Words>213</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Stadsdeel ZuidOost</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Cursist09</dc:creator>
  <cp:lastModifiedBy>Krop, Marie</cp:lastModifiedBy>
  <cp:revision>2</cp:revision>
  <dcterms:created xsi:type="dcterms:W3CDTF">2017-12-22T12:36:00Z</dcterms:created>
  <dcterms:modified xsi:type="dcterms:W3CDTF">2017-12-22T12:36:00Z</dcterms:modified>
</cp:coreProperties>
</file>