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4FEF7" w14:textId="10E07D1A" w:rsidR="007E2628" w:rsidRDefault="007E2628" w:rsidP="00E174AC">
      <w:pPr>
        <w:rPr>
          <w:noProof/>
        </w:rPr>
      </w:pPr>
      <w:bookmarkStart w:id="0" w:name="_GoBack"/>
      <w:bookmarkEnd w:id="0"/>
    </w:p>
    <w:p w14:paraId="5C762BCF" w14:textId="77777777" w:rsidR="007C367B" w:rsidRDefault="007C367B" w:rsidP="00A164B2">
      <w:pPr>
        <w:pStyle w:val="Kop1"/>
        <w:rPr>
          <w:noProof/>
        </w:rPr>
      </w:pPr>
      <w:bookmarkStart w:id="1" w:name="_Ref283972734"/>
    </w:p>
    <w:p w14:paraId="3C7B9B8F" w14:textId="77777777" w:rsidR="00546597" w:rsidRPr="00A164B2" w:rsidRDefault="00334A5B" w:rsidP="00A164B2">
      <w:pPr>
        <w:pStyle w:val="Kop1"/>
      </w:pPr>
      <w:bookmarkStart w:id="2" w:name="_Toc466360614"/>
      <w:r>
        <w:rPr>
          <w:noProof/>
        </w:rPr>
        <w:t>O</w:t>
      </w:r>
      <w:r w:rsidR="00D0396E">
        <w:rPr>
          <w:noProof/>
        </w:rPr>
        <w:t>vereenkomst</w:t>
      </w:r>
      <w:r w:rsidR="007E2628">
        <w:rPr>
          <w:noProof/>
        </w:rPr>
        <w:br/>
        <w:t>inzake</w:t>
      </w:r>
      <w:bookmarkEnd w:id="1"/>
      <w:r w:rsidR="00A164B2">
        <w:rPr>
          <w:noProof/>
        </w:rPr>
        <w:br/>
      </w:r>
      <w:bookmarkEnd w:id="2"/>
      <w:r w:rsidR="00B71242">
        <w:t>Service Managementapplicatie</w:t>
      </w:r>
    </w:p>
    <w:p w14:paraId="6D0BA459" w14:textId="77777777" w:rsidR="00546597" w:rsidRDefault="00546597" w:rsidP="007E2628">
      <w:pPr>
        <w:jc w:val="center"/>
        <w:rPr>
          <w:lang w:val="nl"/>
        </w:rPr>
      </w:pPr>
    </w:p>
    <w:p w14:paraId="72ACDDA5" w14:textId="77777777" w:rsidR="007E2628" w:rsidRPr="00456B63" w:rsidRDefault="007E2628" w:rsidP="007E2628">
      <w:pPr>
        <w:jc w:val="center"/>
        <w:rPr>
          <w:lang w:val="nl"/>
        </w:rPr>
      </w:pPr>
    </w:p>
    <w:p w14:paraId="6CBFF1C2" w14:textId="77777777" w:rsidR="007E2628" w:rsidRDefault="007E2628" w:rsidP="007E2628">
      <w:pPr>
        <w:rPr>
          <w:lang w:val="nl"/>
        </w:rPr>
      </w:pPr>
    </w:p>
    <w:p w14:paraId="1AAA9232" w14:textId="77777777" w:rsidR="007E2628" w:rsidRDefault="007E2628" w:rsidP="007E2628">
      <w:pPr>
        <w:rPr>
          <w:lang w:val="nl"/>
        </w:rPr>
      </w:pPr>
    </w:p>
    <w:p w14:paraId="1CB73F3D" w14:textId="77777777" w:rsidR="007E2628" w:rsidRDefault="007E2628" w:rsidP="007E2628">
      <w:pPr>
        <w:rPr>
          <w:lang w:val="nl"/>
        </w:rPr>
      </w:pPr>
    </w:p>
    <w:p w14:paraId="3D01CE0B" w14:textId="77777777" w:rsidR="007E2628" w:rsidRDefault="007E2628" w:rsidP="007E2628">
      <w:pPr>
        <w:rPr>
          <w:lang w:val="nl"/>
        </w:rPr>
      </w:pPr>
    </w:p>
    <w:p w14:paraId="094A4F65" w14:textId="77777777" w:rsidR="007E2628" w:rsidRDefault="007E2628" w:rsidP="007E2628">
      <w:pPr>
        <w:rPr>
          <w:lang w:val="nl"/>
        </w:rPr>
      </w:pPr>
      <w:r w:rsidRPr="00B83432">
        <w:rPr>
          <w:b/>
          <w:lang w:val="nl"/>
        </w:rPr>
        <w:t>De ondergetekenden</w:t>
      </w:r>
      <w:r>
        <w:rPr>
          <w:lang w:val="nl"/>
        </w:rPr>
        <w:t>:</w:t>
      </w:r>
    </w:p>
    <w:p w14:paraId="02D48F8A" w14:textId="77777777" w:rsidR="007E2628" w:rsidRDefault="007E2628" w:rsidP="007E2628">
      <w:pPr>
        <w:rPr>
          <w:lang w:val="nl"/>
        </w:rPr>
      </w:pPr>
    </w:p>
    <w:p w14:paraId="2F935D4D" w14:textId="77777777" w:rsidR="00950A62" w:rsidRDefault="007E2628" w:rsidP="00950A62">
      <w:pPr>
        <w:rPr>
          <w:lang w:val="nl"/>
        </w:rPr>
      </w:pPr>
      <w:r w:rsidRPr="00B83432">
        <w:rPr>
          <w:lang w:val="nl"/>
        </w:rPr>
        <w:t>1.</w:t>
      </w:r>
      <w:r>
        <w:rPr>
          <w:lang w:val="nl"/>
        </w:rPr>
        <w:t xml:space="preserve"> </w:t>
      </w:r>
      <w:r w:rsidR="00950A62" w:rsidRPr="00B83432">
        <w:rPr>
          <w:lang w:val="nl"/>
        </w:rPr>
        <w:t xml:space="preserve">De </w:t>
      </w:r>
      <w:r w:rsidR="00950A62">
        <w:rPr>
          <w:lang w:val="nl"/>
        </w:rPr>
        <w:t>Kamer van Koophandel</w:t>
      </w:r>
      <w:r w:rsidR="00950A62" w:rsidRPr="00AA26F0">
        <w:rPr>
          <w:lang w:val="nl"/>
        </w:rPr>
        <w:t xml:space="preserve">, </w:t>
      </w:r>
      <w:r w:rsidR="00950A62" w:rsidRPr="00B83432">
        <w:rPr>
          <w:lang w:val="nl"/>
        </w:rPr>
        <w:t xml:space="preserve">gevestigd te </w:t>
      </w:r>
      <w:r w:rsidR="00950A62">
        <w:rPr>
          <w:lang w:val="nl"/>
        </w:rPr>
        <w:t>Utrecht</w:t>
      </w:r>
      <w:r w:rsidR="005813CB">
        <w:rPr>
          <w:lang w:val="nl"/>
        </w:rPr>
        <w:t>, aan de Sint Jacobsstraat 300</w:t>
      </w:r>
      <w:r w:rsidR="00950A62" w:rsidRPr="00B83432">
        <w:rPr>
          <w:lang w:val="nl"/>
        </w:rPr>
        <w:t xml:space="preserve">, </w:t>
      </w:r>
      <w:r w:rsidR="00950A62">
        <w:rPr>
          <w:lang w:val="nl"/>
        </w:rPr>
        <w:t>te</w:t>
      </w:r>
      <w:r w:rsidR="005813CB">
        <w:rPr>
          <w:lang w:val="nl"/>
        </w:rPr>
        <w:t>n</w:t>
      </w:r>
      <w:r w:rsidR="00950A62">
        <w:rPr>
          <w:lang w:val="nl"/>
        </w:rPr>
        <w:t xml:space="preserve"> deze </w:t>
      </w:r>
      <w:r w:rsidR="00950A62" w:rsidRPr="00B83432">
        <w:rPr>
          <w:lang w:val="nl"/>
        </w:rPr>
        <w:t>vertegenwoordigd door</w:t>
      </w:r>
      <w:r w:rsidR="00950A62">
        <w:rPr>
          <w:lang w:val="nl"/>
        </w:rPr>
        <w:t xml:space="preserve"> </w:t>
      </w:r>
      <w:r w:rsidR="00950A62">
        <w:rPr>
          <w:rFonts w:cs="Arial"/>
          <w:szCs w:val="22"/>
        </w:rPr>
        <w:t>mevrouw C.J.G. Zuiderwijk-Jacobs</w:t>
      </w:r>
      <w:r w:rsidR="00950A62" w:rsidRPr="004C5E9B">
        <w:rPr>
          <w:rFonts w:cs="Arial"/>
          <w:szCs w:val="22"/>
        </w:rPr>
        <w:t>,</w:t>
      </w:r>
      <w:r w:rsidR="005813CB">
        <w:rPr>
          <w:rFonts w:cs="Arial"/>
          <w:szCs w:val="22"/>
        </w:rPr>
        <w:t xml:space="preserve"> in de functie van</w:t>
      </w:r>
      <w:r w:rsidR="00950A62" w:rsidRPr="004C5E9B">
        <w:rPr>
          <w:rFonts w:cs="Arial"/>
          <w:szCs w:val="22"/>
        </w:rPr>
        <w:t xml:space="preserve"> </w:t>
      </w:r>
      <w:r w:rsidR="00950A62">
        <w:rPr>
          <w:rFonts w:cs="Arial"/>
          <w:szCs w:val="22"/>
        </w:rPr>
        <w:t>voorzitter Raad van Bestuur</w:t>
      </w:r>
      <w:r w:rsidR="00B71242">
        <w:rPr>
          <w:rFonts w:cs="Arial"/>
          <w:szCs w:val="22"/>
        </w:rPr>
        <w:t xml:space="preserve"> en </w:t>
      </w:r>
      <w:r w:rsidR="00B71242">
        <w:rPr>
          <w:lang w:val="nl"/>
        </w:rPr>
        <w:t>de heer H.</w:t>
      </w:r>
      <w:r w:rsidR="0096264A">
        <w:rPr>
          <w:lang w:val="nl"/>
        </w:rPr>
        <w:t>W.M.W.</w:t>
      </w:r>
      <w:r w:rsidR="00B71242">
        <w:rPr>
          <w:lang w:val="nl"/>
        </w:rPr>
        <w:t xml:space="preserve"> ten Cate, in de functie van lid Raad van Bestuur</w:t>
      </w:r>
      <w:r w:rsidR="005813CB">
        <w:rPr>
          <w:rFonts w:cs="Arial"/>
          <w:szCs w:val="22"/>
        </w:rPr>
        <w:t>,</w:t>
      </w:r>
      <w:r w:rsidR="00950A62">
        <w:rPr>
          <w:lang w:val="nl"/>
        </w:rPr>
        <w:t xml:space="preserve"> hierna te noemen: Opdrachtgever,</w:t>
      </w:r>
    </w:p>
    <w:p w14:paraId="436F2758" w14:textId="77777777" w:rsidR="00546597" w:rsidRDefault="00546597" w:rsidP="007E2628">
      <w:pPr>
        <w:rPr>
          <w:lang w:val="nl"/>
        </w:rPr>
      </w:pPr>
    </w:p>
    <w:p w14:paraId="1A4539AE" w14:textId="77777777" w:rsidR="007E2628" w:rsidRDefault="007E2628" w:rsidP="007E2628">
      <w:pPr>
        <w:rPr>
          <w:lang w:val="nl"/>
        </w:rPr>
      </w:pPr>
      <w:r>
        <w:rPr>
          <w:lang w:val="nl"/>
        </w:rPr>
        <w:t>en</w:t>
      </w:r>
    </w:p>
    <w:p w14:paraId="6CC29276" w14:textId="77777777" w:rsidR="00546597" w:rsidRDefault="00546597" w:rsidP="007E2628">
      <w:pPr>
        <w:rPr>
          <w:lang w:val="nl"/>
        </w:rPr>
      </w:pPr>
    </w:p>
    <w:p w14:paraId="7F79B94A" w14:textId="77777777" w:rsidR="007E2628" w:rsidRDefault="007E2628" w:rsidP="007E2628">
      <w:pPr>
        <w:rPr>
          <w:lang w:val="nl"/>
        </w:rPr>
      </w:pPr>
      <w:r>
        <w:rPr>
          <w:lang w:val="nl"/>
        </w:rPr>
        <w:t xml:space="preserve">2. </w:t>
      </w:r>
      <w:r w:rsidR="002A516D">
        <w:rPr>
          <w:lang w:val="nl"/>
        </w:rPr>
        <w:t>[</w:t>
      </w:r>
      <w:r w:rsidR="002A516D" w:rsidRPr="00D0396E">
        <w:rPr>
          <w:highlight w:val="yellow"/>
          <w:lang w:val="nl"/>
        </w:rPr>
        <w:t>leverancier</w:t>
      </w:r>
      <w:r w:rsidR="002A516D">
        <w:rPr>
          <w:lang w:val="nl"/>
        </w:rPr>
        <w:t>]</w:t>
      </w:r>
      <w:r>
        <w:rPr>
          <w:lang w:val="nl"/>
        </w:rPr>
        <w:t xml:space="preserve">, gevestigd te </w:t>
      </w:r>
      <w:r w:rsidR="002A516D">
        <w:rPr>
          <w:lang w:val="nl"/>
        </w:rPr>
        <w:t>[</w:t>
      </w:r>
      <w:r w:rsidR="002A516D" w:rsidRPr="00D0396E">
        <w:rPr>
          <w:highlight w:val="yellow"/>
          <w:lang w:val="nl"/>
        </w:rPr>
        <w:t>plaats</w:t>
      </w:r>
      <w:r w:rsidR="002A516D">
        <w:rPr>
          <w:lang w:val="nl"/>
        </w:rPr>
        <w:t>]</w:t>
      </w:r>
      <w:r w:rsidR="005813CB">
        <w:rPr>
          <w:lang w:val="nl"/>
        </w:rPr>
        <w:t xml:space="preserve">, aan de </w:t>
      </w:r>
      <w:r w:rsidR="002A516D">
        <w:rPr>
          <w:lang w:val="nl"/>
        </w:rPr>
        <w:t>[</w:t>
      </w:r>
      <w:r w:rsidR="002A516D" w:rsidRPr="00D0396E">
        <w:rPr>
          <w:highlight w:val="yellow"/>
          <w:lang w:val="nl"/>
        </w:rPr>
        <w:t>adres</w:t>
      </w:r>
      <w:r w:rsidR="002A516D">
        <w:rPr>
          <w:lang w:val="nl"/>
        </w:rPr>
        <w:t>]</w:t>
      </w:r>
      <w:r w:rsidR="00950A62" w:rsidRPr="00950A62">
        <w:rPr>
          <w:lang w:val="nl"/>
        </w:rPr>
        <w:t>,</w:t>
      </w:r>
      <w:r>
        <w:rPr>
          <w:lang w:val="nl"/>
        </w:rPr>
        <w:t xml:space="preserve"> </w:t>
      </w:r>
      <w:r w:rsidR="00EF5BCC">
        <w:rPr>
          <w:lang w:val="nl"/>
        </w:rPr>
        <w:t>te</w:t>
      </w:r>
      <w:r w:rsidR="005813CB">
        <w:rPr>
          <w:lang w:val="nl"/>
        </w:rPr>
        <w:t>n</w:t>
      </w:r>
      <w:r w:rsidR="00EF5BCC">
        <w:rPr>
          <w:lang w:val="nl"/>
        </w:rPr>
        <w:t xml:space="preserve"> deze </w:t>
      </w:r>
      <w:r>
        <w:rPr>
          <w:lang w:val="nl"/>
        </w:rPr>
        <w:t xml:space="preserve">vertegenwoordigd door </w:t>
      </w:r>
      <w:r w:rsidR="00950A62">
        <w:rPr>
          <w:lang w:val="nl"/>
        </w:rPr>
        <w:t>de heer</w:t>
      </w:r>
      <w:r w:rsidR="002A516D">
        <w:rPr>
          <w:lang w:val="nl"/>
        </w:rPr>
        <w:t>/mevrouw [</w:t>
      </w:r>
      <w:r w:rsidR="002A516D" w:rsidRPr="00D0396E">
        <w:rPr>
          <w:highlight w:val="yellow"/>
          <w:lang w:val="nl"/>
        </w:rPr>
        <w:t>naam</w:t>
      </w:r>
      <w:r w:rsidR="002A516D">
        <w:rPr>
          <w:lang w:val="nl"/>
        </w:rPr>
        <w:t>]</w:t>
      </w:r>
      <w:r w:rsidR="00950A62">
        <w:rPr>
          <w:lang w:val="nl"/>
        </w:rPr>
        <w:t xml:space="preserve">, </w:t>
      </w:r>
      <w:r w:rsidR="005813CB">
        <w:rPr>
          <w:lang w:val="nl"/>
        </w:rPr>
        <w:t xml:space="preserve">in de functie van </w:t>
      </w:r>
      <w:r w:rsidR="00D0396E">
        <w:rPr>
          <w:lang w:val="nl"/>
        </w:rPr>
        <w:t>[</w:t>
      </w:r>
      <w:r w:rsidR="00D0396E" w:rsidRPr="00D0396E">
        <w:rPr>
          <w:highlight w:val="yellow"/>
          <w:lang w:val="nl"/>
        </w:rPr>
        <w:t>f</w:t>
      </w:r>
      <w:r w:rsidR="002A516D" w:rsidRPr="00D0396E">
        <w:rPr>
          <w:highlight w:val="yellow"/>
          <w:lang w:val="nl"/>
        </w:rPr>
        <w:t>unctie</w:t>
      </w:r>
      <w:r w:rsidR="002A516D">
        <w:rPr>
          <w:lang w:val="nl"/>
        </w:rPr>
        <w:t>]</w:t>
      </w:r>
      <w:r w:rsidR="005813CB">
        <w:rPr>
          <w:lang w:val="nl"/>
        </w:rPr>
        <w:t>,</w:t>
      </w:r>
      <w:r w:rsidR="00950A62">
        <w:rPr>
          <w:i/>
          <w:lang w:val="nl"/>
        </w:rPr>
        <w:t xml:space="preserve"> </w:t>
      </w:r>
      <w:r>
        <w:rPr>
          <w:lang w:val="nl"/>
        </w:rPr>
        <w:t>hierna te noemen: Wederpartij</w:t>
      </w:r>
      <w:r w:rsidR="008A6B37">
        <w:rPr>
          <w:lang w:val="nl"/>
        </w:rPr>
        <w:t>.</w:t>
      </w:r>
    </w:p>
    <w:p w14:paraId="7BC658F8" w14:textId="77777777" w:rsidR="007E2628" w:rsidRDefault="007E2628" w:rsidP="007E2628">
      <w:pPr>
        <w:rPr>
          <w:lang w:val="nl"/>
        </w:rPr>
      </w:pPr>
    </w:p>
    <w:p w14:paraId="03502380" w14:textId="77777777" w:rsidR="00546597" w:rsidRDefault="00546597" w:rsidP="007E2628">
      <w:pPr>
        <w:rPr>
          <w:lang w:val="nl"/>
        </w:rPr>
      </w:pPr>
    </w:p>
    <w:p w14:paraId="346E8D4A" w14:textId="77777777" w:rsidR="007E2628" w:rsidRDefault="007E2628" w:rsidP="007E2628">
      <w:pPr>
        <w:rPr>
          <w:lang w:val="nl"/>
        </w:rPr>
      </w:pPr>
    </w:p>
    <w:p w14:paraId="102F14AC" w14:textId="77777777" w:rsidR="007E2628" w:rsidRDefault="007E2628" w:rsidP="007E2628">
      <w:pPr>
        <w:rPr>
          <w:lang w:val="nl"/>
        </w:rPr>
      </w:pPr>
      <w:r w:rsidRPr="00B83432">
        <w:rPr>
          <w:b/>
          <w:lang w:val="nl"/>
        </w:rPr>
        <w:t>Overwegende</w:t>
      </w:r>
      <w:r>
        <w:rPr>
          <w:b/>
          <w:lang w:val="nl"/>
        </w:rPr>
        <w:t xml:space="preserve"> dat</w:t>
      </w:r>
      <w:r>
        <w:rPr>
          <w:lang w:val="nl"/>
        </w:rPr>
        <w:t>:</w:t>
      </w:r>
    </w:p>
    <w:p w14:paraId="7938CB38" w14:textId="77777777" w:rsidR="007E2628" w:rsidRPr="00D95829" w:rsidRDefault="005476AA" w:rsidP="00546597">
      <w:pPr>
        <w:spacing w:before="120" w:after="60"/>
        <w:rPr>
          <w:i/>
          <w:iCs/>
          <w:lang w:val="nl"/>
        </w:rPr>
      </w:pPr>
      <w:r w:rsidRPr="00D95829">
        <w:rPr>
          <w:i/>
          <w:iCs/>
          <w:lang w:val="nl"/>
        </w:rPr>
        <w:t>Organisatie en doelstelling van Opdrachtgever</w:t>
      </w:r>
    </w:p>
    <w:p w14:paraId="12D92127" w14:textId="77777777" w:rsidR="007647D0" w:rsidRDefault="007647D0" w:rsidP="00F60936">
      <w:pPr>
        <w:numPr>
          <w:ilvl w:val="0"/>
          <w:numId w:val="8"/>
        </w:numPr>
        <w:spacing w:before="120" w:after="60"/>
      </w:pPr>
      <w:bookmarkStart w:id="3" w:name="_Ref246434688"/>
      <w:r>
        <w:t>Opdrachtgever verantwoordelijk is voor</w:t>
      </w:r>
      <w:r w:rsidR="003B24D3">
        <w:t xml:space="preserve"> zowel het Handelsregister als het geven van voorlichting, informatie en advies aan (aspirant) ondernemers</w:t>
      </w:r>
      <w:bookmarkStart w:id="4" w:name="_Ref226430297"/>
      <w:bookmarkEnd w:id="3"/>
      <w:r w:rsidR="003B24D3">
        <w:t xml:space="preserve"> onder andere via de website</w:t>
      </w:r>
      <w:r w:rsidR="00C74BB7" w:rsidRPr="00C74BB7">
        <w:t>;</w:t>
      </w:r>
    </w:p>
    <w:p w14:paraId="2ED987BF" w14:textId="77777777" w:rsidR="00D0396E" w:rsidRPr="00D95829" w:rsidRDefault="00D0396E" w:rsidP="00F60936">
      <w:pPr>
        <w:numPr>
          <w:ilvl w:val="0"/>
          <w:numId w:val="8"/>
        </w:numPr>
        <w:spacing w:before="120" w:after="60"/>
      </w:pPr>
      <w:r>
        <w:rPr>
          <w:szCs w:val="22"/>
        </w:rPr>
        <w:t>Wederpartij</w:t>
      </w:r>
      <w:r w:rsidRPr="002E6076">
        <w:rPr>
          <w:szCs w:val="22"/>
        </w:rPr>
        <w:t xml:space="preserve"> een softwareleverancier is en zich onder meer bezig houdt met het online ter beschikking stellen van functionaliteit alsmede aanvullende Diensten en in het bijzonder specifieke kennis heeft op het gebied van </w:t>
      </w:r>
      <w:r>
        <w:rPr>
          <w:szCs w:val="22"/>
        </w:rPr>
        <w:t xml:space="preserve">service management; </w:t>
      </w:r>
    </w:p>
    <w:p w14:paraId="6A39752A" w14:textId="77777777" w:rsidR="00E66D57" w:rsidRPr="00D95829" w:rsidRDefault="007E2628" w:rsidP="00F60936">
      <w:pPr>
        <w:numPr>
          <w:ilvl w:val="0"/>
          <w:numId w:val="8"/>
        </w:numPr>
        <w:spacing w:before="120" w:after="60"/>
      </w:pPr>
      <w:bookmarkStart w:id="5" w:name="_Ref234763784"/>
      <w:r>
        <w:t xml:space="preserve">Opdrachtgever in het kader van de uitoefening van </w:t>
      </w:r>
      <w:r w:rsidR="004333E4">
        <w:t>zijn</w:t>
      </w:r>
      <w:r w:rsidR="00503ABE">
        <w:t xml:space="preserve"> </w:t>
      </w:r>
      <w:r>
        <w:t>taak behoefte heeft aan</w:t>
      </w:r>
      <w:bookmarkEnd w:id="4"/>
      <w:r w:rsidR="003B24D3">
        <w:t xml:space="preserve"> </w:t>
      </w:r>
      <w:r w:rsidR="002A516D">
        <w:t>een Service Managementapplicatie</w:t>
      </w:r>
      <w:bookmarkEnd w:id="5"/>
      <w:r w:rsidR="00C74BB7" w:rsidRPr="00C74BB7">
        <w:t>;</w:t>
      </w:r>
    </w:p>
    <w:p w14:paraId="3950B0BD" w14:textId="77777777" w:rsidR="007E2628" w:rsidRPr="00D95829" w:rsidRDefault="007E2628" w:rsidP="00546597">
      <w:pPr>
        <w:spacing w:before="120" w:after="60"/>
        <w:rPr>
          <w:i/>
          <w:iCs/>
          <w:lang w:val="nl"/>
        </w:rPr>
      </w:pPr>
      <w:r w:rsidRPr="00D95829">
        <w:rPr>
          <w:i/>
          <w:iCs/>
          <w:lang w:val="nl"/>
        </w:rPr>
        <w:t>Verloop van de aanbesteding</w:t>
      </w:r>
    </w:p>
    <w:p w14:paraId="67990C63" w14:textId="682E15E6" w:rsidR="007647D0" w:rsidRPr="00D95829" w:rsidRDefault="007E2628" w:rsidP="00F60936">
      <w:pPr>
        <w:numPr>
          <w:ilvl w:val="0"/>
          <w:numId w:val="8"/>
        </w:numPr>
        <w:spacing w:before="120" w:after="60"/>
      </w:pPr>
      <w:r>
        <w:t xml:space="preserve">Opdrachtgever </w:t>
      </w:r>
      <w:r w:rsidR="00E57E6B">
        <w:t>in verband met hetgeen hiervoor onder</w:t>
      </w:r>
      <w:r w:rsidR="00CD3468">
        <w:t xml:space="preserve"> a,</w:t>
      </w:r>
      <w:r w:rsidR="00E57E6B">
        <w:t xml:space="preserve"> </w:t>
      </w:r>
      <w:r w:rsidR="00CD3468">
        <w:t>b en c</w:t>
      </w:r>
      <w:r w:rsidR="00E57E6B">
        <w:t xml:space="preserve"> is overwogen,</w:t>
      </w:r>
      <w:r>
        <w:t xml:space="preserve"> tot </w:t>
      </w:r>
      <w:r w:rsidR="00857E56">
        <w:t xml:space="preserve">een </w:t>
      </w:r>
      <w:r w:rsidR="00863054">
        <w:t xml:space="preserve">Europese </w:t>
      </w:r>
      <w:r w:rsidR="00857E56">
        <w:t xml:space="preserve">openbare </w:t>
      </w:r>
      <w:r w:rsidR="003B24D3">
        <w:t>aanbesteding</w:t>
      </w:r>
      <w:r w:rsidR="003B24D3">
        <w:rPr>
          <w:i/>
          <w:color w:val="C0C0C0"/>
        </w:rPr>
        <w:t xml:space="preserve"> </w:t>
      </w:r>
      <w:r w:rsidR="00E57E6B">
        <w:t>is overgegaan</w:t>
      </w:r>
      <w:r>
        <w:t>;</w:t>
      </w:r>
    </w:p>
    <w:p w14:paraId="757D27F9" w14:textId="77777777" w:rsidR="007E2628" w:rsidRPr="00D95829" w:rsidRDefault="007E2628" w:rsidP="00F60936">
      <w:pPr>
        <w:numPr>
          <w:ilvl w:val="0"/>
          <w:numId w:val="8"/>
        </w:numPr>
        <w:spacing w:before="120" w:after="60"/>
      </w:pPr>
      <w:r w:rsidRPr="008711ED">
        <w:t xml:space="preserve">Opdrachtgever de </w:t>
      </w:r>
      <w:r w:rsidR="00437B61">
        <w:t>O</w:t>
      </w:r>
      <w:r w:rsidRPr="008711ED">
        <w:t>p</w:t>
      </w:r>
      <w:r>
        <w:t xml:space="preserve">dracht op </w:t>
      </w:r>
      <w:r w:rsidR="00823E68">
        <w:t>[</w:t>
      </w:r>
      <w:r w:rsidR="00823E68" w:rsidRPr="00CD3468">
        <w:rPr>
          <w:highlight w:val="yellow"/>
        </w:rPr>
        <w:t>datum</w:t>
      </w:r>
      <w:r w:rsidR="00823E68">
        <w:t>]</w:t>
      </w:r>
      <w:r w:rsidR="000244CE">
        <w:rPr>
          <w:i/>
          <w:color w:val="C0C0C0"/>
        </w:rPr>
        <w:t xml:space="preserve"> </w:t>
      </w:r>
      <w:r>
        <w:t xml:space="preserve"> </w:t>
      </w:r>
      <w:r w:rsidRPr="00121F83">
        <w:t>heeft</w:t>
      </w:r>
      <w:r>
        <w:t xml:space="preserve"> gegund aan Wederpartij</w:t>
      </w:r>
      <w:r w:rsidR="007F776F">
        <w:t>.</w:t>
      </w:r>
    </w:p>
    <w:p w14:paraId="5D737EE1" w14:textId="77777777" w:rsidR="00FA1685" w:rsidRDefault="00AA26F0">
      <w:pPr>
        <w:rPr>
          <w:lang w:val="nl"/>
        </w:rPr>
      </w:pPr>
      <w:r>
        <w:rPr>
          <w:lang w:val="nl"/>
        </w:rPr>
        <w:br w:type="page"/>
      </w:r>
    </w:p>
    <w:p w14:paraId="32D76EA8" w14:textId="77777777" w:rsidR="00FA1685" w:rsidRPr="00533209" w:rsidRDefault="00533209" w:rsidP="00533209">
      <w:pPr>
        <w:jc w:val="center"/>
        <w:rPr>
          <w:b/>
          <w:sz w:val="32"/>
          <w:szCs w:val="32"/>
          <w:lang w:val="nl"/>
        </w:rPr>
      </w:pPr>
      <w:r w:rsidRPr="00533209">
        <w:rPr>
          <w:b/>
          <w:sz w:val="32"/>
          <w:szCs w:val="32"/>
          <w:lang w:val="nl"/>
        </w:rPr>
        <w:lastRenderedPageBreak/>
        <w:t>INHOUDSOPGAVE</w:t>
      </w:r>
    </w:p>
    <w:p w14:paraId="0DBCF29C" w14:textId="77777777" w:rsidR="00533209" w:rsidRPr="00533209" w:rsidRDefault="00533209" w:rsidP="00533209">
      <w:pPr>
        <w:rPr>
          <w:lang w:val="nl"/>
        </w:rPr>
      </w:pPr>
    </w:p>
    <w:p w14:paraId="24B3FA67" w14:textId="0C1933D3" w:rsidR="00FB7C43" w:rsidRDefault="00546597">
      <w:pPr>
        <w:pStyle w:val="Inhopg1"/>
        <w:rPr>
          <w:rFonts w:asciiTheme="minorHAnsi" w:eastAsiaTheme="minorEastAsia" w:hAnsiTheme="minorHAnsi" w:cstheme="minorBidi"/>
          <w:noProof/>
          <w:szCs w:val="22"/>
        </w:rPr>
      </w:pPr>
      <w:r>
        <w:rPr>
          <w:lang w:val="nl"/>
        </w:rPr>
        <w:fldChar w:fldCharType="begin"/>
      </w:r>
      <w:r>
        <w:rPr>
          <w:lang w:val="nl"/>
        </w:rPr>
        <w:instrText xml:space="preserve"> TOC \o "1-1" \t "Kop 3;2;Kop 4;3" </w:instrText>
      </w:r>
      <w:r>
        <w:rPr>
          <w:lang w:val="nl"/>
        </w:rPr>
        <w:fldChar w:fldCharType="separate"/>
      </w:r>
      <w:r w:rsidR="00CD3468">
        <w:rPr>
          <w:noProof/>
        </w:rPr>
        <w:t>Overeenkomst</w:t>
      </w:r>
      <w:r w:rsidR="00FB7C43">
        <w:rPr>
          <w:noProof/>
        </w:rPr>
        <w:t xml:space="preserve"> inzake </w:t>
      </w:r>
      <w:r w:rsidR="006965C9">
        <w:rPr>
          <w:noProof/>
        </w:rPr>
        <w:t>Service managementapplicatie</w:t>
      </w:r>
      <w:r w:rsidR="00FB7C43">
        <w:rPr>
          <w:noProof/>
        </w:rPr>
        <w:tab/>
      </w:r>
      <w:r w:rsidR="00FB7C43">
        <w:rPr>
          <w:noProof/>
        </w:rPr>
        <w:fldChar w:fldCharType="begin"/>
      </w:r>
      <w:r w:rsidR="00FB7C43">
        <w:rPr>
          <w:noProof/>
        </w:rPr>
        <w:instrText xml:space="preserve"> PAGEREF _Toc466360614 \h </w:instrText>
      </w:r>
      <w:r w:rsidR="00FB7C43">
        <w:rPr>
          <w:noProof/>
        </w:rPr>
      </w:r>
      <w:r w:rsidR="00FB7C43">
        <w:rPr>
          <w:noProof/>
        </w:rPr>
        <w:fldChar w:fldCharType="separate"/>
      </w:r>
      <w:r w:rsidR="00E50F9A">
        <w:rPr>
          <w:noProof/>
        </w:rPr>
        <w:t>1</w:t>
      </w:r>
      <w:r w:rsidR="00FB7C43">
        <w:rPr>
          <w:noProof/>
        </w:rPr>
        <w:fldChar w:fldCharType="end"/>
      </w:r>
    </w:p>
    <w:p w14:paraId="279A0FF2" w14:textId="77777777" w:rsidR="00FB7C43" w:rsidRDefault="00FB7C43">
      <w:pPr>
        <w:pStyle w:val="Inhopg3"/>
        <w:rPr>
          <w:rFonts w:asciiTheme="minorHAnsi" w:eastAsiaTheme="minorEastAsia" w:hAnsiTheme="minorHAnsi" w:cstheme="minorBidi"/>
          <w:noProof/>
          <w:szCs w:val="22"/>
        </w:rPr>
      </w:pPr>
      <w:r>
        <w:rPr>
          <w:noProof/>
        </w:rPr>
        <w:t>Artikel 1.</w:t>
      </w:r>
      <w:r>
        <w:rPr>
          <w:rFonts w:asciiTheme="minorHAnsi" w:eastAsiaTheme="minorEastAsia" w:hAnsiTheme="minorHAnsi" w:cstheme="minorBidi"/>
          <w:noProof/>
          <w:szCs w:val="22"/>
        </w:rPr>
        <w:tab/>
      </w:r>
      <w:r>
        <w:rPr>
          <w:noProof/>
        </w:rPr>
        <w:t>Begrippen</w:t>
      </w:r>
      <w:r>
        <w:rPr>
          <w:noProof/>
        </w:rPr>
        <w:tab/>
      </w:r>
      <w:r>
        <w:rPr>
          <w:noProof/>
        </w:rPr>
        <w:fldChar w:fldCharType="begin"/>
      </w:r>
      <w:r>
        <w:rPr>
          <w:noProof/>
        </w:rPr>
        <w:instrText xml:space="preserve"> PAGEREF _Toc466360615 \h </w:instrText>
      </w:r>
      <w:r>
        <w:rPr>
          <w:noProof/>
        </w:rPr>
      </w:r>
      <w:r>
        <w:rPr>
          <w:noProof/>
        </w:rPr>
        <w:fldChar w:fldCharType="separate"/>
      </w:r>
      <w:r w:rsidR="00E50F9A">
        <w:rPr>
          <w:noProof/>
        </w:rPr>
        <w:t>3</w:t>
      </w:r>
      <w:r>
        <w:rPr>
          <w:noProof/>
        </w:rPr>
        <w:fldChar w:fldCharType="end"/>
      </w:r>
    </w:p>
    <w:p w14:paraId="5C62782D" w14:textId="77777777" w:rsidR="00FB7C43" w:rsidRDefault="00FB7C43">
      <w:pPr>
        <w:pStyle w:val="Inhopg3"/>
        <w:rPr>
          <w:rFonts w:asciiTheme="minorHAnsi" w:eastAsiaTheme="minorEastAsia" w:hAnsiTheme="minorHAnsi" w:cstheme="minorBidi"/>
          <w:noProof/>
          <w:szCs w:val="22"/>
        </w:rPr>
      </w:pPr>
      <w:r>
        <w:rPr>
          <w:noProof/>
        </w:rPr>
        <w:t>Artikel 2.</w:t>
      </w:r>
      <w:r>
        <w:rPr>
          <w:rFonts w:asciiTheme="minorHAnsi" w:eastAsiaTheme="minorEastAsia" w:hAnsiTheme="minorHAnsi" w:cstheme="minorBidi"/>
          <w:noProof/>
          <w:szCs w:val="22"/>
        </w:rPr>
        <w:tab/>
      </w:r>
      <w:r>
        <w:rPr>
          <w:noProof/>
        </w:rPr>
        <w:t>Voorwerp van de Overeenkomst</w:t>
      </w:r>
      <w:r>
        <w:rPr>
          <w:noProof/>
        </w:rPr>
        <w:tab/>
      </w:r>
      <w:r>
        <w:rPr>
          <w:noProof/>
        </w:rPr>
        <w:fldChar w:fldCharType="begin"/>
      </w:r>
      <w:r>
        <w:rPr>
          <w:noProof/>
        </w:rPr>
        <w:instrText xml:space="preserve"> PAGEREF _Toc466360616 \h </w:instrText>
      </w:r>
      <w:r>
        <w:rPr>
          <w:noProof/>
        </w:rPr>
      </w:r>
      <w:r>
        <w:rPr>
          <w:noProof/>
        </w:rPr>
        <w:fldChar w:fldCharType="separate"/>
      </w:r>
      <w:r w:rsidR="00E50F9A">
        <w:rPr>
          <w:noProof/>
        </w:rPr>
        <w:t>3</w:t>
      </w:r>
      <w:r>
        <w:rPr>
          <w:noProof/>
        </w:rPr>
        <w:fldChar w:fldCharType="end"/>
      </w:r>
    </w:p>
    <w:p w14:paraId="48A93834" w14:textId="77777777" w:rsidR="00FB7C43" w:rsidRDefault="00FB7C43">
      <w:pPr>
        <w:pStyle w:val="Inhopg3"/>
        <w:rPr>
          <w:rFonts w:asciiTheme="minorHAnsi" w:eastAsiaTheme="minorEastAsia" w:hAnsiTheme="minorHAnsi" w:cstheme="minorBidi"/>
          <w:noProof/>
          <w:szCs w:val="22"/>
        </w:rPr>
      </w:pPr>
      <w:r>
        <w:rPr>
          <w:noProof/>
        </w:rPr>
        <w:t>Artikel 3.</w:t>
      </w:r>
      <w:r>
        <w:rPr>
          <w:rFonts w:asciiTheme="minorHAnsi" w:eastAsiaTheme="minorEastAsia" w:hAnsiTheme="minorHAnsi" w:cstheme="minorBidi"/>
          <w:noProof/>
          <w:szCs w:val="22"/>
        </w:rPr>
        <w:tab/>
      </w:r>
      <w:r>
        <w:rPr>
          <w:noProof/>
        </w:rPr>
        <w:t>Contactpersonen en rapportage</w:t>
      </w:r>
      <w:r>
        <w:rPr>
          <w:noProof/>
        </w:rPr>
        <w:tab/>
      </w:r>
      <w:r>
        <w:rPr>
          <w:noProof/>
        </w:rPr>
        <w:fldChar w:fldCharType="begin"/>
      </w:r>
      <w:r>
        <w:rPr>
          <w:noProof/>
        </w:rPr>
        <w:instrText xml:space="preserve"> PAGEREF _Toc466360617 \h </w:instrText>
      </w:r>
      <w:r>
        <w:rPr>
          <w:noProof/>
        </w:rPr>
      </w:r>
      <w:r>
        <w:rPr>
          <w:noProof/>
        </w:rPr>
        <w:fldChar w:fldCharType="separate"/>
      </w:r>
      <w:r w:rsidR="00E50F9A">
        <w:rPr>
          <w:noProof/>
        </w:rPr>
        <w:t>3</w:t>
      </w:r>
      <w:r>
        <w:rPr>
          <w:noProof/>
        </w:rPr>
        <w:fldChar w:fldCharType="end"/>
      </w:r>
    </w:p>
    <w:p w14:paraId="1EDE0546" w14:textId="77777777" w:rsidR="00FB7C43" w:rsidRDefault="00FB7C43">
      <w:pPr>
        <w:pStyle w:val="Inhopg3"/>
        <w:rPr>
          <w:rFonts w:asciiTheme="minorHAnsi" w:eastAsiaTheme="minorEastAsia" w:hAnsiTheme="minorHAnsi" w:cstheme="minorBidi"/>
          <w:noProof/>
          <w:szCs w:val="22"/>
        </w:rPr>
      </w:pPr>
      <w:r w:rsidRPr="002F504A">
        <w:rPr>
          <w:noProof/>
          <w:lang w:val="nl"/>
        </w:rPr>
        <w:t>Artikel 4.</w:t>
      </w:r>
      <w:r>
        <w:rPr>
          <w:rFonts w:asciiTheme="minorHAnsi" w:eastAsiaTheme="minorEastAsia" w:hAnsiTheme="minorHAnsi" w:cstheme="minorBidi"/>
          <w:noProof/>
          <w:szCs w:val="22"/>
        </w:rPr>
        <w:tab/>
      </w:r>
      <w:r w:rsidRPr="002F504A">
        <w:rPr>
          <w:noProof/>
          <w:lang w:val="nl"/>
        </w:rPr>
        <w:t>Inwerkingtreding en duur van de Overeenkomst</w:t>
      </w:r>
      <w:r>
        <w:rPr>
          <w:noProof/>
        </w:rPr>
        <w:tab/>
      </w:r>
      <w:r>
        <w:rPr>
          <w:noProof/>
        </w:rPr>
        <w:fldChar w:fldCharType="begin"/>
      </w:r>
      <w:r>
        <w:rPr>
          <w:noProof/>
        </w:rPr>
        <w:instrText xml:space="preserve"> PAGEREF _Toc466360618 \h </w:instrText>
      </w:r>
      <w:r>
        <w:rPr>
          <w:noProof/>
        </w:rPr>
      </w:r>
      <w:r>
        <w:rPr>
          <w:noProof/>
        </w:rPr>
        <w:fldChar w:fldCharType="separate"/>
      </w:r>
      <w:r w:rsidR="00E50F9A">
        <w:rPr>
          <w:noProof/>
        </w:rPr>
        <w:t>3</w:t>
      </w:r>
      <w:r>
        <w:rPr>
          <w:noProof/>
        </w:rPr>
        <w:fldChar w:fldCharType="end"/>
      </w:r>
    </w:p>
    <w:p w14:paraId="467D14DD" w14:textId="77777777" w:rsidR="00FB7C43" w:rsidRDefault="00FB7C43">
      <w:pPr>
        <w:pStyle w:val="Inhopg3"/>
        <w:rPr>
          <w:rFonts w:asciiTheme="minorHAnsi" w:eastAsiaTheme="minorEastAsia" w:hAnsiTheme="minorHAnsi" w:cstheme="minorBidi"/>
          <w:noProof/>
          <w:szCs w:val="22"/>
        </w:rPr>
      </w:pPr>
      <w:r w:rsidRPr="002F504A">
        <w:rPr>
          <w:noProof/>
          <w:lang w:val="nl"/>
        </w:rPr>
        <w:t>Artikel 5.</w:t>
      </w:r>
      <w:r>
        <w:rPr>
          <w:rFonts w:asciiTheme="minorHAnsi" w:eastAsiaTheme="minorEastAsia" w:hAnsiTheme="minorHAnsi" w:cstheme="minorBidi"/>
          <w:noProof/>
          <w:szCs w:val="22"/>
        </w:rPr>
        <w:tab/>
      </w:r>
      <w:r w:rsidRPr="002F504A">
        <w:rPr>
          <w:noProof/>
          <w:lang w:val="nl"/>
        </w:rPr>
        <w:t>Aflevering en Oplevering</w:t>
      </w:r>
      <w:r>
        <w:rPr>
          <w:noProof/>
        </w:rPr>
        <w:tab/>
      </w:r>
      <w:r>
        <w:rPr>
          <w:noProof/>
        </w:rPr>
        <w:fldChar w:fldCharType="begin"/>
      </w:r>
      <w:r>
        <w:rPr>
          <w:noProof/>
        </w:rPr>
        <w:instrText xml:space="preserve"> PAGEREF _Toc466360619 \h </w:instrText>
      </w:r>
      <w:r>
        <w:rPr>
          <w:noProof/>
        </w:rPr>
      </w:r>
      <w:r>
        <w:rPr>
          <w:noProof/>
        </w:rPr>
        <w:fldChar w:fldCharType="separate"/>
      </w:r>
      <w:r w:rsidR="00E50F9A">
        <w:rPr>
          <w:noProof/>
        </w:rPr>
        <w:t>3</w:t>
      </w:r>
      <w:r>
        <w:rPr>
          <w:noProof/>
        </w:rPr>
        <w:fldChar w:fldCharType="end"/>
      </w:r>
    </w:p>
    <w:p w14:paraId="4796323C" w14:textId="77777777" w:rsidR="00FB7C43" w:rsidRDefault="00FB7C43">
      <w:pPr>
        <w:pStyle w:val="Inhopg3"/>
        <w:rPr>
          <w:rFonts w:asciiTheme="minorHAnsi" w:eastAsiaTheme="minorEastAsia" w:hAnsiTheme="minorHAnsi" w:cstheme="minorBidi"/>
          <w:noProof/>
          <w:szCs w:val="22"/>
        </w:rPr>
      </w:pPr>
      <w:r>
        <w:rPr>
          <w:noProof/>
        </w:rPr>
        <w:t>Artikel 6.</w:t>
      </w:r>
      <w:r>
        <w:rPr>
          <w:rFonts w:asciiTheme="minorHAnsi" w:eastAsiaTheme="minorEastAsia" w:hAnsiTheme="minorHAnsi" w:cstheme="minorBidi"/>
          <w:noProof/>
          <w:szCs w:val="22"/>
        </w:rPr>
        <w:tab/>
      </w:r>
      <w:r>
        <w:rPr>
          <w:noProof/>
        </w:rPr>
        <w:t>Acceptatie</w:t>
      </w:r>
      <w:r>
        <w:rPr>
          <w:noProof/>
        </w:rPr>
        <w:tab/>
      </w:r>
      <w:r>
        <w:rPr>
          <w:noProof/>
        </w:rPr>
        <w:fldChar w:fldCharType="begin"/>
      </w:r>
      <w:r>
        <w:rPr>
          <w:noProof/>
        </w:rPr>
        <w:instrText xml:space="preserve"> PAGEREF _Toc466360620 \h </w:instrText>
      </w:r>
      <w:r>
        <w:rPr>
          <w:noProof/>
        </w:rPr>
      </w:r>
      <w:r>
        <w:rPr>
          <w:noProof/>
        </w:rPr>
        <w:fldChar w:fldCharType="separate"/>
      </w:r>
      <w:r w:rsidR="00E50F9A">
        <w:rPr>
          <w:noProof/>
        </w:rPr>
        <w:t>4</w:t>
      </w:r>
      <w:r>
        <w:rPr>
          <w:noProof/>
        </w:rPr>
        <w:fldChar w:fldCharType="end"/>
      </w:r>
    </w:p>
    <w:p w14:paraId="6811FA5E" w14:textId="77777777" w:rsidR="00FB7C43" w:rsidRDefault="00FB7C43">
      <w:pPr>
        <w:pStyle w:val="Inhopg3"/>
        <w:rPr>
          <w:rFonts w:asciiTheme="minorHAnsi" w:eastAsiaTheme="minorEastAsia" w:hAnsiTheme="minorHAnsi" w:cstheme="minorBidi"/>
          <w:noProof/>
          <w:szCs w:val="22"/>
        </w:rPr>
      </w:pPr>
      <w:r w:rsidRPr="002F504A">
        <w:rPr>
          <w:noProof/>
          <w:lang w:val="nl"/>
        </w:rPr>
        <w:t>Artikel 7.</w:t>
      </w:r>
      <w:r>
        <w:rPr>
          <w:rFonts w:asciiTheme="minorHAnsi" w:eastAsiaTheme="minorEastAsia" w:hAnsiTheme="minorHAnsi" w:cstheme="minorBidi"/>
          <w:noProof/>
          <w:szCs w:val="22"/>
        </w:rPr>
        <w:tab/>
      </w:r>
      <w:r w:rsidRPr="002F504A">
        <w:rPr>
          <w:noProof/>
          <w:lang w:val="nl"/>
        </w:rPr>
        <w:t>Vergoeding</w:t>
      </w:r>
      <w:r>
        <w:rPr>
          <w:noProof/>
        </w:rPr>
        <w:tab/>
      </w:r>
      <w:r>
        <w:rPr>
          <w:noProof/>
        </w:rPr>
        <w:fldChar w:fldCharType="begin"/>
      </w:r>
      <w:r>
        <w:rPr>
          <w:noProof/>
        </w:rPr>
        <w:instrText xml:space="preserve"> PAGEREF _Toc466360621 \h </w:instrText>
      </w:r>
      <w:r>
        <w:rPr>
          <w:noProof/>
        </w:rPr>
      </w:r>
      <w:r>
        <w:rPr>
          <w:noProof/>
        </w:rPr>
        <w:fldChar w:fldCharType="separate"/>
      </w:r>
      <w:r w:rsidR="00E50F9A">
        <w:rPr>
          <w:noProof/>
        </w:rPr>
        <w:t>4</w:t>
      </w:r>
      <w:r>
        <w:rPr>
          <w:noProof/>
        </w:rPr>
        <w:fldChar w:fldCharType="end"/>
      </w:r>
    </w:p>
    <w:p w14:paraId="14BEC86F" w14:textId="465B65B6" w:rsidR="00FB7C43" w:rsidRDefault="00FB7C43">
      <w:pPr>
        <w:pStyle w:val="Inhopg3"/>
        <w:rPr>
          <w:rFonts w:asciiTheme="minorHAnsi" w:eastAsiaTheme="minorEastAsia" w:hAnsiTheme="minorHAnsi" w:cstheme="minorBidi"/>
          <w:noProof/>
          <w:szCs w:val="22"/>
        </w:rPr>
      </w:pPr>
      <w:r>
        <w:rPr>
          <w:noProof/>
        </w:rPr>
        <w:t>Artikel 8.</w:t>
      </w:r>
      <w:r>
        <w:rPr>
          <w:rFonts w:asciiTheme="minorHAnsi" w:eastAsiaTheme="minorEastAsia" w:hAnsiTheme="minorHAnsi" w:cstheme="minorBidi"/>
          <w:noProof/>
          <w:szCs w:val="22"/>
        </w:rPr>
        <w:tab/>
      </w:r>
      <w:r>
        <w:rPr>
          <w:noProof/>
        </w:rPr>
        <w:t>Facturering, verschuldigdheid en betaling</w:t>
      </w:r>
      <w:r>
        <w:rPr>
          <w:noProof/>
        </w:rPr>
        <w:tab/>
      </w:r>
      <w:r w:rsidR="00D87579">
        <w:rPr>
          <w:noProof/>
        </w:rPr>
        <w:t>4</w:t>
      </w:r>
    </w:p>
    <w:p w14:paraId="761C0D75" w14:textId="674B4949" w:rsidR="00FB7C43" w:rsidRDefault="00FB7C43">
      <w:pPr>
        <w:pStyle w:val="Inhopg3"/>
        <w:rPr>
          <w:rFonts w:asciiTheme="minorHAnsi" w:eastAsiaTheme="minorEastAsia" w:hAnsiTheme="minorHAnsi" w:cstheme="minorBidi"/>
          <w:noProof/>
          <w:szCs w:val="22"/>
        </w:rPr>
      </w:pPr>
      <w:r>
        <w:rPr>
          <w:noProof/>
        </w:rPr>
        <w:t>Artikel 9.</w:t>
      </w:r>
      <w:r>
        <w:rPr>
          <w:rFonts w:asciiTheme="minorHAnsi" w:eastAsiaTheme="minorEastAsia" w:hAnsiTheme="minorHAnsi" w:cstheme="minorBidi"/>
          <w:noProof/>
          <w:szCs w:val="22"/>
        </w:rPr>
        <w:tab/>
      </w:r>
      <w:r>
        <w:rPr>
          <w:noProof/>
        </w:rPr>
        <w:t>Algemene en bijzondere voorwaarden</w:t>
      </w:r>
      <w:r>
        <w:rPr>
          <w:noProof/>
        </w:rPr>
        <w:tab/>
      </w:r>
      <w:r w:rsidR="00D87579">
        <w:rPr>
          <w:noProof/>
        </w:rPr>
        <w:t>4</w:t>
      </w:r>
    </w:p>
    <w:p w14:paraId="2D3D381E" w14:textId="45DC1465" w:rsidR="00FB7C43" w:rsidRDefault="00FB7C43">
      <w:pPr>
        <w:pStyle w:val="Inhopg3"/>
        <w:rPr>
          <w:rFonts w:asciiTheme="minorHAnsi" w:eastAsiaTheme="minorEastAsia" w:hAnsiTheme="minorHAnsi" w:cstheme="minorBidi"/>
          <w:noProof/>
          <w:szCs w:val="22"/>
        </w:rPr>
      </w:pPr>
      <w:r>
        <w:rPr>
          <w:noProof/>
        </w:rPr>
        <w:t>Artikel 10.</w:t>
      </w:r>
      <w:r>
        <w:rPr>
          <w:rFonts w:asciiTheme="minorHAnsi" w:eastAsiaTheme="minorEastAsia" w:hAnsiTheme="minorHAnsi" w:cstheme="minorBidi"/>
          <w:noProof/>
          <w:szCs w:val="22"/>
        </w:rPr>
        <w:tab/>
      </w:r>
      <w:r>
        <w:rPr>
          <w:noProof/>
        </w:rPr>
        <w:t>Overige bepalingen</w:t>
      </w:r>
      <w:r>
        <w:rPr>
          <w:noProof/>
        </w:rPr>
        <w:tab/>
      </w:r>
      <w:r w:rsidR="00D87579">
        <w:rPr>
          <w:noProof/>
        </w:rPr>
        <w:t>5</w:t>
      </w:r>
    </w:p>
    <w:p w14:paraId="209E9F0E" w14:textId="4C5E1822" w:rsidR="00823E68" w:rsidRDefault="00FB7C43">
      <w:pPr>
        <w:pStyle w:val="Inhopg3"/>
        <w:rPr>
          <w:noProof/>
        </w:rPr>
      </w:pPr>
      <w:r>
        <w:rPr>
          <w:noProof/>
        </w:rPr>
        <w:t xml:space="preserve">BIJLAGE </w:t>
      </w:r>
      <w:r w:rsidR="00823E68">
        <w:rPr>
          <w:noProof/>
        </w:rPr>
        <w:t>1</w:t>
      </w:r>
      <w:r w:rsidR="00823E68">
        <w:rPr>
          <w:noProof/>
        </w:rPr>
        <w:tab/>
      </w:r>
      <w:r w:rsidR="006965C9">
        <w:rPr>
          <w:noProof/>
        </w:rPr>
        <w:t>Voorwaarden</w:t>
      </w:r>
      <w:r w:rsidR="00D87579">
        <w:rPr>
          <w:noProof/>
        </w:rPr>
        <w:tab/>
        <w:t>6</w:t>
      </w:r>
    </w:p>
    <w:p w14:paraId="0048B2DB" w14:textId="46B21390" w:rsidR="00823E68" w:rsidRDefault="00823E68">
      <w:pPr>
        <w:pStyle w:val="Inhopg3"/>
        <w:rPr>
          <w:noProof/>
        </w:rPr>
      </w:pPr>
      <w:r>
        <w:rPr>
          <w:noProof/>
        </w:rPr>
        <w:t>BIJLAGE 2</w:t>
      </w:r>
      <w:r>
        <w:rPr>
          <w:noProof/>
        </w:rPr>
        <w:tab/>
      </w:r>
      <w:r w:rsidR="006965C9">
        <w:rPr>
          <w:noProof/>
        </w:rPr>
        <w:t>Bestek</w:t>
      </w:r>
      <w:r w:rsidR="00D87579">
        <w:rPr>
          <w:noProof/>
        </w:rPr>
        <w:tab/>
        <w:t>7</w:t>
      </w:r>
    </w:p>
    <w:p w14:paraId="00023C13" w14:textId="38C53D5C" w:rsidR="00823E68" w:rsidRDefault="00823E68">
      <w:pPr>
        <w:pStyle w:val="Inhopg3"/>
        <w:rPr>
          <w:noProof/>
        </w:rPr>
      </w:pPr>
      <w:r>
        <w:rPr>
          <w:noProof/>
        </w:rPr>
        <w:t>BIJLAGE 3</w:t>
      </w:r>
      <w:r>
        <w:rPr>
          <w:noProof/>
        </w:rPr>
        <w:tab/>
      </w:r>
      <w:r w:rsidR="006965C9">
        <w:rPr>
          <w:noProof/>
        </w:rPr>
        <w:t>Offerte</w:t>
      </w:r>
      <w:r w:rsidR="00D87579">
        <w:rPr>
          <w:noProof/>
        </w:rPr>
        <w:tab/>
        <w:t>8</w:t>
      </w:r>
    </w:p>
    <w:p w14:paraId="70C76770" w14:textId="4EF024B3" w:rsidR="00FB7C43" w:rsidRDefault="00823E68">
      <w:pPr>
        <w:pStyle w:val="Inhopg3"/>
        <w:rPr>
          <w:noProof/>
        </w:rPr>
      </w:pPr>
      <w:r>
        <w:rPr>
          <w:noProof/>
        </w:rPr>
        <w:t>BIJLAGE 4</w:t>
      </w:r>
      <w:r>
        <w:rPr>
          <w:noProof/>
        </w:rPr>
        <w:tab/>
      </w:r>
      <w:r w:rsidR="00DD2602">
        <w:rPr>
          <w:noProof/>
        </w:rPr>
        <w:t>SLA</w:t>
      </w:r>
      <w:r w:rsidR="00D87579">
        <w:rPr>
          <w:noProof/>
        </w:rPr>
        <w:tab/>
        <w:t>9</w:t>
      </w:r>
    </w:p>
    <w:p w14:paraId="2CD8274A" w14:textId="77777777" w:rsidR="00823E68" w:rsidRPr="00823E68" w:rsidRDefault="00823E68" w:rsidP="00823E68">
      <w:pPr>
        <w:rPr>
          <w:rFonts w:eastAsiaTheme="minorEastAsia"/>
          <w:noProof/>
        </w:rPr>
      </w:pPr>
    </w:p>
    <w:p w14:paraId="7B682010" w14:textId="77777777" w:rsidR="00456B63" w:rsidRPr="00FB7C43" w:rsidRDefault="00546597" w:rsidP="00B14ED2">
      <w:r>
        <w:rPr>
          <w:lang w:val="nl"/>
        </w:rPr>
        <w:fldChar w:fldCharType="end"/>
      </w:r>
    </w:p>
    <w:p w14:paraId="64A31260" w14:textId="77777777" w:rsidR="00D347CE" w:rsidRPr="00FB7C43" w:rsidRDefault="00456B63" w:rsidP="00533209">
      <w:r w:rsidRPr="00FB7C43">
        <w:br w:type="page"/>
      </w:r>
    </w:p>
    <w:p w14:paraId="5F04E3C9" w14:textId="77777777" w:rsidR="00D347CE" w:rsidRPr="00FB7C43" w:rsidRDefault="00D347CE" w:rsidP="00533209"/>
    <w:p w14:paraId="59A379F9" w14:textId="77777777" w:rsidR="00D347CE" w:rsidRPr="00FB7C43" w:rsidRDefault="00D347CE" w:rsidP="00533209"/>
    <w:p w14:paraId="6F8B2B22" w14:textId="77777777" w:rsidR="00533209" w:rsidRDefault="00B83432" w:rsidP="00533209">
      <w:r w:rsidRPr="00B83432">
        <w:rPr>
          <w:b/>
        </w:rPr>
        <w:t>Komen overeen</w:t>
      </w:r>
      <w:r w:rsidR="00533209">
        <w:t>:</w:t>
      </w:r>
    </w:p>
    <w:p w14:paraId="4902A3D9" w14:textId="77777777" w:rsidR="004333E4" w:rsidRDefault="004333E4" w:rsidP="00DB67A2">
      <w:pPr>
        <w:pStyle w:val="Kop4"/>
      </w:pPr>
      <w:bookmarkStart w:id="6" w:name="_Toc466360615"/>
      <w:r>
        <w:t>Begrippen</w:t>
      </w:r>
      <w:bookmarkEnd w:id="6"/>
    </w:p>
    <w:p w14:paraId="05549646" w14:textId="77777777" w:rsidR="00A4736A" w:rsidRDefault="00FA1685" w:rsidP="00F92D19">
      <w:r>
        <w:t xml:space="preserve">In de Overeenkomst wordt een aantal begrippen met een beginhoofdletter gebruikt. Aan deze begrippen komt de betekenis toe die hieraan </w:t>
      </w:r>
      <w:r w:rsidR="00533209">
        <w:t>is</w:t>
      </w:r>
      <w:r>
        <w:t xml:space="preserve"> gegeven in de </w:t>
      </w:r>
      <w:r w:rsidR="001C11B1">
        <w:t>Voorwaarden</w:t>
      </w:r>
      <w:r w:rsidR="004333E4">
        <w:t>.</w:t>
      </w:r>
    </w:p>
    <w:p w14:paraId="1915B820" w14:textId="77777777" w:rsidR="006A7EE7" w:rsidRDefault="00FA1685" w:rsidP="00DB67A2">
      <w:pPr>
        <w:pStyle w:val="Kop4"/>
      </w:pPr>
      <w:bookmarkStart w:id="7" w:name="_Ref233181607"/>
      <w:bookmarkStart w:id="8" w:name="_Ref233181612"/>
      <w:bookmarkStart w:id="9" w:name="_Ref233194260"/>
      <w:bookmarkStart w:id="10" w:name="_Ref233698957"/>
      <w:bookmarkStart w:id="11" w:name="_Toc466360616"/>
      <w:r>
        <w:t>Voorwerp van de Overeenkomst</w:t>
      </w:r>
      <w:bookmarkEnd w:id="7"/>
      <w:bookmarkEnd w:id="8"/>
      <w:bookmarkEnd w:id="9"/>
      <w:bookmarkEnd w:id="10"/>
      <w:bookmarkEnd w:id="11"/>
    </w:p>
    <w:p w14:paraId="71455C0B" w14:textId="77777777" w:rsidR="008646BA" w:rsidRPr="008646BA" w:rsidRDefault="00EF0721" w:rsidP="004C4CD8">
      <w:pPr>
        <w:pStyle w:val="Kop5"/>
      </w:pPr>
      <w:bookmarkStart w:id="12" w:name="_Ref245700385"/>
      <w:r w:rsidRPr="00DB67A2">
        <w:t>Partijen sluiten hierbij een O</w:t>
      </w:r>
      <w:r w:rsidR="00FA1685" w:rsidRPr="00DB67A2">
        <w:t xml:space="preserve">vereenkomst waarbij Wederpartij zich tegen de in </w:t>
      </w:r>
      <w:r w:rsidR="00251D41" w:rsidRPr="00DB67A2">
        <w:fldChar w:fldCharType="begin"/>
      </w:r>
      <w:r w:rsidR="00251D41" w:rsidRPr="00DB67A2">
        <w:instrText xml:space="preserve"> REF _Ref225307745 \r \h </w:instrText>
      </w:r>
      <w:r w:rsidR="006A7EE7" w:rsidRPr="00DB67A2">
        <w:instrText xml:space="preserve"> \* MERGEFORMAT </w:instrText>
      </w:r>
      <w:r w:rsidR="00251D41" w:rsidRPr="00DB67A2">
        <w:fldChar w:fldCharType="separate"/>
      </w:r>
      <w:r w:rsidR="005D0D68">
        <w:t>Artikel 7</w:t>
      </w:r>
      <w:r w:rsidR="00251D41" w:rsidRPr="00DB67A2">
        <w:fldChar w:fldCharType="end"/>
      </w:r>
      <w:r w:rsidR="00FA1685" w:rsidRPr="00DB67A2">
        <w:t xml:space="preserve"> bedoelde Vergoeding verbindt tot</w:t>
      </w:r>
      <w:r w:rsidR="00854152" w:rsidRPr="00DB67A2">
        <w:t xml:space="preserve"> </w:t>
      </w:r>
      <w:r w:rsidR="0025019C" w:rsidRPr="00DB67A2">
        <w:t xml:space="preserve">het verrichten van </w:t>
      </w:r>
      <w:r w:rsidR="00854152" w:rsidRPr="00DB67A2">
        <w:t>de Prestatie</w:t>
      </w:r>
      <w:r w:rsidR="000A0921" w:rsidRPr="00DB67A2">
        <w:t xml:space="preserve"> zoals </w:t>
      </w:r>
      <w:r w:rsidR="007203F7" w:rsidRPr="00DB67A2">
        <w:t>beschreven</w:t>
      </w:r>
      <w:r w:rsidR="000A0921" w:rsidRPr="00DB67A2">
        <w:t xml:space="preserve"> in </w:t>
      </w:r>
      <w:r w:rsidR="007B6296" w:rsidRPr="00DB67A2">
        <w:t>het</w:t>
      </w:r>
      <w:r w:rsidR="00B4125F" w:rsidRPr="00DB67A2">
        <w:t xml:space="preserve"> Bestek</w:t>
      </w:r>
      <w:r w:rsidR="00000A30">
        <w:t>.</w:t>
      </w:r>
      <w:bookmarkStart w:id="13" w:name="_Ref219282061"/>
      <w:bookmarkEnd w:id="12"/>
    </w:p>
    <w:p w14:paraId="0CE90996" w14:textId="77777777" w:rsidR="00FA1685" w:rsidRPr="006A7EE7" w:rsidRDefault="006E2E0C" w:rsidP="004C4CD8">
      <w:pPr>
        <w:pStyle w:val="Kop5"/>
      </w:pPr>
      <w:bookmarkStart w:id="14" w:name="_Ref233700097"/>
      <w:r w:rsidRPr="006A7EE7">
        <w:t>De navolgende</w:t>
      </w:r>
      <w:r w:rsidR="00FA1685" w:rsidRPr="006A7EE7">
        <w:t xml:space="preserve"> </w:t>
      </w:r>
      <w:r w:rsidR="00C151C2" w:rsidRPr="006A7EE7">
        <w:t xml:space="preserve">stukken vormen gezamenlijk de </w:t>
      </w:r>
      <w:r w:rsidR="00FA1685" w:rsidRPr="006A7EE7">
        <w:t>Overeenkomst. Voor</w:t>
      </w:r>
      <w:r w:rsidR="00A603E0" w:rsidRPr="006A7EE7">
        <w:t xml:space="preserve"> </w:t>
      </w:r>
      <w:r w:rsidR="00FA1685" w:rsidRPr="006A7EE7">
        <w:t xml:space="preserve">zover deze </w:t>
      </w:r>
      <w:r w:rsidR="00C151C2" w:rsidRPr="006A7EE7">
        <w:t>stukken</w:t>
      </w:r>
      <w:r w:rsidR="00FA1685" w:rsidRPr="006A7EE7">
        <w:t xml:space="preserve"> met elkaar in tegenspraak zijn, prevaleert het eerder genoemde </w:t>
      </w:r>
      <w:r w:rsidR="00C151C2" w:rsidRPr="006A7EE7">
        <w:t>stuk</w:t>
      </w:r>
      <w:r w:rsidR="00FA1685" w:rsidRPr="006A7EE7">
        <w:t xml:space="preserve"> boven het later genoemde:</w:t>
      </w:r>
      <w:bookmarkEnd w:id="13"/>
      <w:bookmarkEnd w:id="14"/>
    </w:p>
    <w:p w14:paraId="63216F12" w14:textId="77777777" w:rsidR="00FA1685" w:rsidRDefault="00C151C2">
      <w:pPr>
        <w:pStyle w:val="Kop6"/>
        <w:tabs>
          <w:tab w:val="clear" w:pos="3816"/>
          <w:tab w:val="left" w:pos="851"/>
        </w:tabs>
        <w:ind w:left="851" w:hanging="284"/>
      </w:pPr>
      <w:r>
        <w:t>d</w:t>
      </w:r>
      <w:r w:rsidR="00185FBE">
        <w:t>it</w:t>
      </w:r>
      <w:r w:rsidR="00607671">
        <w:t xml:space="preserve"> document</w:t>
      </w:r>
      <w:r w:rsidR="00FA1685">
        <w:t>;</w:t>
      </w:r>
    </w:p>
    <w:p w14:paraId="14AEEC7E" w14:textId="3ACD5C5B" w:rsidR="00A4736A" w:rsidRDefault="009E727B" w:rsidP="00AC614F">
      <w:pPr>
        <w:pStyle w:val="Kop6"/>
        <w:numPr>
          <w:ilvl w:val="5"/>
          <w:numId w:val="1"/>
        </w:numPr>
        <w:tabs>
          <w:tab w:val="clear" w:pos="3816"/>
          <w:tab w:val="left" w:pos="851"/>
        </w:tabs>
        <w:ind w:left="851" w:hanging="284"/>
      </w:pPr>
      <w:r>
        <w:t xml:space="preserve">de </w:t>
      </w:r>
      <w:r w:rsidR="00CD3468">
        <w:t>Inkoop</w:t>
      </w:r>
      <w:r w:rsidR="00BC2E94">
        <w:t>voorwaarden</w:t>
      </w:r>
      <w:r w:rsidR="001E2F21">
        <w:t xml:space="preserve"> </w:t>
      </w:r>
      <w:r w:rsidR="00CD3468">
        <w:t xml:space="preserve">IT </w:t>
      </w:r>
      <w:r w:rsidR="001E2F21">
        <w:t>(</w:t>
      </w:r>
      <w:r w:rsidR="001E2F21">
        <w:fldChar w:fldCharType="begin"/>
      </w:r>
      <w:r w:rsidR="001E2F21">
        <w:instrText xml:space="preserve"> REF _Ref243373181 \h </w:instrText>
      </w:r>
      <w:r w:rsidR="001E2F21">
        <w:fldChar w:fldCharType="separate"/>
      </w:r>
      <w:r w:rsidR="005D0D68" w:rsidRPr="004A4E8E">
        <w:t>BIJLAGE Voorwaarden</w:t>
      </w:r>
      <w:r w:rsidR="001E2F21">
        <w:fldChar w:fldCharType="end"/>
      </w:r>
      <w:r w:rsidR="001E2F21">
        <w:t>)</w:t>
      </w:r>
      <w:r w:rsidR="00FA1685">
        <w:t>;</w:t>
      </w:r>
    </w:p>
    <w:p w14:paraId="15B36748" w14:textId="77777777" w:rsidR="00E466DB" w:rsidRPr="00E466DB" w:rsidRDefault="00BC2E94" w:rsidP="00AC614F">
      <w:pPr>
        <w:pStyle w:val="Kop6"/>
        <w:numPr>
          <w:ilvl w:val="5"/>
          <w:numId w:val="1"/>
        </w:numPr>
        <w:tabs>
          <w:tab w:val="clear" w:pos="3816"/>
          <w:tab w:val="left" w:pos="851"/>
        </w:tabs>
        <w:ind w:left="851" w:hanging="284"/>
      </w:pPr>
      <w:r>
        <w:t xml:space="preserve">het Bestek c.q. </w:t>
      </w:r>
      <w:r w:rsidR="000244CE">
        <w:t>de Offerteaanvraag</w:t>
      </w:r>
      <w:r w:rsidR="00875123">
        <w:t xml:space="preserve"> </w:t>
      </w:r>
      <w:r>
        <w:t xml:space="preserve">d.d. </w:t>
      </w:r>
      <w:r w:rsidR="00823E68">
        <w:t>[</w:t>
      </w:r>
      <w:r w:rsidR="00823E68" w:rsidRPr="00CD3468">
        <w:rPr>
          <w:highlight w:val="yellow"/>
        </w:rPr>
        <w:t>datum</w:t>
      </w:r>
      <w:r w:rsidR="00823E68">
        <w:t>]</w:t>
      </w:r>
      <w:r>
        <w:t xml:space="preserve"> </w:t>
      </w:r>
      <w:r w:rsidR="009E727B">
        <w:t>(</w:t>
      </w:r>
      <w:r w:rsidR="007203F7">
        <w:fldChar w:fldCharType="begin"/>
      </w:r>
      <w:r w:rsidR="007203F7">
        <w:instrText xml:space="preserve"> REF _Ref247703544 \h </w:instrText>
      </w:r>
      <w:r w:rsidR="007203F7">
        <w:fldChar w:fldCharType="separate"/>
      </w:r>
      <w:r w:rsidR="005D0D68" w:rsidRPr="0035740F">
        <w:t xml:space="preserve">BIJLAGE </w:t>
      </w:r>
      <w:r>
        <w:t>Bestek</w:t>
      </w:r>
      <w:r w:rsidR="007203F7">
        <w:fldChar w:fldCharType="end"/>
      </w:r>
      <w:r w:rsidR="009831C1">
        <w:t>)</w:t>
      </w:r>
      <w:r w:rsidR="009E727B">
        <w:t>;</w:t>
      </w:r>
    </w:p>
    <w:p w14:paraId="1E8DEFE7" w14:textId="59CC8E14" w:rsidR="00720584" w:rsidRDefault="001F6C00" w:rsidP="00A4736A">
      <w:pPr>
        <w:pStyle w:val="Kop6"/>
        <w:numPr>
          <w:ilvl w:val="5"/>
          <w:numId w:val="1"/>
        </w:numPr>
        <w:tabs>
          <w:tab w:val="clear" w:pos="3816"/>
          <w:tab w:val="left" w:pos="851"/>
        </w:tabs>
        <w:ind w:left="851" w:hanging="284"/>
      </w:pPr>
      <w:r w:rsidRPr="009E727B">
        <w:t xml:space="preserve">de door </w:t>
      </w:r>
      <w:r w:rsidR="00185FBE">
        <w:t>Wederpartij</w:t>
      </w:r>
      <w:r w:rsidRPr="009E727B">
        <w:t xml:space="preserve"> </w:t>
      </w:r>
      <w:r w:rsidR="00185FBE">
        <w:t xml:space="preserve">aan Opdrachtgever </w:t>
      </w:r>
      <w:r w:rsidRPr="009E727B">
        <w:t>uitgebrachte offerte van</w:t>
      </w:r>
      <w:r w:rsidR="000244CE">
        <w:t xml:space="preserve"> </w:t>
      </w:r>
      <w:r w:rsidR="00823E68">
        <w:t>[</w:t>
      </w:r>
      <w:r w:rsidR="00823E68" w:rsidRPr="00CD3468">
        <w:rPr>
          <w:highlight w:val="yellow"/>
        </w:rPr>
        <w:t>datum</w:t>
      </w:r>
      <w:r w:rsidR="00823E68">
        <w:t>]</w:t>
      </w:r>
      <w:r w:rsidR="00F65DFE">
        <w:t xml:space="preserve"> (BIJLAGE Offerte)</w:t>
      </w:r>
      <w:r w:rsidR="00720584">
        <w:t>;</w:t>
      </w:r>
    </w:p>
    <w:p w14:paraId="17738A75" w14:textId="2C80A7C4" w:rsidR="00CD3468" w:rsidRPr="005F3A95" w:rsidRDefault="00CD3468" w:rsidP="00CD3468">
      <w:pPr>
        <w:ind w:left="567"/>
        <w:rPr>
          <w:lang w:val="en-US"/>
        </w:rPr>
      </w:pPr>
      <w:r w:rsidRPr="005F3A95">
        <w:rPr>
          <w:lang w:val="en-US"/>
        </w:rPr>
        <w:t>5) het Service Level Agreement (BIJLAGE SLA).</w:t>
      </w:r>
    </w:p>
    <w:p w14:paraId="463933FB" w14:textId="77777777" w:rsidR="00934724" w:rsidRDefault="00934724" w:rsidP="00DB67A2">
      <w:pPr>
        <w:pStyle w:val="Kop4"/>
      </w:pPr>
      <w:bookmarkStart w:id="15" w:name="_Ref233193698"/>
      <w:bookmarkStart w:id="16" w:name="_Ref233193701"/>
      <w:bookmarkStart w:id="17" w:name="_Toc466360617"/>
      <w:r>
        <w:t>Contactpersonen</w:t>
      </w:r>
      <w:r w:rsidR="00472B73">
        <w:t xml:space="preserve"> en rapportage</w:t>
      </w:r>
      <w:bookmarkEnd w:id="15"/>
      <w:bookmarkEnd w:id="16"/>
      <w:bookmarkEnd w:id="17"/>
    </w:p>
    <w:p w14:paraId="1B8BED77" w14:textId="1DA8E80E" w:rsidR="008A6B37" w:rsidRDefault="00934724" w:rsidP="004C4CD8">
      <w:pPr>
        <w:pStyle w:val="Kop5"/>
      </w:pPr>
      <w:bookmarkStart w:id="18" w:name="_Ref246485046"/>
      <w:r>
        <w:t>De personen die de contacten over de uitvoering van de Overeenkomst onderhouden zijn</w:t>
      </w:r>
      <w:r w:rsidR="008A6B37">
        <w:t>:</w:t>
      </w:r>
    </w:p>
    <w:p w14:paraId="6221BA6E" w14:textId="77777777" w:rsidR="008A6B37" w:rsidRDefault="008A6B37" w:rsidP="00FB7C43">
      <w:pPr>
        <w:pStyle w:val="Kop5"/>
        <w:numPr>
          <w:ilvl w:val="0"/>
          <w:numId w:val="0"/>
        </w:numPr>
        <w:ind w:left="426"/>
      </w:pPr>
      <w:r>
        <w:t>- de heer</w:t>
      </w:r>
      <w:r w:rsidR="00257DE7">
        <w:t>/mevrouw [</w:t>
      </w:r>
      <w:r w:rsidR="00257DE7" w:rsidRPr="00645568">
        <w:rPr>
          <w:highlight w:val="yellow"/>
        </w:rPr>
        <w:t>naam</w:t>
      </w:r>
      <w:r w:rsidR="00257DE7">
        <w:t>]</w:t>
      </w:r>
      <w:r>
        <w:t>;</w:t>
      </w:r>
    </w:p>
    <w:p w14:paraId="42FA03C0" w14:textId="77777777" w:rsidR="002C67FC" w:rsidRPr="00CA0C56" w:rsidRDefault="008A6B37" w:rsidP="00FB7C43">
      <w:pPr>
        <w:pStyle w:val="Kop5"/>
        <w:numPr>
          <w:ilvl w:val="0"/>
          <w:numId w:val="0"/>
        </w:numPr>
        <w:ind w:left="426"/>
      </w:pPr>
      <w:r>
        <w:t xml:space="preserve">- </w:t>
      </w:r>
      <w:r w:rsidRPr="00CA0C56">
        <w:t xml:space="preserve">de </w:t>
      </w:r>
      <w:r w:rsidR="007C3834" w:rsidRPr="00CA0C56">
        <w:t>heer</w:t>
      </w:r>
      <w:r w:rsidR="00257DE7">
        <w:t>/mevrouw [</w:t>
      </w:r>
      <w:r w:rsidR="00257DE7" w:rsidRPr="00645568">
        <w:rPr>
          <w:highlight w:val="yellow"/>
        </w:rPr>
        <w:t>naam</w:t>
      </w:r>
      <w:r w:rsidR="00257DE7">
        <w:t>]</w:t>
      </w:r>
      <w:bookmarkEnd w:id="18"/>
      <w:r w:rsidRPr="00CA0C56">
        <w:t>.</w:t>
      </w:r>
      <w:r w:rsidR="008C4A61" w:rsidRPr="00CA0C56">
        <w:t xml:space="preserve"> </w:t>
      </w:r>
    </w:p>
    <w:p w14:paraId="0C6EA4E9" w14:textId="77777777" w:rsidR="00472B73" w:rsidRPr="007764A4" w:rsidRDefault="00455CF0" w:rsidP="004C4CD8">
      <w:pPr>
        <w:pStyle w:val="Kop5"/>
      </w:pPr>
      <w:bookmarkStart w:id="19" w:name="_Ref246485076"/>
      <w:r>
        <w:t>Wederpartij rapporteert halfjaarlijks</w:t>
      </w:r>
      <w:r w:rsidR="007539EC" w:rsidRPr="007764A4">
        <w:t xml:space="preserve"> over de </w:t>
      </w:r>
      <w:r w:rsidR="00607671" w:rsidRPr="007764A4">
        <w:t xml:space="preserve">wijze van </w:t>
      </w:r>
      <w:r w:rsidR="007539EC" w:rsidRPr="007764A4">
        <w:t xml:space="preserve">uitvoering van de Overeenkomst. </w:t>
      </w:r>
      <w:bookmarkEnd w:id="19"/>
    </w:p>
    <w:p w14:paraId="0BB92F0D" w14:textId="77777777" w:rsidR="00FA1685" w:rsidRPr="001C156D" w:rsidRDefault="00FA1685" w:rsidP="00DB67A2">
      <w:pPr>
        <w:pStyle w:val="Kop4"/>
        <w:rPr>
          <w:lang w:val="nl"/>
        </w:rPr>
      </w:pPr>
      <w:bookmarkStart w:id="20" w:name="_Ref233182394"/>
      <w:bookmarkStart w:id="21" w:name="_Ref233182396"/>
      <w:bookmarkStart w:id="22" w:name="_Toc466360618"/>
      <w:r w:rsidRPr="001C156D">
        <w:rPr>
          <w:lang w:val="nl"/>
        </w:rPr>
        <w:t>Inwerkingtreding en duur van de Overeenkomst</w:t>
      </w:r>
      <w:bookmarkEnd w:id="20"/>
      <w:bookmarkEnd w:id="21"/>
      <w:bookmarkEnd w:id="22"/>
    </w:p>
    <w:p w14:paraId="5A4EC63C" w14:textId="77777777" w:rsidR="00162C97" w:rsidRPr="007764A4" w:rsidRDefault="00DD5447" w:rsidP="004C4CD8">
      <w:pPr>
        <w:pStyle w:val="Kop5"/>
      </w:pPr>
      <w:bookmarkStart w:id="23" w:name="_Ref226521953"/>
      <w:r w:rsidRPr="007764A4">
        <w:t xml:space="preserve">De </w:t>
      </w:r>
      <w:r w:rsidR="00607671" w:rsidRPr="007764A4">
        <w:t xml:space="preserve">Overeenkomst </w:t>
      </w:r>
      <w:r w:rsidR="00037A5A">
        <w:t xml:space="preserve">is aangegaan op </w:t>
      </w:r>
      <w:r w:rsidR="00257DE7">
        <w:t>[</w:t>
      </w:r>
      <w:r w:rsidR="00257DE7" w:rsidRPr="00CA0CD6">
        <w:rPr>
          <w:highlight w:val="yellow"/>
        </w:rPr>
        <w:t>datum</w:t>
      </w:r>
      <w:r w:rsidR="00257DE7">
        <w:t>]</w:t>
      </w:r>
      <w:r w:rsidR="00037A5A">
        <w:t xml:space="preserve"> en </w:t>
      </w:r>
      <w:r w:rsidR="00607671" w:rsidRPr="007764A4">
        <w:t xml:space="preserve">heeft </w:t>
      </w:r>
      <w:r w:rsidR="00B90F9B" w:rsidRPr="007764A4">
        <w:t>een</w:t>
      </w:r>
      <w:r w:rsidR="00607671" w:rsidRPr="007764A4">
        <w:t xml:space="preserve"> looptijd </w:t>
      </w:r>
      <w:r w:rsidR="00B90F9B" w:rsidRPr="00925C86">
        <w:rPr>
          <w:highlight w:val="green"/>
        </w:rPr>
        <w:t xml:space="preserve">van </w:t>
      </w:r>
      <w:r w:rsidR="002D107B" w:rsidRPr="00925C86">
        <w:rPr>
          <w:highlight w:val="green"/>
        </w:rPr>
        <w:t>vier</w:t>
      </w:r>
      <w:r w:rsidR="000244CE" w:rsidRPr="00925C86">
        <w:rPr>
          <w:highlight w:val="green"/>
        </w:rPr>
        <w:t xml:space="preserve"> (</w:t>
      </w:r>
      <w:r w:rsidR="002D107B" w:rsidRPr="00925C86">
        <w:rPr>
          <w:highlight w:val="green"/>
        </w:rPr>
        <w:t>4</w:t>
      </w:r>
      <w:r w:rsidR="00455CF0" w:rsidRPr="00925C86">
        <w:rPr>
          <w:highlight w:val="green"/>
        </w:rPr>
        <w:t>) jaar</w:t>
      </w:r>
      <w:bookmarkEnd w:id="23"/>
      <w:r w:rsidR="002D107B" w:rsidRPr="00925C86">
        <w:rPr>
          <w:highlight w:val="green"/>
        </w:rPr>
        <w:t xml:space="preserve"> en vijf (5)</w:t>
      </w:r>
      <w:r w:rsidR="002D107B">
        <w:t xml:space="preserve"> maanden</w:t>
      </w:r>
      <w:r w:rsidR="00521B6C">
        <w:t>.</w:t>
      </w:r>
      <w:r w:rsidR="004A4019">
        <w:t xml:space="preserve"> De Overeenkomst kan worden verlengd met een periode van </w:t>
      </w:r>
      <w:r w:rsidR="002D107B">
        <w:t>twee (2)</w:t>
      </w:r>
      <w:r w:rsidR="004A4019">
        <w:t xml:space="preserve"> keer </w:t>
      </w:r>
      <w:r w:rsidR="002D107B">
        <w:t>twee (2)</w:t>
      </w:r>
      <w:r w:rsidR="004A4019">
        <w:t xml:space="preserve"> jaar.</w:t>
      </w:r>
    </w:p>
    <w:p w14:paraId="1B17D4B3" w14:textId="77777777" w:rsidR="00B75E3A" w:rsidRPr="007764A4" w:rsidRDefault="000244CE" w:rsidP="004C4CD8">
      <w:pPr>
        <w:pStyle w:val="Kop5"/>
      </w:pPr>
      <w:bookmarkStart w:id="24" w:name="_Ref246485123"/>
      <w:r>
        <w:t xml:space="preserve">De overeenkomst eindigt </w:t>
      </w:r>
      <w:r w:rsidR="00037A5A">
        <w:t xml:space="preserve">derhalve </w:t>
      </w:r>
      <w:r>
        <w:t xml:space="preserve">van rechtswege </w:t>
      </w:r>
      <w:r w:rsidR="00521B6C">
        <w:t xml:space="preserve">op </w:t>
      </w:r>
      <w:r w:rsidR="00257DE7">
        <w:t>[</w:t>
      </w:r>
      <w:r w:rsidR="00257DE7" w:rsidRPr="00CA0CD6">
        <w:rPr>
          <w:highlight w:val="yellow"/>
        </w:rPr>
        <w:t>datum</w:t>
      </w:r>
      <w:r w:rsidR="00257DE7">
        <w:t>]</w:t>
      </w:r>
      <w:r w:rsidR="00521B6C">
        <w:t xml:space="preserve">. </w:t>
      </w:r>
      <w:bookmarkEnd w:id="24"/>
    </w:p>
    <w:p w14:paraId="7C4795E4" w14:textId="77777777" w:rsidR="00967CF6" w:rsidRDefault="005130AE" w:rsidP="00DB67A2">
      <w:pPr>
        <w:pStyle w:val="Kop4"/>
        <w:rPr>
          <w:lang w:val="nl"/>
        </w:rPr>
      </w:pPr>
      <w:bookmarkStart w:id="25" w:name="_Ref233182325"/>
      <w:bookmarkStart w:id="26" w:name="_Ref233182328"/>
      <w:bookmarkStart w:id="27" w:name="_Ref233194472"/>
      <w:bookmarkStart w:id="28" w:name="_Toc466360619"/>
      <w:bookmarkStart w:id="29" w:name="_Ref215028848"/>
      <w:r>
        <w:rPr>
          <w:lang w:val="nl"/>
        </w:rPr>
        <w:t xml:space="preserve">Aflevering en </w:t>
      </w:r>
      <w:r w:rsidR="00FA1685">
        <w:rPr>
          <w:lang w:val="nl"/>
        </w:rPr>
        <w:t>Oplevering</w:t>
      </w:r>
      <w:bookmarkEnd w:id="25"/>
      <w:bookmarkEnd w:id="26"/>
      <w:bookmarkEnd w:id="27"/>
      <w:bookmarkEnd w:id="28"/>
    </w:p>
    <w:p w14:paraId="55AED36C" w14:textId="43789708" w:rsidR="00521B6C" w:rsidRPr="00521B6C" w:rsidRDefault="00521B6C">
      <w:pPr>
        <w:pStyle w:val="Kop5"/>
      </w:pPr>
      <w:bookmarkStart w:id="30" w:name="_Ref234135665"/>
      <w:r w:rsidRPr="00262253">
        <w:t xml:space="preserve">Wederpartij de Levering en Dienstverlening zal uitvoeren conform de met Opdrachtgever  overeengekomen </w:t>
      </w:r>
      <w:r w:rsidR="00B8273A">
        <w:t xml:space="preserve">Offerte en </w:t>
      </w:r>
      <w:r w:rsidRPr="00262253">
        <w:t>Service Level Agreement.</w:t>
      </w:r>
    </w:p>
    <w:p w14:paraId="2EF1CB80" w14:textId="19F93A51" w:rsidR="005130AE" w:rsidRPr="00521B6C" w:rsidRDefault="00521B6C" w:rsidP="004C4CD8">
      <w:pPr>
        <w:pStyle w:val="Kop5"/>
      </w:pPr>
      <w:r w:rsidRPr="00262253">
        <w:t>De afname van de door Wederpartij te leveren gebruiksrechten vindt plaats overeenkomstig de door Opdrachtgever vastgestelde mijlpalen van het project</w:t>
      </w:r>
      <w:bookmarkEnd w:id="30"/>
      <w:r w:rsidR="00FE24D2">
        <w:t>.</w:t>
      </w:r>
    </w:p>
    <w:p w14:paraId="6D0AAD00" w14:textId="77777777" w:rsidR="00FF2FD4" w:rsidRDefault="00FF2FD4">
      <w:pPr>
        <w:rPr>
          <w:b/>
        </w:rPr>
      </w:pPr>
      <w:bookmarkStart w:id="31" w:name="_Ref233182041"/>
      <w:bookmarkStart w:id="32" w:name="_Ref233182046"/>
      <w:bookmarkStart w:id="33" w:name="_Ref233194481"/>
      <w:bookmarkStart w:id="34" w:name="_Ref283126628"/>
      <w:bookmarkStart w:id="35" w:name="_Ref283126945"/>
      <w:bookmarkStart w:id="36" w:name="_Ref283126952"/>
      <w:bookmarkStart w:id="37" w:name="_Ref283972721"/>
      <w:bookmarkStart w:id="38" w:name="_Toc466360620"/>
      <w:bookmarkStart w:id="39" w:name="_Ref219279938"/>
      <w:r>
        <w:br w:type="page"/>
      </w:r>
    </w:p>
    <w:p w14:paraId="0D18AB3F" w14:textId="138B961E" w:rsidR="00D36C17" w:rsidRDefault="00D36C17" w:rsidP="00DB67A2">
      <w:pPr>
        <w:pStyle w:val="Kop4"/>
      </w:pPr>
      <w:r>
        <w:lastRenderedPageBreak/>
        <w:t>Acceptatie</w:t>
      </w:r>
      <w:bookmarkEnd w:id="31"/>
      <w:bookmarkEnd w:id="32"/>
      <w:bookmarkEnd w:id="33"/>
      <w:bookmarkEnd w:id="34"/>
      <w:bookmarkEnd w:id="35"/>
      <w:bookmarkEnd w:id="36"/>
      <w:bookmarkEnd w:id="37"/>
      <w:bookmarkEnd w:id="38"/>
    </w:p>
    <w:p w14:paraId="066E36C7" w14:textId="77777777" w:rsidR="00521B6C" w:rsidRDefault="00521B6C">
      <w:pPr>
        <w:pStyle w:val="Kop5"/>
      </w:pPr>
      <w:bookmarkStart w:id="40" w:name="_Ref259448386"/>
      <w:bookmarkStart w:id="41" w:name="_Ref246485228"/>
      <w:r>
        <w:t>De Acceptatie van de Prestatie vindt als volgt plaats:</w:t>
      </w:r>
      <w:bookmarkEnd w:id="40"/>
    </w:p>
    <w:p w14:paraId="4D382E2F" w14:textId="77777777" w:rsidR="00521B6C" w:rsidRPr="00521B6C" w:rsidRDefault="00521B6C" w:rsidP="00521B6C">
      <w:pPr>
        <w:rPr>
          <w:lang w:val="nl"/>
        </w:rPr>
      </w:pPr>
    </w:p>
    <w:tbl>
      <w:tblPr>
        <w:tblW w:w="861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3687"/>
        <w:gridCol w:w="3827"/>
      </w:tblGrid>
      <w:tr w:rsidR="00521B6C" w:rsidRPr="00005B9A" w14:paraId="2E02B5D2" w14:textId="77777777" w:rsidTr="003F12D4">
        <w:trPr>
          <w:trHeight w:val="269"/>
        </w:trPr>
        <w:tc>
          <w:tcPr>
            <w:tcW w:w="1100" w:type="dxa"/>
            <w:shd w:val="clear" w:color="auto" w:fill="999999"/>
          </w:tcPr>
          <w:bookmarkEnd w:id="41"/>
          <w:p w14:paraId="7F509C42" w14:textId="77777777" w:rsidR="00521B6C" w:rsidRPr="00005B9A" w:rsidRDefault="00521B6C" w:rsidP="003F12D4">
            <w:pPr>
              <w:rPr>
                <w:b/>
                <w:color w:val="FFFFFF"/>
                <w:sz w:val="20"/>
              </w:rPr>
            </w:pPr>
            <w:r w:rsidRPr="00005B9A">
              <w:rPr>
                <w:b/>
                <w:color w:val="FFFFFF"/>
                <w:sz w:val="20"/>
              </w:rPr>
              <w:t>Volg</w:t>
            </w:r>
            <w:r w:rsidRPr="00005B9A">
              <w:rPr>
                <w:b/>
                <w:color w:val="FFFFFF"/>
                <w:sz w:val="20"/>
              </w:rPr>
              <w:softHyphen/>
              <w:t>nummer</w:t>
            </w:r>
          </w:p>
        </w:tc>
        <w:tc>
          <w:tcPr>
            <w:tcW w:w="3687" w:type="dxa"/>
            <w:shd w:val="clear" w:color="auto" w:fill="999999"/>
          </w:tcPr>
          <w:p w14:paraId="5287925A" w14:textId="77777777" w:rsidR="00521B6C" w:rsidRPr="00005B9A" w:rsidRDefault="00521B6C" w:rsidP="003F12D4">
            <w:pPr>
              <w:rPr>
                <w:b/>
                <w:color w:val="FFFFFF"/>
                <w:sz w:val="20"/>
              </w:rPr>
            </w:pPr>
            <w:r w:rsidRPr="00005B9A">
              <w:rPr>
                <w:b/>
                <w:color w:val="FFFFFF"/>
                <w:sz w:val="20"/>
              </w:rPr>
              <w:t>Onderwerp</w:t>
            </w:r>
          </w:p>
        </w:tc>
        <w:tc>
          <w:tcPr>
            <w:tcW w:w="3827" w:type="dxa"/>
            <w:shd w:val="clear" w:color="auto" w:fill="999999"/>
          </w:tcPr>
          <w:p w14:paraId="360662A2" w14:textId="77777777" w:rsidR="00521B6C" w:rsidRPr="00005B9A" w:rsidRDefault="00521B6C" w:rsidP="003F12D4">
            <w:pPr>
              <w:rPr>
                <w:b/>
                <w:color w:val="FFFFFF"/>
                <w:sz w:val="20"/>
              </w:rPr>
            </w:pPr>
            <w:r>
              <w:rPr>
                <w:b/>
                <w:color w:val="FFFFFF"/>
                <w:sz w:val="20"/>
              </w:rPr>
              <w:t>Acceptatie</w:t>
            </w:r>
          </w:p>
        </w:tc>
      </w:tr>
      <w:tr w:rsidR="00521B6C" w:rsidRPr="00005B9A" w14:paraId="6A53C9F2" w14:textId="77777777" w:rsidTr="003F12D4">
        <w:tc>
          <w:tcPr>
            <w:tcW w:w="1100" w:type="dxa"/>
          </w:tcPr>
          <w:p w14:paraId="39061261" w14:textId="77777777" w:rsidR="00521B6C" w:rsidRPr="00005B9A" w:rsidRDefault="00521B6C" w:rsidP="003F12D4">
            <w:pPr>
              <w:ind w:left="567" w:hanging="567"/>
              <w:jc w:val="center"/>
              <w:rPr>
                <w:sz w:val="20"/>
              </w:rPr>
            </w:pPr>
            <w:r>
              <w:rPr>
                <w:sz w:val="20"/>
              </w:rPr>
              <w:t>A</w:t>
            </w:r>
          </w:p>
        </w:tc>
        <w:tc>
          <w:tcPr>
            <w:tcW w:w="3687" w:type="dxa"/>
          </w:tcPr>
          <w:p w14:paraId="38FBEBF4" w14:textId="77777777" w:rsidR="00521B6C" w:rsidRPr="00DD61B7" w:rsidRDefault="00521B6C" w:rsidP="003F12D4">
            <w:pPr>
              <w:autoSpaceDE w:val="0"/>
              <w:autoSpaceDN w:val="0"/>
              <w:adjustRightInd w:val="0"/>
              <w:rPr>
                <w:rFonts w:cs="Arial"/>
                <w:sz w:val="20"/>
              </w:rPr>
            </w:pPr>
            <w:r w:rsidRPr="00DD61B7">
              <w:rPr>
                <w:rFonts w:cs="Arial"/>
                <w:sz w:val="20"/>
              </w:rPr>
              <w:t>Gebruiksrechten (op</w:t>
            </w:r>
          </w:p>
          <w:p w14:paraId="3397CBE1" w14:textId="77777777" w:rsidR="00521B6C" w:rsidRPr="009B4466" w:rsidRDefault="00521B6C" w:rsidP="003F12D4">
            <w:pPr>
              <w:rPr>
                <w:sz w:val="20"/>
              </w:rPr>
            </w:pPr>
            <w:r w:rsidRPr="00DD61B7">
              <w:rPr>
                <w:rFonts w:cs="Arial"/>
                <w:sz w:val="20"/>
              </w:rPr>
              <w:t>Standaardprogrammatuur</w:t>
            </w:r>
            <w:r>
              <w:rPr>
                <w:rFonts w:cs="Arial"/>
                <w:bCs/>
                <w:sz w:val="20"/>
              </w:rPr>
              <w:t>)</w:t>
            </w:r>
          </w:p>
        </w:tc>
        <w:tc>
          <w:tcPr>
            <w:tcW w:w="3827" w:type="dxa"/>
          </w:tcPr>
          <w:p w14:paraId="61754137" w14:textId="1AC2AC16" w:rsidR="00521B6C" w:rsidRPr="007203F7" w:rsidRDefault="00521B6C" w:rsidP="003D4341">
            <w:pPr>
              <w:tabs>
                <w:tab w:val="left" w:pos="567"/>
              </w:tabs>
              <w:rPr>
                <w:i/>
                <w:color w:val="C0C0C0"/>
                <w:sz w:val="20"/>
              </w:rPr>
            </w:pPr>
            <w:r w:rsidRPr="00743541">
              <w:rPr>
                <w:rFonts w:cs="Arial"/>
                <w:iCs/>
                <w:sz w:val="20"/>
              </w:rPr>
              <w:t xml:space="preserve">Conform </w:t>
            </w:r>
            <w:r w:rsidR="003D4341">
              <w:rPr>
                <w:rFonts w:cs="Arial"/>
                <w:iCs/>
                <w:sz w:val="20"/>
              </w:rPr>
              <w:t>Bestek</w:t>
            </w:r>
            <w:r w:rsidR="00B8273A">
              <w:rPr>
                <w:rFonts w:cs="Arial"/>
                <w:iCs/>
                <w:sz w:val="20"/>
              </w:rPr>
              <w:t xml:space="preserve"> c.q. Inkoopvoorwaarden IT</w:t>
            </w:r>
          </w:p>
        </w:tc>
      </w:tr>
      <w:tr w:rsidR="00FE24D2" w:rsidRPr="00005B9A" w14:paraId="47BB17CF" w14:textId="77777777" w:rsidTr="003F12D4">
        <w:tc>
          <w:tcPr>
            <w:tcW w:w="1100" w:type="dxa"/>
          </w:tcPr>
          <w:p w14:paraId="0D2BCD3E" w14:textId="6F8D474C" w:rsidR="00FE24D2" w:rsidRDefault="00FE24D2" w:rsidP="003F12D4">
            <w:pPr>
              <w:ind w:left="567" w:hanging="567"/>
              <w:jc w:val="center"/>
              <w:rPr>
                <w:sz w:val="20"/>
              </w:rPr>
            </w:pPr>
            <w:r>
              <w:rPr>
                <w:sz w:val="20"/>
              </w:rPr>
              <w:t>B</w:t>
            </w:r>
          </w:p>
        </w:tc>
        <w:tc>
          <w:tcPr>
            <w:tcW w:w="3687" w:type="dxa"/>
          </w:tcPr>
          <w:p w14:paraId="646D744D" w14:textId="19F52C6B" w:rsidR="00FE24D2" w:rsidRPr="00DD61B7" w:rsidRDefault="00FE24D2" w:rsidP="003F12D4">
            <w:pPr>
              <w:autoSpaceDE w:val="0"/>
              <w:autoSpaceDN w:val="0"/>
              <w:adjustRightInd w:val="0"/>
              <w:rPr>
                <w:rFonts w:cs="Arial"/>
                <w:sz w:val="20"/>
              </w:rPr>
            </w:pPr>
            <w:r>
              <w:rPr>
                <w:rFonts w:cs="Arial"/>
                <w:sz w:val="20"/>
              </w:rPr>
              <w:t>Implementatie</w:t>
            </w:r>
          </w:p>
        </w:tc>
        <w:tc>
          <w:tcPr>
            <w:tcW w:w="3827" w:type="dxa"/>
          </w:tcPr>
          <w:p w14:paraId="56139154" w14:textId="6DB5B772" w:rsidR="00FE24D2" w:rsidRPr="00743541" w:rsidRDefault="00FE24D2" w:rsidP="003D4341">
            <w:pPr>
              <w:tabs>
                <w:tab w:val="left" w:pos="567"/>
              </w:tabs>
              <w:rPr>
                <w:rFonts w:cs="Arial"/>
                <w:iCs/>
                <w:sz w:val="20"/>
              </w:rPr>
            </w:pPr>
            <w:r>
              <w:rPr>
                <w:rFonts w:cs="Arial"/>
                <w:iCs/>
                <w:sz w:val="20"/>
              </w:rPr>
              <w:t>Conform Bestek, implementatieplan en Inkoopvoorwaarden IT</w:t>
            </w:r>
          </w:p>
        </w:tc>
      </w:tr>
      <w:tr w:rsidR="00521B6C" w:rsidRPr="00005B9A" w14:paraId="1CD8AA34" w14:textId="77777777" w:rsidTr="003F12D4">
        <w:tc>
          <w:tcPr>
            <w:tcW w:w="1100" w:type="dxa"/>
          </w:tcPr>
          <w:p w14:paraId="2B77497E" w14:textId="24922095" w:rsidR="00521B6C" w:rsidRPr="00005B9A" w:rsidRDefault="00FE24D2" w:rsidP="003F12D4">
            <w:pPr>
              <w:ind w:left="567" w:hanging="567"/>
              <w:jc w:val="center"/>
              <w:rPr>
                <w:sz w:val="20"/>
              </w:rPr>
            </w:pPr>
            <w:r>
              <w:rPr>
                <w:sz w:val="20"/>
              </w:rPr>
              <w:t>C</w:t>
            </w:r>
          </w:p>
        </w:tc>
        <w:tc>
          <w:tcPr>
            <w:tcW w:w="3687" w:type="dxa"/>
          </w:tcPr>
          <w:p w14:paraId="1A4B34ED" w14:textId="77777777" w:rsidR="00521B6C" w:rsidRPr="009B4466" w:rsidRDefault="00521B6C" w:rsidP="003F12D4">
            <w:pPr>
              <w:rPr>
                <w:sz w:val="20"/>
              </w:rPr>
            </w:pPr>
            <w:r>
              <w:rPr>
                <w:sz w:val="20"/>
              </w:rPr>
              <w:t>Onderhoud</w:t>
            </w:r>
          </w:p>
        </w:tc>
        <w:tc>
          <w:tcPr>
            <w:tcW w:w="3827" w:type="dxa"/>
          </w:tcPr>
          <w:p w14:paraId="523A2CE2" w14:textId="5190C21B" w:rsidR="00521B6C" w:rsidRPr="007203F7" w:rsidRDefault="00521B6C" w:rsidP="003D4341">
            <w:pPr>
              <w:tabs>
                <w:tab w:val="left" w:pos="567"/>
              </w:tabs>
              <w:rPr>
                <w:i/>
                <w:color w:val="C0C0C0"/>
                <w:sz w:val="20"/>
              </w:rPr>
            </w:pPr>
            <w:r w:rsidRPr="00743541">
              <w:rPr>
                <w:rFonts w:cs="Arial"/>
                <w:iCs/>
                <w:sz w:val="20"/>
              </w:rPr>
              <w:t xml:space="preserve">Conform </w:t>
            </w:r>
            <w:r w:rsidR="003D4341">
              <w:rPr>
                <w:rFonts w:cs="Arial"/>
                <w:iCs/>
                <w:sz w:val="20"/>
              </w:rPr>
              <w:t>Bestek</w:t>
            </w:r>
            <w:r w:rsidR="00B8273A">
              <w:rPr>
                <w:rFonts w:cs="Arial"/>
                <w:iCs/>
                <w:sz w:val="20"/>
              </w:rPr>
              <w:t xml:space="preserve"> c.q. Inkoopvoorwaarden IT</w:t>
            </w:r>
          </w:p>
        </w:tc>
      </w:tr>
      <w:tr w:rsidR="00521B6C" w:rsidRPr="00005B9A" w14:paraId="0E97CFA3" w14:textId="77777777" w:rsidTr="003F12D4">
        <w:tc>
          <w:tcPr>
            <w:tcW w:w="1100" w:type="dxa"/>
          </w:tcPr>
          <w:p w14:paraId="3F064709" w14:textId="0F2BF63C" w:rsidR="00521B6C" w:rsidRPr="00005B9A" w:rsidRDefault="00FE24D2" w:rsidP="003F12D4">
            <w:pPr>
              <w:ind w:left="567" w:hanging="567"/>
              <w:jc w:val="center"/>
              <w:rPr>
                <w:sz w:val="20"/>
              </w:rPr>
            </w:pPr>
            <w:r>
              <w:rPr>
                <w:sz w:val="20"/>
              </w:rPr>
              <w:t>D</w:t>
            </w:r>
          </w:p>
        </w:tc>
        <w:tc>
          <w:tcPr>
            <w:tcW w:w="3687" w:type="dxa"/>
          </w:tcPr>
          <w:p w14:paraId="6EDFFC4F" w14:textId="77777777" w:rsidR="00521B6C" w:rsidRPr="009B4466" w:rsidRDefault="00521B6C" w:rsidP="003F12D4">
            <w:pPr>
              <w:rPr>
                <w:sz w:val="20"/>
              </w:rPr>
            </w:pPr>
            <w:r w:rsidRPr="00743541">
              <w:rPr>
                <w:rFonts w:cs="Arial"/>
                <w:i/>
                <w:iCs/>
                <w:sz w:val="20"/>
              </w:rPr>
              <w:t>Combinatie van de bovenstaande Prestaties waarbij Acceptatie afhankelijk is van de werking van het geheel</w:t>
            </w:r>
          </w:p>
        </w:tc>
        <w:tc>
          <w:tcPr>
            <w:tcW w:w="3827" w:type="dxa"/>
          </w:tcPr>
          <w:p w14:paraId="21DF4CF3" w14:textId="77777777" w:rsidR="00521B6C" w:rsidRPr="007203F7" w:rsidRDefault="00521B6C" w:rsidP="003F12D4">
            <w:pPr>
              <w:tabs>
                <w:tab w:val="left" w:pos="567"/>
              </w:tabs>
              <w:rPr>
                <w:i/>
                <w:color w:val="C0C0C0"/>
                <w:sz w:val="20"/>
              </w:rPr>
            </w:pPr>
            <w:r w:rsidRPr="00743541">
              <w:rPr>
                <w:rFonts w:cs="Arial"/>
                <w:i/>
                <w:iCs/>
                <w:sz w:val="20"/>
              </w:rPr>
              <w:t>Wijze van Accepteren al dan niet na uitvoering Acceptatieprocedure</w:t>
            </w:r>
          </w:p>
        </w:tc>
      </w:tr>
    </w:tbl>
    <w:p w14:paraId="71054D05" w14:textId="77777777" w:rsidR="00FA1685" w:rsidRDefault="00FA1685" w:rsidP="00DB67A2">
      <w:pPr>
        <w:pStyle w:val="Kop4"/>
        <w:rPr>
          <w:lang w:val="nl"/>
        </w:rPr>
      </w:pPr>
      <w:bookmarkStart w:id="42" w:name="_Ref225307745"/>
      <w:bookmarkStart w:id="43" w:name="_Toc466360621"/>
      <w:r>
        <w:rPr>
          <w:lang w:val="nl"/>
        </w:rPr>
        <w:t>Vergoeding</w:t>
      </w:r>
      <w:bookmarkEnd w:id="29"/>
      <w:bookmarkEnd w:id="39"/>
      <w:bookmarkEnd w:id="42"/>
      <w:bookmarkEnd w:id="43"/>
    </w:p>
    <w:p w14:paraId="7368AA7B" w14:textId="42DB49CE" w:rsidR="00521B6C" w:rsidRDefault="00521B6C">
      <w:pPr>
        <w:pStyle w:val="Kop5"/>
      </w:pPr>
      <w:bookmarkStart w:id="44" w:name="_Ref246485659"/>
      <w:bookmarkStart w:id="45" w:name="_Ref226347074"/>
      <w:r>
        <w:t>Partijen komen de Vergoeding overeen zoals opgenomen in de offerte van Wederpartij.</w:t>
      </w:r>
      <w:bookmarkEnd w:id="44"/>
      <w:r>
        <w:t xml:space="preserve"> </w:t>
      </w:r>
    </w:p>
    <w:bookmarkEnd w:id="45"/>
    <w:p w14:paraId="11611FA8" w14:textId="5F0B5857" w:rsidR="00521B6C" w:rsidRDefault="00521B6C">
      <w:pPr>
        <w:pStyle w:val="Kop5"/>
      </w:pPr>
      <w:r w:rsidRPr="001358AC">
        <w:t xml:space="preserve">De </w:t>
      </w:r>
      <w:r>
        <w:t>Vergoeding</w:t>
      </w:r>
      <w:r w:rsidRPr="001358AC">
        <w:t xml:space="preserve"> </w:t>
      </w:r>
      <w:r w:rsidR="00B8273A">
        <w:t>kan na 31 december 2018</w:t>
      </w:r>
      <w:r>
        <w:t xml:space="preserve"> éénmaal per jaar worden bijgesteld met een percentage tot maximaal het 'CBS-prijsindexcijfer </w:t>
      </w:r>
      <w:smartTag w:uri="urn:schemas-microsoft-com:office:smarttags" w:element="stockticker">
        <w:r>
          <w:t>CAO</w:t>
        </w:r>
      </w:smartTag>
      <w:r>
        <w:t xml:space="preserve"> lonen per uur inclusief bijzondere beloningen, categorie zakelijke dienstverlening'. </w:t>
      </w:r>
    </w:p>
    <w:p w14:paraId="560823F5" w14:textId="77777777" w:rsidR="00F70123" w:rsidRDefault="000F271A" w:rsidP="00DB67A2">
      <w:pPr>
        <w:pStyle w:val="Kop4"/>
      </w:pPr>
      <w:bookmarkStart w:id="46" w:name="_Ref233182202"/>
      <w:bookmarkStart w:id="47" w:name="_Ref233182205"/>
      <w:bookmarkStart w:id="48" w:name="_Ref233194504"/>
      <w:bookmarkStart w:id="49" w:name="_Toc466360622"/>
      <w:r>
        <w:t xml:space="preserve">Facturering, verschuldigdheid </w:t>
      </w:r>
      <w:r w:rsidR="00F70123">
        <w:t>en betaling</w:t>
      </w:r>
      <w:bookmarkEnd w:id="46"/>
      <w:bookmarkEnd w:id="47"/>
      <w:bookmarkEnd w:id="48"/>
      <w:bookmarkEnd w:id="49"/>
    </w:p>
    <w:p w14:paraId="11584320" w14:textId="77777777" w:rsidR="00521B6C" w:rsidRDefault="00521B6C">
      <w:pPr>
        <w:pStyle w:val="Kop5"/>
      </w:pPr>
      <w:bookmarkStart w:id="50" w:name="_Ref253564023"/>
      <w:bookmarkStart w:id="51" w:name="_Ref234132486"/>
      <w:bookmarkStart w:id="52" w:name="_Ref246486509"/>
      <w:bookmarkStart w:id="53" w:name="_Ref253579154"/>
      <w:bookmarkStart w:id="54" w:name="_Ref384584490"/>
      <w:r>
        <w:t>De Vergoeding is verschuldigd vanaf:</w:t>
      </w:r>
      <w:bookmarkEnd w:id="50"/>
    </w:p>
    <w:tbl>
      <w:tblPr>
        <w:tblW w:w="86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5500"/>
        <w:gridCol w:w="2000"/>
      </w:tblGrid>
      <w:tr w:rsidR="00521B6C" w:rsidRPr="004C4ADF" w14:paraId="53B9F4CC" w14:textId="77777777" w:rsidTr="003F12D4">
        <w:trPr>
          <w:trHeight w:val="269"/>
        </w:trPr>
        <w:tc>
          <w:tcPr>
            <w:tcW w:w="1100" w:type="dxa"/>
            <w:shd w:val="clear" w:color="auto" w:fill="999999"/>
          </w:tcPr>
          <w:p w14:paraId="0213E34B" w14:textId="77777777" w:rsidR="00521B6C" w:rsidRPr="004C4ADF" w:rsidRDefault="00521B6C" w:rsidP="003F12D4">
            <w:pPr>
              <w:rPr>
                <w:b/>
                <w:color w:val="FFFFFF"/>
                <w:sz w:val="20"/>
              </w:rPr>
            </w:pPr>
            <w:r w:rsidRPr="004C4ADF">
              <w:rPr>
                <w:b/>
                <w:color w:val="FFFFFF"/>
                <w:sz w:val="20"/>
              </w:rPr>
              <w:t>Volg</w:t>
            </w:r>
            <w:r>
              <w:rPr>
                <w:b/>
                <w:color w:val="FFFFFF"/>
                <w:sz w:val="20"/>
              </w:rPr>
              <w:t>-</w:t>
            </w:r>
            <w:r w:rsidRPr="004C4ADF">
              <w:rPr>
                <w:b/>
                <w:color w:val="FFFFFF"/>
                <w:sz w:val="20"/>
              </w:rPr>
              <w:br/>
              <w:t>nummer</w:t>
            </w:r>
          </w:p>
        </w:tc>
        <w:tc>
          <w:tcPr>
            <w:tcW w:w="5500" w:type="dxa"/>
            <w:shd w:val="clear" w:color="auto" w:fill="999999"/>
          </w:tcPr>
          <w:p w14:paraId="50035E5B" w14:textId="77777777" w:rsidR="00521B6C" w:rsidRPr="004C4ADF" w:rsidRDefault="00521B6C" w:rsidP="003F12D4">
            <w:pPr>
              <w:rPr>
                <w:b/>
                <w:color w:val="FFFFFF"/>
                <w:sz w:val="20"/>
              </w:rPr>
            </w:pPr>
            <w:r w:rsidRPr="004C4ADF">
              <w:rPr>
                <w:b/>
                <w:color w:val="FFFFFF"/>
                <w:sz w:val="20"/>
              </w:rPr>
              <w:t>Onderwerp</w:t>
            </w:r>
          </w:p>
        </w:tc>
        <w:tc>
          <w:tcPr>
            <w:tcW w:w="2000" w:type="dxa"/>
            <w:shd w:val="clear" w:color="auto" w:fill="999999"/>
          </w:tcPr>
          <w:p w14:paraId="2C47A60C" w14:textId="77777777" w:rsidR="00521B6C" w:rsidRPr="004C4ADF" w:rsidRDefault="00521B6C" w:rsidP="003F12D4">
            <w:pPr>
              <w:rPr>
                <w:b/>
                <w:color w:val="FFFFFF"/>
                <w:sz w:val="20"/>
              </w:rPr>
            </w:pPr>
            <w:r>
              <w:rPr>
                <w:b/>
                <w:color w:val="FFFFFF"/>
                <w:sz w:val="20"/>
              </w:rPr>
              <w:t>Tijdstip van verschuldigdheid</w:t>
            </w:r>
          </w:p>
        </w:tc>
      </w:tr>
      <w:tr w:rsidR="00521B6C" w:rsidRPr="004F2008" w14:paraId="694BEC49" w14:textId="77777777" w:rsidTr="003F12D4">
        <w:trPr>
          <w:trHeight w:val="269"/>
        </w:trPr>
        <w:tc>
          <w:tcPr>
            <w:tcW w:w="1100" w:type="dxa"/>
          </w:tcPr>
          <w:p w14:paraId="1FF1192B" w14:textId="77777777" w:rsidR="00521B6C" w:rsidRPr="004C4ADF" w:rsidRDefault="00521B6C" w:rsidP="003F12D4">
            <w:r>
              <w:t>A</w:t>
            </w:r>
          </w:p>
        </w:tc>
        <w:tc>
          <w:tcPr>
            <w:tcW w:w="5500" w:type="dxa"/>
          </w:tcPr>
          <w:p w14:paraId="7F5F3F0A" w14:textId="769A818F" w:rsidR="00521B6C" w:rsidRPr="004F2008" w:rsidRDefault="00521B6C" w:rsidP="003F12D4">
            <w:r>
              <w:rPr>
                <w:sz w:val="20"/>
              </w:rPr>
              <w:t xml:space="preserve">Artikel </w:t>
            </w:r>
            <w:r w:rsidR="00B8273A">
              <w:rPr>
                <w:sz w:val="20"/>
              </w:rPr>
              <w:t>9.6 Inkoopvoorwaarden IT</w:t>
            </w:r>
          </w:p>
        </w:tc>
        <w:tc>
          <w:tcPr>
            <w:tcW w:w="2000" w:type="dxa"/>
          </w:tcPr>
          <w:p w14:paraId="04025A39" w14:textId="77777777" w:rsidR="00521B6C" w:rsidRPr="004F2008" w:rsidRDefault="00521B6C" w:rsidP="003F12D4">
            <w:pPr>
              <w:rPr>
                <w:sz w:val="20"/>
              </w:rPr>
            </w:pPr>
            <w:r>
              <w:rPr>
                <w:sz w:val="20"/>
              </w:rPr>
              <w:t>De termijn van 30 dagen begint te lopen vanaf de datum van ontvangst van de factuur</w:t>
            </w:r>
          </w:p>
        </w:tc>
      </w:tr>
      <w:tr w:rsidR="00486774" w:rsidRPr="004F2008" w14:paraId="3BC42490" w14:textId="77777777" w:rsidTr="003F12D4">
        <w:trPr>
          <w:trHeight w:val="269"/>
        </w:trPr>
        <w:tc>
          <w:tcPr>
            <w:tcW w:w="1100" w:type="dxa"/>
          </w:tcPr>
          <w:p w14:paraId="5CA80929" w14:textId="6EBB8765" w:rsidR="00486774" w:rsidRDefault="00486774" w:rsidP="003F12D4">
            <w:r>
              <w:t>B</w:t>
            </w:r>
          </w:p>
        </w:tc>
        <w:tc>
          <w:tcPr>
            <w:tcW w:w="5500" w:type="dxa"/>
          </w:tcPr>
          <w:p w14:paraId="3574471B" w14:textId="2B461ACA" w:rsidR="00486774" w:rsidRDefault="00486774" w:rsidP="003F12D4">
            <w:pPr>
              <w:rPr>
                <w:sz w:val="20"/>
              </w:rPr>
            </w:pPr>
            <w:r>
              <w:rPr>
                <w:sz w:val="20"/>
              </w:rPr>
              <w:t>Exploitatiekosten</w:t>
            </w:r>
          </w:p>
        </w:tc>
        <w:tc>
          <w:tcPr>
            <w:tcW w:w="2000" w:type="dxa"/>
          </w:tcPr>
          <w:p w14:paraId="48D8AF26" w14:textId="3B7E7CD8" w:rsidR="00486774" w:rsidRDefault="00486774" w:rsidP="003F12D4">
            <w:pPr>
              <w:rPr>
                <w:sz w:val="20"/>
              </w:rPr>
            </w:pPr>
            <w:r>
              <w:rPr>
                <w:sz w:val="20"/>
              </w:rPr>
              <w:t>Vanaf moment van ingebruikname</w:t>
            </w:r>
          </w:p>
        </w:tc>
      </w:tr>
    </w:tbl>
    <w:p w14:paraId="4A8A5276" w14:textId="51BD1A84" w:rsidR="00521B6C" w:rsidRDefault="00521B6C">
      <w:pPr>
        <w:pStyle w:val="Kop5"/>
      </w:pPr>
      <w:r>
        <w:t xml:space="preserve">Wederpartij zendt de factuur met vermelding van de gegevens als bedoeld in artikel </w:t>
      </w:r>
      <w:r w:rsidR="00B8273A">
        <w:t>9.2 Inkoopvoorwaarden IT</w:t>
      </w:r>
      <w:r>
        <w:t xml:space="preserve"> aan het centrale aanleverpunt voor facturen, </w:t>
      </w:r>
      <w:hyperlink r:id="rId9" w:history="1">
        <w:r w:rsidRPr="00391807">
          <w:rPr>
            <w:rStyle w:val="Hyperlink"/>
          </w:rPr>
          <w:t>crediteuren@kvk.nl</w:t>
        </w:r>
      </w:hyperlink>
      <w:r>
        <w:t>.</w:t>
      </w:r>
    </w:p>
    <w:p w14:paraId="61D6B2C5" w14:textId="48C702BC" w:rsidR="00E95D1F" w:rsidRDefault="00E95D1F" w:rsidP="00FF2FD4">
      <w:pPr>
        <w:pStyle w:val="Kop5"/>
      </w:pPr>
      <w:r>
        <w:t xml:space="preserve">De Vergoeding </w:t>
      </w:r>
      <w:r w:rsidR="00E67304">
        <w:t>voor de Implementatiekosten i</w:t>
      </w:r>
      <w:r>
        <w:t>s verschuldigd op moment:</w:t>
      </w:r>
    </w:p>
    <w:tbl>
      <w:tblPr>
        <w:tblW w:w="860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5500"/>
        <w:gridCol w:w="2000"/>
      </w:tblGrid>
      <w:tr w:rsidR="00486774" w:rsidRPr="004C4ADF" w14:paraId="44A9AFC0" w14:textId="77777777" w:rsidTr="00AA50ED">
        <w:trPr>
          <w:trHeight w:val="269"/>
        </w:trPr>
        <w:tc>
          <w:tcPr>
            <w:tcW w:w="1100" w:type="dxa"/>
            <w:shd w:val="clear" w:color="auto" w:fill="999999"/>
          </w:tcPr>
          <w:p w14:paraId="3A0ADB8C" w14:textId="77777777" w:rsidR="00486774" w:rsidRPr="004C4ADF" w:rsidRDefault="00486774" w:rsidP="00AA50ED">
            <w:pPr>
              <w:rPr>
                <w:b/>
                <w:color w:val="FFFFFF"/>
                <w:sz w:val="20"/>
              </w:rPr>
            </w:pPr>
            <w:r w:rsidRPr="004C4ADF">
              <w:rPr>
                <w:b/>
                <w:color w:val="FFFFFF"/>
                <w:sz w:val="20"/>
              </w:rPr>
              <w:t>Volg</w:t>
            </w:r>
            <w:r>
              <w:rPr>
                <w:b/>
                <w:color w:val="FFFFFF"/>
                <w:sz w:val="20"/>
              </w:rPr>
              <w:t>-</w:t>
            </w:r>
            <w:r w:rsidRPr="004C4ADF">
              <w:rPr>
                <w:b/>
                <w:color w:val="FFFFFF"/>
                <w:sz w:val="20"/>
              </w:rPr>
              <w:br/>
              <w:t>nummer</w:t>
            </w:r>
          </w:p>
        </w:tc>
        <w:tc>
          <w:tcPr>
            <w:tcW w:w="5500" w:type="dxa"/>
            <w:shd w:val="clear" w:color="auto" w:fill="999999"/>
          </w:tcPr>
          <w:p w14:paraId="4D956D10" w14:textId="703C0EC6" w:rsidR="00486774" w:rsidRPr="004C4ADF" w:rsidRDefault="00486774" w:rsidP="00AA50ED">
            <w:pPr>
              <w:rPr>
                <w:b/>
                <w:color w:val="FFFFFF"/>
                <w:sz w:val="20"/>
              </w:rPr>
            </w:pPr>
            <w:r>
              <w:rPr>
                <w:b/>
                <w:color w:val="FFFFFF"/>
                <w:sz w:val="20"/>
              </w:rPr>
              <w:t>Tijdstip van verschuldigdheid</w:t>
            </w:r>
          </w:p>
        </w:tc>
        <w:tc>
          <w:tcPr>
            <w:tcW w:w="2000" w:type="dxa"/>
            <w:shd w:val="clear" w:color="auto" w:fill="999999"/>
          </w:tcPr>
          <w:p w14:paraId="7885EB88" w14:textId="01B8DE29" w:rsidR="00486774" w:rsidRPr="004C4ADF" w:rsidRDefault="00486774" w:rsidP="00AA50ED">
            <w:pPr>
              <w:rPr>
                <w:b/>
                <w:color w:val="FFFFFF"/>
                <w:sz w:val="20"/>
              </w:rPr>
            </w:pPr>
            <w:r>
              <w:rPr>
                <w:b/>
                <w:color w:val="FFFFFF"/>
                <w:sz w:val="20"/>
              </w:rPr>
              <w:t>Percentage</w:t>
            </w:r>
          </w:p>
        </w:tc>
      </w:tr>
      <w:tr w:rsidR="00486774" w:rsidRPr="004F2008" w14:paraId="298C0809" w14:textId="77777777" w:rsidTr="00AA50ED">
        <w:trPr>
          <w:trHeight w:val="269"/>
        </w:trPr>
        <w:tc>
          <w:tcPr>
            <w:tcW w:w="1100" w:type="dxa"/>
          </w:tcPr>
          <w:p w14:paraId="3CC82F71" w14:textId="77777777" w:rsidR="00486774" w:rsidRPr="004C4ADF" w:rsidRDefault="00486774" w:rsidP="00AA50ED">
            <w:r>
              <w:t>A</w:t>
            </w:r>
          </w:p>
        </w:tc>
        <w:tc>
          <w:tcPr>
            <w:tcW w:w="5500" w:type="dxa"/>
          </w:tcPr>
          <w:p w14:paraId="66D0E1F5" w14:textId="0817BABC" w:rsidR="00486774" w:rsidRPr="002C350F" w:rsidRDefault="00486774" w:rsidP="00AA50ED">
            <w:pPr>
              <w:rPr>
                <w:sz w:val="20"/>
              </w:rPr>
            </w:pPr>
            <w:r>
              <w:rPr>
                <w:sz w:val="20"/>
              </w:rPr>
              <w:t>Bij</w:t>
            </w:r>
            <w:r w:rsidRPr="002C350F">
              <w:rPr>
                <w:sz w:val="20"/>
              </w:rPr>
              <w:t xml:space="preserve"> ver</w:t>
            </w:r>
            <w:r>
              <w:rPr>
                <w:sz w:val="20"/>
              </w:rPr>
              <w:t>s</w:t>
            </w:r>
            <w:r w:rsidRPr="002C350F">
              <w:rPr>
                <w:sz w:val="20"/>
              </w:rPr>
              <w:t>trekken van de Opdracht</w:t>
            </w:r>
          </w:p>
        </w:tc>
        <w:tc>
          <w:tcPr>
            <w:tcW w:w="2000" w:type="dxa"/>
          </w:tcPr>
          <w:p w14:paraId="76796106" w14:textId="4FE37513" w:rsidR="00486774" w:rsidRPr="00FF2FD4" w:rsidRDefault="00486774" w:rsidP="00AA50ED">
            <w:pPr>
              <w:rPr>
                <w:sz w:val="20"/>
              </w:rPr>
            </w:pPr>
            <w:r>
              <w:rPr>
                <w:sz w:val="20"/>
              </w:rPr>
              <w:t>20%</w:t>
            </w:r>
          </w:p>
        </w:tc>
      </w:tr>
      <w:tr w:rsidR="00486774" w:rsidRPr="004F2008" w14:paraId="75C5AC32" w14:textId="77777777" w:rsidTr="00AA50ED">
        <w:trPr>
          <w:trHeight w:val="269"/>
        </w:trPr>
        <w:tc>
          <w:tcPr>
            <w:tcW w:w="1100" w:type="dxa"/>
          </w:tcPr>
          <w:p w14:paraId="71A638E8" w14:textId="3B6BFEDD" w:rsidR="00486774" w:rsidRDefault="00486774" w:rsidP="00AA50ED">
            <w:r>
              <w:t>B</w:t>
            </w:r>
          </w:p>
        </w:tc>
        <w:tc>
          <w:tcPr>
            <w:tcW w:w="5500" w:type="dxa"/>
          </w:tcPr>
          <w:p w14:paraId="10E22088" w14:textId="391D3223" w:rsidR="00486774" w:rsidRPr="00FF2FD4" w:rsidRDefault="00486774" w:rsidP="00AA50ED">
            <w:pPr>
              <w:rPr>
                <w:sz w:val="20"/>
              </w:rPr>
            </w:pPr>
            <w:r>
              <w:rPr>
                <w:sz w:val="20"/>
              </w:rPr>
              <w:t>Drie (3) maanden na vertrekking van de Opdracht</w:t>
            </w:r>
          </w:p>
        </w:tc>
        <w:tc>
          <w:tcPr>
            <w:tcW w:w="2000" w:type="dxa"/>
          </w:tcPr>
          <w:p w14:paraId="4E06CBCF" w14:textId="301937FE" w:rsidR="00486774" w:rsidRDefault="00486774" w:rsidP="00AA50ED">
            <w:pPr>
              <w:rPr>
                <w:sz w:val="20"/>
              </w:rPr>
            </w:pPr>
            <w:r>
              <w:rPr>
                <w:sz w:val="20"/>
              </w:rPr>
              <w:t>30%</w:t>
            </w:r>
          </w:p>
        </w:tc>
      </w:tr>
      <w:tr w:rsidR="00486774" w:rsidRPr="004F2008" w14:paraId="48368719" w14:textId="77777777" w:rsidTr="00AA50ED">
        <w:trPr>
          <w:trHeight w:val="269"/>
        </w:trPr>
        <w:tc>
          <w:tcPr>
            <w:tcW w:w="1100" w:type="dxa"/>
          </w:tcPr>
          <w:p w14:paraId="50E427AC" w14:textId="6EE9B59A" w:rsidR="00486774" w:rsidRDefault="00486774" w:rsidP="00AA50ED">
            <w:r>
              <w:t>C</w:t>
            </w:r>
          </w:p>
        </w:tc>
        <w:tc>
          <w:tcPr>
            <w:tcW w:w="5500" w:type="dxa"/>
          </w:tcPr>
          <w:p w14:paraId="5BD2E087" w14:textId="0123DD9F" w:rsidR="00486774" w:rsidRDefault="00486774" w:rsidP="00AA50ED">
            <w:pPr>
              <w:rPr>
                <w:sz w:val="20"/>
              </w:rPr>
            </w:pPr>
            <w:r>
              <w:rPr>
                <w:sz w:val="20"/>
              </w:rPr>
              <w:t>Bij Acceptatie van de facilitaire processen</w:t>
            </w:r>
          </w:p>
        </w:tc>
        <w:tc>
          <w:tcPr>
            <w:tcW w:w="2000" w:type="dxa"/>
          </w:tcPr>
          <w:p w14:paraId="43FC7C3A" w14:textId="57F9D422" w:rsidR="00486774" w:rsidRDefault="00486774" w:rsidP="00AA50ED">
            <w:pPr>
              <w:rPr>
                <w:sz w:val="20"/>
              </w:rPr>
            </w:pPr>
            <w:r>
              <w:rPr>
                <w:sz w:val="20"/>
              </w:rPr>
              <w:t>30%</w:t>
            </w:r>
          </w:p>
        </w:tc>
      </w:tr>
      <w:tr w:rsidR="00486774" w:rsidRPr="004F2008" w14:paraId="107E321A" w14:textId="77777777" w:rsidTr="00AA50ED">
        <w:trPr>
          <w:trHeight w:val="269"/>
        </w:trPr>
        <w:tc>
          <w:tcPr>
            <w:tcW w:w="1100" w:type="dxa"/>
          </w:tcPr>
          <w:p w14:paraId="14F0E3F6" w14:textId="5454B7FB" w:rsidR="00486774" w:rsidRDefault="00486774" w:rsidP="00AA50ED">
            <w:r>
              <w:t>D</w:t>
            </w:r>
          </w:p>
        </w:tc>
        <w:tc>
          <w:tcPr>
            <w:tcW w:w="5500" w:type="dxa"/>
          </w:tcPr>
          <w:p w14:paraId="78660FA2" w14:textId="5122FC49" w:rsidR="00486774" w:rsidRDefault="00486774" w:rsidP="00AA50ED">
            <w:pPr>
              <w:rPr>
                <w:sz w:val="20"/>
              </w:rPr>
            </w:pPr>
            <w:r>
              <w:rPr>
                <w:sz w:val="20"/>
              </w:rPr>
              <w:t>Bij Acceptatie van de HRM- en IT-processen</w:t>
            </w:r>
          </w:p>
        </w:tc>
        <w:tc>
          <w:tcPr>
            <w:tcW w:w="2000" w:type="dxa"/>
          </w:tcPr>
          <w:p w14:paraId="7E72ADB0" w14:textId="46357022" w:rsidR="00486774" w:rsidRDefault="00486774" w:rsidP="00AA50ED">
            <w:pPr>
              <w:rPr>
                <w:sz w:val="20"/>
              </w:rPr>
            </w:pPr>
            <w:r>
              <w:rPr>
                <w:sz w:val="20"/>
              </w:rPr>
              <w:t>15%</w:t>
            </w:r>
          </w:p>
        </w:tc>
      </w:tr>
      <w:tr w:rsidR="00486774" w:rsidRPr="004F2008" w14:paraId="59070480" w14:textId="77777777" w:rsidTr="00AA50ED">
        <w:trPr>
          <w:trHeight w:val="269"/>
        </w:trPr>
        <w:tc>
          <w:tcPr>
            <w:tcW w:w="1100" w:type="dxa"/>
          </w:tcPr>
          <w:p w14:paraId="69403ABD" w14:textId="7D447EBC" w:rsidR="00486774" w:rsidRDefault="00486774" w:rsidP="00AA50ED">
            <w:r>
              <w:t>E</w:t>
            </w:r>
          </w:p>
        </w:tc>
        <w:tc>
          <w:tcPr>
            <w:tcW w:w="5500" w:type="dxa"/>
          </w:tcPr>
          <w:p w14:paraId="601A5FFE" w14:textId="1163638A" w:rsidR="00486774" w:rsidRDefault="00486774" w:rsidP="00AA50ED">
            <w:pPr>
              <w:rPr>
                <w:sz w:val="20"/>
              </w:rPr>
            </w:pPr>
            <w:r>
              <w:rPr>
                <w:sz w:val="20"/>
              </w:rPr>
              <w:t>Bij afsluiten nazorgperiode</w:t>
            </w:r>
          </w:p>
        </w:tc>
        <w:tc>
          <w:tcPr>
            <w:tcW w:w="2000" w:type="dxa"/>
          </w:tcPr>
          <w:p w14:paraId="6EE16C5C" w14:textId="2CEE632D" w:rsidR="00486774" w:rsidRDefault="00486774" w:rsidP="00AA50ED">
            <w:pPr>
              <w:rPr>
                <w:sz w:val="20"/>
              </w:rPr>
            </w:pPr>
            <w:r>
              <w:rPr>
                <w:sz w:val="20"/>
              </w:rPr>
              <w:t>5%</w:t>
            </w:r>
          </w:p>
        </w:tc>
      </w:tr>
    </w:tbl>
    <w:p w14:paraId="34E21F47" w14:textId="013D9942" w:rsidR="00E95D1F" w:rsidRPr="00E95D1F" w:rsidDel="00E95D1F" w:rsidRDefault="00E95D1F" w:rsidP="002C350F">
      <w:pPr>
        <w:rPr>
          <w:del w:id="55" w:author="Leo Roumimper" w:date="2017-08-01T10:32:00Z"/>
        </w:rPr>
      </w:pPr>
    </w:p>
    <w:p w14:paraId="378A59FA" w14:textId="77777777" w:rsidR="00521B6C" w:rsidRPr="003D55E3" w:rsidRDefault="00521B6C" w:rsidP="00521B6C">
      <w:pPr>
        <w:pStyle w:val="Kop4"/>
      </w:pPr>
      <w:bookmarkStart w:id="56" w:name="_Toc301941059"/>
      <w:bookmarkStart w:id="57" w:name="_Toc466360623"/>
      <w:bookmarkStart w:id="58" w:name="_Ref246695085"/>
      <w:bookmarkStart w:id="59" w:name="_Ref374303178"/>
      <w:bookmarkEnd w:id="51"/>
      <w:bookmarkEnd w:id="52"/>
      <w:bookmarkEnd w:id="53"/>
      <w:bookmarkEnd w:id="54"/>
      <w:r>
        <w:lastRenderedPageBreak/>
        <w:t>Algemene en bijzondere voorwaarden</w:t>
      </w:r>
      <w:bookmarkEnd w:id="56"/>
      <w:bookmarkEnd w:id="57"/>
    </w:p>
    <w:p w14:paraId="51AA8EE1" w14:textId="77777777" w:rsidR="00521B6C" w:rsidRDefault="00521B6C">
      <w:pPr>
        <w:pStyle w:val="Kop5"/>
      </w:pPr>
      <w:bookmarkStart w:id="60" w:name="_Ref285008208"/>
      <w:r w:rsidRPr="003D55E3">
        <w:t>De toepasselijkheid van algemene en bijzondere voorwaarden van Wederpartij dan wel van door Wederpartij bij het verrichten van de Prestatie</w:t>
      </w:r>
      <w:r>
        <w:t xml:space="preserve"> te betrekken </w:t>
      </w:r>
      <w:r w:rsidRPr="003D55E3">
        <w:t>derden, is uitgesloten.</w:t>
      </w:r>
      <w:bookmarkEnd w:id="60"/>
    </w:p>
    <w:p w14:paraId="17383D62" w14:textId="77777777" w:rsidR="00521B6C" w:rsidRPr="00BF5B70" w:rsidRDefault="00521B6C">
      <w:pPr>
        <w:pStyle w:val="Kop5"/>
      </w:pPr>
      <w:r w:rsidRPr="00BF5B70">
        <w:t>In afwijking van artikel 9.1 en onverminderd het bepaalde in artikel 2.2, zijn tevens de licentievoorwaarden van Wederpartij dan wel van door Wederpartij bij het verrichten van de Prestatie te betrekken derden van toepassing indien en voor zover:</w:t>
      </w:r>
    </w:p>
    <w:p w14:paraId="6397A4CD" w14:textId="77777777" w:rsidR="00521B6C" w:rsidRPr="00BF5B70" w:rsidRDefault="00521B6C" w:rsidP="00521B6C">
      <w:pPr>
        <w:pStyle w:val="Lijstalinea"/>
        <w:numPr>
          <w:ilvl w:val="0"/>
          <w:numId w:val="22"/>
        </w:numPr>
        <w:ind w:left="851" w:hanging="284"/>
        <w:rPr>
          <w:rFonts w:cs="Arial"/>
          <w:color w:val="000000"/>
          <w:szCs w:val="22"/>
        </w:rPr>
      </w:pPr>
      <w:r w:rsidRPr="00BF5B70">
        <w:rPr>
          <w:rFonts w:cs="Arial"/>
          <w:color w:val="000000"/>
          <w:szCs w:val="22"/>
        </w:rPr>
        <w:t xml:space="preserve">de toepasselijkheid daarvan niet in het Bestek respectievelijk </w:t>
      </w:r>
      <w:r w:rsidR="00FE5878">
        <w:rPr>
          <w:rFonts w:cs="Arial"/>
          <w:color w:val="000000"/>
          <w:szCs w:val="22"/>
        </w:rPr>
        <w:t>de offerteaanvraag</w:t>
      </w:r>
      <w:r w:rsidRPr="00BF5B70">
        <w:rPr>
          <w:rFonts w:cs="Arial"/>
          <w:color w:val="000000"/>
          <w:szCs w:val="22"/>
        </w:rPr>
        <w:t xml:space="preserve"> is uitgesloten;</w:t>
      </w:r>
    </w:p>
    <w:p w14:paraId="4B9A4242" w14:textId="77777777" w:rsidR="00521B6C" w:rsidRPr="00BF5B70" w:rsidRDefault="00521B6C" w:rsidP="00521B6C">
      <w:pPr>
        <w:pStyle w:val="Lijstalinea"/>
        <w:numPr>
          <w:ilvl w:val="0"/>
          <w:numId w:val="22"/>
        </w:numPr>
        <w:ind w:left="851" w:hanging="284"/>
        <w:rPr>
          <w:rFonts w:cs="Arial"/>
          <w:szCs w:val="22"/>
        </w:rPr>
      </w:pPr>
      <w:r w:rsidRPr="00BF5B70">
        <w:rPr>
          <w:rFonts w:cs="Arial"/>
          <w:color w:val="000000"/>
          <w:szCs w:val="22"/>
        </w:rPr>
        <w:t xml:space="preserve">Wederpartij (a) de toepasselijkheid daarvan expliciet heeft bedongen (b) een </w:t>
      </w:r>
      <w:r w:rsidRPr="00BF5B70">
        <w:rPr>
          <w:rFonts w:cs="Arial"/>
          <w:szCs w:val="22"/>
        </w:rPr>
        <w:t>exemplaar van de betreffende voorwaarden bij de Offerte is gevoegd en (c) deze daarvan expliciet onderdeel uitmaken en;</w:t>
      </w:r>
    </w:p>
    <w:p w14:paraId="77ECCC7E" w14:textId="77777777" w:rsidR="00521B6C" w:rsidRPr="00BF5B70" w:rsidRDefault="00521B6C" w:rsidP="00521B6C">
      <w:pPr>
        <w:pStyle w:val="Lijstalinea"/>
        <w:numPr>
          <w:ilvl w:val="0"/>
          <w:numId w:val="22"/>
        </w:numPr>
        <w:ind w:left="851" w:hanging="284"/>
        <w:rPr>
          <w:rFonts w:cs="Arial"/>
          <w:szCs w:val="22"/>
        </w:rPr>
      </w:pPr>
      <w:r w:rsidRPr="00BF5B70">
        <w:rPr>
          <w:rFonts w:cs="Arial"/>
          <w:szCs w:val="22"/>
        </w:rPr>
        <w:t>het Overeengekomen gebruik daardoor niet wordt uitgesloten of beperkt en;</w:t>
      </w:r>
    </w:p>
    <w:p w14:paraId="526DFAE7" w14:textId="77777777" w:rsidR="00521B6C" w:rsidRPr="00BF5B70" w:rsidRDefault="00521B6C" w:rsidP="00521B6C">
      <w:pPr>
        <w:pStyle w:val="Lijstalinea"/>
        <w:numPr>
          <w:ilvl w:val="0"/>
          <w:numId w:val="22"/>
        </w:numPr>
        <w:ind w:left="851" w:hanging="284"/>
        <w:rPr>
          <w:szCs w:val="22"/>
          <w:lang w:val="nl"/>
        </w:rPr>
      </w:pPr>
      <w:r w:rsidRPr="00BF5B70">
        <w:rPr>
          <w:rFonts w:cs="Arial"/>
          <w:szCs w:val="22"/>
        </w:rPr>
        <w:t>Wederpartij kan aantonen dat de rechten van Opdrachtgever uit hoofde van de Overeenkomst daardoor niet worden verminderd dan wel diens uit de Overeenkomst voortvloeiende verplichtingen daardoor niet onredelijk worden verzwaard.</w:t>
      </w:r>
    </w:p>
    <w:p w14:paraId="603F56F1" w14:textId="77777777" w:rsidR="00521B6C" w:rsidRDefault="00521B6C">
      <w:pPr>
        <w:pStyle w:val="Kop5"/>
      </w:pPr>
      <w:r>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w14:paraId="78F75262" w14:textId="77777777" w:rsidR="00521B6C" w:rsidRDefault="00521B6C">
      <w:pPr>
        <w:pStyle w:val="Kop5"/>
      </w:pPr>
      <w:r>
        <w:t>Een exemplaar van de Voorwaarden is bij de Overeenkomst gevoegd.</w:t>
      </w:r>
    </w:p>
    <w:p w14:paraId="43207CF3" w14:textId="77777777" w:rsidR="00521B6C" w:rsidRPr="005C31AA" w:rsidRDefault="00521B6C" w:rsidP="00521B6C">
      <w:pPr>
        <w:pStyle w:val="Kop4"/>
      </w:pPr>
      <w:bookmarkStart w:id="61" w:name="_Toc301941060"/>
      <w:bookmarkStart w:id="62" w:name="_Toc466360624"/>
      <w:bookmarkStart w:id="63" w:name="_Ref283840451"/>
      <w:bookmarkEnd w:id="58"/>
      <w:bookmarkEnd w:id="59"/>
      <w:r w:rsidRPr="003D55E3">
        <w:t>Overige bepalingen</w:t>
      </w:r>
      <w:bookmarkEnd w:id="61"/>
      <w:bookmarkEnd w:id="62"/>
    </w:p>
    <w:p w14:paraId="50666026" w14:textId="21D23C33" w:rsidR="00521B6C" w:rsidRDefault="00521B6C">
      <w:pPr>
        <w:pStyle w:val="Kop5"/>
      </w:pPr>
      <w:r>
        <w:t xml:space="preserve">In aanvulling op het bepaalde in artikel </w:t>
      </w:r>
      <w:r w:rsidR="00862D5A">
        <w:t>7 Inkoopvoorwaarden IT</w:t>
      </w:r>
      <w:r>
        <w:t xml:space="preserve"> wordt i</w:t>
      </w:r>
      <w:r w:rsidRPr="00A534E7">
        <w:t>n ieder geval de prestatie geacht te zijn geaccepteerd indien de Opdrachtgever na verloop van 30 dagen na Oplevering/Aflevering de Prestatie niet uitdrukkelijk en schriftelijk heeft afgewezen, dan wel na het verstrijken van deze periode de Prestatie in gebruik heeft genomen</w:t>
      </w:r>
      <w:r>
        <w:t>.</w:t>
      </w:r>
    </w:p>
    <w:p w14:paraId="09494796" w14:textId="4B400718" w:rsidR="00521B6C" w:rsidRPr="00EB5E20" w:rsidRDefault="00521B6C">
      <w:pPr>
        <w:pStyle w:val="Kop5"/>
      </w:pPr>
      <w:r>
        <w:t xml:space="preserve">In afwijking op het bepaalde in artikel </w:t>
      </w:r>
      <w:r w:rsidR="00862D5A">
        <w:t>10 Inkoopvoorwaarden IT</w:t>
      </w:r>
      <w:r>
        <w:t xml:space="preserve"> zal de onderhoudsgarantie een termijn hebben van de duur van het contract.</w:t>
      </w:r>
    </w:p>
    <w:bookmarkEnd w:id="63"/>
    <w:p w14:paraId="5B4BE926" w14:textId="77777777" w:rsidR="009779A6" w:rsidRDefault="009779A6" w:rsidP="009779A6">
      <w:pPr>
        <w:rPr>
          <w:lang w:val="nl"/>
        </w:rPr>
      </w:pPr>
    </w:p>
    <w:p w14:paraId="0A3C3313" w14:textId="77777777" w:rsidR="009779A6" w:rsidRPr="008B3163" w:rsidRDefault="009779A6" w:rsidP="003D55E3">
      <w:r w:rsidRPr="008B3163">
        <w:t>Aldus overeengekome</w:t>
      </w:r>
      <w:r w:rsidRPr="0083006D">
        <w:t xml:space="preserve">n op </w:t>
      </w:r>
      <w:r w:rsidR="006C159F">
        <w:t>[</w:t>
      </w:r>
      <w:r w:rsidR="006C159F" w:rsidRPr="00862D5A">
        <w:rPr>
          <w:highlight w:val="yellow"/>
        </w:rPr>
        <w:t>datum</w:t>
      </w:r>
      <w:r w:rsidR="006C159F">
        <w:t>]</w:t>
      </w:r>
      <w:r w:rsidRPr="0083006D">
        <w:t xml:space="preserve"> en ondertekend in tweevoud door</w:t>
      </w:r>
      <w:r w:rsidRPr="008B3163">
        <w:t>:</w:t>
      </w:r>
    </w:p>
    <w:p w14:paraId="42800B70" w14:textId="77777777" w:rsidR="009779A6" w:rsidRPr="008B3163" w:rsidRDefault="009779A6" w:rsidP="009779A6"/>
    <w:p w14:paraId="45438F9E" w14:textId="77777777" w:rsidR="00950A62" w:rsidRDefault="00950A62" w:rsidP="009779A6">
      <w:pPr>
        <w:rPr>
          <w:lang w:val="nl"/>
        </w:rPr>
      </w:pPr>
    </w:p>
    <w:tbl>
      <w:tblPr>
        <w:tblpPr w:leftFromText="180" w:rightFromText="180" w:vertAnchor="text" w:horzAnchor="margin" w:tblpXSpec="center" w:tblpY="482"/>
        <w:tblW w:w="0" w:type="auto"/>
        <w:tblLayout w:type="fixed"/>
        <w:tblLook w:val="0000" w:firstRow="0" w:lastRow="0" w:firstColumn="0" w:lastColumn="0" w:noHBand="0" w:noVBand="0"/>
      </w:tblPr>
      <w:tblGrid>
        <w:gridCol w:w="3836"/>
        <w:gridCol w:w="3988"/>
      </w:tblGrid>
      <w:tr w:rsidR="00950A62" w:rsidRPr="008B3163" w14:paraId="68B6FAC6" w14:textId="77777777" w:rsidTr="00862D5A">
        <w:trPr>
          <w:trHeight w:val="290"/>
        </w:trPr>
        <w:tc>
          <w:tcPr>
            <w:tcW w:w="3836" w:type="dxa"/>
          </w:tcPr>
          <w:p w14:paraId="4BE988A0" w14:textId="77777777" w:rsidR="00950A62" w:rsidRPr="008B3163" w:rsidRDefault="00950A62" w:rsidP="003F12D4">
            <w:r w:rsidRPr="008B3163">
              <w:t>OPDRACHTGEVER</w:t>
            </w:r>
            <w:r w:rsidRPr="008B3163">
              <w:tab/>
            </w:r>
            <w:r w:rsidRPr="008B3163">
              <w:tab/>
            </w:r>
            <w:r w:rsidRPr="008B3163">
              <w:tab/>
            </w:r>
            <w:r w:rsidRPr="008B3163">
              <w:tab/>
            </w:r>
            <w:r w:rsidRPr="008B3163">
              <w:tab/>
            </w:r>
            <w:r w:rsidRPr="008B3163">
              <w:tab/>
            </w:r>
          </w:p>
        </w:tc>
        <w:tc>
          <w:tcPr>
            <w:tcW w:w="3988" w:type="dxa"/>
          </w:tcPr>
          <w:p w14:paraId="592B2F00" w14:textId="77777777" w:rsidR="00950A62" w:rsidRPr="008B3163" w:rsidRDefault="00950A62" w:rsidP="003F12D4">
            <w:pPr>
              <w:tabs>
                <w:tab w:val="right" w:pos="3772"/>
              </w:tabs>
            </w:pPr>
            <w:r>
              <w:t>WEDERPARTIJ</w:t>
            </w:r>
          </w:p>
        </w:tc>
      </w:tr>
      <w:tr w:rsidR="00950A62" w:rsidRPr="008B3163" w14:paraId="796F1983" w14:textId="77777777" w:rsidTr="00862D5A">
        <w:trPr>
          <w:trHeight w:val="155"/>
        </w:trPr>
        <w:tc>
          <w:tcPr>
            <w:tcW w:w="3836" w:type="dxa"/>
          </w:tcPr>
          <w:p w14:paraId="4EBF6DB9" w14:textId="77777777" w:rsidR="00950A62" w:rsidRPr="008B3163" w:rsidRDefault="00950A62" w:rsidP="006C159F">
            <w:r w:rsidRPr="008B3163">
              <w:t>Naam:</w:t>
            </w:r>
            <w:r>
              <w:t xml:space="preserve"> </w:t>
            </w:r>
            <w:r w:rsidR="006C159F">
              <w:t>C.J.G Zuiderwijk-Jacobs</w:t>
            </w:r>
          </w:p>
        </w:tc>
        <w:tc>
          <w:tcPr>
            <w:tcW w:w="3988" w:type="dxa"/>
          </w:tcPr>
          <w:p w14:paraId="20E12C59" w14:textId="77777777" w:rsidR="00950A62" w:rsidRPr="003D55E3" w:rsidRDefault="00950A62" w:rsidP="006C159F">
            <w:pPr>
              <w:tabs>
                <w:tab w:val="right" w:pos="3772"/>
              </w:tabs>
            </w:pPr>
            <w:r>
              <w:t xml:space="preserve">Naam: </w:t>
            </w:r>
          </w:p>
        </w:tc>
      </w:tr>
      <w:tr w:rsidR="00950A62" w:rsidRPr="008B3163" w14:paraId="52E855D7" w14:textId="77777777" w:rsidTr="00862D5A">
        <w:trPr>
          <w:trHeight w:val="145"/>
        </w:trPr>
        <w:tc>
          <w:tcPr>
            <w:tcW w:w="3836" w:type="dxa"/>
          </w:tcPr>
          <w:p w14:paraId="3632A5DC" w14:textId="77777777" w:rsidR="00950A62" w:rsidRPr="008B3163" w:rsidRDefault="00950A62" w:rsidP="003F12D4">
            <w:r w:rsidRPr="008B3163">
              <w:t xml:space="preserve">Functie: </w:t>
            </w:r>
            <w:r w:rsidR="006C159F">
              <w:t>Voorzitter</w:t>
            </w:r>
            <w:r w:rsidRPr="002F01BF">
              <w:t xml:space="preserve"> RvB</w:t>
            </w:r>
          </w:p>
        </w:tc>
        <w:tc>
          <w:tcPr>
            <w:tcW w:w="3988" w:type="dxa"/>
          </w:tcPr>
          <w:p w14:paraId="5011B8B8" w14:textId="77777777" w:rsidR="00950A62" w:rsidRPr="002F01BF" w:rsidRDefault="00950A62" w:rsidP="006C159F">
            <w:pPr>
              <w:tabs>
                <w:tab w:val="right" w:pos="3772"/>
              </w:tabs>
            </w:pPr>
            <w:r w:rsidRPr="008B3163">
              <w:t xml:space="preserve">Functie: </w:t>
            </w:r>
          </w:p>
        </w:tc>
      </w:tr>
      <w:tr w:rsidR="00950A62" w:rsidRPr="008B3163" w14:paraId="2DE00974" w14:textId="77777777" w:rsidTr="00862D5A">
        <w:trPr>
          <w:trHeight w:val="145"/>
        </w:trPr>
        <w:tc>
          <w:tcPr>
            <w:tcW w:w="3836" w:type="dxa"/>
          </w:tcPr>
          <w:p w14:paraId="363201A2" w14:textId="77777777" w:rsidR="00950A62" w:rsidRPr="008B3163" w:rsidRDefault="00950A62" w:rsidP="003F12D4"/>
        </w:tc>
        <w:tc>
          <w:tcPr>
            <w:tcW w:w="3988" w:type="dxa"/>
          </w:tcPr>
          <w:p w14:paraId="3775663D" w14:textId="77777777" w:rsidR="00950A62" w:rsidRPr="008B3163" w:rsidRDefault="00950A62" w:rsidP="003F12D4">
            <w:pPr>
              <w:tabs>
                <w:tab w:val="right" w:pos="3772"/>
              </w:tabs>
            </w:pPr>
          </w:p>
        </w:tc>
      </w:tr>
      <w:tr w:rsidR="00950A62" w:rsidRPr="008B3163" w14:paraId="5C730883" w14:textId="77777777" w:rsidTr="00862D5A">
        <w:trPr>
          <w:trHeight w:val="598"/>
        </w:trPr>
        <w:tc>
          <w:tcPr>
            <w:tcW w:w="3836" w:type="dxa"/>
          </w:tcPr>
          <w:p w14:paraId="06D77213" w14:textId="77777777" w:rsidR="00950A62" w:rsidRPr="008B3163" w:rsidRDefault="00950A62" w:rsidP="003F12D4">
            <w:r w:rsidRPr="008B3163">
              <w:t>Handtekening:</w:t>
            </w:r>
          </w:p>
          <w:p w14:paraId="123FE898" w14:textId="77777777" w:rsidR="00950A62" w:rsidRPr="008B3163" w:rsidRDefault="00950A62" w:rsidP="003F12D4"/>
          <w:p w14:paraId="38CAD0B5" w14:textId="77777777" w:rsidR="00950A62" w:rsidRPr="008B3163" w:rsidRDefault="00950A62" w:rsidP="003F12D4"/>
          <w:p w14:paraId="57B58027" w14:textId="77777777" w:rsidR="00950A62" w:rsidRPr="008B3163" w:rsidRDefault="00950A62" w:rsidP="003F12D4"/>
        </w:tc>
        <w:tc>
          <w:tcPr>
            <w:tcW w:w="3988" w:type="dxa"/>
          </w:tcPr>
          <w:p w14:paraId="69022E2F" w14:textId="77777777" w:rsidR="00950A62" w:rsidRPr="008B3163" w:rsidRDefault="00950A62" w:rsidP="003F12D4">
            <w:pPr>
              <w:tabs>
                <w:tab w:val="right" w:pos="3772"/>
              </w:tabs>
            </w:pPr>
            <w:r w:rsidRPr="008B3163">
              <w:t>Handtekening:</w:t>
            </w:r>
          </w:p>
          <w:p w14:paraId="13B2AEFF" w14:textId="77777777" w:rsidR="00950A62" w:rsidRPr="008B3163" w:rsidRDefault="00950A62" w:rsidP="003F12D4">
            <w:pPr>
              <w:tabs>
                <w:tab w:val="right" w:pos="3772"/>
              </w:tabs>
            </w:pPr>
          </w:p>
          <w:p w14:paraId="48F03205" w14:textId="77777777" w:rsidR="00950A62" w:rsidRPr="008B3163" w:rsidRDefault="00950A62" w:rsidP="003F12D4">
            <w:pPr>
              <w:tabs>
                <w:tab w:val="right" w:pos="3772"/>
              </w:tabs>
            </w:pPr>
          </w:p>
          <w:p w14:paraId="41BBCB4C" w14:textId="77777777" w:rsidR="00950A62" w:rsidRPr="008B3163" w:rsidRDefault="00950A62" w:rsidP="003F12D4">
            <w:pPr>
              <w:tabs>
                <w:tab w:val="right" w:pos="3772"/>
              </w:tabs>
            </w:pPr>
          </w:p>
        </w:tc>
      </w:tr>
      <w:tr w:rsidR="00950A62" w:rsidRPr="00556376" w14:paraId="036D727F" w14:textId="77777777" w:rsidTr="00862D5A">
        <w:trPr>
          <w:trHeight w:val="145"/>
        </w:trPr>
        <w:tc>
          <w:tcPr>
            <w:tcW w:w="3836" w:type="dxa"/>
          </w:tcPr>
          <w:p w14:paraId="441A64A1" w14:textId="77777777" w:rsidR="00950A62" w:rsidRPr="008B3163" w:rsidRDefault="00950A62" w:rsidP="003F12D4">
            <w:r w:rsidRPr="008B3163">
              <w:t xml:space="preserve">Datum: </w:t>
            </w:r>
            <w:r w:rsidRPr="008B3163">
              <w:tab/>
            </w:r>
            <w:r w:rsidRPr="008B3163">
              <w:tab/>
            </w:r>
            <w:r w:rsidRPr="008B3163">
              <w:tab/>
              <w:t xml:space="preserve"> </w:t>
            </w:r>
          </w:p>
        </w:tc>
        <w:tc>
          <w:tcPr>
            <w:tcW w:w="3988" w:type="dxa"/>
          </w:tcPr>
          <w:p w14:paraId="43934290" w14:textId="77777777" w:rsidR="00950A62" w:rsidRPr="00556376" w:rsidRDefault="00950A62" w:rsidP="003F12D4">
            <w:pPr>
              <w:tabs>
                <w:tab w:val="right" w:pos="3772"/>
              </w:tabs>
            </w:pPr>
            <w:r w:rsidRPr="008B3163">
              <w:t>Datum:</w:t>
            </w:r>
            <w:r w:rsidRPr="00556376">
              <w:t xml:space="preserve"> </w:t>
            </w:r>
            <w:r w:rsidRPr="00556376">
              <w:tab/>
            </w:r>
            <w:r w:rsidRPr="00556376">
              <w:tab/>
            </w:r>
            <w:r w:rsidRPr="00556376">
              <w:tab/>
            </w:r>
            <w:r w:rsidRPr="00556376">
              <w:tab/>
            </w:r>
            <w:r w:rsidRPr="00556376">
              <w:tab/>
              <w:t xml:space="preserve"> </w:t>
            </w:r>
          </w:p>
        </w:tc>
      </w:tr>
    </w:tbl>
    <w:p w14:paraId="18CE1FFF" w14:textId="77777777" w:rsidR="00950A62" w:rsidRDefault="00950A62" w:rsidP="00950A62">
      <w:pPr>
        <w:rPr>
          <w:lang w:val="nl"/>
        </w:rPr>
      </w:pPr>
    </w:p>
    <w:p w14:paraId="36AE3368" w14:textId="77777777" w:rsidR="00950A62" w:rsidRDefault="00950A62" w:rsidP="00950A62">
      <w:pPr>
        <w:rPr>
          <w:lang w:val="nl"/>
        </w:rPr>
      </w:pPr>
    </w:p>
    <w:p w14:paraId="53F6F858" w14:textId="77777777" w:rsidR="00950A62" w:rsidRDefault="00950A62" w:rsidP="00950A62">
      <w:pPr>
        <w:rPr>
          <w:lang w:val="nl"/>
        </w:rPr>
      </w:pPr>
    </w:p>
    <w:p w14:paraId="44A22076" w14:textId="77777777" w:rsidR="00950A62" w:rsidRDefault="00950A62" w:rsidP="00950A62">
      <w:pPr>
        <w:rPr>
          <w:lang w:val="nl"/>
        </w:rPr>
      </w:pPr>
    </w:p>
    <w:p w14:paraId="1AC41634" w14:textId="77777777" w:rsidR="00950A62" w:rsidRDefault="00950A62" w:rsidP="00950A62">
      <w:pPr>
        <w:rPr>
          <w:lang w:val="nl"/>
        </w:rPr>
      </w:pPr>
    </w:p>
    <w:p w14:paraId="6F94795E" w14:textId="77777777" w:rsidR="00950A62" w:rsidRDefault="00950A62" w:rsidP="00950A62">
      <w:pPr>
        <w:rPr>
          <w:lang w:val="nl"/>
        </w:rPr>
      </w:pPr>
    </w:p>
    <w:p w14:paraId="2E00F8FF" w14:textId="77777777" w:rsidR="00950A62" w:rsidRDefault="00950A62" w:rsidP="00950A62">
      <w:pPr>
        <w:rPr>
          <w:lang w:val="nl"/>
        </w:rPr>
      </w:pPr>
    </w:p>
    <w:p w14:paraId="765D0D33" w14:textId="77777777" w:rsidR="00950A62" w:rsidRDefault="00950A62" w:rsidP="00950A62">
      <w:pPr>
        <w:rPr>
          <w:lang w:val="nl"/>
        </w:rPr>
      </w:pPr>
    </w:p>
    <w:p w14:paraId="6AD05111" w14:textId="77777777" w:rsidR="00950A62" w:rsidRDefault="00950A62" w:rsidP="00950A62">
      <w:pPr>
        <w:rPr>
          <w:lang w:val="nl"/>
        </w:rPr>
      </w:pPr>
    </w:p>
    <w:p w14:paraId="54C2D69C" w14:textId="77777777" w:rsidR="00950A62" w:rsidRDefault="00950A62" w:rsidP="00950A62">
      <w:pPr>
        <w:rPr>
          <w:lang w:val="nl"/>
        </w:rPr>
      </w:pPr>
    </w:p>
    <w:p w14:paraId="51B00BFE" w14:textId="77777777" w:rsidR="00950A62" w:rsidRDefault="00950A62" w:rsidP="00950A62">
      <w:pPr>
        <w:rPr>
          <w:lang w:val="nl"/>
        </w:rPr>
      </w:pPr>
    </w:p>
    <w:p w14:paraId="69C8E9A2" w14:textId="77777777" w:rsidR="00950A62" w:rsidRDefault="00950A62" w:rsidP="00950A62">
      <w:pPr>
        <w:rPr>
          <w:lang w:val="nl"/>
        </w:rPr>
      </w:pPr>
    </w:p>
    <w:p w14:paraId="5BB7EE4D" w14:textId="77777777" w:rsidR="00950A62" w:rsidRDefault="00950A62" w:rsidP="00950A62">
      <w:pPr>
        <w:rPr>
          <w:lang w:val="nl"/>
        </w:rPr>
      </w:pPr>
    </w:p>
    <w:p w14:paraId="3A3DE2E1" w14:textId="77777777" w:rsidR="00950A62" w:rsidRDefault="00950A62" w:rsidP="00950A62">
      <w:pPr>
        <w:rPr>
          <w:lang w:val="nl"/>
        </w:rPr>
      </w:pPr>
    </w:p>
    <w:tbl>
      <w:tblPr>
        <w:tblpPr w:leftFromText="180" w:rightFromText="180" w:vertAnchor="text" w:horzAnchor="page" w:tblpX="2175" w:tblpYSpec="top"/>
        <w:tblW w:w="0" w:type="auto"/>
        <w:tblLayout w:type="fixed"/>
        <w:tblLook w:val="0000" w:firstRow="0" w:lastRow="0" w:firstColumn="0" w:lastColumn="0" w:noHBand="0" w:noVBand="0"/>
      </w:tblPr>
      <w:tblGrid>
        <w:gridCol w:w="3836"/>
      </w:tblGrid>
      <w:tr w:rsidR="00950A62" w:rsidRPr="008B3163" w14:paraId="6BAB2DF4" w14:textId="77777777" w:rsidTr="006C159F">
        <w:trPr>
          <w:trHeight w:val="290"/>
        </w:trPr>
        <w:tc>
          <w:tcPr>
            <w:tcW w:w="3836" w:type="dxa"/>
          </w:tcPr>
          <w:p w14:paraId="7335A295" w14:textId="77777777" w:rsidR="00950A62" w:rsidRPr="008B3163" w:rsidRDefault="00950A62" w:rsidP="006C159F">
            <w:r w:rsidRPr="008B3163">
              <w:t>OPDRACHTGEVER</w:t>
            </w:r>
            <w:r w:rsidRPr="008B3163">
              <w:tab/>
            </w:r>
            <w:r w:rsidRPr="008B3163">
              <w:tab/>
            </w:r>
            <w:r w:rsidRPr="008B3163">
              <w:tab/>
            </w:r>
            <w:r w:rsidRPr="008B3163">
              <w:tab/>
            </w:r>
            <w:r w:rsidRPr="008B3163">
              <w:tab/>
            </w:r>
            <w:r w:rsidRPr="008B3163">
              <w:tab/>
            </w:r>
          </w:p>
        </w:tc>
      </w:tr>
      <w:tr w:rsidR="00950A62" w:rsidRPr="008B3163" w14:paraId="53815CF9" w14:textId="77777777" w:rsidTr="006C159F">
        <w:trPr>
          <w:trHeight w:val="155"/>
        </w:trPr>
        <w:tc>
          <w:tcPr>
            <w:tcW w:w="3836" w:type="dxa"/>
          </w:tcPr>
          <w:p w14:paraId="210EE559" w14:textId="77777777" w:rsidR="00950A62" w:rsidRPr="008B3163" w:rsidRDefault="00950A62" w:rsidP="006C159F">
            <w:r w:rsidRPr="008B3163">
              <w:t>Naam:</w:t>
            </w:r>
            <w:r>
              <w:t xml:space="preserve"> </w:t>
            </w:r>
            <w:r w:rsidR="006C159F">
              <w:t>H.W.M.W. ten Cate</w:t>
            </w:r>
          </w:p>
        </w:tc>
      </w:tr>
      <w:tr w:rsidR="00950A62" w:rsidRPr="008B3163" w14:paraId="27942A8C" w14:textId="77777777" w:rsidTr="006C159F">
        <w:trPr>
          <w:trHeight w:val="145"/>
        </w:trPr>
        <w:tc>
          <w:tcPr>
            <w:tcW w:w="3836" w:type="dxa"/>
          </w:tcPr>
          <w:p w14:paraId="24D8ADE7" w14:textId="77777777" w:rsidR="00950A62" w:rsidRPr="008B3163" w:rsidRDefault="00950A62" w:rsidP="006C159F">
            <w:r w:rsidRPr="008B3163">
              <w:t xml:space="preserve">Functie: </w:t>
            </w:r>
            <w:r w:rsidR="006C159F">
              <w:t>Lid</w:t>
            </w:r>
            <w:r w:rsidRPr="002F01BF">
              <w:t xml:space="preserve"> RvB</w:t>
            </w:r>
          </w:p>
        </w:tc>
      </w:tr>
      <w:tr w:rsidR="00950A62" w:rsidRPr="008B3163" w14:paraId="435E3AF5" w14:textId="77777777" w:rsidTr="006C159F">
        <w:trPr>
          <w:trHeight w:val="145"/>
        </w:trPr>
        <w:tc>
          <w:tcPr>
            <w:tcW w:w="3836" w:type="dxa"/>
          </w:tcPr>
          <w:p w14:paraId="7A30F61A" w14:textId="77777777" w:rsidR="00950A62" w:rsidRPr="008B3163" w:rsidRDefault="00950A62" w:rsidP="006C159F"/>
        </w:tc>
      </w:tr>
      <w:tr w:rsidR="00950A62" w:rsidRPr="008B3163" w14:paraId="4E6D03E8" w14:textId="77777777" w:rsidTr="006C159F">
        <w:trPr>
          <w:trHeight w:val="598"/>
        </w:trPr>
        <w:tc>
          <w:tcPr>
            <w:tcW w:w="3836" w:type="dxa"/>
          </w:tcPr>
          <w:p w14:paraId="1108980E" w14:textId="77777777" w:rsidR="00950A62" w:rsidRPr="008B3163" w:rsidRDefault="00950A62" w:rsidP="006C159F">
            <w:r w:rsidRPr="008B3163">
              <w:t>Handtekening:</w:t>
            </w:r>
          </w:p>
          <w:p w14:paraId="11BE1CC4" w14:textId="77777777" w:rsidR="00950A62" w:rsidRPr="008B3163" w:rsidRDefault="00950A62" w:rsidP="006C159F"/>
          <w:p w14:paraId="45625036" w14:textId="77777777" w:rsidR="00950A62" w:rsidRPr="008B3163" w:rsidRDefault="00950A62" w:rsidP="006C159F"/>
          <w:p w14:paraId="67AC0C9E" w14:textId="77777777" w:rsidR="00950A62" w:rsidRPr="008B3163" w:rsidRDefault="00950A62" w:rsidP="006C159F"/>
        </w:tc>
      </w:tr>
      <w:tr w:rsidR="00950A62" w:rsidRPr="00556376" w14:paraId="58865919" w14:textId="77777777" w:rsidTr="006C159F">
        <w:trPr>
          <w:trHeight w:val="145"/>
        </w:trPr>
        <w:tc>
          <w:tcPr>
            <w:tcW w:w="3836" w:type="dxa"/>
          </w:tcPr>
          <w:p w14:paraId="473BB472" w14:textId="77777777" w:rsidR="00950A62" w:rsidRPr="008B3163" w:rsidRDefault="00950A62" w:rsidP="006C159F">
            <w:r w:rsidRPr="008B3163">
              <w:t xml:space="preserve">Datum: </w:t>
            </w:r>
            <w:r w:rsidRPr="008B3163">
              <w:tab/>
            </w:r>
            <w:r w:rsidRPr="008B3163">
              <w:tab/>
            </w:r>
            <w:r w:rsidRPr="008B3163">
              <w:tab/>
              <w:t xml:space="preserve"> </w:t>
            </w:r>
          </w:p>
        </w:tc>
      </w:tr>
    </w:tbl>
    <w:p w14:paraId="3514EC33" w14:textId="77777777" w:rsidR="00C01016" w:rsidRDefault="00950A62" w:rsidP="009779A6">
      <w:pPr>
        <w:rPr>
          <w:lang w:val="nl"/>
        </w:rPr>
      </w:pPr>
      <w:r>
        <w:rPr>
          <w:lang w:val="nl"/>
        </w:rPr>
        <w:br w:type="page"/>
      </w:r>
    </w:p>
    <w:p w14:paraId="7EB62B61" w14:textId="77777777" w:rsidR="008A211F" w:rsidRDefault="008A211F" w:rsidP="008A211F">
      <w:pPr>
        <w:rPr>
          <w:b/>
        </w:rPr>
      </w:pPr>
      <w:bookmarkStart w:id="64" w:name="_Ref247703544"/>
    </w:p>
    <w:p w14:paraId="2DAB13B0" w14:textId="77777777" w:rsidR="008A211F" w:rsidRDefault="008A211F" w:rsidP="008A211F">
      <w:pPr>
        <w:rPr>
          <w:b/>
        </w:rPr>
      </w:pPr>
    </w:p>
    <w:p w14:paraId="171F0CB3" w14:textId="77777777" w:rsidR="008A211F" w:rsidRPr="00D92A5B" w:rsidRDefault="008A211F" w:rsidP="008A211F">
      <w:pPr>
        <w:rPr>
          <w:b/>
        </w:rPr>
      </w:pPr>
      <w:r w:rsidRPr="00D92A5B">
        <w:rPr>
          <w:b/>
        </w:rPr>
        <w:t>BIJLAGE Voorwaarden</w:t>
      </w:r>
    </w:p>
    <w:p w14:paraId="1D36E6A0" w14:textId="70525A21" w:rsidR="008A211F" w:rsidRPr="00B41CE1" w:rsidRDefault="00862D5A" w:rsidP="008A211F">
      <w:pPr>
        <w:rPr>
          <w:i/>
        </w:rPr>
      </w:pPr>
      <w:r>
        <w:rPr>
          <w:i/>
        </w:rPr>
        <w:t>Inkoop</w:t>
      </w:r>
      <w:r w:rsidR="008A211F">
        <w:rPr>
          <w:i/>
        </w:rPr>
        <w:t>voorwaarden</w:t>
      </w:r>
      <w:r>
        <w:rPr>
          <w:i/>
        </w:rPr>
        <w:t xml:space="preserve"> IT</w:t>
      </w:r>
    </w:p>
    <w:p w14:paraId="5E3A596C" w14:textId="77777777" w:rsidR="008A211F" w:rsidRDefault="008A211F">
      <w:pPr>
        <w:rPr>
          <w:b/>
        </w:rPr>
      </w:pPr>
      <w:r>
        <w:br w:type="page"/>
      </w:r>
    </w:p>
    <w:p w14:paraId="7F856124" w14:textId="77777777" w:rsidR="008A211F" w:rsidRDefault="008A211F" w:rsidP="008712A9">
      <w:pPr>
        <w:pStyle w:val="Kop4"/>
        <w:numPr>
          <w:ilvl w:val="0"/>
          <w:numId w:val="0"/>
        </w:numPr>
      </w:pPr>
    </w:p>
    <w:p w14:paraId="3AECAB46" w14:textId="77777777" w:rsidR="0035740F" w:rsidRDefault="0035740F" w:rsidP="008712A9">
      <w:pPr>
        <w:pStyle w:val="Kop4"/>
        <w:numPr>
          <w:ilvl w:val="0"/>
          <w:numId w:val="0"/>
        </w:numPr>
      </w:pPr>
      <w:bookmarkStart w:id="65" w:name="_Toc466360625"/>
      <w:r w:rsidRPr="0035740F">
        <w:t>BIJLAGE Bestek</w:t>
      </w:r>
      <w:bookmarkEnd w:id="64"/>
      <w:bookmarkEnd w:id="65"/>
    </w:p>
    <w:p w14:paraId="24736663" w14:textId="77777777" w:rsidR="008119D3" w:rsidRPr="00FB7C43" w:rsidRDefault="00950A62" w:rsidP="008119D3">
      <w:pPr>
        <w:rPr>
          <w:i/>
        </w:rPr>
      </w:pPr>
      <w:r w:rsidRPr="00FB7C43">
        <w:rPr>
          <w:i/>
        </w:rPr>
        <w:t>Offerteaanvraag</w:t>
      </w:r>
      <w:r w:rsidR="00F65DFE" w:rsidRPr="00FB7C43">
        <w:rPr>
          <w:i/>
        </w:rPr>
        <w:t xml:space="preserve"> inzake </w:t>
      </w:r>
      <w:r w:rsidR="006C159F">
        <w:rPr>
          <w:i/>
        </w:rPr>
        <w:t>Service Managementapplicatie</w:t>
      </w:r>
    </w:p>
    <w:p w14:paraId="7A2BA227" w14:textId="77777777" w:rsidR="00455CF0" w:rsidRDefault="00057DFA" w:rsidP="008712A9">
      <w:pPr>
        <w:pStyle w:val="Kop4"/>
        <w:numPr>
          <w:ilvl w:val="0"/>
          <w:numId w:val="0"/>
        </w:numPr>
        <w:rPr>
          <w:lang w:val="nl"/>
        </w:rPr>
      </w:pPr>
      <w:r>
        <w:rPr>
          <w:lang w:val="nl"/>
        </w:rPr>
        <w:br w:type="page"/>
      </w:r>
      <w:bookmarkStart w:id="66" w:name="_Ref253672580"/>
    </w:p>
    <w:p w14:paraId="76F8A93A" w14:textId="77777777" w:rsidR="00455CF0" w:rsidRDefault="00455CF0" w:rsidP="006D7F60">
      <w:pPr>
        <w:rPr>
          <w:lang w:val="nl"/>
        </w:rPr>
      </w:pPr>
      <w:bookmarkStart w:id="67" w:name="_Ref243373181"/>
      <w:bookmarkEnd w:id="66"/>
    </w:p>
    <w:bookmarkEnd w:id="67"/>
    <w:p w14:paraId="3C810809" w14:textId="77777777" w:rsidR="00C74BB7" w:rsidRPr="00F65DFE" w:rsidRDefault="00C74BB7" w:rsidP="00F65DFE">
      <w:pPr>
        <w:pStyle w:val="Kop4"/>
        <w:numPr>
          <w:ilvl w:val="0"/>
          <w:numId w:val="0"/>
        </w:numPr>
      </w:pPr>
    </w:p>
    <w:p w14:paraId="3D1E25C0" w14:textId="77777777" w:rsidR="0035740F" w:rsidRDefault="00F65DFE" w:rsidP="00F65DFE">
      <w:pPr>
        <w:rPr>
          <w:b/>
        </w:rPr>
      </w:pPr>
      <w:r w:rsidRPr="00D92A5B">
        <w:rPr>
          <w:b/>
        </w:rPr>
        <w:t xml:space="preserve">BIJLAGE </w:t>
      </w:r>
      <w:r>
        <w:rPr>
          <w:b/>
        </w:rPr>
        <w:t>Offerte</w:t>
      </w:r>
    </w:p>
    <w:p w14:paraId="489B007B" w14:textId="77777777" w:rsidR="00F65DFE" w:rsidRDefault="00F65DFE" w:rsidP="00F65DFE">
      <w:pPr>
        <w:rPr>
          <w:i/>
        </w:rPr>
      </w:pPr>
      <w:r>
        <w:rPr>
          <w:i/>
        </w:rPr>
        <w:t>O</w:t>
      </w:r>
      <w:r w:rsidRPr="00F65DFE">
        <w:rPr>
          <w:i/>
        </w:rPr>
        <w:t xml:space="preserve">fferte van </w:t>
      </w:r>
      <w:r w:rsidR="006C159F">
        <w:rPr>
          <w:i/>
        </w:rPr>
        <w:t>[</w:t>
      </w:r>
      <w:r w:rsidR="006C159F" w:rsidRPr="00862D5A">
        <w:rPr>
          <w:i/>
          <w:highlight w:val="yellow"/>
        </w:rPr>
        <w:t>datum</w:t>
      </w:r>
      <w:r w:rsidR="006C159F">
        <w:rPr>
          <w:i/>
        </w:rPr>
        <w:t>]</w:t>
      </w:r>
    </w:p>
    <w:p w14:paraId="7D6E3E54" w14:textId="77777777" w:rsidR="006C159F" w:rsidRDefault="006C159F">
      <w:r>
        <w:br w:type="page"/>
      </w:r>
    </w:p>
    <w:p w14:paraId="095A1FF2" w14:textId="77777777" w:rsidR="006C159F" w:rsidRPr="00F65DFE" w:rsidRDefault="006C159F" w:rsidP="006C159F">
      <w:pPr>
        <w:pStyle w:val="Kop4"/>
        <w:numPr>
          <w:ilvl w:val="0"/>
          <w:numId w:val="0"/>
        </w:numPr>
      </w:pPr>
    </w:p>
    <w:p w14:paraId="61882B1A" w14:textId="77777777" w:rsidR="006C159F" w:rsidRDefault="006C159F" w:rsidP="006C159F">
      <w:pPr>
        <w:rPr>
          <w:b/>
        </w:rPr>
      </w:pPr>
      <w:r w:rsidRPr="00D92A5B">
        <w:rPr>
          <w:b/>
        </w:rPr>
        <w:t xml:space="preserve">BIJLAGE </w:t>
      </w:r>
      <w:r>
        <w:rPr>
          <w:b/>
        </w:rPr>
        <w:t>SLA</w:t>
      </w:r>
    </w:p>
    <w:p w14:paraId="3FEA7A62" w14:textId="77777777" w:rsidR="006C159F" w:rsidRDefault="006C159F" w:rsidP="006C159F">
      <w:pPr>
        <w:rPr>
          <w:i/>
        </w:rPr>
      </w:pPr>
      <w:r>
        <w:rPr>
          <w:i/>
        </w:rPr>
        <w:t>SLA</w:t>
      </w:r>
      <w:r w:rsidRPr="00F65DFE">
        <w:rPr>
          <w:i/>
        </w:rPr>
        <w:t xml:space="preserve"> van </w:t>
      </w:r>
      <w:r>
        <w:rPr>
          <w:i/>
        </w:rPr>
        <w:t>[</w:t>
      </w:r>
      <w:r w:rsidRPr="00862D5A">
        <w:rPr>
          <w:i/>
          <w:highlight w:val="yellow"/>
        </w:rPr>
        <w:t>datum</w:t>
      </w:r>
      <w:r>
        <w:rPr>
          <w:i/>
        </w:rPr>
        <w:t>]</w:t>
      </w:r>
    </w:p>
    <w:p w14:paraId="2165D7B2" w14:textId="77777777" w:rsidR="008A211F" w:rsidRPr="0036360D" w:rsidRDefault="008A211F" w:rsidP="00F65DFE"/>
    <w:sectPr w:rsidR="008A211F" w:rsidRPr="0036360D" w:rsidSect="00855F76">
      <w:headerReference w:type="default" r:id="rId10"/>
      <w:footerReference w:type="default" r:id="rId11"/>
      <w:endnotePr>
        <w:numFmt w:val="decimal"/>
      </w:endnotePr>
      <w:pgSz w:w="11907" w:h="16840" w:code="9"/>
      <w:pgMar w:top="1418" w:right="1418" w:bottom="1418" w:left="1418"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72CE1" w14:textId="77777777" w:rsidR="0089387C" w:rsidRDefault="0089387C">
      <w:r>
        <w:separator/>
      </w:r>
    </w:p>
  </w:endnote>
  <w:endnote w:type="continuationSeparator" w:id="0">
    <w:p w14:paraId="45C7F716" w14:textId="77777777" w:rsidR="0089387C" w:rsidRDefault="0089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358AA" w14:textId="4D9FF5A6" w:rsidR="00862D5A" w:rsidRPr="006D7F60" w:rsidRDefault="006D7F60">
    <w:pPr>
      <w:pStyle w:val="Voettekst"/>
      <w:rPr>
        <w:sz w:val="18"/>
        <w:szCs w:val="18"/>
      </w:rPr>
    </w:pPr>
    <w:r w:rsidRPr="006D7F60">
      <w:rPr>
        <w:sz w:val="18"/>
        <w:szCs w:val="18"/>
      </w:rPr>
      <w:t>Op</w:t>
    </w:r>
    <w:r w:rsidR="00A46EF2">
      <w:rPr>
        <w:sz w:val="18"/>
        <w:szCs w:val="18"/>
      </w:rPr>
      <w:t>drachtgever / Wederpartij</w:t>
    </w:r>
    <w:r w:rsidRPr="006D7F60">
      <w:rPr>
        <w:sz w:val="18"/>
        <w:szCs w:val="18"/>
      </w:rPr>
      <w:tab/>
    </w:r>
    <w:r w:rsidR="00711B0C" w:rsidRPr="006D7F60">
      <w:rPr>
        <w:sz w:val="18"/>
        <w:szCs w:val="18"/>
      </w:rPr>
      <w:tab/>
    </w:r>
    <w:r>
      <w:rPr>
        <w:sz w:val="18"/>
        <w:szCs w:val="18"/>
      </w:rPr>
      <w:t>pag</w:t>
    </w:r>
    <w:r w:rsidR="00711B0C" w:rsidRPr="006D7F60">
      <w:rPr>
        <w:sz w:val="18"/>
        <w:szCs w:val="18"/>
      </w:rPr>
      <w:t xml:space="preserve">. </w:t>
    </w:r>
    <w:r w:rsidR="00711B0C" w:rsidRPr="006D7F60">
      <w:rPr>
        <w:sz w:val="18"/>
        <w:szCs w:val="18"/>
      </w:rPr>
      <w:fldChar w:fldCharType="begin"/>
    </w:r>
    <w:r w:rsidR="00711B0C" w:rsidRPr="006D7F60">
      <w:rPr>
        <w:sz w:val="18"/>
        <w:szCs w:val="18"/>
      </w:rPr>
      <w:instrText xml:space="preserve"> PAGE   \* MERGEFORMAT </w:instrText>
    </w:r>
    <w:r w:rsidR="00711B0C" w:rsidRPr="006D7F60">
      <w:rPr>
        <w:sz w:val="18"/>
        <w:szCs w:val="18"/>
      </w:rPr>
      <w:fldChar w:fldCharType="separate"/>
    </w:r>
    <w:r w:rsidR="00F87076">
      <w:rPr>
        <w:noProof/>
        <w:sz w:val="18"/>
        <w:szCs w:val="18"/>
      </w:rPr>
      <w:t>1</w:t>
    </w:r>
    <w:r w:rsidR="00711B0C" w:rsidRPr="006D7F6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8BE8F" w14:textId="77777777" w:rsidR="0089387C" w:rsidRDefault="0089387C">
      <w:r>
        <w:separator/>
      </w:r>
    </w:p>
  </w:footnote>
  <w:footnote w:type="continuationSeparator" w:id="0">
    <w:p w14:paraId="17653C9A" w14:textId="77777777" w:rsidR="0089387C" w:rsidRDefault="00893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93F4F" w14:textId="77777777" w:rsidR="00950A62" w:rsidRDefault="00950A62">
    <w:pPr>
      <w:pStyle w:val="Koptekst"/>
    </w:pPr>
  </w:p>
  <w:p w14:paraId="227E77F7" w14:textId="77777777" w:rsidR="00950A62" w:rsidRDefault="00950A62">
    <w:pPr>
      <w:pStyle w:val="Koptekst"/>
    </w:pPr>
  </w:p>
  <w:p w14:paraId="68CD1665" w14:textId="77777777" w:rsidR="00950A62" w:rsidRDefault="00950A62">
    <w:pPr>
      <w:pStyle w:val="Koptekst"/>
    </w:pPr>
  </w:p>
  <w:p w14:paraId="1EE10E77" w14:textId="77777777" w:rsidR="00950A62" w:rsidRDefault="00950A62">
    <w:pPr>
      <w:pStyle w:val="Koptekst"/>
    </w:pPr>
  </w:p>
  <w:p w14:paraId="3AF4A2AE" w14:textId="77777777" w:rsidR="00950A62" w:rsidRDefault="00950A62">
    <w:pPr>
      <w:pStyle w:val="Koptekst"/>
    </w:pPr>
  </w:p>
  <w:p w14:paraId="5611B092" w14:textId="77777777" w:rsidR="00950A62" w:rsidRDefault="00950A62">
    <w:pPr>
      <w:pStyle w:val="Koptekst"/>
    </w:pPr>
  </w:p>
  <w:p w14:paraId="7FAFB630" w14:textId="77777777" w:rsidR="007C367B" w:rsidRDefault="00651FD4">
    <w:pPr>
      <w:pStyle w:val="Koptekst"/>
    </w:pPr>
    <w:r>
      <w:rPr>
        <w:noProof/>
      </w:rPr>
      <w:drawing>
        <wp:anchor distT="0" distB="0" distL="114300" distR="114300" simplePos="0" relativeHeight="251657728" behindDoc="0" locked="0" layoutInCell="1" allowOverlap="1" wp14:anchorId="12062A62" wp14:editId="1194B6EA">
          <wp:simplePos x="0" y="0"/>
          <wp:positionH relativeFrom="page">
            <wp:posOffset>328930</wp:posOffset>
          </wp:positionH>
          <wp:positionV relativeFrom="page">
            <wp:posOffset>269240</wp:posOffset>
          </wp:positionV>
          <wp:extent cx="1227455" cy="1227455"/>
          <wp:effectExtent l="0" t="0" r="0" b="0"/>
          <wp:wrapNone/>
          <wp:docPr id="1" name="Afbeelding 1" descr="KvK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vK 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B38C5"/>
    <w:multiLevelType w:val="multilevel"/>
    <w:tmpl w:val="7BD4EA92"/>
    <w:numStyleLink w:val="OpmaakprofielOpmaakprofielOpmaakprofielGenummerdLinks1cmVerkeerd-o"/>
  </w:abstractNum>
  <w:abstractNum w:abstractNumId="1">
    <w:nsid w:val="1374761E"/>
    <w:multiLevelType w:val="multilevel"/>
    <w:tmpl w:val="E4B2461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567" w:hanging="567"/>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2">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C9E0E7C"/>
    <w:multiLevelType w:val="multilevel"/>
    <w:tmpl w:val="E7EE34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3ED6912"/>
    <w:multiLevelType w:val="hybridMultilevel"/>
    <w:tmpl w:val="B38688F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1046AE86">
      <w:start w:val="4"/>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2CCE1181"/>
    <w:multiLevelType w:val="hybridMultilevel"/>
    <w:tmpl w:val="7D662F9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337C51BC"/>
    <w:multiLevelType w:val="hybridMultilevel"/>
    <w:tmpl w:val="51FA5902"/>
    <w:lvl w:ilvl="0" w:tplc="2B5E1412">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359721F3"/>
    <w:multiLevelType w:val="hybridMultilevel"/>
    <w:tmpl w:val="1EA03FA8"/>
    <w:lvl w:ilvl="0" w:tplc="7E449E82">
      <w:start w:val="1"/>
      <w:numFmt w:val="decimal"/>
      <w:pStyle w:val="Kop3"/>
      <w:lvlText w:val="%1."/>
      <w:lvlJc w:val="left"/>
      <w:pPr>
        <w:tabs>
          <w:tab w:val="num" w:pos="72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2">
    <w:nsid w:val="4B4C632D"/>
    <w:multiLevelType w:val="multilevel"/>
    <w:tmpl w:val="F0965CDE"/>
    <w:lvl w:ilvl="0">
      <w:start w:val="1"/>
      <w:numFmt w:val="decimal"/>
      <w:pStyle w:val="Kop4"/>
      <w:lvlText w:val="Artikel %1."/>
      <w:lvlJc w:val="left"/>
      <w:pPr>
        <w:tabs>
          <w:tab w:val="num" w:pos="360"/>
        </w:tabs>
        <w:ind w:left="360" w:hanging="360"/>
      </w:pPr>
      <w:rPr>
        <w:rFonts w:hint="default"/>
      </w:rPr>
    </w:lvl>
    <w:lvl w:ilvl="1">
      <w:start w:val="1"/>
      <w:numFmt w:val="decimal"/>
      <w:pStyle w:val="Kop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BF96201"/>
    <w:multiLevelType w:val="hybridMultilevel"/>
    <w:tmpl w:val="A1A4B5E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31C7680"/>
    <w:multiLevelType w:val="hybridMultilevel"/>
    <w:tmpl w:val="0CBAB7D2"/>
    <w:lvl w:ilvl="0" w:tplc="04130017">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65180D28"/>
    <w:multiLevelType w:val="multilevel"/>
    <w:tmpl w:val="D9762F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nsid w:val="6C2B74D9"/>
    <w:multiLevelType w:val="hybridMultilevel"/>
    <w:tmpl w:val="C752269A"/>
    <w:lvl w:ilvl="0" w:tplc="8B98F07E">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
  </w:num>
  <w:num w:numId="4">
    <w:abstractNumId w:val="10"/>
  </w:num>
  <w:num w:numId="5">
    <w:abstractNumId w:val="11"/>
  </w:num>
  <w:num w:numId="6">
    <w:abstractNumId w:val="6"/>
  </w:num>
  <w:num w:numId="7">
    <w:abstractNumId w:val="2"/>
  </w:num>
  <w:num w:numId="8">
    <w:abstractNumId w:val="0"/>
  </w:num>
  <w:num w:numId="9">
    <w:abstractNumId w:val="4"/>
  </w:num>
  <w:num w:numId="10">
    <w:abstractNumId w:val="8"/>
  </w:num>
  <w:num w:numId="11">
    <w:abstractNumId w:val="9"/>
  </w:num>
  <w:num w:numId="12">
    <w:abstractNumId w:val="14"/>
  </w:num>
  <w:num w:numId="13">
    <w:abstractNumId w:val="12"/>
  </w:num>
  <w:num w:numId="14">
    <w:abstractNumId w:val="12"/>
    <w:lvlOverride w:ilvl="0">
      <w:startOverride w:val="4"/>
    </w:lvlOverride>
    <w:lvlOverride w:ilvl="1">
      <w:startOverride w:val="1"/>
    </w:lvlOverride>
  </w:num>
  <w:num w:numId="15">
    <w:abstractNumId w:val="15"/>
  </w:num>
  <w:num w:numId="16">
    <w:abstractNumId w:val="3"/>
  </w:num>
  <w:num w:numId="17">
    <w:abstractNumId w:val="12"/>
    <w:lvlOverride w:ilvl="0">
      <w:startOverride w:val="4"/>
    </w:lvlOverride>
    <w:lvlOverride w:ilvl="1">
      <w:startOverride w:val="1"/>
    </w:lvlOverride>
  </w:num>
  <w:num w:numId="18">
    <w:abstractNumId w:val="7"/>
  </w:num>
  <w:num w:numId="19">
    <w:abstractNumId w:val="17"/>
  </w:num>
  <w:num w:numId="20">
    <w:abstractNumId w:val="12"/>
  </w:num>
  <w:num w:numId="21">
    <w:abstractNumId w:val="13"/>
  </w:num>
  <w:num w:numId="2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BF2"/>
    <w:rsid w:val="00000A30"/>
    <w:rsid w:val="0000184F"/>
    <w:rsid w:val="00001E74"/>
    <w:rsid w:val="00002DF6"/>
    <w:rsid w:val="000044D5"/>
    <w:rsid w:val="00005B9A"/>
    <w:rsid w:val="00007EFB"/>
    <w:rsid w:val="0001078F"/>
    <w:rsid w:val="000118C2"/>
    <w:rsid w:val="00012413"/>
    <w:rsid w:val="0001289E"/>
    <w:rsid w:val="00012E65"/>
    <w:rsid w:val="000149CA"/>
    <w:rsid w:val="00015216"/>
    <w:rsid w:val="00016DCE"/>
    <w:rsid w:val="000244CE"/>
    <w:rsid w:val="000257C7"/>
    <w:rsid w:val="0002675D"/>
    <w:rsid w:val="000267CA"/>
    <w:rsid w:val="000276C7"/>
    <w:rsid w:val="00027701"/>
    <w:rsid w:val="00037A5A"/>
    <w:rsid w:val="00043FDA"/>
    <w:rsid w:val="0004438E"/>
    <w:rsid w:val="0004594A"/>
    <w:rsid w:val="000517C0"/>
    <w:rsid w:val="000556E8"/>
    <w:rsid w:val="00057DFA"/>
    <w:rsid w:val="000608A8"/>
    <w:rsid w:val="00061E56"/>
    <w:rsid w:val="0006232B"/>
    <w:rsid w:val="00066C99"/>
    <w:rsid w:val="0007648B"/>
    <w:rsid w:val="00082367"/>
    <w:rsid w:val="00083F91"/>
    <w:rsid w:val="000851D4"/>
    <w:rsid w:val="00085734"/>
    <w:rsid w:val="000858C3"/>
    <w:rsid w:val="00086973"/>
    <w:rsid w:val="00091C20"/>
    <w:rsid w:val="000932E7"/>
    <w:rsid w:val="00096D01"/>
    <w:rsid w:val="00097C30"/>
    <w:rsid w:val="000A0921"/>
    <w:rsid w:val="000A1B21"/>
    <w:rsid w:val="000A2B9B"/>
    <w:rsid w:val="000A4849"/>
    <w:rsid w:val="000A7BCD"/>
    <w:rsid w:val="000B04B3"/>
    <w:rsid w:val="000B15FD"/>
    <w:rsid w:val="000B1FA5"/>
    <w:rsid w:val="000B2240"/>
    <w:rsid w:val="000B7E45"/>
    <w:rsid w:val="000C35FD"/>
    <w:rsid w:val="000D09BF"/>
    <w:rsid w:val="000D7058"/>
    <w:rsid w:val="000D72B1"/>
    <w:rsid w:val="000D7B5C"/>
    <w:rsid w:val="000E1077"/>
    <w:rsid w:val="000E1C7F"/>
    <w:rsid w:val="000E5F63"/>
    <w:rsid w:val="000F1356"/>
    <w:rsid w:val="000F271A"/>
    <w:rsid w:val="00102267"/>
    <w:rsid w:val="00103680"/>
    <w:rsid w:val="00110743"/>
    <w:rsid w:val="001117D4"/>
    <w:rsid w:val="00121F83"/>
    <w:rsid w:val="00122B14"/>
    <w:rsid w:val="00124A39"/>
    <w:rsid w:val="00130493"/>
    <w:rsid w:val="001322B8"/>
    <w:rsid w:val="001339CC"/>
    <w:rsid w:val="00133E84"/>
    <w:rsid w:val="001358AC"/>
    <w:rsid w:val="0013729B"/>
    <w:rsid w:val="001373CC"/>
    <w:rsid w:val="00140C29"/>
    <w:rsid w:val="001429B2"/>
    <w:rsid w:val="00143ED6"/>
    <w:rsid w:val="00147A36"/>
    <w:rsid w:val="0015065E"/>
    <w:rsid w:val="00151365"/>
    <w:rsid w:val="00152C53"/>
    <w:rsid w:val="00153724"/>
    <w:rsid w:val="00154061"/>
    <w:rsid w:val="001605F9"/>
    <w:rsid w:val="0016147B"/>
    <w:rsid w:val="00161B5F"/>
    <w:rsid w:val="00162C97"/>
    <w:rsid w:val="00162D11"/>
    <w:rsid w:val="00164917"/>
    <w:rsid w:val="001659D4"/>
    <w:rsid w:val="00170B60"/>
    <w:rsid w:val="00174DC1"/>
    <w:rsid w:val="00175BED"/>
    <w:rsid w:val="001772F5"/>
    <w:rsid w:val="00177FF9"/>
    <w:rsid w:val="00184980"/>
    <w:rsid w:val="001850D4"/>
    <w:rsid w:val="001852BE"/>
    <w:rsid w:val="00185FBE"/>
    <w:rsid w:val="00186E7C"/>
    <w:rsid w:val="0019008C"/>
    <w:rsid w:val="00190787"/>
    <w:rsid w:val="001934B1"/>
    <w:rsid w:val="001965D3"/>
    <w:rsid w:val="001A04B3"/>
    <w:rsid w:val="001A43A5"/>
    <w:rsid w:val="001A5E8B"/>
    <w:rsid w:val="001B01E9"/>
    <w:rsid w:val="001B3087"/>
    <w:rsid w:val="001C0D67"/>
    <w:rsid w:val="001C11B1"/>
    <w:rsid w:val="001C156D"/>
    <w:rsid w:val="001C2509"/>
    <w:rsid w:val="001C3CBC"/>
    <w:rsid w:val="001C4C34"/>
    <w:rsid w:val="001C526A"/>
    <w:rsid w:val="001C7C59"/>
    <w:rsid w:val="001D06B4"/>
    <w:rsid w:val="001D49EC"/>
    <w:rsid w:val="001D5674"/>
    <w:rsid w:val="001E05CB"/>
    <w:rsid w:val="001E2F21"/>
    <w:rsid w:val="001E543C"/>
    <w:rsid w:val="001F292B"/>
    <w:rsid w:val="001F668F"/>
    <w:rsid w:val="001F6C00"/>
    <w:rsid w:val="001F7341"/>
    <w:rsid w:val="001F7FC9"/>
    <w:rsid w:val="002005D7"/>
    <w:rsid w:val="00201A26"/>
    <w:rsid w:val="00205A60"/>
    <w:rsid w:val="00213C84"/>
    <w:rsid w:val="00215B37"/>
    <w:rsid w:val="00215C6E"/>
    <w:rsid w:val="00215E44"/>
    <w:rsid w:val="0021692B"/>
    <w:rsid w:val="00223020"/>
    <w:rsid w:val="002235CD"/>
    <w:rsid w:val="002271BD"/>
    <w:rsid w:val="00230244"/>
    <w:rsid w:val="00233240"/>
    <w:rsid w:val="00233D51"/>
    <w:rsid w:val="0023593D"/>
    <w:rsid w:val="00237544"/>
    <w:rsid w:val="00240648"/>
    <w:rsid w:val="00240A06"/>
    <w:rsid w:val="0024213E"/>
    <w:rsid w:val="002421A0"/>
    <w:rsid w:val="0024440F"/>
    <w:rsid w:val="002446F0"/>
    <w:rsid w:val="0025019C"/>
    <w:rsid w:val="00251D41"/>
    <w:rsid w:val="00253162"/>
    <w:rsid w:val="00253E22"/>
    <w:rsid w:val="002542D5"/>
    <w:rsid w:val="00257DE7"/>
    <w:rsid w:val="002617CF"/>
    <w:rsid w:val="00263AB2"/>
    <w:rsid w:val="002765A4"/>
    <w:rsid w:val="00281CBF"/>
    <w:rsid w:val="00282934"/>
    <w:rsid w:val="00283134"/>
    <w:rsid w:val="00283A0B"/>
    <w:rsid w:val="00284A0E"/>
    <w:rsid w:val="00287BD9"/>
    <w:rsid w:val="00287C4C"/>
    <w:rsid w:val="00290B45"/>
    <w:rsid w:val="0029132E"/>
    <w:rsid w:val="002927E0"/>
    <w:rsid w:val="002937C3"/>
    <w:rsid w:val="00293D6D"/>
    <w:rsid w:val="002966F3"/>
    <w:rsid w:val="002A0721"/>
    <w:rsid w:val="002A09F5"/>
    <w:rsid w:val="002A1A9D"/>
    <w:rsid w:val="002A516D"/>
    <w:rsid w:val="002A6904"/>
    <w:rsid w:val="002A6C04"/>
    <w:rsid w:val="002A7F7B"/>
    <w:rsid w:val="002B20C2"/>
    <w:rsid w:val="002B41F5"/>
    <w:rsid w:val="002B748E"/>
    <w:rsid w:val="002C294F"/>
    <w:rsid w:val="002C350F"/>
    <w:rsid w:val="002C36C3"/>
    <w:rsid w:val="002C67FC"/>
    <w:rsid w:val="002C7FE2"/>
    <w:rsid w:val="002D107B"/>
    <w:rsid w:val="002D60C1"/>
    <w:rsid w:val="002D6A75"/>
    <w:rsid w:val="002D748E"/>
    <w:rsid w:val="002E2A7A"/>
    <w:rsid w:val="002F08A6"/>
    <w:rsid w:val="002F42D9"/>
    <w:rsid w:val="002F5355"/>
    <w:rsid w:val="002F5F10"/>
    <w:rsid w:val="002F7197"/>
    <w:rsid w:val="002F7FD2"/>
    <w:rsid w:val="00301262"/>
    <w:rsid w:val="00302761"/>
    <w:rsid w:val="00303766"/>
    <w:rsid w:val="00305F69"/>
    <w:rsid w:val="00306B9E"/>
    <w:rsid w:val="00307E6E"/>
    <w:rsid w:val="003123D4"/>
    <w:rsid w:val="00313553"/>
    <w:rsid w:val="00315992"/>
    <w:rsid w:val="00317085"/>
    <w:rsid w:val="003216D6"/>
    <w:rsid w:val="00321E49"/>
    <w:rsid w:val="00322238"/>
    <w:rsid w:val="00324A30"/>
    <w:rsid w:val="00324BA5"/>
    <w:rsid w:val="00326624"/>
    <w:rsid w:val="003303F8"/>
    <w:rsid w:val="0033204C"/>
    <w:rsid w:val="00334A5B"/>
    <w:rsid w:val="00334D30"/>
    <w:rsid w:val="0033662C"/>
    <w:rsid w:val="003417D0"/>
    <w:rsid w:val="00342AF4"/>
    <w:rsid w:val="00342F63"/>
    <w:rsid w:val="00344068"/>
    <w:rsid w:val="0034675E"/>
    <w:rsid w:val="00347F1C"/>
    <w:rsid w:val="00351589"/>
    <w:rsid w:val="003535E1"/>
    <w:rsid w:val="00355F38"/>
    <w:rsid w:val="0035740F"/>
    <w:rsid w:val="0036360D"/>
    <w:rsid w:val="003666A6"/>
    <w:rsid w:val="00371F56"/>
    <w:rsid w:val="003731A2"/>
    <w:rsid w:val="00373959"/>
    <w:rsid w:val="00375556"/>
    <w:rsid w:val="00380852"/>
    <w:rsid w:val="0038205F"/>
    <w:rsid w:val="003830BC"/>
    <w:rsid w:val="003879AF"/>
    <w:rsid w:val="00391A68"/>
    <w:rsid w:val="00394FC1"/>
    <w:rsid w:val="0039518C"/>
    <w:rsid w:val="00397149"/>
    <w:rsid w:val="003A00C0"/>
    <w:rsid w:val="003A2525"/>
    <w:rsid w:val="003A40F2"/>
    <w:rsid w:val="003A575D"/>
    <w:rsid w:val="003A5E1C"/>
    <w:rsid w:val="003A6BF2"/>
    <w:rsid w:val="003A7C5D"/>
    <w:rsid w:val="003B084B"/>
    <w:rsid w:val="003B1A1E"/>
    <w:rsid w:val="003B24D3"/>
    <w:rsid w:val="003B3903"/>
    <w:rsid w:val="003B4312"/>
    <w:rsid w:val="003B5512"/>
    <w:rsid w:val="003B6C18"/>
    <w:rsid w:val="003C0131"/>
    <w:rsid w:val="003C3840"/>
    <w:rsid w:val="003C4035"/>
    <w:rsid w:val="003C4C17"/>
    <w:rsid w:val="003C7AF1"/>
    <w:rsid w:val="003D0C06"/>
    <w:rsid w:val="003D4341"/>
    <w:rsid w:val="003D5261"/>
    <w:rsid w:val="003D55E3"/>
    <w:rsid w:val="003D597E"/>
    <w:rsid w:val="003E7AE9"/>
    <w:rsid w:val="003F1847"/>
    <w:rsid w:val="003F1944"/>
    <w:rsid w:val="003F40CE"/>
    <w:rsid w:val="003F4D15"/>
    <w:rsid w:val="003F5CB0"/>
    <w:rsid w:val="00403D77"/>
    <w:rsid w:val="004058DE"/>
    <w:rsid w:val="00411BCC"/>
    <w:rsid w:val="0041333A"/>
    <w:rsid w:val="00416DFB"/>
    <w:rsid w:val="00417D4C"/>
    <w:rsid w:val="00423BEF"/>
    <w:rsid w:val="0042467D"/>
    <w:rsid w:val="00425BF0"/>
    <w:rsid w:val="00427B8F"/>
    <w:rsid w:val="004329D4"/>
    <w:rsid w:val="004333E4"/>
    <w:rsid w:val="00435078"/>
    <w:rsid w:val="00435A32"/>
    <w:rsid w:val="00437857"/>
    <w:rsid w:val="00437B61"/>
    <w:rsid w:val="00445D6F"/>
    <w:rsid w:val="00451239"/>
    <w:rsid w:val="00451E46"/>
    <w:rsid w:val="00454575"/>
    <w:rsid w:val="00455CF0"/>
    <w:rsid w:val="00456B63"/>
    <w:rsid w:val="00457498"/>
    <w:rsid w:val="00461D97"/>
    <w:rsid w:val="0046747C"/>
    <w:rsid w:val="00467E1B"/>
    <w:rsid w:val="004716B9"/>
    <w:rsid w:val="00472B73"/>
    <w:rsid w:val="00474A45"/>
    <w:rsid w:val="00475E89"/>
    <w:rsid w:val="00476F8C"/>
    <w:rsid w:val="00477A5C"/>
    <w:rsid w:val="004819EC"/>
    <w:rsid w:val="00486488"/>
    <w:rsid w:val="00486774"/>
    <w:rsid w:val="00486F3A"/>
    <w:rsid w:val="0049441A"/>
    <w:rsid w:val="00494C6C"/>
    <w:rsid w:val="00495461"/>
    <w:rsid w:val="004A0C3D"/>
    <w:rsid w:val="004A4019"/>
    <w:rsid w:val="004A491D"/>
    <w:rsid w:val="004A4E8E"/>
    <w:rsid w:val="004A6B3C"/>
    <w:rsid w:val="004B705D"/>
    <w:rsid w:val="004C31FB"/>
    <w:rsid w:val="004C323D"/>
    <w:rsid w:val="004C34F3"/>
    <w:rsid w:val="004C3FDA"/>
    <w:rsid w:val="004C4ADF"/>
    <w:rsid w:val="004C4CD8"/>
    <w:rsid w:val="004C7F67"/>
    <w:rsid w:val="004D4094"/>
    <w:rsid w:val="004D6A25"/>
    <w:rsid w:val="004E18E7"/>
    <w:rsid w:val="004E41AD"/>
    <w:rsid w:val="004E4A78"/>
    <w:rsid w:val="004E580F"/>
    <w:rsid w:val="004E5A73"/>
    <w:rsid w:val="004F0A94"/>
    <w:rsid w:val="004F2826"/>
    <w:rsid w:val="004F5BA9"/>
    <w:rsid w:val="005014DA"/>
    <w:rsid w:val="00503ABE"/>
    <w:rsid w:val="005060E6"/>
    <w:rsid w:val="00506F50"/>
    <w:rsid w:val="005130AE"/>
    <w:rsid w:val="0051609F"/>
    <w:rsid w:val="00521B6C"/>
    <w:rsid w:val="00522480"/>
    <w:rsid w:val="00522F8E"/>
    <w:rsid w:val="00531658"/>
    <w:rsid w:val="00533209"/>
    <w:rsid w:val="005359AE"/>
    <w:rsid w:val="00546597"/>
    <w:rsid w:val="005476AA"/>
    <w:rsid w:val="00551E78"/>
    <w:rsid w:val="0055398B"/>
    <w:rsid w:val="00554DBB"/>
    <w:rsid w:val="005550DE"/>
    <w:rsid w:val="005563B5"/>
    <w:rsid w:val="00560949"/>
    <w:rsid w:val="00561277"/>
    <w:rsid w:val="00563E30"/>
    <w:rsid w:val="005645CD"/>
    <w:rsid w:val="00570B57"/>
    <w:rsid w:val="00572801"/>
    <w:rsid w:val="005736FC"/>
    <w:rsid w:val="005779BF"/>
    <w:rsid w:val="00577B1F"/>
    <w:rsid w:val="005813CB"/>
    <w:rsid w:val="005814DB"/>
    <w:rsid w:val="00583B76"/>
    <w:rsid w:val="005854C2"/>
    <w:rsid w:val="00585680"/>
    <w:rsid w:val="00594959"/>
    <w:rsid w:val="00596CD0"/>
    <w:rsid w:val="00597159"/>
    <w:rsid w:val="0059720B"/>
    <w:rsid w:val="0059753C"/>
    <w:rsid w:val="005A0689"/>
    <w:rsid w:val="005B0C9B"/>
    <w:rsid w:val="005B5158"/>
    <w:rsid w:val="005B57EB"/>
    <w:rsid w:val="005B60C3"/>
    <w:rsid w:val="005B6A2E"/>
    <w:rsid w:val="005B7E73"/>
    <w:rsid w:val="005C2AF8"/>
    <w:rsid w:val="005C31AA"/>
    <w:rsid w:val="005C4D89"/>
    <w:rsid w:val="005D0D68"/>
    <w:rsid w:val="005D7EC3"/>
    <w:rsid w:val="005E0659"/>
    <w:rsid w:val="005E1253"/>
    <w:rsid w:val="005E2DC8"/>
    <w:rsid w:val="005E3488"/>
    <w:rsid w:val="005E566E"/>
    <w:rsid w:val="005F3A95"/>
    <w:rsid w:val="006003A1"/>
    <w:rsid w:val="00607671"/>
    <w:rsid w:val="006117A0"/>
    <w:rsid w:val="0061220B"/>
    <w:rsid w:val="00616D76"/>
    <w:rsid w:val="00617B2D"/>
    <w:rsid w:val="00620AEC"/>
    <w:rsid w:val="006230E1"/>
    <w:rsid w:val="0062384F"/>
    <w:rsid w:val="006251AE"/>
    <w:rsid w:val="00626DDE"/>
    <w:rsid w:val="00630ACA"/>
    <w:rsid w:val="006347A3"/>
    <w:rsid w:val="006359BF"/>
    <w:rsid w:val="006411FB"/>
    <w:rsid w:val="006435CE"/>
    <w:rsid w:val="00643CBB"/>
    <w:rsid w:val="00645568"/>
    <w:rsid w:val="00645CB0"/>
    <w:rsid w:val="006510DC"/>
    <w:rsid w:val="006511AC"/>
    <w:rsid w:val="00651EC4"/>
    <w:rsid w:val="00651FD4"/>
    <w:rsid w:val="006525BC"/>
    <w:rsid w:val="006531E5"/>
    <w:rsid w:val="00653F7B"/>
    <w:rsid w:val="006551C2"/>
    <w:rsid w:val="00655AB0"/>
    <w:rsid w:val="00660118"/>
    <w:rsid w:val="00661C4E"/>
    <w:rsid w:val="006652AA"/>
    <w:rsid w:val="006654F0"/>
    <w:rsid w:val="00666EE5"/>
    <w:rsid w:val="00667D7A"/>
    <w:rsid w:val="00674C72"/>
    <w:rsid w:val="00675162"/>
    <w:rsid w:val="00680CE0"/>
    <w:rsid w:val="00681F98"/>
    <w:rsid w:val="00683F9A"/>
    <w:rsid w:val="00694DA6"/>
    <w:rsid w:val="00695BF5"/>
    <w:rsid w:val="006965C9"/>
    <w:rsid w:val="00696A4E"/>
    <w:rsid w:val="006A1371"/>
    <w:rsid w:val="006A1EEC"/>
    <w:rsid w:val="006A3BF1"/>
    <w:rsid w:val="006A4A82"/>
    <w:rsid w:val="006A56F8"/>
    <w:rsid w:val="006A7547"/>
    <w:rsid w:val="006A7B20"/>
    <w:rsid w:val="006A7D45"/>
    <w:rsid w:val="006A7EE7"/>
    <w:rsid w:val="006B4233"/>
    <w:rsid w:val="006B6DB6"/>
    <w:rsid w:val="006C0C5B"/>
    <w:rsid w:val="006C159F"/>
    <w:rsid w:val="006C3B66"/>
    <w:rsid w:val="006D18C9"/>
    <w:rsid w:val="006D1934"/>
    <w:rsid w:val="006D33F3"/>
    <w:rsid w:val="006D4729"/>
    <w:rsid w:val="006D67FC"/>
    <w:rsid w:val="006D702B"/>
    <w:rsid w:val="006D7F60"/>
    <w:rsid w:val="006E2E0C"/>
    <w:rsid w:val="006E3638"/>
    <w:rsid w:val="006E6B3C"/>
    <w:rsid w:val="006E7F7E"/>
    <w:rsid w:val="006F282A"/>
    <w:rsid w:val="006F5D41"/>
    <w:rsid w:val="007007E5"/>
    <w:rsid w:val="00704F1C"/>
    <w:rsid w:val="007062EA"/>
    <w:rsid w:val="0070635B"/>
    <w:rsid w:val="00710756"/>
    <w:rsid w:val="00711A08"/>
    <w:rsid w:val="00711B0C"/>
    <w:rsid w:val="0071203D"/>
    <w:rsid w:val="00716FDC"/>
    <w:rsid w:val="007203F7"/>
    <w:rsid w:val="00720584"/>
    <w:rsid w:val="00725E4F"/>
    <w:rsid w:val="00730599"/>
    <w:rsid w:val="00731C43"/>
    <w:rsid w:val="00740FBE"/>
    <w:rsid w:val="00741AB0"/>
    <w:rsid w:val="0074362F"/>
    <w:rsid w:val="007451F8"/>
    <w:rsid w:val="00745AA8"/>
    <w:rsid w:val="007479F5"/>
    <w:rsid w:val="007539EC"/>
    <w:rsid w:val="00762083"/>
    <w:rsid w:val="007647D0"/>
    <w:rsid w:val="00764ADC"/>
    <w:rsid w:val="00767E5A"/>
    <w:rsid w:val="00771ABF"/>
    <w:rsid w:val="00771F45"/>
    <w:rsid w:val="007764A4"/>
    <w:rsid w:val="00776D6A"/>
    <w:rsid w:val="007770ED"/>
    <w:rsid w:val="007800C2"/>
    <w:rsid w:val="00785045"/>
    <w:rsid w:val="00791455"/>
    <w:rsid w:val="00796DB9"/>
    <w:rsid w:val="007A07B2"/>
    <w:rsid w:val="007A20A5"/>
    <w:rsid w:val="007A2682"/>
    <w:rsid w:val="007A4950"/>
    <w:rsid w:val="007A6BD5"/>
    <w:rsid w:val="007A798F"/>
    <w:rsid w:val="007A7E69"/>
    <w:rsid w:val="007B04EB"/>
    <w:rsid w:val="007B0B2B"/>
    <w:rsid w:val="007B2329"/>
    <w:rsid w:val="007B27D9"/>
    <w:rsid w:val="007B3C87"/>
    <w:rsid w:val="007B6296"/>
    <w:rsid w:val="007C0AF4"/>
    <w:rsid w:val="007C367B"/>
    <w:rsid w:val="007C3834"/>
    <w:rsid w:val="007C3BB2"/>
    <w:rsid w:val="007C5584"/>
    <w:rsid w:val="007C5E43"/>
    <w:rsid w:val="007C606B"/>
    <w:rsid w:val="007C71C5"/>
    <w:rsid w:val="007C766C"/>
    <w:rsid w:val="007D2268"/>
    <w:rsid w:val="007D2570"/>
    <w:rsid w:val="007D2724"/>
    <w:rsid w:val="007E1048"/>
    <w:rsid w:val="007E2628"/>
    <w:rsid w:val="007E2E87"/>
    <w:rsid w:val="007E3899"/>
    <w:rsid w:val="007E5AD1"/>
    <w:rsid w:val="007E614D"/>
    <w:rsid w:val="007F1691"/>
    <w:rsid w:val="007F26E5"/>
    <w:rsid w:val="007F400F"/>
    <w:rsid w:val="007F4312"/>
    <w:rsid w:val="007F776F"/>
    <w:rsid w:val="007F7916"/>
    <w:rsid w:val="008031EE"/>
    <w:rsid w:val="00806B34"/>
    <w:rsid w:val="00806F5F"/>
    <w:rsid w:val="00807A9B"/>
    <w:rsid w:val="008119D3"/>
    <w:rsid w:val="0081495C"/>
    <w:rsid w:val="00814A86"/>
    <w:rsid w:val="008200EA"/>
    <w:rsid w:val="00821322"/>
    <w:rsid w:val="008214DC"/>
    <w:rsid w:val="00823701"/>
    <w:rsid w:val="00823E68"/>
    <w:rsid w:val="0082443F"/>
    <w:rsid w:val="00827FB6"/>
    <w:rsid w:val="0083006D"/>
    <w:rsid w:val="008347B5"/>
    <w:rsid w:val="008400D4"/>
    <w:rsid w:val="00842B35"/>
    <w:rsid w:val="00842D07"/>
    <w:rsid w:val="00845536"/>
    <w:rsid w:val="008522C3"/>
    <w:rsid w:val="00854152"/>
    <w:rsid w:val="00855F76"/>
    <w:rsid w:val="00856425"/>
    <w:rsid w:val="00856D37"/>
    <w:rsid w:val="00857E56"/>
    <w:rsid w:val="00862D5A"/>
    <w:rsid w:val="00863054"/>
    <w:rsid w:val="00863873"/>
    <w:rsid w:val="008646BA"/>
    <w:rsid w:val="00866369"/>
    <w:rsid w:val="00867C03"/>
    <w:rsid w:val="008711ED"/>
    <w:rsid w:val="008712A9"/>
    <w:rsid w:val="008722F6"/>
    <w:rsid w:val="00873D7F"/>
    <w:rsid w:val="00875123"/>
    <w:rsid w:val="00881E71"/>
    <w:rsid w:val="00883A9E"/>
    <w:rsid w:val="00885F75"/>
    <w:rsid w:val="0088686F"/>
    <w:rsid w:val="008876CE"/>
    <w:rsid w:val="008910F3"/>
    <w:rsid w:val="0089387C"/>
    <w:rsid w:val="008A1C82"/>
    <w:rsid w:val="008A211F"/>
    <w:rsid w:val="008A2351"/>
    <w:rsid w:val="008A3D2C"/>
    <w:rsid w:val="008A5495"/>
    <w:rsid w:val="008A5D0C"/>
    <w:rsid w:val="008A5E4E"/>
    <w:rsid w:val="008A6B37"/>
    <w:rsid w:val="008B18C2"/>
    <w:rsid w:val="008B18EF"/>
    <w:rsid w:val="008B748D"/>
    <w:rsid w:val="008C0013"/>
    <w:rsid w:val="008C3253"/>
    <w:rsid w:val="008C4A61"/>
    <w:rsid w:val="008C573D"/>
    <w:rsid w:val="008C7543"/>
    <w:rsid w:val="008D1A94"/>
    <w:rsid w:val="008D1EAE"/>
    <w:rsid w:val="008D3192"/>
    <w:rsid w:val="008D402A"/>
    <w:rsid w:val="008D4047"/>
    <w:rsid w:val="008D5554"/>
    <w:rsid w:val="008D78A7"/>
    <w:rsid w:val="008D7962"/>
    <w:rsid w:val="008E03D2"/>
    <w:rsid w:val="008E1D1B"/>
    <w:rsid w:val="008E30D4"/>
    <w:rsid w:val="008E504E"/>
    <w:rsid w:val="008E669B"/>
    <w:rsid w:val="008E7C53"/>
    <w:rsid w:val="008F3891"/>
    <w:rsid w:val="008F5FB9"/>
    <w:rsid w:val="008F7672"/>
    <w:rsid w:val="00901BFA"/>
    <w:rsid w:val="0090240D"/>
    <w:rsid w:val="009031A3"/>
    <w:rsid w:val="009062ED"/>
    <w:rsid w:val="00906BAB"/>
    <w:rsid w:val="00906F39"/>
    <w:rsid w:val="009100BF"/>
    <w:rsid w:val="00912B67"/>
    <w:rsid w:val="00913DD4"/>
    <w:rsid w:val="00916C8D"/>
    <w:rsid w:val="0092163F"/>
    <w:rsid w:val="009225A3"/>
    <w:rsid w:val="0092319A"/>
    <w:rsid w:val="00925C86"/>
    <w:rsid w:val="00927F26"/>
    <w:rsid w:val="00931073"/>
    <w:rsid w:val="00934724"/>
    <w:rsid w:val="00937237"/>
    <w:rsid w:val="00940221"/>
    <w:rsid w:val="00944F47"/>
    <w:rsid w:val="00950A62"/>
    <w:rsid w:val="00951550"/>
    <w:rsid w:val="00953DBA"/>
    <w:rsid w:val="009548EB"/>
    <w:rsid w:val="00955E16"/>
    <w:rsid w:val="00960228"/>
    <w:rsid w:val="00961646"/>
    <w:rsid w:val="0096264A"/>
    <w:rsid w:val="009642C9"/>
    <w:rsid w:val="009650A6"/>
    <w:rsid w:val="00967B00"/>
    <w:rsid w:val="00967BAF"/>
    <w:rsid w:val="00967CF6"/>
    <w:rsid w:val="00970F84"/>
    <w:rsid w:val="00975103"/>
    <w:rsid w:val="00977747"/>
    <w:rsid w:val="009779A6"/>
    <w:rsid w:val="009831C1"/>
    <w:rsid w:val="009848B9"/>
    <w:rsid w:val="009870B6"/>
    <w:rsid w:val="00987494"/>
    <w:rsid w:val="00993C1D"/>
    <w:rsid w:val="009949CB"/>
    <w:rsid w:val="009A571E"/>
    <w:rsid w:val="009A79BC"/>
    <w:rsid w:val="009B4466"/>
    <w:rsid w:val="009C07FE"/>
    <w:rsid w:val="009C0A5D"/>
    <w:rsid w:val="009C5F0D"/>
    <w:rsid w:val="009C7978"/>
    <w:rsid w:val="009D0DAD"/>
    <w:rsid w:val="009D1A07"/>
    <w:rsid w:val="009D293C"/>
    <w:rsid w:val="009D30A2"/>
    <w:rsid w:val="009D3A61"/>
    <w:rsid w:val="009D5639"/>
    <w:rsid w:val="009D5CC1"/>
    <w:rsid w:val="009D5E4A"/>
    <w:rsid w:val="009D67C9"/>
    <w:rsid w:val="009D68C3"/>
    <w:rsid w:val="009E04C3"/>
    <w:rsid w:val="009E176F"/>
    <w:rsid w:val="009E727B"/>
    <w:rsid w:val="009F53E8"/>
    <w:rsid w:val="009F5C8B"/>
    <w:rsid w:val="00A00DAC"/>
    <w:rsid w:val="00A02B97"/>
    <w:rsid w:val="00A02DD7"/>
    <w:rsid w:val="00A03FB3"/>
    <w:rsid w:val="00A164B2"/>
    <w:rsid w:val="00A217CB"/>
    <w:rsid w:val="00A21C07"/>
    <w:rsid w:val="00A21CB8"/>
    <w:rsid w:val="00A25BAB"/>
    <w:rsid w:val="00A25CE5"/>
    <w:rsid w:val="00A26E8C"/>
    <w:rsid w:val="00A33F2B"/>
    <w:rsid w:val="00A34148"/>
    <w:rsid w:val="00A3705C"/>
    <w:rsid w:val="00A4351C"/>
    <w:rsid w:val="00A4463E"/>
    <w:rsid w:val="00A4495E"/>
    <w:rsid w:val="00A45FF3"/>
    <w:rsid w:val="00A46EF2"/>
    <w:rsid w:val="00A4736A"/>
    <w:rsid w:val="00A47E34"/>
    <w:rsid w:val="00A51E98"/>
    <w:rsid w:val="00A5621D"/>
    <w:rsid w:val="00A56E23"/>
    <w:rsid w:val="00A5745C"/>
    <w:rsid w:val="00A603E0"/>
    <w:rsid w:val="00A6241A"/>
    <w:rsid w:val="00A66E5D"/>
    <w:rsid w:val="00A74C5C"/>
    <w:rsid w:val="00A751AA"/>
    <w:rsid w:val="00A753DF"/>
    <w:rsid w:val="00A803BA"/>
    <w:rsid w:val="00A82D05"/>
    <w:rsid w:val="00A8487E"/>
    <w:rsid w:val="00A87399"/>
    <w:rsid w:val="00A91376"/>
    <w:rsid w:val="00A924AA"/>
    <w:rsid w:val="00A92A4D"/>
    <w:rsid w:val="00A94347"/>
    <w:rsid w:val="00A95519"/>
    <w:rsid w:val="00A96D1F"/>
    <w:rsid w:val="00AA2182"/>
    <w:rsid w:val="00AA26F0"/>
    <w:rsid w:val="00AA56D9"/>
    <w:rsid w:val="00AA7670"/>
    <w:rsid w:val="00AB2094"/>
    <w:rsid w:val="00AB5117"/>
    <w:rsid w:val="00AB60F6"/>
    <w:rsid w:val="00AB76AB"/>
    <w:rsid w:val="00AC06FF"/>
    <w:rsid w:val="00AC365E"/>
    <w:rsid w:val="00AC3E10"/>
    <w:rsid w:val="00AC45EB"/>
    <w:rsid w:val="00AC4E5D"/>
    <w:rsid w:val="00AC614F"/>
    <w:rsid w:val="00AD2242"/>
    <w:rsid w:val="00AD4279"/>
    <w:rsid w:val="00AD514B"/>
    <w:rsid w:val="00AD62BB"/>
    <w:rsid w:val="00AD702F"/>
    <w:rsid w:val="00AE4691"/>
    <w:rsid w:val="00AE5FC5"/>
    <w:rsid w:val="00AE7E91"/>
    <w:rsid w:val="00AF05E7"/>
    <w:rsid w:val="00AF134C"/>
    <w:rsid w:val="00B0126F"/>
    <w:rsid w:val="00B036DE"/>
    <w:rsid w:val="00B05E4D"/>
    <w:rsid w:val="00B0658F"/>
    <w:rsid w:val="00B10F7D"/>
    <w:rsid w:val="00B11071"/>
    <w:rsid w:val="00B14ED2"/>
    <w:rsid w:val="00B1509F"/>
    <w:rsid w:val="00B15232"/>
    <w:rsid w:val="00B21EA8"/>
    <w:rsid w:val="00B22C36"/>
    <w:rsid w:val="00B24C43"/>
    <w:rsid w:val="00B263C1"/>
    <w:rsid w:val="00B30E9C"/>
    <w:rsid w:val="00B322FC"/>
    <w:rsid w:val="00B3637A"/>
    <w:rsid w:val="00B4125F"/>
    <w:rsid w:val="00B432D9"/>
    <w:rsid w:val="00B43C65"/>
    <w:rsid w:val="00B52A49"/>
    <w:rsid w:val="00B5416C"/>
    <w:rsid w:val="00B56749"/>
    <w:rsid w:val="00B60134"/>
    <w:rsid w:val="00B61992"/>
    <w:rsid w:val="00B71242"/>
    <w:rsid w:val="00B716CF"/>
    <w:rsid w:val="00B735FF"/>
    <w:rsid w:val="00B75E3A"/>
    <w:rsid w:val="00B76112"/>
    <w:rsid w:val="00B76191"/>
    <w:rsid w:val="00B76425"/>
    <w:rsid w:val="00B8273A"/>
    <w:rsid w:val="00B83432"/>
    <w:rsid w:val="00B90F9B"/>
    <w:rsid w:val="00B92855"/>
    <w:rsid w:val="00B95C50"/>
    <w:rsid w:val="00B96847"/>
    <w:rsid w:val="00BA53F4"/>
    <w:rsid w:val="00BA5BFD"/>
    <w:rsid w:val="00BA7CA6"/>
    <w:rsid w:val="00BB2A46"/>
    <w:rsid w:val="00BB2BC3"/>
    <w:rsid w:val="00BB4634"/>
    <w:rsid w:val="00BB5B9C"/>
    <w:rsid w:val="00BB6FB4"/>
    <w:rsid w:val="00BC2542"/>
    <w:rsid w:val="00BC2E94"/>
    <w:rsid w:val="00BD503C"/>
    <w:rsid w:val="00BD7960"/>
    <w:rsid w:val="00BE010E"/>
    <w:rsid w:val="00BE0AF7"/>
    <w:rsid w:val="00BE2EE1"/>
    <w:rsid w:val="00BE573D"/>
    <w:rsid w:val="00BE57A6"/>
    <w:rsid w:val="00BE768C"/>
    <w:rsid w:val="00BE79D0"/>
    <w:rsid w:val="00BF1FEB"/>
    <w:rsid w:val="00C00C51"/>
    <w:rsid w:val="00C01016"/>
    <w:rsid w:val="00C019E9"/>
    <w:rsid w:val="00C019F6"/>
    <w:rsid w:val="00C02C7A"/>
    <w:rsid w:val="00C074D7"/>
    <w:rsid w:val="00C1197D"/>
    <w:rsid w:val="00C13761"/>
    <w:rsid w:val="00C151C2"/>
    <w:rsid w:val="00C202D9"/>
    <w:rsid w:val="00C217AD"/>
    <w:rsid w:val="00C2354E"/>
    <w:rsid w:val="00C23686"/>
    <w:rsid w:val="00C24273"/>
    <w:rsid w:val="00C244C8"/>
    <w:rsid w:val="00C25D07"/>
    <w:rsid w:val="00C260C3"/>
    <w:rsid w:val="00C30306"/>
    <w:rsid w:val="00C332C2"/>
    <w:rsid w:val="00C36A96"/>
    <w:rsid w:val="00C44C35"/>
    <w:rsid w:val="00C452D6"/>
    <w:rsid w:val="00C53699"/>
    <w:rsid w:val="00C56A56"/>
    <w:rsid w:val="00C57352"/>
    <w:rsid w:val="00C66F91"/>
    <w:rsid w:val="00C67F22"/>
    <w:rsid w:val="00C74BB7"/>
    <w:rsid w:val="00C77516"/>
    <w:rsid w:val="00C804AE"/>
    <w:rsid w:val="00C80826"/>
    <w:rsid w:val="00C82CB8"/>
    <w:rsid w:val="00C831E0"/>
    <w:rsid w:val="00C877B6"/>
    <w:rsid w:val="00C9224C"/>
    <w:rsid w:val="00C92CA9"/>
    <w:rsid w:val="00C95E9E"/>
    <w:rsid w:val="00C96F28"/>
    <w:rsid w:val="00C976DE"/>
    <w:rsid w:val="00CA0C56"/>
    <w:rsid w:val="00CA0CD6"/>
    <w:rsid w:val="00CA19B0"/>
    <w:rsid w:val="00CA3572"/>
    <w:rsid w:val="00CA3D11"/>
    <w:rsid w:val="00CA4CFD"/>
    <w:rsid w:val="00CA5276"/>
    <w:rsid w:val="00CA5F11"/>
    <w:rsid w:val="00CA6A16"/>
    <w:rsid w:val="00CB1D3B"/>
    <w:rsid w:val="00CB5BC0"/>
    <w:rsid w:val="00CB5CA1"/>
    <w:rsid w:val="00CB66C5"/>
    <w:rsid w:val="00CB7556"/>
    <w:rsid w:val="00CC43A3"/>
    <w:rsid w:val="00CC534E"/>
    <w:rsid w:val="00CD00CF"/>
    <w:rsid w:val="00CD1F58"/>
    <w:rsid w:val="00CD3468"/>
    <w:rsid w:val="00CD3E59"/>
    <w:rsid w:val="00CD4B96"/>
    <w:rsid w:val="00CE01E7"/>
    <w:rsid w:val="00CE02A3"/>
    <w:rsid w:val="00CE0CA5"/>
    <w:rsid w:val="00CE1734"/>
    <w:rsid w:val="00CE22DD"/>
    <w:rsid w:val="00CE2FB9"/>
    <w:rsid w:val="00CE489A"/>
    <w:rsid w:val="00CE50DF"/>
    <w:rsid w:val="00CE624A"/>
    <w:rsid w:val="00CF0F7A"/>
    <w:rsid w:val="00CF1210"/>
    <w:rsid w:val="00CF1CCF"/>
    <w:rsid w:val="00CF25BC"/>
    <w:rsid w:val="00CF2D72"/>
    <w:rsid w:val="00CF45E0"/>
    <w:rsid w:val="00D00B11"/>
    <w:rsid w:val="00D02BE1"/>
    <w:rsid w:val="00D03293"/>
    <w:rsid w:val="00D0396E"/>
    <w:rsid w:val="00D05DAE"/>
    <w:rsid w:val="00D06042"/>
    <w:rsid w:val="00D0643C"/>
    <w:rsid w:val="00D07C0A"/>
    <w:rsid w:val="00D111F4"/>
    <w:rsid w:val="00D145CC"/>
    <w:rsid w:val="00D15CDD"/>
    <w:rsid w:val="00D1736A"/>
    <w:rsid w:val="00D25AE8"/>
    <w:rsid w:val="00D2654B"/>
    <w:rsid w:val="00D269EF"/>
    <w:rsid w:val="00D26A0A"/>
    <w:rsid w:val="00D26E6C"/>
    <w:rsid w:val="00D31A8A"/>
    <w:rsid w:val="00D31ED7"/>
    <w:rsid w:val="00D347CE"/>
    <w:rsid w:val="00D36C17"/>
    <w:rsid w:val="00D40940"/>
    <w:rsid w:val="00D453CC"/>
    <w:rsid w:val="00D45EB7"/>
    <w:rsid w:val="00D50AC5"/>
    <w:rsid w:val="00D51CA5"/>
    <w:rsid w:val="00D522B3"/>
    <w:rsid w:val="00D55521"/>
    <w:rsid w:val="00D606C2"/>
    <w:rsid w:val="00D63C79"/>
    <w:rsid w:val="00D67F9A"/>
    <w:rsid w:val="00D74F7F"/>
    <w:rsid w:val="00D76D43"/>
    <w:rsid w:val="00D8083C"/>
    <w:rsid w:val="00D8338A"/>
    <w:rsid w:val="00D83F0C"/>
    <w:rsid w:val="00D84FE7"/>
    <w:rsid w:val="00D87579"/>
    <w:rsid w:val="00D91156"/>
    <w:rsid w:val="00D91C3A"/>
    <w:rsid w:val="00D93E3A"/>
    <w:rsid w:val="00D95346"/>
    <w:rsid w:val="00D95829"/>
    <w:rsid w:val="00DA112A"/>
    <w:rsid w:val="00DA41CA"/>
    <w:rsid w:val="00DA6833"/>
    <w:rsid w:val="00DA74C1"/>
    <w:rsid w:val="00DB067D"/>
    <w:rsid w:val="00DB233F"/>
    <w:rsid w:val="00DB2967"/>
    <w:rsid w:val="00DB4134"/>
    <w:rsid w:val="00DB67A2"/>
    <w:rsid w:val="00DC2050"/>
    <w:rsid w:val="00DC219F"/>
    <w:rsid w:val="00DC634B"/>
    <w:rsid w:val="00DC7C88"/>
    <w:rsid w:val="00DC7D3D"/>
    <w:rsid w:val="00DD00F3"/>
    <w:rsid w:val="00DD0361"/>
    <w:rsid w:val="00DD0F9A"/>
    <w:rsid w:val="00DD25EE"/>
    <w:rsid w:val="00DD2602"/>
    <w:rsid w:val="00DD4CC2"/>
    <w:rsid w:val="00DD4E8B"/>
    <w:rsid w:val="00DD5033"/>
    <w:rsid w:val="00DD5447"/>
    <w:rsid w:val="00DD5ED8"/>
    <w:rsid w:val="00DD638A"/>
    <w:rsid w:val="00DD7A6C"/>
    <w:rsid w:val="00DE7ED9"/>
    <w:rsid w:val="00DF2A97"/>
    <w:rsid w:val="00DF3220"/>
    <w:rsid w:val="00DF4042"/>
    <w:rsid w:val="00DF43BF"/>
    <w:rsid w:val="00DF502A"/>
    <w:rsid w:val="00DF5171"/>
    <w:rsid w:val="00DF6276"/>
    <w:rsid w:val="00DF640B"/>
    <w:rsid w:val="00DF75D3"/>
    <w:rsid w:val="00E022B8"/>
    <w:rsid w:val="00E049E5"/>
    <w:rsid w:val="00E055C1"/>
    <w:rsid w:val="00E0750E"/>
    <w:rsid w:val="00E13E05"/>
    <w:rsid w:val="00E15775"/>
    <w:rsid w:val="00E1592F"/>
    <w:rsid w:val="00E17119"/>
    <w:rsid w:val="00E174AC"/>
    <w:rsid w:val="00E17A57"/>
    <w:rsid w:val="00E17D96"/>
    <w:rsid w:val="00E20C6B"/>
    <w:rsid w:val="00E21A08"/>
    <w:rsid w:val="00E22547"/>
    <w:rsid w:val="00E279F4"/>
    <w:rsid w:val="00E27A56"/>
    <w:rsid w:val="00E30526"/>
    <w:rsid w:val="00E31FAB"/>
    <w:rsid w:val="00E328DC"/>
    <w:rsid w:val="00E328F0"/>
    <w:rsid w:val="00E32CE7"/>
    <w:rsid w:val="00E4077F"/>
    <w:rsid w:val="00E427CB"/>
    <w:rsid w:val="00E44196"/>
    <w:rsid w:val="00E45F27"/>
    <w:rsid w:val="00E466DB"/>
    <w:rsid w:val="00E506E8"/>
    <w:rsid w:val="00E50F9A"/>
    <w:rsid w:val="00E5241D"/>
    <w:rsid w:val="00E53DE2"/>
    <w:rsid w:val="00E57B04"/>
    <w:rsid w:val="00E57CD1"/>
    <w:rsid w:val="00E57E6B"/>
    <w:rsid w:val="00E6314F"/>
    <w:rsid w:val="00E65B2F"/>
    <w:rsid w:val="00E6616C"/>
    <w:rsid w:val="00E66D57"/>
    <w:rsid w:val="00E67304"/>
    <w:rsid w:val="00E674CF"/>
    <w:rsid w:val="00E705E2"/>
    <w:rsid w:val="00E706CD"/>
    <w:rsid w:val="00E717D2"/>
    <w:rsid w:val="00E73780"/>
    <w:rsid w:val="00E74858"/>
    <w:rsid w:val="00E748BE"/>
    <w:rsid w:val="00E76BCB"/>
    <w:rsid w:val="00E82A86"/>
    <w:rsid w:val="00E82C40"/>
    <w:rsid w:val="00E87357"/>
    <w:rsid w:val="00E91AA9"/>
    <w:rsid w:val="00E951F2"/>
    <w:rsid w:val="00E95B38"/>
    <w:rsid w:val="00E95D1F"/>
    <w:rsid w:val="00EA082D"/>
    <w:rsid w:val="00EA2587"/>
    <w:rsid w:val="00EB5BD6"/>
    <w:rsid w:val="00EB67E9"/>
    <w:rsid w:val="00EC3E59"/>
    <w:rsid w:val="00EC443B"/>
    <w:rsid w:val="00EC47FB"/>
    <w:rsid w:val="00EC4E9E"/>
    <w:rsid w:val="00EC5A0A"/>
    <w:rsid w:val="00ED085B"/>
    <w:rsid w:val="00ED5286"/>
    <w:rsid w:val="00ED62DD"/>
    <w:rsid w:val="00EE437E"/>
    <w:rsid w:val="00EE5E6A"/>
    <w:rsid w:val="00EE6845"/>
    <w:rsid w:val="00EF0721"/>
    <w:rsid w:val="00EF48C3"/>
    <w:rsid w:val="00EF5BCC"/>
    <w:rsid w:val="00F01D3A"/>
    <w:rsid w:val="00F01E6F"/>
    <w:rsid w:val="00F03D00"/>
    <w:rsid w:val="00F06CAC"/>
    <w:rsid w:val="00F0753B"/>
    <w:rsid w:val="00F10237"/>
    <w:rsid w:val="00F10977"/>
    <w:rsid w:val="00F11A41"/>
    <w:rsid w:val="00F16827"/>
    <w:rsid w:val="00F17B75"/>
    <w:rsid w:val="00F20D68"/>
    <w:rsid w:val="00F21176"/>
    <w:rsid w:val="00F216A1"/>
    <w:rsid w:val="00F217A9"/>
    <w:rsid w:val="00F2341E"/>
    <w:rsid w:val="00F24BE7"/>
    <w:rsid w:val="00F25EF7"/>
    <w:rsid w:val="00F266F8"/>
    <w:rsid w:val="00F36FD4"/>
    <w:rsid w:val="00F40955"/>
    <w:rsid w:val="00F40A55"/>
    <w:rsid w:val="00F43C72"/>
    <w:rsid w:val="00F463CE"/>
    <w:rsid w:val="00F46570"/>
    <w:rsid w:val="00F50573"/>
    <w:rsid w:val="00F60255"/>
    <w:rsid w:val="00F60936"/>
    <w:rsid w:val="00F60FDD"/>
    <w:rsid w:val="00F6306C"/>
    <w:rsid w:val="00F64A52"/>
    <w:rsid w:val="00F65DFE"/>
    <w:rsid w:val="00F70123"/>
    <w:rsid w:val="00F71863"/>
    <w:rsid w:val="00F72F91"/>
    <w:rsid w:val="00F736CA"/>
    <w:rsid w:val="00F73997"/>
    <w:rsid w:val="00F7466C"/>
    <w:rsid w:val="00F822A4"/>
    <w:rsid w:val="00F8474E"/>
    <w:rsid w:val="00F848ED"/>
    <w:rsid w:val="00F8492C"/>
    <w:rsid w:val="00F86CFB"/>
    <w:rsid w:val="00F87076"/>
    <w:rsid w:val="00F908C8"/>
    <w:rsid w:val="00F92D19"/>
    <w:rsid w:val="00F93B54"/>
    <w:rsid w:val="00FA1685"/>
    <w:rsid w:val="00FA429F"/>
    <w:rsid w:val="00FA4650"/>
    <w:rsid w:val="00FA5024"/>
    <w:rsid w:val="00FB1F57"/>
    <w:rsid w:val="00FB3BBD"/>
    <w:rsid w:val="00FB7C43"/>
    <w:rsid w:val="00FC6B91"/>
    <w:rsid w:val="00FD02E5"/>
    <w:rsid w:val="00FD416E"/>
    <w:rsid w:val="00FD765F"/>
    <w:rsid w:val="00FE16ED"/>
    <w:rsid w:val="00FE24D2"/>
    <w:rsid w:val="00FE2C57"/>
    <w:rsid w:val="00FE31F9"/>
    <w:rsid w:val="00FE3DF8"/>
    <w:rsid w:val="00FE5878"/>
    <w:rsid w:val="00FE7D1D"/>
    <w:rsid w:val="00FF2FD4"/>
    <w:rsid w:val="00FF42BA"/>
    <w:rsid w:val="00FF5BBB"/>
    <w:rsid w:val="00FF7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74CC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13E"/>
    <w:rPr>
      <w:rFonts w:ascii="Arial" w:hAnsi="Arial"/>
      <w:sz w:val="22"/>
    </w:rPr>
  </w:style>
  <w:style w:type="paragraph" w:styleId="Kop1">
    <w:name w:val="heading 1"/>
    <w:basedOn w:val="Standaard"/>
    <w:next w:val="Standaard"/>
    <w:autoRedefine/>
    <w:qFormat/>
    <w:rsid w:val="00546597"/>
    <w:pPr>
      <w:keepNext/>
      <w:spacing w:before="240"/>
      <w:jc w:val="center"/>
      <w:outlineLvl w:val="0"/>
    </w:pPr>
    <w:rPr>
      <w:b/>
      <w:kern w:val="28"/>
      <w:sz w:val="32"/>
      <w:lang w:val="nl"/>
    </w:rPr>
  </w:style>
  <w:style w:type="paragraph" w:styleId="Kop2">
    <w:name w:val="heading 2"/>
    <w:basedOn w:val="Standaard"/>
    <w:next w:val="Standaard"/>
    <w:qFormat/>
    <w:pPr>
      <w:keepNext/>
      <w:outlineLvl w:val="1"/>
    </w:pPr>
    <w:rPr>
      <w:b/>
      <w:u w:val="single"/>
      <w:lang w:val="nl"/>
    </w:rPr>
  </w:style>
  <w:style w:type="paragraph" w:styleId="Kop3">
    <w:name w:val="heading 3"/>
    <w:basedOn w:val="Standaard"/>
    <w:next w:val="Standaard"/>
    <w:qFormat/>
    <w:rsid w:val="00D95829"/>
    <w:pPr>
      <w:keepNext/>
      <w:numPr>
        <w:numId w:val="10"/>
      </w:numPr>
      <w:spacing w:before="240" w:after="60"/>
      <w:outlineLvl w:val="2"/>
    </w:pPr>
    <w:rPr>
      <w:rFonts w:cs="Arial"/>
      <w:b/>
      <w:bCs/>
      <w:sz w:val="26"/>
      <w:szCs w:val="26"/>
    </w:rPr>
  </w:style>
  <w:style w:type="paragraph" w:styleId="Kop4">
    <w:name w:val="heading 4"/>
    <w:basedOn w:val="Standaard"/>
    <w:next w:val="Standaard"/>
    <w:link w:val="Kop4Char1"/>
    <w:qFormat/>
    <w:rsid w:val="00DB67A2"/>
    <w:pPr>
      <w:keepNext/>
      <w:numPr>
        <w:numId w:val="13"/>
      </w:numPr>
      <w:tabs>
        <w:tab w:val="clear" w:pos="360"/>
        <w:tab w:val="num" w:pos="1200"/>
      </w:tabs>
      <w:spacing w:before="240" w:after="60"/>
      <w:ind w:left="1200" w:hanging="1200"/>
      <w:outlineLvl w:val="3"/>
    </w:pPr>
    <w:rPr>
      <w:b/>
    </w:rPr>
  </w:style>
  <w:style w:type="paragraph" w:styleId="Kop5">
    <w:name w:val="heading 5"/>
    <w:basedOn w:val="Kop4"/>
    <w:next w:val="Standaard"/>
    <w:link w:val="Kop5Char1"/>
    <w:autoRedefine/>
    <w:qFormat/>
    <w:rsid w:val="004C4CD8"/>
    <w:pPr>
      <w:keepNext w:val="0"/>
      <w:numPr>
        <w:ilvl w:val="1"/>
      </w:numPr>
      <w:tabs>
        <w:tab w:val="clear" w:pos="360"/>
      </w:tabs>
      <w:spacing w:before="120"/>
      <w:ind w:left="567" w:hanging="567"/>
      <w:outlineLvl w:val="4"/>
    </w:pPr>
    <w:rPr>
      <w:b w:val="0"/>
      <w:lang w:val="nl"/>
    </w:rPr>
  </w:style>
  <w:style w:type="paragraph" w:styleId="Kop6">
    <w:name w:val="heading 6"/>
    <w:basedOn w:val="Standaard"/>
    <w:next w:val="Standaard"/>
    <w:qFormat/>
    <w:pPr>
      <w:numPr>
        <w:ilvl w:val="5"/>
        <w:numId w:val="2"/>
      </w:numPr>
      <w:spacing w:before="60"/>
      <w:outlineLvl w:val="5"/>
    </w:pPr>
    <w:rPr>
      <w:rFonts w:cs="Arial"/>
      <w:bCs/>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Kop4Char">
    <w:name w:val="Kop 4 Char"/>
    <w:rPr>
      <w:rFonts w:ascii="Arial" w:hAnsi="Arial"/>
      <w:b/>
      <w:sz w:val="22"/>
    </w:rPr>
  </w:style>
  <w:style w:type="character" w:customStyle="1" w:styleId="Kop5Char">
    <w:name w:val="Kop 5 Char"/>
    <w:rPr>
      <w:rFonts w:ascii="Arial" w:hAnsi="Arial"/>
      <w:sz w:val="22"/>
    </w:rPr>
  </w:style>
  <w:style w:type="paragraph" w:styleId="Plattetekst">
    <w:name w:val="Body Text"/>
    <w:basedOn w:val="Standaard"/>
    <w:rPr>
      <w:i/>
    </w:rPr>
  </w:style>
  <w:style w:type="character" w:customStyle="1" w:styleId="Kop6Char">
    <w:name w:val="Kop 6 Char"/>
    <w:rPr>
      <w:rFonts w:ascii="Arial" w:eastAsia="Times New Roman" w:hAnsi="Arial" w:cs="Arial"/>
      <w:bCs/>
      <w:noProof w:val="0"/>
      <w:sz w:val="22"/>
      <w:szCs w:val="22"/>
      <w:lang w:val="nl"/>
    </w:rPr>
  </w:style>
  <w:style w:type="paragraph" w:styleId="Inhopg1">
    <w:name w:val="toc 1"/>
    <w:basedOn w:val="Standaard"/>
    <w:next w:val="Standaard"/>
    <w:autoRedefine/>
    <w:uiPriority w:val="39"/>
    <w:rsid w:val="00F50573"/>
    <w:pPr>
      <w:tabs>
        <w:tab w:val="right" w:leader="dot" w:pos="9061"/>
      </w:tabs>
      <w:spacing w:before="40" w:after="40"/>
    </w:pPr>
  </w:style>
  <w:style w:type="paragraph" w:styleId="Inhopg2">
    <w:name w:val="toc 2"/>
    <w:basedOn w:val="Standaard"/>
    <w:next w:val="Standaard"/>
    <w:autoRedefine/>
    <w:uiPriority w:val="39"/>
    <w:pPr>
      <w:ind w:left="220"/>
    </w:pPr>
  </w:style>
  <w:style w:type="paragraph" w:styleId="Inhopg3">
    <w:name w:val="toc 3"/>
    <w:basedOn w:val="Standaard"/>
    <w:next w:val="Standaard"/>
    <w:autoRedefine/>
    <w:uiPriority w:val="39"/>
    <w:rsid w:val="008200EA"/>
    <w:pPr>
      <w:tabs>
        <w:tab w:val="left" w:pos="1560"/>
        <w:tab w:val="right" w:leader="dot" w:pos="9061"/>
      </w:tabs>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2">
    <w:name w:val="Body Text 2"/>
    <w:basedOn w:val="Standaard"/>
    <w:rPr>
      <w:i/>
      <w:color w:val="0000FF"/>
    </w:rPr>
  </w:style>
  <w:style w:type="paragraph" w:styleId="Plattetekst3">
    <w:name w:val="Body Text 3"/>
    <w:basedOn w:val="Standaard"/>
    <w:rPr>
      <w:color w:val="0000FF"/>
    </w:rPr>
  </w:style>
  <w:style w:type="character" w:styleId="Nadruk">
    <w:name w:val="Emphasis"/>
    <w:qFormat/>
    <w:rsid w:val="00F736CA"/>
    <w:rPr>
      <w:i/>
      <w:iCs/>
    </w:rPr>
  </w:style>
  <w:style w:type="table" w:styleId="Tabelraster">
    <w:name w:val="Table Grid"/>
    <w:basedOn w:val="Standaardtabel"/>
    <w:rsid w:val="00E717D2"/>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867C03"/>
    <w:rPr>
      <w:sz w:val="16"/>
      <w:szCs w:val="16"/>
    </w:rPr>
  </w:style>
  <w:style w:type="paragraph" w:styleId="Tekstopmerking">
    <w:name w:val="annotation text"/>
    <w:basedOn w:val="Standaard"/>
    <w:semiHidden/>
    <w:rsid w:val="00867C03"/>
    <w:rPr>
      <w:sz w:val="20"/>
    </w:rPr>
  </w:style>
  <w:style w:type="paragraph" w:styleId="Onderwerpvanopmerking">
    <w:name w:val="annotation subject"/>
    <w:basedOn w:val="Tekstopmerking"/>
    <w:next w:val="Tekstopmerking"/>
    <w:semiHidden/>
    <w:rsid w:val="00867C03"/>
    <w:rPr>
      <w:b/>
      <w:bCs/>
    </w:rPr>
  </w:style>
  <w:style w:type="paragraph" w:customStyle="1" w:styleId="Kopvaninhoudsopgave1">
    <w:name w:val="Kop van inhoudsopgave1"/>
    <w:basedOn w:val="Kop1"/>
    <w:next w:val="Standaard"/>
    <w:uiPriority w:val="39"/>
    <w:qFormat/>
    <w:rsid w:val="00533209"/>
    <w:pPr>
      <w:keepLines/>
      <w:spacing w:before="480" w:line="276" w:lineRule="auto"/>
      <w:outlineLvl w:val="9"/>
    </w:pPr>
    <w:rPr>
      <w:rFonts w:ascii="Cambria" w:hAnsi="Cambria"/>
      <w:bCs/>
      <w:color w:val="365F91"/>
      <w:kern w:val="0"/>
      <w:szCs w:val="28"/>
      <w:lang w:val="nl-NL" w:eastAsia="en-US"/>
    </w:rPr>
  </w:style>
  <w:style w:type="paragraph" w:styleId="Normaalweb">
    <w:name w:val="Normal (Web)"/>
    <w:basedOn w:val="Standaard"/>
    <w:rsid w:val="00CF2D72"/>
    <w:pPr>
      <w:spacing w:before="100" w:beforeAutospacing="1" w:after="100" w:afterAutospacing="1"/>
    </w:pPr>
    <w:rPr>
      <w:rFonts w:ascii="Times New Roman" w:hAnsi="Times New Roman"/>
      <w:sz w:val="24"/>
      <w:szCs w:val="24"/>
    </w:rPr>
  </w:style>
  <w:style w:type="character" w:customStyle="1" w:styleId="VoettekstChar">
    <w:name w:val="Voettekst Char"/>
    <w:link w:val="Voettekst"/>
    <w:uiPriority w:val="99"/>
    <w:rsid w:val="00675162"/>
    <w:rPr>
      <w:rFonts w:ascii="Arial" w:hAnsi="Arial"/>
      <w:sz w:val="22"/>
    </w:rPr>
  </w:style>
  <w:style w:type="paragraph" w:customStyle="1" w:styleId="BodyText2Numbered">
    <w:name w:val="Body Text 2 Numbered"/>
    <w:basedOn w:val="Plattetekst2"/>
    <w:rsid w:val="00215C6E"/>
    <w:pPr>
      <w:numPr>
        <w:ilvl w:val="1"/>
        <w:numId w:val="4"/>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215C6E"/>
    <w:pPr>
      <w:tabs>
        <w:tab w:val="num" w:pos="851"/>
      </w:tabs>
      <w:spacing w:after="280" w:line="280" w:lineRule="atLeast"/>
      <w:ind w:left="851" w:hanging="851"/>
      <w:jc w:val="both"/>
    </w:pPr>
    <w:rPr>
      <w:rFonts w:cs="Arial"/>
      <w:color w:val="auto"/>
      <w:sz w:val="20"/>
      <w:lang w:eastAsia="en-US"/>
    </w:rPr>
  </w:style>
  <w:style w:type="character" w:customStyle="1" w:styleId="BoldItalic">
    <w:name w:val="BoldItalic"/>
    <w:rsid w:val="009779A6"/>
    <w:rPr>
      <w:b/>
      <w:i/>
      <w:lang w:val="nl-NL"/>
    </w:rPr>
  </w:style>
  <w:style w:type="paragraph" w:customStyle="1" w:styleId="StandaardTabel0">
    <w:name w:val="Standaard Tabel"/>
    <w:basedOn w:val="Standaard"/>
    <w:rsid w:val="009779A6"/>
    <w:rPr>
      <w:rFonts w:ascii="Times New Roman" w:hAnsi="Times New Roman"/>
      <w:sz w:val="20"/>
    </w:rPr>
  </w:style>
  <w:style w:type="numbering" w:customStyle="1" w:styleId="OpmaakprofielGenummerdLinks1cmVerkeerd-om05cm5">
    <w:name w:val="Opmaakprofiel Genummerd Links:  1 cm Verkeerd-om:  05 cm5"/>
    <w:basedOn w:val="Geenlijst"/>
    <w:rsid w:val="00AB60F6"/>
    <w:pPr>
      <w:numPr>
        <w:numId w:val="5"/>
      </w:numPr>
    </w:pPr>
  </w:style>
  <w:style w:type="paragraph" w:customStyle="1" w:styleId="Opmaakprofiel10ptLinks-001cmEersteregel001cmVoor0pt">
    <w:name w:val="Opmaakprofiel 10 pt Links:  -001 cm Eerste regel:  001 cm Voor:  0 pt..."/>
    <w:basedOn w:val="Standaard"/>
    <w:rsid w:val="00F50573"/>
    <w:pPr>
      <w:spacing w:before="120" w:after="60"/>
      <w:ind w:firstLine="6"/>
    </w:pPr>
    <w:rPr>
      <w:sz w:val="20"/>
    </w:rPr>
  </w:style>
  <w:style w:type="paragraph" w:customStyle="1" w:styleId="OpmaakprofielLinks1cm">
    <w:name w:val="Opmaakprofiel Links:  1 cm"/>
    <w:basedOn w:val="Standaard"/>
    <w:rsid w:val="00F50573"/>
    <w:pPr>
      <w:spacing w:before="120" w:after="60"/>
      <w:ind w:left="567"/>
    </w:pPr>
  </w:style>
  <w:style w:type="paragraph" w:customStyle="1" w:styleId="OpmaakprofielLinks1cmVerkeerd-om05cm">
    <w:name w:val="Opmaakprofiel Links:  1 cm Verkeerd-om:  05 cm"/>
    <w:basedOn w:val="Standaard"/>
    <w:rsid w:val="00F50573"/>
    <w:pPr>
      <w:spacing w:before="120" w:after="60"/>
      <w:ind w:left="851" w:hanging="284"/>
    </w:pPr>
  </w:style>
  <w:style w:type="numbering" w:customStyle="1" w:styleId="OpmaakprofielGenummerdLinks1cmVerkeerd-om05cm">
    <w:name w:val="Opmaakprofiel Genummerd Links:  1 cm Verkeerd-om:  05 cm"/>
    <w:basedOn w:val="Geenlijst"/>
    <w:rsid w:val="007647D0"/>
    <w:pPr>
      <w:numPr>
        <w:numId w:val="6"/>
      </w:numPr>
    </w:pPr>
  </w:style>
  <w:style w:type="numbering" w:customStyle="1" w:styleId="OpmaakprofielOpmaakprofielGenummerdLinks1cmVerkeerd-om05cmMe">
    <w:name w:val="Opmaakprofiel Opmaakprofiel Genummerd Links:  1 cm Verkeerd-om:  05 cm + Me..."/>
    <w:basedOn w:val="Geenlijst"/>
    <w:rsid w:val="007647D0"/>
    <w:pPr>
      <w:numPr>
        <w:numId w:val="7"/>
      </w:numPr>
    </w:pPr>
  </w:style>
  <w:style w:type="paragraph" w:customStyle="1" w:styleId="OpmaakprofielKop5Voor6pt">
    <w:name w:val="Opmaakprofiel Kop 5 + Voor:  6 pt"/>
    <w:basedOn w:val="Kop5"/>
    <w:autoRedefine/>
    <w:rsid w:val="00B14ED2"/>
  </w:style>
  <w:style w:type="paragraph" w:customStyle="1" w:styleId="OpmaakprofielKop5Cursief">
    <w:name w:val="Opmaakprofiel Kop 5 + Cursief"/>
    <w:basedOn w:val="Kop5"/>
    <w:link w:val="OpmaakprofielKop5CursiefChar"/>
    <w:autoRedefine/>
    <w:rsid w:val="00E174AC"/>
    <w:rPr>
      <w:i/>
      <w:iCs/>
    </w:rPr>
  </w:style>
  <w:style w:type="character" w:customStyle="1" w:styleId="Kop4Char1">
    <w:name w:val="Kop 4 Char1"/>
    <w:link w:val="Kop4"/>
    <w:rsid w:val="00DB67A2"/>
    <w:rPr>
      <w:rFonts w:ascii="Arial" w:hAnsi="Arial"/>
      <w:b/>
      <w:sz w:val="22"/>
      <w:lang w:val="nl-NL" w:eastAsia="nl-NL" w:bidi="ar-SA"/>
    </w:rPr>
  </w:style>
  <w:style w:type="character" w:customStyle="1" w:styleId="Kop5Char1">
    <w:name w:val="Kop 5 Char1"/>
    <w:link w:val="Kop5"/>
    <w:rsid w:val="004C4CD8"/>
    <w:rPr>
      <w:rFonts w:ascii="Arial" w:hAnsi="Arial"/>
      <w:sz w:val="22"/>
      <w:lang w:val="nl"/>
    </w:rPr>
  </w:style>
  <w:style w:type="character" w:customStyle="1" w:styleId="OpmaakprofielKop5CursiefChar">
    <w:name w:val="Opmaakprofiel Kop 5 + Cursief Char"/>
    <w:link w:val="OpmaakprofielKop5Cursief"/>
    <w:rsid w:val="00E174AC"/>
    <w:rPr>
      <w:rFonts w:ascii="Arial" w:hAnsi="Arial"/>
      <w:b/>
      <w:i/>
      <w:iCs/>
      <w:sz w:val="22"/>
      <w:lang w:val="nl" w:eastAsia="nl-NL" w:bidi="ar-SA"/>
    </w:rPr>
  </w:style>
  <w:style w:type="paragraph" w:customStyle="1" w:styleId="OpmaakprofielOpmaakprofielKop5Cursief">
    <w:name w:val="Opmaakprofiel Opmaakprofiel Kop 5 + Cursief +"/>
    <w:basedOn w:val="OpmaakprofielKop5Cursief"/>
    <w:rsid w:val="00E174AC"/>
  </w:style>
  <w:style w:type="character" w:customStyle="1" w:styleId="OpmaakprofielZwart">
    <w:name w:val="Opmaakprofiel Zwart"/>
    <w:rsid w:val="007764A4"/>
    <w:rPr>
      <w:color w:val="auto"/>
    </w:rPr>
  </w:style>
  <w:style w:type="numbering" w:customStyle="1" w:styleId="OpmaakprofielOpmaakprofielOpmaakprofielGenummerdLinks1cmVerkeerd-o">
    <w:name w:val="Opmaakprofiel Opmaakprofiel Opmaakprofiel Genummerd Links:  1 cm Verkeerd-o..."/>
    <w:basedOn w:val="Geenlijst"/>
    <w:rsid w:val="00D95829"/>
    <w:pPr>
      <w:numPr>
        <w:numId w:val="11"/>
      </w:numPr>
    </w:pPr>
  </w:style>
  <w:style w:type="character" w:styleId="Hyperlink">
    <w:name w:val="Hyperlink"/>
    <w:rsid w:val="007A798F"/>
    <w:rPr>
      <w:color w:val="0000FF"/>
      <w:u w:val="single"/>
    </w:rPr>
  </w:style>
  <w:style w:type="character" w:styleId="Zwaar">
    <w:name w:val="Strong"/>
    <w:qFormat/>
    <w:rsid w:val="00FE16ED"/>
    <w:rPr>
      <w:b/>
      <w:bCs/>
    </w:rPr>
  </w:style>
  <w:style w:type="paragraph" w:styleId="Lijstalinea">
    <w:name w:val="List Paragraph"/>
    <w:basedOn w:val="Standaard"/>
    <w:uiPriority w:val="34"/>
    <w:qFormat/>
    <w:rsid w:val="00521B6C"/>
    <w:pPr>
      <w:ind w:left="720"/>
      <w:contextualSpacing/>
    </w:pPr>
  </w:style>
  <w:style w:type="paragraph" w:styleId="Revisie">
    <w:name w:val="Revision"/>
    <w:hidden/>
    <w:uiPriority w:val="99"/>
    <w:semiHidden/>
    <w:rsid w:val="004C4CD8"/>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13E"/>
    <w:rPr>
      <w:rFonts w:ascii="Arial" w:hAnsi="Arial"/>
      <w:sz w:val="22"/>
    </w:rPr>
  </w:style>
  <w:style w:type="paragraph" w:styleId="Kop1">
    <w:name w:val="heading 1"/>
    <w:basedOn w:val="Standaard"/>
    <w:next w:val="Standaard"/>
    <w:autoRedefine/>
    <w:qFormat/>
    <w:rsid w:val="00546597"/>
    <w:pPr>
      <w:keepNext/>
      <w:spacing w:before="240"/>
      <w:jc w:val="center"/>
      <w:outlineLvl w:val="0"/>
    </w:pPr>
    <w:rPr>
      <w:b/>
      <w:kern w:val="28"/>
      <w:sz w:val="32"/>
      <w:lang w:val="nl"/>
    </w:rPr>
  </w:style>
  <w:style w:type="paragraph" w:styleId="Kop2">
    <w:name w:val="heading 2"/>
    <w:basedOn w:val="Standaard"/>
    <w:next w:val="Standaard"/>
    <w:qFormat/>
    <w:pPr>
      <w:keepNext/>
      <w:outlineLvl w:val="1"/>
    </w:pPr>
    <w:rPr>
      <w:b/>
      <w:u w:val="single"/>
      <w:lang w:val="nl"/>
    </w:rPr>
  </w:style>
  <w:style w:type="paragraph" w:styleId="Kop3">
    <w:name w:val="heading 3"/>
    <w:basedOn w:val="Standaard"/>
    <w:next w:val="Standaard"/>
    <w:qFormat/>
    <w:rsid w:val="00D95829"/>
    <w:pPr>
      <w:keepNext/>
      <w:numPr>
        <w:numId w:val="10"/>
      </w:numPr>
      <w:spacing w:before="240" w:after="60"/>
      <w:outlineLvl w:val="2"/>
    </w:pPr>
    <w:rPr>
      <w:rFonts w:cs="Arial"/>
      <w:b/>
      <w:bCs/>
      <w:sz w:val="26"/>
      <w:szCs w:val="26"/>
    </w:rPr>
  </w:style>
  <w:style w:type="paragraph" w:styleId="Kop4">
    <w:name w:val="heading 4"/>
    <w:basedOn w:val="Standaard"/>
    <w:next w:val="Standaard"/>
    <w:link w:val="Kop4Char1"/>
    <w:qFormat/>
    <w:rsid w:val="00DB67A2"/>
    <w:pPr>
      <w:keepNext/>
      <w:numPr>
        <w:numId w:val="13"/>
      </w:numPr>
      <w:tabs>
        <w:tab w:val="clear" w:pos="360"/>
        <w:tab w:val="num" w:pos="1200"/>
      </w:tabs>
      <w:spacing w:before="240" w:after="60"/>
      <w:ind w:left="1200" w:hanging="1200"/>
      <w:outlineLvl w:val="3"/>
    </w:pPr>
    <w:rPr>
      <w:b/>
    </w:rPr>
  </w:style>
  <w:style w:type="paragraph" w:styleId="Kop5">
    <w:name w:val="heading 5"/>
    <w:basedOn w:val="Kop4"/>
    <w:next w:val="Standaard"/>
    <w:link w:val="Kop5Char1"/>
    <w:autoRedefine/>
    <w:qFormat/>
    <w:rsid w:val="004C4CD8"/>
    <w:pPr>
      <w:keepNext w:val="0"/>
      <w:numPr>
        <w:ilvl w:val="1"/>
      </w:numPr>
      <w:tabs>
        <w:tab w:val="clear" w:pos="360"/>
      </w:tabs>
      <w:spacing w:before="120"/>
      <w:ind w:left="567" w:hanging="567"/>
      <w:outlineLvl w:val="4"/>
    </w:pPr>
    <w:rPr>
      <w:b w:val="0"/>
      <w:lang w:val="nl"/>
    </w:rPr>
  </w:style>
  <w:style w:type="paragraph" w:styleId="Kop6">
    <w:name w:val="heading 6"/>
    <w:basedOn w:val="Standaard"/>
    <w:next w:val="Standaard"/>
    <w:qFormat/>
    <w:pPr>
      <w:numPr>
        <w:ilvl w:val="5"/>
        <w:numId w:val="2"/>
      </w:numPr>
      <w:spacing w:before="60"/>
      <w:outlineLvl w:val="5"/>
    </w:pPr>
    <w:rPr>
      <w:rFonts w:cs="Arial"/>
      <w:bCs/>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Kop4Char">
    <w:name w:val="Kop 4 Char"/>
    <w:rPr>
      <w:rFonts w:ascii="Arial" w:hAnsi="Arial"/>
      <w:b/>
      <w:sz w:val="22"/>
    </w:rPr>
  </w:style>
  <w:style w:type="character" w:customStyle="1" w:styleId="Kop5Char">
    <w:name w:val="Kop 5 Char"/>
    <w:rPr>
      <w:rFonts w:ascii="Arial" w:hAnsi="Arial"/>
      <w:sz w:val="22"/>
    </w:rPr>
  </w:style>
  <w:style w:type="paragraph" w:styleId="Plattetekst">
    <w:name w:val="Body Text"/>
    <w:basedOn w:val="Standaard"/>
    <w:rPr>
      <w:i/>
    </w:rPr>
  </w:style>
  <w:style w:type="character" w:customStyle="1" w:styleId="Kop6Char">
    <w:name w:val="Kop 6 Char"/>
    <w:rPr>
      <w:rFonts w:ascii="Arial" w:eastAsia="Times New Roman" w:hAnsi="Arial" w:cs="Arial"/>
      <w:bCs/>
      <w:noProof w:val="0"/>
      <w:sz w:val="22"/>
      <w:szCs w:val="22"/>
      <w:lang w:val="nl"/>
    </w:rPr>
  </w:style>
  <w:style w:type="paragraph" w:styleId="Inhopg1">
    <w:name w:val="toc 1"/>
    <w:basedOn w:val="Standaard"/>
    <w:next w:val="Standaard"/>
    <w:autoRedefine/>
    <w:uiPriority w:val="39"/>
    <w:rsid w:val="00F50573"/>
    <w:pPr>
      <w:tabs>
        <w:tab w:val="right" w:leader="dot" w:pos="9061"/>
      </w:tabs>
      <w:spacing w:before="40" w:after="40"/>
    </w:pPr>
  </w:style>
  <w:style w:type="paragraph" w:styleId="Inhopg2">
    <w:name w:val="toc 2"/>
    <w:basedOn w:val="Standaard"/>
    <w:next w:val="Standaard"/>
    <w:autoRedefine/>
    <w:uiPriority w:val="39"/>
    <w:pPr>
      <w:ind w:left="220"/>
    </w:pPr>
  </w:style>
  <w:style w:type="paragraph" w:styleId="Inhopg3">
    <w:name w:val="toc 3"/>
    <w:basedOn w:val="Standaard"/>
    <w:next w:val="Standaard"/>
    <w:autoRedefine/>
    <w:uiPriority w:val="39"/>
    <w:rsid w:val="008200EA"/>
    <w:pPr>
      <w:tabs>
        <w:tab w:val="left" w:pos="1560"/>
        <w:tab w:val="right" w:leader="dot" w:pos="9061"/>
      </w:tabs>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2">
    <w:name w:val="Body Text 2"/>
    <w:basedOn w:val="Standaard"/>
    <w:rPr>
      <w:i/>
      <w:color w:val="0000FF"/>
    </w:rPr>
  </w:style>
  <w:style w:type="paragraph" w:styleId="Plattetekst3">
    <w:name w:val="Body Text 3"/>
    <w:basedOn w:val="Standaard"/>
    <w:rPr>
      <w:color w:val="0000FF"/>
    </w:rPr>
  </w:style>
  <w:style w:type="character" w:styleId="Nadruk">
    <w:name w:val="Emphasis"/>
    <w:qFormat/>
    <w:rsid w:val="00F736CA"/>
    <w:rPr>
      <w:i/>
      <w:iCs/>
    </w:rPr>
  </w:style>
  <w:style w:type="table" w:styleId="Tabelraster">
    <w:name w:val="Table Grid"/>
    <w:basedOn w:val="Standaardtabel"/>
    <w:rsid w:val="00E717D2"/>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semiHidden/>
    <w:rsid w:val="00867C03"/>
    <w:rPr>
      <w:sz w:val="16"/>
      <w:szCs w:val="16"/>
    </w:rPr>
  </w:style>
  <w:style w:type="paragraph" w:styleId="Tekstopmerking">
    <w:name w:val="annotation text"/>
    <w:basedOn w:val="Standaard"/>
    <w:semiHidden/>
    <w:rsid w:val="00867C03"/>
    <w:rPr>
      <w:sz w:val="20"/>
    </w:rPr>
  </w:style>
  <w:style w:type="paragraph" w:styleId="Onderwerpvanopmerking">
    <w:name w:val="annotation subject"/>
    <w:basedOn w:val="Tekstopmerking"/>
    <w:next w:val="Tekstopmerking"/>
    <w:semiHidden/>
    <w:rsid w:val="00867C03"/>
    <w:rPr>
      <w:b/>
      <w:bCs/>
    </w:rPr>
  </w:style>
  <w:style w:type="paragraph" w:customStyle="1" w:styleId="Kopvaninhoudsopgave1">
    <w:name w:val="Kop van inhoudsopgave1"/>
    <w:basedOn w:val="Kop1"/>
    <w:next w:val="Standaard"/>
    <w:uiPriority w:val="39"/>
    <w:qFormat/>
    <w:rsid w:val="00533209"/>
    <w:pPr>
      <w:keepLines/>
      <w:spacing w:before="480" w:line="276" w:lineRule="auto"/>
      <w:outlineLvl w:val="9"/>
    </w:pPr>
    <w:rPr>
      <w:rFonts w:ascii="Cambria" w:hAnsi="Cambria"/>
      <w:bCs/>
      <w:color w:val="365F91"/>
      <w:kern w:val="0"/>
      <w:szCs w:val="28"/>
      <w:lang w:val="nl-NL" w:eastAsia="en-US"/>
    </w:rPr>
  </w:style>
  <w:style w:type="paragraph" w:styleId="Normaalweb">
    <w:name w:val="Normal (Web)"/>
    <w:basedOn w:val="Standaard"/>
    <w:rsid w:val="00CF2D72"/>
    <w:pPr>
      <w:spacing w:before="100" w:beforeAutospacing="1" w:after="100" w:afterAutospacing="1"/>
    </w:pPr>
    <w:rPr>
      <w:rFonts w:ascii="Times New Roman" w:hAnsi="Times New Roman"/>
      <w:sz w:val="24"/>
      <w:szCs w:val="24"/>
    </w:rPr>
  </w:style>
  <w:style w:type="character" w:customStyle="1" w:styleId="VoettekstChar">
    <w:name w:val="Voettekst Char"/>
    <w:link w:val="Voettekst"/>
    <w:uiPriority w:val="99"/>
    <w:rsid w:val="00675162"/>
    <w:rPr>
      <w:rFonts w:ascii="Arial" w:hAnsi="Arial"/>
      <w:sz w:val="22"/>
    </w:rPr>
  </w:style>
  <w:style w:type="paragraph" w:customStyle="1" w:styleId="BodyText2Numbered">
    <w:name w:val="Body Text 2 Numbered"/>
    <w:basedOn w:val="Plattetekst2"/>
    <w:rsid w:val="00215C6E"/>
    <w:pPr>
      <w:numPr>
        <w:ilvl w:val="1"/>
        <w:numId w:val="4"/>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215C6E"/>
    <w:pPr>
      <w:tabs>
        <w:tab w:val="num" w:pos="851"/>
      </w:tabs>
      <w:spacing w:after="280" w:line="280" w:lineRule="atLeast"/>
      <w:ind w:left="851" w:hanging="851"/>
      <w:jc w:val="both"/>
    </w:pPr>
    <w:rPr>
      <w:rFonts w:cs="Arial"/>
      <w:color w:val="auto"/>
      <w:sz w:val="20"/>
      <w:lang w:eastAsia="en-US"/>
    </w:rPr>
  </w:style>
  <w:style w:type="character" w:customStyle="1" w:styleId="BoldItalic">
    <w:name w:val="BoldItalic"/>
    <w:rsid w:val="009779A6"/>
    <w:rPr>
      <w:b/>
      <w:i/>
      <w:lang w:val="nl-NL"/>
    </w:rPr>
  </w:style>
  <w:style w:type="paragraph" w:customStyle="1" w:styleId="StandaardTabel0">
    <w:name w:val="Standaard Tabel"/>
    <w:basedOn w:val="Standaard"/>
    <w:rsid w:val="009779A6"/>
    <w:rPr>
      <w:rFonts w:ascii="Times New Roman" w:hAnsi="Times New Roman"/>
      <w:sz w:val="20"/>
    </w:rPr>
  </w:style>
  <w:style w:type="numbering" w:customStyle="1" w:styleId="OpmaakprofielGenummerdLinks1cmVerkeerd-om05cm5">
    <w:name w:val="Opmaakprofiel Genummerd Links:  1 cm Verkeerd-om:  05 cm5"/>
    <w:basedOn w:val="Geenlijst"/>
    <w:rsid w:val="00AB60F6"/>
    <w:pPr>
      <w:numPr>
        <w:numId w:val="5"/>
      </w:numPr>
    </w:pPr>
  </w:style>
  <w:style w:type="paragraph" w:customStyle="1" w:styleId="Opmaakprofiel10ptLinks-001cmEersteregel001cmVoor0pt">
    <w:name w:val="Opmaakprofiel 10 pt Links:  -001 cm Eerste regel:  001 cm Voor:  0 pt..."/>
    <w:basedOn w:val="Standaard"/>
    <w:rsid w:val="00F50573"/>
    <w:pPr>
      <w:spacing w:before="120" w:after="60"/>
      <w:ind w:firstLine="6"/>
    </w:pPr>
    <w:rPr>
      <w:sz w:val="20"/>
    </w:rPr>
  </w:style>
  <w:style w:type="paragraph" w:customStyle="1" w:styleId="OpmaakprofielLinks1cm">
    <w:name w:val="Opmaakprofiel Links:  1 cm"/>
    <w:basedOn w:val="Standaard"/>
    <w:rsid w:val="00F50573"/>
    <w:pPr>
      <w:spacing w:before="120" w:after="60"/>
      <w:ind w:left="567"/>
    </w:pPr>
  </w:style>
  <w:style w:type="paragraph" w:customStyle="1" w:styleId="OpmaakprofielLinks1cmVerkeerd-om05cm">
    <w:name w:val="Opmaakprofiel Links:  1 cm Verkeerd-om:  05 cm"/>
    <w:basedOn w:val="Standaard"/>
    <w:rsid w:val="00F50573"/>
    <w:pPr>
      <w:spacing w:before="120" w:after="60"/>
      <w:ind w:left="851" w:hanging="284"/>
    </w:pPr>
  </w:style>
  <w:style w:type="numbering" w:customStyle="1" w:styleId="OpmaakprofielGenummerdLinks1cmVerkeerd-om05cm">
    <w:name w:val="Opmaakprofiel Genummerd Links:  1 cm Verkeerd-om:  05 cm"/>
    <w:basedOn w:val="Geenlijst"/>
    <w:rsid w:val="007647D0"/>
    <w:pPr>
      <w:numPr>
        <w:numId w:val="6"/>
      </w:numPr>
    </w:pPr>
  </w:style>
  <w:style w:type="numbering" w:customStyle="1" w:styleId="OpmaakprofielOpmaakprofielGenummerdLinks1cmVerkeerd-om05cmMe">
    <w:name w:val="Opmaakprofiel Opmaakprofiel Genummerd Links:  1 cm Verkeerd-om:  05 cm + Me..."/>
    <w:basedOn w:val="Geenlijst"/>
    <w:rsid w:val="007647D0"/>
    <w:pPr>
      <w:numPr>
        <w:numId w:val="7"/>
      </w:numPr>
    </w:pPr>
  </w:style>
  <w:style w:type="paragraph" w:customStyle="1" w:styleId="OpmaakprofielKop5Voor6pt">
    <w:name w:val="Opmaakprofiel Kop 5 + Voor:  6 pt"/>
    <w:basedOn w:val="Kop5"/>
    <w:autoRedefine/>
    <w:rsid w:val="00B14ED2"/>
  </w:style>
  <w:style w:type="paragraph" w:customStyle="1" w:styleId="OpmaakprofielKop5Cursief">
    <w:name w:val="Opmaakprofiel Kop 5 + Cursief"/>
    <w:basedOn w:val="Kop5"/>
    <w:link w:val="OpmaakprofielKop5CursiefChar"/>
    <w:autoRedefine/>
    <w:rsid w:val="00E174AC"/>
    <w:rPr>
      <w:i/>
      <w:iCs/>
    </w:rPr>
  </w:style>
  <w:style w:type="character" w:customStyle="1" w:styleId="Kop4Char1">
    <w:name w:val="Kop 4 Char1"/>
    <w:link w:val="Kop4"/>
    <w:rsid w:val="00DB67A2"/>
    <w:rPr>
      <w:rFonts w:ascii="Arial" w:hAnsi="Arial"/>
      <w:b/>
      <w:sz w:val="22"/>
      <w:lang w:val="nl-NL" w:eastAsia="nl-NL" w:bidi="ar-SA"/>
    </w:rPr>
  </w:style>
  <w:style w:type="character" w:customStyle="1" w:styleId="Kop5Char1">
    <w:name w:val="Kop 5 Char1"/>
    <w:link w:val="Kop5"/>
    <w:rsid w:val="004C4CD8"/>
    <w:rPr>
      <w:rFonts w:ascii="Arial" w:hAnsi="Arial"/>
      <w:sz w:val="22"/>
      <w:lang w:val="nl"/>
    </w:rPr>
  </w:style>
  <w:style w:type="character" w:customStyle="1" w:styleId="OpmaakprofielKop5CursiefChar">
    <w:name w:val="Opmaakprofiel Kop 5 + Cursief Char"/>
    <w:link w:val="OpmaakprofielKop5Cursief"/>
    <w:rsid w:val="00E174AC"/>
    <w:rPr>
      <w:rFonts w:ascii="Arial" w:hAnsi="Arial"/>
      <w:b/>
      <w:i/>
      <w:iCs/>
      <w:sz w:val="22"/>
      <w:lang w:val="nl" w:eastAsia="nl-NL" w:bidi="ar-SA"/>
    </w:rPr>
  </w:style>
  <w:style w:type="paragraph" w:customStyle="1" w:styleId="OpmaakprofielOpmaakprofielKop5Cursief">
    <w:name w:val="Opmaakprofiel Opmaakprofiel Kop 5 + Cursief +"/>
    <w:basedOn w:val="OpmaakprofielKop5Cursief"/>
    <w:rsid w:val="00E174AC"/>
  </w:style>
  <w:style w:type="character" w:customStyle="1" w:styleId="OpmaakprofielZwart">
    <w:name w:val="Opmaakprofiel Zwart"/>
    <w:rsid w:val="007764A4"/>
    <w:rPr>
      <w:color w:val="auto"/>
    </w:rPr>
  </w:style>
  <w:style w:type="numbering" w:customStyle="1" w:styleId="OpmaakprofielOpmaakprofielOpmaakprofielGenummerdLinks1cmVerkeerd-o">
    <w:name w:val="Opmaakprofiel Opmaakprofiel Opmaakprofiel Genummerd Links:  1 cm Verkeerd-o..."/>
    <w:basedOn w:val="Geenlijst"/>
    <w:rsid w:val="00D95829"/>
    <w:pPr>
      <w:numPr>
        <w:numId w:val="11"/>
      </w:numPr>
    </w:pPr>
  </w:style>
  <w:style w:type="character" w:styleId="Hyperlink">
    <w:name w:val="Hyperlink"/>
    <w:rsid w:val="007A798F"/>
    <w:rPr>
      <w:color w:val="0000FF"/>
      <w:u w:val="single"/>
    </w:rPr>
  </w:style>
  <w:style w:type="character" w:styleId="Zwaar">
    <w:name w:val="Strong"/>
    <w:qFormat/>
    <w:rsid w:val="00FE16ED"/>
    <w:rPr>
      <w:b/>
      <w:bCs/>
    </w:rPr>
  </w:style>
  <w:style w:type="paragraph" w:styleId="Lijstalinea">
    <w:name w:val="List Paragraph"/>
    <w:basedOn w:val="Standaard"/>
    <w:uiPriority w:val="34"/>
    <w:qFormat/>
    <w:rsid w:val="00521B6C"/>
    <w:pPr>
      <w:ind w:left="720"/>
      <w:contextualSpacing/>
    </w:pPr>
  </w:style>
  <w:style w:type="paragraph" w:styleId="Revisie">
    <w:name w:val="Revision"/>
    <w:hidden/>
    <w:uiPriority w:val="99"/>
    <w:semiHidden/>
    <w:rsid w:val="004C4CD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62667">
      <w:bodyDiv w:val="1"/>
      <w:marLeft w:val="0"/>
      <w:marRight w:val="0"/>
      <w:marTop w:val="0"/>
      <w:marBottom w:val="0"/>
      <w:divBdr>
        <w:top w:val="none" w:sz="0" w:space="0" w:color="auto"/>
        <w:left w:val="none" w:sz="0" w:space="0" w:color="auto"/>
        <w:bottom w:val="none" w:sz="0" w:space="0" w:color="auto"/>
        <w:right w:val="none" w:sz="0" w:space="0" w:color="auto"/>
      </w:divBdr>
      <w:divsChild>
        <w:div w:id="1740712873">
          <w:marLeft w:val="0"/>
          <w:marRight w:val="0"/>
          <w:marTop w:val="0"/>
          <w:marBottom w:val="0"/>
          <w:divBdr>
            <w:top w:val="none" w:sz="0" w:space="0" w:color="auto"/>
            <w:left w:val="none" w:sz="0" w:space="0" w:color="auto"/>
            <w:bottom w:val="none" w:sz="0" w:space="0" w:color="auto"/>
            <w:right w:val="none" w:sz="0" w:space="0" w:color="auto"/>
          </w:divBdr>
        </w:div>
      </w:divsChild>
    </w:div>
    <w:div w:id="151271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rediteuren@kvk.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1A1F-0740-4332-B08A-02DE20B6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1254</Words>
  <Characters>6903</Characters>
  <Application>Microsoft Office Word</Application>
  <DocSecurity>4</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8141</CharactersWithSpaces>
  <SharedDoc>false</SharedDoc>
  <HLinks>
    <vt:vector size="6" baseType="variant">
      <vt:variant>
        <vt:i4>1703968</vt:i4>
      </vt:variant>
      <vt:variant>
        <vt:i4>75</vt:i4>
      </vt:variant>
      <vt:variant>
        <vt:i4>0</vt:i4>
      </vt:variant>
      <vt:variant>
        <vt:i4>5</vt:i4>
      </vt:variant>
      <vt:variant>
        <vt:lpwstr>mailto:crediteuren@kvk.nl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Egwin de Waardt</cp:lastModifiedBy>
  <cp:revision>2</cp:revision>
  <cp:lastPrinted>2011-04-01T07:25:00Z</cp:lastPrinted>
  <dcterms:created xsi:type="dcterms:W3CDTF">2017-08-03T08:45:00Z</dcterms:created>
  <dcterms:modified xsi:type="dcterms:W3CDTF">2017-08-03T08:45:00Z</dcterms:modified>
</cp:coreProperties>
</file>