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C70" w:rsidRPr="00F47004" w:rsidRDefault="00CB6C70" w:rsidP="005E58C1">
      <w:pPr>
        <w:rPr>
          <w:rFonts w:ascii="Arial" w:hAnsi="Arial" w:cs="Arial"/>
          <w:sz w:val="24"/>
          <w:szCs w:val="24"/>
          <w:lang w:val="nl-NL"/>
        </w:rPr>
      </w:pPr>
      <w:r w:rsidRPr="00F47004">
        <w:rPr>
          <w:rFonts w:ascii="Arial" w:hAnsi="Arial" w:cs="Arial"/>
          <w:sz w:val="24"/>
          <w:szCs w:val="24"/>
          <w:lang w:val="nl-NL"/>
        </w:rPr>
        <w:t>Nota van Inlichtingen niet-openbare aanbesteding Drukwerk d.d. 15/01/2012</w:t>
      </w:r>
    </w:p>
    <w:p w:rsidR="00CB6C70" w:rsidRPr="00F47004" w:rsidRDefault="00CB6C70" w:rsidP="005E58C1">
      <w:pPr>
        <w:shd w:val="clear" w:color="auto" w:fill="FFFFFF"/>
        <w:spacing w:before="100" w:beforeAutospacing="1" w:after="150" w:line="270" w:lineRule="atLeast"/>
        <w:rPr>
          <w:rFonts w:ascii="Arial" w:hAnsi="Arial" w:cs="Arial"/>
          <w:b/>
          <w:bCs/>
          <w:sz w:val="24"/>
          <w:szCs w:val="24"/>
        </w:rPr>
      </w:pPr>
      <w:r w:rsidRPr="00F47004">
        <w:rPr>
          <w:rFonts w:ascii="Arial" w:hAnsi="Arial" w:cs="Arial"/>
          <w:sz w:val="24"/>
          <w:szCs w:val="24"/>
          <w:lang w:val="nl-NL"/>
        </w:rPr>
        <w:t xml:space="preserve">Publicatienummer: </w:t>
      </w:r>
      <w:r w:rsidRPr="00F47004">
        <w:rPr>
          <w:rFonts w:ascii="Arial" w:hAnsi="Arial" w:cs="Arial"/>
          <w:b/>
          <w:bCs/>
          <w:sz w:val="24"/>
          <w:szCs w:val="24"/>
        </w:rPr>
        <w:t>2012/S 241-396415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0"/>
        <w:gridCol w:w="6508"/>
        <w:gridCol w:w="1650"/>
        <w:gridCol w:w="5170"/>
      </w:tblGrid>
      <w:tr w:rsidR="00CB6C70" w:rsidRPr="00587AB4" w:rsidTr="00F47004">
        <w:tc>
          <w:tcPr>
            <w:tcW w:w="530" w:type="dxa"/>
            <w:shd w:val="clear" w:color="auto" w:fill="DAEEF3"/>
          </w:tcPr>
          <w:p w:rsidR="00CB6C70" w:rsidRPr="00587AB4" w:rsidRDefault="00CB6C70" w:rsidP="00587AB4">
            <w:pPr>
              <w:spacing w:after="0" w:line="240" w:lineRule="auto"/>
              <w:rPr>
                <w:rFonts w:ascii="Arial" w:hAnsi="Arial" w:cs="Arial"/>
                <w:b/>
                <w:sz w:val="20"/>
                <w:szCs w:val="20"/>
                <w:lang w:val="nl-NL"/>
              </w:rPr>
            </w:pPr>
          </w:p>
        </w:tc>
        <w:tc>
          <w:tcPr>
            <w:tcW w:w="6508" w:type="dxa"/>
            <w:shd w:val="clear" w:color="auto" w:fill="DAEEF3"/>
          </w:tcPr>
          <w:p w:rsidR="00CB6C70" w:rsidRPr="00587AB4" w:rsidRDefault="00CB6C70" w:rsidP="00587AB4">
            <w:pPr>
              <w:spacing w:after="0" w:line="240" w:lineRule="auto"/>
              <w:rPr>
                <w:rFonts w:ascii="Arial" w:hAnsi="Arial" w:cs="Arial"/>
                <w:b/>
                <w:sz w:val="20"/>
                <w:szCs w:val="20"/>
                <w:lang w:val="nl-NL"/>
              </w:rPr>
            </w:pPr>
            <w:r w:rsidRPr="00587AB4">
              <w:rPr>
                <w:rFonts w:ascii="Arial" w:hAnsi="Arial" w:cs="Arial"/>
                <w:b/>
                <w:sz w:val="20"/>
                <w:szCs w:val="20"/>
                <w:lang w:val="nl-NL"/>
              </w:rPr>
              <w:t>Vraag</w:t>
            </w:r>
          </w:p>
        </w:tc>
        <w:tc>
          <w:tcPr>
            <w:tcW w:w="1650" w:type="dxa"/>
            <w:shd w:val="clear" w:color="auto" w:fill="DAEEF3"/>
          </w:tcPr>
          <w:p w:rsidR="00CB6C70" w:rsidRPr="00587AB4" w:rsidRDefault="00CB6C70" w:rsidP="00587AB4">
            <w:pPr>
              <w:spacing w:after="0" w:line="240" w:lineRule="auto"/>
              <w:rPr>
                <w:rFonts w:ascii="Arial" w:hAnsi="Arial" w:cs="Arial"/>
                <w:b/>
                <w:sz w:val="20"/>
                <w:szCs w:val="20"/>
                <w:lang w:val="nl-NL"/>
              </w:rPr>
            </w:pPr>
            <w:r w:rsidRPr="00587AB4">
              <w:rPr>
                <w:rFonts w:ascii="Arial" w:hAnsi="Arial" w:cs="Arial"/>
                <w:b/>
                <w:sz w:val="20"/>
                <w:szCs w:val="20"/>
                <w:lang w:val="nl-NL"/>
              </w:rPr>
              <w:t>Betreft</w:t>
            </w:r>
          </w:p>
        </w:tc>
        <w:tc>
          <w:tcPr>
            <w:tcW w:w="5170" w:type="dxa"/>
            <w:shd w:val="clear" w:color="auto" w:fill="DAEEF3"/>
          </w:tcPr>
          <w:p w:rsidR="00CB6C70" w:rsidRPr="00587AB4" w:rsidRDefault="00CB6C70" w:rsidP="00587AB4">
            <w:pPr>
              <w:spacing w:after="0" w:line="240" w:lineRule="auto"/>
              <w:rPr>
                <w:rFonts w:ascii="Arial" w:hAnsi="Arial" w:cs="Arial"/>
                <w:b/>
                <w:sz w:val="20"/>
                <w:szCs w:val="20"/>
                <w:lang w:val="nl-NL"/>
              </w:rPr>
            </w:pPr>
            <w:r w:rsidRPr="00587AB4">
              <w:rPr>
                <w:rFonts w:ascii="Arial" w:hAnsi="Arial" w:cs="Arial"/>
                <w:b/>
                <w:sz w:val="20"/>
                <w:szCs w:val="20"/>
                <w:lang w:val="nl-NL"/>
              </w:rPr>
              <w:t>Antwoord</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1</w:t>
            </w:r>
          </w:p>
        </w:tc>
        <w:tc>
          <w:tcPr>
            <w:tcW w:w="6508" w:type="dxa"/>
          </w:tcPr>
          <w:p w:rsidR="00CB6C70" w:rsidRPr="00587AB4" w:rsidRDefault="00CB6C70" w:rsidP="00587AB4">
            <w:pPr>
              <w:pStyle w:val="Header"/>
              <w:widowControl/>
              <w:tabs>
                <w:tab w:val="clear" w:pos="4819"/>
                <w:tab w:val="clear" w:pos="9071"/>
                <w:tab w:val="left" w:pos="6804"/>
              </w:tabs>
              <w:rPr>
                <w:rFonts w:cs="Arial"/>
              </w:rPr>
            </w:pPr>
            <w:r w:rsidRPr="00587AB4">
              <w:rPr>
                <w:rFonts w:cs="Arial"/>
              </w:rPr>
              <w:t>Normaliter leveren wij zowel het origineel als (de) kopie(ën) aan in de vorm van een ringband. Is dat ook nu toegestaan? Inschrijver begrijpt namelijk niet zo goed wat u bedoelt met ‘tweemaal samengebonden’.</w:t>
            </w:r>
          </w:p>
        </w:tc>
        <w:tc>
          <w:tcPr>
            <w:tcW w:w="1650" w:type="dxa"/>
          </w:tcPr>
          <w:p w:rsidR="00CB6C70" w:rsidRPr="00587AB4" w:rsidRDefault="00CB6C70" w:rsidP="00587AB4">
            <w:pPr>
              <w:pStyle w:val="Header"/>
              <w:widowControl/>
              <w:tabs>
                <w:tab w:val="clear" w:pos="4819"/>
                <w:tab w:val="clear" w:pos="9071"/>
                <w:tab w:val="left" w:pos="6804"/>
              </w:tabs>
              <w:rPr>
                <w:rFonts w:cs="Arial"/>
              </w:rPr>
            </w:pPr>
            <w:r w:rsidRPr="00587AB4">
              <w:rPr>
                <w:rFonts w:cs="Arial"/>
              </w:rPr>
              <w:t>Selectieleidraad, p.19, Wijze van indienen</w:t>
            </w:r>
          </w:p>
        </w:tc>
        <w:tc>
          <w:tcPr>
            <w:tcW w:w="5170" w:type="dxa"/>
          </w:tcPr>
          <w:p w:rsidR="00CB6C70" w:rsidRPr="00587AB4" w:rsidRDefault="00CB6C70" w:rsidP="00587AB4">
            <w:pPr>
              <w:spacing w:after="0" w:line="240" w:lineRule="auto"/>
              <w:rPr>
                <w:rFonts w:ascii="Arial" w:hAnsi="Arial" w:cs="Arial"/>
                <w:sz w:val="20"/>
                <w:szCs w:val="20"/>
                <w:lang w:val="nl-NL"/>
              </w:rPr>
            </w:pPr>
            <w:r>
              <w:rPr>
                <w:rFonts w:ascii="Arial" w:hAnsi="Arial" w:cs="Arial"/>
                <w:sz w:val="20"/>
                <w:szCs w:val="20"/>
                <w:lang w:val="nl-NL"/>
              </w:rPr>
              <w:t xml:space="preserve">Ja dat is toegestaan. </w:t>
            </w:r>
            <w:r w:rsidRPr="00587AB4">
              <w:rPr>
                <w:rFonts w:ascii="Arial" w:hAnsi="Arial" w:cs="Arial"/>
                <w:sz w:val="20"/>
                <w:szCs w:val="20"/>
                <w:lang w:val="nl-NL"/>
              </w:rPr>
              <w:t xml:space="preserve">Wij ontvangen graag minimaal één exemplaar in een ringband losbladig (kopieerbaar). De andere twee exemplaren mogen samengebonden zijn, maar ook in ringband is voldoende. </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2</w:t>
            </w:r>
          </w:p>
        </w:tc>
        <w:tc>
          <w:tcPr>
            <w:tcW w:w="6508" w:type="dxa"/>
          </w:tcPr>
          <w:p w:rsidR="00CB6C70" w:rsidRPr="00587AB4" w:rsidRDefault="00CB6C70" w:rsidP="00587AB4">
            <w:pPr>
              <w:pStyle w:val="Header"/>
              <w:widowControl/>
              <w:tabs>
                <w:tab w:val="clear" w:pos="4819"/>
                <w:tab w:val="clear" w:pos="9071"/>
                <w:tab w:val="left" w:pos="6804"/>
              </w:tabs>
              <w:rPr>
                <w:rFonts w:cs="Arial"/>
              </w:rPr>
            </w:pPr>
            <w:r w:rsidRPr="00587AB4">
              <w:rPr>
                <w:rFonts w:cs="Arial"/>
              </w:rPr>
              <w:t>De zin ‘Voor deze verklaring kan worden volstaan met de verklaring zoals die in bijlage C van deze selectieleidraad is bijgevoegd’ kan Inschrijver buiten beschouwing laten? Immers, het gaat toch uitsluitend om bijlage E?</w:t>
            </w:r>
          </w:p>
        </w:tc>
        <w:tc>
          <w:tcPr>
            <w:tcW w:w="1650" w:type="dxa"/>
          </w:tcPr>
          <w:p w:rsidR="00CB6C70" w:rsidRPr="00587AB4" w:rsidRDefault="00CB6C70" w:rsidP="00587AB4">
            <w:pPr>
              <w:pStyle w:val="Header"/>
              <w:widowControl/>
              <w:tabs>
                <w:tab w:val="clear" w:pos="4819"/>
                <w:tab w:val="clear" w:pos="9071"/>
                <w:tab w:val="left" w:pos="6804"/>
              </w:tabs>
              <w:rPr>
                <w:rFonts w:cs="Arial"/>
              </w:rPr>
            </w:pPr>
            <w:r w:rsidRPr="00587AB4">
              <w:rPr>
                <w:rFonts w:cs="Arial"/>
              </w:rPr>
              <w:t>Selectieleidraad, p.21, D. Eigen Verklaring</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 xml:space="preserve">U dient in te vullen bijlage E; Eigen Verklaring en toe te voegen achter tabblad </w:t>
            </w:r>
            <w:smartTag w:uri="urn:schemas-microsoft-com:office:smarttags" w:element="metricconverter">
              <w:smartTagPr>
                <w:attr w:name="ProductID" w:val="3 in"/>
              </w:smartTagPr>
              <w:r w:rsidRPr="00587AB4">
                <w:rPr>
                  <w:rFonts w:ascii="Arial" w:hAnsi="Arial" w:cs="Arial"/>
                  <w:sz w:val="20"/>
                  <w:szCs w:val="20"/>
                  <w:lang w:val="nl-NL"/>
                </w:rPr>
                <w:t>3 in</w:t>
              </w:r>
            </w:smartTag>
            <w:r w:rsidRPr="00587AB4">
              <w:rPr>
                <w:rFonts w:ascii="Arial" w:hAnsi="Arial" w:cs="Arial"/>
                <w:sz w:val="20"/>
                <w:szCs w:val="20"/>
                <w:lang w:val="nl-NL"/>
              </w:rPr>
              <w:t xml:space="preserve"> uw offerte. Bijlage C en F zijn foutief opgenomen in de tekst.</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3</w:t>
            </w:r>
          </w:p>
        </w:tc>
        <w:tc>
          <w:tcPr>
            <w:tcW w:w="6508" w:type="dxa"/>
          </w:tcPr>
          <w:p w:rsidR="00CB6C70" w:rsidRPr="00587AB4" w:rsidRDefault="00CB6C70" w:rsidP="00587AB4">
            <w:pPr>
              <w:pStyle w:val="Header"/>
              <w:widowControl/>
              <w:tabs>
                <w:tab w:val="clear" w:pos="4819"/>
                <w:tab w:val="clear" w:pos="9071"/>
                <w:tab w:val="left" w:pos="6804"/>
              </w:tabs>
              <w:rPr>
                <w:rFonts w:cs="Arial"/>
              </w:rPr>
            </w:pPr>
            <w:r w:rsidRPr="00587AB4">
              <w:rPr>
                <w:rFonts w:cs="Arial"/>
              </w:rPr>
              <w:t xml:space="preserve">Uit artikel 21 maakt Inschrijver op dat Leverancier aansprakelijk is voor </w:t>
            </w:r>
            <w:r w:rsidRPr="00587AB4">
              <w:rPr>
                <w:rFonts w:cs="Arial"/>
                <w:b/>
              </w:rPr>
              <w:t>alle schade</w:t>
            </w:r>
            <w:r w:rsidRPr="00587AB4">
              <w:rPr>
                <w:rFonts w:cs="Arial"/>
              </w:rPr>
              <w:t xml:space="preserve">. Bedoelt u hiermee </w:t>
            </w:r>
            <w:r w:rsidRPr="00545C65">
              <w:rPr>
                <w:rFonts w:cs="Arial"/>
              </w:rPr>
              <w:t xml:space="preserve">een </w:t>
            </w:r>
            <w:r w:rsidRPr="00545C65">
              <w:rPr>
                <w:rFonts w:cs="Arial"/>
                <w:i/>
              </w:rPr>
              <w:t>onbeperkte</w:t>
            </w:r>
            <w:r w:rsidRPr="00587AB4">
              <w:rPr>
                <w:rFonts w:cs="Arial"/>
              </w:rPr>
              <w:t xml:space="preserve"> aansprakelijkheid? Wij hebben een zeer ruime en meer dan marktconforme aansprakelijkheidsverzekering afgesloten. Echter, het is net als bij andere verzekeringsvormen niet mogelijk om </w:t>
            </w:r>
            <w:r w:rsidRPr="00587AB4">
              <w:rPr>
                <w:rFonts w:cs="Arial"/>
                <w:b/>
              </w:rPr>
              <w:t>alle</w:t>
            </w:r>
            <w:r w:rsidRPr="00587AB4">
              <w:rPr>
                <w:rFonts w:cs="Arial"/>
              </w:rPr>
              <w:t xml:space="preserve"> schade te verzekeren. Inschrijver verzoekt tot het benoemen door aanbestedende dienst van een minimaal te verzekeren bedrag.</w:t>
            </w:r>
          </w:p>
        </w:tc>
        <w:tc>
          <w:tcPr>
            <w:tcW w:w="1650" w:type="dxa"/>
          </w:tcPr>
          <w:p w:rsidR="00CB6C70" w:rsidRPr="00587AB4" w:rsidRDefault="00CB6C70" w:rsidP="00587AB4">
            <w:pPr>
              <w:pStyle w:val="Header"/>
              <w:widowControl/>
              <w:tabs>
                <w:tab w:val="clear" w:pos="4819"/>
                <w:tab w:val="clear" w:pos="9071"/>
                <w:tab w:val="left" w:pos="6804"/>
              </w:tabs>
              <w:rPr>
                <w:rFonts w:cs="Arial"/>
              </w:rPr>
            </w:pPr>
            <w:r w:rsidRPr="00587AB4">
              <w:rPr>
                <w:rFonts w:cs="Arial"/>
              </w:rPr>
              <w:t>Selectieleidraad, p.21, F. aansprakelijkheidsverzekering en artikel 21 van de algemene inkoopvoorwaarden</w:t>
            </w:r>
          </w:p>
        </w:tc>
        <w:tc>
          <w:tcPr>
            <w:tcW w:w="5170" w:type="dxa"/>
          </w:tcPr>
          <w:p w:rsidR="00CB6C70"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 xml:space="preserve">Op de overeenkomst is het Nederlands recht van toepassing. De Leverancier zal aansprakelijk zijn voor alle schade die voortvloeit uit het toerekenbaar handelen/tekortkomen (art. 6:74 BW). </w:t>
            </w:r>
          </w:p>
          <w:p w:rsidR="00CB6C70" w:rsidRPr="00587AB4" w:rsidRDefault="00CB6C70" w:rsidP="00587AB4">
            <w:pPr>
              <w:spacing w:after="0" w:line="240" w:lineRule="auto"/>
              <w:rPr>
                <w:rFonts w:ascii="Arial" w:hAnsi="Arial" w:cs="Arial"/>
                <w:sz w:val="20"/>
                <w:szCs w:val="20"/>
                <w:lang w:val="nl-NL"/>
              </w:rPr>
            </w:pPr>
            <w:r>
              <w:rPr>
                <w:rFonts w:ascii="Arial" w:hAnsi="Arial" w:cs="Arial"/>
                <w:sz w:val="20"/>
                <w:szCs w:val="20"/>
                <w:lang w:val="nl-NL"/>
              </w:rPr>
              <w:t>Verdere aanpassingen van onbeperkte aansprakelijkheid vind u in de vraag en antwoord 72.</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4</w:t>
            </w:r>
          </w:p>
        </w:tc>
        <w:tc>
          <w:tcPr>
            <w:tcW w:w="6508" w:type="dxa"/>
          </w:tcPr>
          <w:p w:rsidR="00CB6C70" w:rsidRPr="00587AB4" w:rsidRDefault="00CB6C70" w:rsidP="00587AB4">
            <w:pPr>
              <w:pStyle w:val="Header"/>
              <w:widowControl/>
              <w:tabs>
                <w:tab w:val="clear" w:pos="4819"/>
                <w:tab w:val="clear" w:pos="9071"/>
                <w:tab w:val="left" w:pos="6804"/>
              </w:tabs>
              <w:rPr>
                <w:rFonts w:cs="Arial"/>
              </w:rPr>
            </w:pPr>
            <w:r w:rsidRPr="00587AB4">
              <w:rPr>
                <w:rFonts w:cs="Arial"/>
              </w:rPr>
              <w:t>- De beschrijving technische uitrusting dient toegevoegd te worden als bijlage G. Echter formulier Bijlage G Akkoordverklaring draagt min of meer dezelfde naam. Klopt het dat er achter tabblad 8 en tabblad 9 formulieren gevoegd dienen te worden waarin bij beide de letter G voorkomt?</w:t>
            </w:r>
          </w:p>
          <w:p w:rsidR="00CB6C70" w:rsidRPr="00587AB4" w:rsidRDefault="00CB6C70" w:rsidP="00587AB4">
            <w:pPr>
              <w:pStyle w:val="Header"/>
              <w:widowControl/>
              <w:tabs>
                <w:tab w:val="clear" w:pos="4819"/>
                <w:tab w:val="clear" w:pos="9071"/>
                <w:tab w:val="left" w:pos="6804"/>
              </w:tabs>
              <w:rPr>
                <w:rFonts w:cs="Arial"/>
              </w:rPr>
            </w:pPr>
            <w:r w:rsidRPr="00587AB4">
              <w:rPr>
                <w:rFonts w:cs="Arial"/>
              </w:rPr>
              <w:t>- 1 A4 is erg krap om alle gevraagde onderdelen voor de beschrijving vereist voor Kantoor- en Communicatiedrukwerk goed te kunnen beantwoorden, Inschrijver verzoekt om maximaal 2 A4 toe te staan.</w:t>
            </w:r>
          </w:p>
          <w:p w:rsidR="00CB6C70" w:rsidRPr="00587AB4" w:rsidRDefault="00CB6C70" w:rsidP="00587AB4">
            <w:pPr>
              <w:pStyle w:val="Header"/>
              <w:widowControl/>
              <w:tabs>
                <w:tab w:val="clear" w:pos="4819"/>
                <w:tab w:val="clear" w:pos="9071"/>
                <w:tab w:val="left" w:pos="6804"/>
              </w:tabs>
              <w:rPr>
                <w:rFonts w:cs="Arial"/>
              </w:rPr>
            </w:pPr>
            <w:r w:rsidRPr="00587AB4">
              <w:rPr>
                <w:rFonts w:cs="Arial"/>
              </w:rPr>
              <w:t>- Kunt u nog wat explicieter het verschil aangeven tussen het gevraagde bij I en selectiecriterium 2? Op het eerste oog lijken de gevraagde beschrijvingen erg veel op elkaar en vertonen deze overlap vooral ten aanzien van outillage en personeel.</w:t>
            </w:r>
          </w:p>
          <w:p w:rsidR="00CB6C70" w:rsidRPr="00587AB4" w:rsidRDefault="00CB6C70" w:rsidP="00587AB4">
            <w:pPr>
              <w:pStyle w:val="Header"/>
              <w:widowControl/>
              <w:tabs>
                <w:tab w:val="clear" w:pos="4819"/>
                <w:tab w:val="clear" w:pos="9071"/>
                <w:tab w:val="left" w:pos="6804"/>
              </w:tabs>
              <w:rPr>
                <w:rFonts w:cs="Arial"/>
              </w:rPr>
            </w:pPr>
            <w:r w:rsidRPr="00587AB4">
              <w:rPr>
                <w:rFonts w:cs="Arial"/>
              </w:rPr>
              <w:t>-Toevoeging B: mogen wij hier een verklaring over afgeven dat wij hieraan voldoen? Is dat afdoende? Zo nee, kunt u dan expliciet aangeven wat voor soort beschrijving u wenst. Hoeveel A4 is voor de uitwerking van deze toevoeging toegestaan?</w:t>
            </w:r>
          </w:p>
        </w:tc>
        <w:tc>
          <w:tcPr>
            <w:tcW w:w="1650" w:type="dxa"/>
          </w:tcPr>
          <w:p w:rsidR="00CB6C70" w:rsidRPr="00587AB4" w:rsidRDefault="00CB6C70" w:rsidP="00587AB4">
            <w:pPr>
              <w:pStyle w:val="Header"/>
              <w:widowControl/>
              <w:tabs>
                <w:tab w:val="clear" w:pos="4819"/>
                <w:tab w:val="clear" w:pos="9071"/>
                <w:tab w:val="left" w:pos="6804"/>
              </w:tabs>
              <w:rPr>
                <w:rFonts w:cs="Arial"/>
              </w:rPr>
            </w:pPr>
            <w:r w:rsidRPr="00587AB4">
              <w:rPr>
                <w:rFonts w:cs="Arial"/>
              </w:rPr>
              <w:t>Selectieleidraad, p.23, I. technische uitrusting</w:t>
            </w:r>
          </w:p>
        </w:tc>
        <w:tc>
          <w:tcPr>
            <w:tcW w:w="5170" w:type="dxa"/>
          </w:tcPr>
          <w:p w:rsidR="00CB6C70" w:rsidRPr="00881DC9" w:rsidRDefault="00CB6C70" w:rsidP="00587AB4">
            <w:pPr>
              <w:spacing w:after="0" w:line="240" w:lineRule="auto"/>
              <w:rPr>
                <w:rFonts w:ascii="Arial" w:hAnsi="Arial" w:cs="Arial"/>
                <w:sz w:val="20"/>
                <w:szCs w:val="20"/>
                <w:lang w:val="nl-NL"/>
              </w:rPr>
            </w:pPr>
            <w:r w:rsidRPr="00881DC9">
              <w:rPr>
                <w:rFonts w:ascii="Arial" w:hAnsi="Arial" w:cs="Arial"/>
                <w:sz w:val="20"/>
                <w:szCs w:val="20"/>
                <w:lang w:val="nl-NL"/>
              </w:rPr>
              <w:t xml:space="preserve">- U kunt dit toevoegen achter tabblad 8 van uw offerte. Er is geen standaard formulier voor de uiteenzetting van de technische uitrusting aanwezig. </w:t>
            </w:r>
          </w:p>
          <w:p w:rsidR="00CB6C70" w:rsidRPr="00881DC9" w:rsidRDefault="00CB6C70" w:rsidP="00587AB4">
            <w:pPr>
              <w:spacing w:after="0" w:line="240" w:lineRule="auto"/>
              <w:rPr>
                <w:rFonts w:ascii="Arial" w:hAnsi="Arial" w:cs="Arial"/>
                <w:sz w:val="20"/>
                <w:szCs w:val="20"/>
                <w:lang w:val="nl-NL"/>
              </w:rPr>
            </w:pPr>
            <w:r w:rsidRPr="00881DC9">
              <w:rPr>
                <w:rFonts w:ascii="Arial" w:hAnsi="Arial" w:cs="Arial"/>
                <w:sz w:val="20"/>
                <w:szCs w:val="20"/>
                <w:lang w:val="nl-NL"/>
              </w:rPr>
              <w:t>- Voor de uiteenzetting van uw technische uitrusting is 2 A4 toegestaan.</w:t>
            </w:r>
          </w:p>
          <w:p w:rsidR="00CB6C70" w:rsidRPr="00881DC9" w:rsidRDefault="00CB6C70" w:rsidP="00587AB4">
            <w:pPr>
              <w:spacing w:after="0" w:line="240" w:lineRule="auto"/>
              <w:rPr>
                <w:rFonts w:ascii="Arial" w:hAnsi="Arial" w:cs="Arial"/>
                <w:sz w:val="20"/>
                <w:szCs w:val="20"/>
                <w:lang w:val="nl-NL"/>
              </w:rPr>
            </w:pPr>
            <w:r w:rsidRPr="00881DC9">
              <w:rPr>
                <w:rFonts w:ascii="Arial" w:hAnsi="Arial" w:cs="Arial"/>
                <w:sz w:val="20"/>
                <w:szCs w:val="20"/>
                <w:lang w:val="nl-NL"/>
              </w:rPr>
              <w:t>- Het lijkt wellicht zo dat er enige overlap zou zijn, dat is niet zo, Bij de selectiecriteria (H5.2) zal er worden beoordeeld op de drie onderdelen eronder opgesomd. Bij I (blz 23) is het toevoegen een minimum vereiste, een zgn. “uitsluitingsgrond”.</w:t>
            </w:r>
          </w:p>
          <w:p w:rsidR="00CB6C70" w:rsidRPr="00881DC9" w:rsidRDefault="00CB6C70" w:rsidP="00587AB4">
            <w:pPr>
              <w:spacing w:after="0" w:line="240" w:lineRule="auto"/>
              <w:rPr>
                <w:rFonts w:ascii="Arial" w:hAnsi="Arial" w:cs="Arial"/>
                <w:sz w:val="20"/>
                <w:szCs w:val="20"/>
                <w:lang w:val="nl-NL"/>
              </w:rPr>
            </w:pPr>
            <w:r w:rsidRPr="00881DC9">
              <w:rPr>
                <w:rFonts w:ascii="Arial" w:hAnsi="Arial" w:cs="Arial"/>
                <w:sz w:val="20"/>
                <w:szCs w:val="20"/>
                <w:lang w:val="nl-NL"/>
              </w:rPr>
              <w:t>- U kunt in uw antwoord aangeven over welk personeel u beschikt relevant voor de opdracht. De toevoeging vraagt om minimaal 2 vormgevers met de genoemde ervaring te hebben; dit dient te blijken uit uw antwoord.</w:t>
            </w:r>
          </w:p>
        </w:tc>
      </w:tr>
      <w:tr w:rsidR="00CB6C70" w:rsidRPr="0092306F"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lastRenderedPageBreak/>
              <w:t>5</w:t>
            </w:r>
          </w:p>
        </w:tc>
        <w:tc>
          <w:tcPr>
            <w:tcW w:w="6508" w:type="dxa"/>
          </w:tcPr>
          <w:p w:rsidR="00CB6C70" w:rsidRPr="00587AB4" w:rsidRDefault="00CB6C70" w:rsidP="00587AB4">
            <w:pPr>
              <w:pStyle w:val="Header"/>
              <w:widowControl/>
              <w:tabs>
                <w:tab w:val="clear" w:pos="4819"/>
                <w:tab w:val="clear" w:pos="9071"/>
                <w:tab w:val="left" w:pos="6804"/>
              </w:tabs>
              <w:rPr>
                <w:rFonts w:cs="Arial"/>
              </w:rPr>
            </w:pPr>
            <w:r w:rsidRPr="00587AB4">
              <w:rPr>
                <w:rFonts w:cs="Arial"/>
              </w:rPr>
              <w:t>- In de tekst wordt melding gemaakt van formulier H en I. Wij nemen aan dat waar I staat, u H bedoelt?</w:t>
            </w:r>
          </w:p>
          <w:p w:rsidR="00CB6C70" w:rsidRPr="00587AB4" w:rsidRDefault="00CB6C70" w:rsidP="00587AB4">
            <w:pPr>
              <w:pStyle w:val="Header"/>
              <w:widowControl/>
              <w:tabs>
                <w:tab w:val="clear" w:pos="4819"/>
                <w:tab w:val="clear" w:pos="9071"/>
                <w:tab w:val="left" w:pos="6804"/>
              </w:tabs>
              <w:rPr>
                <w:rFonts w:cs="Arial"/>
              </w:rPr>
            </w:pPr>
            <w:r w:rsidRPr="00587AB4">
              <w:rPr>
                <w:rFonts w:cs="Arial"/>
              </w:rPr>
              <w:t>- Is het Inschrijver toegestaan om voor beide percelen dezelfde referenties in te dienen indien deze voor beide percelen representatief zijn?</w:t>
            </w:r>
          </w:p>
        </w:tc>
        <w:tc>
          <w:tcPr>
            <w:tcW w:w="1650" w:type="dxa"/>
          </w:tcPr>
          <w:p w:rsidR="00CB6C70" w:rsidRPr="00587AB4" w:rsidRDefault="00CB6C70" w:rsidP="00587AB4">
            <w:pPr>
              <w:pStyle w:val="Header"/>
              <w:widowControl/>
              <w:tabs>
                <w:tab w:val="clear" w:pos="4819"/>
                <w:tab w:val="clear" w:pos="9071"/>
                <w:tab w:val="left" w:pos="6804"/>
              </w:tabs>
              <w:rPr>
                <w:rFonts w:cs="Arial"/>
              </w:rPr>
            </w:pPr>
            <w:r w:rsidRPr="00587AB4">
              <w:rPr>
                <w:rFonts w:cs="Arial"/>
              </w:rPr>
              <w:t>Selectieleidraad, p.24, L. referenties</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 Dit is correct, hier wordt bedoeld bijlage H.</w:t>
            </w:r>
          </w:p>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 Indien deze referenties duidelijk aantonen dat</w:t>
            </w:r>
            <w:r>
              <w:rPr>
                <w:rFonts w:ascii="Arial" w:hAnsi="Arial" w:cs="Arial"/>
                <w:sz w:val="20"/>
                <w:szCs w:val="20"/>
                <w:lang w:val="nl-NL"/>
              </w:rPr>
              <w:t xml:space="preserve"> gaat om </w:t>
            </w:r>
            <w:r w:rsidRPr="00587AB4">
              <w:rPr>
                <w:rFonts w:ascii="Arial" w:hAnsi="Arial" w:cs="Arial"/>
                <w:sz w:val="20"/>
                <w:szCs w:val="20"/>
                <w:lang w:val="nl-NL"/>
              </w:rPr>
              <w:t xml:space="preserve">vergelijkbare diensten </w:t>
            </w:r>
            <w:r>
              <w:rPr>
                <w:rFonts w:ascii="Arial" w:hAnsi="Arial" w:cs="Arial"/>
                <w:sz w:val="20"/>
                <w:szCs w:val="20"/>
                <w:lang w:val="nl-NL"/>
              </w:rPr>
              <w:t>voor betreffende perceel</w:t>
            </w:r>
            <w:r w:rsidRPr="00587AB4">
              <w:rPr>
                <w:rFonts w:ascii="Arial" w:hAnsi="Arial" w:cs="Arial"/>
                <w:sz w:val="20"/>
                <w:szCs w:val="20"/>
                <w:lang w:val="nl-NL"/>
              </w:rPr>
              <w:t xml:space="preserve"> en de minimale jaaromvang en minimale aantal werknemers en bestelgemachtigde voldoen aan de optelsom dan is dit toegestaan.</w:t>
            </w:r>
          </w:p>
          <w:p w:rsidR="00CB6C70" w:rsidRPr="00587AB4" w:rsidRDefault="00CB6C70" w:rsidP="00587AB4">
            <w:pPr>
              <w:spacing w:after="0" w:line="240" w:lineRule="auto"/>
              <w:rPr>
                <w:rFonts w:ascii="Arial" w:hAnsi="Arial" w:cs="Arial"/>
                <w:sz w:val="20"/>
                <w:szCs w:val="20"/>
                <w:lang w:val="nl-NL"/>
              </w:rPr>
            </w:pP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6</w:t>
            </w:r>
          </w:p>
        </w:tc>
        <w:tc>
          <w:tcPr>
            <w:tcW w:w="6508" w:type="dxa"/>
          </w:tcPr>
          <w:p w:rsidR="00CB6C70" w:rsidRPr="00587AB4" w:rsidRDefault="00CB6C70" w:rsidP="00587AB4">
            <w:pPr>
              <w:pStyle w:val="Header"/>
              <w:widowControl/>
              <w:tabs>
                <w:tab w:val="clear" w:pos="4819"/>
                <w:tab w:val="clear" w:pos="9071"/>
                <w:tab w:val="left" w:pos="6804"/>
              </w:tabs>
              <w:rPr>
                <w:rFonts w:cs="Arial"/>
              </w:rPr>
            </w:pPr>
            <w:r w:rsidRPr="00587AB4">
              <w:rPr>
                <w:rFonts w:cs="Arial"/>
              </w:rPr>
              <w:t>U omschrijft 3 selectiecriteria. In checklist bijlage O ziet Inschrijver uitsluitend gunningscriteria staan. Inschrijver neemt aan dat u met gunningscriterium, selectiecriterium bedoelt?</w:t>
            </w:r>
          </w:p>
        </w:tc>
        <w:tc>
          <w:tcPr>
            <w:tcW w:w="1650" w:type="dxa"/>
          </w:tcPr>
          <w:p w:rsidR="00CB6C70" w:rsidRPr="00587AB4" w:rsidRDefault="00CB6C70" w:rsidP="00587AB4">
            <w:pPr>
              <w:pStyle w:val="Header"/>
              <w:widowControl/>
              <w:tabs>
                <w:tab w:val="clear" w:pos="4819"/>
                <w:tab w:val="clear" w:pos="9071"/>
                <w:tab w:val="left" w:pos="6804"/>
              </w:tabs>
              <w:rPr>
                <w:rFonts w:cs="Arial"/>
              </w:rPr>
            </w:pPr>
            <w:r w:rsidRPr="00587AB4">
              <w:rPr>
                <w:rFonts w:cs="Arial"/>
              </w:rPr>
              <w:t>Selectieleidraad, p.27-29, Selectiecriteria</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Dit is correct.</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7</w:t>
            </w:r>
          </w:p>
        </w:tc>
        <w:tc>
          <w:tcPr>
            <w:tcW w:w="6508"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Ons concern bestaat uit enkele vestigingen. Wij zullen als concern inschrijven. Dienen wij in verband hiermee bijlagen/formulieren in te vullen? Na de Selectieleidraad gelezen te hebben, lijkt dat niet het geval te zijn.</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lang w:val="nl-NL" w:eastAsia="en-US"/>
              </w:rPr>
            </w:pP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 xml:space="preserve">Hiervoor dient u aan te leveren </w:t>
            </w:r>
          </w:p>
          <w:p w:rsidR="00CB6C70" w:rsidRPr="00587AB4" w:rsidRDefault="00CB6C70" w:rsidP="00587AB4">
            <w:pPr>
              <w:pStyle w:val="ListParagraph"/>
              <w:numPr>
                <w:ilvl w:val="0"/>
                <w:numId w:val="3"/>
              </w:numPr>
              <w:rPr>
                <w:rFonts w:ascii="Arial" w:hAnsi="Arial" w:cs="Arial"/>
                <w:sz w:val="20"/>
                <w:szCs w:val="20"/>
                <w:lang w:val="nl-NL"/>
              </w:rPr>
            </w:pPr>
            <w:r w:rsidRPr="00587AB4">
              <w:rPr>
                <w:rFonts w:ascii="Arial" w:hAnsi="Arial" w:cs="Arial"/>
                <w:sz w:val="20"/>
                <w:szCs w:val="20"/>
                <w:lang w:val="nl-NL"/>
              </w:rPr>
              <w:t>bijlage B; verklaring inzake combinaties/ holdingverklaring (4B).</w:t>
            </w:r>
          </w:p>
          <w:p w:rsidR="00CB6C70" w:rsidRPr="00587AB4" w:rsidRDefault="00CB6C70" w:rsidP="00587AB4">
            <w:pPr>
              <w:pStyle w:val="ListParagraph"/>
              <w:numPr>
                <w:ilvl w:val="0"/>
                <w:numId w:val="3"/>
              </w:numPr>
              <w:rPr>
                <w:rFonts w:ascii="Arial" w:hAnsi="Arial" w:cs="Arial"/>
                <w:sz w:val="20"/>
                <w:szCs w:val="20"/>
                <w:lang w:val="nl-NL"/>
              </w:rPr>
            </w:pPr>
            <w:r w:rsidRPr="00587AB4">
              <w:rPr>
                <w:rFonts w:ascii="Arial" w:hAnsi="Arial" w:cs="Arial"/>
                <w:sz w:val="20"/>
                <w:szCs w:val="20"/>
                <w:lang w:val="nl-NL"/>
              </w:rPr>
              <w:t>Inschrijving van onderneming in KvK van de combinanten aanleveren (4E)</w:t>
            </w:r>
          </w:p>
          <w:p w:rsidR="00CB6C70" w:rsidRPr="00587AB4" w:rsidRDefault="00CB6C70" w:rsidP="00587AB4">
            <w:pPr>
              <w:pStyle w:val="ListParagraph"/>
              <w:numPr>
                <w:ilvl w:val="0"/>
                <w:numId w:val="3"/>
              </w:numPr>
              <w:rPr>
                <w:rFonts w:ascii="Arial" w:hAnsi="Arial" w:cs="Arial"/>
                <w:sz w:val="20"/>
                <w:szCs w:val="20"/>
                <w:lang w:val="nl-NL"/>
              </w:rPr>
            </w:pPr>
            <w:r w:rsidRPr="00587AB4">
              <w:rPr>
                <w:rFonts w:ascii="Arial" w:hAnsi="Arial" w:cs="Arial"/>
                <w:sz w:val="20"/>
                <w:szCs w:val="20"/>
                <w:lang w:val="nl-NL"/>
              </w:rPr>
              <w:t>Aanleveren verzekeringsbewijzen van de combinanten (</w:t>
            </w:r>
            <w:smartTag w:uri="urn:schemas-microsoft-com:office:smarttags" w:element="metricconverter">
              <w:smartTagPr>
                <w:attr w:name="ProductID" w:val="4F"/>
              </w:smartTagPr>
              <w:r w:rsidRPr="00587AB4">
                <w:rPr>
                  <w:rFonts w:ascii="Arial" w:hAnsi="Arial" w:cs="Arial"/>
                  <w:sz w:val="20"/>
                  <w:szCs w:val="20"/>
                  <w:lang w:val="nl-NL"/>
                </w:rPr>
                <w:t>4F</w:t>
              </w:r>
            </w:smartTag>
            <w:r w:rsidRPr="00587AB4">
              <w:rPr>
                <w:rFonts w:ascii="Arial" w:hAnsi="Arial" w:cs="Arial"/>
                <w:sz w:val="20"/>
                <w:szCs w:val="20"/>
                <w:lang w:val="nl-NL"/>
              </w:rPr>
              <w:t xml:space="preserve">). </w:t>
            </w:r>
          </w:p>
          <w:p w:rsidR="00CB6C70" w:rsidRPr="00587AB4" w:rsidRDefault="00CB6C70" w:rsidP="00587AB4">
            <w:pPr>
              <w:pStyle w:val="ListParagraph"/>
              <w:numPr>
                <w:ilvl w:val="0"/>
                <w:numId w:val="3"/>
              </w:numPr>
              <w:rPr>
                <w:rFonts w:ascii="Arial" w:hAnsi="Arial" w:cs="Arial"/>
                <w:sz w:val="20"/>
                <w:szCs w:val="20"/>
                <w:lang w:val="nl-NL"/>
              </w:rPr>
            </w:pPr>
            <w:r w:rsidRPr="00587AB4">
              <w:rPr>
                <w:rFonts w:ascii="Arial" w:hAnsi="Arial" w:cs="Arial"/>
                <w:sz w:val="20"/>
                <w:szCs w:val="20"/>
                <w:lang w:val="nl-NL"/>
              </w:rPr>
              <w:t>Bijlage F; Financiele en economische draagkracht 60/120% regel (4G).</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8</w:t>
            </w:r>
          </w:p>
        </w:tc>
        <w:tc>
          <w:tcPr>
            <w:tcW w:w="6508"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Op pagina 23 van de Selectieleidraad wordt bijlage genoemd voor 2 verschillende documenten: 1 x voor een beschrijving van 1 A4 en 1 x voor een akkoordverklaring. Wat is juist?</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lang w:val="nl-NL" w:eastAsia="en-US"/>
              </w:rPr>
            </w:pP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Bij I. dient u een beschrijving te geven.</w:t>
            </w:r>
          </w:p>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Bij K. dient u een format in te vullen (bijlage G.)</w:t>
            </w:r>
          </w:p>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 xml:space="preserve">Bij L. dient u een format in te vullen (bijlage H). </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9</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eastAsia="en-US"/>
              </w:rPr>
            </w:pPr>
            <w:r w:rsidRPr="00587AB4">
              <w:rPr>
                <w:rFonts w:ascii="Arial" w:hAnsi="Arial" w:cs="Arial"/>
                <w:sz w:val="20"/>
                <w:szCs w:val="20"/>
                <w:lang w:val="nl-NL"/>
              </w:rPr>
              <w:t xml:space="preserve">In deze paragraaf beschrijft u de functie van de wachtkamerovereenkomst en de rol die de desbetreffende partij heeft indien Opdrachtnemer niet aan verplichtingen kan voldoen. In 2.2.4 biedt u de wachtkamercontractant echter de mogelijkheid mee te dingen naar een opdracht welke thans wordt aanbesteed.  </w:t>
            </w:r>
          </w:p>
          <w:p w:rsidR="00CB6C70" w:rsidRPr="00587AB4" w:rsidRDefault="00CB6C70" w:rsidP="00587AB4">
            <w:pPr>
              <w:autoSpaceDE w:val="0"/>
              <w:autoSpaceDN w:val="0"/>
              <w:adjustRightInd w:val="0"/>
              <w:spacing w:after="0" w:line="240" w:lineRule="auto"/>
              <w:rPr>
                <w:rFonts w:ascii="Arial" w:hAnsi="Arial" w:cs="Arial"/>
                <w:sz w:val="20"/>
                <w:szCs w:val="20"/>
                <w:lang w:val="nl-NL"/>
              </w:rPr>
            </w:pPr>
          </w:p>
          <w:p w:rsidR="00CB6C70" w:rsidRPr="00587AB4" w:rsidRDefault="00CB6C70" w:rsidP="00587AB4">
            <w:pPr>
              <w:autoSpaceDE w:val="0"/>
              <w:autoSpaceDN w:val="0"/>
              <w:adjustRightInd w:val="0"/>
              <w:spacing w:after="0" w:line="240" w:lineRule="auto"/>
              <w:rPr>
                <w:rFonts w:ascii="Arial" w:hAnsi="Arial" w:cs="Arial"/>
                <w:sz w:val="20"/>
                <w:szCs w:val="20"/>
                <w:lang w:val="nl-NL" w:eastAsia="en-US"/>
              </w:rPr>
            </w:pPr>
            <w:r w:rsidRPr="00587AB4">
              <w:rPr>
                <w:rFonts w:ascii="Arial" w:hAnsi="Arial" w:cs="Arial"/>
                <w:sz w:val="20"/>
                <w:szCs w:val="20"/>
                <w:lang w:val="nl-NL"/>
              </w:rPr>
              <w:t xml:space="preserve">Inschrijver is van mening dat dit geen recht doet aan de aanbesteding noch aan de positie van de partij aan wie de opdracht wordt gegund, temeer gezien het feit dat u geen enkele garantie afgeeft (paragraaf 2.3) en er voorts het risico is dat opdrachtgevers opdrachten clusteren en daardoor altijd meerdere offertes kunnen opvragen. </w:t>
            </w:r>
            <w:r w:rsidRPr="00587AB4">
              <w:rPr>
                <w:rFonts w:ascii="Arial" w:hAnsi="Arial" w:cs="Arial"/>
                <w:sz w:val="20"/>
                <w:szCs w:val="20"/>
              </w:rPr>
              <w:t>Kunt u hier derhalve afstand van doen?</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lang w:val="nl-NL" w:eastAsia="en-US"/>
              </w:rPr>
            </w:pPr>
            <w:r w:rsidRPr="00587AB4">
              <w:rPr>
                <w:rFonts w:ascii="Arial" w:hAnsi="Arial" w:cs="Arial"/>
                <w:sz w:val="20"/>
                <w:szCs w:val="20"/>
              </w:rPr>
              <w:t>2.2.2 Wachtkamerovereenkomst</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In de gunningsfase (2</w:t>
            </w:r>
            <w:r w:rsidRPr="00587AB4">
              <w:rPr>
                <w:rFonts w:ascii="Arial" w:hAnsi="Arial" w:cs="Arial"/>
                <w:sz w:val="20"/>
                <w:szCs w:val="20"/>
                <w:vertAlign w:val="superscript"/>
                <w:lang w:val="nl-NL"/>
              </w:rPr>
              <w:t>e</w:t>
            </w:r>
            <w:r w:rsidRPr="00587AB4">
              <w:rPr>
                <w:rFonts w:ascii="Arial" w:hAnsi="Arial" w:cs="Arial"/>
                <w:sz w:val="20"/>
                <w:szCs w:val="20"/>
                <w:lang w:val="nl-NL"/>
              </w:rPr>
              <w:t xml:space="preserve"> fase) zullen deze spelregels verder worden omschreven teneinde onbedoelde gevolgen zoals door u worden geschetst zoveel mogelijk te vermijden. Vooruitlopend hierop kan alvast worden vermeld, dat de overeenkomst met de Opdrachtnemer natuurlijk bindend is voor beide partijen, ook voor de Opdrachtgever. Maar mocht deze overeenkomst onverhoopt voortijdig eindigen, dan wil de Opdrachtgever eenvoudig kunnen doorschakelen naar de volgende partij die ná Opdrachtnemer eindigde bij deze aanbesteding. Er hoeft dan ook niet opnieuw een aanbesteding te worden uitgeschreven.</w:t>
            </w:r>
          </w:p>
        </w:tc>
      </w:tr>
      <w:tr w:rsidR="00CB6C70" w:rsidRPr="0027454C"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10</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eastAsia="en-US"/>
              </w:rPr>
            </w:pPr>
            <w:r w:rsidRPr="00587AB4">
              <w:rPr>
                <w:rFonts w:ascii="Arial" w:hAnsi="Arial" w:cs="Arial"/>
                <w:sz w:val="20"/>
                <w:szCs w:val="20"/>
                <w:lang w:val="nl-NL"/>
              </w:rPr>
              <w:t>Kunt u inzage geven in de bestelwijze met uw huidige digitale besteltool, dan wel aangeven wat de gewenste functionaliteit is?</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lang w:val="nl-NL" w:eastAsia="en-US"/>
              </w:rPr>
            </w:pPr>
            <w:r w:rsidRPr="00587AB4">
              <w:rPr>
                <w:rFonts w:ascii="Arial" w:hAnsi="Arial" w:cs="Arial"/>
                <w:sz w:val="20"/>
                <w:szCs w:val="20"/>
              </w:rPr>
              <w:t>2.2.4 Huisstijl, A. Perceel Kantoordrukwerk</w:t>
            </w:r>
          </w:p>
        </w:tc>
        <w:tc>
          <w:tcPr>
            <w:tcW w:w="5170" w:type="dxa"/>
          </w:tcPr>
          <w:p w:rsidR="00CB6C70" w:rsidRPr="009D5374" w:rsidRDefault="00CB6C70" w:rsidP="009D5374">
            <w:pPr>
              <w:spacing w:after="0" w:line="240" w:lineRule="auto"/>
              <w:rPr>
                <w:rFonts w:ascii="Arial" w:hAnsi="Arial" w:cs="Arial"/>
                <w:sz w:val="20"/>
                <w:lang w:val="nl-NL"/>
              </w:rPr>
            </w:pPr>
            <w:r>
              <w:rPr>
                <w:rFonts w:ascii="Arial" w:hAnsi="Arial" w:cs="Arial"/>
                <w:sz w:val="20"/>
                <w:szCs w:val="20"/>
                <w:lang w:val="nl-NL"/>
              </w:rPr>
              <w:t xml:space="preserve">Opdrachtgever maakt op dit moment gebruik van de webshopapplicaite van de firma GHX. Hiervoor zijn </w:t>
            </w:r>
          </w:p>
          <w:p w:rsidR="00CB6C70" w:rsidRPr="0027454C" w:rsidRDefault="00CB6C70" w:rsidP="0027454C">
            <w:pPr>
              <w:rPr>
                <w:rFonts w:ascii="Arial" w:hAnsi="Arial" w:cs="Arial"/>
                <w:sz w:val="20"/>
                <w:lang w:val="nl-NL"/>
              </w:rPr>
            </w:pPr>
            <w:r w:rsidRPr="009D5374">
              <w:rPr>
                <w:rFonts w:ascii="Arial" w:hAnsi="Arial" w:cs="Arial"/>
                <w:sz w:val="20"/>
                <w:lang w:val="nl-NL"/>
              </w:rPr>
              <w:t>OCI koppeling aan de centrale tool van Opdrachtgever</w:t>
            </w:r>
            <w:r>
              <w:rPr>
                <w:rFonts w:ascii="Arial" w:hAnsi="Arial" w:cs="Arial"/>
                <w:sz w:val="20"/>
                <w:lang w:val="nl-NL"/>
              </w:rPr>
              <w:t xml:space="preserve"> nodig</w:t>
            </w:r>
            <w:r w:rsidRPr="009D5374">
              <w:rPr>
                <w:rFonts w:ascii="Arial" w:hAnsi="Arial" w:cs="Arial"/>
                <w:sz w:val="20"/>
                <w:lang w:val="nl-NL"/>
              </w:rPr>
              <w:t xml:space="preserve">.  De kosten voor de realisatie van de koppeling </w:t>
            </w:r>
            <w:r w:rsidRPr="009D5374">
              <w:rPr>
                <w:rFonts w:ascii="Arial" w:hAnsi="Arial" w:cs="Arial"/>
                <w:sz w:val="20"/>
                <w:lang w:val="nl-NL"/>
              </w:rPr>
              <w:lastRenderedPageBreak/>
              <w:t xml:space="preserve">en eventuele terugkerende maandelijkse kosten zijn voor rekening van de Opdrachtnemer. </w:t>
            </w:r>
            <w:r w:rsidRPr="0027454C">
              <w:rPr>
                <w:rFonts w:ascii="Arial" w:hAnsi="Arial" w:cs="Arial"/>
                <w:sz w:val="20"/>
                <w:lang w:val="nl-NL"/>
              </w:rPr>
              <w:t xml:space="preserve">Meer informatie via </w:t>
            </w:r>
            <w:hyperlink r:id="rId7" w:tgtFrame="_blank" w:history="1">
              <w:r w:rsidRPr="0027454C">
                <w:rPr>
                  <w:rStyle w:val="Hyperlink"/>
                  <w:rFonts w:cs="Helvetica"/>
                  <w:lang w:val="nl-NL"/>
                </w:rPr>
                <w:t>http://www.ghxeurope.com/nederland/home.html</w:t>
              </w:r>
            </w:hyperlink>
          </w:p>
        </w:tc>
      </w:tr>
      <w:tr w:rsidR="00CB6C70" w:rsidRPr="0092306F"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lastRenderedPageBreak/>
              <w:t>11</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eastAsia="en-US"/>
              </w:rPr>
            </w:pPr>
            <w:r w:rsidRPr="00587AB4">
              <w:rPr>
                <w:rFonts w:ascii="Arial" w:hAnsi="Arial" w:cs="Arial"/>
                <w:sz w:val="20"/>
                <w:szCs w:val="20"/>
                <w:lang w:val="nl-NL"/>
              </w:rPr>
              <w:t xml:space="preserve">Om te beoordelen of beroep gedaan dient te worden op een onderaannemer is het noodzakelijk te weten wat de specificaties zijn van de uit te voeren producten en werkzaamheden. De specificaties bepalen of het eventueel noodzakelijk is om een onderaannemer in te schakelen. Wij verzoeken u het specificeren van onderaannemers te verplaatsen naar de Gunningsfase, kunt u daarmee instemmen? </w:t>
            </w:r>
          </w:p>
          <w:p w:rsidR="00CB6C70" w:rsidRPr="00587AB4" w:rsidRDefault="00CB6C70" w:rsidP="00587AB4">
            <w:pPr>
              <w:autoSpaceDE w:val="0"/>
              <w:autoSpaceDN w:val="0"/>
              <w:adjustRightInd w:val="0"/>
              <w:spacing w:after="0" w:line="240" w:lineRule="auto"/>
              <w:rPr>
                <w:rFonts w:ascii="Arial" w:hAnsi="Arial" w:cs="Arial"/>
                <w:sz w:val="20"/>
                <w:szCs w:val="20"/>
                <w:lang w:val="nl-NL"/>
              </w:rPr>
            </w:pPr>
          </w:p>
          <w:p w:rsidR="00CB6C70" w:rsidRPr="00587AB4" w:rsidRDefault="00CB6C70" w:rsidP="00587AB4">
            <w:pPr>
              <w:autoSpaceDE w:val="0"/>
              <w:autoSpaceDN w:val="0"/>
              <w:adjustRightInd w:val="0"/>
              <w:spacing w:after="0" w:line="240" w:lineRule="auto"/>
              <w:rPr>
                <w:rFonts w:ascii="Arial" w:hAnsi="Arial" w:cs="Arial"/>
                <w:sz w:val="20"/>
                <w:szCs w:val="20"/>
                <w:lang w:val="nl-NL" w:eastAsia="en-US"/>
              </w:rPr>
            </w:pPr>
            <w:r w:rsidRPr="00587AB4">
              <w:rPr>
                <w:rFonts w:ascii="Arial" w:hAnsi="Arial" w:cs="Arial"/>
                <w:sz w:val="20"/>
                <w:szCs w:val="20"/>
                <w:lang w:val="nl-NL"/>
              </w:rPr>
              <w:t>Een gevolg hiervan is dat de bijbehorende apparatuur ook nog niet gespecificeerd kan worden in de selectiefase. Kunt u ermee instemmen om ook deze vraag te verplaatsen naar de gunningsfase?</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lang w:val="nl-NL" w:eastAsia="en-US"/>
              </w:rPr>
            </w:pPr>
            <w:r w:rsidRPr="00587AB4">
              <w:rPr>
                <w:rFonts w:ascii="Arial" w:hAnsi="Arial" w:cs="Arial"/>
                <w:sz w:val="20"/>
                <w:szCs w:val="20"/>
              </w:rPr>
              <w:t>3.5 Inzet derden (waaronder onderaanneming)</w:t>
            </w:r>
          </w:p>
        </w:tc>
        <w:tc>
          <w:tcPr>
            <w:tcW w:w="5170" w:type="dxa"/>
          </w:tcPr>
          <w:p w:rsidR="00CB6C70" w:rsidRDefault="00CB6C70" w:rsidP="00587AB4">
            <w:pPr>
              <w:spacing w:after="0" w:line="240" w:lineRule="auto"/>
              <w:rPr>
                <w:rFonts w:ascii="Arial" w:hAnsi="Arial" w:cs="Arial"/>
                <w:sz w:val="20"/>
                <w:szCs w:val="20"/>
                <w:lang w:val="nl-NL"/>
              </w:rPr>
            </w:pPr>
            <w:r>
              <w:rPr>
                <w:rFonts w:ascii="Arial" w:hAnsi="Arial" w:cs="Arial"/>
                <w:sz w:val="20"/>
                <w:szCs w:val="20"/>
                <w:lang w:val="nl-NL"/>
              </w:rPr>
              <w:t xml:space="preserve">Opdrachtgever heeft aangegeven in de Selectieleidraad welke artikelen worden gevraagd  per perceel. Enkel bij perceel B; Communicatiedrukwerk kúnnen er incidenteel afwijkende afwerking van producten voorkomen, voorbeelden hiervan zijn A0 formaat posters, boeken met een bijzondere afwerking en grote oplagen brochures. </w:t>
            </w:r>
          </w:p>
          <w:p w:rsidR="00CB6C70" w:rsidRDefault="00CB6C70" w:rsidP="00D7678D">
            <w:pPr>
              <w:spacing w:after="0" w:line="240" w:lineRule="auto"/>
              <w:rPr>
                <w:rFonts w:ascii="Arial" w:hAnsi="Arial" w:cs="Arial"/>
                <w:sz w:val="20"/>
                <w:szCs w:val="20"/>
                <w:lang w:val="nl-NL"/>
              </w:rPr>
            </w:pPr>
            <w:r>
              <w:rPr>
                <w:rFonts w:ascii="Arial" w:hAnsi="Arial" w:cs="Arial"/>
                <w:sz w:val="20"/>
                <w:szCs w:val="20"/>
                <w:lang w:val="nl-NL"/>
              </w:rPr>
              <w:t xml:space="preserve">Indien u de standaard artikelen niet zelf kunt verzorgen dient u in deze fase aan te geven waar u onderaannemers nodig heeft en wie dat zijn. Dit is enkel informatief en zal niet leiden tot uitsluiting. De specificatie zullen bij de volgende fase worden verzonden. </w:t>
            </w:r>
          </w:p>
          <w:p w:rsidR="00CB6C70" w:rsidRPr="00587AB4" w:rsidRDefault="00CB6C70" w:rsidP="00D7678D">
            <w:pPr>
              <w:spacing w:after="0" w:line="240" w:lineRule="auto"/>
              <w:rPr>
                <w:rFonts w:ascii="Arial" w:hAnsi="Arial" w:cs="Arial"/>
                <w:sz w:val="20"/>
                <w:szCs w:val="20"/>
                <w:lang w:val="nl-NL"/>
              </w:rPr>
            </w:pPr>
            <w:r>
              <w:rPr>
                <w:rFonts w:ascii="Arial" w:hAnsi="Arial" w:cs="Arial"/>
                <w:sz w:val="20"/>
                <w:szCs w:val="20"/>
                <w:lang w:val="nl-NL"/>
              </w:rPr>
              <w:t xml:space="preserve">Indien u niet in staat bent om, op basis van de in de Selectieleidraad gegeven informatie en deze extra aanvulling, aan te geven met welke onderaannemer u zult samenwerken kunt u dat voor deze fase achterwege laten. U dient echter wel uw huidige machinepark conform gesteld aan te leveren. </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12</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eastAsia="en-US"/>
              </w:rPr>
            </w:pPr>
            <w:r w:rsidRPr="00587AB4">
              <w:rPr>
                <w:rFonts w:ascii="Arial" w:hAnsi="Arial" w:cs="Arial"/>
                <w:sz w:val="20"/>
                <w:szCs w:val="20"/>
                <w:lang w:val="nl-NL"/>
              </w:rPr>
              <w:t xml:space="preserve">Indien u het specificeren van onderaannemers niet wenst te verplaatsen naar de Gunningsfase, verzoeken wij u voorts om de specificaties van de werkzaamheden tijdens deze selectiefase kenbaar te maken. </w:t>
            </w:r>
            <w:r w:rsidRPr="00587AB4">
              <w:rPr>
                <w:rFonts w:ascii="Arial" w:hAnsi="Arial" w:cs="Arial"/>
                <w:sz w:val="20"/>
                <w:szCs w:val="20"/>
              </w:rPr>
              <w:t>Kunt u daarmee instemmen?</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lang w:val="nl-NL" w:eastAsia="en-US"/>
              </w:rPr>
            </w:pPr>
            <w:r w:rsidRPr="00587AB4">
              <w:rPr>
                <w:rFonts w:ascii="Arial" w:hAnsi="Arial" w:cs="Arial"/>
                <w:sz w:val="20"/>
                <w:szCs w:val="20"/>
              </w:rPr>
              <w:t>3.5 Inzet derden (waaronder onderaanneming)</w:t>
            </w:r>
          </w:p>
        </w:tc>
        <w:tc>
          <w:tcPr>
            <w:tcW w:w="5170" w:type="dxa"/>
          </w:tcPr>
          <w:p w:rsidR="00CB6C70" w:rsidRPr="00587AB4" w:rsidRDefault="00CB6C70" w:rsidP="00587AB4">
            <w:pPr>
              <w:spacing w:after="0" w:line="240" w:lineRule="auto"/>
              <w:rPr>
                <w:rFonts w:ascii="Arial" w:hAnsi="Arial" w:cs="Arial"/>
                <w:sz w:val="20"/>
                <w:szCs w:val="20"/>
                <w:lang w:val="nl-NL"/>
              </w:rPr>
            </w:pPr>
            <w:r>
              <w:rPr>
                <w:rFonts w:ascii="Arial" w:hAnsi="Arial" w:cs="Arial"/>
                <w:sz w:val="20"/>
                <w:szCs w:val="20"/>
                <w:lang w:val="nl-NL"/>
              </w:rPr>
              <w:t>Zie antwoord op vraag 11.</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13</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eastAsia="en-US"/>
              </w:rPr>
            </w:pPr>
            <w:r w:rsidRPr="00587AB4">
              <w:rPr>
                <w:rFonts w:ascii="Arial" w:hAnsi="Arial" w:cs="Arial"/>
                <w:sz w:val="20"/>
                <w:szCs w:val="20"/>
                <w:lang w:val="nl-NL"/>
              </w:rPr>
              <w:t>Gegadigde dient bij inschrijving aan te tonen dat deze gedurende de periode van uitvoering van de opdracht over de inzet van een derde kan beschikken. Kan Inschrijver er vanuit gaan dat hieraan voldaan wordt via bijvoeging van bijlage C?</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lang w:val="nl-NL" w:eastAsia="en-US"/>
              </w:rPr>
            </w:pPr>
            <w:r w:rsidRPr="00587AB4">
              <w:rPr>
                <w:rFonts w:ascii="Arial" w:hAnsi="Arial" w:cs="Arial"/>
                <w:sz w:val="20"/>
                <w:szCs w:val="20"/>
              </w:rPr>
              <w:t>3.5 Inzet derden (waaronder onderaanneming)</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Dit is correct</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14</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eastAsia="en-US"/>
              </w:rPr>
            </w:pPr>
            <w:r w:rsidRPr="00587AB4">
              <w:rPr>
                <w:rFonts w:ascii="Arial" w:hAnsi="Arial" w:cs="Arial"/>
                <w:sz w:val="20"/>
                <w:szCs w:val="20"/>
                <w:lang w:val="nl-NL"/>
              </w:rPr>
              <w:t>Is de opening van de inschrijving een openbare aangelegenheid? Bent u daarnaast bereid om aan Inschrijvers een proces-verbaal van opening toe te zenden?</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rPr>
            </w:pPr>
            <w:r w:rsidRPr="00587AB4">
              <w:rPr>
                <w:rFonts w:ascii="Arial" w:hAnsi="Arial" w:cs="Arial"/>
                <w:sz w:val="20"/>
                <w:szCs w:val="20"/>
              </w:rPr>
              <w:t>3.12 Wijze van indienen</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Nee.</w:t>
            </w:r>
          </w:p>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Ja, op verzoek zullen wij het proces-verbaal naar u verzenden.</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15</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 xml:space="preserve">Inschrijver acht het niet redelijk wanneer zij ondernemingsinformatie dan wel productinformatie welke zij in Engelse taal beschikbaar heeft </w:t>
            </w:r>
            <w:r w:rsidRPr="00587AB4">
              <w:rPr>
                <w:rFonts w:ascii="Arial" w:hAnsi="Arial" w:cs="Arial"/>
                <w:sz w:val="20"/>
                <w:szCs w:val="20"/>
                <w:lang w:val="nl-NL"/>
              </w:rPr>
              <w:lastRenderedPageBreak/>
              <w:t>dient te laten vertalen naar het Nederlands. Bent u akkoord dat Inschrijver deze informatie – indien gevraagd en van toepassing - in Engelse taal bijvoegt?</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rPr>
            </w:pPr>
            <w:r w:rsidRPr="00587AB4">
              <w:rPr>
                <w:rFonts w:ascii="Arial" w:hAnsi="Arial" w:cs="Arial"/>
                <w:sz w:val="20"/>
                <w:szCs w:val="20"/>
              </w:rPr>
              <w:lastRenderedPageBreak/>
              <w:t>3.12 Wijze van indienen</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Dit is toegestaan.</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lastRenderedPageBreak/>
              <w:t>16</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U geeft aan dat de aanbieding op iedere pagina van een paraaf voorzien dient te worden. Middels het ondertekenen van de stukken door een tekenbevoegd persoon staat Inschrijver al garant voor de inhoud van het voorstel. Wij zouden u dan ook willen verzoeken om af te zien van het paraferen van de stukken. Kunt u hiermee akkoord gaan?</w:t>
            </w:r>
          </w:p>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Indien u er toch prijs op stelt dat iedere pagina wordt geparafeerd dan verzoekt Inschrijver uw akkoord voor parafering door een daartoe gevolmachtigde medewerker van Inschrijver en ondertekening op daartoe aangegeven plaatsen door een vertegenwoordigingsbevoegde functionaris. Kunt u hiermee instemmen?</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rPr>
            </w:pPr>
            <w:r w:rsidRPr="00587AB4">
              <w:rPr>
                <w:rFonts w:ascii="Arial" w:hAnsi="Arial" w:cs="Arial"/>
                <w:sz w:val="20"/>
                <w:szCs w:val="20"/>
              </w:rPr>
              <w:t>4. Uitsluitingsgronden en Geschiktheidseisen</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Nee, Opdrachtgever gaat hier niet mee akkoord.</w:t>
            </w:r>
          </w:p>
          <w:p w:rsidR="00CB6C70" w:rsidRPr="00587AB4" w:rsidRDefault="00CB6C70" w:rsidP="00587AB4">
            <w:pPr>
              <w:spacing w:after="0" w:line="240" w:lineRule="auto"/>
              <w:rPr>
                <w:rFonts w:ascii="Arial" w:hAnsi="Arial" w:cs="Arial"/>
                <w:sz w:val="20"/>
                <w:szCs w:val="20"/>
                <w:lang w:val="nl-NL"/>
              </w:rPr>
            </w:pPr>
          </w:p>
          <w:p w:rsidR="00CB6C70" w:rsidRPr="00587AB4" w:rsidRDefault="00CB6C70" w:rsidP="00587AB4">
            <w:pPr>
              <w:spacing w:after="0" w:line="240" w:lineRule="auto"/>
              <w:rPr>
                <w:rFonts w:ascii="Arial" w:hAnsi="Arial" w:cs="Arial"/>
                <w:sz w:val="20"/>
                <w:szCs w:val="20"/>
                <w:lang w:val="nl-NL"/>
              </w:rPr>
            </w:pPr>
          </w:p>
          <w:p w:rsidR="00CB6C70" w:rsidRPr="00587AB4" w:rsidRDefault="00CB6C70" w:rsidP="00587AB4">
            <w:pPr>
              <w:spacing w:after="0" w:line="240" w:lineRule="auto"/>
              <w:rPr>
                <w:rFonts w:ascii="Arial" w:hAnsi="Arial" w:cs="Arial"/>
                <w:sz w:val="20"/>
                <w:szCs w:val="20"/>
                <w:lang w:val="nl-NL"/>
              </w:rPr>
            </w:pPr>
          </w:p>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Ja, dit is voldoende.</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17</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U vraagt hier volledige en onvoorwaardelijke aansprakelijkheid voor de uit de opdracht voortvloeiende verplichtingen. U stelt hiermee dat de moedermaatschappij ook garant staat voor uitvoering van de opdracht. Onze moedermaatschappij zal deze verklaring zo niet tekenen. Daarnaast is bijlage B die als format geldt, specifiek ingezet op combinatievorming, terwijl bij Inschrijver enkel sprake is van een holdingmaatschappij.</w:t>
            </w:r>
          </w:p>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Conform het burgerlijk wetboek staat de moedermaatschappij</w:t>
            </w:r>
          </w:p>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garant voor nakoming van de verplichtingen uit de overeenkomst</w:t>
            </w:r>
          </w:p>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 xml:space="preserve">middels de standaard 403 verklaring. Dit dekt de continuïteit van de dienstverlening volledig. Naar onze mening vraagt u hier niet alleen een onmogelijkheid maar ook een schijnzekerheid omdat in veel gevallen een moedermaatschappij niet de fysieke middelen heeft </w:t>
            </w:r>
            <w:r w:rsidRPr="00587AB4">
              <w:rPr>
                <w:rFonts w:ascii="Arial" w:hAnsi="Arial" w:cs="Arial"/>
                <w:sz w:val="20"/>
                <w:szCs w:val="20"/>
                <w:lang w:val="nl-NL" w:eastAsia="nl-NL"/>
              </w:rPr>
              <w:t xml:space="preserve">om zelf de opdracht uit te voeren. Uiteraard kan een moedermaatschappij wel aansprakelijk zijn voor de voortvloeiende schulden voortkomende uit de verplichtingen en zich inspannen om de dienstverlening te continueren. Kunt u ermee instemmen dat Inschrijver derhalve een eigen holdingverklaring toevoegt met gelijke strekking zoals hierboven aangegeven? </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4. Uitsluitingsgronden en Geschiktheidseisen, B. en bijlage B Verklaring inzake combinaties / Holdingverklaring</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U heeft gelijk met uw stelling dat bijlage B – ondanks de gegeven titel - geen holdingverklaring inhoudt.</w:t>
            </w:r>
          </w:p>
          <w:p w:rsidR="00CB6C70" w:rsidRPr="00587AB4" w:rsidRDefault="00CB6C70" w:rsidP="00587AB4">
            <w:pPr>
              <w:spacing w:after="0" w:line="240" w:lineRule="auto"/>
              <w:rPr>
                <w:rFonts w:ascii="Arial" w:hAnsi="Arial" w:cs="Arial"/>
                <w:sz w:val="20"/>
                <w:szCs w:val="20"/>
                <w:lang w:val="nl-NL"/>
              </w:rPr>
            </w:pPr>
          </w:p>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 xml:space="preserve">Uw verzoek wordt toegewezen in die zin dat uit de verklaring dan moet volgend dat de moedermaatschappij garant staat voor nakoming van de verplichtingen uit de overeenkomst en voor de continuïteit van de dienstverlening. Voor die situatie is de bijgesloten nieuwe bijlage </w:t>
            </w:r>
            <w:r>
              <w:rPr>
                <w:rFonts w:ascii="Arial" w:hAnsi="Arial" w:cs="Arial"/>
                <w:sz w:val="20"/>
                <w:szCs w:val="20"/>
                <w:lang w:val="nl-NL"/>
              </w:rPr>
              <w:t>B2</w:t>
            </w:r>
            <w:r w:rsidRPr="00587AB4">
              <w:rPr>
                <w:rFonts w:ascii="Arial" w:hAnsi="Arial" w:cs="Arial"/>
                <w:sz w:val="20"/>
                <w:szCs w:val="20"/>
                <w:lang w:val="nl-NL"/>
              </w:rPr>
              <w:t xml:space="preserve"> te gebruiken. </w:t>
            </w:r>
          </w:p>
          <w:p w:rsidR="00CB6C70" w:rsidRPr="00587AB4" w:rsidRDefault="00CB6C70" w:rsidP="00587AB4">
            <w:pPr>
              <w:spacing w:after="0" w:line="240" w:lineRule="auto"/>
              <w:rPr>
                <w:rFonts w:ascii="Arial" w:hAnsi="Arial" w:cs="Arial"/>
                <w:sz w:val="20"/>
                <w:szCs w:val="20"/>
                <w:lang w:val="nl-NL"/>
              </w:rPr>
            </w:pP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18</w:t>
            </w:r>
          </w:p>
        </w:tc>
        <w:tc>
          <w:tcPr>
            <w:tcW w:w="6508" w:type="dxa"/>
          </w:tcPr>
          <w:p w:rsidR="00CB6C70" w:rsidRPr="00587AB4" w:rsidRDefault="00CB6C70" w:rsidP="00587AB4">
            <w:pPr>
              <w:tabs>
                <w:tab w:val="left" w:pos="459"/>
              </w:tabs>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In deze verklaring maakt u de verwijzing naar uitvoering van Accountantsdiensten. Kunt u deze corrigeren naar een juiste verwijzing ten aanzien van deze specifieke aanbesteding en deze vervolgens opnieuw aan Inschrijvers beschikbaar stellen?</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Bijlage C Verklaring inzet derden / onderaanneming</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Bijlagen en checklist worden opnieuw toegevoegd bij deze Nota van Inlichtingen</w:t>
            </w:r>
          </w:p>
        </w:tc>
      </w:tr>
      <w:tr w:rsidR="00CB6C70" w:rsidRPr="0027454C"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lastRenderedPageBreak/>
              <w:t>19</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 xml:space="preserve">Schuingedrukt is aangegeven dat eventuele excepties vermeld kunnen worden in deze verklaring. Bedoelt u hiermee dat het Inschrijvers is toegestaan tekstsuggesties ten aanzien van de voorwaarden hierin op te nemen, ter verdere afstemming na gunning? Zo niet, kunt u dan concreet aangeven wat hiermee wel bedoeld wordt? </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rPr>
            </w:pPr>
            <w:r w:rsidRPr="00587AB4">
              <w:rPr>
                <w:rFonts w:ascii="Arial" w:hAnsi="Arial" w:cs="Arial"/>
                <w:sz w:val="20"/>
                <w:szCs w:val="20"/>
              </w:rPr>
              <w:t>Bijlage G Akkoordverklaring</w:t>
            </w:r>
          </w:p>
        </w:tc>
        <w:tc>
          <w:tcPr>
            <w:tcW w:w="5170" w:type="dxa"/>
          </w:tcPr>
          <w:p w:rsidR="00CB6C70" w:rsidRPr="0027454C" w:rsidRDefault="00CB6C70" w:rsidP="00587AB4">
            <w:pPr>
              <w:spacing w:after="0" w:line="240" w:lineRule="auto"/>
              <w:rPr>
                <w:rFonts w:ascii="Arial" w:hAnsi="Arial" w:cs="Arial"/>
                <w:sz w:val="20"/>
                <w:szCs w:val="20"/>
                <w:lang w:val="nl-NL"/>
              </w:rPr>
            </w:pPr>
            <w:r w:rsidRPr="00323CEB">
              <w:rPr>
                <w:rFonts w:ascii="Arial" w:hAnsi="Arial" w:cs="Arial"/>
                <w:sz w:val="20"/>
                <w:szCs w:val="20"/>
                <w:lang w:val="nl-NL"/>
              </w:rPr>
              <w:t>Zoals op blz. 23 van de Selectieleidraad onder K staat vermeld, wordt de Gegadigde om een onvoorwaardelijke acceptatie gevraagd van hetgeen gesteld is in de Selectieleidraad, de Overeenkomst(en), de Algemene inkoopvoorwaarden en alle Bijlagen bij deze aanbesteding. Indien de Gegadigde deze verklaring niet kan overleggen als gevraagd, zal Opdrachtgever de Gegadigde uitsluiten van verdere deelname.</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19</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rPr>
            </w:pPr>
            <w:r w:rsidRPr="00587AB4">
              <w:rPr>
                <w:rFonts w:ascii="Arial" w:hAnsi="Arial" w:cs="Arial"/>
                <w:sz w:val="20"/>
                <w:szCs w:val="20"/>
                <w:lang w:val="nl-NL"/>
              </w:rPr>
              <w:t>Graag verzoeken wij u deze bepaling wederkerig te maken. Kunt u h</w:t>
            </w:r>
            <w:r w:rsidRPr="00587AB4">
              <w:rPr>
                <w:rFonts w:ascii="Arial" w:hAnsi="Arial" w:cs="Arial"/>
                <w:sz w:val="20"/>
                <w:szCs w:val="20"/>
              </w:rPr>
              <w:t>iermee instemmen?</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Bijlage 1a Concept Basisovereenkomst, Art. 2.2 Tussentijdse beëindiging</w:t>
            </w:r>
          </w:p>
        </w:tc>
        <w:tc>
          <w:tcPr>
            <w:tcW w:w="5170" w:type="dxa"/>
          </w:tcPr>
          <w:p w:rsidR="00CB6C70" w:rsidRPr="00587AB4" w:rsidRDefault="00CB6C70" w:rsidP="00587AB4">
            <w:pPr>
              <w:spacing w:after="0" w:line="240" w:lineRule="auto"/>
              <w:rPr>
                <w:rFonts w:ascii="Arial" w:hAnsi="Arial" w:cs="Arial"/>
                <w:sz w:val="20"/>
                <w:szCs w:val="20"/>
                <w:lang w:val="nl-NL"/>
              </w:rPr>
            </w:pPr>
            <w:r>
              <w:rPr>
                <w:rFonts w:ascii="Arial" w:hAnsi="Arial" w:cs="Arial"/>
                <w:sz w:val="20"/>
                <w:szCs w:val="20"/>
                <w:lang w:val="nl-NL"/>
              </w:rPr>
              <w:t>Nee, voor het overige is hier het gewone Nederlands recht van toepassing. Uw verzoek wordt afgewezen.</w:t>
            </w:r>
          </w:p>
        </w:tc>
      </w:tr>
      <w:tr w:rsidR="00CB6C70" w:rsidRPr="0027454C"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20</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U stelt als eis dat de tarieven vast zijn voor de gehele contractperiode. De prijzen voor service zijn echter ook voor Inschrijvers aan inflatie onderhevig. Gaat u akkoord dat prijswijziging, gebaseerd op de CAO van Opdrachtnemer als de algemene loonstijging, is toegestaan?</w:t>
            </w:r>
          </w:p>
        </w:tc>
        <w:tc>
          <w:tcPr>
            <w:tcW w:w="1650" w:type="dxa"/>
          </w:tcPr>
          <w:p w:rsidR="00CB6C70" w:rsidRPr="00587AB4" w:rsidRDefault="00CB6C70" w:rsidP="00587AB4">
            <w:pPr>
              <w:autoSpaceDE w:val="0"/>
              <w:autoSpaceDN w:val="0"/>
              <w:adjustRightInd w:val="0"/>
              <w:rPr>
                <w:rFonts w:ascii="Arial" w:hAnsi="Arial" w:cs="Arial"/>
                <w:sz w:val="20"/>
                <w:szCs w:val="20"/>
                <w:lang w:val="nl-NL"/>
              </w:rPr>
            </w:pPr>
            <w:r w:rsidRPr="00587AB4">
              <w:rPr>
                <w:rFonts w:ascii="Arial" w:hAnsi="Arial" w:cs="Arial"/>
                <w:sz w:val="20"/>
                <w:szCs w:val="20"/>
                <w:lang w:val="nl-NL"/>
              </w:rPr>
              <w:t>Bijlage 1a Concept Basisovereenkomst, Art. 4 Tarieven</w:t>
            </w:r>
          </w:p>
        </w:tc>
        <w:tc>
          <w:tcPr>
            <w:tcW w:w="5170" w:type="dxa"/>
          </w:tcPr>
          <w:p w:rsidR="00CB6C70" w:rsidRPr="0027454C" w:rsidRDefault="00CB6C70" w:rsidP="0027454C">
            <w:pPr>
              <w:pStyle w:val="BodyTextIndent"/>
              <w:ind w:left="0"/>
              <w:rPr>
                <w:rFonts w:ascii="Arial" w:hAnsi="Arial" w:cs="Arial"/>
                <w:i/>
                <w:lang w:val="nl-NL"/>
              </w:rPr>
            </w:pPr>
            <w:r w:rsidRPr="00587AB4">
              <w:t xml:space="preserve">Wij zullen jaarlijks de CAO verhoging toestaan, gekoppeld aan uw presteren. Zie art. 3.3. concept basisovereenkomst: “Bij goede dienstverlening kan Opdrachtnemer maximaal een wijzigingspercentage indienen gelijk aan het gemiddeld gewijzigd percentage van de voorafgaande 12 maanden van het CBS prijscijfer van de C.A.O.-, „Index 22 Grafische industrie (cao lonen)” </w:t>
            </w:r>
          </w:p>
        </w:tc>
      </w:tr>
      <w:tr w:rsidR="00CB6C70" w:rsidRPr="0092306F"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21</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 xml:space="preserve">Aangezien Opdrachtnemer slechts uitvoerder is dienen de tarieven ook excl. reproheffingen te zijn. Bent u bereid navolgende toe te voegen: </w:t>
            </w:r>
            <w:r w:rsidRPr="00587AB4">
              <w:rPr>
                <w:rFonts w:ascii="Arial" w:hAnsi="Arial" w:cs="Arial"/>
                <w:i/>
                <w:sz w:val="20"/>
                <w:szCs w:val="20"/>
                <w:lang w:val="nl-NL"/>
              </w:rPr>
              <w:t>Alle belastingen en kosten verband houdende met auteursrechtelijke heffingen, of hoe ook genaamd, die nu of te eniger tijd worden geheven onder deze Overeenkomst, onverschillig te wiens naam deze zullen worden gesteld, zijn voor rekening van de Opdrachtgever.</w:t>
            </w:r>
          </w:p>
        </w:tc>
        <w:tc>
          <w:tcPr>
            <w:tcW w:w="1650" w:type="dxa"/>
          </w:tcPr>
          <w:p w:rsidR="00CB6C70" w:rsidRPr="00587AB4" w:rsidRDefault="00CB6C70" w:rsidP="00587AB4">
            <w:pPr>
              <w:autoSpaceDE w:val="0"/>
              <w:autoSpaceDN w:val="0"/>
              <w:adjustRightInd w:val="0"/>
              <w:rPr>
                <w:rFonts w:ascii="Arial" w:hAnsi="Arial" w:cs="Arial"/>
                <w:sz w:val="20"/>
                <w:szCs w:val="20"/>
                <w:lang w:val="nl-NL"/>
              </w:rPr>
            </w:pPr>
            <w:r w:rsidRPr="00587AB4">
              <w:rPr>
                <w:rFonts w:ascii="Arial" w:hAnsi="Arial" w:cs="Arial"/>
                <w:sz w:val="20"/>
                <w:szCs w:val="20"/>
                <w:lang w:val="nl-NL"/>
              </w:rPr>
              <w:t>Bijlage 1a Concept Basisovereenkomst, Art. 4.3 Tarieven</w:t>
            </w:r>
          </w:p>
        </w:tc>
        <w:tc>
          <w:tcPr>
            <w:tcW w:w="5170" w:type="dxa"/>
          </w:tcPr>
          <w:p w:rsidR="00CB6C70" w:rsidRPr="0092306F" w:rsidRDefault="00CB6C70" w:rsidP="00323CEB">
            <w:pPr>
              <w:rPr>
                <w:rFonts w:ascii="Arial" w:hAnsi="Arial" w:cs="Arial"/>
                <w:sz w:val="20"/>
                <w:szCs w:val="20"/>
                <w:lang w:val="nl-NL"/>
              </w:rPr>
            </w:pPr>
            <w:r w:rsidRPr="0092306F">
              <w:rPr>
                <w:rFonts w:ascii="Arial" w:hAnsi="Arial" w:cs="Arial"/>
                <w:iCs/>
                <w:sz w:val="20"/>
                <w:szCs w:val="20"/>
                <w:lang w:val="nl-NL"/>
              </w:rPr>
              <w:t>Er zal vrijwel geen sprake zijn van auteursrechtelijke documenten die vermenigvuldigd worden bij een drukker.</w:t>
            </w:r>
            <w:r w:rsidRPr="0092306F">
              <w:rPr>
                <w:rFonts w:ascii="Arial" w:hAnsi="Arial" w:cs="Arial"/>
                <w:sz w:val="20"/>
                <w:szCs w:val="20"/>
                <w:lang w:val="nl-NL"/>
              </w:rPr>
              <w:t xml:space="preserve"> In sporadische gevallen dat dit wel zo zal zijn is Opdrachtgever bereidt deze kosten voor haar rekening te nemen. </w:t>
            </w:r>
          </w:p>
          <w:p w:rsidR="00CB6C70" w:rsidRPr="00587AB4" w:rsidRDefault="00CB6C70" w:rsidP="00587AB4">
            <w:pPr>
              <w:spacing w:after="0" w:line="240" w:lineRule="auto"/>
              <w:rPr>
                <w:rFonts w:ascii="Arial" w:hAnsi="Arial" w:cs="Arial"/>
                <w:sz w:val="20"/>
                <w:szCs w:val="20"/>
                <w:lang w:val="nl-NL"/>
              </w:rPr>
            </w:pP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22</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Het is voor Inschrijver niet inzichtelijk wanneer Opdrachtgever desbetreffende factuur ontvangt (postkamer, financiële administratie, etc.). Bent u bereid de betaaltermijn te wijzigen in 30 dagen na factuurdatum?</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Bijlage 1a Concept Basisovereenkomst, Art. 5.3 Facturen en betaling</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Opdrachtgever gaat hiermee niet akkoord. Betaaltermijn blijft 45 dagen. In de praktijk zal betaling vrijwel altijd binnen 30 dagen zijn.</w:t>
            </w:r>
          </w:p>
        </w:tc>
      </w:tr>
      <w:tr w:rsidR="00CB6C70" w:rsidRPr="002E414A"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23</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Bent u bereid deze bepaling voor beide partijen te laten gelden? Partijen verstrekken over en weer (prijs)informatie en hebben dus beide belang bij geheimhouding.</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Bijlage 1a Concept Basisovereenko</w:t>
            </w:r>
            <w:r w:rsidRPr="00587AB4">
              <w:rPr>
                <w:rFonts w:ascii="Arial" w:hAnsi="Arial" w:cs="Arial"/>
                <w:sz w:val="20"/>
                <w:szCs w:val="20"/>
                <w:lang w:val="nl-NL"/>
              </w:rPr>
              <w:lastRenderedPageBreak/>
              <w:t>mst, Art. 6 Geheimhouding</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lastRenderedPageBreak/>
              <w:t>Dit is correct, er zal over en weer een geheimhouding gelden.</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lastRenderedPageBreak/>
              <w:t>24</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 xml:space="preserve">Het is mogelijk dat bij de uitvoering van reprowerkzaamheden ook auteursrechtelijk beschermd materiaal moet worden gereproduceerd. Inschrijver is niet in de positie om de inhoud van de te reproduceren werken te beoordelen. Dit is de verantwoordelijkheid van Opdrachtgever. Bent u bereid navolgende bepaling van toepassing te verklaren? </w:t>
            </w:r>
          </w:p>
          <w:p w:rsidR="00CB6C70" w:rsidRPr="00587AB4" w:rsidRDefault="00CB6C70" w:rsidP="00587AB4">
            <w:pPr>
              <w:autoSpaceDE w:val="0"/>
              <w:autoSpaceDN w:val="0"/>
              <w:adjustRightInd w:val="0"/>
              <w:spacing w:after="0" w:line="240" w:lineRule="auto"/>
              <w:rPr>
                <w:rFonts w:ascii="Arial" w:hAnsi="Arial" w:cs="Arial"/>
                <w:i/>
                <w:sz w:val="20"/>
                <w:szCs w:val="20"/>
                <w:lang w:val="nl-NL"/>
              </w:rPr>
            </w:pPr>
            <w:r w:rsidRPr="00587AB4">
              <w:rPr>
                <w:rFonts w:ascii="Arial" w:hAnsi="Arial" w:cs="Arial"/>
                <w:i/>
                <w:sz w:val="20"/>
                <w:szCs w:val="20"/>
                <w:lang w:val="nl-NL"/>
              </w:rPr>
              <w:t>"Het is Opdrachtgever bekend, dat het openbaar maken en het verveelvoudigen van werken van letterkunde, wetenschap, kunst en dergelijke werken slechts geoorloofd is, indien er geen inbreuk wordt gemaakt op auteursrechten of andere rechten van derden. Partijen komen uitdrukkelijk overeen, dat Opdrachtgever zich zal vergewissen van de toelaatbaarheid van het reproduceren van het ter reproductie aangebodene.</w:t>
            </w:r>
          </w:p>
          <w:p w:rsidR="00CB6C70" w:rsidRPr="00587AB4" w:rsidRDefault="00CB6C70" w:rsidP="00587AB4">
            <w:pPr>
              <w:autoSpaceDE w:val="0"/>
              <w:autoSpaceDN w:val="0"/>
              <w:adjustRightInd w:val="0"/>
              <w:spacing w:after="0" w:line="240" w:lineRule="auto"/>
              <w:rPr>
                <w:rFonts w:ascii="Arial" w:hAnsi="Arial" w:cs="Arial"/>
                <w:i/>
                <w:sz w:val="20"/>
                <w:szCs w:val="20"/>
                <w:lang w:val="nl-NL"/>
              </w:rPr>
            </w:pPr>
            <w:r w:rsidRPr="00587AB4">
              <w:rPr>
                <w:rFonts w:ascii="Arial" w:hAnsi="Arial" w:cs="Arial"/>
                <w:i/>
                <w:sz w:val="20"/>
                <w:szCs w:val="20"/>
                <w:lang w:val="nl-NL"/>
              </w:rPr>
              <w:t xml:space="preserve">Inschrijver is derhalve nimmer aansprakelijk voor enig inbreuk op rechten van derden ten gevolge van deze Overeenkomst. Met name is Inschrijver niet aansprakelijk voor inbreuk op auteurs-, naburige- en reprorechten en daaraan verwante rechten van Intellectuele eigendom ten gevolge van voornoemde Overeenkomst, tenzij zodanige inbreuk het gevolg is van verwijtbare gedragingen van Inschrijver. </w:t>
            </w:r>
          </w:p>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i/>
                <w:sz w:val="20"/>
                <w:szCs w:val="20"/>
                <w:lang w:val="nl-NL"/>
              </w:rPr>
              <w:t>Opdrachtgever vrijwaart Inschrijver tegen iedere aansprakelijkheid van derden wegens inbreuk op bovengenoemde rechten voor zover het door Opdrachtgever ter reproductie aangeboden en ten gevolge daarvan door Inschrijver gereproduceerde werken betreft en stelt Inschrijver in voorkomende gevallen volledig schadeloos".</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Bijlage 1a Concept Basisovereenkomst, Art. 7.1 Verklaring</w:t>
            </w:r>
          </w:p>
        </w:tc>
        <w:tc>
          <w:tcPr>
            <w:tcW w:w="5170" w:type="dxa"/>
          </w:tcPr>
          <w:p w:rsidR="00CB6C70" w:rsidRDefault="00CB6C70" w:rsidP="00416599">
            <w:pPr>
              <w:rPr>
                <w:rFonts w:ascii="Arial" w:hAnsi="Arial" w:cs="Arial"/>
                <w:sz w:val="20"/>
                <w:szCs w:val="20"/>
                <w:lang w:val="nl-NL"/>
              </w:rPr>
            </w:pPr>
            <w:r>
              <w:rPr>
                <w:rFonts w:ascii="Arial" w:hAnsi="Arial" w:cs="Arial"/>
                <w:sz w:val="20"/>
                <w:szCs w:val="20"/>
                <w:lang w:val="nl-NL"/>
              </w:rPr>
              <w:t xml:space="preserve">Het verzoek van Inschrijver wordt grotendeels geaccepteerd. Art 7.1 zal worden aangevuld met de navolgende tekst: </w:t>
            </w:r>
          </w:p>
          <w:p w:rsidR="00CB6C70" w:rsidRPr="009F6A48" w:rsidRDefault="00CB6C70" w:rsidP="00416599">
            <w:pPr>
              <w:autoSpaceDE w:val="0"/>
              <w:autoSpaceDN w:val="0"/>
              <w:adjustRightInd w:val="0"/>
              <w:rPr>
                <w:rFonts w:ascii="Arial" w:hAnsi="Arial" w:cs="Arial"/>
                <w:i/>
                <w:sz w:val="20"/>
                <w:szCs w:val="20"/>
                <w:lang w:val="nl-NL"/>
              </w:rPr>
            </w:pPr>
            <w:r w:rsidRPr="009F6A48">
              <w:rPr>
                <w:rFonts w:ascii="Arial" w:hAnsi="Arial" w:cs="Arial"/>
                <w:i/>
                <w:sz w:val="20"/>
                <w:szCs w:val="20"/>
                <w:lang w:val="nl-NL"/>
              </w:rPr>
              <w:t>"Het is Opdrachtgever bekend, dat het openbaar maken en het verveelvoudigen van werken van letterkunde, wetenschap, kunst en dergelijke werken slechts geoorloofd is, indien er geen inbreuk wordt gemaakt op auteursrechten of andere rechten van derden. Partijen komen uitdrukkelijk overeen, dat Opdrachtgever zich zal vergewissen van de toelaatbaarheid van het reproduceren van het ter reproductie aangebodene.</w:t>
            </w:r>
          </w:p>
          <w:p w:rsidR="00CB6C70" w:rsidRPr="009F6A48" w:rsidRDefault="00CB6C70" w:rsidP="00416599">
            <w:pPr>
              <w:autoSpaceDE w:val="0"/>
              <w:autoSpaceDN w:val="0"/>
              <w:adjustRightInd w:val="0"/>
              <w:rPr>
                <w:rFonts w:ascii="Arial" w:hAnsi="Arial" w:cs="Arial"/>
                <w:i/>
                <w:sz w:val="20"/>
                <w:szCs w:val="20"/>
                <w:lang w:val="nl-NL"/>
              </w:rPr>
            </w:pPr>
            <w:r w:rsidRPr="009F6A48">
              <w:rPr>
                <w:rFonts w:ascii="Arial" w:hAnsi="Arial" w:cs="Arial"/>
                <w:i/>
                <w:sz w:val="20"/>
                <w:szCs w:val="20"/>
                <w:lang w:val="nl-NL"/>
              </w:rPr>
              <w:t xml:space="preserve">Inschrijver </w:t>
            </w:r>
            <w:r>
              <w:rPr>
                <w:rFonts w:ascii="Arial" w:hAnsi="Arial" w:cs="Arial"/>
                <w:i/>
                <w:sz w:val="20"/>
                <w:szCs w:val="20"/>
                <w:lang w:val="nl-NL"/>
              </w:rPr>
              <w:t xml:space="preserve">is </w:t>
            </w:r>
            <w:r w:rsidRPr="009F6A48">
              <w:rPr>
                <w:rFonts w:ascii="Arial" w:hAnsi="Arial" w:cs="Arial"/>
                <w:i/>
                <w:sz w:val="20"/>
                <w:szCs w:val="20"/>
                <w:lang w:val="nl-NL"/>
              </w:rPr>
              <w:t xml:space="preserve">niet aansprakelijk voor inbreuk op auteurs-, naburige- en reprorechten en daaraan verwante rechten van Intellectuele eigendom ten gevolge van voornoemde Overeenkomst, tenzij zodanige inbreuk het gevolg is van verwijtbare gedragingen van Inschrijver. </w:t>
            </w:r>
          </w:p>
          <w:p w:rsidR="00CB6C70" w:rsidRPr="00587AB4" w:rsidRDefault="00CB6C70" w:rsidP="00416599">
            <w:pPr>
              <w:spacing w:after="0" w:line="240" w:lineRule="auto"/>
              <w:rPr>
                <w:rFonts w:ascii="Arial" w:hAnsi="Arial" w:cs="Arial"/>
                <w:sz w:val="20"/>
                <w:szCs w:val="20"/>
                <w:lang w:val="nl-NL"/>
              </w:rPr>
            </w:pPr>
            <w:r w:rsidRPr="009F6A48">
              <w:rPr>
                <w:rFonts w:ascii="Arial" w:hAnsi="Arial" w:cs="Arial"/>
                <w:i/>
                <w:sz w:val="20"/>
                <w:szCs w:val="20"/>
                <w:lang w:val="nl-NL"/>
              </w:rPr>
              <w:t>Opdrachtgever vrijwaart Inschrijver tegen iedere aansprakelijkheid van derden wegens inbreuk op bovengenoemde rechten voor zover het door Opdrachtgever ter reproductie aangeboden en ten gevolge daarvan door Inschrijver gereproduceerde werken betreft en stelt Inschrijver in voorkomende gevallen volledig schadeloos".</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25</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Is voor deze aanbesteding de Wet overgang Onderneming van toepassing?</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Bijlage 1a Concept Basisovereenkomst, Art. 8 Personeel</w:t>
            </w:r>
          </w:p>
        </w:tc>
        <w:tc>
          <w:tcPr>
            <w:tcW w:w="5170" w:type="dxa"/>
          </w:tcPr>
          <w:p w:rsidR="00CB6C70" w:rsidRPr="00416599" w:rsidRDefault="00CB6C70" w:rsidP="00416599">
            <w:pPr>
              <w:autoSpaceDE w:val="0"/>
              <w:autoSpaceDN w:val="0"/>
              <w:adjustRightInd w:val="0"/>
              <w:spacing w:after="0" w:line="240" w:lineRule="auto"/>
              <w:rPr>
                <w:lang w:val="nl-NL"/>
              </w:rPr>
            </w:pPr>
            <w:r w:rsidRPr="00416599">
              <w:rPr>
                <w:rFonts w:ascii="Arial" w:hAnsi="Arial" w:cs="Arial"/>
                <w:sz w:val="20"/>
                <w:szCs w:val="20"/>
                <w:lang w:val="nl-NL"/>
              </w:rPr>
              <w:t>Niet duidelijk is welke regeling er bedoeld wordt met de “Wet Overgang Onderneming”, aangezien er geen wet is met die naam. Als vraagsteller bedoelt te vragen of er personeel moet worden overgenomen, dan wordt verwezen naar de branche-CAO, waarin zo’n verplichting bij weten van Opdrachtgever niet is opgenomen.</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lastRenderedPageBreak/>
              <w:t>26</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U stelt als eis dat Inschrijver behoudens een verklaring van belastingdienst/UWV tevens een accountantsverklaring overlegt. Bent u bereid, in verband met de hoge kosten die met het inhuren van een accountant gemoeid zijn, deze eis te laten vervallen en dus te beperken tot de verklaring van belastingdienst/UWV?</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Bijlage 1a Concept Basisovereenkomst, Art. 8.2 Aansprakelijkheid voor belastingen en premies</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 xml:space="preserve">Opdrachtgever gaat hier niet mee akkoord. </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27</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In dit artikel wordt gevraagd de Aanbestedende Dienst inzage te geven in de polissen. Inschrijver kan geen inzage in polissen verstrekken. De polis bevat de voorwaarden voor het gehele concern en wordt door ons moederbedrijf niet openbaar gemaakt. Wel kan Inschrijver op verzoek door middel van een certificaat opgesteld en getekend door haar verzekeraar aantonen dat Inschrijver zich genoegzaam verzekerd heeft. Normaliter wordt het certificaat ook altijd geaccepteerd bij Europese aanbestedingen en wij verzoeken u dan ook om hiermee akkoord te gaan?</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Bijlage 1a Concept Basisovereenkomst, Art. 10.5 Verzekering</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Opdrachtgever gaat hiermee akkoord.</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28</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Wij hebben er begrip voor dat een geval van toerekenbare tekortkoming aanleiding kan zijn tot het verschuldigd zijn van een boete. Bent u bereid ermee in te stemmen dat een boete niet eerder dan na verloop van een redelijke hersteltermijn, zoals geboden in een schriftelijke ingebrekestelling, kan worden gevorderd?</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Bijlage 1a Concept Basisovereenkomst, Art. 13.2 Opeisbare boete</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 xml:space="preserve">Opdrachtgever gaat hier niet mee akkoord. Boete in de genoemde gevallen kunnen worden geheven zonder voorafgaande ingebrekestelling. Daar waar herstel nog mogelijk en gewenst is, zal Inschrijver dit herstel zo spoedig mogelijk moeten bewerkstelligen. </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29</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Voor Inschrijver heeft het om administratieve redenen niet de voorkeur om bedragen met elkaar te verrekenen, bent u bereid dit subartikel te laten vervallen en verschuldigde bedragen door middel van een creditfactuur te laten verrekenen?</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Bijlage 1a Concept Basisovereenkomst, Art. 13.3 Ontbindingskosten</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Dit is akkoord.</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30</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Worden eventuele door u in de Nota van Inlichtingen aangegeven positieve antwoorden c.q. akkoord bevonden tekstwijzigingen onveranderd opgenomen in de uiteindelijk te sluiten overeenkomst? Zo nee, wilt u de rangorde dan aanpassen zodat de Nota van Inlichtingen prevaleert?</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Bijlage 1a Concept Basisovereenkomst, Art. 15.5 Strijdigheid van voorwaarden</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Artikel 15.5 wordt aangepast conform H 3.7 Selectieleidraad :</w:t>
            </w:r>
          </w:p>
          <w:p w:rsidR="00CB6C70" w:rsidRPr="00587AB4" w:rsidRDefault="00CB6C70" w:rsidP="00587AB4">
            <w:pPr>
              <w:pStyle w:val="ListParagraph"/>
              <w:numPr>
                <w:ilvl w:val="0"/>
                <w:numId w:val="4"/>
              </w:numPr>
              <w:spacing w:line="280" w:lineRule="atLeast"/>
              <w:rPr>
                <w:rFonts w:ascii="Arial" w:hAnsi="Arial" w:cs="Arial"/>
                <w:sz w:val="20"/>
                <w:lang w:val="nl"/>
              </w:rPr>
            </w:pPr>
            <w:r w:rsidRPr="00587AB4">
              <w:rPr>
                <w:rFonts w:ascii="Arial" w:hAnsi="Arial" w:cs="Arial"/>
                <w:sz w:val="20"/>
                <w:lang w:val="nl"/>
              </w:rPr>
              <w:t xml:space="preserve"> (basis) Overeenkomst en Wachtkamerovereenkomsten;</w:t>
            </w:r>
          </w:p>
          <w:p w:rsidR="00CB6C70" w:rsidRPr="00587AB4" w:rsidRDefault="00CB6C70" w:rsidP="00587AB4">
            <w:pPr>
              <w:pStyle w:val="ListParagraph"/>
              <w:numPr>
                <w:ilvl w:val="0"/>
                <w:numId w:val="4"/>
              </w:numPr>
              <w:spacing w:line="280" w:lineRule="atLeast"/>
              <w:rPr>
                <w:rFonts w:ascii="Arial" w:hAnsi="Arial" w:cs="Arial"/>
                <w:sz w:val="20"/>
                <w:lang w:val="nl"/>
              </w:rPr>
            </w:pPr>
            <w:r w:rsidRPr="00587AB4">
              <w:rPr>
                <w:rFonts w:ascii="Arial" w:hAnsi="Arial" w:cs="Arial"/>
                <w:sz w:val="20"/>
                <w:lang w:val="nl"/>
              </w:rPr>
              <w:t>Offerteaanvraag met Bijlagen, Nota(’s) van Inlichtingen;</w:t>
            </w:r>
          </w:p>
          <w:p w:rsidR="00CB6C70" w:rsidRPr="00587AB4" w:rsidRDefault="00CB6C70" w:rsidP="00587AB4">
            <w:pPr>
              <w:pStyle w:val="ListParagraph"/>
              <w:numPr>
                <w:ilvl w:val="0"/>
                <w:numId w:val="4"/>
              </w:numPr>
              <w:spacing w:line="280" w:lineRule="atLeast"/>
              <w:rPr>
                <w:rFonts w:ascii="Arial" w:hAnsi="Arial" w:cs="Arial"/>
                <w:sz w:val="20"/>
                <w:lang w:val="nl"/>
              </w:rPr>
            </w:pPr>
            <w:r w:rsidRPr="00587AB4">
              <w:rPr>
                <w:rFonts w:ascii="Arial" w:hAnsi="Arial" w:cs="Arial"/>
                <w:sz w:val="20"/>
                <w:lang w:val="nl"/>
              </w:rPr>
              <w:t>Selectieleidraad met Bijlagen, Nota(‘s) van Inlichtingen</w:t>
            </w:r>
          </w:p>
          <w:p w:rsidR="00CB6C70" w:rsidRPr="00587AB4" w:rsidRDefault="00CB6C70" w:rsidP="00587AB4">
            <w:pPr>
              <w:pStyle w:val="ListParagraph"/>
              <w:numPr>
                <w:ilvl w:val="0"/>
                <w:numId w:val="4"/>
              </w:numPr>
              <w:spacing w:line="280" w:lineRule="atLeast"/>
              <w:rPr>
                <w:rFonts w:ascii="Arial" w:hAnsi="Arial" w:cs="Arial"/>
                <w:sz w:val="20"/>
                <w:lang w:val="nl"/>
              </w:rPr>
            </w:pPr>
            <w:r w:rsidRPr="00587AB4">
              <w:rPr>
                <w:rFonts w:ascii="Arial" w:hAnsi="Arial" w:cs="Arial"/>
                <w:sz w:val="20"/>
                <w:lang w:val="nl"/>
              </w:rPr>
              <w:lastRenderedPageBreak/>
              <w:t>Algemene Inkoopvoorwaarden van UvA/HvA;</w:t>
            </w:r>
          </w:p>
          <w:p w:rsidR="00CB6C70" w:rsidRPr="00587AB4" w:rsidRDefault="00CB6C70" w:rsidP="00587AB4">
            <w:pPr>
              <w:pStyle w:val="ListParagraph"/>
              <w:numPr>
                <w:ilvl w:val="0"/>
                <w:numId w:val="4"/>
              </w:numPr>
              <w:spacing w:line="280" w:lineRule="atLeast"/>
              <w:rPr>
                <w:rFonts w:ascii="Arial" w:hAnsi="Arial" w:cs="Arial"/>
                <w:sz w:val="20"/>
                <w:lang w:val="nl"/>
              </w:rPr>
            </w:pPr>
            <w:r w:rsidRPr="00587AB4">
              <w:rPr>
                <w:rFonts w:ascii="Arial" w:hAnsi="Arial" w:cs="Arial"/>
                <w:sz w:val="20"/>
                <w:lang w:val="nl"/>
              </w:rPr>
              <w:t>Inschrijving.</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lastRenderedPageBreak/>
              <w:t>31</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Worden eventuele door u in de Nota van Inlichtingen aangegeven positieve antwoorden c.q. akkoord bevonden tekstwijzigingen onveranderd opgenomen in de uiteindelijk te sluiten overeenkomst? Zo nee, wilt u de rangorde dan aanpassen zodat de Nota van Inlichtingen prevaleert?</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Bijlage 1b Concept Wachtkamerovereenkomst, Art. 2.1 Contractdocumenten en Rangregeling</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Zie antwoord op vraag 30</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32</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Wilt u de verwijzing naar Schoonmaak en glasbewassing wijzigen?</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Bijlage 1b Concept Wachtkamerovereenkomst, Art. 3.4 Opschortende Voorwaarden en duur van de Wachtkamerovereenkomst</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Dit wordt aangepast zodra overeenkomsten worden gesloten.</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33</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De Algemene Inkoopvoorwaarden zijn bedoeld voor de koop van goederen en zijn niet zozeer bestemd voor de onderhavige dienstverlening waardoor een aantal onderwerpen niet of te summier worden behandeld. Mag Inschrijver er gerechtvaardigd van uitgaan dat partijen na selectie de juridische uitgangspunten van de te leveren diensten in onderling overleg en na goedkeuring van beide partijen op schrift zullen stellen?</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rPr>
            </w:pPr>
            <w:r w:rsidRPr="00587AB4">
              <w:rPr>
                <w:rFonts w:ascii="Arial" w:hAnsi="Arial" w:cs="Arial"/>
                <w:sz w:val="20"/>
                <w:szCs w:val="20"/>
              </w:rPr>
              <w:t>Bijlage 2 Inkoopvoorwaarden, Algemeen</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Voor de uiteindelijke opdracht gelden alle documenten als genoemd in par 3.7 van de selectieleidraad, in de volgorde als daar gegeven. In het aanbestedingsrecht geldt het transparantie-beginsel, waaruit onder andere wordt afgeleid dat vooraf helderheid moet worden gegeven welke regels in deze zullen gelden. Dit betekent ook dat hier naderhand niets (wezenlijks) meer aan gewijzigd mag worden.</w:t>
            </w:r>
          </w:p>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 xml:space="preserve">M.a.w. u mag hier niet van uitgaan. </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34</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Inschrijver begrijpt uit uw recht om een bankgarantie te verlangen dat u een vorm van ‘garantie’ wenst ter zake het kunnen nakomen van toekomstige (financiële) verplichtingen uit hoofde van de nog te sluiten overeenkomst. Bent u derhalve bereid dit artikel te beperken tot een bevoegdheid in geval van gerede twijfel aan solvabiliteit van Inschrijver (een garantie vanuit de moedermaatschappij wordt reeds toegevoegd aan de inschrijving)?</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Bijlage 2 Inkoopvoorwaarden, Art. 4.4 Betaling; factuur</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Uw verzoek wordt afgewezen. Met deze bevoegdheid zal overigens behoedzaam en terughoudend worden omgegaan, want deze mag geen onnodige belemmering van de bedrijfsvoering van inschrijver betekenen.</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35</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 xml:space="preserve">Graag zien wij het volgende aan dit artikel toegevoegd; </w:t>
            </w:r>
          </w:p>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i/>
                <w:sz w:val="20"/>
                <w:szCs w:val="20"/>
                <w:lang w:val="nl-NL"/>
              </w:rPr>
              <w:t xml:space="preserve">Opschorting is alleen mogelijk voor opeisbare vorderingen na een </w:t>
            </w:r>
            <w:r w:rsidRPr="00587AB4">
              <w:rPr>
                <w:rFonts w:ascii="Arial" w:hAnsi="Arial" w:cs="Arial"/>
                <w:i/>
                <w:sz w:val="20"/>
                <w:szCs w:val="20"/>
                <w:lang w:val="nl-NL"/>
              </w:rPr>
              <w:lastRenderedPageBreak/>
              <w:t xml:space="preserve">schriftelijke ingebrekestelling gunnende een redelijke termijn tot nakoming. </w:t>
            </w:r>
            <w:r w:rsidRPr="00587AB4">
              <w:rPr>
                <w:rFonts w:ascii="Arial" w:hAnsi="Arial" w:cs="Arial"/>
                <w:sz w:val="20"/>
                <w:szCs w:val="20"/>
                <w:lang w:val="nl-NL"/>
              </w:rPr>
              <w:t>Kunt u hiermee instemmen?</w:t>
            </w:r>
          </w:p>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Voorts heeft het voor Inschrijver om administratieve redenen niet de voorkeur om bedragen met elkaar te verrekenen, bent u bereid verschuldigde bedragen door middel van een creditfactuur te laten verrekenen?</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lastRenderedPageBreak/>
              <w:t>Bijlage 2 Inkoopvoorwaar</w:t>
            </w:r>
            <w:r w:rsidRPr="00587AB4">
              <w:rPr>
                <w:rFonts w:ascii="Arial" w:hAnsi="Arial" w:cs="Arial"/>
                <w:sz w:val="20"/>
                <w:szCs w:val="20"/>
                <w:lang w:val="nl-NL"/>
              </w:rPr>
              <w:lastRenderedPageBreak/>
              <w:t>den, Art. 4.5 Betaling; factuur</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lastRenderedPageBreak/>
              <w:t>Zie antwoord op vraag 28 en 29.</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lastRenderedPageBreak/>
              <w:t>36</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Inschrijver zal zich houden aan de termijnen die worden aangegeven. Mocht Inschrijver onverhoopt een termijn niet halen, mag Inschrijver er dan vanuit gaan dat eerst een schriftelijke ingebrekestelling wordt verzonden waarbij een redelijke termijn wordt gegund om alsnog aan de overeengekomen verplichtingen te voldoen?</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rPr>
            </w:pPr>
            <w:r w:rsidRPr="00587AB4">
              <w:rPr>
                <w:rFonts w:ascii="Arial" w:hAnsi="Arial" w:cs="Arial"/>
                <w:sz w:val="20"/>
                <w:szCs w:val="20"/>
              </w:rPr>
              <w:t>Bijlage 2 Inkoopvoorwaarden, Art. 5.3 Aflevering</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 xml:space="preserve">Een schriftelijke ingebrekestelling zal enkel worden opgesteld indien herhaaldelijk niet, of niet correct, wordt geleverd. Art. 5.3 blijft onverwijld geldig. </w:t>
            </w:r>
          </w:p>
          <w:p w:rsidR="00CB6C70" w:rsidRPr="00587AB4" w:rsidRDefault="00CB6C70" w:rsidP="00587AB4">
            <w:pPr>
              <w:spacing w:after="0" w:line="240" w:lineRule="auto"/>
              <w:rPr>
                <w:rFonts w:ascii="Arial" w:hAnsi="Arial" w:cs="Arial"/>
                <w:i/>
                <w:sz w:val="20"/>
                <w:szCs w:val="20"/>
                <w:lang w:val="nl-NL"/>
              </w:rPr>
            </w:pPr>
            <w:r w:rsidRPr="00587AB4">
              <w:rPr>
                <w:rFonts w:ascii="Arial" w:hAnsi="Arial" w:cs="Arial"/>
                <w:i/>
                <w:sz w:val="20"/>
                <w:szCs w:val="20"/>
                <w:lang w:val="nl-NL"/>
              </w:rPr>
              <w:t>“Zodra de Leverancier weet of in redelijkheid behoort te weten dat de zaken niet op tijd kunnen worden afgeleverd, zal de Leverancier de Opdrachtgever daarvan onverwijld schriftelijk in kennis stellen, onder</w:t>
            </w:r>
          </w:p>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i/>
                <w:sz w:val="20"/>
                <w:szCs w:val="20"/>
                <w:lang w:val="nl-NL"/>
              </w:rPr>
              <w:t>vermelding van de omstandigheden die hiertoe aanleiding geven, de door de Leverancier genomen en nog te nemen maatregelen ter voorkoming van de vertraging alsmede van de nieuwe afleverdatum.”</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37</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rPr>
            </w:pPr>
            <w:r w:rsidRPr="00587AB4">
              <w:rPr>
                <w:rFonts w:ascii="Arial" w:hAnsi="Arial" w:cs="Arial"/>
                <w:sz w:val="20"/>
                <w:szCs w:val="20"/>
                <w:lang w:val="nl-NL"/>
              </w:rPr>
              <w:t xml:space="preserve">Inschrijver zal zich uiteraard houden aan de bij u geldende voorschriften mits wij deze vooraf van u ontvangen. </w:t>
            </w:r>
            <w:r w:rsidRPr="00587AB4">
              <w:rPr>
                <w:rFonts w:ascii="Arial" w:hAnsi="Arial" w:cs="Arial"/>
                <w:sz w:val="20"/>
                <w:szCs w:val="20"/>
              </w:rPr>
              <w:t>Gaat u hiermee akkoord?</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rPr>
            </w:pPr>
            <w:r w:rsidRPr="00587AB4">
              <w:rPr>
                <w:rFonts w:ascii="Arial" w:hAnsi="Arial" w:cs="Arial"/>
                <w:sz w:val="20"/>
                <w:szCs w:val="20"/>
              </w:rPr>
              <w:t>Bijlage 2 Inkoopvoorwaarden, Art. 6.5 Personeel</w:t>
            </w:r>
          </w:p>
        </w:tc>
        <w:tc>
          <w:tcPr>
            <w:tcW w:w="5170" w:type="dxa"/>
          </w:tcPr>
          <w:p w:rsidR="00CB6C70" w:rsidRPr="00587AB4" w:rsidRDefault="00CB6C70" w:rsidP="00587AB4">
            <w:pPr>
              <w:spacing w:after="0" w:line="240" w:lineRule="auto"/>
              <w:rPr>
                <w:rFonts w:ascii="Arial" w:hAnsi="Arial" w:cs="Arial"/>
                <w:sz w:val="20"/>
                <w:szCs w:val="20"/>
                <w:highlight w:val="red"/>
                <w:lang w:val="nl-NL"/>
              </w:rPr>
            </w:pPr>
            <w:r>
              <w:rPr>
                <w:rFonts w:ascii="Arial" w:hAnsi="Arial" w:cs="Arial"/>
                <w:sz w:val="20"/>
                <w:szCs w:val="20"/>
                <w:lang w:val="nl-NL"/>
              </w:rPr>
              <w:t>Deze zullen wij in de tweede fase van deze aanbesteding meezenden.</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38</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U stelt bij dit artikel dat indien over wijzigingen dan wel de (financiële) gevolgen daarvan geen overeenstemming wordt bereikt, de overeenkomst kan worden ontbonden. Als gevolg hiervan zouden de Inschrijvers in een afhankelijke positie komen te verkeren welke mogelijk een onverantwoord risico met zich meebrengt. Voorts brengt dit voor partijen het risico met zich mee dat sprake is van een wezenlijke wijziging van de opdracht welke o.g.v. de aanbestedingsregels niet is toegestaan. Bent u bereid dit artikel als volgt te wijzigen?</w:t>
            </w:r>
          </w:p>
          <w:p w:rsidR="00CB6C70" w:rsidRPr="00587AB4" w:rsidRDefault="00CB6C70" w:rsidP="00587AB4">
            <w:pPr>
              <w:autoSpaceDE w:val="0"/>
              <w:autoSpaceDN w:val="0"/>
              <w:adjustRightInd w:val="0"/>
              <w:spacing w:after="0" w:line="240" w:lineRule="auto"/>
              <w:rPr>
                <w:rFonts w:ascii="Arial" w:hAnsi="Arial" w:cs="Arial"/>
                <w:i/>
                <w:sz w:val="20"/>
                <w:szCs w:val="20"/>
                <w:lang w:val="nl-NL"/>
              </w:rPr>
            </w:pPr>
            <w:r w:rsidRPr="00587AB4">
              <w:rPr>
                <w:rFonts w:ascii="Arial" w:hAnsi="Arial" w:cs="Arial"/>
                <w:i/>
                <w:sz w:val="20"/>
                <w:szCs w:val="20"/>
                <w:lang w:val="nl-NL"/>
              </w:rPr>
              <w:t>“Indien dit overleg niet tot schriftelijke overeenstemming leidt kunnen Partijen daaraan geen rechten ontlenen en nemen Partijen daardoor geen plichten op zich, anders dan voortvloeiende uit de bestaande overeenkomst”.</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rPr>
            </w:pPr>
            <w:r w:rsidRPr="00587AB4">
              <w:rPr>
                <w:rFonts w:ascii="Arial" w:hAnsi="Arial" w:cs="Arial"/>
                <w:sz w:val="20"/>
                <w:szCs w:val="20"/>
              </w:rPr>
              <w:t>Bijlage 2 Inkoopvoorwaarden, Art. 13.3 Wijzigingen</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Zoals in het toepasselijk Nederlands recht in het algemeen geldt, zal een overeenkomst alleen kunnen worden ontbonden indien dat gerechtvaardigd worden door de gegeven reden(en).</w:t>
            </w:r>
          </w:p>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Uw verzoek wordt afgewezen</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39</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rPr>
            </w:pPr>
            <w:r w:rsidRPr="00587AB4">
              <w:rPr>
                <w:rFonts w:ascii="Arial" w:hAnsi="Arial" w:cs="Arial"/>
                <w:sz w:val="20"/>
                <w:szCs w:val="20"/>
                <w:lang w:val="nl-NL"/>
              </w:rPr>
              <w:t xml:space="preserve">Inschrijver stelt voor om dit artikel zodanig te wijzigen zodat partijen in plaats van keuring tijdens bijvoorbeeld productieproces een acceptatietest na aflevering overeenkomen. </w:t>
            </w:r>
            <w:r w:rsidRPr="00587AB4">
              <w:rPr>
                <w:rFonts w:ascii="Arial" w:hAnsi="Arial" w:cs="Arial"/>
                <w:sz w:val="20"/>
                <w:szCs w:val="20"/>
              </w:rPr>
              <w:t>Kunt u hiermee instemmen?</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 xml:space="preserve">Bijlage 2 Inkoopvoorwaarden, Art. 14 Keuring; </w:t>
            </w:r>
            <w:r w:rsidRPr="00587AB4">
              <w:rPr>
                <w:rFonts w:ascii="Arial" w:hAnsi="Arial" w:cs="Arial"/>
                <w:sz w:val="20"/>
                <w:szCs w:val="20"/>
                <w:lang w:val="nl-NL"/>
              </w:rPr>
              <w:lastRenderedPageBreak/>
              <w:t>inspectie</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lastRenderedPageBreak/>
              <w:t>Opdrachtgever gaat hiermee niet akkoord.</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lastRenderedPageBreak/>
              <w:t>40</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De tekst van dit artikel is bedoeld voor de aanschaf van producten en past niet goed bij de aard van de te sluiten overeenkomst. Bent u bereid om dit nader in een bijlage bij de overeenkomst uit te werken?</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rPr>
            </w:pPr>
            <w:r w:rsidRPr="00587AB4">
              <w:rPr>
                <w:rFonts w:ascii="Arial" w:hAnsi="Arial" w:cs="Arial"/>
                <w:sz w:val="20"/>
                <w:szCs w:val="20"/>
              </w:rPr>
              <w:t>Bijlage 2 Inkoopvoorwaarden, Art. 15 Garantie</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 xml:space="preserve">Inherent aan het karakter van </w:t>
            </w:r>
            <w:r w:rsidRPr="00587AB4">
              <w:rPr>
                <w:rFonts w:ascii="Arial" w:hAnsi="Arial" w:cs="Arial"/>
                <w:i/>
                <w:sz w:val="20"/>
                <w:szCs w:val="20"/>
                <w:lang w:val="nl-NL"/>
              </w:rPr>
              <w:t>Algemene</w:t>
            </w:r>
            <w:r w:rsidRPr="00587AB4">
              <w:rPr>
                <w:rFonts w:ascii="Arial" w:hAnsi="Arial" w:cs="Arial"/>
                <w:sz w:val="20"/>
                <w:szCs w:val="20"/>
                <w:lang w:val="nl-NL"/>
              </w:rPr>
              <w:t xml:space="preserve"> Inkoopvoorwaarden is, dat artikelen die niet van toepassing kunnen zijn, ook niet van toepassing zullen zijn. Artikel 15 overigens, zal zeker wel van toepassing zijn op de Overeenkomst in deze.</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41</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 xml:space="preserve">De tekst van dit artikel is bedoeld voor de aanschaf van producten en past niet goed bij de aard van de te sluiten overeenkomst. Bent u bereid navolgende op te nemen in de overeenkomst? </w:t>
            </w:r>
          </w:p>
          <w:p w:rsidR="00CB6C70" w:rsidRPr="00587AB4" w:rsidRDefault="00CB6C70" w:rsidP="00587AB4">
            <w:pPr>
              <w:autoSpaceDE w:val="0"/>
              <w:autoSpaceDN w:val="0"/>
              <w:adjustRightInd w:val="0"/>
              <w:spacing w:after="0" w:line="240" w:lineRule="auto"/>
              <w:rPr>
                <w:rFonts w:ascii="Arial" w:hAnsi="Arial" w:cs="Arial"/>
                <w:i/>
                <w:sz w:val="20"/>
                <w:szCs w:val="20"/>
                <w:lang w:val="nl-NL"/>
              </w:rPr>
            </w:pPr>
            <w:r w:rsidRPr="00587AB4">
              <w:rPr>
                <w:rFonts w:ascii="Arial" w:hAnsi="Arial" w:cs="Arial"/>
                <w:i/>
                <w:sz w:val="20"/>
                <w:szCs w:val="20"/>
                <w:lang w:val="nl-NL"/>
              </w:rPr>
              <w:t xml:space="preserve">“Alle informatie en documenten die door Opdrachtgever ter beschikking van Opdrachtnemer zijn gesteld en de resultaten van de dienstverlening die betrekking hebben op Opdrachtgever, zijn eigendom van Opdrachtgever, of zullen, indien nodig, op Opdrachtgevers eerste verzoek aan Opdrachtgever worden overgedragen. </w:t>
            </w:r>
          </w:p>
          <w:p w:rsidR="00CB6C70" w:rsidRPr="00587AB4" w:rsidRDefault="00CB6C70" w:rsidP="00587AB4">
            <w:pPr>
              <w:autoSpaceDE w:val="0"/>
              <w:autoSpaceDN w:val="0"/>
              <w:adjustRightInd w:val="0"/>
              <w:spacing w:after="0" w:line="240" w:lineRule="auto"/>
              <w:rPr>
                <w:rFonts w:ascii="Arial" w:hAnsi="Arial" w:cs="Arial"/>
                <w:i/>
                <w:sz w:val="20"/>
                <w:szCs w:val="20"/>
                <w:lang w:val="nl-NL"/>
              </w:rPr>
            </w:pPr>
          </w:p>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i/>
                <w:sz w:val="20"/>
                <w:szCs w:val="20"/>
                <w:lang w:val="nl-NL"/>
              </w:rPr>
              <w:t>Alle rechten van intellectuele of industriële eigendom op niet exclusief door Opdrachtnemer voor Opdrachtgever vervaardigde zaken, ontwikkelde of ter beschikking gestelde Producten of andere materialen zoals analyses, ontwerpen, documentatie, rapporten, offertes, alsmede voorbereidend materiaal daarvan, berusten uitsluitend bij Opdrachtnemer of haar licentiegevers, waarbij Opdrachtgever gedurende de looptijd van de overeenkomst uitsluitend een niet-overdraagbaar gebruiksrecht verkrijgt.”</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Bijlage 2 Inkoopvoorwaarden, Art. 18 Intellectuele eigendom</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Zie antwoord bij 24.</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42</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Inschrijver is van oordeel dat gezien er sprake is van een overeenkomst voor bepaalde tijd, er geen ruimte is voor tussentijdse beëindiging zonder dat er sprake is van een toerekenbare tekortkoming aan de zijde van Inschrijver welke tekortkoming zij niet tijdig heeft kunnen herstellen. Mag Inschrijver erop vertrouwen dat er enkel sprake zal zijn van voortijdige beëindiging in geval van wezenlijke aantoonbare tekortkomingen aan de zijde van Inschrijver, welke zij na een schriftelijke ingebrekestelling niet heeft weten te herstellen?</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rPr>
            </w:pPr>
            <w:r w:rsidRPr="00587AB4">
              <w:rPr>
                <w:rFonts w:ascii="Arial" w:hAnsi="Arial" w:cs="Arial"/>
                <w:sz w:val="20"/>
                <w:szCs w:val="20"/>
              </w:rPr>
              <w:t>Bijlage 2 Inkoopvoorwaarden, Art. 22.1 Beëindiging</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Dit is correct.</w:t>
            </w:r>
          </w:p>
        </w:tc>
      </w:tr>
      <w:tr w:rsidR="00CB6C70" w:rsidRPr="00EC1713"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43</w:t>
            </w:r>
          </w:p>
        </w:tc>
        <w:tc>
          <w:tcPr>
            <w:tcW w:w="6508"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Zowel in de overeenkomst als in dit artikel is een boeteclausule opgenomen. Het betreft hier dus een dubbele boete voor dezelfde tekortkoming. Opdrachtnemer stelt voor om dit artikel te laten vervallen. Kan Opdrachtgever hiermee akkoord gaan?</w:t>
            </w:r>
          </w:p>
        </w:tc>
        <w:tc>
          <w:tcPr>
            <w:tcW w:w="1650" w:type="dxa"/>
          </w:tcPr>
          <w:p w:rsidR="00CB6C70" w:rsidRPr="00587AB4" w:rsidRDefault="00CB6C70" w:rsidP="00587AB4">
            <w:pPr>
              <w:autoSpaceDE w:val="0"/>
              <w:autoSpaceDN w:val="0"/>
              <w:adjustRightInd w:val="0"/>
              <w:spacing w:after="0" w:line="240" w:lineRule="auto"/>
              <w:rPr>
                <w:rFonts w:ascii="Arial" w:hAnsi="Arial" w:cs="Arial"/>
                <w:sz w:val="20"/>
                <w:szCs w:val="20"/>
                <w:lang w:val="nl-NL"/>
              </w:rPr>
            </w:pPr>
            <w:r w:rsidRPr="00587AB4">
              <w:rPr>
                <w:rFonts w:ascii="Arial" w:hAnsi="Arial" w:cs="Arial"/>
                <w:sz w:val="20"/>
                <w:szCs w:val="20"/>
                <w:lang w:val="nl-NL"/>
              </w:rPr>
              <w:t>Bijlage 2 Inkoopvoorwaarden, Art. 24 Boete; kosten</w:t>
            </w:r>
          </w:p>
        </w:tc>
        <w:tc>
          <w:tcPr>
            <w:tcW w:w="5170" w:type="dxa"/>
          </w:tcPr>
          <w:p w:rsidR="00CB6C70" w:rsidRPr="00587AB4" w:rsidRDefault="00CB6C70" w:rsidP="00587AB4">
            <w:pPr>
              <w:spacing w:after="0" w:line="240" w:lineRule="auto"/>
              <w:rPr>
                <w:rFonts w:ascii="Arial" w:hAnsi="Arial" w:cs="Arial"/>
                <w:sz w:val="20"/>
                <w:szCs w:val="20"/>
                <w:lang w:val="nl-NL"/>
              </w:rPr>
            </w:pPr>
            <w:r>
              <w:rPr>
                <w:rFonts w:ascii="Arial" w:hAnsi="Arial" w:cs="Arial"/>
                <w:sz w:val="20"/>
                <w:szCs w:val="20"/>
                <w:lang w:val="nl-NL"/>
              </w:rPr>
              <w:t>De overeenkomst staat boven de algemene voorwaarden. Enkel de boeteclausule in de (concept) overeenkomst is van toepassing.</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44</w:t>
            </w:r>
          </w:p>
        </w:tc>
        <w:tc>
          <w:tcPr>
            <w:tcW w:w="6508"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 xml:space="preserve">In uw selectieleidraad stelt u dat onderaannemers/derden bij naam </w:t>
            </w:r>
            <w:r w:rsidRPr="00587AB4">
              <w:rPr>
                <w:rFonts w:ascii="Arial" w:hAnsi="Arial" w:cs="Arial"/>
                <w:sz w:val="20"/>
                <w:szCs w:val="20"/>
                <w:lang w:val="nl-NL"/>
              </w:rPr>
              <w:lastRenderedPageBreak/>
              <w:t>genoemd dienen te worden. Wij zijn het grootste onafhankelijke printmanagement bureau in de Benelux.</w:t>
            </w:r>
          </w:p>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Door ons enorme inkoopvolume en een groot scala aan partners kunnen wij de UvA/HvA de beste kwaliteit/prijs garanderen voor grafische producties.</w:t>
            </w:r>
          </w:p>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Om u de best-of-breed producenten aan te bieden in kwaliteit en prijs is het in deze fase benoemen van de inzet van derden of het vormen van een combinatie op basis</w:t>
            </w:r>
          </w:p>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van de huidige informatie nog niet mogelijk. Het verzoek is dan ook dat u hiermee akkoord gaat in deze fase.</w:t>
            </w:r>
          </w:p>
        </w:tc>
        <w:tc>
          <w:tcPr>
            <w:tcW w:w="1650" w:type="dxa"/>
          </w:tcPr>
          <w:p w:rsidR="00CB6C70" w:rsidRPr="00587AB4" w:rsidRDefault="00CB6C70" w:rsidP="00587AB4">
            <w:pPr>
              <w:spacing w:after="0" w:line="240" w:lineRule="auto"/>
              <w:rPr>
                <w:rFonts w:ascii="Arial" w:hAnsi="Arial" w:cs="Arial"/>
                <w:sz w:val="20"/>
                <w:szCs w:val="20"/>
                <w:lang w:val="nl-NL"/>
              </w:rPr>
            </w:pP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 xml:space="preserve">Indien u deze onderaannemers of combinanten nodig </w:t>
            </w:r>
            <w:r w:rsidRPr="00587AB4">
              <w:rPr>
                <w:rFonts w:ascii="Arial" w:hAnsi="Arial" w:cs="Arial"/>
                <w:sz w:val="20"/>
                <w:szCs w:val="20"/>
                <w:lang w:val="nl-NL"/>
              </w:rPr>
              <w:lastRenderedPageBreak/>
              <w:t xml:space="preserve">heeft om te kunnen voldoen aan de Selectie-eisen dient u deze in deze fase reeds in te dienen. </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lastRenderedPageBreak/>
              <w:t>45</w:t>
            </w:r>
          </w:p>
        </w:tc>
        <w:tc>
          <w:tcPr>
            <w:tcW w:w="6508"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 xml:space="preserve">In Stap 1 van hoofdstuk 3.2 </w:t>
            </w:r>
            <w:r w:rsidRPr="00587AB4">
              <w:rPr>
                <w:rFonts w:ascii="Arial" w:hAnsi="Arial" w:cs="Arial"/>
                <w:b/>
                <w:bCs/>
                <w:sz w:val="20"/>
                <w:szCs w:val="20"/>
                <w:lang w:val="nl-NL"/>
              </w:rPr>
              <w:t xml:space="preserve">Beoordeling van de aanmelding </w:t>
            </w:r>
            <w:r w:rsidRPr="00587AB4">
              <w:rPr>
                <w:rFonts w:ascii="Arial" w:hAnsi="Arial" w:cs="Arial"/>
                <w:sz w:val="20"/>
                <w:szCs w:val="20"/>
                <w:lang w:val="nl-NL"/>
              </w:rPr>
              <w:t>wordt verwezen naar 1.3 in de selectieleidraad van de aanbesteding van kantoor en communicatiedrukwerk omtrent het volledig en correct aanleveren van alle documenten. 1.3 is niet terug te vinden in de selectieleidraad. Zijn er nog andere eisen dan de genoemde in Bijlage 0 "Checklist aanbesteding"?</w:t>
            </w:r>
          </w:p>
        </w:tc>
        <w:tc>
          <w:tcPr>
            <w:tcW w:w="1650" w:type="dxa"/>
          </w:tcPr>
          <w:p w:rsidR="00CB6C70" w:rsidRPr="00587AB4" w:rsidRDefault="00CB6C70" w:rsidP="00587AB4">
            <w:pPr>
              <w:spacing w:after="0" w:line="240" w:lineRule="auto"/>
              <w:rPr>
                <w:rFonts w:ascii="Arial" w:hAnsi="Arial" w:cs="Arial"/>
                <w:sz w:val="20"/>
                <w:szCs w:val="20"/>
                <w:lang w:val="nl-NL"/>
              </w:rPr>
            </w:pPr>
          </w:p>
        </w:tc>
        <w:tc>
          <w:tcPr>
            <w:tcW w:w="5170" w:type="dxa"/>
          </w:tcPr>
          <w:p w:rsidR="00CB6C70"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Dit is correct.</w:t>
            </w:r>
          </w:p>
          <w:p w:rsidR="00CB6C70" w:rsidRPr="00587AB4" w:rsidRDefault="00CB6C70" w:rsidP="00587AB4">
            <w:pPr>
              <w:spacing w:after="0" w:line="240" w:lineRule="auto"/>
              <w:rPr>
                <w:rFonts w:ascii="Arial" w:hAnsi="Arial" w:cs="Arial"/>
                <w:sz w:val="20"/>
                <w:szCs w:val="20"/>
                <w:lang w:val="nl-NL"/>
              </w:rPr>
            </w:pPr>
            <w:r>
              <w:rPr>
                <w:rFonts w:ascii="Arial" w:hAnsi="Arial" w:cs="Arial"/>
                <w:sz w:val="20"/>
                <w:szCs w:val="20"/>
                <w:lang w:val="nl-NL"/>
              </w:rPr>
              <w:t>Nee, dat is er niet.</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46</w:t>
            </w:r>
          </w:p>
        </w:tc>
        <w:tc>
          <w:tcPr>
            <w:tcW w:w="6508"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Als wij op beide percelen willen inschrijven, dienen er dan twee separate inschrijvingen te worden gedaan in aparte mappen? Tweemaal in drievoud?  </w:t>
            </w:r>
          </w:p>
        </w:tc>
        <w:tc>
          <w:tcPr>
            <w:tcW w:w="1650" w:type="dxa"/>
          </w:tcPr>
          <w:p w:rsidR="00CB6C70" w:rsidRPr="00587AB4" w:rsidRDefault="00CB6C70" w:rsidP="00587AB4">
            <w:pPr>
              <w:spacing w:after="0" w:line="240" w:lineRule="auto"/>
              <w:rPr>
                <w:rFonts w:ascii="Arial" w:hAnsi="Arial" w:cs="Arial"/>
                <w:sz w:val="20"/>
                <w:szCs w:val="20"/>
                <w:lang w:val="nl-NL"/>
              </w:rPr>
            </w:pP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 xml:space="preserve">Nee, u kunt volstaan met één inschrijving in drievoud. In uw aanbiedingsbrief dient u duidelijk te vermelden voor welke percelen u inschrijft. </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47</w:t>
            </w:r>
          </w:p>
        </w:tc>
        <w:tc>
          <w:tcPr>
            <w:tcW w:w="6508"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 xml:space="preserve">Als de inschrijving op twee percelen in één aanbieding gecombineerd mag worden, hoe dienen wij dan om te gaan met de beschrijving van selectiecriteria? Bij sommige selectiecriteria krijgt men voor Perceel A een andere hoeveelheid punten dan voor Perceel B. Is het dan de bedoeling dat wij per   criterium, per perceel een andere beschrijving moeten indienen? Klopt het dan dat wij in één document, twee maal dezelfde beschrijving moeten indienen? </w:t>
            </w:r>
          </w:p>
        </w:tc>
        <w:tc>
          <w:tcPr>
            <w:tcW w:w="1650" w:type="dxa"/>
          </w:tcPr>
          <w:p w:rsidR="00CB6C70" w:rsidRPr="00587AB4" w:rsidRDefault="00CB6C70" w:rsidP="00587AB4">
            <w:pPr>
              <w:spacing w:after="0" w:line="240" w:lineRule="auto"/>
              <w:rPr>
                <w:rFonts w:ascii="Arial" w:hAnsi="Arial" w:cs="Arial"/>
                <w:sz w:val="20"/>
                <w:szCs w:val="20"/>
                <w:lang w:val="nl-NL"/>
              </w:rPr>
            </w:pP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 xml:space="preserve">U kunt alle documenten éénmaal indienen indien dit afdoende is. Voor H4.I technische uitrusting, en H4.L model referentieformulier moet u duidelijk benoemen welk perceel of welke percelen u bedoelt in uw antwoord. </w:t>
            </w:r>
          </w:p>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 xml:space="preserve">Indien het bij de beantwoording van H5. Selectiecriteria uw antwoord per perceel anders is kunt u dit in uw antwoord aangeven.   </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48</w:t>
            </w:r>
          </w:p>
        </w:tc>
        <w:tc>
          <w:tcPr>
            <w:tcW w:w="6508"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Als de twee percelen separate aanbiedingen moeten zijn, wordt dan de omzet opgave die bij inschrijving op twee percelen opgeteld moet worden, in beide documenten als totaal voor de twee percelen opgenomen?</w:t>
            </w:r>
          </w:p>
        </w:tc>
        <w:tc>
          <w:tcPr>
            <w:tcW w:w="1650" w:type="dxa"/>
          </w:tcPr>
          <w:p w:rsidR="00CB6C70" w:rsidRPr="00587AB4" w:rsidRDefault="00CB6C70" w:rsidP="00587AB4">
            <w:pPr>
              <w:spacing w:after="0" w:line="240" w:lineRule="auto"/>
              <w:rPr>
                <w:rFonts w:ascii="Arial" w:hAnsi="Arial" w:cs="Arial"/>
                <w:sz w:val="20"/>
                <w:szCs w:val="20"/>
                <w:lang w:val="nl-NL"/>
              </w:rPr>
            </w:pP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Ja dit is correct. Zie tevens antwoord op vraag 5.</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49</w:t>
            </w:r>
          </w:p>
        </w:tc>
        <w:tc>
          <w:tcPr>
            <w:tcW w:w="6508"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Bij inschrijving op twee percelen dienen er zes referenties te worden opgegeven. Mogen dit wel dezelfde referenten zijn, indien de opdrachten van die referenten overeenkomen met de opdrachten uit de beide percelen?</w:t>
            </w:r>
          </w:p>
        </w:tc>
        <w:tc>
          <w:tcPr>
            <w:tcW w:w="1650" w:type="dxa"/>
          </w:tcPr>
          <w:p w:rsidR="00CB6C70" w:rsidRPr="00587AB4" w:rsidRDefault="00CB6C70" w:rsidP="00587AB4">
            <w:pPr>
              <w:spacing w:after="0" w:line="240" w:lineRule="auto"/>
              <w:rPr>
                <w:rFonts w:ascii="Arial" w:hAnsi="Arial" w:cs="Arial"/>
                <w:sz w:val="20"/>
                <w:szCs w:val="20"/>
                <w:lang w:val="nl-NL"/>
              </w:rPr>
            </w:pP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Ja dit is toegestaan. Zie tevens antwoord op vraag 5.</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50</w:t>
            </w:r>
          </w:p>
        </w:tc>
        <w:tc>
          <w:tcPr>
            <w:tcW w:w="6508"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Bij 3.2, stap 1 verwijst u naar ‘het in 1.3 gestelde’. Kunt u aangeven wat u daar bedoelt? Wij kunnen in u document geen paragraaf 1.3 vinden.</w:t>
            </w:r>
          </w:p>
          <w:p w:rsidR="00CB6C70" w:rsidRPr="00587AB4" w:rsidRDefault="00CB6C70" w:rsidP="00587AB4">
            <w:pPr>
              <w:spacing w:after="0" w:line="240" w:lineRule="auto"/>
              <w:rPr>
                <w:rFonts w:ascii="Arial" w:hAnsi="Arial" w:cs="Arial"/>
                <w:sz w:val="20"/>
                <w:szCs w:val="20"/>
                <w:lang w:val="nl-NL"/>
              </w:rPr>
            </w:pPr>
          </w:p>
        </w:tc>
        <w:tc>
          <w:tcPr>
            <w:tcW w:w="1650" w:type="dxa"/>
          </w:tcPr>
          <w:p w:rsidR="00CB6C70" w:rsidRPr="00587AB4" w:rsidRDefault="00CB6C70" w:rsidP="00587AB4">
            <w:pPr>
              <w:spacing w:after="0" w:line="240" w:lineRule="auto"/>
              <w:rPr>
                <w:rFonts w:ascii="Arial" w:hAnsi="Arial" w:cs="Arial"/>
                <w:sz w:val="20"/>
                <w:szCs w:val="20"/>
                <w:lang w:val="nl-NL"/>
              </w:rPr>
            </w:pP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Dit is foutief opgenomen. U dient hier te lezen hetgeen gesteld in Hoofdstuk 3, 4 en 5.</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lastRenderedPageBreak/>
              <w:t>51</w:t>
            </w:r>
          </w:p>
        </w:tc>
        <w:tc>
          <w:tcPr>
            <w:tcW w:w="6508"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Paragraaf 3.12 maakt melding van schriftelijke indiening, eenmaal in ringbandklapper en tweemaal samengebonden. Hoofdstuk 4, eerste alinea maakt alleen melding van aanmelding in ringband. Wilt u alle schriftelijke stukken in ringbanden aangeleverd of één ringband en twee samengebonden inschrijvingen?</w:t>
            </w:r>
          </w:p>
        </w:tc>
        <w:tc>
          <w:tcPr>
            <w:tcW w:w="1650" w:type="dxa"/>
          </w:tcPr>
          <w:p w:rsidR="00CB6C70" w:rsidRPr="00587AB4" w:rsidRDefault="00CB6C70" w:rsidP="00587AB4">
            <w:pPr>
              <w:spacing w:after="0" w:line="240" w:lineRule="auto"/>
              <w:rPr>
                <w:rFonts w:ascii="Arial" w:hAnsi="Arial" w:cs="Arial"/>
                <w:sz w:val="20"/>
                <w:szCs w:val="20"/>
                <w:lang w:val="nl-NL"/>
              </w:rPr>
            </w:pP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Zie antwoord op vraag 1.</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52</w:t>
            </w:r>
          </w:p>
        </w:tc>
        <w:tc>
          <w:tcPr>
            <w:tcW w:w="6508"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Paragraaf 5.2 benoemt selectiecriteria 1, 2 en 3 en vraagt per criterium een beschrijving. De Checklist voor de aanbesteding voorziet niet in tabbladen voor selectiecriteria maar wel voor gunningscriteria. Wordt met selectiecriteria het zelfde bedoeld als met gunningscriteria?</w:t>
            </w:r>
          </w:p>
        </w:tc>
        <w:tc>
          <w:tcPr>
            <w:tcW w:w="1650" w:type="dxa"/>
          </w:tcPr>
          <w:p w:rsidR="00CB6C70" w:rsidRPr="00587AB4" w:rsidRDefault="00CB6C70" w:rsidP="00587AB4">
            <w:pPr>
              <w:spacing w:after="0" w:line="240" w:lineRule="auto"/>
              <w:rPr>
                <w:rFonts w:ascii="Arial" w:hAnsi="Arial" w:cs="Arial"/>
                <w:sz w:val="20"/>
                <w:szCs w:val="20"/>
                <w:lang w:val="nl-NL"/>
              </w:rPr>
            </w:pP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Dit is correct. U vind hierbij een nieuw overzicht Checklist en bijlagen.</w:t>
            </w:r>
          </w:p>
        </w:tc>
      </w:tr>
      <w:tr w:rsidR="00CB6C70" w:rsidRPr="002E414A"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53</w:t>
            </w:r>
          </w:p>
        </w:tc>
        <w:tc>
          <w:tcPr>
            <w:tcW w:w="6508"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Bij 5.2 geeft u aan dat de verschillende selectiecriteria gewaardeerd worden met een puntentoekenning tussen 0-10 punten per criteria. Onder 5.3 worden de selectiecriteria uitgewerkt en zien wij puntenvermelding per deel criteria die, bij elkaar opgeteld, meer dan de 10 punten per criteria opleveren. Kunt u aangeven hoe de waardering gaat verlopen?</w:t>
            </w:r>
          </w:p>
        </w:tc>
        <w:tc>
          <w:tcPr>
            <w:tcW w:w="1650" w:type="dxa"/>
          </w:tcPr>
          <w:p w:rsidR="00CB6C70" w:rsidRPr="00587AB4" w:rsidRDefault="00CB6C70" w:rsidP="00587AB4">
            <w:pPr>
              <w:spacing w:after="0" w:line="240" w:lineRule="auto"/>
              <w:rPr>
                <w:rFonts w:ascii="Arial" w:hAnsi="Arial" w:cs="Arial"/>
                <w:sz w:val="20"/>
                <w:szCs w:val="20"/>
                <w:lang w:val="nl-NL"/>
              </w:rPr>
            </w:pPr>
          </w:p>
        </w:tc>
        <w:tc>
          <w:tcPr>
            <w:tcW w:w="5170" w:type="dxa"/>
          </w:tcPr>
          <w:p w:rsidR="00CB6C70" w:rsidRDefault="00CB6C70" w:rsidP="00587AB4">
            <w:pPr>
              <w:spacing w:after="0" w:line="240" w:lineRule="auto"/>
              <w:rPr>
                <w:rFonts w:ascii="Arial" w:hAnsi="Arial" w:cs="Arial"/>
                <w:sz w:val="20"/>
                <w:szCs w:val="20"/>
                <w:lang w:val="nl-NL"/>
              </w:rPr>
            </w:pPr>
            <w:r>
              <w:rPr>
                <w:rFonts w:ascii="Arial" w:hAnsi="Arial" w:cs="Arial"/>
                <w:sz w:val="20"/>
                <w:szCs w:val="20"/>
                <w:lang w:val="nl-NL"/>
              </w:rPr>
              <w:t xml:space="preserve">De puntenverdeling is conform de tekst in H5.3. Onderaan deze NvI is deze informatie tevens toegevoegd. </w:t>
            </w:r>
          </w:p>
          <w:p w:rsidR="00CB6C70" w:rsidRPr="00587AB4" w:rsidRDefault="00CB6C70" w:rsidP="00587AB4">
            <w:pPr>
              <w:spacing w:after="0" w:line="240" w:lineRule="auto"/>
              <w:rPr>
                <w:rFonts w:ascii="Arial" w:hAnsi="Arial" w:cs="Arial"/>
                <w:sz w:val="20"/>
                <w:szCs w:val="20"/>
                <w:lang w:val="nl-NL"/>
              </w:rPr>
            </w:pPr>
            <w:r>
              <w:rPr>
                <w:rFonts w:ascii="Arial" w:hAnsi="Arial" w:cs="Arial"/>
                <w:sz w:val="20"/>
                <w:szCs w:val="20"/>
                <w:lang w:val="nl-NL"/>
              </w:rPr>
              <w:t>De “waardering” wil zeggen het rapportcijfer wat wordt gegeven aan uw antwoord door de beoordelingscommissie. Deze wordt afgezet tegen het totaal aantal te behalen punten, ofwel het totale percentage (sub)selectiecriterium.</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54</w:t>
            </w:r>
          </w:p>
        </w:tc>
        <w:tc>
          <w:tcPr>
            <w:tcW w:w="6508"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In de wachtkamerovereenkomst spreekt u bij 3.4 over het risico dat u loopt dat de Schoonmaak en Glasbewassing opnieuw moet worden aanbesteed. Wij gaan ervan uit dat u hier doelt op de aanbesteding Kantoordrukwerk en Communicatiedrukwerk.</w:t>
            </w:r>
          </w:p>
          <w:p w:rsidR="00CB6C70" w:rsidRPr="00587AB4" w:rsidRDefault="00CB6C70" w:rsidP="00587AB4">
            <w:pPr>
              <w:spacing w:after="0" w:line="240" w:lineRule="auto"/>
              <w:rPr>
                <w:rFonts w:ascii="Arial" w:hAnsi="Arial" w:cs="Arial"/>
                <w:sz w:val="20"/>
                <w:szCs w:val="20"/>
                <w:lang w:val="nl-NL"/>
              </w:rPr>
            </w:pPr>
          </w:p>
        </w:tc>
        <w:tc>
          <w:tcPr>
            <w:tcW w:w="1650" w:type="dxa"/>
          </w:tcPr>
          <w:p w:rsidR="00CB6C70" w:rsidRPr="00587AB4" w:rsidRDefault="00CB6C70" w:rsidP="00587AB4">
            <w:pPr>
              <w:spacing w:after="0" w:line="240" w:lineRule="auto"/>
              <w:rPr>
                <w:rFonts w:ascii="Arial" w:hAnsi="Arial" w:cs="Arial"/>
                <w:sz w:val="20"/>
                <w:szCs w:val="20"/>
                <w:lang w:val="nl-NL"/>
              </w:rPr>
            </w:pP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Dit is correct en wordt voor gunning aangepast.</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55</w:t>
            </w:r>
          </w:p>
        </w:tc>
        <w:tc>
          <w:tcPr>
            <w:tcW w:w="6508"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Bij de referenties geeft u aan dat bij inschrijving op beide percelen in totaal 6 referenties moeten worden ingediend. Is het toegestaan om een zelfde referentie bij beide percelen op te voeren?</w:t>
            </w:r>
          </w:p>
        </w:tc>
        <w:tc>
          <w:tcPr>
            <w:tcW w:w="1650" w:type="dxa"/>
          </w:tcPr>
          <w:p w:rsidR="00CB6C70" w:rsidRPr="00587AB4" w:rsidRDefault="00CB6C70" w:rsidP="00587AB4">
            <w:pPr>
              <w:spacing w:after="0" w:line="240" w:lineRule="auto"/>
              <w:rPr>
                <w:rFonts w:ascii="Arial" w:hAnsi="Arial" w:cs="Arial"/>
                <w:sz w:val="20"/>
                <w:szCs w:val="20"/>
                <w:lang w:val="nl-NL"/>
              </w:rPr>
            </w:pP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Dit is toegestaan. Zie echter wel antwoord op vraag 5, 48 en 49.</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56</w:t>
            </w:r>
          </w:p>
        </w:tc>
        <w:tc>
          <w:tcPr>
            <w:tcW w:w="6508"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color w:val="000000"/>
                <w:sz w:val="20"/>
                <w:szCs w:val="20"/>
                <w:lang w:val="nl-NL"/>
              </w:rPr>
              <w:t>Mag Inschrijver erop vertrouwen dat eventuele in de Nota van Inlichtingen gegeven antwoorden welke betrekking hebben dan wel gerelateerd zijn aan uw concept overeenkomst en Inkoopvoorwaarden onverkort worden opgenomen in de overeenkomst?</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Par 3.7</w:t>
            </w:r>
          </w:p>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bCs/>
                <w:sz w:val="20"/>
                <w:szCs w:val="20"/>
              </w:rPr>
              <w:t>Blz. 17</w:t>
            </w:r>
          </w:p>
        </w:tc>
        <w:tc>
          <w:tcPr>
            <w:tcW w:w="5170" w:type="dxa"/>
          </w:tcPr>
          <w:p w:rsidR="00CB6C70" w:rsidRPr="00587AB4" w:rsidRDefault="00CB6C70" w:rsidP="00587AB4">
            <w:pPr>
              <w:spacing w:after="0" w:line="240" w:lineRule="auto"/>
              <w:rPr>
                <w:rFonts w:ascii="Arial" w:hAnsi="Arial" w:cs="Arial"/>
                <w:sz w:val="20"/>
                <w:szCs w:val="20"/>
                <w:lang w:val="nl-NL"/>
              </w:rPr>
            </w:pPr>
            <w:r>
              <w:rPr>
                <w:rFonts w:ascii="Arial" w:hAnsi="Arial" w:cs="Arial"/>
                <w:sz w:val="20"/>
                <w:szCs w:val="20"/>
                <w:lang w:val="nl-NL"/>
              </w:rPr>
              <w:t>Dit is correct, daar waar akkoord is gegeven wordt dit aangepast.</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57</w:t>
            </w:r>
          </w:p>
        </w:tc>
        <w:tc>
          <w:tcPr>
            <w:tcW w:w="6508"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bCs/>
                <w:sz w:val="20"/>
                <w:szCs w:val="20"/>
                <w:lang w:val="nl-NL"/>
              </w:rPr>
              <w:t>Kunt u ermee instemmen dat Inschrijver bepaalde bijlagen bijvoegt die de Engelse taal zijn opgesteld. Inschrijver is een internationale onderneming en zij heeft bepaalde product en financiële informatie alleen in het Engels beschikbaar.</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Par 3.12</w:t>
            </w:r>
          </w:p>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bCs/>
                <w:sz w:val="20"/>
                <w:szCs w:val="20"/>
              </w:rPr>
              <w:t>Blz 19</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Dit is toegestaan.</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58</w:t>
            </w:r>
          </w:p>
        </w:tc>
        <w:tc>
          <w:tcPr>
            <w:tcW w:w="6508"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bCs/>
                <w:sz w:val="20"/>
                <w:szCs w:val="20"/>
                <w:lang w:val="nl-NL"/>
              </w:rPr>
              <w:t xml:space="preserve">U geeft aan dat de schriftelijke inschrijving eenmaal in ringbandklapper en tweemaal samengebonden aangeleverd dient te worden. </w:t>
            </w:r>
            <w:r w:rsidRPr="00587AB4">
              <w:rPr>
                <w:rFonts w:ascii="Arial" w:hAnsi="Arial" w:cs="Arial"/>
                <w:bCs/>
                <w:sz w:val="20"/>
                <w:szCs w:val="20"/>
              </w:rPr>
              <w:t>Wat verstaat u onder samengebonden?</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Par 3.12</w:t>
            </w:r>
          </w:p>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bCs/>
                <w:sz w:val="20"/>
                <w:szCs w:val="20"/>
              </w:rPr>
              <w:t>Blz 19</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Zie antwoord op vraag 1.</w:t>
            </w:r>
          </w:p>
        </w:tc>
      </w:tr>
      <w:tr w:rsidR="00CB6C70" w:rsidRPr="009F3FBA"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59</w:t>
            </w:r>
          </w:p>
        </w:tc>
        <w:tc>
          <w:tcPr>
            <w:tcW w:w="6508"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color w:val="000000"/>
                <w:sz w:val="20"/>
                <w:szCs w:val="20"/>
                <w:lang w:val="nl-NL"/>
              </w:rPr>
              <w:t xml:space="preserve">U verzoekt inschrijver bij inschrijving een holdingverklaring te </w:t>
            </w:r>
            <w:r w:rsidRPr="00587AB4">
              <w:rPr>
                <w:rFonts w:ascii="Arial" w:hAnsi="Arial" w:cs="Arial"/>
                <w:color w:val="000000"/>
                <w:sz w:val="20"/>
                <w:szCs w:val="20"/>
                <w:lang w:val="nl-NL"/>
              </w:rPr>
              <w:lastRenderedPageBreak/>
              <w:t>overleggen. Inschrijver maakt onderdeel uit van een concern, doch opereert onafhankelijk en zelfstandig waarbij zij opmerkt dat Inschrijver over eigen gepubliceerde (jaar)cijfers beschikt. Bent u bereid om in dergelijke gevallen af te zien van uw verzoek tot bijvoeging van een holdingverklaring?</w:t>
            </w:r>
            <w:r w:rsidRPr="00587AB4">
              <w:rPr>
                <w:rFonts w:ascii="Arial" w:hAnsi="Arial" w:cs="Arial"/>
                <w:color w:val="000000"/>
                <w:sz w:val="20"/>
                <w:szCs w:val="20"/>
                <w:lang w:val="nl-NL"/>
              </w:rPr>
              <w:br/>
              <w:t>Indien u vorenstaande afwijzend beantwoord dan informeert Inschrijver u voorts dat zij van mening is dat uw verzoek om een garantstellingverklaring van een moedermaatschappij/holding in strijd is met het gelijkheidsbeginsel, daar deze enkel door inschrijvers welk deel uit maken van een concern dient te worden voldaan.  Bent u bereid uw verzoek om deze verklaring te laten vervallen?</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lastRenderedPageBreak/>
              <w:t>Par 4 sub B</w:t>
            </w:r>
          </w:p>
          <w:p w:rsidR="00CB6C70" w:rsidRPr="00587AB4" w:rsidRDefault="00CB6C70" w:rsidP="00587AB4">
            <w:pPr>
              <w:spacing w:after="0" w:line="240" w:lineRule="auto"/>
              <w:rPr>
                <w:rFonts w:ascii="Arial" w:hAnsi="Arial" w:cs="Arial"/>
                <w:b/>
                <w:sz w:val="20"/>
                <w:szCs w:val="20"/>
                <w:lang w:val="nl-NL"/>
              </w:rPr>
            </w:pPr>
            <w:r w:rsidRPr="00587AB4">
              <w:rPr>
                <w:rFonts w:ascii="Arial" w:hAnsi="Arial" w:cs="Arial"/>
                <w:bCs/>
                <w:sz w:val="20"/>
                <w:szCs w:val="20"/>
              </w:rPr>
              <w:lastRenderedPageBreak/>
              <w:t xml:space="preserve">Blz </w:t>
            </w:r>
          </w:p>
        </w:tc>
        <w:tc>
          <w:tcPr>
            <w:tcW w:w="5170" w:type="dxa"/>
          </w:tcPr>
          <w:p w:rsidR="00CB6C70" w:rsidRPr="00587AB4" w:rsidRDefault="00CB6C70" w:rsidP="009F3FBA">
            <w:pPr>
              <w:pStyle w:val="CommentText"/>
              <w:spacing w:after="0"/>
              <w:rPr>
                <w:rFonts w:ascii="Arial" w:hAnsi="Arial" w:cs="Arial"/>
                <w:lang w:val="nl-NL"/>
              </w:rPr>
            </w:pPr>
            <w:r>
              <w:rPr>
                <w:rFonts w:ascii="Arial" w:hAnsi="Arial" w:cs="Arial"/>
                <w:lang w:val="nl-NL"/>
              </w:rPr>
              <w:lastRenderedPageBreak/>
              <w:t>Dit is a</w:t>
            </w:r>
            <w:r w:rsidRPr="00587AB4">
              <w:rPr>
                <w:rFonts w:ascii="Arial" w:hAnsi="Arial" w:cs="Arial"/>
                <w:lang w:val="nl-NL"/>
              </w:rPr>
              <w:t>kkoord</w:t>
            </w:r>
            <w:r>
              <w:rPr>
                <w:rFonts w:ascii="Arial" w:hAnsi="Arial" w:cs="Arial"/>
                <w:lang w:val="nl-NL"/>
              </w:rPr>
              <w:t>.</w:t>
            </w:r>
            <w:r w:rsidRPr="00587AB4">
              <w:rPr>
                <w:rFonts w:ascii="Arial" w:hAnsi="Arial" w:cs="Arial"/>
                <w:lang w:val="nl-NL"/>
              </w:rPr>
              <w:t xml:space="preserve"> </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lastRenderedPageBreak/>
              <w:t>60</w:t>
            </w:r>
          </w:p>
        </w:tc>
        <w:tc>
          <w:tcPr>
            <w:tcW w:w="6508"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color w:val="000000"/>
                <w:sz w:val="20"/>
                <w:szCs w:val="20"/>
                <w:lang w:val="nl-NL"/>
              </w:rPr>
              <w:t>Graag zou opdrachtnemer vernemen of er 3 of 4 referenties worden gevraagd. Bij Perceel 1 en 2 vraagt u om 2 x 2 referenties. Bedoelt opdrachtgever hiermee dat er 2 minimaal  van de 3 aan deze eisen moeten voldoen?</w:t>
            </w:r>
          </w:p>
        </w:tc>
        <w:tc>
          <w:tcPr>
            <w:tcW w:w="1650" w:type="dxa"/>
          </w:tcPr>
          <w:p w:rsidR="00CB6C70" w:rsidRPr="00587AB4" w:rsidRDefault="00CB6C70" w:rsidP="00587AB4">
            <w:pPr>
              <w:spacing w:after="0" w:line="240" w:lineRule="auto"/>
              <w:jc w:val="center"/>
              <w:rPr>
                <w:rFonts w:ascii="Arial" w:hAnsi="Arial" w:cs="Arial"/>
                <w:bCs/>
                <w:sz w:val="20"/>
                <w:szCs w:val="20"/>
              </w:rPr>
            </w:pPr>
            <w:r w:rsidRPr="00587AB4">
              <w:rPr>
                <w:rFonts w:ascii="Arial" w:hAnsi="Arial" w:cs="Arial"/>
                <w:bCs/>
                <w:sz w:val="20"/>
                <w:szCs w:val="20"/>
              </w:rPr>
              <w:t>4 L referenties blz. 23/24</w:t>
            </w:r>
          </w:p>
        </w:tc>
        <w:tc>
          <w:tcPr>
            <w:tcW w:w="5170" w:type="dxa"/>
          </w:tcPr>
          <w:p w:rsidR="00CB6C70" w:rsidRPr="00587AB4" w:rsidRDefault="00CB6C70" w:rsidP="00587AB4">
            <w:pPr>
              <w:spacing w:after="0" w:line="240" w:lineRule="auto"/>
              <w:rPr>
                <w:rFonts w:ascii="Arial" w:hAnsi="Arial" w:cs="Arial"/>
                <w:bCs/>
                <w:sz w:val="20"/>
                <w:szCs w:val="20"/>
                <w:lang w:val="nl-NL"/>
              </w:rPr>
            </w:pPr>
            <w:r w:rsidRPr="00587AB4">
              <w:rPr>
                <w:rFonts w:ascii="Arial" w:hAnsi="Arial" w:cs="Arial"/>
                <w:bCs/>
                <w:sz w:val="20"/>
                <w:szCs w:val="20"/>
                <w:lang w:val="nl-NL"/>
              </w:rPr>
              <w:t>Per perceel worden er 3 referenties gevraagd. Twee van de referenties moeten echter aanvullend voldoen aan een bepaalde omvangeis en vergelijkbare organisatie met minimaal aantal werknemer en bestelgemachtigden.</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61</w:t>
            </w:r>
          </w:p>
        </w:tc>
        <w:tc>
          <w:tcPr>
            <w:tcW w:w="6508"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color w:val="000000"/>
                <w:sz w:val="20"/>
                <w:szCs w:val="20"/>
                <w:lang w:val="nl-NL"/>
              </w:rPr>
              <w:t>Mogen voor beide percelen dezelfde referenties gebruikt worden?</w:t>
            </w:r>
          </w:p>
        </w:tc>
        <w:tc>
          <w:tcPr>
            <w:tcW w:w="1650" w:type="dxa"/>
          </w:tcPr>
          <w:p w:rsidR="00CB6C70" w:rsidRPr="00587AB4" w:rsidRDefault="00CB6C70" w:rsidP="00587AB4">
            <w:pPr>
              <w:spacing w:after="0" w:line="240" w:lineRule="auto"/>
              <w:jc w:val="center"/>
              <w:rPr>
                <w:rFonts w:ascii="Arial" w:hAnsi="Arial" w:cs="Arial"/>
                <w:bCs/>
                <w:sz w:val="20"/>
                <w:szCs w:val="20"/>
                <w:lang w:val="nl-NL"/>
              </w:rPr>
            </w:pPr>
            <w:r w:rsidRPr="00587AB4">
              <w:rPr>
                <w:rFonts w:ascii="Arial" w:hAnsi="Arial" w:cs="Arial"/>
                <w:bCs/>
                <w:sz w:val="20"/>
                <w:szCs w:val="20"/>
                <w:lang w:val="nl-NL"/>
              </w:rPr>
              <w:t>Referenties</w:t>
            </w:r>
          </w:p>
          <w:p w:rsidR="00CB6C70" w:rsidRPr="00587AB4" w:rsidRDefault="00CB6C70" w:rsidP="00587AB4">
            <w:pPr>
              <w:spacing w:after="0" w:line="240" w:lineRule="auto"/>
              <w:jc w:val="center"/>
              <w:rPr>
                <w:rFonts w:ascii="Arial" w:hAnsi="Arial" w:cs="Arial"/>
                <w:bCs/>
                <w:sz w:val="20"/>
                <w:szCs w:val="20"/>
                <w:lang w:val="nl-NL"/>
              </w:rPr>
            </w:pPr>
            <w:r w:rsidRPr="00587AB4">
              <w:rPr>
                <w:rFonts w:ascii="Arial" w:hAnsi="Arial" w:cs="Arial"/>
                <w:bCs/>
                <w:sz w:val="20"/>
                <w:szCs w:val="20"/>
                <w:lang w:val="nl-NL"/>
              </w:rPr>
              <w:t>Blz. 24</w:t>
            </w:r>
          </w:p>
        </w:tc>
        <w:tc>
          <w:tcPr>
            <w:tcW w:w="5170" w:type="dxa"/>
          </w:tcPr>
          <w:p w:rsidR="00CB6C70" w:rsidRPr="00587AB4" w:rsidRDefault="00CB6C70" w:rsidP="00587AB4">
            <w:pPr>
              <w:spacing w:after="0" w:line="240" w:lineRule="auto"/>
              <w:rPr>
                <w:rFonts w:ascii="Arial" w:hAnsi="Arial" w:cs="Arial"/>
                <w:bCs/>
                <w:sz w:val="20"/>
                <w:szCs w:val="20"/>
                <w:lang w:val="nl-NL"/>
              </w:rPr>
            </w:pPr>
            <w:r w:rsidRPr="00587AB4">
              <w:rPr>
                <w:rFonts w:ascii="Arial" w:hAnsi="Arial" w:cs="Arial"/>
                <w:bCs/>
                <w:sz w:val="20"/>
                <w:szCs w:val="20"/>
                <w:lang w:val="nl-NL"/>
              </w:rPr>
              <w:t>Dit is correct, mits het voldoet aan antwoorden in vraag 5, 48 en 49.</w:t>
            </w:r>
          </w:p>
        </w:tc>
      </w:tr>
      <w:tr w:rsidR="00CB6C70" w:rsidRPr="00587AB4" w:rsidTr="00F47004">
        <w:tc>
          <w:tcPr>
            <w:tcW w:w="53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62</w:t>
            </w:r>
          </w:p>
        </w:tc>
        <w:tc>
          <w:tcPr>
            <w:tcW w:w="6508" w:type="dxa"/>
          </w:tcPr>
          <w:p w:rsidR="00CB6C70" w:rsidRPr="00587AB4" w:rsidRDefault="00CB6C70" w:rsidP="00587AB4">
            <w:pPr>
              <w:spacing w:after="0" w:line="240" w:lineRule="auto"/>
              <w:rPr>
                <w:rFonts w:ascii="Arial" w:hAnsi="Arial" w:cs="Arial"/>
                <w:bCs/>
                <w:sz w:val="20"/>
                <w:szCs w:val="20"/>
                <w:lang w:val="nl-NL"/>
              </w:rPr>
            </w:pPr>
            <w:r w:rsidRPr="00587AB4">
              <w:rPr>
                <w:rFonts w:ascii="Arial" w:hAnsi="Arial" w:cs="Arial"/>
                <w:bCs/>
                <w:sz w:val="20"/>
                <w:szCs w:val="20"/>
                <w:lang w:val="nl-NL"/>
              </w:rPr>
              <w:t>Inschrijver vind in deze bepaling de mogelijkheid tot verlenging niet terug zoals dit is aangegeven in het bestek onder paragraaf 1.1. Bent u bereid om dit alsnog conform het gestelde in voornoemde paragraaf in artikel 2.1 op te nemen?</w:t>
            </w:r>
          </w:p>
        </w:tc>
        <w:tc>
          <w:tcPr>
            <w:tcW w:w="1650" w:type="dxa"/>
          </w:tcPr>
          <w:p w:rsidR="00CB6C70" w:rsidRPr="00587AB4" w:rsidRDefault="00CB6C70" w:rsidP="00587AB4">
            <w:pPr>
              <w:spacing w:after="0" w:line="240" w:lineRule="auto"/>
              <w:rPr>
                <w:rFonts w:ascii="Arial" w:hAnsi="Arial" w:cs="Arial"/>
                <w:bCs/>
                <w:sz w:val="20"/>
                <w:szCs w:val="20"/>
                <w:lang w:val="nl-NL"/>
              </w:rPr>
            </w:pPr>
            <w:r w:rsidRPr="00587AB4">
              <w:rPr>
                <w:rFonts w:ascii="Arial" w:hAnsi="Arial" w:cs="Arial"/>
                <w:bCs/>
                <w:sz w:val="20"/>
                <w:szCs w:val="20"/>
                <w:lang w:val="nl-NL"/>
              </w:rPr>
              <w:t>Basis overeenkomst Art 2.1</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Dit wordt aangepast in de overeenkomst.</w:t>
            </w:r>
          </w:p>
        </w:tc>
      </w:tr>
      <w:tr w:rsidR="00CB6C70" w:rsidRPr="00587AB4" w:rsidTr="00F47004">
        <w:tc>
          <w:tcPr>
            <w:tcW w:w="530" w:type="dxa"/>
          </w:tcPr>
          <w:p w:rsidR="00CB6C70" w:rsidRPr="00587AB4" w:rsidRDefault="00CB6C70" w:rsidP="00587AB4">
            <w:pPr>
              <w:spacing w:after="0" w:line="240" w:lineRule="auto"/>
              <w:rPr>
                <w:rFonts w:ascii="Arial" w:hAnsi="Arial" w:cs="Arial"/>
                <w:bCs/>
                <w:sz w:val="20"/>
                <w:szCs w:val="20"/>
                <w:lang w:val="nl-NL"/>
              </w:rPr>
            </w:pPr>
            <w:r w:rsidRPr="00587AB4">
              <w:rPr>
                <w:rFonts w:ascii="Arial" w:hAnsi="Arial" w:cs="Arial"/>
                <w:bCs/>
                <w:sz w:val="20"/>
                <w:szCs w:val="20"/>
                <w:lang w:val="nl-NL"/>
              </w:rPr>
              <w:t>63</w:t>
            </w:r>
          </w:p>
        </w:tc>
        <w:tc>
          <w:tcPr>
            <w:tcW w:w="6508" w:type="dxa"/>
          </w:tcPr>
          <w:p w:rsidR="00CB6C70" w:rsidRPr="00587AB4" w:rsidRDefault="00CB6C70" w:rsidP="00587AB4">
            <w:pPr>
              <w:spacing w:after="0" w:line="240" w:lineRule="auto"/>
              <w:rPr>
                <w:rFonts w:ascii="Arial" w:hAnsi="Arial" w:cs="Arial"/>
                <w:bCs/>
                <w:sz w:val="20"/>
                <w:szCs w:val="20"/>
                <w:lang w:val="nl-NL"/>
              </w:rPr>
            </w:pPr>
            <w:r w:rsidRPr="00587AB4">
              <w:rPr>
                <w:rFonts w:ascii="Arial" w:hAnsi="Arial" w:cs="Arial"/>
                <w:bCs/>
                <w:sz w:val="20"/>
                <w:szCs w:val="20"/>
                <w:lang w:val="nl-NL"/>
              </w:rPr>
              <w:t>Bent u bereid om deze bepaling wederkerig te maken?</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Basis overeenkomst Art 2.2</w:t>
            </w:r>
          </w:p>
        </w:tc>
        <w:tc>
          <w:tcPr>
            <w:tcW w:w="5170" w:type="dxa"/>
          </w:tcPr>
          <w:p w:rsidR="00CB6C70" w:rsidRPr="00545C65" w:rsidRDefault="00CB6C70" w:rsidP="00587AB4">
            <w:pPr>
              <w:spacing w:after="0" w:line="240" w:lineRule="auto"/>
              <w:rPr>
                <w:rFonts w:ascii="Arial" w:hAnsi="Arial" w:cs="Arial"/>
                <w:sz w:val="20"/>
                <w:szCs w:val="20"/>
                <w:lang w:val="nl-NL"/>
              </w:rPr>
            </w:pPr>
            <w:r w:rsidRPr="00545C65">
              <w:rPr>
                <w:rFonts w:ascii="Arial" w:hAnsi="Arial" w:cs="Arial"/>
                <w:sz w:val="20"/>
                <w:szCs w:val="20"/>
                <w:lang w:val="nl-NL"/>
              </w:rPr>
              <w:t>Zie reactie bij vraag 19.</w:t>
            </w:r>
          </w:p>
        </w:tc>
      </w:tr>
      <w:tr w:rsidR="00CB6C70" w:rsidRPr="009B6A1C" w:rsidTr="00F47004">
        <w:tc>
          <w:tcPr>
            <w:tcW w:w="53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64</w:t>
            </w:r>
          </w:p>
        </w:tc>
        <w:tc>
          <w:tcPr>
            <w:tcW w:w="6508" w:type="dxa"/>
          </w:tcPr>
          <w:p w:rsidR="00CB6C70" w:rsidRDefault="00CB6C70" w:rsidP="00587AB4">
            <w:pPr>
              <w:spacing w:after="0" w:line="240" w:lineRule="auto"/>
              <w:rPr>
                <w:rFonts w:ascii="Arial" w:hAnsi="Arial" w:cs="Arial"/>
                <w:color w:val="000000"/>
                <w:sz w:val="20"/>
                <w:szCs w:val="20"/>
                <w:lang w:val="nl-NL"/>
              </w:rPr>
            </w:pPr>
            <w:r w:rsidRPr="00587AB4">
              <w:rPr>
                <w:rFonts w:ascii="Arial" w:hAnsi="Arial" w:cs="Arial"/>
                <w:color w:val="000000"/>
                <w:sz w:val="20"/>
                <w:szCs w:val="20"/>
                <w:lang w:val="nl-NL"/>
              </w:rPr>
              <w:t>Mag Inschrijver erop vertrouwen dat de bevoegdheid tot ontbinding in geval van staking of liquidatie enkel wordt toegepast wanneer de beslissende zeggenschap over inschrijver buiten het concernverband komt te liggen?</w:t>
            </w:r>
          </w:p>
          <w:p w:rsidR="00CB6C70" w:rsidRPr="00600DB9" w:rsidRDefault="00CB6C70" w:rsidP="00587AB4">
            <w:pPr>
              <w:spacing w:after="0" w:line="240" w:lineRule="auto"/>
              <w:rPr>
                <w:rFonts w:ascii="Arial" w:hAnsi="Arial" w:cs="Arial"/>
                <w:color w:val="000000"/>
                <w:sz w:val="20"/>
                <w:szCs w:val="20"/>
                <w:lang w:val="nl-NL"/>
              </w:rPr>
            </w:pPr>
            <w:r w:rsidRPr="00600DB9">
              <w:rPr>
                <w:rFonts w:ascii="Arial" w:hAnsi="Arial" w:cs="Arial"/>
                <w:iCs/>
                <w:sz w:val="20"/>
                <w:szCs w:val="20"/>
                <w:lang w:val="nl-NL"/>
              </w:rPr>
              <w:t>Mochten de bedrijfsactiviteiten van Inschrijver worden voortgezet door een ander bedrijf binnen hetzelfde concernverband dit geen reden zal vormen voor opdrachtgever om de overeenkomst te beëindigen.</w:t>
            </w:r>
          </w:p>
        </w:tc>
        <w:tc>
          <w:tcPr>
            <w:tcW w:w="1650" w:type="dxa"/>
          </w:tcPr>
          <w:p w:rsidR="00CB6C70" w:rsidRPr="00587AB4" w:rsidRDefault="00CB6C70" w:rsidP="00587AB4">
            <w:pPr>
              <w:spacing w:after="0" w:line="240" w:lineRule="auto"/>
              <w:rPr>
                <w:rFonts w:ascii="Arial" w:hAnsi="Arial" w:cs="Arial"/>
                <w:bCs/>
                <w:sz w:val="20"/>
                <w:szCs w:val="20"/>
                <w:lang w:val="nl-NL"/>
              </w:rPr>
            </w:pPr>
            <w:r w:rsidRPr="00587AB4">
              <w:rPr>
                <w:rFonts w:ascii="Arial" w:hAnsi="Arial" w:cs="Arial"/>
                <w:bCs/>
                <w:sz w:val="20"/>
                <w:szCs w:val="20"/>
                <w:lang w:val="nl-NL"/>
              </w:rPr>
              <w:t>Basis overeenkomst Art 2.2 sub e</w:t>
            </w:r>
          </w:p>
        </w:tc>
        <w:tc>
          <w:tcPr>
            <w:tcW w:w="5170" w:type="dxa"/>
          </w:tcPr>
          <w:p w:rsidR="00CB6C70" w:rsidRDefault="00CB6C70" w:rsidP="009B6A1C">
            <w:pPr>
              <w:spacing w:after="0" w:line="240" w:lineRule="auto"/>
              <w:rPr>
                <w:rFonts w:ascii="Arial" w:eastAsia="Times New Roman" w:hAnsi="Arial" w:cs="Arial"/>
                <w:sz w:val="20"/>
                <w:szCs w:val="20"/>
                <w:lang w:val="nl-NL" w:eastAsia="nl-NL"/>
              </w:rPr>
            </w:pPr>
            <w:r w:rsidRPr="009B6A1C">
              <w:rPr>
                <w:rFonts w:ascii="Arial" w:eastAsia="Times New Roman" w:hAnsi="Arial" w:cs="Arial"/>
                <w:sz w:val="20"/>
                <w:szCs w:val="20"/>
                <w:lang w:val="nl-NL" w:eastAsia="nl-NL"/>
              </w:rPr>
              <w:t>Uw veronde</w:t>
            </w:r>
            <w:r>
              <w:rPr>
                <w:rFonts w:ascii="Arial" w:eastAsia="Times New Roman" w:hAnsi="Arial" w:cs="Arial"/>
                <w:sz w:val="20"/>
                <w:szCs w:val="20"/>
                <w:lang w:val="nl-NL" w:eastAsia="nl-NL"/>
              </w:rPr>
              <w:t>rstelling is niet juist. Een aanbestedende dienst</w:t>
            </w:r>
            <w:r w:rsidRPr="009B6A1C">
              <w:rPr>
                <w:rFonts w:ascii="Arial" w:eastAsia="Times New Roman" w:hAnsi="Arial" w:cs="Arial"/>
                <w:sz w:val="20"/>
                <w:szCs w:val="20"/>
                <w:lang w:val="nl-NL" w:eastAsia="nl-NL"/>
              </w:rPr>
              <w:t xml:space="preserve"> kan een eenmaal gegunde opdracht niet doorgeven aan een andere onderneming. Dat betekent een wijziging van de opdracht. Verwezen wordt ook naar de volgende vonnissen van de rechtbank Den Haag: Walther/Politie </w:t>
            </w:r>
            <w:hyperlink r:id="rId8" w:tgtFrame="_blank" w:history="1">
              <w:r w:rsidRPr="009B6A1C">
                <w:rPr>
                  <w:rFonts w:ascii="Arial" w:eastAsia="Times New Roman" w:hAnsi="Arial" w:cs="Arial"/>
                  <w:sz w:val="20"/>
                  <w:szCs w:val="20"/>
                  <w:u w:val="single"/>
                  <w:lang w:val="nl-NL" w:eastAsia="nl-NL"/>
                </w:rPr>
                <w:t>http://zoeken.rechtspraak.nl/detailpage.aspx?ljn=BV1636&amp;amp;u_ljn=BV1636</w:t>
              </w:r>
            </w:hyperlink>
            <w:r w:rsidRPr="009B6A1C">
              <w:rPr>
                <w:rFonts w:ascii="Arial" w:eastAsia="Times New Roman" w:hAnsi="Arial" w:cs="Arial"/>
                <w:sz w:val="20"/>
                <w:szCs w:val="20"/>
                <w:lang w:val="nl-NL" w:eastAsia="nl-NL"/>
              </w:rPr>
              <w:t xml:space="preserve"> </w:t>
            </w:r>
          </w:p>
          <w:p w:rsidR="00CB6C70" w:rsidRPr="009B6A1C" w:rsidRDefault="00CB6C70" w:rsidP="00587AB4">
            <w:pPr>
              <w:spacing w:after="0" w:line="240" w:lineRule="auto"/>
              <w:rPr>
                <w:rFonts w:ascii="Arial" w:eastAsia="Times New Roman" w:hAnsi="Arial" w:cs="Arial"/>
                <w:sz w:val="20"/>
                <w:szCs w:val="20"/>
                <w:lang w:val="nl-NL" w:eastAsia="nl-NL"/>
              </w:rPr>
            </w:pPr>
            <w:r w:rsidRPr="009B6A1C">
              <w:rPr>
                <w:rFonts w:ascii="Arial" w:eastAsia="Times New Roman" w:hAnsi="Arial" w:cs="Arial"/>
                <w:sz w:val="20"/>
                <w:szCs w:val="20"/>
                <w:lang w:val="nl-NL" w:eastAsia="nl-NL"/>
              </w:rPr>
              <w:t xml:space="preserve">Beretta/Politie </w:t>
            </w:r>
            <w:hyperlink r:id="rId9" w:tgtFrame="_blank" w:history="1">
              <w:r w:rsidRPr="009B6A1C">
                <w:rPr>
                  <w:rFonts w:ascii="Arial" w:eastAsia="Times New Roman" w:hAnsi="Arial" w:cs="Arial"/>
                  <w:sz w:val="20"/>
                  <w:szCs w:val="20"/>
                  <w:u w:val="single"/>
                  <w:lang w:val="nl-NL" w:eastAsia="nl-NL"/>
                </w:rPr>
                <w:t>http://zoeken.rechtspraak.nl/detailpage.aspx?ljn=BV1638&amp;amp;u_ljn=BV1638</w:t>
              </w:r>
            </w:hyperlink>
          </w:p>
        </w:tc>
      </w:tr>
      <w:tr w:rsidR="00CB6C70" w:rsidRPr="00587AB4" w:rsidTr="00F47004">
        <w:tc>
          <w:tcPr>
            <w:tcW w:w="530" w:type="dxa"/>
          </w:tcPr>
          <w:p w:rsidR="00CB6C70" w:rsidRPr="00587AB4" w:rsidRDefault="00CB6C70" w:rsidP="00587AB4">
            <w:pPr>
              <w:spacing w:after="0" w:line="240" w:lineRule="auto"/>
              <w:rPr>
                <w:rFonts w:ascii="Arial" w:hAnsi="Arial" w:cs="Arial"/>
                <w:bCs/>
                <w:sz w:val="20"/>
                <w:szCs w:val="20"/>
                <w:lang w:val="nl-NL"/>
              </w:rPr>
            </w:pPr>
            <w:r w:rsidRPr="00587AB4">
              <w:rPr>
                <w:rFonts w:ascii="Arial" w:hAnsi="Arial" w:cs="Arial"/>
                <w:bCs/>
                <w:sz w:val="20"/>
                <w:szCs w:val="20"/>
                <w:lang w:val="nl-NL"/>
              </w:rPr>
              <w:t>65</w:t>
            </w:r>
          </w:p>
        </w:tc>
        <w:tc>
          <w:tcPr>
            <w:tcW w:w="6508" w:type="dxa"/>
          </w:tcPr>
          <w:p w:rsidR="00CB6C70" w:rsidRPr="00587AB4" w:rsidRDefault="00CB6C70" w:rsidP="00587AB4">
            <w:pPr>
              <w:spacing w:after="0" w:line="240" w:lineRule="auto"/>
              <w:rPr>
                <w:rFonts w:ascii="Arial" w:hAnsi="Arial" w:cs="Arial"/>
                <w:bCs/>
                <w:sz w:val="20"/>
                <w:szCs w:val="20"/>
                <w:lang w:val="nl-NL"/>
              </w:rPr>
            </w:pPr>
            <w:r w:rsidRPr="00587AB4">
              <w:rPr>
                <w:rFonts w:ascii="Arial" w:hAnsi="Arial" w:cs="Arial"/>
                <w:bCs/>
                <w:sz w:val="20"/>
                <w:szCs w:val="20"/>
                <w:lang w:val="nl-NL"/>
              </w:rPr>
              <w:t>Inschrijver begrijpt uit de bepaling dat zij elk jaar wordt beoordeeld. Kunt u aangeven wat de objectieve criteria zijn van deze beoordeling?</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 xml:space="preserve">Basis overeenkomst </w:t>
            </w:r>
            <w:r w:rsidRPr="00587AB4">
              <w:rPr>
                <w:rFonts w:ascii="Arial" w:hAnsi="Arial" w:cs="Arial"/>
                <w:bCs/>
                <w:sz w:val="20"/>
                <w:szCs w:val="20"/>
              </w:rPr>
              <w:lastRenderedPageBreak/>
              <w:t>Art 3.3</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lastRenderedPageBreak/>
              <w:t>Dit wordt opgenomen in de aanvraag tot offerte in de tweede fase van deze aanbesteding.</w:t>
            </w:r>
          </w:p>
        </w:tc>
      </w:tr>
      <w:tr w:rsidR="00CB6C70" w:rsidRPr="00587AB4" w:rsidTr="00F47004">
        <w:tc>
          <w:tcPr>
            <w:tcW w:w="53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lastRenderedPageBreak/>
              <w:t>66</w:t>
            </w:r>
          </w:p>
        </w:tc>
        <w:tc>
          <w:tcPr>
            <w:tcW w:w="6508" w:type="dxa"/>
          </w:tcPr>
          <w:p w:rsidR="00CB6C70" w:rsidRPr="00587AB4" w:rsidRDefault="00CB6C70" w:rsidP="00587AB4">
            <w:pPr>
              <w:spacing w:after="0" w:line="240" w:lineRule="auto"/>
              <w:rPr>
                <w:rFonts w:ascii="Arial" w:hAnsi="Arial" w:cs="Arial"/>
                <w:bCs/>
                <w:sz w:val="20"/>
                <w:szCs w:val="20"/>
                <w:lang w:val="nl-NL"/>
              </w:rPr>
            </w:pPr>
            <w:r w:rsidRPr="00587AB4">
              <w:rPr>
                <w:rFonts w:ascii="Arial" w:hAnsi="Arial" w:cs="Arial"/>
                <w:bCs/>
                <w:sz w:val="20"/>
                <w:szCs w:val="20"/>
                <w:lang w:val="nl-NL"/>
              </w:rPr>
              <w:t>Kunt u akkoord gaan met een betalingstermijn van 30 dagen na factuurdatum?</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Basis overeenkomst Art 5.3</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Opdrachtgever gaat hiermee niet akkoord.</w:t>
            </w:r>
          </w:p>
        </w:tc>
      </w:tr>
      <w:tr w:rsidR="00CB6C70" w:rsidRPr="00587AB4" w:rsidTr="00F47004">
        <w:tc>
          <w:tcPr>
            <w:tcW w:w="53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67</w:t>
            </w:r>
          </w:p>
        </w:tc>
        <w:tc>
          <w:tcPr>
            <w:tcW w:w="6508" w:type="dxa"/>
          </w:tcPr>
          <w:p w:rsidR="00CB6C70" w:rsidRPr="00587AB4" w:rsidRDefault="00CB6C70" w:rsidP="00587AB4">
            <w:pPr>
              <w:spacing w:after="0" w:line="240" w:lineRule="auto"/>
              <w:rPr>
                <w:rFonts w:ascii="Arial" w:hAnsi="Arial" w:cs="Arial"/>
                <w:bCs/>
                <w:sz w:val="20"/>
                <w:szCs w:val="20"/>
                <w:lang w:val="nl-NL"/>
              </w:rPr>
            </w:pPr>
            <w:r w:rsidRPr="00587AB4">
              <w:rPr>
                <w:rFonts w:ascii="Arial" w:hAnsi="Arial" w:cs="Arial"/>
                <w:bCs/>
                <w:sz w:val="20"/>
                <w:szCs w:val="20"/>
                <w:lang w:val="nl-NL"/>
              </w:rPr>
              <w:t>Bent u bereid om deze bepaling wederkerigheid te geven?</w:t>
            </w:r>
          </w:p>
          <w:p w:rsidR="00CB6C70" w:rsidRPr="00587AB4" w:rsidRDefault="00CB6C70" w:rsidP="00587AB4">
            <w:pPr>
              <w:spacing w:after="0" w:line="240" w:lineRule="auto"/>
              <w:rPr>
                <w:rFonts w:ascii="Arial" w:hAnsi="Arial" w:cs="Arial"/>
                <w:bCs/>
                <w:sz w:val="20"/>
                <w:szCs w:val="20"/>
                <w:lang w:val="nl-NL"/>
              </w:rPr>
            </w:pPr>
          </w:p>
        </w:tc>
        <w:tc>
          <w:tcPr>
            <w:tcW w:w="1650" w:type="dxa"/>
          </w:tcPr>
          <w:p w:rsidR="00CB6C70" w:rsidRPr="00587AB4" w:rsidRDefault="00CB6C70" w:rsidP="00587AB4">
            <w:pPr>
              <w:spacing w:after="0" w:line="240" w:lineRule="auto"/>
              <w:rPr>
                <w:rFonts w:ascii="Arial" w:hAnsi="Arial" w:cs="Arial"/>
                <w:bCs/>
                <w:sz w:val="20"/>
                <w:szCs w:val="20"/>
                <w:lang w:val="nl-NL"/>
              </w:rPr>
            </w:pPr>
            <w:r w:rsidRPr="00587AB4">
              <w:rPr>
                <w:rFonts w:ascii="Arial" w:hAnsi="Arial" w:cs="Arial"/>
                <w:bCs/>
                <w:sz w:val="20"/>
                <w:szCs w:val="20"/>
                <w:lang w:val="nl-NL"/>
              </w:rPr>
              <w:t>Basis overeenkomst Art 6 (en inkoopvoorwaarden artikel 19)</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 xml:space="preserve">Dit is akkoord. </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68</w:t>
            </w:r>
          </w:p>
        </w:tc>
        <w:tc>
          <w:tcPr>
            <w:tcW w:w="6508" w:type="dxa"/>
          </w:tcPr>
          <w:p w:rsidR="00CB6C70" w:rsidRPr="00587AB4" w:rsidRDefault="00CB6C70" w:rsidP="00587AB4">
            <w:pPr>
              <w:spacing w:after="0" w:line="240" w:lineRule="auto"/>
              <w:rPr>
                <w:rFonts w:ascii="Arial" w:hAnsi="Arial" w:cs="Arial"/>
                <w:color w:val="000000"/>
                <w:sz w:val="20"/>
                <w:szCs w:val="20"/>
                <w:lang w:val="nl-NL"/>
              </w:rPr>
            </w:pPr>
            <w:r w:rsidRPr="00587AB4">
              <w:rPr>
                <w:rFonts w:ascii="Arial" w:hAnsi="Arial" w:cs="Arial"/>
                <w:bCs/>
                <w:sz w:val="20"/>
                <w:szCs w:val="20"/>
                <w:lang w:val="nl-NL"/>
              </w:rPr>
              <w:t>Inschrijver wenst op te merken dat d</w:t>
            </w:r>
            <w:r w:rsidRPr="00587AB4">
              <w:rPr>
                <w:rFonts w:ascii="Arial" w:hAnsi="Arial" w:cs="Arial"/>
                <w:color w:val="000000"/>
                <w:sz w:val="20"/>
                <w:szCs w:val="20"/>
                <w:lang w:val="nl-NL"/>
              </w:rPr>
              <w:t>e medewerkers van Inschrijver reeds contractueel gebonden zijn tot geheimhouding. Dienen zij desondanks nogmaals uw geheimhoudingsovereenkomst (welke inschrijver niet heeft mogen aantreffen bij uw stukken) te ondertekenen?</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Basis overeenkomst</w:t>
            </w:r>
          </w:p>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6.1</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 xml:space="preserve">Op verzoek dient het personeel aanvullend de geheimhoudingsverklaring te tekenen. </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69</w:t>
            </w:r>
          </w:p>
        </w:tc>
        <w:tc>
          <w:tcPr>
            <w:tcW w:w="6508" w:type="dxa"/>
          </w:tcPr>
          <w:p w:rsidR="00CB6C70" w:rsidRPr="00587AB4" w:rsidRDefault="00CB6C70" w:rsidP="00587AB4">
            <w:pPr>
              <w:spacing w:after="0" w:line="240" w:lineRule="auto"/>
              <w:rPr>
                <w:rFonts w:ascii="Arial" w:hAnsi="Arial" w:cs="Arial"/>
                <w:bCs/>
                <w:sz w:val="20"/>
                <w:szCs w:val="20"/>
                <w:lang w:val="nl-NL"/>
              </w:rPr>
            </w:pPr>
            <w:r w:rsidRPr="00587AB4">
              <w:rPr>
                <w:rFonts w:ascii="Arial" w:hAnsi="Arial" w:cs="Arial"/>
                <w:bCs/>
                <w:sz w:val="20"/>
                <w:szCs w:val="20"/>
                <w:lang w:val="nl-NL"/>
              </w:rPr>
              <w:t>De goederen die opdrachtnemer op basis van de overeenkomst aan u levert betreft het in uw opdracht vervaardigde drukwerk. Aangezien opdrachtnemer niet verantwoordelijk is voor de inhoud van het drukwerk kan zij er ook niet voor instaan dat het drukwerk geen inbreuk maakt op enige intellectueel eigendomsrecht van een derde. Een vrijwaring daartoe kan zij u ook niet geven.  Gaat u ermee akkoord om de bepaling zodanig aan te passen dat opdrachtnemer verantwoordelijk is voor de inhoud en u als opdrachtgever opdrachtnemer vrijwaart voor eventuele inbreuken op intellectuele eigendomsrechten van derden ten aanzien van het in uw opdracht vervaardigde drukwerk.</w:t>
            </w:r>
          </w:p>
        </w:tc>
        <w:tc>
          <w:tcPr>
            <w:tcW w:w="1650" w:type="dxa"/>
          </w:tcPr>
          <w:p w:rsidR="00CB6C70" w:rsidRPr="00587AB4" w:rsidRDefault="00CB6C70" w:rsidP="00587AB4">
            <w:pPr>
              <w:spacing w:after="0" w:line="240" w:lineRule="auto"/>
              <w:rPr>
                <w:rFonts w:ascii="Arial" w:hAnsi="Arial" w:cs="Arial"/>
                <w:bCs/>
                <w:sz w:val="20"/>
                <w:szCs w:val="20"/>
                <w:lang w:val="nl-NL"/>
              </w:rPr>
            </w:pPr>
            <w:r w:rsidRPr="00587AB4">
              <w:rPr>
                <w:rFonts w:ascii="Arial" w:hAnsi="Arial" w:cs="Arial"/>
                <w:bCs/>
                <w:sz w:val="20"/>
                <w:szCs w:val="20"/>
                <w:lang w:val="nl-NL"/>
              </w:rPr>
              <w:t>Basis overeenkomst 7.1 en 7.2 (en inkoopvoorwaarden artikel 18)</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Zie reactie bij 24.</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70</w:t>
            </w:r>
          </w:p>
        </w:tc>
        <w:tc>
          <w:tcPr>
            <w:tcW w:w="6508" w:type="dxa"/>
          </w:tcPr>
          <w:p w:rsidR="00CB6C70" w:rsidRPr="00587AB4" w:rsidRDefault="00CB6C70" w:rsidP="00587AB4">
            <w:pPr>
              <w:spacing w:after="0" w:line="240" w:lineRule="auto"/>
              <w:rPr>
                <w:rFonts w:ascii="Arial" w:hAnsi="Arial" w:cs="Arial"/>
                <w:bCs/>
                <w:sz w:val="20"/>
                <w:szCs w:val="20"/>
                <w:lang w:val="nl-NL"/>
              </w:rPr>
            </w:pPr>
            <w:r w:rsidRPr="00587AB4">
              <w:rPr>
                <w:rFonts w:ascii="Arial" w:hAnsi="Arial" w:cs="Arial"/>
                <w:bCs/>
                <w:sz w:val="20"/>
                <w:szCs w:val="20"/>
                <w:lang w:val="nl-NL"/>
              </w:rPr>
              <w:t>Mag Inschrijver erop vertrouwen dat u de in deze bepaling onder sub 1 en 2 genoemde verklaringen enkel zult opvragen indien er gerede twijfel bestaat over de nakoming door opdrachtnemer van haar verplichtingen inzake afdracht omzetbelasting, loonheffingen en premies werknemersverzekeringen.</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Basis overeenkomst 8.2</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Dit is correct.</w:t>
            </w:r>
          </w:p>
        </w:tc>
      </w:tr>
      <w:tr w:rsidR="00CB6C70" w:rsidRPr="00416599"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71</w:t>
            </w:r>
          </w:p>
        </w:tc>
        <w:tc>
          <w:tcPr>
            <w:tcW w:w="6508"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lang w:val="nl-NL"/>
              </w:rPr>
              <w:t xml:space="preserve">In artikel 10.2 wordt geen verwijzing gemaakt naar artikel 10.1. Inschrijver neemt evenwel aan dat u met schade in artikel 10.2 uitsluitend bedoeld de in artikel 10.1 genoemde directe schade. </w:t>
            </w:r>
            <w:r w:rsidRPr="00587AB4">
              <w:rPr>
                <w:rFonts w:ascii="Arial" w:hAnsi="Arial" w:cs="Arial"/>
                <w:bCs/>
                <w:sz w:val="20"/>
                <w:szCs w:val="20"/>
              </w:rPr>
              <w:t>Kunt u dit bevestigen?</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Basis overeenkomst 10.2</w:t>
            </w:r>
          </w:p>
        </w:tc>
        <w:tc>
          <w:tcPr>
            <w:tcW w:w="5170" w:type="dxa"/>
          </w:tcPr>
          <w:p w:rsidR="00CB6C70" w:rsidRPr="00323CEB" w:rsidRDefault="00CB6C70" w:rsidP="00587AB4">
            <w:pPr>
              <w:spacing w:after="0" w:line="240" w:lineRule="auto"/>
              <w:rPr>
                <w:rFonts w:ascii="Arial" w:hAnsi="Arial" w:cs="Arial"/>
                <w:sz w:val="20"/>
                <w:szCs w:val="20"/>
                <w:lang w:val="nl-NL"/>
              </w:rPr>
            </w:pPr>
            <w:r w:rsidRPr="00323CEB">
              <w:rPr>
                <w:rFonts w:ascii="Arial" w:hAnsi="Arial" w:cs="Arial"/>
                <w:sz w:val="20"/>
                <w:szCs w:val="20"/>
                <w:lang w:val="nl-NL"/>
              </w:rPr>
              <w:t xml:space="preserve">Dat is correct. </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72</w:t>
            </w:r>
          </w:p>
        </w:tc>
        <w:tc>
          <w:tcPr>
            <w:tcW w:w="6508" w:type="dxa"/>
          </w:tcPr>
          <w:p w:rsidR="00CB6C70" w:rsidRPr="00587AB4" w:rsidRDefault="00CB6C70" w:rsidP="00587AB4">
            <w:pPr>
              <w:spacing w:after="0" w:line="240" w:lineRule="auto"/>
              <w:rPr>
                <w:rFonts w:ascii="Arial" w:hAnsi="Arial" w:cs="Arial"/>
                <w:bCs/>
                <w:sz w:val="20"/>
                <w:szCs w:val="20"/>
                <w:lang w:val="nl-NL"/>
              </w:rPr>
            </w:pPr>
            <w:r w:rsidRPr="00587AB4">
              <w:rPr>
                <w:rFonts w:ascii="Arial" w:hAnsi="Arial" w:cs="Arial"/>
                <w:bCs/>
                <w:sz w:val="20"/>
                <w:szCs w:val="20"/>
                <w:lang w:val="nl-NL"/>
              </w:rPr>
              <w:t xml:space="preserve">Bent u bereid om in deze bepaling op te nemen dat aansprakelijkheid voor materiele schade beperkt is tot maximaal EUR 2.000.000,- en aansprakelijkheid voor dood of letsel tot maximaal een bedrag van EUR 500.000,-? </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Basis overeenkomst 10.2</w:t>
            </w:r>
          </w:p>
        </w:tc>
        <w:tc>
          <w:tcPr>
            <w:tcW w:w="5170" w:type="dxa"/>
          </w:tcPr>
          <w:p w:rsidR="00CB6C70" w:rsidRPr="00323CEB" w:rsidRDefault="00CB6C70" w:rsidP="00587AB4">
            <w:pPr>
              <w:spacing w:after="0" w:line="240" w:lineRule="auto"/>
              <w:rPr>
                <w:rFonts w:ascii="Arial" w:hAnsi="Arial" w:cs="Arial"/>
                <w:sz w:val="20"/>
                <w:szCs w:val="20"/>
                <w:lang w:val="nl-NL"/>
              </w:rPr>
            </w:pPr>
            <w:r w:rsidRPr="00323CEB">
              <w:rPr>
                <w:rFonts w:ascii="Arial" w:hAnsi="Arial" w:cs="Arial"/>
                <w:sz w:val="20"/>
                <w:szCs w:val="20"/>
                <w:lang w:val="nl-NL"/>
              </w:rPr>
              <w:t>Dit is akkoord.</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lastRenderedPageBreak/>
              <w:t>73</w:t>
            </w:r>
          </w:p>
        </w:tc>
        <w:tc>
          <w:tcPr>
            <w:tcW w:w="6508" w:type="dxa"/>
          </w:tcPr>
          <w:p w:rsidR="00CB6C70" w:rsidRPr="00587AB4" w:rsidRDefault="00CB6C70" w:rsidP="00587AB4">
            <w:pPr>
              <w:spacing w:after="0" w:line="240" w:lineRule="auto"/>
              <w:rPr>
                <w:rFonts w:ascii="Arial" w:hAnsi="Arial" w:cs="Arial"/>
                <w:bCs/>
                <w:sz w:val="20"/>
                <w:szCs w:val="20"/>
                <w:lang w:val="nl-NL"/>
              </w:rPr>
            </w:pPr>
            <w:r w:rsidRPr="00587AB4">
              <w:rPr>
                <w:rFonts w:ascii="Arial" w:hAnsi="Arial" w:cs="Arial"/>
                <w:bCs/>
                <w:sz w:val="20"/>
                <w:szCs w:val="20"/>
                <w:lang w:val="nl-NL"/>
              </w:rPr>
              <w:t>Bent u bereid om in deze bepaling in plaats van artikel 10.2, te verwijzen naar 10.1 of in ieder geval artikel 10.1 aan deze bepaling toe te voegen?</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Basis overeenkomst 10.3</w:t>
            </w:r>
          </w:p>
        </w:tc>
        <w:tc>
          <w:tcPr>
            <w:tcW w:w="5170" w:type="dxa"/>
          </w:tcPr>
          <w:p w:rsidR="00CB6C70" w:rsidRPr="00323CEB" w:rsidRDefault="00CB6C70" w:rsidP="00587AB4">
            <w:pPr>
              <w:spacing w:after="0" w:line="240" w:lineRule="auto"/>
              <w:rPr>
                <w:rFonts w:ascii="Arial" w:hAnsi="Arial" w:cs="Arial"/>
                <w:sz w:val="20"/>
                <w:szCs w:val="20"/>
                <w:lang w:val="nl-NL"/>
              </w:rPr>
            </w:pPr>
            <w:r w:rsidRPr="00323CEB">
              <w:rPr>
                <w:rFonts w:ascii="Arial" w:hAnsi="Arial" w:cs="Arial"/>
                <w:sz w:val="20"/>
                <w:szCs w:val="20"/>
                <w:lang w:val="nl-NL"/>
              </w:rPr>
              <w:t>Zie reactie bij 71.</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74</w:t>
            </w:r>
          </w:p>
        </w:tc>
        <w:tc>
          <w:tcPr>
            <w:tcW w:w="6508"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color w:val="000000"/>
                <w:sz w:val="20"/>
                <w:szCs w:val="20"/>
                <w:lang w:val="nl-NL"/>
              </w:rPr>
              <w:t xml:space="preserve">Inschrijver is van mening dat wanneer zij zich niet kan verenigen met de eventueel door u geclaimde schade zij ook niet kan instemmen met verrekening. </w:t>
            </w:r>
            <w:r w:rsidRPr="00587AB4">
              <w:rPr>
                <w:rFonts w:ascii="Arial" w:hAnsi="Arial" w:cs="Arial"/>
                <w:color w:val="000000"/>
                <w:sz w:val="20"/>
                <w:szCs w:val="20"/>
              </w:rPr>
              <w:t xml:space="preserve">Gaat u akkoord met dit voorbehoud? </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 xml:space="preserve">Basis overeenkomst 10.3 </w:t>
            </w:r>
          </w:p>
        </w:tc>
        <w:tc>
          <w:tcPr>
            <w:tcW w:w="5170" w:type="dxa"/>
          </w:tcPr>
          <w:p w:rsidR="00CB6C70" w:rsidRPr="00323CEB" w:rsidRDefault="00CB6C70" w:rsidP="00587AB4">
            <w:pPr>
              <w:spacing w:after="0" w:line="240" w:lineRule="auto"/>
              <w:rPr>
                <w:rFonts w:ascii="Arial" w:hAnsi="Arial" w:cs="Arial"/>
                <w:sz w:val="20"/>
                <w:szCs w:val="20"/>
                <w:lang w:val="nl-NL"/>
              </w:rPr>
            </w:pPr>
            <w:r w:rsidRPr="00323CEB">
              <w:rPr>
                <w:rFonts w:ascii="Arial" w:hAnsi="Arial" w:cs="Arial"/>
                <w:sz w:val="20"/>
                <w:szCs w:val="20"/>
                <w:lang w:val="nl-NL"/>
              </w:rPr>
              <w:t>Opdrachtgever gaat hiermee niet akkoord.</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75</w:t>
            </w:r>
          </w:p>
        </w:tc>
        <w:tc>
          <w:tcPr>
            <w:tcW w:w="6508" w:type="dxa"/>
          </w:tcPr>
          <w:p w:rsidR="00CB6C70" w:rsidRPr="00587AB4" w:rsidRDefault="00CB6C70" w:rsidP="00587AB4">
            <w:pPr>
              <w:spacing w:after="0" w:line="240" w:lineRule="auto"/>
              <w:rPr>
                <w:rFonts w:ascii="Arial" w:hAnsi="Arial" w:cs="Arial"/>
                <w:bCs/>
                <w:sz w:val="20"/>
                <w:szCs w:val="20"/>
                <w:lang w:val="nl-NL"/>
              </w:rPr>
            </w:pPr>
            <w:r w:rsidRPr="00587AB4">
              <w:rPr>
                <w:rFonts w:ascii="Arial" w:hAnsi="Arial" w:cs="Arial"/>
                <w:bCs/>
                <w:sz w:val="20"/>
                <w:szCs w:val="20"/>
                <w:lang w:val="nl-NL"/>
              </w:rPr>
              <w:t>Mag Inschrijver ervan uitgaan dat de in deze bepaling opgenomen vrijwaring beperkt is conform het gestelde in artikel 10.1 en Inschrijver dus geen onbeperkte vrijwaring hoeft te aanvaarden?</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Basis overeenkomst 10.4</w:t>
            </w:r>
          </w:p>
        </w:tc>
        <w:tc>
          <w:tcPr>
            <w:tcW w:w="5170" w:type="dxa"/>
          </w:tcPr>
          <w:p w:rsidR="00CB6C70" w:rsidRPr="00323CEB" w:rsidRDefault="00CB6C70" w:rsidP="00587AB4">
            <w:pPr>
              <w:spacing w:after="0" w:line="240" w:lineRule="auto"/>
              <w:rPr>
                <w:rFonts w:ascii="Arial" w:hAnsi="Arial" w:cs="Arial"/>
                <w:sz w:val="20"/>
                <w:szCs w:val="20"/>
                <w:lang w:val="nl-NL"/>
              </w:rPr>
            </w:pPr>
            <w:r w:rsidRPr="00323CEB">
              <w:rPr>
                <w:rFonts w:ascii="Arial" w:hAnsi="Arial" w:cs="Arial"/>
                <w:sz w:val="20"/>
                <w:szCs w:val="20"/>
                <w:lang w:val="nl-NL"/>
              </w:rPr>
              <w:t>Zie reactie bij 71.</w:t>
            </w:r>
          </w:p>
        </w:tc>
      </w:tr>
      <w:tr w:rsidR="00CB6C70" w:rsidRPr="0092306F"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76</w:t>
            </w:r>
          </w:p>
        </w:tc>
        <w:tc>
          <w:tcPr>
            <w:tcW w:w="6508" w:type="dxa"/>
          </w:tcPr>
          <w:p w:rsidR="00CB6C70" w:rsidRPr="00587AB4" w:rsidRDefault="00CB6C70" w:rsidP="00587AB4">
            <w:pPr>
              <w:spacing w:after="0" w:line="240" w:lineRule="auto"/>
              <w:rPr>
                <w:rFonts w:ascii="Arial" w:hAnsi="Arial" w:cs="Arial"/>
                <w:color w:val="000000"/>
                <w:sz w:val="20"/>
                <w:szCs w:val="20"/>
                <w:lang w:val="nl-NL"/>
              </w:rPr>
            </w:pPr>
            <w:r w:rsidRPr="00587AB4">
              <w:rPr>
                <w:rFonts w:ascii="Arial" w:hAnsi="Arial" w:cs="Arial"/>
                <w:color w:val="000000"/>
                <w:sz w:val="20"/>
                <w:szCs w:val="20"/>
                <w:lang w:val="nl-NL"/>
              </w:rPr>
              <w:t>Mag inschrijver volstaan met het op uw eerste verzoek ter hand stellen van haar verzekeringscertificaat bijvoegen waaruit het verzekerde bedrag blijkt?</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Basis overeenkomst 10.5</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U dient bij uw Inschrijving achter tabblad 5 conform H4.F het verzekeringsbewijs van uw Aansprakelijkheids-verzekering toe te voegen.</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77</w:t>
            </w:r>
          </w:p>
        </w:tc>
        <w:tc>
          <w:tcPr>
            <w:tcW w:w="6508" w:type="dxa"/>
          </w:tcPr>
          <w:p w:rsidR="00CB6C70" w:rsidRPr="00587AB4" w:rsidRDefault="00CB6C70" w:rsidP="00587AB4">
            <w:pPr>
              <w:spacing w:after="0" w:line="240" w:lineRule="auto"/>
              <w:rPr>
                <w:rFonts w:ascii="Arial" w:hAnsi="Arial" w:cs="Arial"/>
                <w:color w:val="000000"/>
                <w:sz w:val="20"/>
                <w:szCs w:val="20"/>
                <w:lang w:val="nl-NL"/>
              </w:rPr>
            </w:pPr>
            <w:r w:rsidRPr="00587AB4">
              <w:rPr>
                <w:rFonts w:ascii="Arial" w:hAnsi="Arial" w:cs="Arial"/>
                <w:color w:val="000000"/>
                <w:sz w:val="20"/>
                <w:szCs w:val="20"/>
                <w:lang w:val="nl-NL"/>
              </w:rPr>
              <w:t>Bent u bereid om aan deze bepaling wederkerigheid te geven?</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Basis overeenkomst 11.1</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Zie reactie bij 19.</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78</w:t>
            </w:r>
          </w:p>
        </w:tc>
        <w:tc>
          <w:tcPr>
            <w:tcW w:w="6508" w:type="dxa"/>
          </w:tcPr>
          <w:p w:rsidR="00CB6C70" w:rsidRPr="00587AB4" w:rsidRDefault="00CB6C70" w:rsidP="00587AB4">
            <w:pPr>
              <w:spacing w:after="0" w:line="240" w:lineRule="auto"/>
              <w:rPr>
                <w:rFonts w:ascii="Arial" w:hAnsi="Arial" w:cs="Arial"/>
                <w:color w:val="000000"/>
                <w:sz w:val="20"/>
                <w:szCs w:val="20"/>
                <w:lang w:val="nl-NL"/>
              </w:rPr>
            </w:pPr>
            <w:r w:rsidRPr="00587AB4">
              <w:rPr>
                <w:rFonts w:ascii="Arial" w:hAnsi="Arial" w:cs="Arial"/>
                <w:color w:val="000000"/>
                <w:sz w:val="20"/>
                <w:szCs w:val="20"/>
                <w:lang w:val="nl-NL"/>
              </w:rPr>
              <w:t>Mag Inschrijver erop vertrouwen dat zij eerst ingebreke gesteld wordt waarbij haar een redelijke termijn wordt gegungd om alsnog nat te komen, alvorens er u zelf invulling gaat of laat geven aan de Diensten waarvan Inschrijver dan de kosten zou moeten dragen?</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Basis overeenkomst 12.1</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 xml:space="preserve">Zie antwoord op vraag 28. </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79</w:t>
            </w:r>
          </w:p>
        </w:tc>
        <w:tc>
          <w:tcPr>
            <w:tcW w:w="6508" w:type="dxa"/>
          </w:tcPr>
          <w:p w:rsidR="00CB6C70" w:rsidRPr="00587AB4" w:rsidRDefault="00CB6C70" w:rsidP="00587AB4">
            <w:pPr>
              <w:spacing w:after="0" w:line="240" w:lineRule="auto"/>
              <w:rPr>
                <w:rFonts w:ascii="Arial" w:hAnsi="Arial" w:cs="Arial"/>
                <w:color w:val="000000"/>
                <w:sz w:val="20"/>
                <w:szCs w:val="20"/>
                <w:lang w:val="nl-NL"/>
              </w:rPr>
            </w:pPr>
            <w:r w:rsidRPr="00587AB4">
              <w:rPr>
                <w:rFonts w:ascii="Arial" w:hAnsi="Arial" w:cs="Arial"/>
                <w:color w:val="000000"/>
                <w:sz w:val="20"/>
                <w:szCs w:val="20"/>
                <w:lang w:val="nl-NL"/>
              </w:rPr>
              <w:t>De te sluiten overeenkomst alsmede de in Nederland geldende wet bieden voldoende mogelijkheden om nakoming, ontbinding en/of schadevergoeding te vorderen. Wanneer u een beroep doet op het gestelde onder het eerste gedachtestreepje heeft Inschrijver reeds een boete verbeurd van EUR 10.000,- .  Bent u bereid om deze extra boetebepaling ad EUR 5000,- te laten vervallen?  Zo niet mag Inschrijver er dan vanuit gaan dat de laatstgenoemde boete alleen van toepassing is wanneer u tot ontbinding overgaat?</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Basis overeenkomst 13.3</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Nee, opdrachtgever gaat hiermee niet akkoord.</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80</w:t>
            </w:r>
          </w:p>
        </w:tc>
        <w:tc>
          <w:tcPr>
            <w:tcW w:w="6508" w:type="dxa"/>
          </w:tcPr>
          <w:p w:rsidR="00CB6C70" w:rsidRPr="00587AB4" w:rsidRDefault="00CB6C70" w:rsidP="00587AB4">
            <w:pPr>
              <w:spacing w:after="0" w:line="240" w:lineRule="auto"/>
              <w:rPr>
                <w:rFonts w:ascii="Arial" w:hAnsi="Arial" w:cs="Arial"/>
                <w:color w:val="000000"/>
                <w:sz w:val="20"/>
                <w:szCs w:val="20"/>
              </w:rPr>
            </w:pPr>
            <w:r w:rsidRPr="00587AB4">
              <w:rPr>
                <w:rFonts w:ascii="Arial" w:hAnsi="Arial" w:cs="Arial"/>
                <w:color w:val="000000"/>
                <w:sz w:val="20"/>
                <w:szCs w:val="20"/>
                <w:lang w:val="nl-NL"/>
              </w:rPr>
              <w:t xml:space="preserve">Inschrijver heeft begrip voor uw verrekeningsbevoegdheid. In verband met de overzichtelijkheid van de boekhouding verzoekt Inschrijver enkel te verrekenen nadat zij de verbeurde boete heeft aangezegd aan Inschrijver en daarvoor een factuur heeft ontvangen c.q heeft opgesteld. </w:t>
            </w:r>
            <w:r w:rsidRPr="00587AB4">
              <w:rPr>
                <w:rFonts w:ascii="Arial" w:hAnsi="Arial" w:cs="Arial"/>
                <w:color w:val="000000"/>
                <w:sz w:val="20"/>
                <w:szCs w:val="20"/>
              </w:rPr>
              <w:t>Kunt u hiermee instemmen?</w:t>
            </w:r>
          </w:p>
        </w:tc>
        <w:tc>
          <w:tcPr>
            <w:tcW w:w="1650" w:type="dxa"/>
          </w:tcPr>
          <w:p w:rsidR="00CB6C70" w:rsidRPr="00587AB4" w:rsidRDefault="00CB6C70" w:rsidP="00587AB4">
            <w:pPr>
              <w:spacing w:after="0" w:line="240" w:lineRule="auto"/>
              <w:rPr>
                <w:rFonts w:ascii="Arial" w:hAnsi="Arial" w:cs="Arial"/>
                <w:bCs/>
                <w:sz w:val="20"/>
                <w:szCs w:val="20"/>
                <w:highlight w:val="green"/>
                <w:lang w:val="nl-NL"/>
              </w:rPr>
            </w:pPr>
            <w:r w:rsidRPr="00587AB4">
              <w:rPr>
                <w:rFonts w:ascii="Arial" w:hAnsi="Arial" w:cs="Arial"/>
                <w:bCs/>
                <w:sz w:val="20"/>
                <w:szCs w:val="20"/>
                <w:lang w:val="nl-NL"/>
              </w:rPr>
              <w:t>Basis overeenkomst 13.3 (en artikel 4.5 van inkoopvoorwaarden)</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Opdrachtgever gaat hiermee akkoord.</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81</w:t>
            </w:r>
          </w:p>
        </w:tc>
        <w:tc>
          <w:tcPr>
            <w:tcW w:w="6508" w:type="dxa"/>
          </w:tcPr>
          <w:p w:rsidR="00CB6C70" w:rsidRPr="00587AB4" w:rsidRDefault="00CB6C70" w:rsidP="00587AB4">
            <w:pPr>
              <w:spacing w:after="0" w:line="240" w:lineRule="auto"/>
              <w:rPr>
                <w:rFonts w:ascii="Arial" w:hAnsi="Arial" w:cs="Arial"/>
                <w:color w:val="000000"/>
                <w:sz w:val="20"/>
                <w:szCs w:val="20"/>
                <w:lang w:val="nl-NL"/>
              </w:rPr>
            </w:pPr>
            <w:r w:rsidRPr="00587AB4">
              <w:rPr>
                <w:rFonts w:ascii="Arial" w:hAnsi="Arial" w:cs="Arial"/>
                <w:color w:val="000000"/>
                <w:sz w:val="20"/>
                <w:szCs w:val="20"/>
                <w:lang w:val="nl-NL"/>
              </w:rPr>
              <w:t>De opsomming van de bijlagen in dit artikel alsmede de rangorde daarvan komt niet overeen met het gestelde in paragraaf 3.7 van de Selectieleidraad. Bent u bereid artikel 15.5 aan te passen conform de in paragraaf 3.7 genoemde bijlagen en rangorde?</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Basis overeenkomst 15.5</w:t>
            </w:r>
          </w:p>
        </w:tc>
        <w:tc>
          <w:tcPr>
            <w:tcW w:w="5170" w:type="dxa"/>
          </w:tcPr>
          <w:p w:rsidR="00CB6C70" w:rsidRPr="00587AB4" w:rsidRDefault="00CB6C70" w:rsidP="00587AB4">
            <w:pPr>
              <w:spacing w:after="0" w:line="280" w:lineRule="atLeast"/>
              <w:rPr>
                <w:rFonts w:ascii="Arial" w:hAnsi="Arial" w:cs="Arial"/>
                <w:sz w:val="20"/>
                <w:lang w:val="nl"/>
              </w:rPr>
            </w:pPr>
            <w:r w:rsidRPr="00587AB4">
              <w:rPr>
                <w:rFonts w:ascii="Arial" w:hAnsi="Arial" w:cs="Arial"/>
                <w:sz w:val="20"/>
                <w:lang w:val="nl"/>
              </w:rPr>
              <w:t>Dit wordt aangepast conform H3.7 Selectieleidraad. Zie tevens antwoord op vraag 30.</w:t>
            </w:r>
          </w:p>
          <w:p w:rsidR="00CB6C70" w:rsidRPr="00587AB4" w:rsidRDefault="00CB6C70" w:rsidP="00587AB4">
            <w:pPr>
              <w:spacing w:after="0" w:line="240" w:lineRule="auto"/>
              <w:rPr>
                <w:rFonts w:ascii="Arial" w:hAnsi="Arial" w:cs="Arial"/>
                <w:sz w:val="20"/>
                <w:szCs w:val="20"/>
                <w:lang w:val="nl-NL"/>
              </w:rPr>
            </w:pP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82</w:t>
            </w:r>
          </w:p>
        </w:tc>
        <w:tc>
          <w:tcPr>
            <w:tcW w:w="6508"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lang w:val="nl-NL"/>
              </w:rPr>
              <w:t xml:space="preserve">In laatste zin staat een verkeerde verwijzing ‘Schoonmaak en </w:t>
            </w:r>
            <w:r w:rsidRPr="00587AB4">
              <w:rPr>
                <w:rFonts w:ascii="Arial" w:hAnsi="Arial" w:cs="Arial"/>
                <w:bCs/>
                <w:sz w:val="20"/>
                <w:szCs w:val="20"/>
                <w:lang w:val="nl-NL"/>
              </w:rPr>
              <w:lastRenderedPageBreak/>
              <w:t xml:space="preserve">glasbewassing”. </w:t>
            </w:r>
            <w:r w:rsidRPr="00587AB4">
              <w:rPr>
                <w:rFonts w:ascii="Arial" w:hAnsi="Arial" w:cs="Arial"/>
                <w:bCs/>
                <w:sz w:val="20"/>
                <w:szCs w:val="20"/>
              </w:rPr>
              <w:t>Wilt u dit aanpassen?</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lastRenderedPageBreak/>
              <w:t xml:space="preserve">Concept </w:t>
            </w:r>
            <w:r w:rsidRPr="00587AB4">
              <w:rPr>
                <w:rFonts w:ascii="Arial" w:hAnsi="Arial" w:cs="Arial"/>
                <w:bCs/>
                <w:sz w:val="20"/>
                <w:szCs w:val="20"/>
              </w:rPr>
              <w:lastRenderedPageBreak/>
              <w:t>wachtkamer overeenkomstart 3.4</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lastRenderedPageBreak/>
              <w:t>Dit wordt aangepast voor de ondertekening.</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lastRenderedPageBreak/>
              <w:t>83</w:t>
            </w:r>
          </w:p>
        </w:tc>
        <w:tc>
          <w:tcPr>
            <w:tcW w:w="6508" w:type="dxa"/>
          </w:tcPr>
          <w:p w:rsidR="00CB6C70" w:rsidRPr="00587AB4" w:rsidRDefault="00CB6C70" w:rsidP="00587AB4">
            <w:pPr>
              <w:spacing w:after="0" w:line="240" w:lineRule="auto"/>
              <w:rPr>
                <w:rFonts w:ascii="Arial" w:hAnsi="Arial" w:cs="Arial"/>
                <w:color w:val="000000"/>
                <w:sz w:val="20"/>
                <w:szCs w:val="20"/>
              </w:rPr>
            </w:pPr>
            <w:r w:rsidRPr="00587AB4">
              <w:rPr>
                <w:rFonts w:ascii="Arial" w:hAnsi="Arial" w:cs="Arial"/>
                <w:color w:val="000000"/>
                <w:sz w:val="20"/>
                <w:szCs w:val="20"/>
                <w:lang w:val="nl-NL"/>
              </w:rPr>
              <w:t xml:space="preserve">Deze bepaling ontbreekt (of de nummering is niet correct). </w:t>
            </w:r>
            <w:r w:rsidRPr="00587AB4">
              <w:rPr>
                <w:rFonts w:ascii="Arial" w:hAnsi="Arial" w:cs="Arial"/>
                <w:color w:val="000000"/>
                <w:sz w:val="20"/>
                <w:szCs w:val="20"/>
              </w:rPr>
              <w:t>Wilt u dit aanpassen?</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Concept wachtkamer overeenkomstart 3.5</w:t>
            </w:r>
          </w:p>
        </w:tc>
        <w:tc>
          <w:tcPr>
            <w:tcW w:w="5170" w:type="dxa"/>
          </w:tcPr>
          <w:p w:rsidR="00CB6C70" w:rsidRPr="000E543F" w:rsidRDefault="00CB6C70" w:rsidP="00587AB4">
            <w:pPr>
              <w:spacing w:after="0" w:line="240" w:lineRule="auto"/>
              <w:rPr>
                <w:rFonts w:ascii="Arial" w:hAnsi="Arial" w:cs="Arial"/>
                <w:sz w:val="20"/>
                <w:szCs w:val="20"/>
                <w:lang w:val="nl-NL"/>
              </w:rPr>
            </w:pPr>
            <w:r w:rsidRPr="000E543F">
              <w:rPr>
                <w:rFonts w:ascii="Arial" w:hAnsi="Arial" w:cs="Arial"/>
                <w:sz w:val="20"/>
                <w:szCs w:val="20"/>
                <w:lang w:val="nl-NL"/>
              </w:rPr>
              <w:t>Dit wordt aangepast.</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84</w:t>
            </w:r>
          </w:p>
        </w:tc>
        <w:tc>
          <w:tcPr>
            <w:tcW w:w="6508" w:type="dxa"/>
          </w:tcPr>
          <w:p w:rsidR="00CB6C70" w:rsidRPr="00587AB4" w:rsidRDefault="00CB6C70" w:rsidP="00587AB4">
            <w:pPr>
              <w:spacing w:after="0" w:line="240" w:lineRule="auto"/>
              <w:rPr>
                <w:rFonts w:ascii="Arial" w:hAnsi="Arial" w:cs="Arial"/>
                <w:color w:val="000000"/>
                <w:sz w:val="20"/>
                <w:szCs w:val="20"/>
                <w:lang w:val="nl-NL"/>
              </w:rPr>
            </w:pPr>
            <w:r w:rsidRPr="00587AB4">
              <w:rPr>
                <w:rFonts w:ascii="Arial" w:hAnsi="Arial" w:cs="Arial"/>
                <w:color w:val="000000"/>
                <w:sz w:val="20"/>
                <w:szCs w:val="20"/>
                <w:lang w:val="nl-NL"/>
              </w:rPr>
              <w:t>Mag Inschrijver erop vertrouwen dat de bevoegdheid tot ontbinding in geval van liquidatie of staking enkel wordt toegepast wanneer de beslissende zeggenschap over inschrijver buiten het concernverband komt te liggen?</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Concept wachtkamer overeenkomstart 3.6</w:t>
            </w:r>
          </w:p>
        </w:tc>
        <w:tc>
          <w:tcPr>
            <w:tcW w:w="5170" w:type="dxa"/>
          </w:tcPr>
          <w:p w:rsidR="00CB6C70" w:rsidRPr="000E543F" w:rsidRDefault="00CB6C70" w:rsidP="00587AB4">
            <w:pPr>
              <w:spacing w:after="0" w:line="240" w:lineRule="auto"/>
              <w:rPr>
                <w:rFonts w:ascii="Arial" w:hAnsi="Arial" w:cs="Arial"/>
                <w:sz w:val="20"/>
                <w:szCs w:val="20"/>
                <w:lang w:val="nl-NL"/>
              </w:rPr>
            </w:pPr>
            <w:r w:rsidRPr="000E543F">
              <w:rPr>
                <w:rFonts w:ascii="Arial" w:hAnsi="Arial" w:cs="Arial"/>
                <w:sz w:val="20"/>
                <w:szCs w:val="20"/>
                <w:lang w:val="nl-NL"/>
              </w:rPr>
              <w:t>Zie reactie op 64.</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85</w:t>
            </w:r>
          </w:p>
        </w:tc>
        <w:tc>
          <w:tcPr>
            <w:tcW w:w="6508" w:type="dxa"/>
          </w:tcPr>
          <w:p w:rsidR="00CB6C70" w:rsidRPr="00587AB4" w:rsidRDefault="00CB6C70" w:rsidP="00587AB4">
            <w:pPr>
              <w:spacing w:after="0" w:line="240" w:lineRule="auto"/>
              <w:rPr>
                <w:rFonts w:ascii="Arial" w:hAnsi="Arial" w:cs="Arial"/>
                <w:color w:val="000000"/>
                <w:sz w:val="20"/>
                <w:szCs w:val="20"/>
              </w:rPr>
            </w:pPr>
            <w:r w:rsidRPr="00587AB4">
              <w:rPr>
                <w:rFonts w:ascii="Arial" w:hAnsi="Arial" w:cs="Arial"/>
                <w:color w:val="000000"/>
                <w:sz w:val="20"/>
                <w:szCs w:val="20"/>
                <w:lang w:val="nl-NL"/>
              </w:rPr>
              <w:t xml:space="preserve">Bij laatste bulletpoint staat wederom een verwijzing naar ‘schoonmaakwerkzaamheden’. </w:t>
            </w:r>
            <w:r w:rsidRPr="00587AB4">
              <w:rPr>
                <w:rFonts w:ascii="Arial" w:hAnsi="Arial" w:cs="Arial"/>
                <w:color w:val="000000"/>
                <w:sz w:val="20"/>
                <w:szCs w:val="20"/>
              </w:rPr>
              <w:t>Wilt u dit aanpassen?</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Concept wachtkamer overeenkomstart 3.6</w:t>
            </w:r>
          </w:p>
        </w:tc>
        <w:tc>
          <w:tcPr>
            <w:tcW w:w="5170" w:type="dxa"/>
          </w:tcPr>
          <w:p w:rsidR="00CB6C70" w:rsidRPr="000E543F" w:rsidRDefault="00CB6C70" w:rsidP="00587AB4">
            <w:pPr>
              <w:spacing w:after="0" w:line="240" w:lineRule="auto"/>
              <w:rPr>
                <w:rFonts w:ascii="Arial" w:hAnsi="Arial" w:cs="Arial"/>
                <w:sz w:val="20"/>
                <w:szCs w:val="20"/>
                <w:lang w:val="nl-NL"/>
              </w:rPr>
            </w:pPr>
            <w:r w:rsidRPr="000E543F">
              <w:rPr>
                <w:rFonts w:ascii="Arial" w:hAnsi="Arial" w:cs="Arial"/>
                <w:sz w:val="20"/>
                <w:szCs w:val="20"/>
                <w:lang w:val="nl-NL"/>
              </w:rPr>
              <w:t>Dit wordt aangepast.</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86</w:t>
            </w:r>
          </w:p>
        </w:tc>
        <w:tc>
          <w:tcPr>
            <w:tcW w:w="6508" w:type="dxa"/>
          </w:tcPr>
          <w:p w:rsidR="00CB6C70" w:rsidRPr="00587AB4" w:rsidRDefault="00CB6C70" w:rsidP="00587AB4">
            <w:pPr>
              <w:spacing w:after="0" w:line="240" w:lineRule="auto"/>
              <w:rPr>
                <w:rFonts w:ascii="Arial" w:hAnsi="Arial" w:cs="Arial"/>
                <w:bCs/>
                <w:sz w:val="20"/>
                <w:szCs w:val="20"/>
                <w:lang w:val="nl-NL"/>
              </w:rPr>
            </w:pPr>
            <w:r w:rsidRPr="00587AB4">
              <w:rPr>
                <w:rFonts w:ascii="Arial" w:hAnsi="Arial" w:cs="Arial"/>
                <w:bCs/>
                <w:sz w:val="20"/>
                <w:szCs w:val="20"/>
                <w:lang w:val="nl-NL"/>
              </w:rPr>
              <w:t>Bent u bereid om deze bepaling te laten vervallen en overeen te komen dat de contractuele voorwaarden inclusief deze inkoopvoorwaarden enkel kunnen worden gewijzigd indien een wijziging schriftelijk tussen partijen is overeengekomen?</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Inkoopvoorwarden 1.5</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Dit is akkoord.</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87</w:t>
            </w:r>
          </w:p>
        </w:tc>
        <w:tc>
          <w:tcPr>
            <w:tcW w:w="6508" w:type="dxa"/>
          </w:tcPr>
          <w:p w:rsidR="00CB6C70" w:rsidRPr="00587AB4" w:rsidRDefault="00CB6C70" w:rsidP="00587AB4">
            <w:pPr>
              <w:spacing w:after="0" w:line="240" w:lineRule="auto"/>
              <w:rPr>
                <w:rFonts w:ascii="Arial" w:hAnsi="Arial" w:cs="Arial"/>
                <w:color w:val="000000"/>
                <w:sz w:val="20"/>
                <w:szCs w:val="20"/>
                <w:lang w:val="nl-NL"/>
              </w:rPr>
            </w:pPr>
            <w:r w:rsidRPr="00587AB4">
              <w:rPr>
                <w:rFonts w:ascii="Arial" w:hAnsi="Arial" w:cs="Arial"/>
                <w:color w:val="000000"/>
                <w:sz w:val="20"/>
                <w:szCs w:val="20"/>
                <w:lang w:val="nl-NL"/>
              </w:rPr>
              <w:t>Inschrijver begrijpt uit uw recht om een bankgarantie te verlangen dat u een vorm van ‘garantie’ wenst ter zake het kunnen nakomen van toekomstige (financiële) verplichtingen uit hoofde van de nog te sluiten overeenkomst. Bent u hiertoe bereid dan wel kan dit artikel worden beperkt tot een bevoegdheid in geval van gerede twijfel aan solvabiliteit van Inschrijver?</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Inkoopvoorwarden 4.4</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Dit is akkoord.</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88</w:t>
            </w:r>
          </w:p>
        </w:tc>
        <w:tc>
          <w:tcPr>
            <w:tcW w:w="6508" w:type="dxa"/>
          </w:tcPr>
          <w:p w:rsidR="00CB6C70" w:rsidRPr="00587AB4" w:rsidRDefault="00CB6C70" w:rsidP="00587AB4">
            <w:pPr>
              <w:spacing w:after="0" w:line="240" w:lineRule="auto"/>
              <w:rPr>
                <w:rFonts w:ascii="Arial" w:hAnsi="Arial" w:cs="Arial"/>
                <w:color w:val="000000"/>
                <w:sz w:val="20"/>
                <w:szCs w:val="20"/>
              </w:rPr>
            </w:pPr>
            <w:r w:rsidRPr="00587AB4">
              <w:rPr>
                <w:rFonts w:ascii="Arial" w:hAnsi="Arial" w:cs="Arial"/>
                <w:color w:val="000000"/>
                <w:sz w:val="20"/>
                <w:szCs w:val="20"/>
                <w:lang w:val="nl-NL"/>
              </w:rPr>
              <w:t xml:space="preserve">Inschrijver verzoekt u enkel gebruik te maken van uw opschortingsbevoegdheid indien de juistheid van een factuur wordt bestreden, u dit kenbaar heeft gemaakt aan Inschrijver en enkel voor het deel dat betwist wordt. </w:t>
            </w:r>
            <w:r w:rsidRPr="00587AB4">
              <w:rPr>
                <w:rFonts w:ascii="Arial" w:hAnsi="Arial" w:cs="Arial"/>
                <w:color w:val="000000"/>
                <w:sz w:val="20"/>
                <w:szCs w:val="20"/>
              </w:rPr>
              <w:t>Kunt u hiermee instemmen?</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Inkoopvoorwarden 4.5</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Dit is niet akkoord.</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89</w:t>
            </w:r>
          </w:p>
        </w:tc>
        <w:tc>
          <w:tcPr>
            <w:tcW w:w="6508" w:type="dxa"/>
          </w:tcPr>
          <w:p w:rsidR="00CB6C70" w:rsidRPr="00587AB4" w:rsidRDefault="00CB6C70" w:rsidP="00587AB4">
            <w:pPr>
              <w:spacing w:after="0" w:line="240" w:lineRule="auto"/>
              <w:rPr>
                <w:rFonts w:ascii="Arial" w:hAnsi="Arial" w:cs="Arial"/>
                <w:color w:val="000000"/>
                <w:sz w:val="20"/>
                <w:szCs w:val="20"/>
                <w:lang w:val="nl-NL"/>
              </w:rPr>
            </w:pPr>
            <w:r w:rsidRPr="00587AB4">
              <w:rPr>
                <w:rFonts w:ascii="Arial" w:hAnsi="Arial" w:cs="Arial"/>
                <w:color w:val="000000"/>
                <w:sz w:val="20"/>
                <w:szCs w:val="20"/>
                <w:lang w:val="nl-NL"/>
              </w:rPr>
              <w:t>Mag Inschrijver erop vertrouwen dat zij eerst een ingebrekestelling waarbij haar een redelijke hersteltermijn wordt gegund alvorens er sprake is van een toerekenbare tekortkoming c.q. verzuim?</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Inkoopvoorwarden 5.3</w:t>
            </w:r>
          </w:p>
        </w:tc>
        <w:tc>
          <w:tcPr>
            <w:tcW w:w="5170" w:type="dxa"/>
          </w:tcPr>
          <w:p w:rsidR="00CB6C70" w:rsidRPr="00587AB4" w:rsidRDefault="00CB6C70" w:rsidP="00587AB4">
            <w:pPr>
              <w:spacing w:after="0" w:line="240" w:lineRule="auto"/>
              <w:rPr>
                <w:rFonts w:ascii="Arial" w:hAnsi="Arial" w:cs="Arial"/>
                <w:sz w:val="20"/>
                <w:szCs w:val="20"/>
                <w:lang w:val="nl-NL"/>
              </w:rPr>
            </w:pPr>
            <w:r>
              <w:rPr>
                <w:rFonts w:ascii="Arial" w:hAnsi="Arial" w:cs="Arial"/>
                <w:sz w:val="20"/>
                <w:szCs w:val="20"/>
                <w:lang w:val="nl-NL"/>
              </w:rPr>
              <w:t>Zie antwoord vraag 28.</w:t>
            </w:r>
          </w:p>
        </w:tc>
      </w:tr>
      <w:tr w:rsidR="00CB6C70" w:rsidRPr="000E543F"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90</w:t>
            </w:r>
          </w:p>
        </w:tc>
        <w:tc>
          <w:tcPr>
            <w:tcW w:w="6508" w:type="dxa"/>
          </w:tcPr>
          <w:p w:rsidR="00CB6C70" w:rsidRPr="00587AB4" w:rsidRDefault="00CB6C70" w:rsidP="00587AB4">
            <w:pPr>
              <w:spacing w:after="0" w:line="240" w:lineRule="auto"/>
              <w:rPr>
                <w:rFonts w:ascii="Arial" w:hAnsi="Arial" w:cs="Arial"/>
                <w:bCs/>
                <w:sz w:val="20"/>
                <w:szCs w:val="20"/>
                <w:lang w:val="nl-NL"/>
              </w:rPr>
            </w:pPr>
            <w:r w:rsidRPr="00587AB4">
              <w:rPr>
                <w:rFonts w:ascii="Arial" w:hAnsi="Arial" w:cs="Arial"/>
                <w:bCs/>
                <w:sz w:val="20"/>
                <w:szCs w:val="20"/>
                <w:lang w:val="nl-NL"/>
              </w:rPr>
              <w:t>Bent u bereid overeen te komen dat indien u de levering uitstelt opdrachtnemer de kosten voor opslag, beveiliging en verzekering bij u in rekening mag brengen?</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Inkoopvoorwarden 5.4</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Indien dit termijn</w:t>
            </w:r>
            <w:r>
              <w:rPr>
                <w:rFonts w:ascii="Arial" w:hAnsi="Arial" w:cs="Arial"/>
                <w:sz w:val="20"/>
                <w:szCs w:val="20"/>
                <w:lang w:val="nl-NL"/>
              </w:rPr>
              <w:t xml:space="preserve"> langer dan 14 dagen betreft </w:t>
            </w:r>
            <w:r w:rsidRPr="00587AB4">
              <w:rPr>
                <w:rFonts w:ascii="Arial" w:hAnsi="Arial" w:cs="Arial"/>
                <w:sz w:val="20"/>
                <w:szCs w:val="20"/>
                <w:lang w:val="nl-NL"/>
              </w:rPr>
              <w:t xml:space="preserve"> kan Opdrachtnemer dit in rekening brengen bij Opdrachtgever.</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91</w:t>
            </w:r>
          </w:p>
        </w:tc>
        <w:tc>
          <w:tcPr>
            <w:tcW w:w="6508"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 xml:space="preserve">Inschrijver is in beginsel bereid specifieke regelingen van aanbesteder te accepteren, maar zou deze graag vooraf de mogelijkheid krijgen om deze te bestuderen en eventueel vragen te stellen. Bent u bereid deze  </w:t>
            </w:r>
            <w:r w:rsidRPr="00587AB4">
              <w:rPr>
                <w:rFonts w:ascii="Arial" w:hAnsi="Arial" w:cs="Arial"/>
                <w:sz w:val="20"/>
                <w:szCs w:val="20"/>
                <w:lang w:val="nl-NL"/>
              </w:rPr>
              <w:lastRenderedPageBreak/>
              <w:t>regelingen aan inschrijver ter hand te stellen?</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lastRenderedPageBreak/>
              <w:t>Inkoopvoorwaarden 6.5 en 15.6</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Opdrachtgever is hiertoe bereid.</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lastRenderedPageBreak/>
              <w:t>92</w:t>
            </w:r>
          </w:p>
        </w:tc>
        <w:tc>
          <w:tcPr>
            <w:tcW w:w="6508" w:type="dxa"/>
          </w:tcPr>
          <w:p w:rsidR="00CB6C70" w:rsidRPr="00587AB4" w:rsidRDefault="00CB6C70" w:rsidP="00587AB4">
            <w:pPr>
              <w:spacing w:after="0" w:line="240" w:lineRule="auto"/>
              <w:rPr>
                <w:rFonts w:ascii="Arial" w:hAnsi="Arial" w:cs="Arial"/>
                <w:color w:val="000000"/>
                <w:sz w:val="20"/>
                <w:szCs w:val="20"/>
                <w:lang w:val="nl-NL"/>
              </w:rPr>
            </w:pPr>
            <w:r w:rsidRPr="00587AB4">
              <w:rPr>
                <w:rFonts w:ascii="Arial" w:hAnsi="Arial" w:cs="Arial"/>
                <w:color w:val="000000"/>
                <w:sz w:val="20"/>
                <w:szCs w:val="20"/>
                <w:lang w:val="nl-NL"/>
              </w:rPr>
              <w:t>Bent u bereid een eigendomsvoorbehoud aan de overeenkomst toe te voegen, inhoudende dat het eigendom van de levering overgaat nadat betaling heeft plaatsgevonden?</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Inkoopvoorwarden 10.1</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Uw verzoek wordt afgewezen.</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93</w:t>
            </w:r>
          </w:p>
        </w:tc>
        <w:tc>
          <w:tcPr>
            <w:tcW w:w="6508" w:type="dxa"/>
          </w:tcPr>
          <w:p w:rsidR="00CB6C70" w:rsidRPr="00587AB4" w:rsidRDefault="00CB6C70" w:rsidP="00587AB4">
            <w:pPr>
              <w:spacing w:after="0" w:line="240" w:lineRule="auto"/>
              <w:rPr>
                <w:rFonts w:ascii="Arial" w:hAnsi="Arial" w:cs="Arial"/>
                <w:color w:val="000000"/>
                <w:sz w:val="20"/>
                <w:szCs w:val="20"/>
              </w:rPr>
            </w:pPr>
            <w:r w:rsidRPr="00587AB4">
              <w:rPr>
                <w:rFonts w:ascii="Arial" w:hAnsi="Arial" w:cs="Arial"/>
                <w:color w:val="000000"/>
                <w:sz w:val="20"/>
                <w:szCs w:val="20"/>
                <w:lang w:val="nl-NL"/>
              </w:rPr>
              <w:t xml:space="preserve">Inschrijver is van oordeel dat een overeenkomst voor bepaalde tijd met zich meebrengt dat zij erop mag en moet kunnen vertrouwen dat, behoudens toerekenbare tekortkomingen of uitzonderlijke omstandigheden, de looptijd van de overeenkomst wordt gerespecteerd. Om die reden verzoekt Inschrijver u deze bepaling te nuanceren met de aanvulling van een schadevergoedingsplicht jegens Inschrijver wanneer de beëindiging niet het gevolg is van het bereiken van de expiratiedatum of toerekenbare tekortkoming. </w:t>
            </w:r>
            <w:r w:rsidRPr="00587AB4">
              <w:rPr>
                <w:rFonts w:ascii="Arial" w:hAnsi="Arial" w:cs="Arial"/>
                <w:color w:val="000000"/>
                <w:sz w:val="20"/>
                <w:szCs w:val="20"/>
              </w:rPr>
              <w:t>Bent u hiertoe bereid?</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Inkoopvoorwarden  13.3, 13.4 en 22.1</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Opdrachtgever is hiertoe niet bereidt.</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94</w:t>
            </w:r>
          </w:p>
        </w:tc>
        <w:tc>
          <w:tcPr>
            <w:tcW w:w="6508" w:type="dxa"/>
          </w:tcPr>
          <w:p w:rsidR="00CB6C70" w:rsidRPr="00587AB4" w:rsidRDefault="00CB6C70" w:rsidP="00587AB4">
            <w:pPr>
              <w:spacing w:after="0" w:line="240" w:lineRule="auto"/>
              <w:rPr>
                <w:rFonts w:ascii="Arial" w:hAnsi="Arial" w:cs="Arial"/>
                <w:color w:val="000000"/>
                <w:sz w:val="20"/>
                <w:szCs w:val="20"/>
                <w:lang w:val="nl-NL"/>
              </w:rPr>
            </w:pPr>
            <w:r w:rsidRPr="00587AB4">
              <w:rPr>
                <w:rFonts w:ascii="Arial" w:hAnsi="Arial" w:cs="Arial"/>
                <w:color w:val="000000"/>
                <w:sz w:val="20"/>
                <w:szCs w:val="20"/>
                <w:lang w:val="nl-NL"/>
              </w:rPr>
              <w:t>Wenst u ook in geval van het goed hebben doorlopen van een (acceptatie)test een keuringsbevoegdheid welke u te allen tijde toekomt of wordt deze bevoegdheid dan feitelijk beperkt tot de gevallen van gerede twijfel en tot de dienstverlening die Inschrijver voor u verricht?</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Inkoopvoorwarden 14.</w:t>
            </w:r>
          </w:p>
        </w:tc>
        <w:tc>
          <w:tcPr>
            <w:tcW w:w="5170" w:type="dxa"/>
          </w:tcPr>
          <w:p w:rsidR="00CB6C70" w:rsidRPr="00545C65" w:rsidRDefault="00CB6C70" w:rsidP="00587AB4">
            <w:pPr>
              <w:spacing w:after="0" w:line="240" w:lineRule="auto"/>
              <w:rPr>
                <w:rFonts w:ascii="Arial" w:hAnsi="Arial" w:cs="Arial"/>
                <w:sz w:val="20"/>
                <w:szCs w:val="20"/>
                <w:lang w:val="nl-NL"/>
              </w:rPr>
            </w:pPr>
            <w:r w:rsidRPr="00545C65">
              <w:rPr>
                <w:rFonts w:ascii="Arial" w:hAnsi="Arial" w:cs="Arial"/>
                <w:sz w:val="20"/>
                <w:szCs w:val="20"/>
                <w:lang w:val="nl-NL"/>
              </w:rPr>
              <w:t>Zoals u zelf ook stelt, Opdrachtgever wenst de keuringsbevoegdheid te allen tijd te hebben.</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95</w:t>
            </w:r>
          </w:p>
        </w:tc>
        <w:tc>
          <w:tcPr>
            <w:tcW w:w="6508" w:type="dxa"/>
          </w:tcPr>
          <w:p w:rsidR="00CB6C70" w:rsidRPr="00587AB4" w:rsidRDefault="00CB6C70" w:rsidP="00587AB4">
            <w:pPr>
              <w:spacing w:after="0" w:line="240" w:lineRule="auto"/>
              <w:rPr>
                <w:rFonts w:ascii="Arial" w:hAnsi="Arial" w:cs="Arial"/>
                <w:color w:val="000000"/>
                <w:sz w:val="20"/>
                <w:szCs w:val="20"/>
              </w:rPr>
            </w:pPr>
            <w:r w:rsidRPr="00587AB4">
              <w:rPr>
                <w:rFonts w:ascii="Arial" w:hAnsi="Arial" w:cs="Arial"/>
                <w:color w:val="000000"/>
                <w:sz w:val="20"/>
                <w:szCs w:val="20"/>
                <w:lang w:val="nl-NL"/>
              </w:rPr>
              <w:t xml:space="preserve">Gezien de aard van de dienstverlening acht Inschrijver een garantietermijn van 2 jaar niet gerechtvaardigd. </w:t>
            </w:r>
            <w:r w:rsidRPr="00587AB4">
              <w:rPr>
                <w:rFonts w:ascii="Arial" w:hAnsi="Arial" w:cs="Arial"/>
                <w:color w:val="000000"/>
                <w:sz w:val="20"/>
                <w:szCs w:val="20"/>
              </w:rPr>
              <w:t>Bent u bereid om deze bepalingen te laten vervallen?</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Inkoopvoorwarden 15.2 en 15.3</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 xml:space="preserve">Dit artikel niet van toepassing op deze overeenkomst, zal worden uitgesloten. </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96</w:t>
            </w:r>
          </w:p>
        </w:tc>
        <w:tc>
          <w:tcPr>
            <w:tcW w:w="6508" w:type="dxa"/>
          </w:tcPr>
          <w:p w:rsidR="00CB6C70" w:rsidRPr="00587AB4" w:rsidRDefault="00CB6C70" w:rsidP="00587AB4">
            <w:pPr>
              <w:spacing w:after="0" w:line="240" w:lineRule="auto"/>
              <w:rPr>
                <w:rFonts w:ascii="Arial" w:hAnsi="Arial" w:cs="Arial"/>
                <w:color w:val="000000"/>
                <w:sz w:val="20"/>
                <w:szCs w:val="20"/>
                <w:lang w:val="nl-NL"/>
              </w:rPr>
            </w:pPr>
            <w:r w:rsidRPr="00587AB4">
              <w:rPr>
                <w:rFonts w:ascii="Arial" w:hAnsi="Arial" w:cs="Arial"/>
                <w:color w:val="000000"/>
                <w:sz w:val="20"/>
                <w:szCs w:val="20"/>
                <w:lang w:val="nl-NL"/>
              </w:rPr>
              <w:t xml:space="preserve">Inschrijver is van oordeel dat niet op voorhand contractueel kan worden vastgelegd dat </w:t>
            </w:r>
            <w:r w:rsidRPr="00587AB4">
              <w:rPr>
                <w:rFonts w:ascii="Arial" w:hAnsi="Arial" w:cs="Arial"/>
                <w:color w:val="000000"/>
                <w:sz w:val="20"/>
                <w:szCs w:val="20"/>
                <w:u w:val="single"/>
                <w:lang w:val="nl-NL"/>
              </w:rPr>
              <w:t xml:space="preserve">alle </w:t>
            </w:r>
            <w:r w:rsidRPr="00587AB4">
              <w:rPr>
                <w:rFonts w:ascii="Arial" w:hAnsi="Arial" w:cs="Arial"/>
                <w:color w:val="000000"/>
                <w:sz w:val="20"/>
                <w:szCs w:val="20"/>
                <w:lang w:val="nl-NL"/>
              </w:rPr>
              <w:t xml:space="preserve">Intellectuele eigendomsrechten u toekomen. Bent u bereid om deze bepaling te laten vervallen? Het spreekt voor zich dat met betrekking tot de rechten mbt het  kopij dat u aan Inschrijver aanlevert voor het vervaardigen van het drukwerk uw eigendom is en ook zal blijven. </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Inkoopvoorwarden 18</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Uw verzoek wordt afgewezen, zie reactie bij 24.</w:t>
            </w:r>
          </w:p>
        </w:tc>
      </w:tr>
      <w:tr w:rsidR="00CB6C70" w:rsidRPr="00587AB4" w:rsidTr="00F47004">
        <w:tc>
          <w:tcPr>
            <w:tcW w:w="53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97</w:t>
            </w:r>
          </w:p>
        </w:tc>
        <w:tc>
          <w:tcPr>
            <w:tcW w:w="6508" w:type="dxa"/>
          </w:tcPr>
          <w:p w:rsidR="00CB6C70" w:rsidRPr="00587AB4" w:rsidRDefault="00CB6C70" w:rsidP="00587AB4">
            <w:pPr>
              <w:spacing w:after="0" w:line="240" w:lineRule="auto"/>
              <w:rPr>
                <w:rFonts w:ascii="Arial" w:hAnsi="Arial" w:cs="Arial"/>
                <w:color w:val="000000"/>
                <w:sz w:val="20"/>
                <w:szCs w:val="20"/>
                <w:lang w:val="nl-NL"/>
              </w:rPr>
            </w:pPr>
            <w:r w:rsidRPr="00587AB4">
              <w:rPr>
                <w:rFonts w:ascii="Arial" w:hAnsi="Arial" w:cs="Arial"/>
                <w:color w:val="000000"/>
                <w:sz w:val="20"/>
                <w:szCs w:val="20"/>
                <w:lang w:val="nl-NL"/>
              </w:rPr>
              <w:t>Mag Inschrijver ervan uitgaan dat deze boetebepaling komt te vervallen gezien het gestelde in artikel 13 van de Basisovereenkomst, dit ook ter voorkoming dat Inschrijver geconfronteerd wordt met een cumulatieve boete?</w:t>
            </w:r>
          </w:p>
        </w:tc>
        <w:tc>
          <w:tcPr>
            <w:tcW w:w="1650" w:type="dxa"/>
          </w:tcPr>
          <w:p w:rsidR="00CB6C70" w:rsidRPr="00587AB4" w:rsidRDefault="00CB6C70" w:rsidP="00587AB4">
            <w:pPr>
              <w:spacing w:after="0" w:line="240" w:lineRule="auto"/>
              <w:rPr>
                <w:rFonts w:ascii="Arial" w:hAnsi="Arial" w:cs="Arial"/>
                <w:bCs/>
                <w:sz w:val="20"/>
                <w:szCs w:val="20"/>
              </w:rPr>
            </w:pPr>
            <w:r w:rsidRPr="00587AB4">
              <w:rPr>
                <w:rFonts w:ascii="Arial" w:hAnsi="Arial" w:cs="Arial"/>
                <w:bCs/>
                <w:sz w:val="20"/>
                <w:szCs w:val="20"/>
              </w:rPr>
              <w:t>Inkoopvoorwarden 24</w:t>
            </w:r>
          </w:p>
        </w:tc>
        <w:tc>
          <w:tcPr>
            <w:tcW w:w="5170" w:type="dxa"/>
          </w:tcPr>
          <w:p w:rsidR="00CB6C70" w:rsidRPr="00587AB4" w:rsidRDefault="00CB6C70" w:rsidP="00587AB4">
            <w:pPr>
              <w:spacing w:after="0" w:line="240" w:lineRule="auto"/>
              <w:rPr>
                <w:rFonts w:ascii="Arial" w:hAnsi="Arial" w:cs="Arial"/>
                <w:sz w:val="20"/>
                <w:szCs w:val="20"/>
                <w:lang w:val="nl-NL"/>
              </w:rPr>
            </w:pPr>
            <w:r w:rsidRPr="00587AB4">
              <w:rPr>
                <w:rFonts w:ascii="Arial" w:hAnsi="Arial" w:cs="Arial"/>
                <w:sz w:val="20"/>
                <w:szCs w:val="20"/>
                <w:lang w:val="nl-NL"/>
              </w:rPr>
              <w:t>Dit is correct, dit artikel komt te vervallen.</w:t>
            </w:r>
          </w:p>
        </w:tc>
      </w:tr>
    </w:tbl>
    <w:p w:rsidR="00CB6C70" w:rsidRDefault="00CB6C70" w:rsidP="0007272E">
      <w:pPr>
        <w:rPr>
          <w:lang w:val="nl-NL"/>
        </w:rPr>
      </w:pPr>
    </w:p>
    <w:p w:rsidR="00CB6C70" w:rsidRPr="00545C65" w:rsidRDefault="00CB6C70" w:rsidP="0007272E">
      <w:pPr>
        <w:rPr>
          <w:rFonts w:ascii="Arial" w:hAnsi="Arial" w:cs="Arial"/>
          <w:b/>
          <w:lang w:val="nl-NL"/>
        </w:rPr>
      </w:pPr>
      <w:r>
        <w:rPr>
          <w:rFonts w:ascii="Arial" w:hAnsi="Arial" w:cs="Arial"/>
          <w:b/>
          <w:lang w:val="nl-NL"/>
        </w:rPr>
        <w:br w:type="page"/>
      </w:r>
      <w:r w:rsidRPr="00545C65">
        <w:rPr>
          <w:rFonts w:ascii="Arial" w:hAnsi="Arial" w:cs="Arial"/>
          <w:b/>
          <w:lang w:val="nl-NL"/>
        </w:rPr>
        <w:lastRenderedPageBreak/>
        <w:t>Uitleg bij vraag 53.</w:t>
      </w:r>
    </w:p>
    <w:tbl>
      <w:tblPr>
        <w:tblW w:w="12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79"/>
        <w:gridCol w:w="5251"/>
        <w:gridCol w:w="1760"/>
        <w:gridCol w:w="1760"/>
        <w:gridCol w:w="1540"/>
        <w:gridCol w:w="1320"/>
      </w:tblGrid>
      <w:tr w:rsidR="00CB6C70" w:rsidRPr="00545C65" w:rsidTr="00F47004">
        <w:tc>
          <w:tcPr>
            <w:tcW w:w="579" w:type="dxa"/>
            <w:shd w:val="clear" w:color="auto" w:fill="C6D9F1"/>
          </w:tcPr>
          <w:p w:rsidR="00CB6C70" w:rsidRPr="00545C65" w:rsidRDefault="00CB6C70" w:rsidP="00EC1713">
            <w:pPr>
              <w:ind w:right="175"/>
              <w:jc w:val="both"/>
              <w:rPr>
                <w:rFonts w:ascii="Arial" w:hAnsi="Arial" w:cs="Arial"/>
                <w:sz w:val="18"/>
                <w:szCs w:val="18"/>
              </w:rPr>
            </w:pPr>
            <w:r w:rsidRPr="00545C65">
              <w:rPr>
                <w:rFonts w:ascii="Arial" w:hAnsi="Arial" w:cs="Arial"/>
                <w:b/>
                <w:bCs/>
                <w:sz w:val="18"/>
                <w:szCs w:val="18"/>
              </w:rPr>
              <w:t> </w:t>
            </w:r>
          </w:p>
        </w:tc>
        <w:tc>
          <w:tcPr>
            <w:tcW w:w="5251" w:type="dxa"/>
            <w:shd w:val="clear" w:color="auto" w:fill="C6D9F1"/>
          </w:tcPr>
          <w:p w:rsidR="00CB6C70" w:rsidRPr="00545C65" w:rsidRDefault="00CB6C70" w:rsidP="00EC1713">
            <w:pPr>
              <w:ind w:right="175"/>
              <w:rPr>
                <w:rFonts w:ascii="Arial" w:hAnsi="Arial" w:cs="Arial"/>
                <w:sz w:val="18"/>
                <w:szCs w:val="18"/>
              </w:rPr>
            </w:pPr>
            <w:r w:rsidRPr="00545C65">
              <w:rPr>
                <w:rFonts w:ascii="Arial" w:hAnsi="Arial" w:cs="Arial"/>
                <w:b/>
                <w:bCs/>
                <w:sz w:val="18"/>
                <w:szCs w:val="18"/>
              </w:rPr>
              <w:t>Selectiecriteria</w:t>
            </w:r>
          </w:p>
        </w:tc>
        <w:tc>
          <w:tcPr>
            <w:tcW w:w="1760" w:type="dxa"/>
            <w:shd w:val="clear" w:color="auto" w:fill="C6D9F1"/>
          </w:tcPr>
          <w:p w:rsidR="00CB6C70" w:rsidRPr="00545C65" w:rsidRDefault="00CB6C70" w:rsidP="00EC1713">
            <w:pPr>
              <w:ind w:right="175"/>
              <w:jc w:val="both"/>
              <w:rPr>
                <w:rFonts w:ascii="Arial" w:hAnsi="Arial" w:cs="Arial"/>
                <w:b/>
                <w:bCs/>
                <w:sz w:val="18"/>
                <w:szCs w:val="18"/>
              </w:rPr>
            </w:pPr>
            <w:r w:rsidRPr="00545C65">
              <w:rPr>
                <w:rFonts w:ascii="Arial" w:hAnsi="Arial" w:cs="Arial"/>
                <w:b/>
                <w:bCs/>
                <w:sz w:val="18"/>
                <w:szCs w:val="18"/>
              </w:rPr>
              <w:t>Punten per sub criteria Perceel A</w:t>
            </w:r>
          </w:p>
        </w:tc>
        <w:tc>
          <w:tcPr>
            <w:tcW w:w="1760" w:type="dxa"/>
            <w:shd w:val="clear" w:color="auto" w:fill="C6D9F1"/>
          </w:tcPr>
          <w:p w:rsidR="00CB6C70" w:rsidRPr="00545C65" w:rsidRDefault="00CB6C70" w:rsidP="00EC1713">
            <w:pPr>
              <w:ind w:right="175"/>
              <w:jc w:val="both"/>
              <w:rPr>
                <w:rFonts w:ascii="Arial" w:hAnsi="Arial" w:cs="Arial"/>
                <w:b/>
                <w:bCs/>
                <w:sz w:val="18"/>
                <w:szCs w:val="18"/>
                <w:lang w:val="nl-NL"/>
              </w:rPr>
            </w:pPr>
            <w:r w:rsidRPr="00545C65">
              <w:rPr>
                <w:rFonts w:ascii="Arial" w:hAnsi="Arial" w:cs="Arial"/>
                <w:b/>
                <w:bCs/>
                <w:sz w:val="18"/>
                <w:szCs w:val="18"/>
                <w:lang w:val="nl-NL"/>
              </w:rPr>
              <w:t>Punten per sub criteria Perceel B</w:t>
            </w:r>
          </w:p>
        </w:tc>
        <w:tc>
          <w:tcPr>
            <w:tcW w:w="1540" w:type="dxa"/>
            <w:shd w:val="clear" w:color="auto" w:fill="C6D9F1"/>
            <w:tcMar>
              <w:top w:w="0" w:type="dxa"/>
              <w:left w:w="108" w:type="dxa"/>
              <w:bottom w:w="0" w:type="dxa"/>
              <w:right w:w="108" w:type="dxa"/>
            </w:tcMar>
          </w:tcPr>
          <w:p w:rsidR="00CB6C70" w:rsidRPr="00545C65" w:rsidRDefault="00CB6C70" w:rsidP="00EC1713">
            <w:pPr>
              <w:ind w:right="213"/>
              <w:jc w:val="both"/>
              <w:rPr>
                <w:rFonts w:ascii="Arial" w:hAnsi="Arial" w:cs="Arial"/>
                <w:b/>
                <w:bCs/>
                <w:sz w:val="18"/>
                <w:szCs w:val="18"/>
              </w:rPr>
            </w:pPr>
            <w:r w:rsidRPr="00545C65">
              <w:rPr>
                <w:rFonts w:ascii="Arial" w:hAnsi="Arial" w:cs="Arial"/>
                <w:b/>
                <w:bCs/>
                <w:sz w:val="18"/>
                <w:szCs w:val="18"/>
              </w:rPr>
              <w:t xml:space="preserve">Weging </w:t>
            </w:r>
          </w:p>
          <w:p w:rsidR="00CB6C70" w:rsidRPr="00545C65" w:rsidRDefault="00CB6C70" w:rsidP="00EC1713">
            <w:pPr>
              <w:ind w:right="213"/>
              <w:jc w:val="both"/>
              <w:rPr>
                <w:rFonts w:ascii="Arial" w:hAnsi="Arial" w:cs="Arial"/>
                <w:sz w:val="18"/>
                <w:szCs w:val="18"/>
              </w:rPr>
            </w:pPr>
            <w:r w:rsidRPr="00545C65">
              <w:rPr>
                <w:rFonts w:ascii="Arial" w:hAnsi="Arial" w:cs="Arial"/>
                <w:b/>
                <w:bCs/>
                <w:sz w:val="18"/>
                <w:szCs w:val="18"/>
              </w:rPr>
              <w:t>Perceel A</w:t>
            </w:r>
          </w:p>
        </w:tc>
        <w:tc>
          <w:tcPr>
            <w:tcW w:w="1320" w:type="dxa"/>
            <w:shd w:val="clear" w:color="auto" w:fill="C6D9F1"/>
          </w:tcPr>
          <w:p w:rsidR="00CB6C70" w:rsidRPr="00545C65" w:rsidRDefault="00CB6C70" w:rsidP="00EC1713">
            <w:pPr>
              <w:ind w:right="213"/>
              <w:jc w:val="both"/>
              <w:rPr>
                <w:rFonts w:ascii="Arial" w:hAnsi="Arial" w:cs="Arial"/>
                <w:b/>
                <w:bCs/>
                <w:sz w:val="18"/>
                <w:szCs w:val="18"/>
              </w:rPr>
            </w:pPr>
            <w:r w:rsidRPr="00545C65">
              <w:rPr>
                <w:rFonts w:ascii="Arial" w:hAnsi="Arial" w:cs="Arial"/>
                <w:b/>
                <w:bCs/>
                <w:sz w:val="18"/>
                <w:szCs w:val="18"/>
              </w:rPr>
              <w:t xml:space="preserve">Weging </w:t>
            </w:r>
          </w:p>
          <w:p w:rsidR="00CB6C70" w:rsidRPr="00545C65" w:rsidRDefault="00CB6C70" w:rsidP="00EC1713">
            <w:pPr>
              <w:ind w:right="213"/>
              <w:jc w:val="both"/>
              <w:rPr>
                <w:rFonts w:ascii="Arial" w:hAnsi="Arial" w:cs="Arial"/>
                <w:b/>
                <w:bCs/>
                <w:sz w:val="18"/>
                <w:szCs w:val="18"/>
              </w:rPr>
            </w:pPr>
            <w:r w:rsidRPr="00545C65">
              <w:rPr>
                <w:rFonts w:ascii="Arial" w:hAnsi="Arial" w:cs="Arial"/>
                <w:b/>
                <w:bCs/>
                <w:sz w:val="18"/>
                <w:szCs w:val="18"/>
              </w:rPr>
              <w:t>Perceel B</w:t>
            </w:r>
          </w:p>
        </w:tc>
      </w:tr>
      <w:tr w:rsidR="00CB6C70" w:rsidRPr="00545C65" w:rsidTr="00F47004">
        <w:tc>
          <w:tcPr>
            <w:tcW w:w="579" w:type="dxa"/>
          </w:tcPr>
          <w:p w:rsidR="00CB6C70" w:rsidRPr="00545C65" w:rsidRDefault="00CB6C70" w:rsidP="00EC1713">
            <w:pPr>
              <w:ind w:right="175"/>
              <w:jc w:val="both"/>
              <w:rPr>
                <w:rFonts w:ascii="Arial" w:hAnsi="Arial" w:cs="Arial"/>
                <w:sz w:val="18"/>
                <w:szCs w:val="18"/>
              </w:rPr>
            </w:pPr>
            <w:r w:rsidRPr="00545C65">
              <w:rPr>
                <w:rFonts w:ascii="Arial" w:hAnsi="Arial" w:cs="Arial"/>
                <w:sz w:val="18"/>
                <w:szCs w:val="18"/>
              </w:rPr>
              <w:t>1.</w:t>
            </w:r>
          </w:p>
        </w:tc>
        <w:tc>
          <w:tcPr>
            <w:tcW w:w="5251" w:type="dxa"/>
          </w:tcPr>
          <w:p w:rsidR="00CB6C70" w:rsidRPr="00545C65" w:rsidRDefault="00CB6C70" w:rsidP="00EC1713">
            <w:pPr>
              <w:ind w:right="175"/>
              <w:rPr>
                <w:rFonts w:ascii="Arial" w:hAnsi="Arial" w:cs="Arial"/>
                <w:sz w:val="18"/>
                <w:szCs w:val="18"/>
                <w:lang w:val="nl-NL"/>
              </w:rPr>
            </w:pPr>
            <w:r w:rsidRPr="00545C65">
              <w:rPr>
                <w:rFonts w:ascii="Arial" w:hAnsi="Arial" w:cs="Arial"/>
                <w:bCs/>
                <w:sz w:val="18"/>
                <w:szCs w:val="18"/>
                <w:lang w:val="nl-NL"/>
              </w:rPr>
              <w:t>Aansluiting referenties bij Opdrachtgever</w:t>
            </w:r>
            <w:r w:rsidRPr="00545C65">
              <w:rPr>
                <w:rFonts w:ascii="Arial" w:hAnsi="Arial" w:cs="Arial"/>
                <w:b/>
                <w:bCs/>
                <w:sz w:val="18"/>
                <w:szCs w:val="18"/>
                <w:lang w:val="nl-NL"/>
              </w:rPr>
              <w:t xml:space="preserve"> (totaal score)</w:t>
            </w:r>
          </w:p>
        </w:tc>
        <w:tc>
          <w:tcPr>
            <w:tcW w:w="1760" w:type="dxa"/>
          </w:tcPr>
          <w:p w:rsidR="00CB6C70" w:rsidRPr="00545C65" w:rsidRDefault="00CB6C70" w:rsidP="00EC1713">
            <w:pPr>
              <w:ind w:right="175"/>
              <w:jc w:val="right"/>
              <w:rPr>
                <w:rFonts w:ascii="Arial" w:hAnsi="Arial" w:cs="Arial"/>
                <w:b/>
                <w:sz w:val="18"/>
                <w:szCs w:val="18"/>
              </w:rPr>
            </w:pPr>
            <w:r w:rsidRPr="00545C65">
              <w:rPr>
                <w:rFonts w:ascii="Arial" w:hAnsi="Arial" w:cs="Arial"/>
                <w:b/>
                <w:sz w:val="18"/>
                <w:szCs w:val="18"/>
              </w:rPr>
              <w:t>30 pnt</w:t>
            </w:r>
          </w:p>
        </w:tc>
        <w:tc>
          <w:tcPr>
            <w:tcW w:w="1760" w:type="dxa"/>
          </w:tcPr>
          <w:p w:rsidR="00CB6C70" w:rsidRPr="00545C65" w:rsidRDefault="00CB6C70" w:rsidP="00EC1713">
            <w:pPr>
              <w:ind w:right="175"/>
              <w:jc w:val="right"/>
              <w:rPr>
                <w:rFonts w:ascii="Arial" w:hAnsi="Arial" w:cs="Arial"/>
                <w:b/>
                <w:sz w:val="18"/>
                <w:szCs w:val="18"/>
              </w:rPr>
            </w:pPr>
            <w:r w:rsidRPr="00545C65">
              <w:rPr>
                <w:rFonts w:ascii="Arial" w:hAnsi="Arial" w:cs="Arial"/>
                <w:b/>
                <w:sz w:val="18"/>
                <w:szCs w:val="18"/>
              </w:rPr>
              <w:t>20 pnt</w:t>
            </w:r>
          </w:p>
        </w:tc>
        <w:tc>
          <w:tcPr>
            <w:tcW w:w="1540" w:type="dxa"/>
            <w:shd w:val="clear" w:color="auto" w:fill="E6E6E6"/>
            <w:tcMar>
              <w:top w:w="0" w:type="dxa"/>
              <w:left w:w="108" w:type="dxa"/>
              <w:bottom w:w="0" w:type="dxa"/>
              <w:right w:w="108" w:type="dxa"/>
            </w:tcMar>
          </w:tcPr>
          <w:p w:rsidR="00CB6C70" w:rsidRPr="00545C65" w:rsidRDefault="00CB6C70" w:rsidP="00EC1713">
            <w:pPr>
              <w:ind w:right="213"/>
              <w:jc w:val="center"/>
              <w:rPr>
                <w:rFonts w:ascii="Arial" w:hAnsi="Arial" w:cs="Arial"/>
                <w:b/>
                <w:sz w:val="18"/>
                <w:szCs w:val="18"/>
              </w:rPr>
            </w:pPr>
            <w:r w:rsidRPr="00545C65">
              <w:rPr>
                <w:rFonts w:ascii="Arial" w:hAnsi="Arial" w:cs="Arial"/>
                <w:b/>
                <w:sz w:val="18"/>
                <w:szCs w:val="18"/>
              </w:rPr>
              <w:t>30 %</w:t>
            </w:r>
          </w:p>
        </w:tc>
        <w:tc>
          <w:tcPr>
            <w:tcW w:w="1320" w:type="dxa"/>
            <w:shd w:val="clear" w:color="auto" w:fill="E6E6E6"/>
          </w:tcPr>
          <w:p w:rsidR="00CB6C70" w:rsidRPr="00545C65" w:rsidRDefault="00CB6C70" w:rsidP="00EC1713">
            <w:pPr>
              <w:ind w:right="213"/>
              <w:jc w:val="center"/>
              <w:rPr>
                <w:rFonts w:ascii="Arial" w:hAnsi="Arial" w:cs="Arial"/>
                <w:b/>
                <w:sz w:val="18"/>
                <w:szCs w:val="18"/>
              </w:rPr>
            </w:pPr>
            <w:r w:rsidRPr="00545C65">
              <w:rPr>
                <w:rFonts w:ascii="Arial" w:hAnsi="Arial" w:cs="Arial"/>
                <w:b/>
                <w:sz w:val="18"/>
                <w:szCs w:val="18"/>
              </w:rPr>
              <w:t>20%</w:t>
            </w:r>
          </w:p>
        </w:tc>
      </w:tr>
      <w:tr w:rsidR="00CB6C70" w:rsidRPr="00545C65" w:rsidTr="00F47004">
        <w:tc>
          <w:tcPr>
            <w:tcW w:w="579" w:type="dxa"/>
          </w:tcPr>
          <w:p w:rsidR="00CB6C70" w:rsidRPr="00545C65" w:rsidRDefault="00CB6C70" w:rsidP="00EC1713">
            <w:pPr>
              <w:ind w:right="175"/>
              <w:jc w:val="both"/>
              <w:rPr>
                <w:rFonts w:ascii="Arial" w:hAnsi="Arial" w:cs="Arial"/>
                <w:sz w:val="18"/>
                <w:szCs w:val="18"/>
              </w:rPr>
            </w:pPr>
          </w:p>
        </w:tc>
        <w:tc>
          <w:tcPr>
            <w:tcW w:w="5251" w:type="dxa"/>
          </w:tcPr>
          <w:p w:rsidR="00CB6C70" w:rsidRPr="00545C65" w:rsidRDefault="00CB6C70" w:rsidP="00EC1713">
            <w:pPr>
              <w:ind w:right="175"/>
              <w:rPr>
                <w:rFonts w:ascii="Arial" w:hAnsi="Arial" w:cs="Arial"/>
                <w:bCs/>
                <w:sz w:val="18"/>
                <w:szCs w:val="18"/>
              </w:rPr>
            </w:pPr>
            <w:r w:rsidRPr="00545C65">
              <w:rPr>
                <w:rFonts w:ascii="Arial" w:hAnsi="Arial" w:cs="Arial"/>
                <w:bCs/>
                <w:sz w:val="18"/>
                <w:szCs w:val="18"/>
              </w:rPr>
              <w:t>- ervaring complexe organisatiestructuren</w:t>
            </w:r>
          </w:p>
        </w:tc>
        <w:tc>
          <w:tcPr>
            <w:tcW w:w="1760" w:type="dxa"/>
          </w:tcPr>
          <w:p w:rsidR="00CB6C70" w:rsidRPr="00545C65" w:rsidRDefault="00CB6C70" w:rsidP="00EC1713">
            <w:pPr>
              <w:ind w:right="175"/>
              <w:jc w:val="both"/>
              <w:rPr>
                <w:rFonts w:ascii="Arial" w:hAnsi="Arial" w:cs="Arial"/>
                <w:sz w:val="18"/>
                <w:szCs w:val="18"/>
              </w:rPr>
            </w:pPr>
            <w:r w:rsidRPr="00545C65">
              <w:rPr>
                <w:rFonts w:ascii="Arial" w:hAnsi="Arial" w:cs="Arial"/>
                <w:sz w:val="18"/>
                <w:szCs w:val="18"/>
              </w:rPr>
              <w:t>15</w:t>
            </w:r>
          </w:p>
        </w:tc>
        <w:tc>
          <w:tcPr>
            <w:tcW w:w="1760" w:type="dxa"/>
          </w:tcPr>
          <w:p w:rsidR="00CB6C70" w:rsidRPr="00545C65" w:rsidRDefault="00CB6C70" w:rsidP="00EC1713">
            <w:pPr>
              <w:ind w:right="175"/>
              <w:jc w:val="both"/>
              <w:rPr>
                <w:rFonts w:ascii="Arial" w:hAnsi="Arial" w:cs="Arial"/>
                <w:sz w:val="18"/>
                <w:szCs w:val="18"/>
              </w:rPr>
            </w:pPr>
            <w:r w:rsidRPr="00545C65">
              <w:rPr>
                <w:rFonts w:ascii="Arial" w:hAnsi="Arial" w:cs="Arial"/>
                <w:sz w:val="18"/>
                <w:szCs w:val="18"/>
              </w:rPr>
              <w:t>15</w:t>
            </w:r>
          </w:p>
        </w:tc>
        <w:tc>
          <w:tcPr>
            <w:tcW w:w="1540" w:type="dxa"/>
            <w:shd w:val="clear" w:color="auto" w:fill="E6E6E6"/>
            <w:tcMar>
              <w:top w:w="0" w:type="dxa"/>
              <w:left w:w="108" w:type="dxa"/>
              <w:bottom w:w="0" w:type="dxa"/>
              <w:right w:w="108" w:type="dxa"/>
            </w:tcMar>
          </w:tcPr>
          <w:p w:rsidR="00CB6C70" w:rsidRPr="00545C65" w:rsidRDefault="00CB6C70" w:rsidP="00EC1713">
            <w:pPr>
              <w:ind w:right="213"/>
              <w:jc w:val="center"/>
              <w:rPr>
                <w:rFonts w:ascii="Arial" w:hAnsi="Arial" w:cs="Arial"/>
                <w:sz w:val="18"/>
                <w:szCs w:val="18"/>
              </w:rPr>
            </w:pPr>
          </w:p>
        </w:tc>
        <w:tc>
          <w:tcPr>
            <w:tcW w:w="1320" w:type="dxa"/>
            <w:shd w:val="clear" w:color="auto" w:fill="E6E6E6"/>
          </w:tcPr>
          <w:p w:rsidR="00CB6C70" w:rsidRPr="00545C65" w:rsidRDefault="00CB6C70" w:rsidP="00EC1713">
            <w:pPr>
              <w:ind w:right="213"/>
              <w:jc w:val="center"/>
              <w:rPr>
                <w:rFonts w:ascii="Arial" w:hAnsi="Arial" w:cs="Arial"/>
                <w:sz w:val="18"/>
                <w:szCs w:val="18"/>
              </w:rPr>
            </w:pPr>
          </w:p>
        </w:tc>
      </w:tr>
      <w:tr w:rsidR="00CB6C70" w:rsidRPr="00545C65" w:rsidTr="00F47004">
        <w:tc>
          <w:tcPr>
            <w:tcW w:w="579" w:type="dxa"/>
          </w:tcPr>
          <w:p w:rsidR="00CB6C70" w:rsidRPr="00545C65" w:rsidRDefault="00CB6C70" w:rsidP="00EC1713">
            <w:pPr>
              <w:ind w:right="175"/>
              <w:jc w:val="both"/>
              <w:rPr>
                <w:rFonts w:ascii="Arial" w:hAnsi="Arial" w:cs="Arial"/>
                <w:sz w:val="18"/>
                <w:szCs w:val="18"/>
              </w:rPr>
            </w:pPr>
          </w:p>
        </w:tc>
        <w:tc>
          <w:tcPr>
            <w:tcW w:w="5251" w:type="dxa"/>
          </w:tcPr>
          <w:p w:rsidR="00CB6C70" w:rsidRPr="00545C65" w:rsidRDefault="00CB6C70" w:rsidP="00EC1713">
            <w:pPr>
              <w:ind w:right="175"/>
              <w:rPr>
                <w:rFonts w:ascii="Arial" w:hAnsi="Arial" w:cs="Arial"/>
                <w:bCs/>
                <w:sz w:val="18"/>
                <w:szCs w:val="18"/>
              </w:rPr>
            </w:pPr>
            <w:r w:rsidRPr="00545C65">
              <w:rPr>
                <w:rFonts w:ascii="Arial" w:hAnsi="Arial" w:cs="Arial"/>
                <w:bCs/>
                <w:sz w:val="18"/>
                <w:szCs w:val="18"/>
              </w:rPr>
              <w:t>- duur van de samenwerkingsverbanden</w:t>
            </w:r>
          </w:p>
        </w:tc>
        <w:tc>
          <w:tcPr>
            <w:tcW w:w="1760" w:type="dxa"/>
          </w:tcPr>
          <w:p w:rsidR="00CB6C70" w:rsidRPr="00545C65" w:rsidRDefault="00CB6C70" w:rsidP="00EC1713">
            <w:pPr>
              <w:ind w:right="175"/>
              <w:jc w:val="both"/>
              <w:rPr>
                <w:rFonts w:ascii="Arial" w:hAnsi="Arial" w:cs="Arial"/>
                <w:sz w:val="18"/>
                <w:szCs w:val="18"/>
              </w:rPr>
            </w:pPr>
            <w:r w:rsidRPr="00545C65">
              <w:rPr>
                <w:rFonts w:ascii="Arial" w:hAnsi="Arial" w:cs="Arial"/>
                <w:sz w:val="18"/>
                <w:szCs w:val="18"/>
              </w:rPr>
              <w:t>5</w:t>
            </w:r>
          </w:p>
        </w:tc>
        <w:tc>
          <w:tcPr>
            <w:tcW w:w="1760" w:type="dxa"/>
          </w:tcPr>
          <w:p w:rsidR="00CB6C70" w:rsidRPr="00545C65" w:rsidRDefault="00CB6C70" w:rsidP="00EC1713">
            <w:pPr>
              <w:ind w:right="175"/>
              <w:jc w:val="both"/>
              <w:rPr>
                <w:rFonts w:ascii="Arial" w:hAnsi="Arial" w:cs="Arial"/>
                <w:sz w:val="18"/>
                <w:szCs w:val="18"/>
              </w:rPr>
            </w:pPr>
            <w:r w:rsidRPr="00545C65">
              <w:rPr>
                <w:rFonts w:ascii="Arial" w:hAnsi="Arial" w:cs="Arial"/>
                <w:sz w:val="18"/>
                <w:szCs w:val="18"/>
              </w:rPr>
              <w:t>5</w:t>
            </w:r>
          </w:p>
        </w:tc>
        <w:tc>
          <w:tcPr>
            <w:tcW w:w="1540" w:type="dxa"/>
            <w:shd w:val="clear" w:color="auto" w:fill="E6E6E6"/>
            <w:tcMar>
              <w:top w:w="0" w:type="dxa"/>
              <w:left w:w="108" w:type="dxa"/>
              <w:bottom w:w="0" w:type="dxa"/>
              <w:right w:w="108" w:type="dxa"/>
            </w:tcMar>
          </w:tcPr>
          <w:p w:rsidR="00CB6C70" w:rsidRPr="00545C65" w:rsidRDefault="00CB6C70" w:rsidP="00EC1713">
            <w:pPr>
              <w:ind w:right="213"/>
              <w:jc w:val="center"/>
              <w:rPr>
                <w:rFonts w:ascii="Arial" w:hAnsi="Arial" w:cs="Arial"/>
                <w:sz w:val="18"/>
                <w:szCs w:val="18"/>
              </w:rPr>
            </w:pPr>
          </w:p>
        </w:tc>
        <w:tc>
          <w:tcPr>
            <w:tcW w:w="1320" w:type="dxa"/>
            <w:shd w:val="clear" w:color="auto" w:fill="E6E6E6"/>
          </w:tcPr>
          <w:p w:rsidR="00CB6C70" w:rsidRPr="00545C65" w:rsidRDefault="00CB6C70" w:rsidP="00EC1713">
            <w:pPr>
              <w:ind w:right="213"/>
              <w:jc w:val="center"/>
              <w:rPr>
                <w:rFonts w:ascii="Arial" w:hAnsi="Arial" w:cs="Arial"/>
                <w:sz w:val="18"/>
                <w:szCs w:val="18"/>
              </w:rPr>
            </w:pPr>
          </w:p>
        </w:tc>
      </w:tr>
      <w:tr w:rsidR="00CB6C70" w:rsidRPr="00545C65" w:rsidTr="00F47004">
        <w:tc>
          <w:tcPr>
            <w:tcW w:w="579" w:type="dxa"/>
          </w:tcPr>
          <w:p w:rsidR="00CB6C70" w:rsidRPr="00545C65" w:rsidRDefault="00CB6C70" w:rsidP="00EC1713">
            <w:pPr>
              <w:ind w:right="175"/>
              <w:jc w:val="both"/>
              <w:rPr>
                <w:rFonts w:ascii="Arial" w:hAnsi="Arial" w:cs="Arial"/>
                <w:sz w:val="18"/>
                <w:szCs w:val="18"/>
              </w:rPr>
            </w:pPr>
          </w:p>
        </w:tc>
        <w:tc>
          <w:tcPr>
            <w:tcW w:w="5251" w:type="dxa"/>
          </w:tcPr>
          <w:p w:rsidR="00CB6C70" w:rsidRPr="00545C65" w:rsidRDefault="00CB6C70" w:rsidP="00EC1713">
            <w:pPr>
              <w:ind w:right="175"/>
              <w:rPr>
                <w:rFonts w:ascii="Arial" w:hAnsi="Arial" w:cs="Arial"/>
                <w:bCs/>
                <w:sz w:val="18"/>
                <w:szCs w:val="18"/>
              </w:rPr>
            </w:pPr>
            <w:r w:rsidRPr="00545C65">
              <w:rPr>
                <w:rFonts w:ascii="Arial" w:hAnsi="Arial" w:cs="Arial"/>
                <w:bCs/>
                <w:sz w:val="18"/>
                <w:szCs w:val="18"/>
              </w:rPr>
              <w:t>- ervaring met digitale bestelomgeving</w:t>
            </w:r>
          </w:p>
        </w:tc>
        <w:tc>
          <w:tcPr>
            <w:tcW w:w="1760" w:type="dxa"/>
          </w:tcPr>
          <w:p w:rsidR="00CB6C70" w:rsidRPr="00545C65" w:rsidRDefault="00CB6C70" w:rsidP="00EC1713">
            <w:pPr>
              <w:ind w:right="175"/>
              <w:jc w:val="both"/>
              <w:rPr>
                <w:rFonts w:ascii="Arial" w:hAnsi="Arial" w:cs="Arial"/>
                <w:sz w:val="18"/>
                <w:szCs w:val="18"/>
              </w:rPr>
            </w:pPr>
            <w:r w:rsidRPr="00545C65">
              <w:rPr>
                <w:rFonts w:ascii="Arial" w:hAnsi="Arial" w:cs="Arial"/>
                <w:sz w:val="18"/>
                <w:szCs w:val="18"/>
              </w:rPr>
              <w:t>10</w:t>
            </w:r>
          </w:p>
        </w:tc>
        <w:tc>
          <w:tcPr>
            <w:tcW w:w="1760" w:type="dxa"/>
          </w:tcPr>
          <w:p w:rsidR="00CB6C70" w:rsidRPr="00545C65" w:rsidRDefault="00CB6C70" w:rsidP="00EC1713">
            <w:pPr>
              <w:ind w:right="175"/>
              <w:jc w:val="both"/>
              <w:rPr>
                <w:rFonts w:ascii="Arial" w:hAnsi="Arial" w:cs="Arial"/>
                <w:sz w:val="18"/>
                <w:szCs w:val="18"/>
              </w:rPr>
            </w:pPr>
            <w:r w:rsidRPr="00545C65">
              <w:rPr>
                <w:rFonts w:ascii="Arial" w:hAnsi="Arial" w:cs="Arial"/>
                <w:sz w:val="18"/>
                <w:szCs w:val="18"/>
              </w:rPr>
              <w:t>Geen</w:t>
            </w:r>
          </w:p>
        </w:tc>
        <w:tc>
          <w:tcPr>
            <w:tcW w:w="1540" w:type="dxa"/>
            <w:shd w:val="clear" w:color="auto" w:fill="E6E6E6"/>
            <w:tcMar>
              <w:top w:w="0" w:type="dxa"/>
              <w:left w:w="108" w:type="dxa"/>
              <w:bottom w:w="0" w:type="dxa"/>
              <w:right w:w="108" w:type="dxa"/>
            </w:tcMar>
          </w:tcPr>
          <w:p w:rsidR="00CB6C70" w:rsidRPr="00545C65" w:rsidRDefault="00CB6C70" w:rsidP="00EC1713">
            <w:pPr>
              <w:ind w:right="213"/>
              <w:jc w:val="center"/>
              <w:rPr>
                <w:rFonts w:ascii="Arial" w:hAnsi="Arial" w:cs="Arial"/>
                <w:sz w:val="18"/>
                <w:szCs w:val="18"/>
              </w:rPr>
            </w:pPr>
          </w:p>
        </w:tc>
        <w:tc>
          <w:tcPr>
            <w:tcW w:w="1320" w:type="dxa"/>
            <w:shd w:val="clear" w:color="auto" w:fill="E6E6E6"/>
          </w:tcPr>
          <w:p w:rsidR="00CB6C70" w:rsidRPr="00545C65" w:rsidRDefault="00CB6C70" w:rsidP="00EC1713">
            <w:pPr>
              <w:ind w:right="213"/>
              <w:jc w:val="center"/>
              <w:rPr>
                <w:rFonts w:ascii="Arial" w:hAnsi="Arial" w:cs="Arial"/>
                <w:sz w:val="18"/>
                <w:szCs w:val="18"/>
              </w:rPr>
            </w:pPr>
          </w:p>
        </w:tc>
      </w:tr>
      <w:tr w:rsidR="00CB6C70" w:rsidRPr="00545C65" w:rsidTr="00F47004">
        <w:tc>
          <w:tcPr>
            <w:tcW w:w="579" w:type="dxa"/>
          </w:tcPr>
          <w:p w:rsidR="00CB6C70" w:rsidRPr="00545C65" w:rsidRDefault="00CB6C70" w:rsidP="00EC1713">
            <w:pPr>
              <w:ind w:right="175"/>
              <w:jc w:val="both"/>
              <w:rPr>
                <w:rFonts w:ascii="Arial" w:hAnsi="Arial" w:cs="Arial"/>
                <w:sz w:val="18"/>
                <w:szCs w:val="18"/>
              </w:rPr>
            </w:pPr>
            <w:r w:rsidRPr="00545C65">
              <w:rPr>
                <w:rFonts w:ascii="Arial" w:hAnsi="Arial" w:cs="Arial"/>
                <w:sz w:val="18"/>
                <w:szCs w:val="18"/>
              </w:rPr>
              <w:t>2.</w:t>
            </w:r>
          </w:p>
        </w:tc>
        <w:tc>
          <w:tcPr>
            <w:tcW w:w="5251" w:type="dxa"/>
          </w:tcPr>
          <w:p w:rsidR="00CB6C70" w:rsidRPr="00545C65" w:rsidRDefault="00CB6C70" w:rsidP="00EC1713">
            <w:pPr>
              <w:ind w:right="175"/>
              <w:rPr>
                <w:rFonts w:ascii="Arial" w:hAnsi="Arial" w:cs="Arial"/>
                <w:sz w:val="18"/>
                <w:szCs w:val="18"/>
                <w:lang w:val="nl-NL"/>
              </w:rPr>
            </w:pPr>
            <w:r w:rsidRPr="00545C65">
              <w:rPr>
                <w:rFonts w:ascii="Arial" w:hAnsi="Arial" w:cs="Arial"/>
                <w:bCs/>
                <w:sz w:val="18"/>
                <w:szCs w:val="18"/>
                <w:lang w:val="nl-NL"/>
              </w:rPr>
              <w:t xml:space="preserve">Aansluiting bedrijfsprofiel bij Opdrachtgever </w:t>
            </w:r>
            <w:r w:rsidRPr="00545C65">
              <w:rPr>
                <w:rFonts w:ascii="Arial" w:hAnsi="Arial" w:cs="Arial"/>
                <w:b/>
                <w:bCs/>
                <w:sz w:val="18"/>
                <w:szCs w:val="18"/>
                <w:lang w:val="nl-NL"/>
              </w:rPr>
              <w:t xml:space="preserve"> (totaal score)</w:t>
            </w:r>
          </w:p>
        </w:tc>
        <w:tc>
          <w:tcPr>
            <w:tcW w:w="1760" w:type="dxa"/>
          </w:tcPr>
          <w:p w:rsidR="00CB6C70" w:rsidRPr="00545C65" w:rsidRDefault="00CB6C70" w:rsidP="00EC1713">
            <w:pPr>
              <w:ind w:right="175"/>
              <w:jc w:val="right"/>
              <w:rPr>
                <w:rFonts w:ascii="Arial" w:hAnsi="Arial" w:cs="Arial"/>
                <w:b/>
                <w:sz w:val="18"/>
                <w:szCs w:val="18"/>
              </w:rPr>
            </w:pPr>
            <w:r w:rsidRPr="00545C65">
              <w:rPr>
                <w:rFonts w:ascii="Arial" w:hAnsi="Arial" w:cs="Arial"/>
                <w:b/>
                <w:sz w:val="18"/>
                <w:szCs w:val="18"/>
              </w:rPr>
              <w:t>40 pnt</w:t>
            </w:r>
          </w:p>
        </w:tc>
        <w:tc>
          <w:tcPr>
            <w:tcW w:w="1760" w:type="dxa"/>
          </w:tcPr>
          <w:p w:rsidR="00CB6C70" w:rsidRPr="00545C65" w:rsidRDefault="00CB6C70" w:rsidP="00EC1713">
            <w:pPr>
              <w:ind w:right="175"/>
              <w:jc w:val="right"/>
              <w:rPr>
                <w:rFonts w:ascii="Arial" w:hAnsi="Arial" w:cs="Arial"/>
                <w:b/>
                <w:sz w:val="18"/>
                <w:szCs w:val="18"/>
              </w:rPr>
            </w:pPr>
            <w:r w:rsidRPr="00545C65">
              <w:rPr>
                <w:rFonts w:ascii="Arial" w:hAnsi="Arial" w:cs="Arial"/>
                <w:b/>
                <w:sz w:val="18"/>
                <w:szCs w:val="18"/>
              </w:rPr>
              <w:t>40 pnt</w:t>
            </w:r>
          </w:p>
        </w:tc>
        <w:tc>
          <w:tcPr>
            <w:tcW w:w="1540" w:type="dxa"/>
            <w:shd w:val="clear" w:color="auto" w:fill="E6E6E6"/>
            <w:tcMar>
              <w:top w:w="0" w:type="dxa"/>
              <w:left w:w="108" w:type="dxa"/>
              <w:bottom w:w="0" w:type="dxa"/>
              <w:right w:w="108" w:type="dxa"/>
            </w:tcMar>
          </w:tcPr>
          <w:p w:rsidR="00CB6C70" w:rsidRPr="00545C65" w:rsidRDefault="00CB6C70" w:rsidP="00EC1713">
            <w:pPr>
              <w:ind w:right="213"/>
              <w:jc w:val="center"/>
              <w:rPr>
                <w:rFonts w:ascii="Arial" w:hAnsi="Arial" w:cs="Arial"/>
                <w:b/>
                <w:sz w:val="18"/>
                <w:szCs w:val="18"/>
              </w:rPr>
            </w:pPr>
            <w:r w:rsidRPr="00545C65">
              <w:rPr>
                <w:rFonts w:ascii="Arial" w:hAnsi="Arial" w:cs="Arial"/>
                <w:b/>
                <w:sz w:val="18"/>
                <w:szCs w:val="18"/>
              </w:rPr>
              <w:t>40 %</w:t>
            </w:r>
          </w:p>
        </w:tc>
        <w:tc>
          <w:tcPr>
            <w:tcW w:w="1320" w:type="dxa"/>
            <w:shd w:val="clear" w:color="auto" w:fill="E6E6E6"/>
          </w:tcPr>
          <w:p w:rsidR="00CB6C70" w:rsidRPr="00545C65" w:rsidRDefault="00CB6C70" w:rsidP="00EC1713">
            <w:pPr>
              <w:ind w:right="213"/>
              <w:jc w:val="center"/>
              <w:rPr>
                <w:rFonts w:ascii="Arial" w:hAnsi="Arial" w:cs="Arial"/>
                <w:b/>
                <w:sz w:val="18"/>
                <w:szCs w:val="18"/>
              </w:rPr>
            </w:pPr>
            <w:r w:rsidRPr="00545C65">
              <w:rPr>
                <w:rFonts w:ascii="Arial" w:hAnsi="Arial" w:cs="Arial"/>
                <w:b/>
                <w:sz w:val="18"/>
                <w:szCs w:val="18"/>
              </w:rPr>
              <w:t>40%</w:t>
            </w:r>
          </w:p>
        </w:tc>
      </w:tr>
      <w:tr w:rsidR="00CB6C70" w:rsidRPr="00545C65" w:rsidTr="00F47004">
        <w:tc>
          <w:tcPr>
            <w:tcW w:w="579" w:type="dxa"/>
          </w:tcPr>
          <w:p w:rsidR="00CB6C70" w:rsidRPr="00545C65" w:rsidRDefault="00CB6C70" w:rsidP="00EC1713">
            <w:pPr>
              <w:ind w:right="175"/>
              <w:jc w:val="both"/>
              <w:rPr>
                <w:rFonts w:ascii="Arial" w:hAnsi="Arial" w:cs="Arial"/>
                <w:sz w:val="18"/>
                <w:szCs w:val="18"/>
              </w:rPr>
            </w:pPr>
          </w:p>
        </w:tc>
        <w:tc>
          <w:tcPr>
            <w:tcW w:w="5251" w:type="dxa"/>
          </w:tcPr>
          <w:p w:rsidR="00CB6C70" w:rsidRPr="00545C65" w:rsidRDefault="00CB6C70" w:rsidP="00EC1713">
            <w:pPr>
              <w:ind w:right="175"/>
              <w:rPr>
                <w:rFonts w:ascii="Arial" w:hAnsi="Arial" w:cs="Arial"/>
                <w:bCs/>
                <w:sz w:val="18"/>
                <w:szCs w:val="18"/>
              </w:rPr>
            </w:pPr>
            <w:r w:rsidRPr="00545C65">
              <w:rPr>
                <w:rFonts w:ascii="Arial" w:hAnsi="Arial" w:cs="Arial"/>
                <w:bCs/>
                <w:sz w:val="18"/>
                <w:szCs w:val="18"/>
              </w:rPr>
              <w:t>- aansluiting beschikbare personeel</w:t>
            </w:r>
          </w:p>
        </w:tc>
        <w:tc>
          <w:tcPr>
            <w:tcW w:w="1760" w:type="dxa"/>
          </w:tcPr>
          <w:p w:rsidR="00CB6C70" w:rsidRPr="00545C65" w:rsidRDefault="00CB6C70" w:rsidP="00EC1713">
            <w:pPr>
              <w:ind w:right="175"/>
              <w:jc w:val="both"/>
              <w:rPr>
                <w:rFonts w:ascii="Arial" w:hAnsi="Arial" w:cs="Arial"/>
                <w:sz w:val="18"/>
                <w:szCs w:val="18"/>
              </w:rPr>
            </w:pPr>
            <w:r w:rsidRPr="00545C65">
              <w:rPr>
                <w:rFonts w:ascii="Arial" w:hAnsi="Arial" w:cs="Arial"/>
                <w:sz w:val="18"/>
                <w:szCs w:val="18"/>
              </w:rPr>
              <w:t>20</w:t>
            </w:r>
          </w:p>
        </w:tc>
        <w:tc>
          <w:tcPr>
            <w:tcW w:w="1760" w:type="dxa"/>
          </w:tcPr>
          <w:p w:rsidR="00CB6C70" w:rsidRPr="00545C65" w:rsidRDefault="00CB6C70" w:rsidP="00EC1713">
            <w:pPr>
              <w:ind w:right="175"/>
              <w:jc w:val="both"/>
              <w:rPr>
                <w:rFonts w:ascii="Arial" w:hAnsi="Arial" w:cs="Arial"/>
                <w:sz w:val="18"/>
                <w:szCs w:val="18"/>
              </w:rPr>
            </w:pPr>
            <w:r w:rsidRPr="00545C65">
              <w:rPr>
                <w:rFonts w:ascii="Arial" w:hAnsi="Arial" w:cs="Arial"/>
                <w:sz w:val="18"/>
                <w:szCs w:val="18"/>
              </w:rPr>
              <w:t>20</w:t>
            </w:r>
          </w:p>
        </w:tc>
        <w:tc>
          <w:tcPr>
            <w:tcW w:w="1540" w:type="dxa"/>
            <w:shd w:val="clear" w:color="auto" w:fill="E6E6E6"/>
            <w:tcMar>
              <w:top w:w="0" w:type="dxa"/>
              <w:left w:w="108" w:type="dxa"/>
              <w:bottom w:w="0" w:type="dxa"/>
              <w:right w:w="108" w:type="dxa"/>
            </w:tcMar>
          </w:tcPr>
          <w:p w:rsidR="00CB6C70" w:rsidRPr="00545C65" w:rsidRDefault="00CB6C70" w:rsidP="00EC1713">
            <w:pPr>
              <w:ind w:right="213"/>
              <w:jc w:val="center"/>
              <w:rPr>
                <w:rFonts w:ascii="Arial" w:hAnsi="Arial" w:cs="Arial"/>
                <w:sz w:val="18"/>
                <w:szCs w:val="18"/>
              </w:rPr>
            </w:pPr>
          </w:p>
        </w:tc>
        <w:tc>
          <w:tcPr>
            <w:tcW w:w="1320" w:type="dxa"/>
            <w:shd w:val="clear" w:color="auto" w:fill="E6E6E6"/>
          </w:tcPr>
          <w:p w:rsidR="00CB6C70" w:rsidRPr="00545C65" w:rsidRDefault="00CB6C70" w:rsidP="00EC1713">
            <w:pPr>
              <w:ind w:right="213"/>
              <w:jc w:val="center"/>
              <w:rPr>
                <w:rFonts w:ascii="Arial" w:hAnsi="Arial" w:cs="Arial"/>
                <w:sz w:val="18"/>
                <w:szCs w:val="18"/>
              </w:rPr>
            </w:pPr>
          </w:p>
        </w:tc>
      </w:tr>
      <w:tr w:rsidR="00CB6C70" w:rsidRPr="00545C65" w:rsidTr="00F47004">
        <w:tc>
          <w:tcPr>
            <w:tcW w:w="579" w:type="dxa"/>
          </w:tcPr>
          <w:p w:rsidR="00CB6C70" w:rsidRPr="00545C65" w:rsidRDefault="00CB6C70" w:rsidP="00EC1713">
            <w:pPr>
              <w:ind w:right="175"/>
              <w:jc w:val="both"/>
              <w:rPr>
                <w:rFonts w:ascii="Arial" w:hAnsi="Arial" w:cs="Arial"/>
                <w:sz w:val="18"/>
                <w:szCs w:val="18"/>
              </w:rPr>
            </w:pPr>
          </w:p>
        </w:tc>
        <w:tc>
          <w:tcPr>
            <w:tcW w:w="5251" w:type="dxa"/>
          </w:tcPr>
          <w:p w:rsidR="00CB6C70" w:rsidRPr="00545C65" w:rsidRDefault="00CB6C70" w:rsidP="00EC1713">
            <w:pPr>
              <w:ind w:right="175"/>
              <w:rPr>
                <w:rFonts w:ascii="Arial" w:hAnsi="Arial" w:cs="Arial"/>
                <w:bCs/>
                <w:sz w:val="18"/>
                <w:szCs w:val="18"/>
              </w:rPr>
            </w:pPr>
            <w:r w:rsidRPr="00545C65">
              <w:rPr>
                <w:rFonts w:ascii="Arial" w:hAnsi="Arial" w:cs="Arial"/>
                <w:bCs/>
                <w:sz w:val="18"/>
                <w:szCs w:val="18"/>
              </w:rPr>
              <w:t>- aansluiting machinepark bij opdracht</w:t>
            </w:r>
          </w:p>
        </w:tc>
        <w:tc>
          <w:tcPr>
            <w:tcW w:w="1760" w:type="dxa"/>
          </w:tcPr>
          <w:p w:rsidR="00CB6C70" w:rsidRPr="00545C65" w:rsidRDefault="00CB6C70" w:rsidP="00EC1713">
            <w:pPr>
              <w:ind w:right="175"/>
              <w:jc w:val="both"/>
              <w:rPr>
                <w:rFonts w:ascii="Arial" w:hAnsi="Arial" w:cs="Arial"/>
                <w:sz w:val="18"/>
                <w:szCs w:val="18"/>
              </w:rPr>
            </w:pPr>
            <w:r w:rsidRPr="00545C65">
              <w:rPr>
                <w:rFonts w:ascii="Arial" w:hAnsi="Arial" w:cs="Arial"/>
                <w:sz w:val="18"/>
                <w:szCs w:val="18"/>
              </w:rPr>
              <w:t>20</w:t>
            </w:r>
          </w:p>
        </w:tc>
        <w:tc>
          <w:tcPr>
            <w:tcW w:w="1760" w:type="dxa"/>
          </w:tcPr>
          <w:p w:rsidR="00CB6C70" w:rsidRPr="00545C65" w:rsidRDefault="00CB6C70" w:rsidP="00EC1713">
            <w:pPr>
              <w:ind w:right="175"/>
              <w:jc w:val="both"/>
              <w:rPr>
                <w:rFonts w:ascii="Arial" w:hAnsi="Arial" w:cs="Arial"/>
                <w:sz w:val="18"/>
                <w:szCs w:val="18"/>
              </w:rPr>
            </w:pPr>
            <w:r w:rsidRPr="00545C65">
              <w:rPr>
                <w:rFonts w:ascii="Arial" w:hAnsi="Arial" w:cs="Arial"/>
                <w:sz w:val="18"/>
                <w:szCs w:val="18"/>
              </w:rPr>
              <w:t>20</w:t>
            </w:r>
          </w:p>
        </w:tc>
        <w:tc>
          <w:tcPr>
            <w:tcW w:w="1540" w:type="dxa"/>
            <w:shd w:val="clear" w:color="auto" w:fill="E6E6E6"/>
            <w:tcMar>
              <w:top w:w="0" w:type="dxa"/>
              <w:left w:w="108" w:type="dxa"/>
              <w:bottom w:w="0" w:type="dxa"/>
              <w:right w:w="108" w:type="dxa"/>
            </w:tcMar>
          </w:tcPr>
          <w:p w:rsidR="00CB6C70" w:rsidRPr="00545C65" w:rsidRDefault="00CB6C70" w:rsidP="00EC1713">
            <w:pPr>
              <w:ind w:right="213"/>
              <w:jc w:val="center"/>
              <w:rPr>
                <w:rFonts w:ascii="Arial" w:hAnsi="Arial" w:cs="Arial"/>
                <w:sz w:val="18"/>
                <w:szCs w:val="18"/>
              </w:rPr>
            </w:pPr>
          </w:p>
        </w:tc>
        <w:tc>
          <w:tcPr>
            <w:tcW w:w="1320" w:type="dxa"/>
            <w:shd w:val="clear" w:color="auto" w:fill="E6E6E6"/>
          </w:tcPr>
          <w:p w:rsidR="00CB6C70" w:rsidRPr="00545C65" w:rsidRDefault="00CB6C70" w:rsidP="00EC1713">
            <w:pPr>
              <w:ind w:right="213"/>
              <w:jc w:val="center"/>
              <w:rPr>
                <w:rFonts w:ascii="Arial" w:hAnsi="Arial" w:cs="Arial"/>
                <w:sz w:val="18"/>
                <w:szCs w:val="18"/>
              </w:rPr>
            </w:pPr>
          </w:p>
        </w:tc>
      </w:tr>
      <w:tr w:rsidR="00CB6C70" w:rsidRPr="00545C65" w:rsidTr="00F47004">
        <w:tc>
          <w:tcPr>
            <w:tcW w:w="579" w:type="dxa"/>
          </w:tcPr>
          <w:p w:rsidR="00CB6C70" w:rsidRPr="00545C65" w:rsidRDefault="00CB6C70" w:rsidP="00EC1713">
            <w:pPr>
              <w:ind w:right="175"/>
              <w:jc w:val="both"/>
              <w:rPr>
                <w:rFonts w:ascii="Arial" w:hAnsi="Arial" w:cs="Arial"/>
                <w:sz w:val="18"/>
                <w:szCs w:val="18"/>
              </w:rPr>
            </w:pPr>
            <w:r w:rsidRPr="00545C65">
              <w:rPr>
                <w:rFonts w:ascii="Arial" w:hAnsi="Arial" w:cs="Arial"/>
                <w:sz w:val="18"/>
                <w:szCs w:val="18"/>
              </w:rPr>
              <w:t>3.</w:t>
            </w:r>
          </w:p>
        </w:tc>
        <w:tc>
          <w:tcPr>
            <w:tcW w:w="5251" w:type="dxa"/>
          </w:tcPr>
          <w:p w:rsidR="00CB6C70" w:rsidRPr="00545C65" w:rsidRDefault="00CB6C70" w:rsidP="00EC1713">
            <w:pPr>
              <w:ind w:right="175"/>
              <w:rPr>
                <w:rFonts w:ascii="Arial" w:hAnsi="Arial" w:cs="Arial"/>
                <w:sz w:val="18"/>
                <w:szCs w:val="18"/>
              </w:rPr>
            </w:pPr>
            <w:r w:rsidRPr="00545C65">
              <w:rPr>
                <w:rFonts w:ascii="Arial" w:hAnsi="Arial" w:cs="Arial"/>
                <w:bCs/>
                <w:sz w:val="18"/>
                <w:szCs w:val="18"/>
              </w:rPr>
              <w:t xml:space="preserve">Klant- &amp; leveranciersrelatie </w:t>
            </w:r>
            <w:r w:rsidRPr="00545C65">
              <w:rPr>
                <w:rFonts w:ascii="Arial" w:hAnsi="Arial" w:cs="Arial"/>
                <w:b/>
                <w:bCs/>
                <w:sz w:val="18"/>
                <w:szCs w:val="18"/>
              </w:rPr>
              <w:t xml:space="preserve"> (totaal score)</w:t>
            </w:r>
          </w:p>
        </w:tc>
        <w:tc>
          <w:tcPr>
            <w:tcW w:w="1760" w:type="dxa"/>
          </w:tcPr>
          <w:p w:rsidR="00CB6C70" w:rsidRPr="00545C65" w:rsidRDefault="00CB6C70" w:rsidP="00EC1713">
            <w:pPr>
              <w:ind w:right="175"/>
              <w:jc w:val="right"/>
              <w:rPr>
                <w:rFonts w:ascii="Arial" w:hAnsi="Arial" w:cs="Arial"/>
                <w:b/>
                <w:sz w:val="18"/>
                <w:szCs w:val="18"/>
              </w:rPr>
            </w:pPr>
            <w:r w:rsidRPr="00545C65">
              <w:rPr>
                <w:rFonts w:ascii="Arial" w:hAnsi="Arial" w:cs="Arial"/>
                <w:b/>
                <w:sz w:val="18"/>
                <w:szCs w:val="18"/>
              </w:rPr>
              <w:t>30 pnt</w:t>
            </w:r>
          </w:p>
        </w:tc>
        <w:tc>
          <w:tcPr>
            <w:tcW w:w="1760" w:type="dxa"/>
          </w:tcPr>
          <w:p w:rsidR="00CB6C70" w:rsidRPr="00545C65" w:rsidRDefault="00CB6C70" w:rsidP="00EC1713">
            <w:pPr>
              <w:ind w:right="175"/>
              <w:jc w:val="right"/>
              <w:rPr>
                <w:rFonts w:ascii="Arial" w:hAnsi="Arial" w:cs="Arial"/>
                <w:b/>
                <w:sz w:val="18"/>
                <w:szCs w:val="18"/>
              </w:rPr>
            </w:pPr>
            <w:r w:rsidRPr="00545C65">
              <w:rPr>
                <w:rFonts w:ascii="Arial" w:hAnsi="Arial" w:cs="Arial"/>
                <w:b/>
                <w:sz w:val="18"/>
                <w:szCs w:val="18"/>
              </w:rPr>
              <w:t>40 pnt</w:t>
            </w:r>
          </w:p>
        </w:tc>
        <w:tc>
          <w:tcPr>
            <w:tcW w:w="1540" w:type="dxa"/>
            <w:shd w:val="clear" w:color="auto" w:fill="E6E6E6"/>
            <w:tcMar>
              <w:top w:w="0" w:type="dxa"/>
              <w:left w:w="108" w:type="dxa"/>
              <w:bottom w:w="0" w:type="dxa"/>
              <w:right w:w="108" w:type="dxa"/>
            </w:tcMar>
          </w:tcPr>
          <w:p w:rsidR="00CB6C70" w:rsidRPr="00545C65" w:rsidRDefault="00CB6C70" w:rsidP="00EC1713">
            <w:pPr>
              <w:ind w:right="213"/>
              <w:jc w:val="center"/>
              <w:rPr>
                <w:rFonts w:ascii="Arial" w:hAnsi="Arial" w:cs="Arial"/>
                <w:b/>
                <w:sz w:val="18"/>
                <w:szCs w:val="18"/>
              </w:rPr>
            </w:pPr>
            <w:r w:rsidRPr="00545C65">
              <w:rPr>
                <w:rFonts w:ascii="Arial" w:hAnsi="Arial" w:cs="Arial"/>
                <w:b/>
                <w:sz w:val="18"/>
                <w:szCs w:val="18"/>
              </w:rPr>
              <w:t>30 %</w:t>
            </w:r>
          </w:p>
        </w:tc>
        <w:tc>
          <w:tcPr>
            <w:tcW w:w="1320" w:type="dxa"/>
            <w:shd w:val="clear" w:color="auto" w:fill="E6E6E6"/>
          </w:tcPr>
          <w:p w:rsidR="00CB6C70" w:rsidRPr="00545C65" w:rsidRDefault="00CB6C70" w:rsidP="00EC1713">
            <w:pPr>
              <w:ind w:right="213"/>
              <w:jc w:val="center"/>
              <w:rPr>
                <w:rFonts w:ascii="Arial" w:hAnsi="Arial" w:cs="Arial"/>
                <w:b/>
                <w:sz w:val="18"/>
                <w:szCs w:val="18"/>
              </w:rPr>
            </w:pPr>
            <w:r w:rsidRPr="00545C65">
              <w:rPr>
                <w:rFonts w:ascii="Arial" w:hAnsi="Arial" w:cs="Arial"/>
                <w:b/>
                <w:sz w:val="18"/>
                <w:szCs w:val="18"/>
              </w:rPr>
              <w:t>40%</w:t>
            </w:r>
          </w:p>
        </w:tc>
      </w:tr>
      <w:tr w:rsidR="00CB6C70" w:rsidRPr="00545C65" w:rsidTr="00F47004">
        <w:tc>
          <w:tcPr>
            <w:tcW w:w="579" w:type="dxa"/>
          </w:tcPr>
          <w:p w:rsidR="00CB6C70" w:rsidRPr="00545C65" w:rsidRDefault="00CB6C70" w:rsidP="00EC1713">
            <w:pPr>
              <w:ind w:right="175"/>
              <w:jc w:val="both"/>
              <w:rPr>
                <w:rFonts w:ascii="Arial" w:hAnsi="Arial" w:cs="Arial"/>
                <w:bCs/>
                <w:sz w:val="18"/>
                <w:szCs w:val="18"/>
              </w:rPr>
            </w:pPr>
          </w:p>
        </w:tc>
        <w:tc>
          <w:tcPr>
            <w:tcW w:w="5251" w:type="dxa"/>
          </w:tcPr>
          <w:p w:rsidR="00CB6C70" w:rsidRPr="00545C65" w:rsidRDefault="00CB6C70" w:rsidP="00EC1713">
            <w:pPr>
              <w:ind w:right="175"/>
              <w:rPr>
                <w:rFonts w:ascii="Arial" w:hAnsi="Arial" w:cs="Arial"/>
                <w:bCs/>
                <w:sz w:val="18"/>
                <w:szCs w:val="18"/>
                <w:lang w:val="nl-NL"/>
              </w:rPr>
            </w:pPr>
            <w:r w:rsidRPr="00545C65">
              <w:rPr>
                <w:rFonts w:ascii="Arial" w:hAnsi="Arial" w:cs="Arial"/>
                <w:bCs/>
                <w:sz w:val="18"/>
                <w:szCs w:val="18"/>
                <w:lang w:val="nl-NL"/>
              </w:rPr>
              <w:t>- de wijze waarop u uw communicatieproces regelt</w:t>
            </w:r>
          </w:p>
        </w:tc>
        <w:tc>
          <w:tcPr>
            <w:tcW w:w="1760" w:type="dxa"/>
          </w:tcPr>
          <w:p w:rsidR="00CB6C70" w:rsidRPr="00545C65" w:rsidRDefault="00CB6C70" w:rsidP="00EC1713">
            <w:pPr>
              <w:ind w:right="175"/>
              <w:jc w:val="both"/>
              <w:rPr>
                <w:rFonts w:ascii="Arial" w:hAnsi="Arial" w:cs="Arial"/>
                <w:bCs/>
                <w:sz w:val="18"/>
                <w:szCs w:val="18"/>
              </w:rPr>
            </w:pPr>
            <w:r w:rsidRPr="00545C65">
              <w:rPr>
                <w:rFonts w:ascii="Arial" w:hAnsi="Arial" w:cs="Arial"/>
                <w:bCs/>
                <w:sz w:val="18"/>
                <w:szCs w:val="18"/>
              </w:rPr>
              <w:t>20</w:t>
            </w:r>
          </w:p>
        </w:tc>
        <w:tc>
          <w:tcPr>
            <w:tcW w:w="1760" w:type="dxa"/>
          </w:tcPr>
          <w:p w:rsidR="00CB6C70" w:rsidRPr="00545C65" w:rsidRDefault="00CB6C70" w:rsidP="00EC1713">
            <w:pPr>
              <w:ind w:right="175"/>
              <w:jc w:val="both"/>
              <w:rPr>
                <w:rFonts w:ascii="Arial" w:hAnsi="Arial" w:cs="Arial"/>
                <w:bCs/>
                <w:sz w:val="18"/>
                <w:szCs w:val="18"/>
              </w:rPr>
            </w:pPr>
            <w:r w:rsidRPr="00545C65">
              <w:rPr>
                <w:rFonts w:ascii="Arial" w:hAnsi="Arial" w:cs="Arial"/>
                <w:bCs/>
                <w:sz w:val="18"/>
                <w:szCs w:val="18"/>
              </w:rPr>
              <w:t>25</w:t>
            </w:r>
          </w:p>
        </w:tc>
        <w:tc>
          <w:tcPr>
            <w:tcW w:w="1540" w:type="dxa"/>
            <w:shd w:val="clear" w:color="auto" w:fill="E6E6E6"/>
            <w:tcMar>
              <w:top w:w="0" w:type="dxa"/>
              <w:left w:w="108" w:type="dxa"/>
              <w:bottom w:w="0" w:type="dxa"/>
              <w:right w:w="108" w:type="dxa"/>
            </w:tcMar>
          </w:tcPr>
          <w:p w:rsidR="00CB6C70" w:rsidRPr="00545C65" w:rsidRDefault="00CB6C70" w:rsidP="00EC1713">
            <w:pPr>
              <w:ind w:right="213"/>
              <w:jc w:val="center"/>
              <w:rPr>
                <w:rFonts w:ascii="Arial" w:hAnsi="Arial" w:cs="Arial"/>
                <w:bCs/>
                <w:sz w:val="18"/>
                <w:szCs w:val="18"/>
              </w:rPr>
            </w:pPr>
          </w:p>
        </w:tc>
        <w:tc>
          <w:tcPr>
            <w:tcW w:w="1320" w:type="dxa"/>
            <w:shd w:val="clear" w:color="auto" w:fill="E6E6E6"/>
          </w:tcPr>
          <w:p w:rsidR="00CB6C70" w:rsidRPr="00545C65" w:rsidRDefault="00CB6C70" w:rsidP="00EC1713">
            <w:pPr>
              <w:ind w:right="213"/>
              <w:jc w:val="center"/>
              <w:rPr>
                <w:rFonts w:ascii="Arial" w:hAnsi="Arial" w:cs="Arial"/>
                <w:bCs/>
                <w:sz w:val="18"/>
                <w:szCs w:val="18"/>
              </w:rPr>
            </w:pPr>
          </w:p>
        </w:tc>
      </w:tr>
      <w:tr w:rsidR="00CB6C70" w:rsidRPr="00545C65" w:rsidTr="00F47004">
        <w:tc>
          <w:tcPr>
            <w:tcW w:w="579" w:type="dxa"/>
          </w:tcPr>
          <w:p w:rsidR="00CB6C70" w:rsidRPr="00545C65" w:rsidRDefault="00CB6C70" w:rsidP="00EC1713">
            <w:pPr>
              <w:ind w:right="175"/>
              <w:jc w:val="both"/>
              <w:rPr>
                <w:rFonts w:ascii="Arial" w:hAnsi="Arial" w:cs="Arial"/>
                <w:bCs/>
                <w:sz w:val="18"/>
                <w:szCs w:val="18"/>
              </w:rPr>
            </w:pPr>
          </w:p>
        </w:tc>
        <w:tc>
          <w:tcPr>
            <w:tcW w:w="5251" w:type="dxa"/>
          </w:tcPr>
          <w:p w:rsidR="00CB6C70" w:rsidRPr="00545C65" w:rsidRDefault="00CB6C70" w:rsidP="00EC1713">
            <w:pPr>
              <w:ind w:right="175"/>
              <w:rPr>
                <w:rFonts w:ascii="Arial" w:hAnsi="Arial" w:cs="Arial"/>
                <w:bCs/>
                <w:sz w:val="18"/>
                <w:szCs w:val="18"/>
                <w:lang w:val="nl-NL"/>
              </w:rPr>
            </w:pPr>
            <w:r w:rsidRPr="00545C65">
              <w:rPr>
                <w:rFonts w:ascii="Arial" w:hAnsi="Arial" w:cs="Arial"/>
                <w:bCs/>
                <w:sz w:val="18"/>
                <w:szCs w:val="18"/>
                <w:lang w:val="nl-NL"/>
              </w:rPr>
              <w:t>- de wijze waarop uw controleproces is geregeld</w:t>
            </w:r>
          </w:p>
        </w:tc>
        <w:tc>
          <w:tcPr>
            <w:tcW w:w="1760" w:type="dxa"/>
          </w:tcPr>
          <w:p w:rsidR="00CB6C70" w:rsidRPr="00545C65" w:rsidRDefault="00CB6C70" w:rsidP="00EC1713">
            <w:pPr>
              <w:ind w:right="175"/>
              <w:jc w:val="both"/>
              <w:rPr>
                <w:rFonts w:ascii="Arial" w:hAnsi="Arial" w:cs="Arial"/>
                <w:bCs/>
                <w:sz w:val="18"/>
                <w:szCs w:val="18"/>
              </w:rPr>
            </w:pPr>
            <w:r w:rsidRPr="00545C65">
              <w:rPr>
                <w:rFonts w:ascii="Arial" w:hAnsi="Arial" w:cs="Arial"/>
                <w:bCs/>
                <w:sz w:val="18"/>
                <w:szCs w:val="18"/>
              </w:rPr>
              <w:t>5</w:t>
            </w:r>
          </w:p>
        </w:tc>
        <w:tc>
          <w:tcPr>
            <w:tcW w:w="1760" w:type="dxa"/>
          </w:tcPr>
          <w:p w:rsidR="00CB6C70" w:rsidRPr="00545C65" w:rsidRDefault="00CB6C70" w:rsidP="00EC1713">
            <w:pPr>
              <w:ind w:right="175"/>
              <w:jc w:val="both"/>
              <w:rPr>
                <w:rFonts w:ascii="Arial" w:hAnsi="Arial" w:cs="Arial"/>
                <w:bCs/>
                <w:sz w:val="18"/>
                <w:szCs w:val="18"/>
              </w:rPr>
            </w:pPr>
            <w:r w:rsidRPr="00545C65">
              <w:rPr>
                <w:rFonts w:ascii="Arial" w:hAnsi="Arial" w:cs="Arial"/>
                <w:bCs/>
                <w:sz w:val="18"/>
                <w:szCs w:val="18"/>
              </w:rPr>
              <w:t>10</w:t>
            </w:r>
          </w:p>
        </w:tc>
        <w:tc>
          <w:tcPr>
            <w:tcW w:w="1540" w:type="dxa"/>
            <w:shd w:val="clear" w:color="auto" w:fill="E6E6E6"/>
            <w:tcMar>
              <w:top w:w="0" w:type="dxa"/>
              <w:left w:w="108" w:type="dxa"/>
              <w:bottom w:w="0" w:type="dxa"/>
              <w:right w:w="108" w:type="dxa"/>
            </w:tcMar>
          </w:tcPr>
          <w:p w:rsidR="00CB6C70" w:rsidRPr="00545C65" w:rsidRDefault="00CB6C70" w:rsidP="00EC1713">
            <w:pPr>
              <w:ind w:right="213"/>
              <w:jc w:val="center"/>
              <w:rPr>
                <w:rFonts w:ascii="Arial" w:hAnsi="Arial" w:cs="Arial"/>
                <w:bCs/>
                <w:sz w:val="18"/>
                <w:szCs w:val="18"/>
              </w:rPr>
            </w:pPr>
          </w:p>
        </w:tc>
        <w:tc>
          <w:tcPr>
            <w:tcW w:w="1320" w:type="dxa"/>
            <w:shd w:val="clear" w:color="auto" w:fill="E6E6E6"/>
          </w:tcPr>
          <w:p w:rsidR="00CB6C70" w:rsidRPr="00545C65" w:rsidRDefault="00CB6C70" w:rsidP="00EC1713">
            <w:pPr>
              <w:ind w:right="213"/>
              <w:jc w:val="center"/>
              <w:rPr>
                <w:rFonts w:ascii="Arial" w:hAnsi="Arial" w:cs="Arial"/>
                <w:bCs/>
                <w:sz w:val="18"/>
                <w:szCs w:val="18"/>
              </w:rPr>
            </w:pPr>
          </w:p>
        </w:tc>
      </w:tr>
      <w:tr w:rsidR="00CB6C70" w:rsidRPr="00545C65" w:rsidTr="00F47004">
        <w:tc>
          <w:tcPr>
            <w:tcW w:w="579" w:type="dxa"/>
          </w:tcPr>
          <w:p w:rsidR="00CB6C70" w:rsidRPr="00545C65" w:rsidRDefault="00CB6C70" w:rsidP="00EC1713">
            <w:pPr>
              <w:ind w:right="175"/>
              <w:jc w:val="both"/>
              <w:rPr>
                <w:rFonts w:ascii="Arial" w:hAnsi="Arial" w:cs="Arial"/>
                <w:bCs/>
                <w:sz w:val="18"/>
                <w:szCs w:val="18"/>
              </w:rPr>
            </w:pPr>
          </w:p>
        </w:tc>
        <w:tc>
          <w:tcPr>
            <w:tcW w:w="5251" w:type="dxa"/>
          </w:tcPr>
          <w:p w:rsidR="00CB6C70" w:rsidRPr="00545C65" w:rsidRDefault="00CB6C70" w:rsidP="00EC1713">
            <w:pPr>
              <w:ind w:right="175"/>
              <w:rPr>
                <w:rFonts w:ascii="Arial" w:hAnsi="Arial" w:cs="Arial"/>
                <w:bCs/>
                <w:sz w:val="18"/>
                <w:szCs w:val="18"/>
                <w:lang w:val="nl-NL"/>
              </w:rPr>
            </w:pPr>
            <w:r w:rsidRPr="00545C65">
              <w:rPr>
                <w:rFonts w:ascii="Arial" w:hAnsi="Arial" w:cs="Arial"/>
                <w:bCs/>
                <w:sz w:val="18"/>
                <w:szCs w:val="18"/>
                <w:lang w:val="nl-NL"/>
              </w:rPr>
              <w:t>- de wijze waarop uw klachtenprocedure is geregeld</w:t>
            </w:r>
          </w:p>
        </w:tc>
        <w:tc>
          <w:tcPr>
            <w:tcW w:w="1760" w:type="dxa"/>
          </w:tcPr>
          <w:p w:rsidR="00CB6C70" w:rsidRPr="00545C65" w:rsidRDefault="00CB6C70" w:rsidP="00EC1713">
            <w:pPr>
              <w:ind w:right="175"/>
              <w:jc w:val="both"/>
              <w:rPr>
                <w:rFonts w:ascii="Arial" w:hAnsi="Arial" w:cs="Arial"/>
                <w:bCs/>
                <w:sz w:val="18"/>
                <w:szCs w:val="18"/>
              </w:rPr>
            </w:pPr>
            <w:r w:rsidRPr="00545C65">
              <w:rPr>
                <w:rFonts w:ascii="Arial" w:hAnsi="Arial" w:cs="Arial"/>
                <w:bCs/>
                <w:sz w:val="18"/>
                <w:szCs w:val="18"/>
              </w:rPr>
              <w:t>5</w:t>
            </w:r>
          </w:p>
        </w:tc>
        <w:tc>
          <w:tcPr>
            <w:tcW w:w="1760" w:type="dxa"/>
          </w:tcPr>
          <w:p w:rsidR="00CB6C70" w:rsidRPr="00545C65" w:rsidRDefault="00CB6C70" w:rsidP="00EC1713">
            <w:pPr>
              <w:ind w:right="175"/>
              <w:jc w:val="both"/>
              <w:rPr>
                <w:rFonts w:ascii="Arial" w:hAnsi="Arial" w:cs="Arial"/>
                <w:bCs/>
                <w:sz w:val="18"/>
                <w:szCs w:val="18"/>
              </w:rPr>
            </w:pPr>
            <w:r w:rsidRPr="00545C65">
              <w:rPr>
                <w:rFonts w:ascii="Arial" w:hAnsi="Arial" w:cs="Arial"/>
                <w:bCs/>
                <w:sz w:val="18"/>
                <w:szCs w:val="18"/>
              </w:rPr>
              <w:t>5</w:t>
            </w:r>
          </w:p>
        </w:tc>
        <w:tc>
          <w:tcPr>
            <w:tcW w:w="1540" w:type="dxa"/>
            <w:shd w:val="clear" w:color="auto" w:fill="E6E6E6"/>
            <w:tcMar>
              <w:top w:w="0" w:type="dxa"/>
              <w:left w:w="108" w:type="dxa"/>
              <w:bottom w:w="0" w:type="dxa"/>
              <w:right w:w="108" w:type="dxa"/>
            </w:tcMar>
          </w:tcPr>
          <w:p w:rsidR="00CB6C70" w:rsidRPr="00545C65" w:rsidRDefault="00CB6C70" w:rsidP="00EC1713">
            <w:pPr>
              <w:ind w:right="213"/>
              <w:jc w:val="center"/>
              <w:rPr>
                <w:rFonts w:ascii="Arial" w:hAnsi="Arial" w:cs="Arial"/>
                <w:bCs/>
                <w:sz w:val="18"/>
                <w:szCs w:val="18"/>
              </w:rPr>
            </w:pPr>
          </w:p>
        </w:tc>
        <w:tc>
          <w:tcPr>
            <w:tcW w:w="1320" w:type="dxa"/>
            <w:shd w:val="clear" w:color="auto" w:fill="E6E6E6"/>
          </w:tcPr>
          <w:p w:rsidR="00CB6C70" w:rsidRPr="00545C65" w:rsidRDefault="00CB6C70" w:rsidP="00EC1713">
            <w:pPr>
              <w:ind w:right="213"/>
              <w:jc w:val="center"/>
              <w:rPr>
                <w:rFonts w:ascii="Arial" w:hAnsi="Arial" w:cs="Arial"/>
                <w:bCs/>
                <w:sz w:val="18"/>
                <w:szCs w:val="18"/>
              </w:rPr>
            </w:pPr>
          </w:p>
        </w:tc>
      </w:tr>
      <w:tr w:rsidR="00CB6C70" w:rsidRPr="00545C65" w:rsidTr="00F47004">
        <w:tc>
          <w:tcPr>
            <w:tcW w:w="579" w:type="dxa"/>
          </w:tcPr>
          <w:p w:rsidR="00CB6C70" w:rsidRPr="00545C65" w:rsidRDefault="00CB6C70" w:rsidP="00EC1713">
            <w:pPr>
              <w:ind w:right="175"/>
              <w:jc w:val="both"/>
              <w:rPr>
                <w:rFonts w:ascii="Arial" w:hAnsi="Arial" w:cs="Arial"/>
                <w:sz w:val="18"/>
                <w:szCs w:val="18"/>
              </w:rPr>
            </w:pPr>
            <w:r w:rsidRPr="00545C65">
              <w:rPr>
                <w:rFonts w:ascii="Arial" w:hAnsi="Arial" w:cs="Arial"/>
                <w:b/>
                <w:bCs/>
                <w:sz w:val="18"/>
                <w:szCs w:val="18"/>
              </w:rPr>
              <w:t> </w:t>
            </w:r>
          </w:p>
        </w:tc>
        <w:tc>
          <w:tcPr>
            <w:tcW w:w="5251" w:type="dxa"/>
          </w:tcPr>
          <w:p w:rsidR="00CB6C70" w:rsidRPr="00545C65" w:rsidRDefault="00CB6C70" w:rsidP="00EC1713">
            <w:pPr>
              <w:ind w:right="175"/>
              <w:rPr>
                <w:rFonts w:ascii="Arial" w:hAnsi="Arial" w:cs="Arial"/>
                <w:sz w:val="18"/>
                <w:szCs w:val="18"/>
              </w:rPr>
            </w:pPr>
            <w:r w:rsidRPr="00545C65">
              <w:rPr>
                <w:rFonts w:ascii="Arial" w:hAnsi="Arial" w:cs="Arial"/>
                <w:b/>
                <w:bCs/>
                <w:sz w:val="18"/>
                <w:szCs w:val="18"/>
              </w:rPr>
              <w:t>Totaalbeoordeling</w:t>
            </w:r>
          </w:p>
        </w:tc>
        <w:tc>
          <w:tcPr>
            <w:tcW w:w="1760" w:type="dxa"/>
          </w:tcPr>
          <w:p w:rsidR="00CB6C70" w:rsidRPr="00545C65" w:rsidRDefault="00CB6C70" w:rsidP="00EC1713">
            <w:pPr>
              <w:ind w:right="175"/>
              <w:jc w:val="right"/>
              <w:rPr>
                <w:rFonts w:ascii="Arial" w:hAnsi="Arial" w:cs="Arial"/>
                <w:b/>
                <w:bCs/>
                <w:sz w:val="18"/>
                <w:szCs w:val="18"/>
              </w:rPr>
            </w:pPr>
            <w:r w:rsidRPr="00545C65">
              <w:rPr>
                <w:rFonts w:ascii="Arial" w:hAnsi="Arial" w:cs="Arial"/>
                <w:b/>
                <w:bCs/>
                <w:sz w:val="18"/>
                <w:szCs w:val="18"/>
              </w:rPr>
              <w:t>100 pnt</w:t>
            </w:r>
          </w:p>
        </w:tc>
        <w:tc>
          <w:tcPr>
            <w:tcW w:w="1760" w:type="dxa"/>
          </w:tcPr>
          <w:p w:rsidR="00CB6C70" w:rsidRPr="00545C65" w:rsidRDefault="00CB6C70" w:rsidP="00EC1713">
            <w:pPr>
              <w:ind w:right="175"/>
              <w:jc w:val="right"/>
              <w:rPr>
                <w:rFonts w:ascii="Arial" w:hAnsi="Arial" w:cs="Arial"/>
                <w:b/>
                <w:bCs/>
                <w:sz w:val="18"/>
                <w:szCs w:val="18"/>
              </w:rPr>
            </w:pPr>
            <w:r w:rsidRPr="00545C65">
              <w:rPr>
                <w:rFonts w:ascii="Arial" w:hAnsi="Arial" w:cs="Arial"/>
                <w:b/>
                <w:bCs/>
                <w:sz w:val="18"/>
                <w:szCs w:val="18"/>
              </w:rPr>
              <w:t>100 pnt</w:t>
            </w:r>
          </w:p>
        </w:tc>
        <w:tc>
          <w:tcPr>
            <w:tcW w:w="1540" w:type="dxa"/>
            <w:shd w:val="clear" w:color="auto" w:fill="E6E6E6"/>
            <w:tcMar>
              <w:top w:w="0" w:type="dxa"/>
              <w:left w:w="108" w:type="dxa"/>
              <w:bottom w:w="0" w:type="dxa"/>
              <w:right w:w="108" w:type="dxa"/>
            </w:tcMar>
          </w:tcPr>
          <w:p w:rsidR="00CB6C70" w:rsidRPr="00545C65" w:rsidRDefault="00CB6C70" w:rsidP="00EC1713">
            <w:pPr>
              <w:ind w:right="213"/>
              <w:jc w:val="center"/>
              <w:rPr>
                <w:rFonts w:ascii="Arial" w:hAnsi="Arial" w:cs="Arial"/>
                <w:sz w:val="18"/>
                <w:szCs w:val="18"/>
              </w:rPr>
            </w:pPr>
            <w:r w:rsidRPr="00545C65">
              <w:rPr>
                <w:rFonts w:ascii="Arial" w:hAnsi="Arial" w:cs="Arial"/>
                <w:b/>
                <w:bCs/>
                <w:sz w:val="18"/>
                <w:szCs w:val="18"/>
              </w:rPr>
              <w:t xml:space="preserve">100 % </w:t>
            </w:r>
          </w:p>
        </w:tc>
        <w:tc>
          <w:tcPr>
            <w:tcW w:w="1320" w:type="dxa"/>
            <w:shd w:val="clear" w:color="auto" w:fill="E6E6E6"/>
          </w:tcPr>
          <w:p w:rsidR="00CB6C70" w:rsidRPr="00545C65" w:rsidRDefault="00CB6C70" w:rsidP="00EC1713">
            <w:pPr>
              <w:ind w:right="213"/>
              <w:jc w:val="center"/>
              <w:rPr>
                <w:rFonts w:ascii="Arial" w:hAnsi="Arial" w:cs="Arial"/>
                <w:b/>
                <w:bCs/>
                <w:sz w:val="18"/>
                <w:szCs w:val="18"/>
              </w:rPr>
            </w:pPr>
            <w:r w:rsidRPr="00545C65">
              <w:rPr>
                <w:rFonts w:ascii="Arial" w:hAnsi="Arial" w:cs="Arial"/>
                <w:b/>
                <w:bCs/>
                <w:sz w:val="18"/>
                <w:szCs w:val="18"/>
              </w:rPr>
              <w:t>100%</w:t>
            </w:r>
          </w:p>
        </w:tc>
      </w:tr>
    </w:tbl>
    <w:p w:rsidR="00CB6C70" w:rsidRDefault="00CB6C70" w:rsidP="0007272E">
      <w:pPr>
        <w:rPr>
          <w:lang w:val="nl-NL"/>
        </w:rPr>
      </w:pPr>
    </w:p>
    <w:p w:rsidR="00CB6C70" w:rsidRPr="009F6A48" w:rsidRDefault="00CB6C70" w:rsidP="008E69FC">
      <w:pPr>
        <w:rPr>
          <w:rFonts w:ascii="Arial" w:hAnsi="Arial" w:cs="Arial"/>
          <w:sz w:val="20"/>
          <w:szCs w:val="20"/>
          <w:lang w:val="nl-NL"/>
        </w:rPr>
      </w:pPr>
    </w:p>
    <w:p w:rsidR="00CB6C70" w:rsidRPr="008E69FC" w:rsidRDefault="00CB6C70" w:rsidP="008E69FC">
      <w:pPr>
        <w:rPr>
          <w:rFonts w:ascii="Arial" w:hAnsi="Arial" w:cs="Arial"/>
          <w:sz w:val="20"/>
          <w:szCs w:val="20"/>
          <w:lang w:val="nl-NL"/>
        </w:rPr>
      </w:pPr>
    </w:p>
    <w:p w:rsidR="00CB6C70" w:rsidRPr="00046475" w:rsidRDefault="00CB6C70">
      <w:pPr>
        <w:rPr>
          <w:lang w:val="nl-NL"/>
        </w:rPr>
      </w:pPr>
    </w:p>
    <w:sectPr w:rsidR="00CB6C70" w:rsidRPr="00046475" w:rsidSect="00046475">
      <w:headerReference w:type="default" r:id="rId10"/>
      <w:footerReference w:type="default" r:id="rId11"/>
      <w:pgSz w:w="16834" w:h="11909" w:orient="landscape"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440" w:rsidRDefault="00E41440" w:rsidP="0079630A">
      <w:pPr>
        <w:spacing w:after="0" w:line="240" w:lineRule="auto"/>
      </w:pPr>
      <w:r>
        <w:separator/>
      </w:r>
    </w:p>
  </w:endnote>
  <w:endnote w:type="continuationSeparator" w:id="0">
    <w:p w:rsidR="00E41440" w:rsidRDefault="00E41440" w:rsidP="007963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C70" w:rsidRDefault="002B55A2">
    <w:pPr>
      <w:pStyle w:val="Footer"/>
      <w:jc w:val="right"/>
      <w:rPr>
        <w:ins w:id="0" w:author="Bosch, Linda van den" w:date="2013-01-15T16:14:00Z"/>
      </w:rPr>
    </w:pPr>
    <w:ins w:id="1" w:author="Bosch, Linda van den" w:date="2013-01-15T16:14:00Z">
      <w:r>
        <w:fldChar w:fldCharType="begin"/>
      </w:r>
      <w:r w:rsidR="00CB6C70">
        <w:instrText xml:space="preserve"> PAGE   \* MERGEFORMAT </w:instrText>
      </w:r>
      <w:r>
        <w:fldChar w:fldCharType="separate"/>
      </w:r>
    </w:ins>
    <w:r w:rsidR="00BE66D4">
      <w:rPr>
        <w:noProof/>
      </w:rPr>
      <w:t>1</w:t>
    </w:r>
    <w:ins w:id="2" w:author="Bosch, Linda van den" w:date="2013-01-15T16:14:00Z">
      <w:r>
        <w:fldChar w:fldCharType="end"/>
      </w:r>
    </w:ins>
  </w:p>
  <w:p w:rsidR="00CB6C70" w:rsidRPr="0079630A" w:rsidRDefault="00CB6C70">
    <w:pPr>
      <w:pStyle w:val="Footer"/>
      <w:rPr>
        <w:lang w:val="nl-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440" w:rsidRDefault="00E41440" w:rsidP="0079630A">
      <w:pPr>
        <w:spacing w:after="0" w:line="240" w:lineRule="auto"/>
      </w:pPr>
      <w:r>
        <w:separator/>
      </w:r>
    </w:p>
  </w:footnote>
  <w:footnote w:type="continuationSeparator" w:id="0">
    <w:p w:rsidR="00E41440" w:rsidRDefault="00E41440" w:rsidP="007963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C70" w:rsidRDefault="00BE66D4" w:rsidP="00F47004">
    <w:pPr>
      <w:pStyle w:val="Header"/>
      <w:jc w:val="right"/>
    </w:pPr>
    <w:r>
      <w:rPr>
        <w:noProof/>
        <w:lang w:eastAsia="nl-NL"/>
      </w:rPr>
      <w:drawing>
        <wp:anchor distT="0" distB="0" distL="114300" distR="114300" simplePos="0" relativeHeight="251657728" behindDoc="1" locked="0" layoutInCell="1" allowOverlap="1">
          <wp:simplePos x="0" y="0"/>
          <wp:positionH relativeFrom="column">
            <wp:posOffset>4610100</wp:posOffset>
          </wp:positionH>
          <wp:positionV relativeFrom="paragraph">
            <wp:posOffset>-106680</wp:posOffset>
          </wp:positionV>
          <wp:extent cx="4139565" cy="610870"/>
          <wp:effectExtent l="19050" t="0" r="0" b="0"/>
          <wp:wrapNone/>
          <wp:docPr id="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srcRect/>
                  <a:stretch>
                    <a:fillRect/>
                  </a:stretch>
                </pic:blipFill>
                <pic:spPr bwMode="auto">
                  <a:xfrm>
                    <a:off x="0" y="0"/>
                    <a:ext cx="4139565" cy="61087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72C04"/>
    <w:multiLevelType w:val="hybridMultilevel"/>
    <w:tmpl w:val="F7480754"/>
    <w:lvl w:ilvl="0" w:tplc="B5366E32">
      <w:start w:val="3"/>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944279"/>
    <w:multiLevelType w:val="hybridMultilevel"/>
    <w:tmpl w:val="65AAA02E"/>
    <w:lvl w:ilvl="0" w:tplc="B746807A">
      <w:start w:val="2"/>
      <w:numFmt w:val="bullet"/>
      <w:lvlText w:val="-"/>
      <w:lvlJc w:val="left"/>
      <w:pPr>
        <w:ind w:left="720" w:hanging="360"/>
      </w:pPr>
      <w:rPr>
        <w:rFonts w:ascii="Calibri" w:eastAsia="Times New Roman" w:hAnsi="Calibri"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2">
    <w:nsid w:val="4CDA18EE"/>
    <w:multiLevelType w:val="hybridMultilevel"/>
    <w:tmpl w:val="32F8B226"/>
    <w:lvl w:ilvl="0" w:tplc="04130001">
      <w:start w:val="1"/>
      <w:numFmt w:val="bullet"/>
      <w:lvlText w:val=""/>
      <w:lvlJc w:val="left"/>
      <w:pPr>
        <w:tabs>
          <w:tab w:val="num" w:pos="1068"/>
        </w:tabs>
        <w:ind w:left="1068" w:hanging="360"/>
      </w:pPr>
      <w:rPr>
        <w:rFonts w:ascii="Symbol" w:hAnsi="Symbol" w:hint="default"/>
      </w:rPr>
    </w:lvl>
    <w:lvl w:ilvl="1" w:tplc="04130003" w:tentative="1">
      <w:start w:val="1"/>
      <w:numFmt w:val="bullet"/>
      <w:lvlText w:val="o"/>
      <w:lvlJc w:val="left"/>
      <w:pPr>
        <w:tabs>
          <w:tab w:val="num" w:pos="1788"/>
        </w:tabs>
        <w:ind w:left="1788" w:hanging="360"/>
      </w:pPr>
      <w:rPr>
        <w:rFonts w:ascii="Courier New" w:hAnsi="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3">
    <w:nsid w:val="533E3177"/>
    <w:multiLevelType w:val="hybridMultilevel"/>
    <w:tmpl w:val="49826208"/>
    <w:lvl w:ilvl="0" w:tplc="4C642FC0">
      <w:start w:val="3"/>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551052"/>
    <w:multiLevelType w:val="multilevel"/>
    <w:tmpl w:val="27A0ADC8"/>
    <w:lvl w:ilvl="0">
      <w:start w:val="1"/>
      <w:numFmt w:val="decimal"/>
      <w:lvlText w:val="%1."/>
      <w:lvlJc w:val="left"/>
      <w:pPr>
        <w:tabs>
          <w:tab w:val="num" w:pos="360"/>
        </w:tabs>
        <w:ind w:left="360" w:hanging="360"/>
      </w:pPr>
      <w:rPr>
        <w:rFonts w:ascii="Arial" w:hAnsi="Arial" w:cs="New York"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6BC06CB9"/>
    <w:multiLevelType w:val="multilevel"/>
    <w:tmpl w:val="B136EC38"/>
    <w:lvl w:ilvl="0">
      <w:start w:val="1"/>
      <w:numFmt w:val="decimal"/>
      <w:lvlText w:val="%1"/>
      <w:lvlJc w:val="left"/>
      <w:pPr>
        <w:tabs>
          <w:tab w:val="num" w:pos="567"/>
        </w:tabs>
        <w:ind w:left="567" w:hanging="567"/>
      </w:pPr>
      <w:rPr>
        <w:rFonts w:ascii="Arial" w:hAnsi="Arial" w:cs="Times New Roman" w:hint="default"/>
        <w:b/>
        <w:i w:val="0"/>
        <w:sz w:val="26"/>
      </w:rPr>
    </w:lvl>
    <w:lvl w:ilvl="1">
      <w:start w:val="1"/>
      <w:numFmt w:val="decimal"/>
      <w:lvlText w:val="%1.%2"/>
      <w:lvlJc w:val="left"/>
      <w:pPr>
        <w:tabs>
          <w:tab w:val="num" w:pos="567"/>
        </w:tabs>
        <w:ind w:left="567" w:hanging="567"/>
      </w:pPr>
      <w:rPr>
        <w:rFonts w:ascii="Arial" w:hAnsi="Arial" w:cs="Times New Roman" w:hint="default"/>
        <w:b/>
        <w:i w:val="0"/>
        <w:sz w:val="20"/>
      </w:rPr>
    </w:lvl>
    <w:lvl w:ilvl="2">
      <w:start w:val="1"/>
      <w:numFmt w:val="decimal"/>
      <w:lvlText w:val="%1.%2.%3"/>
      <w:lvlJc w:val="left"/>
      <w:pPr>
        <w:tabs>
          <w:tab w:val="num" w:pos="567"/>
        </w:tabs>
        <w:ind w:left="567" w:hanging="567"/>
      </w:pPr>
      <w:rPr>
        <w:rFonts w:ascii="Arial" w:hAnsi="Arial" w:cs="Times New Roman" w:hint="default"/>
        <w:b/>
        <w:i w:val="0"/>
        <w:color w:val="auto"/>
        <w:sz w:val="20"/>
      </w:rPr>
    </w:lvl>
    <w:lvl w:ilvl="3">
      <w:start w:val="1"/>
      <w:numFmt w:val="none"/>
      <w:suff w:val="nothing"/>
      <w:lvlText w:val=""/>
      <w:lvlJc w:val="left"/>
      <w:rPr>
        <w:rFonts w:cs="Times New Roman" w:hint="default"/>
      </w:rPr>
    </w:lvl>
    <w:lvl w:ilvl="4">
      <w:start w:val="1"/>
      <w:numFmt w:val="upperLetter"/>
      <w:lvlText w:val="%5."/>
      <w:lvlJc w:val="left"/>
      <w:pPr>
        <w:tabs>
          <w:tab w:val="num" w:pos="360"/>
        </w:tabs>
        <w:ind w:left="360" w:hanging="360"/>
      </w:pPr>
      <w:rPr>
        <w:rFonts w:cs="Times New Roman"/>
      </w:rPr>
    </w:lvl>
    <w:lvl w:ilvl="5">
      <w:start w:val="1"/>
      <w:numFmt w:val="lowerLetter"/>
      <w:lvlText w:val="%6"/>
      <w:lvlJc w:val="left"/>
      <w:pPr>
        <w:tabs>
          <w:tab w:val="num" w:pos="964"/>
        </w:tabs>
        <w:ind w:left="964" w:hanging="397"/>
      </w:pPr>
      <w:rPr>
        <w:rFonts w:cs="Times New Roman" w:hint="default"/>
      </w:rPr>
    </w:lvl>
    <w:lvl w:ilvl="6">
      <w:start w:val="1"/>
      <w:numFmt w:val="bullet"/>
      <w:lvlText w:val=""/>
      <w:lvlJc w:val="left"/>
      <w:pPr>
        <w:tabs>
          <w:tab w:val="num" w:pos="1361"/>
        </w:tabs>
        <w:ind w:left="1361" w:hanging="397"/>
      </w:pPr>
      <w:rPr>
        <w:rFonts w:ascii="Symbol" w:hAnsi="Symbol" w:hint="default"/>
      </w:rPr>
    </w:lvl>
    <w:lvl w:ilvl="7">
      <w:start w:val="1"/>
      <w:numFmt w:val="none"/>
      <w:lvlText w:val=""/>
      <w:lvlJc w:val="left"/>
      <w:pPr>
        <w:tabs>
          <w:tab w:val="num" w:pos="3572"/>
        </w:tabs>
        <w:ind w:left="3572" w:hanging="1222"/>
      </w:pPr>
      <w:rPr>
        <w:rFonts w:cs="Times New Roman" w:hint="default"/>
      </w:rPr>
    </w:lvl>
    <w:lvl w:ilvl="8">
      <w:start w:val="1"/>
      <w:numFmt w:val="none"/>
      <w:lvlText w:val=""/>
      <w:lvlJc w:val="left"/>
      <w:pPr>
        <w:tabs>
          <w:tab w:val="num" w:pos="4150"/>
        </w:tabs>
        <w:ind w:left="4150" w:hanging="1440"/>
      </w:pPr>
      <w:rPr>
        <w:rFonts w:cs="Times New Roman" w:hint="default"/>
      </w:rPr>
    </w:lvl>
  </w:abstractNum>
  <w:abstractNum w:abstractNumId="6">
    <w:nsid w:val="747B5E46"/>
    <w:multiLevelType w:val="hybridMultilevel"/>
    <w:tmpl w:val="DD3265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6"/>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425"/>
  <w:drawingGridHorizontalSpacing w:val="110"/>
  <w:displayHorizontalDrawingGridEvery w:val="2"/>
  <w:displayVerticalDrawingGridEvery w:val="2"/>
  <w:characterSpacingControl w:val="doNotCompress"/>
  <w:hdrShapeDefaults>
    <o:shapedefaults v:ext="edit" spidmax="4098"/>
  </w:hdrShapeDefaults>
  <w:footnotePr>
    <w:footnote w:id="-1"/>
    <w:footnote w:id="0"/>
  </w:footnotePr>
  <w:endnotePr>
    <w:endnote w:id="-1"/>
    <w:endnote w:id="0"/>
  </w:endnotePr>
  <w:compat>
    <w:useFELayout/>
  </w:compat>
  <w:rsids>
    <w:rsidRoot w:val="00046475"/>
    <w:rsid w:val="000019C9"/>
    <w:rsid w:val="00004658"/>
    <w:rsid w:val="00011CF3"/>
    <w:rsid w:val="000131D1"/>
    <w:rsid w:val="00015B3B"/>
    <w:rsid w:val="0001703F"/>
    <w:rsid w:val="0004298B"/>
    <w:rsid w:val="00046475"/>
    <w:rsid w:val="00046576"/>
    <w:rsid w:val="00052833"/>
    <w:rsid w:val="000564E8"/>
    <w:rsid w:val="0006321D"/>
    <w:rsid w:val="00063E5D"/>
    <w:rsid w:val="0007272E"/>
    <w:rsid w:val="00083D93"/>
    <w:rsid w:val="00093E24"/>
    <w:rsid w:val="00094F88"/>
    <w:rsid w:val="0009539E"/>
    <w:rsid w:val="000A27D3"/>
    <w:rsid w:val="000A4087"/>
    <w:rsid w:val="000A626D"/>
    <w:rsid w:val="000B6BD0"/>
    <w:rsid w:val="000C549F"/>
    <w:rsid w:val="000C5C3E"/>
    <w:rsid w:val="000D5D56"/>
    <w:rsid w:val="000E543F"/>
    <w:rsid w:val="000E5721"/>
    <w:rsid w:val="000E71A4"/>
    <w:rsid w:val="000F29A9"/>
    <w:rsid w:val="0010206A"/>
    <w:rsid w:val="001021AF"/>
    <w:rsid w:val="00102BA6"/>
    <w:rsid w:val="00115475"/>
    <w:rsid w:val="0014196B"/>
    <w:rsid w:val="001522EA"/>
    <w:rsid w:val="00155FA0"/>
    <w:rsid w:val="00160253"/>
    <w:rsid w:val="001776F2"/>
    <w:rsid w:val="00190897"/>
    <w:rsid w:val="001B3FEA"/>
    <w:rsid w:val="001B7B7C"/>
    <w:rsid w:val="001C3B69"/>
    <w:rsid w:val="001D5896"/>
    <w:rsid w:val="001E0F47"/>
    <w:rsid w:val="001E1CB1"/>
    <w:rsid w:val="00200CD4"/>
    <w:rsid w:val="00203076"/>
    <w:rsid w:val="00207A91"/>
    <w:rsid w:val="00216269"/>
    <w:rsid w:val="002178F9"/>
    <w:rsid w:val="00220474"/>
    <w:rsid w:val="00230F0B"/>
    <w:rsid w:val="002310F1"/>
    <w:rsid w:val="00231BFA"/>
    <w:rsid w:val="002439E1"/>
    <w:rsid w:val="00245191"/>
    <w:rsid w:val="00264560"/>
    <w:rsid w:val="00266FFA"/>
    <w:rsid w:val="002676AE"/>
    <w:rsid w:val="00270AE7"/>
    <w:rsid w:val="0027454C"/>
    <w:rsid w:val="00277F22"/>
    <w:rsid w:val="00287322"/>
    <w:rsid w:val="002A212C"/>
    <w:rsid w:val="002A48B7"/>
    <w:rsid w:val="002A7620"/>
    <w:rsid w:val="002B077A"/>
    <w:rsid w:val="002B55A2"/>
    <w:rsid w:val="002C1A0D"/>
    <w:rsid w:val="002C2D63"/>
    <w:rsid w:val="002D341A"/>
    <w:rsid w:val="002E3CD9"/>
    <w:rsid w:val="002E414A"/>
    <w:rsid w:val="002F102E"/>
    <w:rsid w:val="002F194B"/>
    <w:rsid w:val="002F6894"/>
    <w:rsid w:val="00302CA6"/>
    <w:rsid w:val="003056A7"/>
    <w:rsid w:val="00313F7A"/>
    <w:rsid w:val="00313FA7"/>
    <w:rsid w:val="00321851"/>
    <w:rsid w:val="00323CEB"/>
    <w:rsid w:val="003277DF"/>
    <w:rsid w:val="00335780"/>
    <w:rsid w:val="00337D7D"/>
    <w:rsid w:val="00356E07"/>
    <w:rsid w:val="0036180C"/>
    <w:rsid w:val="003623D0"/>
    <w:rsid w:val="00365C78"/>
    <w:rsid w:val="0037159A"/>
    <w:rsid w:val="00373FE6"/>
    <w:rsid w:val="00374C9B"/>
    <w:rsid w:val="00376546"/>
    <w:rsid w:val="003772BC"/>
    <w:rsid w:val="003827D8"/>
    <w:rsid w:val="003863D1"/>
    <w:rsid w:val="00390CB4"/>
    <w:rsid w:val="00393FA5"/>
    <w:rsid w:val="00395801"/>
    <w:rsid w:val="003A76F6"/>
    <w:rsid w:val="003C34A9"/>
    <w:rsid w:val="003D3920"/>
    <w:rsid w:val="003E3A13"/>
    <w:rsid w:val="003E643C"/>
    <w:rsid w:val="0041193D"/>
    <w:rsid w:val="00416599"/>
    <w:rsid w:val="00421ECF"/>
    <w:rsid w:val="0042250C"/>
    <w:rsid w:val="00431289"/>
    <w:rsid w:val="00440F99"/>
    <w:rsid w:val="00452265"/>
    <w:rsid w:val="00452EF3"/>
    <w:rsid w:val="0045305B"/>
    <w:rsid w:val="00462033"/>
    <w:rsid w:val="004639E7"/>
    <w:rsid w:val="0046589A"/>
    <w:rsid w:val="004830D4"/>
    <w:rsid w:val="004844D2"/>
    <w:rsid w:val="0049016E"/>
    <w:rsid w:val="004901A3"/>
    <w:rsid w:val="004A04A7"/>
    <w:rsid w:val="004B06FB"/>
    <w:rsid w:val="004B3E72"/>
    <w:rsid w:val="004B508F"/>
    <w:rsid w:val="004D1271"/>
    <w:rsid w:val="004D14A0"/>
    <w:rsid w:val="004E4F2C"/>
    <w:rsid w:val="004F1646"/>
    <w:rsid w:val="004F1649"/>
    <w:rsid w:val="004F1F14"/>
    <w:rsid w:val="005063D1"/>
    <w:rsid w:val="00522D95"/>
    <w:rsid w:val="0052335E"/>
    <w:rsid w:val="00524C80"/>
    <w:rsid w:val="00526243"/>
    <w:rsid w:val="00527136"/>
    <w:rsid w:val="0053144F"/>
    <w:rsid w:val="00541BA0"/>
    <w:rsid w:val="005424F9"/>
    <w:rsid w:val="00543C30"/>
    <w:rsid w:val="00545C65"/>
    <w:rsid w:val="005517EC"/>
    <w:rsid w:val="00560976"/>
    <w:rsid w:val="00562CD6"/>
    <w:rsid w:val="00566437"/>
    <w:rsid w:val="00567548"/>
    <w:rsid w:val="005754CD"/>
    <w:rsid w:val="00587AB4"/>
    <w:rsid w:val="005A465E"/>
    <w:rsid w:val="005B2EA0"/>
    <w:rsid w:val="005C19FF"/>
    <w:rsid w:val="005C7D80"/>
    <w:rsid w:val="005D459C"/>
    <w:rsid w:val="005D7079"/>
    <w:rsid w:val="005E554A"/>
    <w:rsid w:val="005E58C1"/>
    <w:rsid w:val="005F384F"/>
    <w:rsid w:val="00600DB9"/>
    <w:rsid w:val="0060108D"/>
    <w:rsid w:val="006305C9"/>
    <w:rsid w:val="00654329"/>
    <w:rsid w:val="00655B13"/>
    <w:rsid w:val="00666743"/>
    <w:rsid w:val="006710A8"/>
    <w:rsid w:val="00686900"/>
    <w:rsid w:val="006922AA"/>
    <w:rsid w:val="006A5CC3"/>
    <w:rsid w:val="006A767A"/>
    <w:rsid w:val="006B086B"/>
    <w:rsid w:val="006D2FEC"/>
    <w:rsid w:val="006D4A0E"/>
    <w:rsid w:val="006E4864"/>
    <w:rsid w:val="006E5879"/>
    <w:rsid w:val="006F2430"/>
    <w:rsid w:val="00700B4A"/>
    <w:rsid w:val="00702955"/>
    <w:rsid w:val="00705497"/>
    <w:rsid w:val="00715DC6"/>
    <w:rsid w:val="00721F60"/>
    <w:rsid w:val="0075242B"/>
    <w:rsid w:val="007533F3"/>
    <w:rsid w:val="00765E25"/>
    <w:rsid w:val="007676E6"/>
    <w:rsid w:val="00775940"/>
    <w:rsid w:val="00782076"/>
    <w:rsid w:val="0078244D"/>
    <w:rsid w:val="00794E86"/>
    <w:rsid w:val="0079630A"/>
    <w:rsid w:val="00796A72"/>
    <w:rsid w:val="007F1B8A"/>
    <w:rsid w:val="007F7ACA"/>
    <w:rsid w:val="00804F33"/>
    <w:rsid w:val="008211A8"/>
    <w:rsid w:val="00826E3F"/>
    <w:rsid w:val="00834E30"/>
    <w:rsid w:val="00852340"/>
    <w:rsid w:val="00857BA1"/>
    <w:rsid w:val="00860536"/>
    <w:rsid w:val="008702BB"/>
    <w:rsid w:val="0087317A"/>
    <w:rsid w:val="00873438"/>
    <w:rsid w:val="00877DAA"/>
    <w:rsid w:val="00881696"/>
    <w:rsid w:val="00881DC9"/>
    <w:rsid w:val="00886297"/>
    <w:rsid w:val="00890211"/>
    <w:rsid w:val="00893113"/>
    <w:rsid w:val="008B1FFB"/>
    <w:rsid w:val="008B2553"/>
    <w:rsid w:val="008C5560"/>
    <w:rsid w:val="008E3619"/>
    <w:rsid w:val="008E6229"/>
    <w:rsid w:val="008E69FC"/>
    <w:rsid w:val="00902731"/>
    <w:rsid w:val="009076C0"/>
    <w:rsid w:val="009226A9"/>
    <w:rsid w:val="00922A5E"/>
    <w:rsid w:val="0092306F"/>
    <w:rsid w:val="0092373C"/>
    <w:rsid w:val="00923C8F"/>
    <w:rsid w:val="00927F5D"/>
    <w:rsid w:val="00943725"/>
    <w:rsid w:val="00944E90"/>
    <w:rsid w:val="009455FD"/>
    <w:rsid w:val="00954A8C"/>
    <w:rsid w:val="009804A6"/>
    <w:rsid w:val="00986442"/>
    <w:rsid w:val="00994B3D"/>
    <w:rsid w:val="009A2005"/>
    <w:rsid w:val="009A4CAD"/>
    <w:rsid w:val="009B0A93"/>
    <w:rsid w:val="009B26EE"/>
    <w:rsid w:val="009B6A1C"/>
    <w:rsid w:val="009D4FE4"/>
    <w:rsid w:val="009D5374"/>
    <w:rsid w:val="009E1B9D"/>
    <w:rsid w:val="009F0FC4"/>
    <w:rsid w:val="009F3FBA"/>
    <w:rsid w:val="009F6A48"/>
    <w:rsid w:val="00A105CE"/>
    <w:rsid w:val="00A123BD"/>
    <w:rsid w:val="00A5597E"/>
    <w:rsid w:val="00A62BBF"/>
    <w:rsid w:val="00A7037F"/>
    <w:rsid w:val="00A76BFA"/>
    <w:rsid w:val="00A92BE7"/>
    <w:rsid w:val="00A97C21"/>
    <w:rsid w:val="00AA3B06"/>
    <w:rsid w:val="00AB19BB"/>
    <w:rsid w:val="00AB4241"/>
    <w:rsid w:val="00AC1CE1"/>
    <w:rsid w:val="00AC3F6E"/>
    <w:rsid w:val="00AE0698"/>
    <w:rsid w:val="00AE08A5"/>
    <w:rsid w:val="00AE4EE6"/>
    <w:rsid w:val="00AE5773"/>
    <w:rsid w:val="00AE75BC"/>
    <w:rsid w:val="00AF4464"/>
    <w:rsid w:val="00AF6299"/>
    <w:rsid w:val="00B1607B"/>
    <w:rsid w:val="00B21598"/>
    <w:rsid w:val="00B22CB2"/>
    <w:rsid w:val="00B27982"/>
    <w:rsid w:val="00B31440"/>
    <w:rsid w:val="00B3373E"/>
    <w:rsid w:val="00B355D8"/>
    <w:rsid w:val="00B50F83"/>
    <w:rsid w:val="00B53088"/>
    <w:rsid w:val="00B646E9"/>
    <w:rsid w:val="00B6712C"/>
    <w:rsid w:val="00B708ED"/>
    <w:rsid w:val="00BA1B8E"/>
    <w:rsid w:val="00BA7324"/>
    <w:rsid w:val="00BA7BBC"/>
    <w:rsid w:val="00BB7793"/>
    <w:rsid w:val="00BC0F22"/>
    <w:rsid w:val="00BC1B14"/>
    <w:rsid w:val="00BC6878"/>
    <w:rsid w:val="00BC76BB"/>
    <w:rsid w:val="00BD02F9"/>
    <w:rsid w:val="00BD4A66"/>
    <w:rsid w:val="00BE36CD"/>
    <w:rsid w:val="00BE5842"/>
    <w:rsid w:val="00BE61D2"/>
    <w:rsid w:val="00BE66D4"/>
    <w:rsid w:val="00BF7A19"/>
    <w:rsid w:val="00C170A3"/>
    <w:rsid w:val="00C23F3B"/>
    <w:rsid w:val="00C43252"/>
    <w:rsid w:val="00C45079"/>
    <w:rsid w:val="00C52F4E"/>
    <w:rsid w:val="00C53A4F"/>
    <w:rsid w:val="00C6001C"/>
    <w:rsid w:val="00C61F9E"/>
    <w:rsid w:val="00C63367"/>
    <w:rsid w:val="00C64FBA"/>
    <w:rsid w:val="00C814BB"/>
    <w:rsid w:val="00C83E91"/>
    <w:rsid w:val="00C8559E"/>
    <w:rsid w:val="00C93ED2"/>
    <w:rsid w:val="00C95279"/>
    <w:rsid w:val="00CA578C"/>
    <w:rsid w:val="00CB2F42"/>
    <w:rsid w:val="00CB3335"/>
    <w:rsid w:val="00CB6C70"/>
    <w:rsid w:val="00CC1F14"/>
    <w:rsid w:val="00D022A6"/>
    <w:rsid w:val="00D178E2"/>
    <w:rsid w:val="00D22262"/>
    <w:rsid w:val="00D24517"/>
    <w:rsid w:val="00D323E1"/>
    <w:rsid w:val="00D35BE5"/>
    <w:rsid w:val="00D372BB"/>
    <w:rsid w:val="00D460F0"/>
    <w:rsid w:val="00D51A78"/>
    <w:rsid w:val="00D56933"/>
    <w:rsid w:val="00D6391C"/>
    <w:rsid w:val="00D7678D"/>
    <w:rsid w:val="00D83AF4"/>
    <w:rsid w:val="00D84664"/>
    <w:rsid w:val="00D912A1"/>
    <w:rsid w:val="00D93059"/>
    <w:rsid w:val="00D9565D"/>
    <w:rsid w:val="00DA3A16"/>
    <w:rsid w:val="00DA5FC9"/>
    <w:rsid w:val="00DB44E1"/>
    <w:rsid w:val="00DB6031"/>
    <w:rsid w:val="00DB7A15"/>
    <w:rsid w:val="00DC0C5A"/>
    <w:rsid w:val="00DD48D4"/>
    <w:rsid w:val="00DD52C3"/>
    <w:rsid w:val="00DE4B06"/>
    <w:rsid w:val="00DE7E6A"/>
    <w:rsid w:val="00E0795A"/>
    <w:rsid w:val="00E13859"/>
    <w:rsid w:val="00E239DD"/>
    <w:rsid w:val="00E247F9"/>
    <w:rsid w:val="00E41440"/>
    <w:rsid w:val="00E52293"/>
    <w:rsid w:val="00E66F3E"/>
    <w:rsid w:val="00E92956"/>
    <w:rsid w:val="00E97CEE"/>
    <w:rsid w:val="00EA5F0E"/>
    <w:rsid w:val="00EA6A13"/>
    <w:rsid w:val="00EB4AC0"/>
    <w:rsid w:val="00EB63C8"/>
    <w:rsid w:val="00EB6940"/>
    <w:rsid w:val="00EC1713"/>
    <w:rsid w:val="00EC7D31"/>
    <w:rsid w:val="00ED3D74"/>
    <w:rsid w:val="00EE3BD3"/>
    <w:rsid w:val="00EF482B"/>
    <w:rsid w:val="00EF48B1"/>
    <w:rsid w:val="00EF6E9B"/>
    <w:rsid w:val="00F01666"/>
    <w:rsid w:val="00F069D0"/>
    <w:rsid w:val="00F073FF"/>
    <w:rsid w:val="00F100B7"/>
    <w:rsid w:val="00F160A3"/>
    <w:rsid w:val="00F1660C"/>
    <w:rsid w:val="00F356FB"/>
    <w:rsid w:val="00F363BB"/>
    <w:rsid w:val="00F36C3D"/>
    <w:rsid w:val="00F47004"/>
    <w:rsid w:val="00F56FE2"/>
    <w:rsid w:val="00F664D1"/>
    <w:rsid w:val="00F74C4B"/>
    <w:rsid w:val="00F76CD5"/>
    <w:rsid w:val="00F805C1"/>
    <w:rsid w:val="00FA0274"/>
    <w:rsid w:val="00FB055C"/>
    <w:rsid w:val="00FB075C"/>
    <w:rsid w:val="00FB27F9"/>
    <w:rsid w:val="00FD5EC1"/>
    <w:rsid w:val="00FE1E0E"/>
    <w:rsid w:val="00FE6AF2"/>
    <w:rsid w:val="00FF5FB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89A"/>
    <w:pPr>
      <w:spacing w:after="200" w:line="276" w:lineRule="auto"/>
    </w:pPr>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4647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46475"/>
    <w:pPr>
      <w:widowControl w:val="0"/>
      <w:tabs>
        <w:tab w:val="center" w:pos="4819"/>
        <w:tab w:val="right" w:pos="9071"/>
      </w:tabs>
      <w:overflowPunct w:val="0"/>
      <w:autoSpaceDE w:val="0"/>
      <w:autoSpaceDN w:val="0"/>
      <w:adjustRightInd w:val="0"/>
      <w:spacing w:after="0" w:line="240" w:lineRule="auto"/>
      <w:textAlignment w:val="baseline"/>
    </w:pPr>
    <w:rPr>
      <w:rFonts w:ascii="Arial" w:hAnsi="Arial"/>
      <w:sz w:val="20"/>
      <w:szCs w:val="20"/>
      <w:lang w:val="nl-NL" w:eastAsia="de-DE"/>
    </w:rPr>
  </w:style>
  <w:style w:type="character" w:customStyle="1" w:styleId="HeaderChar">
    <w:name w:val="Header Char"/>
    <w:basedOn w:val="DefaultParagraphFont"/>
    <w:link w:val="Header"/>
    <w:uiPriority w:val="99"/>
    <w:locked/>
    <w:rsid w:val="00046475"/>
    <w:rPr>
      <w:rFonts w:ascii="Arial" w:hAnsi="Arial" w:cs="Times New Roman"/>
      <w:sz w:val="20"/>
      <w:szCs w:val="20"/>
      <w:lang w:val="nl-NL" w:eastAsia="de-DE"/>
    </w:rPr>
  </w:style>
  <w:style w:type="paragraph" w:styleId="ListParagraph">
    <w:name w:val="List Paragraph"/>
    <w:basedOn w:val="Normal"/>
    <w:uiPriority w:val="99"/>
    <w:qFormat/>
    <w:rsid w:val="00046475"/>
    <w:pPr>
      <w:spacing w:after="0" w:line="240" w:lineRule="auto"/>
      <w:ind w:left="720"/>
    </w:pPr>
    <w:rPr>
      <w:rFonts w:cs="Calibri"/>
    </w:rPr>
  </w:style>
  <w:style w:type="paragraph" w:styleId="BodyTextIndent">
    <w:name w:val="Body Text Indent"/>
    <w:basedOn w:val="Normal"/>
    <w:link w:val="BodyTextIndentChar"/>
    <w:uiPriority w:val="99"/>
    <w:rsid w:val="00BC76BB"/>
    <w:pPr>
      <w:spacing w:after="0" w:line="240" w:lineRule="auto"/>
      <w:ind w:left="567"/>
    </w:pPr>
    <w:rPr>
      <w:rFonts w:ascii="Times New Roman" w:eastAsia="MS Mincho" w:hAnsi="Times New Roman"/>
      <w:sz w:val="20"/>
      <w:szCs w:val="20"/>
      <w:lang w:val="nl" w:eastAsia="en-US"/>
    </w:rPr>
  </w:style>
  <w:style w:type="character" w:customStyle="1" w:styleId="BodyTextIndentChar">
    <w:name w:val="Body Text Indent Char"/>
    <w:basedOn w:val="DefaultParagraphFont"/>
    <w:link w:val="BodyTextIndent"/>
    <w:uiPriority w:val="99"/>
    <w:locked/>
    <w:rsid w:val="00BC76BB"/>
    <w:rPr>
      <w:rFonts w:ascii="Times New Roman" w:eastAsia="MS Mincho" w:hAnsi="Times New Roman" w:cs="Times New Roman"/>
      <w:sz w:val="20"/>
      <w:szCs w:val="20"/>
      <w:lang w:val="nl" w:eastAsia="en-US"/>
    </w:rPr>
  </w:style>
  <w:style w:type="character" w:styleId="CommentReference">
    <w:name w:val="annotation reference"/>
    <w:basedOn w:val="DefaultParagraphFont"/>
    <w:uiPriority w:val="99"/>
    <w:semiHidden/>
    <w:rsid w:val="00C83E91"/>
    <w:rPr>
      <w:rFonts w:cs="Times New Roman"/>
      <w:sz w:val="16"/>
      <w:szCs w:val="16"/>
    </w:rPr>
  </w:style>
  <w:style w:type="paragraph" w:styleId="CommentText">
    <w:name w:val="annotation text"/>
    <w:basedOn w:val="Normal"/>
    <w:link w:val="CommentTextChar"/>
    <w:uiPriority w:val="99"/>
    <w:rsid w:val="00C83E91"/>
    <w:pPr>
      <w:spacing w:line="240" w:lineRule="auto"/>
    </w:pPr>
    <w:rPr>
      <w:sz w:val="20"/>
      <w:szCs w:val="20"/>
    </w:rPr>
  </w:style>
  <w:style w:type="character" w:customStyle="1" w:styleId="CommentTextChar">
    <w:name w:val="Comment Text Char"/>
    <w:basedOn w:val="DefaultParagraphFont"/>
    <w:link w:val="CommentText"/>
    <w:uiPriority w:val="99"/>
    <w:locked/>
    <w:rsid w:val="00C83E91"/>
    <w:rPr>
      <w:rFonts w:cs="Times New Roman"/>
      <w:sz w:val="20"/>
      <w:szCs w:val="20"/>
    </w:rPr>
  </w:style>
  <w:style w:type="paragraph" w:styleId="CommentSubject">
    <w:name w:val="annotation subject"/>
    <w:basedOn w:val="CommentText"/>
    <w:next w:val="CommentText"/>
    <w:link w:val="CommentSubjectChar"/>
    <w:uiPriority w:val="99"/>
    <w:semiHidden/>
    <w:rsid w:val="00C83E91"/>
    <w:rPr>
      <w:b/>
      <w:bCs/>
    </w:rPr>
  </w:style>
  <w:style w:type="character" w:customStyle="1" w:styleId="CommentSubjectChar">
    <w:name w:val="Comment Subject Char"/>
    <w:basedOn w:val="CommentTextChar"/>
    <w:link w:val="CommentSubject"/>
    <w:uiPriority w:val="99"/>
    <w:semiHidden/>
    <w:locked/>
    <w:rsid w:val="00C83E91"/>
    <w:rPr>
      <w:b/>
      <w:bCs/>
    </w:rPr>
  </w:style>
  <w:style w:type="paragraph" w:styleId="BalloonText">
    <w:name w:val="Balloon Text"/>
    <w:basedOn w:val="Normal"/>
    <w:link w:val="BalloonTextChar"/>
    <w:uiPriority w:val="99"/>
    <w:semiHidden/>
    <w:rsid w:val="00C83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3E91"/>
    <w:rPr>
      <w:rFonts w:ascii="Tahoma" w:hAnsi="Tahoma" w:cs="Tahoma"/>
      <w:sz w:val="16"/>
      <w:szCs w:val="16"/>
    </w:rPr>
  </w:style>
  <w:style w:type="paragraph" w:customStyle="1" w:styleId="Alineanummering4">
    <w:name w:val="Alineanummering 4"/>
    <w:basedOn w:val="Normal"/>
    <w:uiPriority w:val="99"/>
    <w:rsid w:val="000C5C3E"/>
    <w:pPr>
      <w:suppressAutoHyphens/>
      <w:spacing w:after="260" w:line="288" w:lineRule="auto"/>
      <w:jc w:val="both"/>
    </w:pPr>
    <w:rPr>
      <w:rFonts w:ascii="Garamond" w:eastAsia="MS Mincho" w:hAnsi="Garamond"/>
      <w:sz w:val="24"/>
      <w:szCs w:val="20"/>
      <w:lang w:val="nl-NL" w:eastAsia="nl-NL"/>
    </w:rPr>
  </w:style>
  <w:style w:type="paragraph" w:customStyle="1" w:styleId="GenummerdeLijst">
    <w:name w:val="Genummerde Lijst"/>
    <w:basedOn w:val="Normal"/>
    <w:next w:val="Normal"/>
    <w:uiPriority w:val="99"/>
    <w:rsid w:val="001D5896"/>
    <w:pPr>
      <w:spacing w:after="0" w:line="280" w:lineRule="atLeast"/>
      <w:jc w:val="both"/>
    </w:pPr>
    <w:rPr>
      <w:rFonts w:ascii="Arial" w:hAnsi="Arial"/>
      <w:sz w:val="20"/>
      <w:szCs w:val="20"/>
      <w:lang w:val="nl" w:eastAsia="nl-NL"/>
    </w:rPr>
  </w:style>
  <w:style w:type="paragraph" w:styleId="Footer">
    <w:name w:val="footer"/>
    <w:basedOn w:val="Normal"/>
    <w:link w:val="FooterChar"/>
    <w:uiPriority w:val="99"/>
    <w:rsid w:val="0079630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9630A"/>
    <w:rPr>
      <w:rFonts w:cs="Times New Roman"/>
    </w:rPr>
  </w:style>
  <w:style w:type="character" w:styleId="Hyperlink">
    <w:name w:val="Hyperlink"/>
    <w:basedOn w:val="DefaultParagraphFont"/>
    <w:uiPriority w:val="99"/>
    <w:rsid w:val="00600DB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648825614">
      <w:marLeft w:val="0"/>
      <w:marRight w:val="0"/>
      <w:marTop w:val="0"/>
      <w:marBottom w:val="0"/>
      <w:divBdr>
        <w:top w:val="none" w:sz="0" w:space="0" w:color="auto"/>
        <w:left w:val="none" w:sz="0" w:space="0" w:color="auto"/>
        <w:bottom w:val="none" w:sz="0" w:space="0" w:color="auto"/>
        <w:right w:val="none" w:sz="0" w:space="0" w:color="auto"/>
      </w:divBdr>
    </w:div>
    <w:div w:id="1648825615">
      <w:marLeft w:val="0"/>
      <w:marRight w:val="0"/>
      <w:marTop w:val="0"/>
      <w:marBottom w:val="0"/>
      <w:divBdr>
        <w:top w:val="none" w:sz="0" w:space="0" w:color="auto"/>
        <w:left w:val="none" w:sz="0" w:space="0" w:color="auto"/>
        <w:bottom w:val="none" w:sz="0" w:space="0" w:color="auto"/>
        <w:right w:val="none" w:sz="0" w:space="0" w:color="auto"/>
      </w:divBdr>
    </w:div>
    <w:div w:id="1648825616">
      <w:marLeft w:val="0"/>
      <w:marRight w:val="0"/>
      <w:marTop w:val="0"/>
      <w:marBottom w:val="0"/>
      <w:divBdr>
        <w:top w:val="none" w:sz="0" w:space="0" w:color="auto"/>
        <w:left w:val="none" w:sz="0" w:space="0" w:color="auto"/>
        <w:bottom w:val="none" w:sz="0" w:space="0" w:color="auto"/>
        <w:right w:val="none" w:sz="0" w:space="0" w:color="auto"/>
      </w:divBdr>
    </w:div>
    <w:div w:id="1648825617">
      <w:marLeft w:val="0"/>
      <w:marRight w:val="0"/>
      <w:marTop w:val="0"/>
      <w:marBottom w:val="0"/>
      <w:divBdr>
        <w:top w:val="none" w:sz="0" w:space="0" w:color="auto"/>
        <w:left w:val="none" w:sz="0" w:space="0" w:color="auto"/>
        <w:bottom w:val="none" w:sz="0" w:space="0" w:color="auto"/>
        <w:right w:val="none" w:sz="0" w:space="0" w:color="auto"/>
      </w:divBdr>
    </w:div>
    <w:div w:id="1648825618">
      <w:marLeft w:val="0"/>
      <w:marRight w:val="0"/>
      <w:marTop w:val="0"/>
      <w:marBottom w:val="0"/>
      <w:divBdr>
        <w:top w:val="none" w:sz="0" w:space="0" w:color="auto"/>
        <w:left w:val="none" w:sz="0" w:space="0" w:color="auto"/>
        <w:bottom w:val="none" w:sz="0" w:space="0" w:color="auto"/>
        <w:right w:val="none" w:sz="0" w:space="0" w:color="auto"/>
      </w:divBdr>
    </w:div>
    <w:div w:id="1648825619">
      <w:marLeft w:val="0"/>
      <w:marRight w:val="0"/>
      <w:marTop w:val="0"/>
      <w:marBottom w:val="0"/>
      <w:divBdr>
        <w:top w:val="none" w:sz="0" w:space="0" w:color="auto"/>
        <w:left w:val="none" w:sz="0" w:space="0" w:color="auto"/>
        <w:bottom w:val="none" w:sz="0" w:space="0" w:color="auto"/>
        <w:right w:val="none" w:sz="0" w:space="0" w:color="auto"/>
      </w:divBdr>
    </w:div>
    <w:div w:id="1648825621">
      <w:marLeft w:val="0"/>
      <w:marRight w:val="0"/>
      <w:marTop w:val="0"/>
      <w:marBottom w:val="0"/>
      <w:divBdr>
        <w:top w:val="none" w:sz="0" w:space="0" w:color="auto"/>
        <w:left w:val="none" w:sz="0" w:space="0" w:color="auto"/>
        <w:bottom w:val="none" w:sz="0" w:space="0" w:color="auto"/>
        <w:right w:val="none" w:sz="0" w:space="0" w:color="auto"/>
      </w:divBdr>
    </w:div>
    <w:div w:id="1648825623">
      <w:marLeft w:val="0"/>
      <w:marRight w:val="0"/>
      <w:marTop w:val="0"/>
      <w:marBottom w:val="0"/>
      <w:divBdr>
        <w:top w:val="none" w:sz="0" w:space="0" w:color="auto"/>
        <w:left w:val="none" w:sz="0" w:space="0" w:color="auto"/>
        <w:bottom w:val="none" w:sz="0" w:space="0" w:color="auto"/>
        <w:right w:val="none" w:sz="0" w:space="0" w:color="auto"/>
      </w:divBdr>
    </w:div>
    <w:div w:id="1648825625">
      <w:marLeft w:val="0"/>
      <w:marRight w:val="0"/>
      <w:marTop w:val="0"/>
      <w:marBottom w:val="0"/>
      <w:divBdr>
        <w:top w:val="none" w:sz="0" w:space="0" w:color="auto"/>
        <w:left w:val="none" w:sz="0" w:space="0" w:color="auto"/>
        <w:bottom w:val="none" w:sz="0" w:space="0" w:color="auto"/>
        <w:right w:val="none" w:sz="0" w:space="0" w:color="auto"/>
      </w:divBdr>
    </w:div>
    <w:div w:id="1648825626">
      <w:marLeft w:val="0"/>
      <w:marRight w:val="0"/>
      <w:marTop w:val="0"/>
      <w:marBottom w:val="0"/>
      <w:divBdr>
        <w:top w:val="none" w:sz="0" w:space="0" w:color="auto"/>
        <w:left w:val="none" w:sz="0" w:space="0" w:color="auto"/>
        <w:bottom w:val="none" w:sz="0" w:space="0" w:color="auto"/>
        <w:right w:val="none" w:sz="0" w:space="0" w:color="auto"/>
      </w:divBdr>
    </w:div>
    <w:div w:id="1648825627">
      <w:marLeft w:val="0"/>
      <w:marRight w:val="0"/>
      <w:marTop w:val="0"/>
      <w:marBottom w:val="0"/>
      <w:divBdr>
        <w:top w:val="none" w:sz="0" w:space="0" w:color="auto"/>
        <w:left w:val="none" w:sz="0" w:space="0" w:color="auto"/>
        <w:bottom w:val="none" w:sz="0" w:space="0" w:color="auto"/>
        <w:right w:val="none" w:sz="0" w:space="0" w:color="auto"/>
      </w:divBdr>
      <w:divsChild>
        <w:div w:id="1648825629">
          <w:marLeft w:val="0"/>
          <w:marRight w:val="0"/>
          <w:marTop w:val="0"/>
          <w:marBottom w:val="0"/>
          <w:divBdr>
            <w:top w:val="none" w:sz="0" w:space="0" w:color="auto"/>
            <w:left w:val="none" w:sz="0" w:space="0" w:color="auto"/>
            <w:bottom w:val="none" w:sz="0" w:space="0" w:color="auto"/>
            <w:right w:val="none" w:sz="0" w:space="0" w:color="auto"/>
          </w:divBdr>
          <w:divsChild>
            <w:div w:id="1648825628">
              <w:marLeft w:val="3030"/>
              <w:marRight w:val="225"/>
              <w:marTop w:val="0"/>
              <w:marBottom w:val="300"/>
              <w:divBdr>
                <w:top w:val="none" w:sz="0" w:space="0" w:color="auto"/>
                <w:left w:val="none" w:sz="0" w:space="0" w:color="auto"/>
                <w:bottom w:val="none" w:sz="0" w:space="0" w:color="auto"/>
                <w:right w:val="none" w:sz="0" w:space="0" w:color="auto"/>
              </w:divBdr>
              <w:divsChild>
                <w:div w:id="1648825631">
                  <w:marLeft w:val="0"/>
                  <w:marRight w:val="0"/>
                  <w:marTop w:val="0"/>
                  <w:marBottom w:val="0"/>
                  <w:divBdr>
                    <w:top w:val="none" w:sz="0" w:space="0" w:color="auto"/>
                    <w:left w:val="single" w:sz="6" w:space="0" w:color="000000"/>
                    <w:bottom w:val="single" w:sz="6" w:space="0" w:color="000000"/>
                    <w:right w:val="single" w:sz="6" w:space="0" w:color="000000"/>
                  </w:divBdr>
                  <w:divsChild>
                    <w:div w:id="1648825620">
                      <w:marLeft w:val="0"/>
                      <w:marRight w:val="0"/>
                      <w:marTop w:val="0"/>
                      <w:marBottom w:val="300"/>
                      <w:divBdr>
                        <w:top w:val="none" w:sz="0" w:space="0" w:color="auto"/>
                        <w:left w:val="none" w:sz="0" w:space="0" w:color="auto"/>
                        <w:bottom w:val="none" w:sz="0" w:space="0" w:color="auto"/>
                        <w:right w:val="none" w:sz="0" w:space="0" w:color="auto"/>
                      </w:divBdr>
                      <w:divsChild>
                        <w:div w:id="1648825622">
                          <w:marLeft w:val="0"/>
                          <w:marRight w:val="0"/>
                          <w:marTop w:val="0"/>
                          <w:marBottom w:val="0"/>
                          <w:divBdr>
                            <w:top w:val="none" w:sz="0" w:space="0" w:color="auto"/>
                            <w:left w:val="none" w:sz="0" w:space="0" w:color="auto"/>
                            <w:bottom w:val="none" w:sz="0" w:space="0" w:color="auto"/>
                            <w:right w:val="none" w:sz="0" w:space="0" w:color="auto"/>
                          </w:divBdr>
                          <w:divsChild>
                            <w:div w:id="16488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825630">
      <w:marLeft w:val="0"/>
      <w:marRight w:val="0"/>
      <w:marTop w:val="0"/>
      <w:marBottom w:val="0"/>
      <w:divBdr>
        <w:top w:val="none" w:sz="0" w:space="0" w:color="auto"/>
        <w:left w:val="none" w:sz="0" w:space="0" w:color="auto"/>
        <w:bottom w:val="none" w:sz="0" w:space="0" w:color="auto"/>
        <w:right w:val="none" w:sz="0" w:space="0" w:color="auto"/>
      </w:divBdr>
    </w:div>
    <w:div w:id="1648825632">
      <w:marLeft w:val="0"/>
      <w:marRight w:val="0"/>
      <w:marTop w:val="0"/>
      <w:marBottom w:val="0"/>
      <w:divBdr>
        <w:top w:val="none" w:sz="0" w:space="0" w:color="auto"/>
        <w:left w:val="none" w:sz="0" w:space="0" w:color="auto"/>
        <w:bottom w:val="none" w:sz="0" w:space="0" w:color="auto"/>
        <w:right w:val="none" w:sz="0" w:space="0" w:color="auto"/>
      </w:divBdr>
    </w:div>
    <w:div w:id="1648825647">
      <w:marLeft w:val="0"/>
      <w:marRight w:val="0"/>
      <w:marTop w:val="0"/>
      <w:marBottom w:val="0"/>
      <w:divBdr>
        <w:top w:val="none" w:sz="0" w:space="0" w:color="auto"/>
        <w:left w:val="none" w:sz="0" w:space="0" w:color="auto"/>
        <w:bottom w:val="none" w:sz="0" w:space="0" w:color="auto"/>
        <w:right w:val="none" w:sz="0" w:space="0" w:color="auto"/>
      </w:divBdr>
      <w:divsChild>
        <w:div w:id="1648825641">
          <w:marLeft w:val="0"/>
          <w:marRight w:val="0"/>
          <w:marTop w:val="0"/>
          <w:marBottom w:val="0"/>
          <w:divBdr>
            <w:top w:val="none" w:sz="0" w:space="0" w:color="auto"/>
            <w:left w:val="none" w:sz="0" w:space="0" w:color="auto"/>
            <w:bottom w:val="none" w:sz="0" w:space="0" w:color="auto"/>
            <w:right w:val="none" w:sz="0" w:space="0" w:color="auto"/>
          </w:divBdr>
          <w:divsChild>
            <w:div w:id="1648825644">
              <w:marLeft w:val="0"/>
              <w:marRight w:val="0"/>
              <w:marTop w:val="0"/>
              <w:marBottom w:val="0"/>
              <w:divBdr>
                <w:top w:val="none" w:sz="0" w:space="0" w:color="auto"/>
                <w:left w:val="none" w:sz="0" w:space="0" w:color="auto"/>
                <w:bottom w:val="none" w:sz="0" w:space="0" w:color="auto"/>
                <w:right w:val="none" w:sz="0" w:space="0" w:color="auto"/>
              </w:divBdr>
              <w:divsChild>
                <w:div w:id="1648825653">
                  <w:marLeft w:val="0"/>
                  <w:marRight w:val="0"/>
                  <w:marTop w:val="0"/>
                  <w:marBottom w:val="0"/>
                  <w:divBdr>
                    <w:top w:val="none" w:sz="0" w:space="0" w:color="auto"/>
                    <w:left w:val="none" w:sz="0" w:space="0" w:color="auto"/>
                    <w:bottom w:val="none" w:sz="0" w:space="0" w:color="auto"/>
                    <w:right w:val="none" w:sz="0" w:space="0" w:color="auto"/>
                  </w:divBdr>
                  <w:divsChild>
                    <w:div w:id="1648825646">
                      <w:marLeft w:val="0"/>
                      <w:marRight w:val="0"/>
                      <w:marTop w:val="0"/>
                      <w:marBottom w:val="0"/>
                      <w:divBdr>
                        <w:top w:val="none" w:sz="0" w:space="0" w:color="auto"/>
                        <w:left w:val="none" w:sz="0" w:space="0" w:color="auto"/>
                        <w:bottom w:val="none" w:sz="0" w:space="0" w:color="auto"/>
                        <w:right w:val="none" w:sz="0" w:space="0" w:color="auto"/>
                      </w:divBdr>
                      <w:divsChild>
                        <w:div w:id="1648825634">
                          <w:marLeft w:val="0"/>
                          <w:marRight w:val="0"/>
                          <w:marTop w:val="0"/>
                          <w:marBottom w:val="0"/>
                          <w:divBdr>
                            <w:top w:val="none" w:sz="0" w:space="0" w:color="auto"/>
                            <w:left w:val="none" w:sz="0" w:space="0" w:color="auto"/>
                            <w:bottom w:val="none" w:sz="0" w:space="0" w:color="auto"/>
                            <w:right w:val="none" w:sz="0" w:space="0" w:color="auto"/>
                          </w:divBdr>
                          <w:divsChild>
                            <w:div w:id="1648825652">
                              <w:marLeft w:val="0"/>
                              <w:marRight w:val="0"/>
                              <w:marTop w:val="0"/>
                              <w:marBottom w:val="0"/>
                              <w:divBdr>
                                <w:top w:val="none" w:sz="0" w:space="0" w:color="auto"/>
                                <w:left w:val="none" w:sz="0" w:space="0" w:color="auto"/>
                                <w:bottom w:val="none" w:sz="0" w:space="0" w:color="auto"/>
                                <w:right w:val="none" w:sz="0" w:space="0" w:color="auto"/>
                              </w:divBdr>
                              <w:divsChild>
                                <w:div w:id="1648825637">
                                  <w:marLeft w:val="0"/>
                                  <w:marRight w:val="0"/>
                                  <w:marTop w:val="0"/>
                                  <w:marBottom w:val="0"/>
                                  <w:divBdr>
                                    <w:top w:val="none" w:sz="0" w:space="0" w:color="auto"/>
                                    <w:left w:val="none" w:sz="0" w:space="0" w:color="auto"/>
                                    <w:bottom w:val="none" w:sz="0" w:space="0" w:color="auto"/>
                                    <w:right w:val="none" w:sz="0" w:space="0" w:color="auto"/>
                                  </w:divBdr>
                                  <w:divsChild>
                                    <w:div w:id="1648825633">
                                      <w:marLeft w:val="0"/>
                                      <w:marRight w:val="0"/>
                                      <w:marTop w:val="0"/>
                                      <w:marBottom w:val="0"/>
                                      <w:divBdr>
                                        <w:top w:val="none" w:sz="0" w:space="0" w:color="auto"/>
                                        <w:left w:val="none" w:sz="0" w:space="0" w:color="auto"/>
                                        <w:bottom w:val="none" w:sz="0" w:space="0" w:color="auto"/>
                                        <w:right w:val="none" w:sz="0" w:space="0" w:color="auto"/>
                                      </w:divBdr>
                                      <w:divsChild>
                                        <w:div w:id="1648825635">
                                          <w:marLeft w:val="0"/>
                                          <w:marRight w:val="0"/>
                                          <w:marTop w:val="0"/>
                                          <w:marBottom w:val="0"/>
                                          <w:divBdr>
                                            <w:top w:val="none" w:sz="0" w:space="0" w:color="auto"/>
                                            <w:left w:val="none" w:sz="0" w:space="0" w:color="auto"/>
                                            <w:bottom w:val="none" w:sz="0" w:space="0" w:color="auto"/>
                                            <w:right w:val="none" w:sz="0" w:space="0" w:color="auto"/>
                                          </w:divBdr>
                                          <w:divsChild>
                                            <w:div w:id="1648825642">
                                              <w:marLeft w:val="0"/>
                                              <w:marRight w:val="0"/>
                                              <w:marTop w:val="0"/>
                                              <w:marBottom w:val="0"/>
                                              <w:divBdr>
                                                <w:top w:val="none" w:sz="0" w:space="0" w:color="auto"/>
                                                <w:left w:val="none" w:sz="0" w:space="0" w:color="auto"/>
                                                <w:bottom w:val="none" w:sz="0" w:space="0" w:color="auto"/>
                                                <w:right w:val="none" w:sz="0" w:space="0" w:color="auto"/>
                                              </w:divBdr>
                                              <w:divsChild>
                                                <w:div w:id="1648825648">
                                                  <w:marLeft w:val="0"/>
                                                  <w:marRight w:val="0"/>
                                                  <w:marTop w:val="0"/>
                                                  <w:marBottom w:val="0"/>
                                                  <w:divBdr>
                                                    <w:top w:val="none" w:sz="0" w:space="0" w:color="auto"/>
                                                    <w:left w:val="none" w:sz="0" w:space="0" w:color="auto"/>
                                                    <w:bottom w:val="none" w:sz="0" w:space="0" w:color="auto"/>
                                                    <w:right w:val="none" w:sz="0" w:space="0" w:color="auto"/>
                                                  </w:divBdr>
                                                  <w:divsChild>
                                                    <w:div w:id="1648825650">
                                                      <w:marLeft w:val="0"/>
                                                      <w:marRight w:val="0"/>
                                                      <w:marTop w:val="0"/>
                                                      <w:marBottom w:val="0"/>
                                                      <w:divBdr>
                                                        <w:top w:val="none" w:sz="0" w:space="0" w:color="auto"/>
                                                        <w:left w:val="none" w:sz="0" w:space="0" w:color="auto"/>
                                                        <w:bottom w:val="none" w:sz="0" w:space="0" w:color="auto"/>
                                                        <w:right w:val="none" w:sz="0" w:space="0" w:color="auto"/>
                                                      </w:divBdr>
                                                      <w:divsChild>
                                                        <w:div w:id="1648825639">
                                                          <w:marLeft w:val="0"/>
                                                          <w:marRight w:val="0"/>
                                                          <w:marTop w:val="0"/>
                                                          <w:marBottom w:val="0"/>
                                                          <w:divBdr>
                                                            <w:top w:val="none" w:sz="0" w:space="0" w:color="auto"/>
                                                            <w:left w:val="none" w:sz="0" w:space="0" w:color="auto"/>
                                                            <w:bottom w:val="none" w:sz="0" w:space="0" w:color="auto"/>
                                                            <w:right w:val="none" w:sz="0" w:space="0" w:color="auto"/>
                                                          </w:divBdr>
                                                          <w:divsChild>
                                                            <w:div w:id="1648825645">
                                                              <w:marLeft w:val="0"/>
                                                              <w:marRight w:val="0"/>
                                                              <w:marTop w:val="0"/>
                                                              <w:marBottom w:val="0"/>
                                                              <w:divBdr>
                                                                <w:top w:val="none" w:sz="0" w:space="0" w:color="auto"/>
                                                                <w:left w:val="none" w:sz="0" w:space="0" w:color="auto"/>
                                                                <w:bottom w:val="none" w:sz="0" w:space="0" w:color="auto"/>
                                                                <w:right w:val="none" w:sz="0" w:space="0" w:color="auto"/>
                                                              </w:divBdr>
                                                              <w:divsChild>
                                                                <w:div w:id="1648825654">
                                                                  <w:marLeft w:val="0"/>
                                                                  <w:marRight w:val="0"/>
                                                                  <w:marTop w:val="0"/>
                                                                  <w:marBottom w:val="0"/>
                                                                  <w:divBdr>
                                                                    <w:top w:val="none" w:sz="0" w:space="0" w:color="auto"/>
                                                                    <w:left w:val="none" w:sz="0" w:space="0" w:color="auto"/>
                                                                    <w:bottom w:val="none" w:sz="0" w:space="0" w:color="auto"/>
                                                                    <w:right w:val="none" w:sz="0" w:space="0" w:color="auto"/>
                                                                  </w:divBdr>
                                                                  <w:divsChild>
                                                                    <w:div w:id="1648825640">
                                                                      <w:marLeft w:val="0"/>
                                                                      <w:marRight w:val="0"/>
                                                                      <w:marTop w:val="0"/>
                                                                      <w:marBottom w:val="0"/>
                                                                      <w:divBdr>
                                                                        <w:top w:val="none" w:sz="0" w:space="0" w:color="auto"/>
                                                                        <w:left w:val="none" w:sz="0" w:space="0" w:color="auto"/>
                                                                        <w:bottom w:val="none" w:sz="0" w:space="0" w:color="auto"/>
                                                                        <w:right w:val="none" w:sz="0" w:space="0" w:color="auto"/>
                                                                      </w:divBdr>
                                                                      <w:divsChild>
                                                                        <w:div w:id="1648825649">
                                                                          <w:marLeft w:val="0"/>
                                                                          <w:marRight w:val="0"/>
                                                                          <w:marTop w:val="0"/>
                                                                          <w:marBottom w:val="0"/>
                                                                          <w:divBdr>
                                                                            <w:top w:val="none" w:sz="0" w:space="0" w:color="auto"/>
                                                                            <w:left w:val="none" w:sz="0" w:space="0" w:color="auto"/>
                                                                            <w:bottom w:val="none" w:sz="0" w:space="0" w:color="auto"/>
                                                                            <w:right w:val="none" w:sz="0" w:space="0" w:color="auto"/>
                                                                          </w:divBdr>
                                                                          <w:divsChild>
                                                                            <w:div w:id="1648825651">
                                                                              <w:marLeft w:val="0"/>
                                                                              <w:marRight w:val="0"/>
                                                                              <w:marTop w:val="0"/>
                                                                              <w:marBottom w:val="0"/>
                                                                              <w:divBdr>
                                                                                <w:top w:val="none" w:sz="0" w:space="0" w:color="auto"/>
                                                                                <w:left w:val="none" w:sz="0" w:space="0" w:color="auto"/>
                                                                                <w:bottom w:val="none" w:sz="0" w:space="0" w:color="auto"/>
                                                                                <w:right w:val="none" w:sz="0" w:space="0" w:color="auto"/>
                                                                              </w:divBdr>
                                                                              <w:divsChild>
                                                                                <w:div w:id="1648825638">
                                                                                  <w:marLeft w:val="0"/>
                                                                                  <w:marRight w:val="0"/>
                                                                                  <w:marTop w:val="0"/>
                                                                                  <w:marBottom w:val="0"/>
                                                                                  <w:divBdr>
                                                                                    <w:top w:val="none" w:sz="0" w:space="0" w:color="auto"/>
                                                                                    <w:left w:val="none" w:sz="0" w:space="0" w:color="auto"/>
                                                                                    <w:bottom w:val="none" w:sz="0" w:space="0" w:color="auto"/>
                                                                                    <w:right w:val="none" w:sz="0" w:space="0" w:color="auto"/>
                                                                                  </w:divBdr>
                                                                                  <w:divsChild>
                                                                                    <w:div w:id="1648825636">
                                                                                      <w:marLeft w:val="0"/>
                                                                                      <w:marRight w:val="0"/>
                                                                                      <w:marTop w:val="0"/>
                                                                                      <w:marBottom w:val="0"/>
                                                                                      <w:divBdr>
                                                                                        <w:top w:val="none" w:sz="0" w:space="0" w:color="auto"/>
                                                                                        <w:left w:val="none" w:sz="0" w:space="0" w:color="auto"/>
                                                                                        <w:bottom w:val="none" w:sz="0" w:space="0" w:color="auto"/>
                                                                                        <w:right w:val="none" w:sz="0" w:space="0" w:color="auto"/>
                                                                                      </w:divBdr>
                                                                                    </w:div>
                                                                                    <w:div w:id="164882564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mail.uva.nl/owa/redir.aspx?C=Avg1vOLp8kGpH_k7liDMnCnU_6TsyM8IK2iGFqOb9lMUBcBb8OKbyu2_q-8YzejsLXXBEsGFT5U.&amp;URL=http%3a%2f%2fzoeken.rechtspraak.nl%2fdetailpage.aspx%3fljn%3dBV1636%26amp%3bu_ljn%3dBV163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mail.uva.nl/owa/redir.aspx?C=Avg1vOLp8kGpH_k7liDMnCnU_6TsyM8IK2iGFqOb9lMUBcBb8OKbyu2_q-8YzejsLXXBEsGFT5U.&amp;URL=http%3a%2f%2fwww.ghxeurope.com%2fnederland%2fhom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ebmail.uva.nl/owa/redir.aspx?C=Avg1vOLp8kGpH_k7liDMnCnU_6TsyM8IK2iGFqOb9lMUBcBb8OKbyu2_q-8YzejsLXXBEsGFT5U.&amp;URL=http%3a%2f%2fzoeken.rechtspraak.nl%2fdetailpage.aspx%3fljn%3dBV1638%26amp%3bu_ljn%3dBV16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7592</Words>
  <Characters>41758</Characters>
  <Application>Microsoft Office Word</Application>
  <DocSecurity>0</DocSecurity>
  <Lines>347</Lines>
  <Paragraphs>98</Paragraphs>
  <ScaleCrop>false</ScaleCrop>
  <Company>Universiteit van Amsterdam</Company>
  <LinksUpToDate>false</LinksUpToDate>
  <CharactersWithSpaces>49252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van Inlichtingen niet-openbare aanbesteding Drukwerk d</dc:title>
  <dc:subject/>
  <dc:creator>Bosch, Linda van den</dc:creator>
  <cp:keywords/>
  <dc:description/>
  <cp:lastModifiedBy>Irmgard van Genderen</cp:lastModifiedBy>
  <cp:revision>2</cp:revision>
  <cp:lastPrinted>2013-01-17T08:47:00Z</cp:lastPrinted>
  <dcterms:created xsi:type="dcterms:W3CDTF">2013-01-18T10:59:00Z</dcterms:created>
  <dcterms:modified xsi:type="dcterms:W3CDTF">2013-01-18T10:59:00Z</dcterms:modified>
</cp:coreProperties>
</file>