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1CF" w:rsidRPr="009017D4" w:rsidRDefault="009451CF" w:rsidP="009451CF">
      <w:pPr>
        <w:pStyle w:val="Kop1"/>
        <w:rPr>
          <w:rFonts w:ascii="Calibri" w:hAnsi="Calibri"/>
          <w:sz w:val="28"/>
          <w:szCs w:val="28"/>
        </w:rPr>
      </w:pPr>
      <w:r>
        <w:rPr>
          <w:rFonts w:ascii="Calibri" w:hAnsi="Calibri"/>
          <w:sz w:val="28"/>
          <w:szCs w:val="28"/>
        </w:rPr>
        <w:t>O</w:t>
      </w:r>
      <w:r w:rsidRPr="009017D4">
        <w:rPr>
          <w:rFonts w:ascii="Calibri" w:hAnsi="Calibri"/>
          <w:sz w:val="28"/>
          <w:szCs w:val="28"/>
        </w:rPr>
        <w:t xml:space="preserve">vereenkomst </w:t>
      </w:r>
      <w:r>
        <w:rPr>
          <w:rFonts w:ascii="Calibri" w:hAnsi="Calibri"/>
          <w:sz w:val="28"/>
          <w:szCs w:val="28"/>
        </w:rPr>
        <w:t>Programmatuur voor digitaal ondertekenen van documenten</w:t>
      </w:r>
    </w:p>
    <w:p w:rsidR="009451CF" w:rsidRDefault="009451CF" w:rsidP="009451CF">
      <w:pPr>
        <w:autoSpaceDE w:val="0"/>
        <w:autoSpaceDN w:val="0"/>
        <w:adjustRightInd w:val="0"/>
        <w:rPr>
          <w:rFonts w:cs="TTE1D882F0t00"/>
          <w:b/>
        </w:rPr>
      </w:pPr>
    </w:p>
    <w:p w:rsidR="009451CF" w:rsidRPr="009017D4" w:rsidRDefault="009451CF" w:rsidP="009451CF">
      <w:pPr>
        <w:autoSpaceDE w:val="0"/>
        <w:autoSpaceDN w:val="0"/>
        <w:adjustRightInd w:val="0"/>
        <w:rPr>
          <w:rFonts w:cs="TTE1DE7240t00"/>
          <w:b/>
          <w:sz w:val="24"/>
          <w:szCs w:val="24"/>
        </w:rPr>
      </w:pPr>
      <w:r w:rsidRPr="009017D4">
        <w:rPr>
          <w:rFonts w:cs="TTE1D882F0t00"/>
          <w:b/>
          <w:sz w:val="24"/>
          <w:szCs w:val="24"/>
        </w:rPr>
        <w:t>Partijen</w:t>
      </w:r>
      <w:r w:rsidRPr="009017D4">
        <w:rPr>
          <w:rFonts w:cs="TTE1DE7240t00"/>
          <w:b/>
          <w:sz w:val="24"/>
          <w:szCs w:val="24"/>
        </w:rPr>
        <w:t>:</w:t>
      </w:r>
    </w:p>
    <w:p w:rsidR="009451CF" w:rsidRPr="009017D4" w:rsidRDefault="009451CF" w:rsidP="009451CF">
      <w:pPr>
        <w:pStyle w:val="Lijstalinea"/>
        <w:widowControl/>
        <w:numPr>
          <w:ilvl w:val="0"/>
          <w:numId w:val="1"/>
        </w:numPr>
        <w:autoSpaceDE w:val="0"/>
        <w:autoSpaceDN w:val="0"/>
        <w:adjustRightInd w:val="0"/>
        <w:spacing w:line="276" w:lineRule="auto"/>
        <w:rPr>
          <w:rFonts w:ascii="Calibri" w:hAnsi="Calibri" w:cs="TTE1DE7240t00"/>
          <w:snapToGrid/>
          <w:sz w:val="22"/>
          <w:szCs w:val="22"/>
        </w:rPr>
      </w:pPr>
      <w:r w:rsidRPr="007119BF">
        <w:rPr>
          <w:rFonts w:ascii="Calibri" w:hAnsi="Calibri" w:cs="TTE1DE7240t00"/>
          <w:b/>
          <w:snapToGrid/>
          <w:sz w:val="22"/>
          <w:szCs w:val="22"/>
        </w:rPr>
        <w:t>Kamer van Koophandel</w:t>
      </w:r>
      <w:r w:rsidRPr="009017D4">
        <w:rPr>
          <w:rFonts w:ascii="Calibri" w:hAnsi="Calibri" w:cs="TTE1DE7240t00"/>
          <w:snapToGrid/>
          <w:sz w:val="22"/>
          <w:szCs w:val="22"/>
        </w:rPr>
        <w:t xml:space="preserve">, </w:t>
      </w:r>
    </w:p>
    <w:p w:rsidR="009451CF" w:rsidRPr="009017D4" w:rsidRDefault="009451CF" w:rsidP="009451CF">
      <w:pPr>
        <w:pStyle w:val="Lijstalinea"/>
        <w:widowControl/>
        <w:autoSpaceDE w:val="0"/>
        <w:autoSpaceDN w:val="0"/>
        <w:adjustRightInd w:val="0"/>
        <w:spacing w:line="276" w:lineRule="auto"/>
        <w:ind w:left="360"/>
        <w:rPr>
          <w:rFonts w:ascii="Calibri" w:hAnsi="Calibri" w:cs="TTE1DE7240t00"/>
          <w:snapToGrid/>
          <w:sz w:val="22"/>
          <w:szCs w:val="22"/>
        </w:rPr>
      </w:pPr>
      <w:r w:rsidRPr="009017D4">
        <w:rPr>
          <w:rFonts w:ascii="Calibri" w:hAnsi="Calibri" w:cs="TTE1DE7240t00"/>
          <w:snapToGrid/>
          <w:sz w:val="22"/>
          <w:szCs w:val="22"/>
        </w:rPr>
        <w:t xml:space="preserve">te dezen vertegenwoordigd door </w:t>
      </w:r>
      <w:r w:rsidRPr="009017D4">
        <w:rPr>
          <w:rFonts w:ascii="Calibri" w:hAnsi="Calibri" w:cs="TTE1DE7240t00"/>
          <w:snapToGrid/>
          <w:sz w:val="22"/>
          <w:szCs w:val="22"/>
          <w:highlight w:val="yellow"/>
        </w:rPr>
        <w:t>(functie</w:t>
      </w:r>
      <w:r w:rsidRPr="009017D4">
        <w:rPr>
          <w:rFonts w:ascii="Calibri" w:hAnsi="Calibri" w:cs="TTE1DE7240t00"/>
          <w:snapToGrid/>
          <w:sz w:val="22"/>
          <w:szCs w:val="22"/>
        </w:rPr>
        <w:t xml:space="preserve">), </w:t>
      </w:r>
    </w:p>
    <w:p w:rsidR="009451CF" w:rsidRPr="009017D4" w:rsidRDefault="009451CF" w:rsidP="009451CF">
      <w:pPr>
        <w:pStyle w:val="Lijstalinea"/>
        <w:widowControl/>
        <w:autoSpaceDE w:val="0"/>
        <w:autoSpaceDN w:val="0"/>
        <w:adjustRightInd w:val="0"/>
        <w:spacing w:line="276" w:lineRule="auto"/>
        <w:ind w:left="360"/>
        <w:rPr>
          <w:rFonts w:ascii="Calibri" w:hAnsi="Calibri" w:cs="TTE1DE7240t00"/>
          <w:snapToGrid/>
          <w:sz w:val="22"/>
          <w:szCs w:val="22"/>
        </w:rPr>
      </w:pPr>
      <w:r w:rsidRPr="009017D4">
        <w:rPr>
          <w:rFonts w:ascii="Calibri" w:hAnsi="Calibri" w:cs="TTE1DE7240t00"/>
          <w:snapToGrid/>
          <w:sz w:val="22"/>
          <w:szCs w:val="22"/>
        </w:rPr>
        <w:t xml:space="preserve">namens deze, </w:t>
      </w:r>
      <w:r w:rsidRPr="009017D4">
        <w:rPr>
          <w:rFonts w:ascii="Calibri" w:hAnsi="Calibri" w:cs="TTE1DE7240t00"/>
          <w:snapToGrid/>
          <w:sz w:val="22"/>
          <w:szCs w:val="22"/>
          <w:highlight w:val="yellow"/>
        </w:rPr>
        <w:t>(functienaam en naam ondertekenaar)</w:t>
      </w:r>
      <w:r w:rsidRPr="009017D4">
        <w:rPr>
          <w:rFonts w:ascii="Calibri" w:hAnsi="Calibri" w:cs="TTE1DE7240t00"/>
          <w:snapToGrid/>
          <w:sz w:val="22"/>
          <w:szCs w:val="22"/>
        </w:rPr>
        <w:t xml:space="preserve">, </w:t>
      </w:r>
    </w:p>
    <w:p w:rsidR="009451CF" w:rsidRDefault="009451CF" w:rsidP="009451CF">
      <w:pPr>
        <w:pStyle w:val="Lijstalinea"/>
        <w:widowControl/>
        <w:autoSpaceDE w:val="0"/>
        <w:autoSpaceDN w:val="0"/>
        <w:adjustRightInd w:val="0"/>
        <w:spacing w:line="276" w:lineRule="auto"/>
        <w:ind w:left="360"/>
        <w:rPr>
          <w:rFonts w:ascii="Calibri" w:hAnsi="Calibri" w:cs="TTE1DE7240t00"/>
          <w:snapToGrid/>
          <w:sz w:val="22"/>
          <w:szCs w:val="22"/>
        </w:rPr>
      </w:pPr>
      <w:r w:rsidRPr="009017D4">
        <w:rPr>
          <w:rFonts w:ascii="Calibri" w:hAnsi="Calibri" w:cs="TTE1DE7240t00"/>
          <w:snapToGrid/>
          <w:sz w:val="22"/>
          <w:szCs w:val="22"/>
        </w:rPr>
        <w:t>hierna te noemen: Opdrachtgever,</w:t>
      </w:r>
    </w:p>
    <w:p w:rsidR="009451CF" w:rsidRPr="009017D4" w:rsidRDefault="009451CF" w:rsidP="009451CF">
      <w:pPr>
        <w:pStyle w:val="Lijstalinea"/>
        <w:widowControl/>
        <w:autoSpaceDE w:val="0"/>
        <w:autoSpaceDN w:val="0"/>
        <w:adjustRightInd w:val="0"/>
        <w:spacing w:line="276" w:lineRule="auto"/>
        <w:ind w:left="360" w:firstLine="708"/>
        <w:rPr>
          <w:rFonts w:ascii="Calibri" w:hAnsi="Calibri" w:cs="TTE1DE7240t00"/>
          <w:snapToGrid/>
          <w:sz w:val="22"/>
          <w:szCs w:val="22"/>
        </w:rPr>
      </w:pPr>
    </w:p>
    <w:p w:rsidR="009451CF" w:rsidRPr="009017D4" w:rsidRDefault="009451CF" w:rsidP="009451CF">
      <w:pPr>
        <w:autoSpaceDE w:val="0"/>
        <w:autoSpaceDN w:val="0"/>
        <w:adjustRightInd w:val="0"/>
        <w:rPr>
          <w:rFonts w:cs="TTE1D882F0t00"/>
        </w:rPr>
      </w:pPr>
      <w:r w:rsidRPr="009017D4">
        <w:rPr>
          <w:rFonts w:cs="TTE1D882F0t00"/>
        </w:rPr>
        <w:t>en</w:t>
      </w:r>
    </w:p>
    <w:p w:rsidR="009451CF" w:rsidRPr="007119BF" w:rsidRDefault="009451CF" w:rsidP="009451CF">
      <w:pPr>
        <w:pStyle w:val="Lijstalinea"/>
        <w:widowControl/>
        <w:numPr>
          <w:ilvl w:val="0"/>
          <w:numId w:val="1"/>
        </w:numPr>
        <w:autoSpaceDE w:val="0"/>
        <w:autoSpaceDN w:val="0"/>
        <w:adjustRightInd w:val="0"/>
        <w:spacing w:line="276" w:lineRule="auto"/>
        <w:rPr>
          <w:rFonts w:ascii="Calibri" w:hAnsi="Calibri" w:cs="TTE1DE7240t00"/>
          <w:b/>
          <w:snapToGrid/>
          <w:sz w:val="22"/>
          <w:szCs w:val="22"/>
        </w:rPr>
      </w:pPr>
      <w:r w:rsidRPr="007119BF">
        <w:rPr>
          <w:rFonts w:ascii="Calibri" w:hAnsi="Calibri" w:cs="TTE1DE7240t00"/>
          <w:b/>
          <w:snapToGrid/>
          <w:sz w:val="22"/>
          <w:szCs w:val="22"/>
          <w:highlight w:val="yellow"/>
        </w:rPr>
        <w:t>(volledige naam en rechtsvorm leverancier</w:t>
      </w:r>
      <w:r w:rsidRPr="007119BF">
        <w:rPr>
          <w:rFonts w:ascii="Calibri" w:hAnsi="Calibri" w:cs="TTE1DE7240t00"/>
          <w:b/>
          <w:snapToGrid/>
          <w:sz w:val="22"/>
          <w:szCs w:val="22"/>
        </w:rPr>
        <w:t xml:space="preserve">), </w:t>
      </w:r>
    </w:p>
    <w:p w:rsidR="009451CF" w:rsidRPr="009017D4" w:rsidRDefault="009451CF" w:rsidP="009451CF">
      <w:pPr>
        <w:pStyle w:val="Lijstalinea"/>
        <w:widowControl/>
        <w:autoSpaceDE w:val="0"/>
        <w:autoSpaceDN w:val="0"/>
        <w:adjustRightInd w:val="0"/>
        <w:spacing w:line="276" w:lineRule="auto"/>
        <w:ind w:left="360"/>
        <w:rPr>
          <w:rFonts w:ascii="Calibri" w:hAnsi="Calibri" w:cs="TTE1DE7240t00"/>
          <w:snapToGrid/>
          <w:sz w:val="22"/>
          <w:szCs w:val="22"/>
        </w:rPr>
      </w:pPr>
      <w:r w:rsidRPr="009017D4">
        <w:rPr>
          <w:rFonts w:ascii="Calibri" w:hAnsi="Calibri" w:cs="TTE1DE7240t00"/>
          <w:snapToGrid/>
          <w:sz w:val="22"/>
          <w:szCs w:val="22"/>
        </w:rPr>
        <w:t xml:space="preserve">(statutair) gevestigd te </w:t>
      </w:r>
      <w:r w:rsidRPr="009017D4">
        <w:rPr>
          <w:rFonts w:ascii="Calibri" w:hAnsi="Calibri" w:cs="TTE1DE7240t00"/>
          <w:snapToGrid/>
          <w:sz w:val="22"/>
          <w:szCs w:val="22"/>
          <w:highlight w:val="yellow"/>
        </w:rPr>
        <w:t>........,</w:t>
      </w:r>
      <w:r w:rsidRPr="009017D4">
        <w:rPr>
          <w:rFonts w:ascii="Calibri" w:hAnsi="Calibri" w:cs="TTE1DE7240t00"/>
          <w:snapToGrid/>
          <w:sz w:val="22"/>
          <w:szCs w:val="22"/>
        </w:rPr>
        <w:t xml:space="preserve"> </w:t>
      </w:r>
    </w:p>
    <w:p w:rsidR="009451CF" w:rsidRPr="009017D4" w:rsidRDefault="009451CF" w:rsidP="009451CF">
      <w:pPr>
        <w:pStyle w:val="Lijstalinea"/>
        <w:widowControl/>
        <w:autoSpaceDE w:val="0"/>
        <w:autoSpaceDN w:val="0"/>
        <w:adjustRightInd w:val="0"/>
        <w:spacing w:line="276" w:lineRule="auto"/>
        <w:ind w:left="360"/>
        <w:rPr>
          <w:rFonts w:ascii="Calibri" w:hAnsi="Calibri" w:cs="TTE1DE7240t00"/>
          <w:snapToGrid/>
          <w:sz w:val="22"/>
          <w:szCs w:val="22"/>
        </w:rPr>
      </w:pPr>
      <w:r w:rsidRPr="009017D4">
        <w:rPr>
          <w:rFonts w:ascii="Calibri" w:hAnsi="Calibri" w:cs="TTE1DE7240t00"/>
          <w:snapToGrid/>
          <w:sz w:val="22"/>
          <w:szCs w:val="22"/>
        </w:rPr>
        <w:t xml:space="preserve">ingeschreven in het handelsregister onder nummer </w:t>
      </w:r>
      <w:r w:rsidRPr="009017D4">
        <w:rPr>
          <w:rFonts w:ascii="Calibri" w:hAnsi="Calibri" w:cs="TTE1DE7240t00"/>
          <w:snapToGrid/>
          <w:sz w:val="22"/>
          <w:szCs w:val="22"/>
          <w:highlight w:val="yellow"/>
        </w:rPr>
        <w:t>&lt;nummer</w:t>
      </w:r>
      <w:r w:rsidRPr="009017D4">
        <w:rPr>
          <w:rFonts w:ascii="Calibri" w:hAnsi="Calibri" w:cs="TTE1DE7240t00"/>
          <w:snapToGrid/>
          <w:sz w:val="22"/>
          <w:szCs w:val="22"/>
        </w:rPr>
        <w:t>&gt;,</w:t>
      </w:r>
    </w:p>
    <w:p w:rsidR="009451CF" w:rsidRPr="009017D4" w:rsidRDefault="009451CF" w:rsidP="009451CF">
      <w:pPr>
        <w:pStyle w:val="Lijstalinea"/>
        <w:widowControl/>
        <w:autoSpaceDE w:val="0"/>
        <w:autoSpaceDN w:val="0"/>
        <w:adjustRightInd w:val="0"/>
        <w:spacing w:line="276" w:lineRule="auto"/>
        <w:ind w:left="360"/>
        <w:rPr>
          <w:rFonts w:ascii="Calibri" w:hAnsi="Calibri" w:cs="TTE1DE7240t00"/>
          <w:snapToGrid/>
          <w:sz w:val="22"/>
          <w:szCs w:val="22"/>
        </w:rPr>
      </w:pPr>
      <w:r w:rsidRPr="009017D4">
        <w:rPr>
          <w:rFonts w:ascii="Calibri" w:hAnsi="Calibri" w:cs="TTE1DE7240t00"/>
          <w:snapToGrid/>
          <w:sz w:val="22"/>
          <w:szCs w:val="22"/>
        </w:rPr>
        <w:t xml:space="preserve">te dezen vertegenwoordigd door ............... </w:t>
      </w:r>
      <w:r w:rsidRPr="009017D4">
        <w:rPr>
          <w:rFonts w:ascii="Calibri" w:hAnsi="Calibri" w:cs="TTE1DEB338t00"/>
          <w:snapToGrid/>
          <w:sz w:val="22"/>
          <w:szCs w:val="22"/>
        </w:rPr>
        <w:t xml:space="preserve">(en ..............) </w:t>
      </w:r>
      <w:r w:rsidRPr="009017D4">
        <w:rPr>
          <w:rFonts w:ascii="Calibri" w:hAnsi="Calibri" w:cs="TTE1DE7240t00"/>
          <w:snapToGrid/>
          <w:sz w:val="22"/>
          <w:szCs w:val="22"/>
          <w:highlight w:val="yellow"/>
        </w:rPr>
        <w:t>(naam en functie ondertekenaar</w:t>
      </w:r>
      <w:r w:rsidRPr="009017D4">
        <w:rPr>
          <w:rFonts w:ascii="Calibri" w:hAnsi="Calibri" w:cs="TTE1DE7240t00"/>
          <w:snapToGrid/>
          <w:sz w:val="22"/>
          <w:szCs w:val="22"/>
        </w:rPr>
        <w:t>),</w:t>
      </w:r>
    </w:p>
    <w:p w:rsidR="009451CF" w:rsidRPr="009017D4" w:rsidRDefault="009451CF" w:rsidP="009451CF">
      <w:pPr>
        <w:pStyle w:val="Lijstalinea"/>
        <w:widowControl/>
        <w:autoSpaceDE w:val="0"/>
        <w:autoSpaceDN w:val="0"/>
        <w:adjustRightInd w:val="0"/>
        <w:spacing w:line="276" w:lineRule="auto"/>
        <w:ind w:left="360"/>
        <w:rPr>
          <w:rFonts w:ascii="Calibri" w:hAnsi="Calibri" w:cs="TTE1DE7240t00"/>
          <w:snapToGrid/>
          <w:sz w:val="22"/>
          <w:szCs w:val="22"/>
        </w:rPr>
      </w:pPr>
      <w:r w:rsidRPr="009017D4">
        <w:rPr>
          <w:rFonts w:ascii="Calibri" w:hAnsi="Calibri" w:cs="TTE1DE7240t00"/>
          <w:snapToGrid/>
          <w:sz w:val="22"/>
          <w:szCs w:val="22"/>
        </w:rPr>
        <w:t xml:space="preserve">hierna te noemen: </w:t>
      </w:r>
      <w:r>
        <w:rPr>
          <w:rFonts w:ascii="Calibri" w:hAnsi="Calibri" w:cs="TTE1DE7240t00"/>
          <w:snapToGrid/>
          <w:sz w:val="22"/>
          <w:szCs w:val="22"/>
        </w:rPr>
        <w:t>Wederpa</w:t>
      </w:r>
      <w:r w:rsidRPr="009017D4">
        <w:rPr>
          <w:rFonts w:ascii="Calibri" w:hAnsi="Calibri" w:cs="TTE1DE7240t00"/>
          <w:snapToGrid/>
          <w:sz w:val="22"/>
          <w:szCs w:val="22"/>
        </w:rPr>
        <w:t>r</w:t>
      </w:r>
      <w:r>
        <w:rPr>
          <w:rFonts w:ascii="Calibri" w:hAnsi="Calibri" w:cs="TTE1DE7240t00"/>
          <w:snapToGrid/>
          <w:sz w:val="22"/>
          <w:szCs w:val="22"/>
        </w:rPr>
        <w:t>tij</w:t>
      </w:r>
      <w:r w:rsidRPr="009017D4">
        <w:rPr>
          <w:rFonts w:ascii="Calibri" w:hAnsi="Calibri" w:cs="TTE1DE7240t00"/>
          <w:snapToGrid/>
          <w:sz w:val="22"/>
          <w:szCs w:val="22"/>
        </w:rPr>
        <w:t>,</w:t>
      </w:r>
    </w:p>
    <w:p w:rsidR="009451CF" w:rsidRPr="009017D4" w:rsidRDefault="009451CF" w:rsidP="009451CF">
      <w:pPr>
        <w:pStyle w:val="Lijstalinea"/>
        <w:widowControl/>
        <w:autoSpaceDE w:val="0"/>
        <w:autoSpaceDN w:val="0"/>
        <w:adjustRightInd w:val="0"/>
        <w:spacing w:line="276" w:lineRule="auto"/>
        <w:ind w:left="360"/>
        <w:rPr>
          <w:rFonts w:ascii="Calibri" w:hAnsi="Calibri" w:cs="TTE1DE7240t00"/>
          <w:snapToGrid/>
          <w:sz w:val="22"/>
          <w:szCs w:val="22"/>
        </w:rPr>
      </w:pPr>
    </w:p>
    <w:p w:rsidR="009451CF" w:rsidRPr="009017D4" w:rsidRDefault="009451CF" w:rsidP="009451CF">
      <w:pPr>
        <w:spacing w:after="0"/>
        <w:ind w:left="567" w:hanging="567"/>
      </w:pPr>
    </w:p>
    <w:p w:rsidR="009451CF" w:rsidRPr="007119BF" w:rsidRDefault="00D80239" w:rsidP="009451CF">
      <w:pPr>
        <w:spacing w:after="0"/>
        <w:ind w:left="567" w:hanging="567"/>
        <w:rPr>
          <w:b/>
          <w:sz w:val="24"/>
          <w:szCs w:val="24"/>
        </w:rPr>
      </w:pPr>
      <w:r>
        <w:rPr>
          <w:b/>
          <w:sz w:val="24"/>
          <w:szCs w:val="24"/>
        </w:rPr>
        <w:t>o</w:t>
      </w:r>
      <w:r w:rsidR="009451CF" w:rsidRPr="007119BF">
        <w:rPr>
          <w:b/>
          <w:sz w:val="24"/>
          <w:szCs w:val="24"/>
        </w:rPr>
        <w:t xml:space="preserve">verwegen </w:t>
      </w:r>
      <w:r>
        <w:rPr>
          <w:b/>
          <w:sz w:val="24"/>
          <w:szCs w:val="24"/>
        </w:rPr>
        <w:t>het volgende</w:t>
      </w:r>
      <w:r w:rsidR="009451CF" w:rsidRPr="007119BF">
        <w:rPr>
          <w:b/>
          <w:sz w:val="24"/>
          <w:szCs w:val="24"/>
        </w:rPr>
        <w:t>:</w:t>
      </w:r>
    </w:p>
    <w:p w:rsidR="009451CF" w:rsidRPr="009017D4" w:rsidRDefault="009451CF" w:rsidP="009451CF">
      <w:pPr>
        <w:spacing w:after="0"/>
        <w:ind w:left="567" w:hanging="567"/>
      </w:pPr>
    </w:p>
    <w:p w:rsidR="00D80239" w:rsidRPr="009017D4" w:rsidRDefault="00D80239" w:rsidP="00D80239">
      <w:pPr>
        <w:spacing w:after="0"/>
        <w:ind w:left="567" w:hanging="567"/>
        <w:rPr>
          <w:i/>
        </w:rPr>
      </w:pPr>
      <w:r w:rsidRPr="009017D4">
        <w:rPr>
          <w:i/>
        </w:rPr>
        <w:t>Organisatie en doelstelling van Opdrachtgever</w:t>
      </w:r>
    </w:p>
    <w:p w:rsidR="00D80239" w:rsidRPr="009017D4" w:rsidRDefault="00D80239" w:rsidP="00D80239">
      <w:pPr>
        <w:spacing w:after="0"/>
        <w:ind w:left="567" w:hanging="567"/>
      </w:pPr>
      <w:r w:rsidRPr="009017D4">
        <w:t>a.</w:t>
      </w:r>
      <w:r w:rsidRPr="009017D4">
        <w:tab/>
        <w:t xml:space="preserve">Opdrachtgever </w:t>
      </w:r>
      <w:r w:rsidRPr="00D80239">
        <w:t>is een publieke organisatie met als basistaken het beheren van het Handelsregister en het leveren van di</w:t>
      </w:r>
      <w:r>
        <w:t>ensten rond het Handelsregister;</w:t>
      </w:r>
    </w:p>
    <w:p w:rsidR="00D80239" w:rsidRPr="009017D4" w:rsidRDefault="00D80239" w:rsidP="00D80239">
      <w:pPr>
        <w:spacing w:after="0"/>
        <w:ind w:left="567" w:hanging="567"/>
      </w:pPr>
      <w:r w:rsidRPr="009017D4">
        <w:t>b.</w:t>
      </w:r>
      <w:r w:rsidRPr="009017D4">
        <w:tab/>
        <w:t xml:space="preserve">Opdrachtgever in het kader van de uitoefening van zijn taak behoefte heeft aan </w:t>
      </w:r>
      <w:r>
        <w:t xml:space="preserve">Programmatuur voor digitale ondertekening van documenten </w:t>
      </w:r>
      <w:r w:rsidRPr="00962983">
        <w:t xml:space="preserve">en </w:t>
      </w:r>
      <w:r w:rsidR="00962983">
        <w:t>aan aanverwante dienstverlening.</w:t>
      </w:r>
    </w:p>
    <w:p w:rsidR="00D80239" w:rsidRPr="009017D4" w:rsidRDefault="00D80239" w:rsidP="00D80239">
      <w:pPr>
        <w:spacing w:after="0"/>
        <w:ind w:left="567" w:hanging="567"/>
      </w:pPr>
    </w:p>
    <w:p w:rsidR="00D80239" w:rsidRPr="009017D4" w:rsidRDefault="00D80239" w:rsidP="00D80239">
      <w:pPr>
        <w:spacing w:after="0"/>
        <w:ind w:left="567" w:hanging="567"/>
        <w:rPr>
          <w:i/>
        </w:rPr>
      </w:pPr>
      <w:r w:rsidRPr="009017D4">
        <w:rPr>
          <w:i/>
        </w:rPr>
        <w:t>Verloop van de aanbesteding</w:t>
      </w:r>
    </w:p>
    <w:p w:rsidR="00D80239" w:rsidRPr="009017D4" w:rsidRDefault="00D80239" w:rsidP="00D80239">
      <w:pPr>
        <w:spacing w:after="0"/>
        <w:ind w:left="567" w:hanging="567"/>
      </w:pPr>
      <w:r w:rsidRPr="009017D4">
        <w:t>c.</w:t>
      </w:r>
      <w:r w:rsidRPr="009017D4">
        <w:tab/>
        <w:t xml:space="preserve">Opdrachtgever in verband met hetgeen hiervoor onder a en b is overwogen, tot aanbesteding van </w:t>
      </w:r>
      <w:r>
        <w:t xml:space="preserve">een overeenkomst met betrekking tot Programmatuur voor digitaal ondertekenen van documenten </w:t>
      </w:r>
      <w:r w:rsidRPr="009017D4">
        <w:t xml:space="preserve">door middel van </w:t>
      </w:r>
      <w:r>
        <w:t>openbare procedure</w:t>
      </w:r>
      <w:r w:rsidRPr="009017D4">
        <w:t xml:space="preserve"> is overgegaan;</w:t>
      </w:r>
    </w:p>
    <w:p w:rsidR="00D80239" w:rsidRPr="009017D4" w:rsidRDefault="00D80239" w:rsidP="00D80239">
      <w:pPr>
        <w:spacing w:after="0"/>
        <w:ind w:left="567" w:hanging="567"/>
      </w:pPr>
      <w:r w:rsidRPr="009017D4">
        <w:t>d.</w:t>
      </w:r>
      <w:r w:rsidRPr="009017D4">
        <w:tab/>
        <w:t xml:space="preserve">op </w:t>
      </w:r>
      <w:r>
        <w:rPr>
          <w:highlight w:val="yellow"/>
        </w:rPr>
        <w:t>10 maart</w:t>
      </w:r>
      <w:r w:rsidRPr="007119BF">
        <w:rPr>
          <w:highlight w:val="yellow"/>
        </w:rPr>
        <w:t xml:space="preserve"> 2017</w:t>
      </w:r>
      <w:r w:rsidRPr="009017D4">
        <w:t xml:space="preserve"> door of namens Opdrachtgever een aankondiging naar het Supplement op het Publicatieblad van de Europese Unie (hierna: Publicatieblad) is verzonden en dat deze aankondiging is gepubliceerd onder nummer </w:t>
      </w:r>
      <w:r w:rsidRPr="007119BF">
        <w:rPr>
          <w:highlight w:val="yellow"/>
        </w:rPr>
        <w:t>&lt;</w:t>
      </w:r>
      <w:proofErr w:type="spellStart"/>
      <w:r w:rsidRPr="007119BF">
        <w:rPr>
          <w:highlight w:val="yellow"/>
        </w:rPr>
        <w:t>S-nummer</w:t>
      </w:r>
      <w:proofErr w:type="spellEnd"/>
      <w:r w:rsidRPr="007119BF">
        <w:rPr>
          <w:highlight w:val="yellow"/>
        </w:rPr>
        <w:t>&gt;;</w:t>
      </w:r>
    </w:p>
    <w:p w:rsidR="00D80239" w:rsidRPr="009017D4" w:rsidRDefault="00D80239" w:rsidP="00D80239">
      <w:pPr>
        <w:spacing w:after="0"/>
        <w:ind w:left="567" w:hanging="567"/>
      </w:pPr>
      <w:r w:rsidRPr="009017D4">
        <w:t>e.</w:t>
      </w:r>
      <w:r w:rsidRPr="009017D4">
        <w:tab/>
      </w:r>
      <w:r>
        <w:t>Wederpartij ene inschrijving heeft ingediend de als economisch meest voordelige inschrijving is aangemerkt;</w:t>
      </w:r>
    </w:p>
    <w:p w:rsidR="00D80239" w:rsidRDefault="00D80239" w:rsidP="00D80239">
      <w:pPr>
        <w:spacing w:after="0"/>
        <w:ind w:left="567" w:hanging="567"/>
      </w:pPr>
      <w:r w:rsidRPr="009017D4">
        <w:t>f.</w:t>
      </w:r>
      <w:r w:rsidRPr="009017D4">
        <w:tab/>
        <w:t>Opdrachtgever de Opdrac</w:t>
      </w:r>
      <w:r>
        <w:t>ht heeft gegund aan Wederpartij;</w:t>
      </w:r>
    </w:p>
    <w:p w:rsidR="00D80239" w:rsidRDefault="00D80239" w:rsidP="00D80239">
      <w:pPr>
        <w:spacing w:after="0"/>
        <w:ind w:left="567" w:hanging="567"/>
      </w:pPr>
    </w:p>
    <w:p w:rsidR="00D80239" w:rsidRDefault="00D80239" w:rsidP="00D80239">
      <w:pPr>
        <w:spacing w:after="0"/>
        <w:ind w:left="567" w:hanging="567"/>
        <w:rPr>
          <w:b/>
          <w:sz w:val="24"/>
          <w:szCs w:val="24"/>
        </w:rPr>
        <w:sectPr w:rsidR="00D80239" w:rsidSect="00A2297A">
          <w:headerReference w:type="even" r:id="rId8"/>
          <w:headerReference w:type="default" r:id="rId9"/>
          <w:footerReference w:type="even" r:id="rId10"/>
          <w:footerReference w:type="default" r:id="rId11"/>
          <w:headerReference w:type="first" r:id="rId12"/>
          <w:footerReference w:type="first" r:id="rId13"/>
          <w:pgSz w:w="11906" w:h="16838"/>
          <w:pgMar w:top="2665" w:right="1418" w:bottom="1134" w:left="1418" w:header="708" w:footer="708" w:gutter="0"/>
          <w:cols w:space="708"/>
          <w:docGrid w:linePitch="360"/>
        </w:sectPr>
      </w:pPr>
      <w:r>
        <w:rPr>
          <w:b/>
          <w:sz w:val="24"/>
          <w:szCs w:val="24"/>
        </w:rPr>
        <w:t>en k</w:t>
      </w:r>
      <w:r w:rsidRPr="007119BF">
        <w:rPr>
          <w:b/>
          <w:sz w:val="24"/>
          <w:szCs w:val="24"/>
        </w:rPr>
        <w:t>omen overeen:</w:t>
      </w:r>
    </w:p>
    <w:p w:rsidR="00D80239" w:rsidRPr="00A8396A" w:rsidRDefault="00D80239" w:rsidP="00D80239">
      <w:pPr>
        <w:spacing w:after="0"/>
        <w:ind w:left="567" w:hanging="567"/>
        <w:rPr>
          <w:rFonts w:asciiTheme="minorHAnsi" w:hAnsiTheme="minorHAnsi"/>
          <w:b/>
        </w:rPr>
      </w:pPr>
    </w:p>
    <w:p w:rsidR="00D80239" w:rsidRPr="00A8396A" w:rsidRDefault="00D80239" w:rsidP="00A8396A">
      <w:pPr>
        <w:pStyle w:val="Lijstalinea"/>
        <w:numPr>
          <w:ilvl w:val="0"/>
          <w:numId w:val="3"/>
        </w:numPr>
        <w:ind w:left="567" w:hanging="567"/>
        <w:jc w:val="both"/>
        <w:rPr>
          <w:rFonts w:asciiTheme="minorHAnsi" w:hAnsiTheme="minorHAnsi"/>
          <w:b/>
          <w:sz w:val="22"/>
          <w:szCs w:val="22"/>
        </w:rPr>
      </w:pPr>
      <w:bookmarkStart w:id="0" w:name="_Toc397950414"/>
      <w:r w:rsidRPr="00A8396A">
        <w:rPr>
          <w:rFonts w:asciiTheme="minorHAnsi" w:hAnsiTheme="minorHAnsi"/>
          <w:b/>
          <w:sz w:val="22"/>
          <w:szCs w:val="22"/>
        </w:rPr>
        <w:t>Begrippen</w:t>
      </w:r>
      <w:bookmarkEnd w:id="0"/>
    </w:p>
    <w:p w:rsidR="00D80239" w:rsidRPr="009017D4" w:rsidRDefault="00D80239" w:rsidP="00D80239">
      <w:pPr>
        <w:spacing w:after="0"/>
      </w:pPr>
    </w:p>
    <w:p w:rsidR="00D80239" w:rsidRDefault="00D80239" w:rsidP="00D80239">
      <w:pPr>
        <w:spacing w:after="0"/>
      </w:pPr>
      <w:r w:rsidRPr="009017D4">
        <w:t>In de Overeenkomst wordt een aantal begrippen met een beginhoofdletter gebruikt. Aan deze begrippen komt de betekenis toe die hieraan is gegeven in de Voorwaarden.</w:t>
      </w:r>
    </w:p>
    <w:p w:rsidR="00D80239" w:rsidRDefault="00D80239" w:rsidP="00D80239">
      <w:pPr>
        <w:spacing w:after="0"/>
      </w:pPr>
      <w:r>
        <w:t>In aanvulling op de begrippenlijst in de Voorwaarden hebben de in dit artikel genoemde begrippen de hieronder genoemde betekenis.</w:t>
      </w:r>
    </w:p>
    <w:p w:rsidR="00D80239" w:rsidRDefault="00D80239" w:rsidP="00D80239">
      <w:pPr>
        <w:spacing w:after="0"/>
        <w:ind w:left="567"/>
      </w:pPr>
    </w:p>
    <w:p w:rsidR="00D80239" w:rsidRPr="009017D4" w:rsidRDefault="00654508" w:rsidP="00D80239">
      <w:pPr>
        <w:spacing w:after="0"/>
      </w:pPr>
      <w:r>
        <w:t>Beschrijvend document</w:t>
      </w:r>
      <w:r w:rsidR="00D80239">
        <w:t xml:space="preserve">: </w:t>
      </w:r>
      <w:r w:rsidR="00D80239">
        <w:tab/>
        <w:t>Bestek zoals gedefinieerd in de Voorwaarden.</w:t>
      </w:r>
    </w:p>
    <w:p w:rsidR="00D80239" w:rsidRDefault="00D80239" w:rsidP="00D80239">
      <w:pPr>
        <w:spacing w:after="0"/>
        <w:ind w:left="567" w:hanging="567"/>
      </w:pPr>
    </w:p>
    <w:p w:rsidR="0097753E" w:rsidRPr="009017D4" w:rsidRDefault="00A8396A" w:rsidP="0097753E">
      <w:pPr>
        <w:pStyle w:val="Kop1"/>
        <w:spacing w:before="0" w:after="0"/>
        <w:ind w:left="567" w:hanging="567"/>
        <w:rPr>
          <w:rFonts w:ascii="Calibri" w:hAnsi="Calibri"/>
          <w:sz w:val="22"/>
          <w:szCs w:val="22"/>
        </w:rPr>
      </w:pPr>
      <w:bookmarkStart w:id="1" w:name="_Toc397950415"/>
      <w:r>
        <w:rPr>
          <w:rFonts w:ascii="Calibri" w:hAnsi="Calibri"/>
          <w:sz w:val="22"/>
          <w:szCs w:val="22"/>
        </w:rPr>
        <w:t>2</w:t>
      </w:r>
      <w:r w:rsidR="0097753E">
        <w:rPr>
          <w:rFonts w:ascii="Calibri" w:hAnsi="Calibri"/>
          <w:sz w:val="22"/>
          <w:szCs w:val="22"/>
        </w:rPr>
        <w:t>.</w:t>
      </w:r>
      <w:r w:rsidR="0097753E" w:rsidRPr="009017D4">
        <w:rPr>
          <w:rFonts w:ascii="Calibri" w:hAnsi="Calibri"/>
          <w:sz w:val="22"/>
          <w:szCs w:val="22"/>
        </w:rPr>
        <w:tab/>
        <w:t>Voorwerp van de Overeenkomst</w:t>
      </w:r>
      <w:bookmarkEnd w:id="1"/>
    </w:p>
    <w:p w:rsidR="0097753E" w:rsidRPr="009017D4" w:rsidRDefault="0097753E" w:rsidP="0097753E">
      <w:pPr>
        <w:spacing w:after="0"/>
      </w:pPr>
    </w:p>
    <w:p w:rsidR="0097753E" w:rsidRPr="009017D4" w:rsidRDefault="0097753E" w:rsidP="0097753E">
      <w:pPr>
        <w:spacing w:after="0"/>
        <w:ind w:left="567" w:hanging="567"/>
      </w:pPr>
      <w:r w:rsidRPr="009017D4">
        <w:t>1</w:t>
      </w:r>
      <w:r w:rsidRPr="009017D4">
        <w:tab/>
        <w:t xml:space="preserve">Partijen sluiten hierbij een Overeenkomst waarbij Wederpartij zich tegen de in </w:t>
      </w:r>
      <w:r>
        <w:t>a</w:t>
      </w:r>
      <w:r w:rsidRPr="009017D4">
        <w:t xml:space="preserve">rtikel </w:t>
      </w:r>
      <w:r w:rsidRPr="00002ABA">
        <w:t>7</w:t>
      </w:r>
      <w:r w:rsidRPr="009017D4">
        <w:t xml:space="preserve"> bedoelde Vergoeding verbindt tot het verrichten van de Prestatie zoals beschreven in </w:t>
      </w:r>
      <w:r>
        <w:t>het Beschrijvend document</w:t>
      </w:r>
      <w:r w:rsidRPr="009017D4">
        <w:t>,</w:t>
      </w:r>
      <w:r>
        <w:t xml:space="preserve"> die in hoofdlijnen bestaat uit het leveren van Programmatuur voor het digitaal ondertekenen van documenten en het verlenen van een Geb</w:t>
      </w:r>
      <w:r w:rsidR="00002ABA">
        <w:t>r</w:t>
      </w:r>
      <w:r>
        <w:t xml:space="preserve">uiksrecht op genoemde Programmatuur </w:t>
      </w:r>
      <w:r w:rsidRPr="009017D4">
        <w:t xml:space="preserve">teneinde Opdrachtgever in staat te stellen daarvan het Overeengekomen </w:t>
      </w:r>
      <w:r>
        <w:t xml:space="preserve">gebruik te maken alsmede het verlenen van aanverwante diensten. </w:t>
      </w:r>
    </w:p>
    <w:p w:rsidR="0097753E" w:rsidRPr="009017D4" w:rsidRDefault="0097753E" w:rsidP="0097753E">
      <w:pPr>
        <w:spacing w:after="0"/>
        <w:ind w:left="567" w:hanging="567"/>
      </w:pPr>
    </w:p>
    <w:p w:rsidR="0097753E" w:rsidRPr="009017D4" w:rsidRDefault="0097753E" w:rsidP="0097753E">
      <w:pPr>
        <w:spacing w:after="0"/>
        <w:ind w:left="567" w:hanging="567"/>
      </w:pPr>
      <w:r w:rsidRPr="009017D4">
        <w:t>2</w:t>
      </w:r>
      <w:r w:rsidRPr="009017D4">
        <w:tab/>
        <w:t>De navolgende stukken vormen gezamenlijk de Overeenkomst. Voor zover deze stukken met elkaar in tegenspraak zijn, prevaleert het eerder genoemde stuk boven het later genoemde</w:t>
      </w:r>
      <w:r>
        <w:t>. Binnen het Beschrijvend document prevaleert de nota van inlichtingen boven de andere documenten.</w:t>
      </w:r>
    </w:p>
    <w:p w:rsidR="0097753E" w:rsidRPr="009017D4" w:rsidRDefault="0097753E" w:rsidP="0097753E">
      <w:pPr>
        <w:tabs>
          <w:tab w:val="left" w:pos="993"/>
        </w:tabs>
        <w:spacing w:after="0"/>
        <w:ind w:left="993" w:hanging="426"/>
      </w:pPr>
      <w:r>
        <w:t xml:space="preserve">- </w:t>
      </w:r>
      <w:r>
        <w:tab/>
        <w:t>D</w:t>
      </w:r>
      <w:r w:rsidRPr="009017D4">
        <w:t>it document;</w:t>
      </w:r>
    </w:p>
    <w:p w:rsidR="0097753E" w:rsidRDefault="0097753E" w:rsidP="0097753E">
      <w:pPr>
        <w:tabs>
          <w:tab w:val="left" w:pos="993"/>
        </w:tabs>
        <w:spacing w:after="0"/>
        <w:ind w:left="2116" w:hanging="1549"/>
      </w:pPr>
      <w:r>
        <w:t>-</w:t>
      </w:r>
      <w:r>
        <w:tab/>
        <w:t>Bijlage 1</w:t>
      </w:r>
      <w:r>
        <w:tab/>
      </w:r>
      <w:r w:rsidRPr="009017D4">
        <w:tab/>
      </w:r>
      <w:r>
        <w:t xml:space="preserve">Beschrijvend document d.d. </w:t>
      </w:r>
      <w:r w:rsidR="00F12908">
        <w:t>8 november</w:t>
      </w:r>
      <w:r>
        <w:t xml:space="preserve"> 2017 met kenmerk </w:t>
      </w:r>
      <w:r w:rsidRPr="0097753E">
        <w:t>EG.162036_DIGI/</w:t>
      </w:r>
      <w:proofErr w:type="spellStart"/>
      <w:r w:rsidR="00C34938">
        <w:t>HS</w:t>
      </w:r>
      <w:proofErr w:type="spellEnd"/>
      <w:r>
        <w:br/>
        <w:t>waarvan deel uitmaken:</w:t>
      </w:r>
    </w:p>
    <w:p w:rsidR="00C34938" w:rsidRDefault="0097753E" w:rsidP="0097753E">
      <w:pPr>
        <w:tabs>
          <w:tab w:val="left" w:pos="993"/>
        </w:tabs>
        <w:spacing w:after="0"/>
      </w:pPr>
      <w:r>
        <w:tab/>
      </w:r>
      <w:r>
        <w:tab/>
      </w:r>
      <w:r>
        <w:tab/>
      </w:r>
      <w:r w:rsidRPr="00D26329">
        <w:t xml:space="preserve">Nota van inlichtingen d.d. </w:t>
      </w:r>
      <w:r w:rsidRPr="00D26329">
        <w:rPr>
          <w:highlight w:val="yellow"/>
        </w:rPr>
        <w:t>&lt;datum&gt;</w:t>
      </w:r>
      <w:r w:rsidRPr="00D26329">
        <w:t xml:space="preserve"> met kenmerk </w:t>
      </w:r>
      <w:r w:rsidRPr="0097753E">
        <w:t>EG.162036_DIGI/</w:t>
      </w:r>
      <w:proofErr w:type="spellStart"/>
      <w:r w:rsidR="00C34938">
        <w:t>HS</w:t>
      </w:r>
      <w:proofErr w:type="spellEnd"/>
    </w:p>
    <w:p w:rsidR="0097753E" w:rsidRPr="00D26329" w:rsidRDefault="0097753E" w:rsidP="0097753E">
      <w:pPr>
        <w:tabs>
          <w:tab w:val="left" w:pos="993"/>
        </w:tabs>
        <w:spacing w:after="0"/>
      </w:pPr>
      <w:r>
        <w:tab/>
      </w:r>
      <w:r>
        <w:tab/>
      </w:r>
      <w:r>
        <w:tab/>
      </w:r>
      <w:r w:rsidR="00002ABA">
        <w:t>Lijst van Eisen</w:t>
      </w:r>
      <w:r>
        <w:tab/>
      </w:r>
      <w:r>
        <w:tab/>
      </w:r>
      <w:r>
        <w:tab/>
      </w:r>
    </w:p>
    <w:p w:rsidR="0097753E" w:rsidRDefault="0097753E" w:rsidP="0097753E">
      <w:pPr>
        <w:tabs>
          <w:tab w:val="left" w:pos="993"/>
        </w:tabs>
        <w:spacing w:after="0"/>
        <w:ind w:left="2116" w:hanging="1549"/>
      </w:pPr>
      <w:r>
        <w:t>-</w:t>
      </w:r>
      <w:r>
        <w:tab/>
        <w:t>Bijlage 2</w:t>
      </w:r>
      <w:r>
        <w:tab/>
        <w:t xml:space="preserve">A   </w:t>
      </w:r>
      <w:r w:rsidR="00C34938">
        <w:t xml:space="preserve">Algemene Inkoopvoorwaarden </w:t>
      </w:r>
      <w:proofErr w:type="spellStart"/>
      <w:r w:rsidR="00C34938">
        <w:t>IT</w:t>
      </w:r>
      <w:proofErr w:type="spellEnd"/>
      <w:r w:rsidR="00C34938">
        <w:t xml:space="preserve"> 2017, d.d. mei 2017</w:t>
      </w:r>
    </w:p>
    <w:p w:rsidR="0097753E" w:rsidRPr="009017D4" w:rsidRDefault="0097753E" w:rsidP="0097753E">
      <w:pPr>
        <w:tabs>
          <w:tab w:val="left" w:pos="993"/>
        </w:tabs>
        <w:spacing w:after="0"/>
        <w:ind w:left="2116" w:hanging="1549"/>
      </w:pPr>
      <w:r>
        <w:tab/>
      </w:r>
      <w:r>
        <w:tab/>
        <w:t>B   Algemene Inkoopvoorwaarden Kamer van Koophandel;</w:t>
      </w:r>
    </w:p>
    <w:p w:rsidR="0097753E" w:rsidRDefault="0097753E" w:rsidP="0097753E">
      <w:pPr>
        <w:tabs>
          <w:tab w:val="left" w:pos="993"/>
        </w:tabs>
        <w:spacing w:after="0"/>
        <w:ind w:left="2116" w:hanging="1549"/>
      </w:pPr>
      <w:r>
        <w:t>-</w:t>
      </w:r>
      <w:r>
        <w:tab/>
        <w:t>Bijlage 3</w:t>
      </w:r>
      <w:r>
        <w:tab/>
      </w:r>
      <w:r w:rsidRPr="009017D4">
        <w:tab/>
      </w:r>
      <w:r>
        <w:t xml:space="preserve">Inschrijving d.d. </w:t>
      </w:r>
      <w:r w:rsidRPr="00DC56C6">
        <w:rPr>
          <w:highlight w:val="yellow"/>
        </w:rPr>
        <w:t>&lt;datum&gt;</w:t>
      </w:r>
      <w:r w:rsidRPr="009017D4">
        <w:t>, met kenmerk</w:t>
      </w:r>
      <w:r>
        <w:t xml:space="preserve"> </w:t>
      </w:r>
      <w:r w:rsidRPr="00DC56C6">
        <w:rPr>
          <w:highlight w:val="yellow"/>
        </w:rPr>
        <w:t>&lt;kenmerk&gt;</w:t>
      </w:r>
      <w:r w:rsidR="0045568C">
        <w:t>.</w:t>
      </w:r>
    </w:p>
    <w:p w:rsidR="00D87656" w:rsidRDefault="00D87656" w:rsidP="0097753E">
      <w:pPr>
        <w:spacing w:after="0"/>
        <w:ind w:left="567" w:hanging="567"/>
      </w:pPr>
    </w:p>
    <w:p w:rsidR="005824C5" w:rsidRPr="009017D4" w:rsidRDefault="00A8396A" w:rsidP="005824C5">
      <w:pPr>
        <w:pStyle w:val="Kop1"/>
        <w:spacing w:before="0" w:after="0"/>
        <w:ind w:left="567" w:hanging="567"/>
        <w:rPr>
          <w:rFonts w:ascii="Calibri" w:hAnsi="Calibri"/>
          <w:sz w:val="22"/>
          <w:szCs w:val="22"/>
        </w:rPr>
      </w:pPr>
      <w:r>
        <w:rPr>
          <w:rFonts w:ascii="Calibri" w:hAnsi="Calibri"/>
          <w:sz w:val="22"/>
          <w:szCs w:val="22"/>
        </w:rPr>
        <w:t>3</w:t>
      </w:r>
      <w:r w:rsidR="005824C5" w:rsidRPr="009017D4">
        <w:rPr>
          <w:rFonts w:ascii="Calibri" w:hAnsi="Calibri"/>
          <w:sz w:val="22"/>
          <w:szCs w:val="22"/>
        </w:rPr>
        <w:t>.</w:t>
      </w:r>
      <w:r w:rsidR="005824C5" w:rsidRPr="009017D4">
        <w:rPr>
          <w:rFonts w:ascii="Calibri" w:hAnsi="Calibri"/>
          <w:sz w:val="22"/>
          <w:szCs w:val="22"/>
        </w:rPr>
        <w:tab/>
        <w:t>Contactpersonen en rapportage</w:t>
      </w:r>
    </w:p>
    <w:p w:rsidR="005824C5" w:rsidRDefault="005824C5" w:rsidP="005824C5">
      <w:pPr>
        <w:spacing w:after="0"/>
      </w:pPr>
    </w:p>
    <w:p w:rsidR="005824C5" w:rsidRPr="00AF2959" w:rsidRDefault="005824C5" w:rsidP="005824C5">
      <w:pPr>
        <w:spacing w:after="0"/>
        <w:ind w:left="567" w:hanging="567"/>
      </w:pPr>
      <w:r w:rsidRPr="00AF2959">
        <w:t>1</w:t>
      </w:r>
      <w:r w:rsidRPr="00AF2959">
        <w:tab/>
        <w:t>Contactpersonen kunnen Partijen alleen vertegenwoordige</w:t>
      </w:r>
      <w:r>
        <w:t>n voor zover het betreft de uit</w:t>
      </w:r>
      <w:r w:rsidRPr="00AF2959">
        <w:t>voering van de Overeenkomst. Contactpersonen kunnen Partijen niet binden en zijn niet bevoegd tot wijziging van de Overeenkomst.</w:t>
      </w:r>
    </w:p>
    <w:p w:rsidR="005824C5" w:rsidRDefault="005824C5" w:rsidP="005824C5">
      <w:pPr>
        <w:spacing w:after="0"/>
        <w:ind w:left="567" w:hanging="567"/>
      </w:pPr>
    </w:p>
    <w:p w:rsidR="00A2297A" w:rsidRDefault="00A2297A">
      <w:pPr>
        <w:spacing w:after="0"/>
        <w:jc w:val="both"/>
      </w:pPr>
      <w:r>
        <w:br w:type="page"/>
      </w:r>
    </w:p>
    <w:p w:rsidR="005824C5" w:rsidRPr="00AF2959" w:rsidRDefault="005824C5" w:rsidP="005824C5">
      <w:pPr>
        <w:spacing w:after="0"/>
        <w:ind w:left="567" w:hanging="567"/>
      </w:pPr>
      <w:r>
        <w:lastRenderedPageBreak/>
        <w:t>2</w:t>
      </w:r>
      <w:r>
        <w:tab/>
      </w:r>
      <w:r w:rsidRPr="00AF2959">
        <w:t xml:space="preserve">Contactpersoon bij de </w:t>
      </w:r>
      <w:r w:rsidR="003E48B2">
        <w:t>Wederpartij</w:t>
      </w:r>
      <w:r w:rsidRPr="00AF2959">
        <w:t xml:space="preserve"> is: </w:t>
      </w:r>
      <w:r w:rsidRPr="00AD56A4">
        <w:rPr>
          <w:highlight w:val="yellow"/>
        </w:rPr>
        <w:t>&lt;</w:t>
      </w:r>
      <w:r>
        <w:rPr>
          <w:highlight w:val="yellow"/>
        </w:rPr>
        <w:t xml:space="preserve">functie, </w:t>
      </w:r>
      <w:r w:rsidRPr="00AD56A4">
        <w:rPr>
          <w:highlight w:val="yellow"/>
        </w:rPr>
        <w:t>naam, telefoonnummer, e-mailadres&gt;.</w:t>
      </w:r>
    </w:p>
    <w:p w:rsidR="005824C5" w:rsidRPr="00AF2959" w:rsidRDefault="005824C5" w:rsidP="005824C5">
      <w:pPr>
        <w:spacing w:after="0"/>
        <w:ind w:left="567" w:hanging="567"/>
      </w:pPr>
      <w:r w:rsidRPr="00AF2959">
        <w:tab/>
        <w:t xml:space="preserve">Contactpersoon bij de Opdrachtgever is: </w:t>
      </w:r>
      <w:r w:rsidRPr="00AD56A4">
        <w:rPr>
          <w:highlight w:val="yellow"/>
        </w:rPr>
        <w:t>&lt;</w:t>
      </w:r>
      <w:r>
        <w:rPr>
          <w:highlight w:val="yellow"/>
        </w:rPr>
        <w:t xml:space="preserve">functie, </w:t>
      </w:r>
      <w:r w:rsidRPr="00AD56A4">
        <w:rPr>
          <w:highlight w:val="yellow"/>
        </w:rPr>
        <w:t>naam, telefoonnummer, e-mailadres&gt;.</w:t>
      </w:r>
    </w:p>
    <w:p w:rsidR="005824C5" w:rsidRPr="00AF2959" w:rsidRDefault="005824C5" w:rsidP="005824C5">
      <w:pPr>
        <w:spacing w:after="0"/>
      </w:pPr>
    </w:p>
    <w:p w:rsidR="005824C5" w:rsidRPr="009017D4" w:rsidRDefault="005824C5" w:rsidP="005824C5">
      <w:pPr>
        <w:spacing w:after="0"/>
        <w:ind w:left="567" w:hanging="567"/>
      </w:pPr>
      <w:r>
        <w:t>3</w:t>
      </w:r>
      <w:r>
        <w:tab/>
      </w:r>
      <w:r w:rsidRPr="009017D4">
        <w:t xml:space="preserve">Wederpartij rapporteert </w:t>
      </w:r>
      <w:r w:rsidR="00581BD6">
        <w:t>in 1</w:t>
      </w:r>
      <w:r w:rsidR="00581BD6" w:rsidRPr="00581BD6">
        <w:rPr>
          <w:vertAlign w:val="superscript"/>
        </w:rPr>
        <w:t>e</w:t>
      </w:r>
      <w:r w:rsidR="00581BD6">
        <w:t xml:space="preserve"> instantie wekelijks / maandelijks o</w:t>
      </w:r>
      <w:r w:rsidRPr="009017D4">
        <w:t xml:space="preserve">ver de wijze van uitvoering van de Overeenkomst. </w:t>
      </w:r>
      <w:r w:rsidR="00581BD6">
        <w:t xml:space="preserve">In later stadium wordt de frequentie van de rapportage in overleg met de KvK bepaald. </w:t>
      </w:r>
      <w:r w:rsidRPr="009017D4">
        <w:t>Deze rapportage omvat tenminste:</w:t>
      </w:r>
    </w:p>
    <w:p w:rsidR="005824C5" w:rsidRDefault="005824C5" w:rsidP="005824C5">
      <w:pPr>
        <w:spacing w:after="0"/>
        <w:ind w:left="567" w:hanging="567"/>
      </w:pPr>
      <w:r w:rsidRPr="009017D4">
        <w:tab/>
      </w:r>
      <w:r w:rsidR="00581BD6">
        <w:t>- voortgang van de implementatie van de digitaal ondertekenen applicatie;</w:t>
      </w:r>
    </w:p>
    <w:p w:rsidR="00581BD6" w:rsidRDefault="00581BD6" w:rsidP="005824C5">
      <w:pPr>
        <w:spacing w:after="0"/>
        <w:ind w:left="567" w:hanging="567"/>
      </w:pPr>
      <w:r>
        <w:tab/>
        <w:t>-</w:t>
      </w:r>
      <w:r>
        <w:tab/>
        <w:t>voortgang koppeling(en) digitaal ondertekening applicatie met de systemen van KvK;</w:t>
      </w:r>
    </w:p>
    <w:p w:rsidR="00581BD6" w:rsidRPr="009017D4" w:rsidRDefault="00581BD6" w:rsidP="005824C5">
      <w:pPr>
        <w:spacing w:after="0"/>
        <w:ind w:left="567" w:hanging="567"/>
      </w:pPr>
      <w:r>
        <w:tab/>
        <w:t>-</w:t>
      </w:r>
      <w:r>
        <w:tab/>
        <w:t>eventuele knelpunten;</w:t>
      </w:r>
    </w:p>
    <w:p w:rsidR="00D87656" w:rsidRDefault="00581BD6" w:rsidP="0097753E">
      <w:pPr>
        <w:spacing w:after="0"/>
        <w:ind w:left="567" w:hanging="567"/>
      </w:pPr>
      <w:r>
        <w:tab/>
        <w:t>-</w:t>
      </w:r>
      <w:r>
        <w:tab/>
        <w:t>verdere punten in overleg te bepalen door KvK.</w:t>
      </w:r>
    </w:p>
    <w:p w:rsidR="00581BD6" w:rsidRPr="009017D4" w:rsidRDefault="00581BD6" w:rsidP="0097753E">
      <w:pPr>
        <w:spacing w:after="0"/>
        <w:ind w:left="567" w:hanging="567"/>
      </w:pPr>
    </w:p>
    <w:p w:rsidR="005824C5" w:rsidRPr="009017D4" w:rsidRDefault="00A8396A" w:rsidP="005824C5">
      <w:pPr>
        <w:pStyle w:val="Kop1"/>
        <w:spacing w:before="0" w:after="0"/>
        <w:ind w:left="567" w:hanging="567"/>
        <w:rPr>
          <w:rFonts w:ascii="Calibri" w:hAnsi="Calibri"/>
          <w:sz w:val="22"/>
          <w:szCs w:val="22"/>
        </w:rPr>
      </w:pPr>
      <w:bookmarkStart w:id="2" w:name="_Toc397950417"/>
      <w:r>
        <w:rPr>
          <w:rFonts w:ascii="Calibri" w:hAnsi="Calibri"/>
          <w:sz w:val="22"/>
          <w:szCs w:val="22"/>
        </w:rPr>
        <w:t>4</w:t>
      </w:r>
      <w:r w:rsidR="005824C5" w:rsidRPr="009017D4">
        <w:rPr>
          <w:rFonts w:ascii="Calibri" w:hAnsi="Calibri"/>
          <w:sz w:val="22"/>
          <w:szCs w:val="22"/>
        </w:rPr>
        <w:t>.</w:t>
      </w:r>
      <w:r w:rsidR="005824C5" w:rsidRPr="009017D4">
        <w:rPr>
          <w:rFonts w:ascii="Calibri" w:hAnsi="Calibri"/>
          <w:sz w:val="22"/>
          <w:szCs w:val="22"/>
        </w:rPr>
        <w:tab/>
        <w:t>Inwerkingtreding en duur van de Overeenkomst</w:t>
      </w:r>
      <w:bookmarkEnd w:id="2"/>
    </w:p>
    <w:p w:rsidR="005824C5" w:rsidRPr="009017D4" w:rsidRDefault="005824C5" w:rsidP="005824C5">
      <w:pPr>
        <w:spacing w:after="0"/>
      </w:pPr>
    </w:p>
    <w:p w:rsidR="005824C5" w:rsidRDefault="005824C5" w:rsidP="005824C5">
      <w:pPr>
        <w:spacing w:after="0"/>
        <w:ind w:left="567" w:hanging="567"/>
      </w:pPr>
      <w:r w:rsidRPr="009017D4">
        <w:t>1</w:t>
      </w:r>
      <w:r w:rsidRPr="009017D4">
        <w:tab/>
        <w:t xml:space="preserve">De Overeenkomst treedt in werking op </w:t>
      </w:r>
      <w:r w:rsidR="00F12908">
        <w:t xml:space="preserve">1 maart 2018 </w:t>
      </w:r>
      <w:r>
        <w:t>en wordt gesloten voor de duur van vijf jaar.</w:t>
      </w:r>
    </w:p>
    <w:p w:rsidR="005824C5" w:rsidRPr="009017D4" w:rsidRDefault="005824C5" w:rsidP="005824C5">
      <w:pPr>
        <w:spacing w:after="0"/>
        <w:ind w:left="567" w:hanging="567"/>
      </w:pPr>
    </w:p>
    <w:p w:rsidR="005824C5" w:rsidRPr="009017D4" w:rsidRDefault="005824C5" w:rsidP="005824C5">
      <w:pPr>
        <w:spacing w:after="0"/>
        <w:ind w:left="567" w:hanging="567"/>
      </w:pPr>
      <w:r w:rsidRPr="009017D4">
        <w:t>2</w:t>
      </w:r>
      <w:r w:rsidRPr="009017D4">
        <w:tab/>
        <w:t xml:space="preserve">Opdrachtgever kan de Overeenkomst onder gelijkblijvende voorwaarden </w:t>
      </w:r>
      <w:r>
        <w:t xml:space="preserve">twee keer </w:t>
      </w:r>
      <w:r w:rsidRPr="009017D4">
        <w:t xml:space="preserve">voor een periode van </w:t>
      </w:r>
      <w:r w:rsidR="00B601E4">
        <w:t xml:space="preserve">twee </w:t>
      </w:r>
      <w:r>
        <w:t>jaar</w:t>
      </w:r>
      <w:r w:rsidRPr="009017D4">
        <w:t xml:space="preserve"> verlengen. Indien Opdrachtgever van dit recht gebruik wenst te maken doet hij hiervan uiterlijk </w:t>
      </w:r>
      <w:r>
        <w:t>zes</w:t>
      </w:r>
      <w:r w:rsidRPr="009017D4">
        <w:t xml:space="preserve"> maanden voor het einde van de in </w:t>
      </w:r>
      <w:r>
        <w:t>lid 1</w:t>
      </w:r>
      <w:r w:rsidRPr="009017D4">
        <w:t xml:space="preserve"> bedoelde looptijd schriftelijk mededeling aan Wederpartij.</w:t>
      </w:r>
    </w:p>
    <w:p w:rsidR="005824C5" w:rsidRDefault="005824C5" w:rsidP="005824C5">
      <w:pPr>
        <w:spacing w:after="0"/>
      </w:pPr>
    </w:p>
    <w:p w:rsidR="00A8396A" w:rsidRPr="009017D4" w:rsidRDefault="00A8396A" w:rsidP="00A8396A">
      <w:pPr>
        <w:pStyle w:val="Kop1"/>
        <w:spacing w:before="0" w:after="0"/>
        <w:rPr>
          <w:rFonts w:ascii="Calibri" w:hAnsi="Calibri"/>
          <w:sz w:val="22"/>
          <w:szCs w:val="22"/>
        </w:rPr>
      </w:pPr>
      <w:bookmarkStart w:id="3" w:name="_Toc397950418"/>
      <w:r w:rsidRPr="009017D4">
        <w:rPr>
          <w:rFonts w:ascii="Calibri" w:hAnsi="Calibri"/>
          <w:sz w:val="22"/>
          <w:szCs w:val="22"/>
        </w:rPr>
        <w:t>5.</w:t>
      </w:r>
      <w:r w:rsidRPr="009017D4">
        <w:rPr>
          <w:rFonts w:ascii="Calibri" w:hAnsi="Calibri"/>
          <w:sz w:val="22"/>
          <w:szCs w:val="22"/>
        </w:rPr>
        <w:tab/>
        <w:t>Aflevering en Oplevering</w:t>
      </w:r>
      <w:bookmarkEnd w:id="3"/>
    </w:p>
    <w:p w:rsidR="00A8396A" w:rsidRPr="009017D4" w:rsidRDefault="00A8396A" w:rsidP="00A8396A">
      <w:pPr>
        <w:spacing w:after="0"/>
      </w:pPr>
    </w:p>
    <w:p w:rsidR="00A8396A" w:rsidRPr="009017D4" w:rsidRDefault="00A8396A" w:rsidP="00A8396A">
      <w:pPr>
        <w:spacing w:after="0"/>
        <w:ind w:left="567"/>
        <w:rPr>
          <w:i/>
        </w:rPr>
      </w:pPr>
      <w:r w:rsidRPr="009017D4">
        <w:rPr>
          <w:i/>
        </w:rPr>
        <w:t>In geval van Producten</w:t>
      </w:r>
    </w:p>
    <w:p w:rsidR="00A8396A" w:rsidRPr="009017D4" w:rsidRDefault="00A8396A" w:rsidP="00A8396A">
      <w:pPr>
        <w:spacing w:after="0"/>
        <w:ind w:left="567" w:hanging="567"/>
      </w:pPr>
      <w:r w:rsidRPr="009017D4">
        <w:t>1</w:t>
      </w:r>
      <w:r w:rsidRPr="009017D4">
        <w:tab/>
        <w:t>Wederpartij draagt zorg voor Aflevering van de Producten op de in onderstaande tabel aangegeven datum en plaats. Genoemde data zijn Fatale termijnen.</w:t>
      </w:r>
    </w:p>
    <w:p w:rsidR="00A8396A" w:rsidRPr="009017D4" w:rsidRDefault="00A8396A" w:rsidP="00A8396A">
      <w:pPr>
        <w:spacing w:after="0"/>
        <w:ind w:left="567" w:hanging="567"/>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0"/>
        <w:gridCol w:w="2733"/>
        <w:gridCol w:w="2636"/>
        <w:gridCol w:w="2119"/>
      </w:tblGrid>
      <w:tr w:rsidR="00581BD6" w:rsidRPr="009017D4" w:rsidTr="003904B0">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rsidR="00A8396A" w:rsidRPr="009017D4" w:rsidRDefault="00A8396A" w:rsidP="003904B0">
            <w:pPr>
              <w:spacing w:after="0"/>
              <w:rPr>
                <w:b/>
                <w:color w:val="FFFFFF"/>
                <w:lang w:eastAsia="nl-NL"/>
              </w:rPr>
            </w:pPr>
            <w:r w:rsidRPr="009017D4">
              <w:rPr>
                <w:b/>
                <w:color w:val="FFFFFF"/>
              </w:rPr>
              <w:t>Volg</w:t>
            </w:r>
            <w:r w:rsidRPr="009017D4">
              <w:rPr>
                <w:b/>
                <w:color w:val="FFFFFF"/>
              </w:rPr>
              <w:softHyphen/>
              <w:t>nummer</w:t>
            </w:r>
          </w:p>
        </w:tc>
        <w:tc>
          <w:tcPr>
            <w:tcW w:w="2888" w:type="dxa"/>
            <w:tcBorders>
              <w:top w:val="single" w:sz="4" w:space="0" w:color="auto"/>
              <w:left w:val="single" w:sz="4" w:space="0" w:color="auto"/>
              <w:bottom w:val="single" w:sz="4" w:space="0" w:color="auto"/>
              <w:right w:val="single" w:sz="4" w:space="0" w:color="auto"/>
            </w:tcBorders>
            <w:shd w:val="clear" w:color="auto" w:fill="999999"/>
            <w:hideMark/>
          </w:tcPr>
          <w:p w:rsidR="00A8396A" w:rsidRPr="009017D4" w:rsidRDefault="00A8396A" w:rsidP="003904B0">
            <w:pPr>
              <w:spacing w:after="0"/>
              <w:rPr>
                <w:b/>
                <w:color w:val="FFFFFF"/>
                <w:lang w:eastAsia="nl-NL"/>
              </w:rPr>
            </w:pPr>
            <w:r w:rsidRPr="009017D4">
              <w:rPr>
                <w:b/>
                <w:color w:val="FFFFFF"/>
              </w:rPr>
              <w:t>Onderwerp</w:t>
            </w:r>
          </w:p>
        </w:tc>
        <w:tc>
          <w:tcPr>
            <w:tcW w:w="2768" w:type="dxa"/>
            <w:tcBorders>
              <w:top w:val="single" w:sz="4" w:space="0" w:color="auto"/>
              <w:left w:val="single" w:sz="4" w:space="0" w:color="auto"/>
              <w:bottom w:val="single" w:sz="4" w:space="0" w:color="auto"/>
              <w:right w:val="single" w:sz="4" w:space="0" w:color="auto"/>
            </w:tcBorders>
            <w:shd w:val="clear" w:color="auto" w:fill="999999"/>
            <w:hideMark/>
          </w:tcPr>
          <w:p w:rsidR="00A8396A" w:rsidRPr="009017D4" w:rsidRDefault="00A8396A" w:rsidP="003904B0">
            <w:pPr>
              <w:spacing w:after="0"/>
              <w:rPr>
                <w:b/>
                <w:color w:val="FFFFFF"/>
                <w:lang w:eastAsia="nl-NL"/>
              </w:rPr>
            </w:pPr>
            <w:r w:rsidRPr="009017D4">
              <w:rPr>
                <w:b/>
                <w:color w:val="FFFFFF"/>
              </w:rPr>
              <w:t>Afleveradres</w:t>
            </w:r>
          </w:p>
        </w:tc>
        <w:tc>
          <w:tcPr>
            <w:tcW w:w="1823" w:type="dxa"/>
            <w:tcBorders>
              <w:top w:val="single" w:sz="4" w:space="0" w:color="auto"/>
              <w:left w:val="single" w:sz="4" w:space="0" w:color="auto"/>
              <w:bottom w:val="single" w:sz="4" w:space="0" w:color="auto"/>
              <w:right w:val="single" w:sz="4" w:space="0" w:color="auto"/>
            </w:tcBorders>
            <w:shd w:val="clear" w:color="auto" w:fill="999999"/>
            <w:hideMark/>
          </w:tcPr>
          <w:p w:rsidR="00A8396A" w:rsidRPr="009017D4" w:rsidRDefault="00A8396A" w:rsidP="003904B0">
            <w:pPr>
              <w:spacing w:after="0"/>
              <w:rPr>
                <w:b/>
                <w:color w:val="FFFFFF"/>
                <w:lang w:eastAsia="nl-NL"/>
              </w:rPr>
            </w:pPr>
            <w:r w:rsidRPr="009017D4">
              <w:rPr>
                <w:b/>
                <w:color w:val="FFFFFF"/>
              </w:rPr>
              <w:t>Afleverdatum</w:t>
            </w:r>
          </w:p>
        </w:tc>
      </w:tr>
      <w:tr w:rsidR="00581BD6" w:rsidRPr="009017D4" w:rsidTr="003904B0">
        <w:trPr>
          <w:trHeight w:val="269"/>
        </w:trPr>
        <w:tc>
          <w:tcPr>
            <w:tcW w:w="1100" w:type="dxa"/>
            <w:tcBorders>
              <w:top w:val="single" w:sz="4" w:space="0" w:color="auto"/>
              <w:left w:val="single" w:sz="4" w:space="0" w:color="auto"/>
              <w:bottom w:val="single" w:sz="4" w:space="0" w:color="auto"/>
              <w:right w:val="single" w:sz="4" w:space="0" w:color="auto"/>
            </w:tcBorders>
            <w:hideMark/>
          </w:tcPr>
          <w:p w:rsidR="00A8396A" w:rsidRPr="009017D4" w:rsidRDefault="00A8396A" w:rsidP="003904B0">
            <w:pPr>
              <w:spacing w:after="0"/>
              <w:ind w:left="567" w:hanging="567"/>
              <w:jc w:val="center"/>
              <w:rPr>
                <w:lang w:eastAsia="nl-NL"/>
              </w:rPr>
            </w:pPr>
            <w:r w:rsidRPr="009017D4">
              <w:t>A1</w:t>
            </w:r>
          </w:p>
        </w:tc>
        <w:tc>
          <w:tcPr>
            <w:tcW w:w="2888" w:type="dxa"/>
            <w:tcBorders>
              <w:top w:val="single" w:sz="4" w:space="0" w:color="auto"/>
              <w:left w:val="single" w:sz="4" w:space="0" w:color="auto"/>
              <w:bottom w:val="single" w:sz="4" w:space="0" w:color="auto"/>
              <w:right w:val="single" w:sz="4" w:space="0" w:color="auto"/>
            </w:tcBorders>
            <w:hideMark/>
          </w:tcPr>
          <w:p w:rsidR="00A8396A" w:rsidRPr="009017D4" w:rsidRDefault="00A8396A" w:rsidP="003904B0">
            <w:pPr>
              <w:spacing w:after="0"/>
              <w:rPr>
                <w:lang w:eastAsia="nl-NL"/>
              </w:rPr>
            </w:pPr>
            <w:r w:rsidRPr="009017D4">
              <w:t>Producten</w:t>
            </w:r>
          </w:p>
        </w:tc>
        <w:tc>
          <w:tcPr>
            <w:tcW w:w="2768" w:type="dxa"/>
            <w:tcBorders>
              <w:top w:val="single" w:sz="4" w:space="0" w:color="auto"/>
              <w:left w:val="single" w:sz="4" w:space="0" w:color="auto"/>
              <w:bottom w:val="single" w:sz="4" w:space="0" w:color="auto"/>
              <w:right w:val="single" w:sz="4" w:space="0" w:color="auto"/>
            </w:tcBorders>
          </w:tcPr>
          <w:p w:rsidR="00A8396A" w:rsidRPr="009017D4" w:rsidRDefault="00A8396A" w:rsidP="003904B0">
            <w:pPr>
              <w:spacing w:after="0"/>
              <w:jc w:val="center"/>
              <w:rPr>
                <w:lang w:eastAsia="nl-NL"/>
              </w:rPr>
            </w:pPr>
          </w:p>
        </w:tc>
        <w:tc>
          <w:tcPr>
            <w:tcW w:w="1823" w:type="dxa"/>
            <w:tcBorders>
              <w:top w:val="single" w:sz="4" w:space="0" w:color="auto"/>
              <w:left w:val="single" w:sz="4" w:space="0" w:color="auto"/>
              <w:bottom w:val="single" w:sz="4" w:space="0" w:color="auto"/>
              <w:right w:val="single" w:sz="4" w:space="0" w:color="auto"/>
            </w:tcBorders>
            <w:hideMark/>
          </w:tcPr>
          <w:p w:rsidR="00A8396A" w:rsidRPr="009017D4" w:rsidRDefault="00581BD6" w:rsidP="00581BD6">
            <w:pPr>
              <w:tabs>
                <w:tab w:val="left" w:pos="567"/>
              </w:tabs>
              <w:spacing w:after="0"/>
              <w:rPr>
                <w:i/>
                <w:lang w:eastAsia="nl-NL"/>
              </w:rPr>
            </w:pPr>
            <w:r>
              <w:rPr>
                <w:i/>
              </w:rPr>
              <w:t>Zoals omschreven in de aanbestedingstukken</w:t>
            </w:r>
          </w:p>
        </w:tc>
      </w:tr>
      <w:tr w:rsidR="00581BD6" w:rsidRPr="009017D4" w:rsidTr="003904B0">
        <w:tc>
          <w:tcPr>
            <w:tcW w:w="1100" w:type="dxa"/>
            <w:tcBorders>
              <w:top w:val="single" w:sz="4" w:space="0" w:color="auto"/>
              <w:left w:val="single" w:sz="4" w:space="0" w:color="auto"/>
              <w:bottom w:val="single" w:sz="4" w:space="0" w:color="auto"/>
              <w:right w:val="single" w:sz="4" w:space="0" w:color="auto"/>
            </w:tcBorders>
          </w:tcPr>
          <w:p w:rsidR="00A8396A" w:rsidRPr="009017D4" w:rsidRDefault="00A8396A" w:rsidP="003904B0">
            <w:pPr>
              <w:spacing w:after="0"/>
              <w:ind w:left="567" w:hanging="567"/>
              <w:jc w:val="center"/>
              <w:rPr>
                <w:lang w:eastAsia="nl-NL"/>
              </w:rPr>
            </w:pPr>
          </w:p>
        </w:tc>
        <w:tc>
          <w:tcPr>
            <w:tcW w:w="2888" w:type="dxa"/>
            <w:tcBorders>
              <w:top w:val="single" w:sz="4" w:space="0" w:color="auto"/>
              <w:left w:val="single" w:sz="4" w:space="0" w:color="auto"/>
              <w:bottom w:val="single" w:sz="4" w:space="0" w:color="auto"/>
              <w:right w:val="single" w:sz="4" w:space="0" w:color="auto"/>
            </w:tcBorders>
          </w:tcPr>
          <w:p w:rsidR="00A8396A" w:rsidRPr="009017D4" w:rsidRDefault="00A8396A" w:rsidP="003904B0">
            <w:pPr>
              <w:spacing w:after="0"/>
              <w:ind w:left="567" w:hanging="567"/>
              <w:rPr>
                <w:lang w:eastAsia="nl-NL"/>
              </w:rPr>
            </w:pPr>
          </w:p>
        </w:tc>
        <w:tc>
          <w:tcPr>
            <w:tcW w:w="2768" w:type="dxa"/>
            <w:tcBorders>
              <w:top w:val="single" w:sz="4" w:space="0" w:color="auto"/>
              <w:left w:val="single" w:sz="4" w:space="0" w:color="auto"/>
              <w:bottom w:val="single" w:sz="4" w:space="0" w:color="auto"/>
              <w:right w:val="single" w:sz="4" w:space="0" w:color="auto"/>
            </w:tcBorders>
          </w:tcPr>
          <w:p w:rsidR="00A8396A" w:rsidRPr="009017D4" w:rsidRDefault="00A8396A" w:rsidP="003904B0">
            <w:pPr>
              <w:spacing w:after="0"/>
              <w:jc w:val="center"/>
              <w:rPr>
                <w:lang w:eastAsia="nl-NL"/>
              </w:rPr>
            </w:pPr>
          </w:p>
        </w:tc>
        <w:tc>
          <w:tcPr>
            <w:tcW w:w="1823" w:type="dxa"/>
            <w:tcBorders>
              <w:top w:val="single" w:sz="4" w:space="0" w:color="auto"/>
              <w:left w:val="single" w:sz="4" w:space="0" w:color="auto"/>
              <w:bottom w:val="single" w:sz="4" w:space="0" w:color="auto"/>
              <w:right w:val="single" w:sz="4" w:space="0" w:color="auto"/>
            </w:tcBorders>
          </w:tcPr>
          <w:p w:rsidR="00A8396A" w:rsidRPr="009017D4" w:rsidRDefault="00A8396A" w:rsidP="003904B0">
            <w:pPr>
              <w:spacing w:after="0"/>
              <w:jc w:val="center"/>
              <w:rPr>
                <w:lang w:eastAsia="nl-NL"/>
              </w:rPr>
            </w:pPr>
          </w:p>
        </w:tc>
      </w:tr>
    </w:tbl>
    <w:p w:rsidR="00A8396A" w:rsidRPr="009017D4" w:rsidRDefault="00A8396A" w:rsidP="00A8396A">
      <w:pPr>
        <w:spacing w:after="0"/>
        <w:ind w:left="567" w:hanging="567"/>
      </w:pPr>
    </w:p>
    <w:p w:rsidR="00A8396A" w:rsidRPr="009017D4" w:rsidRDefault="00A8396A" w:rsidP="00A8396A">
      <w:pPr>
        <w:spacing w:after="0"/>
        <w:ind w:firstLine="567"/>
        <w:rPr>
          <w:i/>
        </w:rPr>
      </w:pPr>
      <w:r w:rsidRPr="009017D4">
        <w:rPr>
          <w:i/>
        </w:rPr>
        <w:t>In geval van Opdrachten of het verstrekken van Gebruiksrechten</w:t>
      </w:r>
    </w:p>
    <w:p w:rsidR="0062266B" w:rsidRPr="009017D4" w:rsidRDefault="0062266B" w:rsidP="0062266B">
      <w:pPr>
        <w:spacing w:after="0"/>
        <w:ind w:left="567" w:hanging="567"/>
      </w:pPr>
      <w:r w:rsidRPr="009017D4">
        <w:t>2</w:t>
      </w:r>
      <w:r w:rsidRPr="009017D4">
        <w:tab/>
        <w:t>Wederpartij draagt zorg voor Oplevering op de in de onderstaande tabel vermelde wijze, datum en plaats. Genoemde data zijn Fatale termijnen.</w:t>
      </w:r>
    </w:p>
    <w:p w:rsidR="00B601E4" w:rsidRDefault="00B601E4">
      <w:pPr>
        <w:spacing w:after="0"/>
        <w:jc w:val="both"/>
      </w:pPr>
      <w:r>
        <w:br w:type="page"/>
      </w:r>
    </w:p>
    <w:p w:rsidR="0062266B" w:rsidRPr="009017D4" w:rsidRDefault="0062266B" w:rsidP="0062266B">
      <w:pPr>
        <w:spacing w:after="0"/>
        <w:ind w:left="567" w:hanging="567"/>
      </w:pPr>
    </w:p>
    <w:tbl>
      <w:tblPr>
        <w:tblW w:w="857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0"/>
        <w:gridCol w:w="2695"/>
        <w:gridCol w:w="2409"/>
        <w:gridCol w:w="2375"/>
      </w:tblGrid>
      <w:tr w:rsidR="0062266B" w:rsidRPr="009017D4" w:rsidTr="00B601E4">
        <w:trPr>
          <w:trHeight w:val="269"/>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rsidR="0062266B" w:rsidRPr="009017D4" w:rsidRDefault="0062266B" w:rsidP="003904B0">
            <w:pPr>
              <w:spacing w:after="0"/>
              <w:rPr>
                <w:b/>
                <w:color w:val="FFFFFF"/>
                <w:lang w:eastAsia="nl-NL"/>
              </w:rPr>
            </w:pPr>
            <w:r w:rsidRPr="009017D4">
              <w:rPr>
                <w:b/>
                <w:color w:val="FFFFFF"/>
              </w:rPr>
              <w:t>Volg</w:t>
            </w:r>
            <w:r w:rsidRPr="009017D4">
              <w:rPr>
                <w:b/>
                <w:color w:val="FFFFFF"/>
              </w:rPr>
              <w:softHyphen/>
              <w:t>nummer</w:t>
            </w:r>
          </w:p>
        </w:tc>
        <w:tc>
          <w:tcPr>
            <w:tcW w:w="2695" w:type="dxa"/>
            <w:tcBorders>
              <w:top w:val="single" w:sz="4" w:space="0" w:color="auto"/>
              <w:left w:val="single" w:sz="4" w:space="0" w:color="auto"/>
              <w:bottom w:val="single" w:sz="4" w:space="0" w:color="auto"/>
              <w:right w:val="single" w:sz="4" w:space="0" w:color="auto"/>
            </w:tcBorders>
            <w:shd w:val="clear" w:color="auto" w:fill="999999"/>
            <w:hideMark/>
          </w:tcPr>
          <w:p w:rsidR="0062266B" w:rsidRPr="009017D4" w:rsidRDefault="0062266B" w:rsidP="003904B0">
            <w:pPr>
              <w:spacing w:after="0"/>
              <w:rPr>
                <w:b/>
                <w:color w:val="FFFFFF"/>
                <w:lang w:eastAsia="nl-NL"/>
              </w:rPr>
            </w:pPr>
            <w:r w:rsidRPr="009017D4">
              <w:rPr>
                <w:b/>
                <w:color w:val="FFFFFF"/>
              </w:rPr>
              <w:t>Onderwerp</w:t>
            </w:r>
          </w:p>
        </w:tc>
        <w:tc>
          <w:tcPr>
            <w:tcW w:w="2409" w:type="dxa"/>
            <w:tcBorders>
              <w:top w:val="single" w:sz="4" w:space="0" w:color="auto"/>
              <w:left w:val="single" w:sz="4" w:space="0" w:color="auto"/>
              <w:bottom w:val="single" w:sz="4" w:space="0" w:color="auto"/>
              <w:right w:val="single" w:sz="4" w:space="0" w:color="auto"/>
            </w:tcBorders>
            <w:shd w:val="clear" w:color="auto" w:fill="999999"/>
            <w:hideMark/>
          </w:tcPr>
          <w:p w:rsidR="0062266B" w:rsidRPr="009017D4" w:rsidRDefault="0062266B" w:rsidP="003904B0">
            <w:pPr>
              <w:spacing w:after="0"/>
              <w:rPr>
                <w:b/>
                <w:color w:val="FFFFFF"/>
                <w:lang w:eastAsia="nl-NL"/>
              </w:rPr>
            </w:pPr>
            <w:r w:rsidRPr="009017D4">
              <w:rPr>
                <w:b/>
                <w:color w:val="FFFFFF"/>
              </w:rPr>
              <w:t>Wijze van Oplevering</w:t>
            </w:r>
          </w:p>
        </w:tc>
        <w:tc>
          <w:tcPr>
            <w:tcW w:w="2375" w:type="dxa"/>
            <w:tcBorders>
              <w:top w:val="single" w:sz="4" w:space="0" w:color="auto"/>
              <w:left w:val="single" w:sz="4" w:space="0" w:color="auto"/>
              <w:bottom w:val="single" w:sz="4" w:space="0" w:color="auto"/>
              <w:right w:val="single" w:sz="4" w:space="0" w:color="auto"/>
            </w:tcBorders>
            <w:shd w:val="clear" w:color="auto" w:fill="999999"/>
            <w:hideMark/>
          </w:tcPr>
          <w:p w:rsidR="0062266B" w:rsidRPr="009017D4" w:rsidRDefault="0062266B" w:rsidP="003904B0">
            <w:pPr>
              <w:spacing w:after="0"/>
              <w:rPr>
                <w:b/>
                <w:color w:val="FFFFFF"/>
                <w:lang w:eastAsia="nl-NL"/>
              </w:rPr>
            </w:pPr>
            <w:r w:rsidRPr="009017D4">
              <w:rPr>
                <w:b/>
                <w:color w:val="FFFFFF"/>
              </w:rPr>
              <w:t>Adres en datum</w:t>
            </w:r>
          </w:p>
        </w:tc>
      </w:tr>
      <w:tr w:rsidR="0062266B" w:rsidRPr="009017D4" w:rsidTr="00B601E4">
        <w:tc>
          <w:tcPr>
            <w:tcW w:w="1100"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spacing w:after="0"/>
              <w:ind w:left="567" w:hanging="567"/>
              <w:jc w:val="center"/>
              <w:rPr>
                <w:lang w:eastAsia="nl-NL"/>
              </w:rPr>
            </w:pPr>
            <w:r w:rsidRPr="009017D4">
              <w:t>B1</w:t>
            </w:r>
          </w:p>
        </w:tc>
        <w:tc>
          <w:tcPr>
            <w:tcW w:w="2695"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spacing w:after="0"/>
              <w:rPr>
                <w:lang w:eastAsia="nl-NL"/>
              </w:rPr>
            </w:pPr>
            <w:r w:rsidRPr="009017D4">
              <w:t>Adviesdiensten</w:t>
            </w:r>
          </w:p>
        </w:tc>
        <w:tc>
          <w:tcPr>
            <w:tcW w:w="2409" w:type="dxa"/>
            <w:tcBorders>
              <w:top w:val="single" w:sz="4" w:space="0" w:color="auto"/>
              <w:left w:val="single" w:sz="4" w:space="0" w:color="auto"/>
              <w:bottom w:val="single" w:sz="4" w:space="0" w:color="auto"/>
              <w:right w:val="single" w:sz="4" w:space="0" w:color="auto"/>
            </w:tcBorders>
            <w:hideMark/>
          </w:tcPr>
          <w:p w:rsidR="0062266B" w:rsidRPr="009017D4" w:rsidRDefault="00BA4DD5" w:rsidP="003904B0">
            <w:pPr>
              <w:tabs>
                <w:tab w:val="left" w:pos="567"/>
              </w:tabs>
              <w:spacing w:after="0"/>
              <w:rPr>
                <w:i/>
                <w:lang w:eastAsia="nl-NL"/>
              </w:rPr>
            </w:pPr>
            <w:r>
              <w:rPr>
                <w:i/>
              </w:rPr>
              <w:t>Schriftelijk en mondeling advies over implementatie van de ondertekensoftware, conform het implementatieplan dat de opdrachtnemer als onderdeel van de inschrijving indient</w:t>
            </w:r>
          </w:p>
        </w:tc>
        <w:tc>
          <w:tcPr>
            <w:tcW w:w="2375" w:type="dxa"/>
            <w:tcBorders>
              <w:top w:val="single" w:sz="4" w:space="0" w:color="auto"/>
              <w:left w:val="single" w:sz="4" w:space="0" w:color="auto"/>
              <w:bottom w:val="single" w:sz="4" w:space="0" w:color="auto"/>
              <w:right w:val="single" w:sz="4" w:space="0" w:color="auto"/>
            </w:tcBorders>
            <w:hideMark/>
          </w:tcPr>
          <w:p w:rsidR="00B601E4" w:rsidRDefault="00B601E4" w:rsidP="003904B0">
            <w:pPr>
              <w:tabs>
                <w:tab w:val="left" w:pos="567"/>
              </w:tabs>
              <w:spacing w:after="0"/>
              <w:rPr>
                <w:i/>
              </w:rPr>
            </w:pPr>
            <w:proofErr w:type="spellStart"/>
            <w:r>
              <w:rPr>
                <w:i/>
              </w:rPr>
              <w:t>Watermolenlaan</w:t>
            </w:r>
            <w:proofErr w:type="spellEnd"/>
            <w:r>
              <w:rPr>
                <w:i/>
              </w:rPr>
              <w:t xml:space="preserve"> 1, Woerden</w:t>
            </w:r>
          </w:p>
          <w:p w:rsidR="00B601E4" w:rsidRDefault="00B601E4" w:rsidP="00B601E4">
            <w:pPr>
              <w:pStyle w:val="Tekstopmerking"/>
            </w:pPr>
            <w:r>
              <w:t>Datum in overleg te bepalen; afgeleid van implementatieplan.</w:t>
            </w:r>
          </w:p>
          <w:p w:rsidR="0062266B" w:rsidRPr="009017D4" w:rsidRDefault="0062266B" w:rsidP="003904B0">
            <w:pPr>
              <w:tabs>
                <w:tab w:val="left" w:pos="567"/>
              </w:tabs>
              <w:spacing w:after="0"/>
              <w:rPr>
                <w:i/>
                <w:lang w:eastAsia="nl-NL"/>
              </w:rPr>
            </w:pPr>
          </w:p>
        </w:tc>
      </w:tr>
      <w:tr w:rsidR="0062266B" w:rsidRPr="009017D4" w:rsidTr="00B601E4">
        <w:tc>
          <w:tcPr>
            <w:tcW w:w="1100" w:type="dxa"/>
            <w:tcBorders>
              <w:top w:val="single" w:sz="4" w:space="0" w:color="auto"/>
              <w:left w:val="single" w:sz="4" w:space="0" w:color="auto"/>
              <w:bottom w:val="single" w:sz="4" w:space="0" w:color="auto"/>
              <w:right w:val="single" w:sz="4" w:space="0" w:color="auto"/>
            </w:tcBorders>
            <w:hideMark/>
          </w:tcPr>
          <w:p w:rsidR="0062266B" w:rsidRPr="009017D4" w:rsidRDefault="0062266B" w:rsidP="00B601E4">
            <w:pPr>
              <w:spacing w:after="0"/>
              <w:ind w:left="567" w:hanging="567"/>
              <w:jc w:val="center"/>
              <w:rPr>
                <w:lang w:eastAsia="nl-NL"/>
              </w:rPr>
            </w:pPr>
            <w:r w:rsidRPr="009017D4">
              <w:t>B</w:t>
            </w:r>
            <w:r w:rsidR="00B601E4">
              <w:t>2</w:t>
            </w:r>
          </w:p>
        </w:tc>
        <w:tc>
          <w:tcPr>
            <w:tcW w:w="2695"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spacing w:after="0"/>
              <w:rPr>
                <w:lang w:eastAsia="nl-NL"/>
              </w:rPr>
            </w:pPr>
            <w:r w:rsidRPr="009017D4">
              <w:t>Ondersteuning</w:t>
            </w:r>
          </w:p>
        </w:tc>
        <w:tc>
          <w:tcPr>
            <w:tcW w:w="2409" w:type="dxa"/>
            <w:tcBorders>
              <w:top w:val="single" w:sz="4" w:space="0" w:color="auto"/>
              <w:left w:val="single" w:sz="4" w:space="0" w:color="auto"/>
              <w:bottom w:val="single" w:sz="4" w:space="0" w:color="auto"/>
              <w:right w:val="single" w:sz="4" w:space="0" w:color="auto"/>
            </w:tcBorders>
            <w:hideMark/>
          </w:tcPr>
          <w:p w:rsidR="0062266B" w:rsidRPr="009017D4" w:rsidRDefault="00BA4DD5" w:rsidP="003904B0">
            <w:pPr>
              <w:tabs>
                <w:tab w:val="left" w:pos="567"/>
              </w:tabs>
              <w:spacing w:after="0"/>
              <w:rPr>
                <w:i/>
                <w:lang w:eastAsia="nl-NL"/>
              </w:rPr>
            </w:pPr>
            <w:r>
              <w:rPr>
                <w:i/>
              </w:rPr>
              <w:t xml:space="preserve">Ondersteuning op locatie en op afstand bij </w:t>
            </w:r>
            <w:r w:rsidR="003F5EBB">
              <w:rPr>
                <w:i/>
              </w:rPr>
              <w:t xml:space="preserve">en na </w:t>
            </w:r>
            <w:r>
              <w:rPr>
                <w:i/>
              </w:rPr>
              <w:t>het implementeren van de ondertekensoftware binnen de Waarmerkservice van de KvK</w:t>
            </w:r>
            <w:r w:rsidR="003F5EBB">
              <w:rPr>
                <w:i/>
              </w:rPr>
              <w:t>.</w:t>
            </w:r>
          </w:p>
        </w:tc>
        <w:tc>
          <w:tcPr>
            <w:tcW w:w="2375" w:type="dxa"/>
            <w:tcBorders>
              <w:top w:val="single" w:sz="4" w:space="0" w:color="auto"/>
              <w:left w:val="single" w:sz="4" w:space="0" w:color="auto"/>
              <w:bottom w:val="single" w:sz="4" w:space="0" w:color="auto"/>
              <w:right w:val="single" w:sz="4" w:space="0" w:color="auto"/>
            </w:tcBorders>
            <w:hideMark/>
          </w:tcPr>
          <w:p w:rsidR="0062266B" w:rsidRPr="009017D4" w:rsidRDefault="00B601E4" w:rsidP="00B601E4">
            <w:pPr>
              <w:tabs>
                <w:tab w:val="left" w:pos="567"/>
              </w:tabs>
              <w:spacing w:after="0"/>
              <w:rPr>
                <w:i/>
                <w:lang w:eastAsia="nl-NL"/>
              </w:rPr>
            </w:pPr>
            <w:r>
              <w:rPr>
                <w:i/>
              </w:rPr>
              <w:t>Zie B1</w:t>
            </w:r>
          </w:p>
        </w:tc>
      </w:tr>
      <w:tr w:rsidR="0062266B" w:rsidRPr="009017D4" w:rsidTr="00B601E4">
        <w:tc>
          <w:tcPr>
            <w:tcW w:w="1100"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spacing w:after="0"/>
              <w:ind w:left="567" w:hanging="567"/>
              <w:jc w:val="center"/>
              <w:rPr>
                <w:lang w:eastAsia="nl-NL"/>
              </w:rPr>
            </w:pPr>
            <w:r w:rsidRPr="009017D4">
              <w:t>B</w:t>
            </w:r>
            <w:r w:rsidR="00931D05">
              <w:t>3</w:t>
            </w:r>
          </w:p>
        </w:tc>
        <w:tc>
          <w:tcPr>
            <w:tcW w:w="2695"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spacing w:after="0"/>
              <w:rPr>
                <w:lang w:eastAsia="nl-NL"/>
              </w:rPr>
            </w:pPr>
            <w:r w:rsidRPr="009017D4">
              <w:t>Overige Opdrachten</w:t>
            </w:r>
          </w:p>
        </w:tc>
        <w:tc>
          <w:tcPr>
            <w:tcW w:w="2409" w:type="dxa"/>
            <w:tcBorders>
              <w:top w:val="single" w:sz="4" w:space="0" w:color="auto"/>
              <w:left w:val="single" w:sz="4" w:space="0" w:color="auto"/>
              <w:bottom w:val="single" w:sz="4" w:space="0" w:color="auto"/>
              <w:right w:val="single" w:sz="4" w:space="0" w:color="auto"/>
            </w:tcBorders>
            <w:hideMark/>
          </w:tcPr>
          <w:p w:rsidR="0062266B" w:rsidRDefault="00BA4DD5" w:rsidP="003904B0">
            <w:pPr>
              <w:tabs>
                <w:tab w:val="left" w:pos="567"/>
              </w:tabs>
              <w:spacing w:after="0"/>
              <w:rPr>
                <w:i/>
              </w:rPr>
            </w:pPr>
            <w:r>
              <w:rPr>
                <w:i/>
              </w:rPr>
              <w:t>Schriftelijke documentatie over de werking van de applicatie en de inrichting bij de KvK.</w:t>
            </w:r>
          </w:p>
          <w:p w:rsidR="004668DF" w:rsidRDefault="004668DF" w:rsidP="003904B0">
            <w:pPr>
              <w:tabs>
                <w:tab w:val="left" w:pos="567"/>
              </w:tabs>
              <w:spacing w:after="0"/>
              <w:rPr>
                <w:i/>
              </w:rPr>
            </w:pPr>
          </w:p>
          <w:p w:rsidR="004668DF" w:rsidRPr="009017D4" w:rsidRDefault="004668DF" w:rsidP="003904B0">
            <w:pPr>
              <w:tabs>
                <w:tab w:val="left" w:pos="567"/>
              </w:tabs>
              <w:spacing w:after="0"/>
              <w:rPr>
                <w:lang w:eastAsia="nl-NL"/>
              </w:rPr>
            </w:pPr>
            <w:r>
              <w:rPr>
                <w:i/>
              </w:rPr>
              <w:t>Andere opdrachten gedurende de looptijd in overleg te bepalen.</w:t>
            </w:r>
          </w:p>
        </w:tc>
        <w:tc>
          <w:tcPr>
            <w:tcW w:w="2375" w:type="dxa"/>
            <w:tcBorders>
              <w:top w:val="single" w:sz="4" w:space="0" w:color="auto"/>
              <w:left w:val="single" w:sz="4" w:space="0" w:color="auto"/>
              <w:bottom w:val="single" w:sz="4" w:space="0" w:color="auto"/>
              <w:right w:val="single" w:sz="4" w:space="0" w:color="auto"/>
            </w:tcBorders>
            <w:hideMark/>
          </w:tcPr>
          <w:p w:rsidR="0062266B" w:rsidRPr="009017D4" w:rsidRDefault="00931D05" w:rsidP="003904B0">
            <w:pPr>
              <w:tabs>
                <w:tab w:val="left" w:pos="567"/>
              </w:tabs>
              <w:spacing w:after="0"/>
              <w:rPr>
                <w:i/>
                <w:lang w:eastAsia="nl-NL"/>
              </w:rPr>
            </w:pPr>
            <w:r>
              <w:rPr>
                <w:i/>
              </w:rPr>
              <w:t>Zie B1</w:t>
            </w:r>
          </w:p>
        </w:tc>
      </w:tr>
      <w:tr w:rsidR="0062266B" w:rsidRPr="009017D4" w:rsidTr="00B601E4">
        <w:tc>
          <w:tcPr>
            <w:tcW w:w="1100"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spacing w:after="0"/>
              <w:ind w:left="567" w:hanging="567"/>
              <w:jc w:val="center"/>
            </w:pPr>
            <w:r w:rsidRPr="009017D4">
              <w:t>C1</w:t>
            </w:r>
          </w:p>
        </w:tc>
        <w:tc>
          <w:tcPr>
            <w:tcW w:w="2695"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spacing w:after="0"/>
            </w:pPr>
            <w:r w:rsidRPr="009017D4">
              <w:t>Gebruiksrechten (op Standaardprogrammatuur)</w:t>
            </w:r>
          </w:p>
        </w:tc>
        <w:tc>
          <w:tcPr>
            <w:tcW w:w="2409" w:type="dxa"/>
            <w:tcBorders>
              <w:top w:val="single" w:sz="4" w:space="0" w:color="auto"/>
              <w:left w:val="single" w:sz="4" w:space="0" w:color="auto"/>
              <w:bottom w:val="single" w:sz="4" w:space="0" w:color="auto"/>
              <w:right w:val="single" w:sz="4" w:space="0" w:color="auto"/>
            </w:tcBorders>
            <w:hideMark/>
          </w:tcPr>
          <w:p w:rsidR="0062266B" w:rsidRPr="009017D4" w:rsidRDefault="00BA4DD5" w:rsidP="003904B0">
            <w:pPr>
              <w:tabs>
                <w:tab w:val="left" w:pos="567"/>
              </w:tabs>
              <w:spacing w:after="0"/>
              <w:rPr>
                <w:i/>
              </w:rPr>
            </w:pPr>
            <w:r>
              <w:rPr>
                <w:i/>
              </w:rPr>
              <w:t>Schriftelijke gespecificeerde licentieovereenkomst.</w:t>
            </w:r>
          </w:p>
        </w:tc>
        <w:tc>
          <w:tcPr>
            <w:tcW w:w="2375" w:type="dxa"/>
            <w:tcBorders>
              <w:top w:val="single" w:sz="4" w:space="0" w:color="auto"/>
              <w:left w:val="single" w:sz="4" w:space="0" w:color="auto"/>
              <w:bottom w:val="single" w:sz="4" w:space="0" w:color="auto"/>
              <w:right w:val="single" w:sz="4" w:space="0" w:color="auto"/>
            </w:tcBorders>
            <w:hideMark/>
          </w:tcPr>
          <w:p w:rsidR="0062266B" w:rsidRPr="009017D4" w:rsidRDefault="00931D05" w:rsidP="00931D05">
            <w:pPr>
              <w:tabs>
                <w:tab w:val="left" w:pos="567"/>
              </w:tabs>
              <w:spacing w:after="0"/>
              <w:rPr>
                <w:i/>
              </w:rPr>
            </w:pPr>
            <w:r>
              <w:rPr>
                <w:i/>
              </w:rPr>
              <w:t>Zie B1</w:t>
            </w:r>
          </w:p>
        </w:tc>
      </w:tr>
      <w:tr w:rsidR="0062266B" w:rsidRPr="009017D4" w:rsidTr="00B601E4">
        <w:tc>
          <w:tcPr>
            <w:tcW w:w="1100"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spacing w:after="0"/>
              <w:ind w:left="567" w:hanging="567"/>
              <w:jc w:val="center"/>
            </w:pPr>
          </w:p>
        </w:tc>
        <w:tc>
          <w:tcPr>
            <w:tcW w:w="2695"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spacing w:after="0"/>
            </w:pPr>
          </w:p>
        </w:tc>
        <w:tc>
          <w:tcPr>
            <w:tcW w:w="2409"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tabs>
                <w:tab w:val="left" w:pos="567"/>
              </w:tabs>
              <w:spacing w:after="0"/>
              <w:rPr>
                <w:i/>
              </w:rPr>
            </w:pPr>
          </w:p>
        </w:tc>
        <w:tc>
          <w:tcPr>
            <w:tcW w:w="2375"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tabs>
                <w:tab w:val="left" w:pos="567"/>
              </w:tabs>
              <w:spacing w:after="0"/>
              <w:rPr>
                <w:i/>
              </w:rPr>
            </w:pPr>
          </w:p>
        </w:tc>
      </w:tr>
    </w:tbl>
    <w:p w:rsidR="0062266B" w:rsidRPr="009017D4" w:rsidRDefault="0062266B" w:rsidP="0062266B">
      <w:pPr>
        <w:spacing w:after="0"/>
      </w:pPr>
    </w:p>
    <w:p w:rsidR="0062266B" w:rsidRPr="009017D4" w:rsidRDefault="0062266B" w:rsidP="0062266B">
      <w:pPr>
        <w:spacing w:after="0"/>
        <w:ind w:left="567"/>
      </w:pPr>
    </w:p>
    <w:p w:rsidR="00931D05" w:rsidRDefault="00931D05">
      <w:pPr>
        <w:spacing w:after="0"/>
        <w:jc w:val="both"/>
        <w:rPr>
          <w:rFonts w:eastAsia="Times New Roman"/>
          <w:b/>
          <w:bCs/>
          <w:kern w:val="32"/>
        </w:rPr>
      </w:pPr>
      <w:bookmarkStart w:id="4" w:name="_Toc397950419"/>
      <w:r>
        <w:br w:type="page"/>
      </w:r>
    </w:p>
    <w:p w:rsidR="0062266B" w:rsidRPr="009017D4" w:rsidRDefault="0062266B" w:rsidP="0062266B">
      <w:pPr>
        <w:pStyle w:val="Kop1"/>
        <w:spacing w:before="0" w:after="0"/>
        <w:ind w:left="567" w:hanging="567"/>
        <w:rPr>
          <w:rFonts w:ascii="Calibri" w:hAnsi="Calibri"/>
          <w:sz w:val="22"/>
          <w:szCs w:val="22"/>
        </w:rPr>
      </w:pPr>
      <w:r w:rsidRPr="009017D4">
        <w:rPr>
          <w:rFonts w:ascii="Calibri" w:hAnsi="Calibri"/>
          <w:sz w:val="22"/>
          <w:szCs w:val="22"/>
        </w:rPr>
        <w:lastRenderedPageBreak/>
        <w:t>6.</w:t>
      </w:r>
      <w:r w:rsidRPr="009017D4">
        <w:rPr>
          <w:rFonts w:ascii="Calibri" w:hAnsi="Calibri"/>
          <w:sz w:val="22"/>
          <w:szCs w:val="22"/>
        </w:rPr>
        <w:tab/>
        <w:t>Acceptatie</w:t>
      </w:r>
      <w:bookmarkEnd w:id="4"/>
    </w:p>
    <w:p w:rsidR="0062266B" w:rsidRPr="009017D4" w:rsidRDefault="0062266B" w:rsidP="0062266B">
      <w:pPr>
        <w:spacing w:after="0"/>
      </w:pPr>
    </w:p>
    <w:p w:rsidR="0062266B" w:rsidRPr="009017D4" w:rsidRDefault="0062266B" w:rsidP="0062266B">
      <w:pPr>
        <w:spacing w:after="0"/>
        <w:ind w:left="567" w:hanging="567"/>
      </w:pPr>
      <w:r w:rsidRPr="009017D4">
        <w:t>6.1</w:t>
      </w:r>
      <w:r w:rsidRPr="009017D4">
        <w:tab/>
        <w:t>De Acceptatie van de Prestatie vindt als volgt plaats:</w:t>
      </w:r>
    </w:p>
    <w:p w:rsidR="0062266B" w:rsidRPr="009017D4" w:rsidRDefault="0062266B" w:rsidP="0062266B">
      <w:pPr>
        <w:spacing w:after="0"/>
        <w:ind w:left="567" w:hanging="567"/>
      </w:pPr>
    </w:p>
    <w:tbl>
      <w:tblPr>
        <w:tblpPr w:leftFromText="141" w:rightFromText="141" w:vertAnchor="text" w:tblpX="7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0"/>
        <w:gridCol w:w="2552"/>
        <w:gridCol w:w="2835"/>
        <w:gridCol w:w="2092"/>
      </w:tblGrid>
      <w:tr w:rsidR="0062266B" w:rsidRPr="009017D4" w:rsidTr="00C34938">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rsidR="0062266B" w:rsidRPr="009017D4" w:rsidRDefault="0062266B" w:rsidP="003904B0">
            <w:pPr>
              <w:spacing w:after="0"/>
              <w:rPr>
                <w:b/>
                <w:color w:val="FFFFFF"/>
                <w:lang w:eastAsia="nl-NL"/>
              </w:rPr>
            </w:pPr>
            <w:r w:rsidRPr="009017D4">
              <w:rPr>
                <w:b/>
                <w:color w:val="FFFFFF"/>
              </w:rPr>
              <w:t>Volg</w:t>
            </w:r>
            <w:r w:rsidRPr="009017D4">
              <w:rPr>
                <w:b/>
                <w:color w:val="FFFFFF"/>
              </w:rPr>
              <w:softHyphen/>
              <w:t>nummer</w:t>
            </w:r>
          </w:p>
        </w:tc>
        <w:tc>
          <w:tcPr>
            <w:tcW w:w="2552" w:type="dxa"/>
            <w:tcBorders>
              <w:top w:val="single" w:sz="4" w:space="0" w:color="auto"/>
              <w:left w:val="single" w:sz="4" w:space="0" w:color="auto"/>
              <w:bottom w:val="single" w:sz="4" w:space="0" w:color="auto"/>
              <w:right w:val="single" w:sz="4" w:space="0" w:color="auto"/>
            </w:tcBorders>
            <w:shd w:val="clear" w:color="auto" w:fill="999999"/>
            <w:hideMark/>
          </w:tcPr>
          <w:p w:rsidR="0062266B" w:rsidRPr="009017D4" w:rsidRDefault="0062266B" w:rsidP="003904B0">
            <w:pPr>
              <w:spacing w:after="0"/>
              <w:rPr>
                <w:b/>
                <w:color w:val="FFFFFF"/>
                <w:lang w:eastAsia="nl-NL"/>
              </w:rPr>
            </w:pPr>
            <w:r w:rsidRPr="009017D4">
              <w:rPr>
                <w:b/>
                <w:color w:val="FFFFFF"/>
              </w:rPr>
              <w:t>Onderwerp</w:t>
            </w:r>
          </w:p>
        </w:tc>
        <w:tc>
          <w:tcPr>
            <w:tcW w:w="2835" w:type="dxa"/>
            <w:tcBorders>
              <w:top w:val="single" w:sz="4" w:space="0" w:color="auto"/>
              <w:left w:val="single" w:sz="4" w:space="0" w:color="auto"/>
              <w:bottom w:val="single" w:sz="4" w:space="0" w:color="auto"/>
              <w:right w:val="single" w:sz="4" w:space="0" w:color="auto"/>
            </w:tcBorders>
            <w:shd w:val="clear" w:color="auto" w:fill="999999"/>
            <w:hideMark/>
          </w:tcPr>
          <w:p w:rsidR="0062266B" w:rsidRPr="009017D4" w:rsidRDefault="0062266B" w:rsidP="003904B0">
            <w:pPr>
              <w:spacing w:after="0"/>
              <w:rPr>
                <w:b/>
                <w:color w:val="FFFFFF"/>
                <w:lang w:eastAsia="nl-NL"/>
              </w:rPr>
            </w:pPr>
            <w:r w:rsidRPr="009017D4">
              <w:rPr>
                <w:b/>
                <w:color w:val="FFFFFF"/>
              </w:rPr>
              <w:t>Acceptatie</w:t>
            </w:r>
          </w:p>
        </w:tc>
        <w:tc>
          <w:tcPr>
            <w:tcW w:w="2092" w:type="dxa"/>
            <w:tcBorders>
              <w:top w:val="single" w:sz="4" w:space="0" w:color="auto"/>
              <w:left w:val="single" w:sz="4" w:space="0" w:color="auto"/>
              <w:bottom w:val="single" w:sz="4" w:space="0" w:color="auto"/>
              <w:right w:val="single" w:sz="4" w:space="0" w:color="auto"/>
            </w:tcBorders>
            <w:shd w:val="clear" w:color="auto" w:fill="999999"/>
            <w:hideMark/>
          </w:tcPr>
          <w:p w:rsidR="0062266B" w:rsidRPr="009017D4" w:rsidRDefault="0062266B" w:rsidP="003904B0">
            <w:pPr>
              <w:spacing w:after="0"/>
              <w:rPr>
                <w:b/>
                <w:color w:val="FFFFFF"/>
                <w:lang w:eastAsia="nl-NL"/>
              </w:rPr>
            </w:pPr>
            <w:r w:rsidRPr="009017D4">
              <w:rPr>
                <w:b/>
                <w:color w:val="FFFFFF"/>
              </w:rPr>
              <w:t>Uiterste datum van mededeling van (non-) Acceptatie</w:t>
            </w:r>
          </w:p>
        </w:tc>
      </w:tr>
      <w:tr w:rsidR="0062266B" w:rsidRPr="009017D4" w:rsidTr="00C34938">
        <w:tc>
          <w:tcPr>
            <w:tcW w:w="1100"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spacing w:after="0"/>
              <w:ind w:left="567" w:hanging="567"/>
              <w:jc w:val="center"/>
              <w:rPr>
                <w:lang w:eastAsia="nl-NL"/>
              </w:rPr>
            </w:pPr>
            <w:r w:rsidRPr="009017D4">
              <w:t>A1</w:t>
            </w:r>
          </w:p>
        </w:tc>
        <w:tc>
          <w:tcPr>
            <w:tcW w:w="2552" w:type="dxa"/>
            <w:tcBorders>
              <w:top w:val="single" w:sz="4" w:space="0" w:color="auto"/>
              <w:left w:val="single" w:sz="4" w:space="0" w:color="auto"/>
              <w:bottom w:val="single" w:sz="4" w:space="0" w:color="auto"/>
              <w:right w:val="single" w:sz="4" w:space="0" w:color="auto"/>
            </w:tcBorders>
            <w:hideMark/>
          </w:tcPr>
          <w:p w:rsidR="0062266B" w:rsidRPr="009017D4" w:rsidRDefault="003F5EBB" w:rsidP="003904B0">
            <w:pPr>
              <w:spacing w:after="0"/>
              <w:rPr>
                <w:lang w:eastAsia="nl-NL"/>
              </w:rPr>
            </w:pPr>
            <w:r>
              <w:t>A</w:t>
            </w:r>
            <w:r w:rsidR="00CB50AD">
              <w:t>pp</w:t>
            </w:r>
            <w:r>
              <w:t>licatie</w:t>
            </w:r>
            <w:ins w:id="5" w:author="Ramfis Adrichem" w:date="2017-10-27T15:58:00Z">
              <w:r w:rsidR="00CB50AD">
                <w:t xml:space="preserve"> </w:t>
              </w:r>
            </w:ins>
            <w:r>
              <w:t>voor digitaal ondertekenen, zoals omschreven in de aanbestedingstukken</w:t>
            </w:r>
          </w:p>
        </w:tc>
        <w:tc>
          <w:tcPr>
            <w:tcW w:w="2835" w:type="dxa"/>
            <w:tcBorders>
              <w:top w:val="single" w:sz="4" w:space="0" w:color="auto"/>
              <w:left w:val="single" w:sz="4" w:space="0" w:color="auto"/>
              <w:bottom w:val="single" w:sz="4" w:space="0" w:color="auto"/>
              <w:right w:val="single" w:sz="4" w:space="0" w:color="auto"/>
            </w:tcBorders>
            <w:hideMark/>
          </w:tcPr>
          <w:p w:rsidR="0062266B" w:rsidRPr="009017D4" w:rsidRDefault="00BA4DD5" w:rsidP="003904B0">
            <w:pPr>
              <w:tabs>
                <w:tab w:val="left" w:pos="567"/>
              </w:tabs>
              <w:spacing w:after="0"/>
              <w:rPr>
                <w:i/>
                <w:lang w:eastAsia="nl-NL"/>
              </w:rPr>
            </w:pPr>
            <w:r>
              <w:rPr>
                <w:i/>
              </w:rPr>
              <w:t>De KvK zal functionele acceptatietesten en performancetesten uitvoeren om de juiste werking vast te stellen.</w:t>
            </w:r>
          </w:p>
        </w:tc>
        <w:tc>
          <w:tcPr>
            <w:tcW w:w="2092" w:type="dxa"/>
            <w:tcBorders>
              <w:top w:val="single" w:sz="4" w:space="0" w:color="auto"/>
              <w:left w:val="single" w:sz="4" w:space="0" w:color="auto"/>
              <w:bottom w:val="single" w:sz="4" w:space="0" w:color="auto"/>
              <w:right w:val="single" w:sz="4" w:space="0" w:color="auto"/>
            </w:tcBorders>
            <w:hideMark/>
          </w:tcPr>
          <w:p w:rsidR="00C34938" w:rsidRPr="009017D4" w:rsidRDefault="0062266B" w:rsidP="00C34938">
            <w:pPr>
              <w:tabs>
                <w:tab w:val="left" w:pos="567"/>
              </w:tabs>
              <w:spacing w:after="0"/>
              <w:rPr>
                <w:lang w:eastAsia="nl-NL"/>
              </w:rPr>
            </w:pPr>
            <w:r w:rsidRPr="009017D4">
              <w:rPr>
                <w:i/>
              </w:rPr>
              <w:t xml:space="preserve">30 dagen na Aflevering </w:t>
            </w:r>
          </w:p>
          <w:p w:rsidR="0062266B" w:rsidRPr="009017D4" w:rsidRDefault="0062266B" w:rsidP="00931D05">
            <w:pPr>
              <w:tabs>
                <w:tab w:val="left" w:pos="567"/>
              </w:tabs>
              <w:spacing w:after="0"/>
              <w:rPr>
                <w:lang w:eastAsia="nl-NL"/>
              </w:rPr>
            </w:pPr>
          </w:p>
        </w:tc>
      </w:tr>
      <w:tr w:rsidR="0062266B" w:rsidRPr="009017D4" w:rsidTr="00C34938">
        <w:tc>
          <w:tcPr>
            <w:tcW w:w="1100"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spacing w:after="0"/>
              <w:ind w:left="567" w:hanging="567"/>
              <w:jc w:val="center"/>
              <w:rPr>
                <w:lang w:eastAsia="nl-NL"/>
              </w:rPr>
            </w:pPr>
            <w:r w:rsidRPr="009017D4">
              <w:t>B1</w:t>
            </w:r>
          </w:p>
        </w:tc>
        <w:tc>
          <w:tcPr>
            <w:tcW w:w="2552"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spacing w:after="0"/>
              <w:rPr>
                <w:lang w:eastAsia="nl-NL"/>
              </w:rPr>
            </w:pPr>
            <w:r w:rsidRPr="009017D4">
              <w:t>Adviesdiensten</w:t>
            </w:r>
          </w:p>
        </w:tc>
        <w:tc>
          <w:tcPr>
            <w:tcW w:w="2835" w:type="dxa"/>
            <w:tcBorders>
              <w:top w:val="single" w:sz="4" w:space="0" w:color="auto"/>
              <w:left w:val="single" w:sz="4" w:space="0" w:color="auto"/>
              <w:bottom w:val="single" w:sz="4" w:space="0" w:color="auto"/>
              <w:right w:val="single" w:sz="4" w:space="0" w:color="auto"/>
            </w:tcBorders>
            <w:hideMark/>
          </w:tcPr>
          <w:p w:rsidR="0062266B" w:rsidRPr="009017D4" w:rsidRDefault="00BA4DD5" w:rsidP="003904B0">
            <w:pPr>
              <w:tabs>
                <w:tab w:val="left" w:pos="567"/>
              </w:tabs>
              <w:spacing w:after="0"/>
              <w:rPr>
                <w:i/>
                <w:lang w:eastAsia="nl-NL"/>
              </w:rPr>
            </w:pPr>
            <w:r>
              <w:rPr>
                <w:i/>
              </w:rPr>
              <w:t xml:space="preserve">Het uitgebrachte advies moet naar oordeel van de technisch specialist en applicatiebeheerder van de KvK </w:t>
            </w:r>
            <w:r w:rsidR="00F663A9">
              <w:rPr>
                <w:i/>
              </w:rPr>
              <w:t>volledig zij, dat wil zeggen die onderdelen bevatten die noodzakelijk zijn om de applicatie te laten werken binnen de bestaande Waarmerkservice. Het advies moet gericht zijn op minimale “</w:t>
            </w:r>
            <w:proofErr w:type="spellStart"/>
            <w:r w:rsidR="00F663A9">
              <w:rPr>
                <w:i/>
              </w:rPr>
              <w:t>downtime</w:t>
            </w:r>
            <w:proofErr w:type="spellEnd"/>
            <w:r w:rsidR="00F663A9">
              <w:rPr>
                <w:i/>
              </w:rPr>
              <w:t>” van de Waarmerkservice.</w:t>
            </w:r>
          </w:p>
        </w:tc>
        <w:tc>
          <w:tcPr>
            <w:tcW w:w="2092" w:type="dxa"/>
            <w:tcBorders>
              <w:top w:val="single" w:sz="4" w:space="0" w:color="auto"/>
              <w:left w:val="single" w:sz="4" w:space="0" w:color="auto"/>
              <w:bottom w:val="single" w:sz="4" w:space="0" w:color="auto"/>
              <w:right w:val="single" w:sz="4" w:space="0" w:color="auto"/>
            </w:tcBorders>
            <w:hideMark/>
          </w:tcPr>
          <w:p w:rsidR="00C34938" w:rsidRPr="009017D4" w:rsidRDefault="0062266B" w:rsidP="00C34938">
            <w:pPr>
              <w:tabs>
                <w:tab w:val="left" w:pos="567"/>
              </w:tabs>
              <w:spacing w:after="0"/>
              <w:rPr>
                <w:i/>
                <w:lang w:eastAsia="nl-NL"/>
              </w:rPr>
            </w:pPr>
            <w:r w:rsidRPr="009017D4">
              <w:rPr>
                <w:i/>
              </w:rPr>
              <w:t xml:space="preserve">30 dagen na Aflevering </w:t>
            </w:r>
          </w:p>
          <w:p w:rsidR="0062266B" w:rsidRPr="009017D4" w:rsidRDefault="0062266B" w:rsidP="00931D05">
            <w:pPr>
              <w:tabs>
                <w:tab w:val="left" w:pos="567"/>
              </w:tabs>
              <w:spacing w:after="0"/>
              <w:rPr>
                <w:i/>
                <w:lang w:eastAsia="nl-NL"/>
              </w:rPr>
            </w:pPr>
          </w:p>
        </w:tc>
      </w:tr>
      <w:tr w:rsidR="0062266B" w:rsidRPr="009017D4" w:rsidTr="00C34938">
        <w:tc>
          <w:tcPr>
            <w:tcW w:w="1100" w:type="dxa"/>
            <w:tcBorders>
              <w:top w:val="single" w:sz="4" w:space="0" w:color="auto"/>
              <w:left w:val="single" w:sz="4" w:space="0" w:color="auto"/>
              <w:bottom w:val="single" w:sz="4" w:space="0" w:color="auto"/>
              <w:right w:val="single" w:sz="4" w:space="0" w:color="auto"/>
            </w:tcBorders>
            <w:hideMark/>
          </w:tcPr>
          <w:p w:rsidR="0062266B" w:rsidRPr="009017D4" w:rsidRDefault="0062266B" w:rsidP="00931D05">
            <w:pPr>
              <w:spacing w:after="0"/>
              <w:ind w:left="567" w:hanging="567"/>
              <w:jc w:val="center"/>
              <w:rPr>
                <w:lang w:eastAsia="nl-NL"/>
              </w:rPr>
            </w:pPr>
            <w:r w:rsidRPr="009017D4">
              <w:t>B</w:t>
            </w:r>
            <w:r w:rsidR="00931D05">
              <w:t>2</w:t>
            </w:r>
          </w:p>
        </w:tc>
        <w:tc>
          <w:tcPr>
            <w:tcW w:w="2552"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spacing w:after="0"/>
              <w:rPr>
                <w:lang w:eastAsia="nl-NL"/>
              </w:rPr>
            </w:pPr>
            <w:r w:rsidRPr="009017D4">
              <w:t>Ondersteuning</w:t>
            </w:r>
          </w:p>
        </w:tc>
        <w:tc>
          <w:tcPr>
            <w:tcW w:w="2835" w:type="dxa"/>
            <w:tcBorders>
              <w:top w:val="single" w:sz="4" w:space="0" w:color="auto"/>
              <w:left w:val="single" w:sz="4" w:space="0" w:color="auto"/>
              <w:bottom w:val="single" w:sz="4" w:space="0" w:color="auto"/>
              <w:right w:val="single" w:sz="4" w:space="0" w:color="auto"/>
            </w:tcBorders>
            <w:hideMark/>
          </w:tcPr>
          <w:p w:rsidR="00931D05" w:rsidRPr="009017D4" w:rsidRDefault="00F663A9" w:rsidP="00931D05">
            <w:pPr>
              <w:tabs>
                <w:tab w:val="left" w:pos="567"/>
              </w:tabs>
              <w:spacing w:after="0"/>
              <w:rPr>
                <w:i/>
                <w:lang w:eastAsia="nl-NL"/>
              </w:rPr>
            </w:pPr>
            <w:r>
              <w:rPr>
                <w:i/>
              </w:rPr>
              <w:t xml:space="preserve">De in te zetten </w:t>
            </w:r>
            <w:proofErr w:type="spellStart"/>
            <w:r>
              <w:rPr>
                <w:i/>
              </w:rPr>
              <w:t>consultan</w:t>
            </w:r>
            <w:r w:rsidR="004668DF">
              <w:rPr>
                <w:i/>
              </w:rPr>
              <w:t>ts</w:t>
            </w:r>
            <w:proofErr w:type="spellEnd"/>
            <w:r w:rsidR="004668DF">
              <w:rPr>
                <w:i/>
              </w:rPr>
              <w:t xml:space="preserve"> hebben naar het oordeel van de technisch specialist en applicatiebeheerder van de KvK voldoende inhoudelijke kennis van de applicatie, kunnen de KvK aansturen om de applicatie conform eisen in te richten en nemen verantwoordelijkheid voor tijdige en complete oplevering.</w:t>
            </w:r>
          </w:p>
        </w:tc>
        <w:tc>
          <w:tcPr>
            <w:tcW w:w="2092"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tabs>
                <w:tab w:val="left" w:pos="567"/>
              </w:tabs>
              <w:spacing w:after="0"/>
              <w:rPr>
                <w:i/>
                <w:lang w:eastAsia="nl-NL"/>
              </w:rPr>
            </w:pPr>
            <w:r w:rsidRPr="009017D4">
              <w:rPr>
                <w:i/>
              </w:rPr>
              <w:t>&lt;…&gt;</w:t>
            </w:r>
          </w:p>
        </w:tc>
      </w:tr>
      <w:tr w:rsidR="0062266B" w:rsidRPr="009017D4" w:rsidTr="00C34938">
        <w:tc>
          <w:tcPr>
            <w:tcW w:w="1100" w:type="dxa"/>
            <w:tcBorders>
              <w:top w:val="single" w:sz="4" w:space="0" w:color="auto"/>
              <w:left w:val="single" w:sz="4" w:space="0" w:color="auto"/>
              <w:bottom w:val="single" w:sz="4" w:space="0" w:color="auto"/>
              <w:right w:val="single" w:sz="4" w:space="0" w:color="auto"/>
            </w:tcBorders>
            <w:hideMark/>
          </w:tcPr>
          <w:p w:rsidR="0062266B" w:rsidRPr="009017D4" w:rsidRDefault="0062266B" w:rsidP="00931D05">
            <w:pPr>
              <w:spacing w:after="0"/>
              <w:ind w:left="567" w:hanging="567"/>
              <w:jc w:val="center"/>
              <w:rPr>
                <w:lang w:eastAsia="nl-NL"/>
              </w:rPr>
            </w:pPr>
            <w:r w:rsidRPr="009017D4">
              <w:t>B</w:t>
            </w:r>
            <w:r w:rsidR="00931D05">
              <w:t>3</w:t>
            </w:r>
          </w:p>
        </w:tc>
        <w:tc>
          <w:tcPr>
            <w:tcW w:w="2552"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spacing w:after="0"/>
              <w:rPr>
                <w:lang w:eastAsia="nl-NL"/>
              </w:rPr>
            </w:pPr>
            <w:r w:rsidRPr="009017D4">
              <w:t>Onderhoud</w:t>
            </w:r>
          </w:p>
        </w:tc>
        <w:tc>
          <w:tcPr>
            <w:tcW w:w="2835" w:type="dxa"/>
            <w:tcBorders>
              <w:top w:val="single" w:sz="4" w:space="0" w:color="auto"/>
              <w:left w:val="single" w:sz="4" w:space="0" w:color="auto"/>
              <w:bottom w:val="single" w:sz="4" w:space="0" w:color="auto"/>
              <w:right w:val="single" w:sz="4" w:space="0" w:color="auto"/>
            </w:tcBorders>
            <w:hideMark/>
          </w:tcPr>
          <w:p w:rsidR="0062266B" w:rsidRPr="009017D4" w:rsidRDefault="0062266B" w:rsidP="00931D05">
            <w:pPr>
              <w:tabs>
                <w:tab w:val="left" w:pos="567"/>
              </w:tabs>
              <w:spacing w:after="0"/>
              <w:rPr>
                <w:i/>
                <w:lang w:eastAsia="nl-NL"/>
              </w:rPr>
            </w:pPr>
            <w:r w:rsidRPr="009017D4">
              <w:rPr>
                <w:i/>
              </w:rPr>
              <w:t>Overeenkomstig het bepaalde in de Bijlage Service level agreement</w:t>
            </w:r>
          </w:p>
        </w:tc>
        <w:tc>
          <w:tcPr>
            <w:tcW w:w="2092" w:type="dxa"/>
            <w:tcBorders>
              <w:top w:val="single" w:sz="4" w:space="0" w:color="auto"/>
              <w:left w:val="single" w:sz="4" w:space="0" w:color="auto"/>
              <w:bottom w:val="single" w:sz="4" w:space="0" w:color="auto"/>
              <w:right w:val="single" w:sz="4" w:space="0" w:color="auto"/>
            </w:tcBorders>
            <w:hideMark/>
          </w:tcPr>
          <w:p w:rsidR="0062266B" w:rsidRPr="009017D4" w:rsidRDefault="0062266B" w:rsidP="00931D05">
            <w:pPr>
              <w:tabs>
                <w:tab w:val="left" w:pos="567"/>
              </w:tabs>
              <w:spacing w:after="0"/>
              <w:rPr>
                <w:i/>
                <w:lang w:eastAsia="nl-NL"/>
              </w:rPr>
            </w:pPr>
            <w:r w:rsidRPr="009017D4">
              <w:rPr>
                <w:i/>
              </w:rPr>
              <w:t>Overeenkomstig het bepaalde in de Bijlage Service level agreement</w:t>
            </w:r>
          </w:p>
        </w:tc>
      </w:tr>
      <w:tr w:rsidR="0062266B" w:rsidRPr="009017D4" w:rsidTr="00C34938">
        <w:tc>
          <w:tcPr>
            <w:tcW w:w="1100" w:type="dxa"/>
            <w:tcBorders>
              <w:top w:val="single" w:sz="4" w:space="0" w:color="auto"/>
              <w:left w:val="single" w:sz="4" w:space="0" w:color="auto"/>
              <w:bottom w:val="single" w:sz="4" w:space="0" w:color="auto"/>
              <w:right w:val="single" w:sz="4" w:space="0" w:color="auto"/>
            </w:tcBorders>
            <w:hideMark/>
          </w:tcPr>
          <w:p w:rsidR="0062266B" w:rsidRPr="009017D4" w:rsidRDefault="0062266B" w:rsidP="00931D05">
            <w:pPr>
              <w:spacing w:after="0"/>
              <w:ind w:left="567" w:hanging="567"/>
              <w:jc w:val="center"/>
              <w:rPr>
                <w:lang w:eastAsia="nl-NL"/>
              </w:rPr>
            </w:pPr>
            <w:r w:rsidRPr="009017D4">
              <w:lastRenderedPageBreak/>
              <w:t>B</w:t>
            </w:r>
            <w:r w:rsidR="00931D05">
              <w:t>4</w:t>
            </w:r>
          </w:p>
        </w:tc>
        <w:tc>
          <w:tcPr>
            <w:tcW w:w="2552"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spacing w:after="0"/>
              <w:rPr>
                <w:lang w:eastAsia="nl-NL"/>
              </w:rPr>
            </w:pPr>
            <w:r w:rsidRPr="009017D4">
              <w:t>Overige Opdrachten</w:t>
            </w:r>
          </w:p>
        </w:tc>
        <w:tc>
          <w:tcPr>
            <w:tcW w:w="2835" w:type="dxa"/>
            <w:tcBorders>
              <w:top w:val="single" w:sz="4" w:space="0" w:color="auto"/>
              <w:left w:val="single" w:sz="4" w:space="0" w:color="auto"/>
              <w:bottom w:val="single" w:sz="4" w:space="0" w:color="auto"/>
              <w:right w:val="single" w:sz="4" w:space="0" w:color="auto"/>
            </w:tcBorders>
            <w:hideMark/>
          </w:tcPr>
          <w:p w:rsidR="0062266B" w:rsidRPr="009017D4" w:rsidRDefault="004668DF" w:rsidP="00931D05">
            <w:pPr>
              <w:tabs>
                <w:tab w:val="left" w:pos="567"/>
              </w:tabs>
              <w:spacing w:after="0"/>
              <w:rPr>
                <w:lang w:eastAsia="nl-NL"/>
              </w:rPr>
            </w:pPr>
            <w:r>
              <w:rPr>
                <w:i/>
              </w:rPr>
              <w:t>Documentatie wordt op bruikbaarheid en compleetheid getoetst door de applicatiebeheerder.</w:t>
            </w:r>
          </w:p>
        </w:tc>
        <w:tc>
          <w:tcPr>
            <w:tcW w:w="2092" w:type="dxa"/>
            <w:tcBorders>
              <w:top w:val="single" w:sz="4" w:space="0" w:color="auto"/>
              <w:left w:val="single" w:sz="4" w:space="0" w:color="auto"/>
              <w:bottom w:val="single" w:sz="4" w:space="0" w:color="auto"/>
              <w:right w:val="single" w:sz="4" w:space="0" w:color="auto"/>
            </w:tcBorders>
            <w:hideMark/>
          </w:tcPr>
          <w:p w:rsidR="00C34938" w:rsidRPr="009017D4" w:rsidRDefault="0062266B" w:rsidP="00C34938">
            <w:pPr>
              <w:tabs>
                <w:tab w:val="left" w:pos="567"/>
              </w:tabs>
              <w:spacing w:after="0"/>
              <w:rPr>
                <w:lang w:eastAsia="nl-NL"/>
              </w:rPr>
            </w:pPr>
            <w:r w:rsidRPr="009017D4">
              <w:rPr>
                <w:i/>
              </w:rPr>
              <w:t xml:space="preserve">30 dagen na Aflevering </w:t>
            </w:r>
          </w:p>
          <w:p w:rsidR="0062266B" w:rsidRPr="009017D4" w:rsidRDefault="0062266B" w:rsidP="00931D05">
            <w:pPr>
              <w:tabs>
                <w:tab w:val="left" w:pos="567"/>
              </w:tabs>
              <w:spacing w:after="0"/>
              <w:rPr>
                <w:lang w:eastAsia="nl-NL"/>
              </w:rPr>
            </w:pPr>
          </w:p>
        </w:tc>
      </w:tr>
      <w:tr w:rsidR="0062266B" w:rsidRPr="009017D4" w:rsidTr="00C34938">
        <w:tc>
          <w:tcPr>
            <w:tcW w:w="1100"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spacing w:after="0"/>
              <w:ind w:left="567" w:hanging="567"/>
              <w:jc w:val="center"/>
              <w:rPr>
                <w:lang w:eastAsia="nl-NL"/>
              </w:rPr>
            </w:pPr>
            <w:r w:rsidRPr="009017D4">
              <w:t>C1</w:t>
            </w:r>
          </w:p>
        </w:tc>
        <w:tc>
          <w:tcPr>
            <w:tcW w:w="2552" w:type="dxa"/>
            <w:tcBorders>
              <w:top w:val="single" w:sz="4" w:space="0" w:color="auto"/>
              <w:left w:val="single" w:sz="4" w:space="0" w:color="auto"/>
              <w:bottom w:val="single" w:sz="4" w:space="0" w:color="auto"/>
              <w:right w:val="single" w:sz="4" w:space="0" w:color="auto"/>
            </w:tcBorders>
            <w:hideMark/>
          </w:tcPr>
          <w:p w:rsidR="0062266B" w:rsidRPr="009017D4" w:rsidRDefault="0062266B" w:rsidP="003904B0">
            <w:pPr>
              <w:spacing w:after="0"/>
              <w:rPr>
                <w:lang w:eastAsia="nl-NL"/>
              </w:rPr>
            </w:pPr>
            <w:r w:rsidRPr="009017D4">
              <w:t>Gebruiksrechten (op Standaardprogramma</w:t>
            </w:r>
            <w:r w:rsidRPr="009017D4">
              <w:softHyphen/>
              <w:t>tuur)</w:t>
            </w:r>
          </w:p>
        </w:tc>
        <w:tc>
          <w:tcPr>
            <w:tcW w:w="2835" w:type="dxa"/>
            <w:tcBorders>
              <w:top w:val="single" w:sz="4" w:space="0" w:color="auto"/>
              <w:left w:val="single" w:sz="4" w:space="0" w:color="auto"/>
              <w:bottom w:val="single" w:sz="4" w:space="0" w:color="auto"/>
              <w:right w:val="single" w:sz="4" w:space="0" w:color="auto"/>
            </w:tcBorders>
            <w:hideMark/>
          </w:tcPr>
          <w:p w:rsidR="0062266B" w:rsidRPr="009017D4" w:rsidRDefault="0062266B" w:rsidP="00931D05">
            <w:pPr>
              <w:tabs>
                <w:tab w:val="left" w:pos="567"/>
              </w:tabs>
              <w:spacing w:after="0"/>
              <w:rPr>
                <w:lang w:eastAsia="nl-NL"/>
              </w:rPr>
            </w:pPr>
            <w:r w:rsidRPr="009017D4">
              <w:rPr>
                <w:i/>
              </w:rPr>
              <w:t>wijze van Accepteren al dan niet na uitvoering Acceptatieprocedure (zie Bijlage Acceptatieprocedure</w:t>
            </w:r>
          </w:p>
        </w:tc>
        <w:tc>
          <w:tcPr>
            <w:tcW w:w="2092" w:type="dxa"/>
            <w:tcBorders>
              <w:top w:val="single" w:sz="4" w:space="0" w:color="auto"/>
              <w:left w:val="single" w:sz="4" w:space="0" w:color="auto"/>
              <w:bottom w:val="single" w:sz="4" w:space="0" w:color="auto"/>
              <w:right w:val="single" w:sz="4" w:space="0" w:color="auto"/>
            </w:tcBorders>
            <w:hideMark/>
          </w:tcPr>
          <w:p w:rsidR="00C34938" w:rsidRPr="009017D4" w:rsidRDefault="0062266B" w:rsidP="00C34938">
            <w:pPr>
              <w:tabs>
                <w:tab w:val="left" w:pos="567"/>
              </w:tabs>
              <w:spacing w:after="0"/>
              <w:rPr>
                <w:lang w:eastAsia="nl-NL"/>
              </w:rPr>
            </w:pPr>
            <w:r w:rsidRPr="009017D4">
              <w:rPr>
                <w:i/>
              </w:rPr>
              <w:t xml:space="preserve">30 dagen na Aflevering </w:t>
            </w:r>
          </w:p>
          <w:p w:rsidR="0062266B" w:rsidRPr="009017D4" w:rsidRDefault="0062266B" w:rsidP="00931D05">
            <w:pPr>
              <w:tabs>
                <w:tab w:val="left" w:pos="567"/>
              </w:tabs>
              <w:spacing w:after="0"/>
              <w:rPr>
                <w:lang w:eastAsia="nl-NL"/>
              </w:rPr>
            </w:pPr>
          </w:p>
        </w:tc>
      </w:tr>
      <w:tr w:rsidR="0062266B" w:rsidRPr="009017D4" w:rsidTr="00C34938">
        <w:tc>
          <w:tcPr>
            <w:tcW w:w="1100" w:type="dxa"/>
            <w:tcBorders>
              <w:top w:val="single" w:sz="4" w:space="0" w:color="auto"/>
              <w:left w:val="single" w:sz="4" w:space="0" w:color="auto"/>
              <w:bottom w:val="single" w:sz="4" w:space="0" w:color="auto"/>
              <w:right w:val="single" w:sz="4" w:space="0" w:color="auto"/>
            </w:tcBorders>
          </w:tcPr>
          <w:p w:rsidR="0062266B" w:rsidRPr="009017D4" w:rsidRDefault="0062266B" w:rsidP="003904B0">
            <w:pPr>
              <w:tabs>
                <w:tab w:val="left" w:pos="567"/>
              </w:tabs>
              <w:spacing w:after="0"/>
              <w:rPr>
                <w:i/>
                <w:lang w:eastAsia="nl-NL"/>
              </w:rPr>
            </w:pPr>
          </w:p>
        </w:tc>
        <w:tc>
          <w:tcPr>
            <w:tcW w:w="2552" w:type="dxa"/>
            <w:tcBorders>
              <w:top w:val="single" w:sz="4" w:space="0" w:color="auto"/>
              <w:left w:val="single" w:sz="4" w:space="0" w:color="auto"/>
              <w:bottom w:val="single" w:sz="4" w:space="0" w:color="auto"/>
              <w:right w:val="single" w:sz="4" w:space="0" w:color="auto"/>
            </w:tcBorders>
            <w:hideMark/>
          </w:tcPr>
          <w:p w:rsidR="0062266B" w:rsidRPr="009017D4" w:rsidRDefault="0062266B" w:rsidP="00931D05">
            <w:pPr>
              <w:tabs>
                <w:tab w:val="left" w:pos="567"/>
              </w:tabs>
              <w:spacing w:after="0"/>
              <w:rPr>
                <w:i/>
                <w:lang w:eastAsia="nl-NL"/>
              </w:rPr>
            </w:pPr>
            <w:r w:rsidRPr="009017D4">
              <w:rPr>
                <w:i/>
              </w:rPr>
              <w:t>Combinatie van de bovenstaande Prestaties waarbij Acceptatie afhankelijk is van de werking van het geheel</w:t>
            </w:r>
          </w:p>
        </w:tc>
        <w:tc>
          <w:tcPr>
            <w:tcW w:w="2835" w:type="dxa"/>
            <w:tcBorders>
              <w:top w:val="single" w:sz="4" w:space="0" w:color="auto"/>
              <w:left w:val="single" w:sz="4" w:space="0" w:color="auto"/>
              <w:bottom w:val="single" w:sz="4" w:space="0" w:color="auto"/>
              <w:right w:val="single" w:sz="4" w:space="0" w:color="auto"/>
            </w:tcBorders>
            <w:hideMark/>
          </w:tcPr>
          <w:p w:rsidR="0062266B" w:rsidRPr="009017D4" w:rsidRDefault="0062266B" w:rsidP="00931D05">
            <w:pPr>
              <w:tabs>
                <w:tab w:val="left" w:pos="567"/>
              </w:tabs>
              <w:spacing w:after="0"/>
              <w:rPr>
                <w:i/>
                <w:lang w:eastAsia="nl-NL"/>
              </w:rPr>
            </w:pPr>
            <w:r w:rsidRPr="009017D4">
              <w:rPr>
                <w:i/>
              </w:rPr>
              <w:t>wijze van Accepteren al dan niet na uitvoering Acceptatieprocedure (zie Bijlage Acceptatieprocedure)</w:t>
            </w:r>
          </w:p>
        </w:tc>
        <w:tc>
          <w:tcPr>
            <w:tcW w:w="2092" w:type="dxa"/>
            <w:tcBorders>
              <w:top w:val="single" w:sz="4" w:space="0" w:color="auto"/>
              <w:left w:val="single" w:sz="4" w:space="0" w:color="auto"/>
              <w:bottom w:val="single" w:sz="4" w:space="0" w:color="auto"/>
              <w:right w:val="single" w:sz="4" w:space="0" w:color="auto"/>
            </w:tcBorders>
            <w:hideMark/>
          </w:tcPr>
          <w:p w:rsidR="0062266B" w:rsidRPr="009017D4" w:rsidRDefault="0062266B" w:rsidP="00C34938">
            <w:pPr>
              <w:tabs>
                <w:tab w:val="left" w:pos="567"/>
              </w:tabs>
              <w:spacing w:after="0"/>
              <w:rPr>
                <w:i/>
                <w:lang w:eastAsia="nl-NL"/>
              </w:rPr>
            </w:pPr>
            <w:r w:rsidRPr="009017D4">
              <w:rPr>
                <w:i/>
              </w:rPr>
              <w:t xml:space="preserve">30 dagen na Aflevering </w:t>
            </w:r>
          </w:p>
        </w:tc>
      </w:tr>
    </w:tbl>
    <w:p w:rsidR="0062266B" w:rsidRPr="009017D4" w:rsidRDefault="0062266B" w:rsidP="0062266B">
      <w:pPr>
        <w:spacing w:after="0"/>
        <w:ind w:left="567" w:hanging="567"/>
      </w:pPr>
    </w:p>
    <w:p w:rsidR="0062266B" w:rsidRPr="009017D4" w:rsidRDefault="0062266B" w:rsidP="0062266B">
      <w:pPr>
        <w:spacing w:after="0"/>
        <w:ind w:left="567" w:hanging="567"/>
      </w:pPr>
      <w:r w:rsidRPr="009017D4">
        <w:tab/>
        <w:t>&lt;</w:t>
      </w:r>
      <w:r w:rsidRPr="009017D4">
        <w:rPr>
          <w:b/>
          <w:i/>
          <w:u w:val="single"/>
        </w:rPr>
        <w:t>OPTIONEEL</w:t>
      </w:r>
      <w:r w:rsidRPr="009017D4">
        <w:t xml:space="preserve">&gt; Indien Opdrachtgever de Prestatie accepteert ondanks de aanwezigheid van één of meer Gebreken houdt Opdrachtgever een bedrag in van &lt;bedrag&gt; op de Vergoeding totdat de Gebreken zijn hersteld. </w:t>
      </w:r>
    </w:p>
    <w:p w:rsidR="0062266B" w:rsidRPr="009017D4" w:rsidRDefault="0062266B" w:rsidP="0062266B">
      <w:pPr>
        <w:spacing w:after="0"/>
      </w:pPr>
    </w:p>
    <w:p w:rsidR="0062266B" w:rsidRDefault="0062266B" w:rsidP="0062266B">
      <w:pPr>
        <w:pStyle w:val="Kop1"/>
        <w:spacing w:before="0" w:after="0"/>
        <w:rPr>
          <w:rFonts w:ascii="Calibri" w:hAnsi="Calibri"/>
          <w:sz w:val="22"/>
          <w:szCs w:val="22"/>
        </w:rPr>
      </w:pPr>
    </w:p>
    <w:p w:rsidR="0062266B" w:rsidRDefault="0062266B" w:rsidP="0062266B">
      <w:pPr>
        <w:pStyle w:val="Kop1"/>
        <w:spacing w:before="0" w:after="0"/>
        <w:rPr>
          <w:rFonts w:ascii="Calibri" w:hAnsi="Calibri"/>
          <w:sz w:val="22"/>
          <w:szCs w:val="22"/>
        </w:rPr>
      </w:pPr>
    </w:p>
    <w:p w:rsidR="0062266B" w:rsidRDefault="0062266B" w:rsidP="0062266B">
      <w:pPr>
        <w:pStyle w:val="Kop1"/>
        <w:spacing w:before="0" w:after="0"/>
        <w:rPr>
          <w:rFonts w:ascii="Calibri" w:hAnsi="Calibri"/>
          <w:sz w:val="22"/>
          <w:szCs w:val="22"/>
        </w:rPr>
      </w:pPr>
    </w:p>
    <w:p w:rsidR="0062266B" w:rsidRDefault="0062266B" w:rsidP="0062266B">
      <w:pPr>
        <w:pStyle w:val="Kop1"/>
        <w:spacing w:before="0" w:after="0"/>
        <w:rPr>
          <w:rFonts w:ascii="Calibri" w:hAnsi="Calibri"/>
          <w:sz w:val="22"/>
          <w:szCs w:val="22"/>
        </w:rPr>
      </w:pPr>
    </w:p>
    <w:p w:rsidR="0062266B" w:rsidRDefault="0062266B" w:rsidP="0062266B">
      <w:pPr>
        <w:pStyle w:val="Kop1"/>
        <w:spacing w:before="0" w:after="0"/>
        <w:rPr>
          <w:rFonts w:ascii="Calibri" w:hAnsi="Calibri"/>
          <w:sz w:val="22"/>
          <w:szCs w:val="22"/>
        </w:rPr>
      </w:pPr>
    </w:p>
    <w:p w:rsidR="0062266B" w:rsidRDefault="0062266B" w:rsidP="0062266B">
      <w:pPr>
        <w:pStyle w:val="Kop1"/>
        <w:spacing w:before="0" w:after="0"/>
        <w:rPr>
          <w:rFonts w:ascii="Calibri" w:hAnsi="Calibri"/>
          <w:sz w:val="22"/>
          <w:szCs w:val="22"/>
        </w:rPr>
      </w:pPr>
    </w:p>
    <w:p w:rsidR="0062266B" w:rsidRDefault="0062266B" w:rsidP="0062266B">
      <w:pPr>
        <w:pStyle w:val="Kop1"/>
        <w:spacing w:before="0" w:after="0"/>
        <w:rPr>
          <w:rFonts w:ascii="Calibri" w:hAnsi="Calibri"/>
          <w:sz w:val="22"/>
          <w:szCs w:val="22"/>
        </w:rPr>
      </w:pPr>
    </w:p>
    <w:p w:rsidR="0062266B" w:rsidRDefault="0062266B" w:rsidP="0062266B">
      <w:pPr>
        <w:pStyle w:val="Kop1"/>
        <w:spacing w:before="0" w:after="0"/>
        <w:rPr>
          <w:rFonts w:ascii="Calibri" w:hAnsi="Calibri"/>
          <w:sz w:val="22"/>
          <w:szCs w:val="22"/>
        </w:rPr>
      </w:pPr>
    </w:p>
    <w:p w:rsidR="0062266B" w:rsidRDefault="0062266B" w:rsidP="0062266B">
      <w:pPr>
        <w:pStyle w:val="Kop1"/>
        <w:spacing w:before="0" w:after="0"/>
        <w:rPr>
          <w:rFonts w:ascii="Calibri" w:hAnsi="Calibri"/>
          <w:sz w:val="22"/>
          <w:szCs w:val="22"/>
        </w:rPr>
      </w:pPr>
    </w:p>
    <w:p w:rsidR="0062266B" w:rsidRDefault="0062266B" w:rsidP="0062266B">
      <w:pPr>
        <w:pStyle w:val="Kop1"/>
        <w:spacing w:before="0" w:after="0"/>
        <w:rPr>
          <w:rFonts w:ascii="Calibri" w:hAnsi="Calibri"/>
          <w:sz w:val="22"/>
          <w:szCs w:val="22"/>
        </w:rPr>
      </w:pPr>
    </w:p>
    <w:p w:rsidR="0062266B" w:rsidRDefault="0062266B" w:rsidP="0062266B">
      <w:pPr>
        <w:pStyle w:val="Kop1"/>
        <w:spacing w:before="0" w:after="0"/>
        <w:rPr>
          <w:rFonts w:ascii="Calibri" w:hAnsi="Calibri"/>
          <w:sz w:val="22"/>
          <w:szCs w:val="22"/>
        </w:rPr>
      </w:pPr>
    </w:p>
    <w:p w:rsidR="0062266B" w:rsidRDefault="0062266B" w:rsidP="0062266B">
      <w:pPr>
        <w:pStyle w:val="Kop1"/>
        <w:spacing w:before="0" w:after="0"/>
        <w:rPr>
          <w:rFonts w:ascii="Calibri" w:hAnsi="Calibri"/>
          <w:sz w:val="22"/>
          <w:szCs w:val="22"/>
        </w:rPr>
      </w:pPr>
    </w:p>
    <w:p w:rsidR="0062266B" w:rsidRPr="0062266B" w:rsidRDefault="0062266B" w:rsidP="0062266B">
      <w:pPr>
        <w:pStyle w:val="Kop1"/>
        <w:spacing w:before="0" w:after="0"/>
        <w:ind w:left="706" w:hanging="706"/>
        <w:rPr>
          <w:rFonts w:ascii="Calibri" w:hAnsi="Calibri"/>
          <w:b w:val="0"/>
          <w:sz w:val="22"/>
          <w:szCs w:val="22"/>
        </w:rPr>
      </w:pPr>
      <w:r>
        <w:rPr>
          <w:rFonts w:ascii="Calibri" w:hAnsi="Calibri"/>
          <w:b w:val="0"/>
          <w:sz w:val="22"/>
          <w:szCs w:val="22"/>
        </w:rPr>
        <w:t>6.2</w:t>
      </w:r>
      <w:r>
        <w:rPr>
          <w:rFonts w:ascii="Calibri" w:hAnsi="Calibri"/>
          <w:b w:val="0"/>
          <w:sz w:val="22"/>
          <w:szCs w:val="22"/>
        </w:rPr>
        <w:tab/>
      </w:r>
      <w:r w:rsidRPr="0062266B">
        <w:rPr>
          <w:rFonts w:ascii="Calibri" w:hAnsi="Calibri"/>
          <w:b w:val="0"/>
          <w:sz w:val="22"/>
          <w:szCs w:val="22"/>
        </w:rPr>
        <w:t xml:space="preserve">Indien Opdrachtgever de Prestatie accepteert ondanks de aanwezigheid van één of meer Gebreken houdt Opdrachtgever een bedrag in van </w:t>
      </w:r>
      <w:r w:rsidRPr="0062266B">
        <w:rPr>
          <w:rFonts w:ascii="Calibri" w:hAnsi="Calibri"/>
          <w:b w:val="0"/>
          <w:sz w:val="22"/>
          <w:szCs w:val="22"/>
          <w:highlight w:val="yellow"/>
        </w:rPr>
        <w:t>&lt;bedrag&gt;</w:t>
      </w:r>
      <w:r w:rsidRPr="0062266B">
        <w:rPr>
          <w:rFonts w:ascii="Calibri" w:hAnsi="Calibri"/>
          <w:b w:val="0"/>
          <w:sz w:val="22"/>
          <w:szCs w:val="22"/>
        </w:rPr>
        <w:t xml:space="preserve"> op de Vergoeding totdat de Gebreken zijn hersteld.</w:t>
      </w:r>
    </w:p>
    <w:p w:rsidR="0062266B" w:rsidRDefault="0062266B" w:rsidP="00654508">
      <w:pPr>
        <w:pStyle w:val="Kop1"/>
        <w:spacing w:before="0" w:after="0"/>
        <w:rPr>
          <w:rFonts w:ascii="Calibri" w:hAnsi="Calibri"/>
          <w:sz w:val="22"/>
          <w:szCs w:val="22"/>
        </w:rPr>
      </w:pPr>
    </w:p>
    <w:p w:rsidR="00654508" w:rsidRPr="009017D4" w:rsidRDefault="0062266B" w:rsidP="00654508">
      <w:pPr>
        <w:pStyle w:val="Kop1"/>
        <w:spacing w:before="0" w:after="0"/>
        <w:rPr>
          <w:rFonts w:ascii="Calibri" w:hAnsi="Calibri"/>
          <w:sz w:val="22"/>
          <w:szCs w:val="22"/>
        </w:rPr>
      </w:pPr>
      <w:r>
        <w:rPr>
          <w:rFonts w:ascii="Calibri" w:hAnsi="Calibri"/>
          <w:sz w:val="22"/>
          <w:szCs w:val="22"/>
        </w:rPr>
        <w:t>7</w:t>
      </w:r>
      <w:r w:rsidR="00654508" w:rsidRPr="009017D4">
        <w:rPr>
          <w:rFonts w:ascii="Calibri" w:hAnsi="Calibri"/>
          <w:sz w:val="22"/>
          <w:szCs w:val="22"/>
        </w:rPr>
        <w:t>.</w:t>
      </w:r>
      <w:r w:rsidR="00654508" w:rsidRPr="009017D4">
        <w:rPr>
          <w:rFonts w:ascii="Calibri" w:hAnsi="Calibri"/>
          <w:sz w:val="22"/>
          <w:szCs w:val="22"/>
        </w:rPr>
        <w:tab/>
        <w:t>Vergoeding</w:t>
      </w:r>
      <w:r w:rsidR="00654508">
        <w:rPr>
          <w:rFonts w:ascii="Calibri" w:hAnsi="Calibri"/>
          <w:sz w:val="22"/>
          <w:szCs w:val="22"/>
        </w:rPr>
        <w:br/>
      </w:r>
    </w:p>
    <w:p w:rsidR="00654508" w:rsidRDefault="00654508" w:rsidP="00654508">
      <w:pPr>
        <w:spacing w:after="0"/>
        <w:ind w:left="567" w:hanging="567"/>
      </w:pPr>
      <w:r w:rsidRPr="009017D4">
        <w:t>1</w:t>
      </w:r>
      <w:r w:rsidRPr="009017D4">
        <w:tab/>
        <w:t>Partijen komen de Vergoeding overeen</w:t>
      </w:r>
      <w:r>
        <w:t xml:space="preserve"> zoals vastgelegd in het prijzenblad dat deel uitmaakt van de inschrijving van Wederpartij.</w:t>
      </w:r>
      <w:r w:rsidRPr="009017D4">
        <w:t xml:space="preserve"> </w:t>
      </w:r>
    </w:p>
    <w:p w:rsidR="00654508" w:rsidRPr="009017D4" w:rsidRDefault="00654508" w:rsidP="00654508">
      <w:pPr>
        <w:spacing w:after="0"/>
        <w:ind w:left="567" w:hanging="567"/>
      </w:pPr>
    </w:p>
    <w:p w:rsidR="00654508" w:rsidRDefault="00654508" w:rsidP="00654508">
      <w:pPr>
        <w:spacing w:after="0"/>
        <w:ind w:left="567" w:hanging="567"/>
      </w:pPr>
      <w:r w:rsidRPr="009017D4">
        <w:t>2</w:t>
      </w:r>
      <w:r w:rsidRPr="009017D4">
        <w:tab/>
        <w:t xml:space="preserve">De Vergoeding kan na </w:t>
      </w:r>
      <w:r w:rsidR="00F12908">
        <w:t xml:space="preserve">28 februari 2019 </w:t>
      </w:r>
      <w:r w:rsidRPr="009017D4">
        <w:t>één</w:t>
      </w:r>
      <w:r>
        <w:t xml:space="preserve"> </w:t>
      </w:r>
      <w:r w:rsidRPr="009017D4">
        <w:t xml:space="preserve">maal per jaar </w:t>
      </w:r>
      <w:r w:rsidRPr="00F12908">
        <w:t xml:space="preserve">per 1 </w:t>
      </w:r>
      <w:r w:rsidR="00F12908" w:rsidRPr="00F12908">
        <w:t>maart</w:t>
      </w:r>
      <w:r w:rsidRPr="00F12908">
        <w:t xml:space="preserve"> worden bijgesteld</w:t>
      </w:r>
      <w:r w:rsidRPr="009017D4">
        <w:t xml:space="preserve"> met een percentage tot maximaal het '</w:t>
      </w:r>
      <w:proofErr w:type="spellStart"/>
      <w:r w:rsidRPr="009017D4">
        <w:t>CBS-prijsindexcijfer</w:t>
      </w:r>
      <w:proofErr w:type="spellEnd"/>
      <w:r w:rsidRPr="009017D4">
        <w:t xml:space="preserve"> </w:t>
      </w:r>
      <w:proofErr w:type="spellStart"/>
      <w:r w:rsidRPr="009017D4">
        <w:t>CAO</w:t>
      </w:r>
      <w:proofErr w:type="spellEnd"/>
      <w:r w:rsidRPr="009017D4">
        <w:t xml:space="preserve"> lonen per uur inclusief bijzondere beloningen, categorie zakelijke dienstverlening'. Hierbij wordt telkens het maandcijfer van de voorafgaande maand </w:t>
      </w:r>
      <w:r w:rsidRPr="002E7FDE">
        <w:rPr>
          <w:highlight w:val="yellow"/>
        </w:rPr>
        <w:t>&lt;maand&gt;</w:t>
      </w:r>
      <w:r w:rsidRPr="009017D4">
        <w:t xml:space="preserve"> gehanteerd, waarbij het indexcijfer van </w:t>
      </w:r>
      <w:r w:rsidRPr="002E7FDE">
        <w:rPr>
          <w:highlight w:val="yellow"/>
        </w:rPr>
        <w:t>&lt;maand, jaar&gt;</w:t>
      </w:r>
      <w:r w:rsidRPr="009017D4">
        <w:t xml:space="preserve"> wordt gesteld op 100%. </w:t>
      </w:r>
    </w:p>
    <w:p w:rsidR="00002ABA" w:rsidRDefault="00002ABA" w:rsidP="00002ABA">
      <w:pPr>
        <w:pStyle w:val="Kop1"/>
        <w:spacing w:before="0" w:after="0"/>
        <w:rPr>
          <w:rFonts w:ascii="Calibri" w:hAnsi="Calibri"/>
          <w:sz w:val="22"/>
          <w:szCs w:val="22"/>
        </w:rPr>
      </w:pPr>
      <w:bookmarkStart w:id="6" w:name="_Toc397950421"/>
    </w:p>
    <w:p w:rsidR="00002ABA" w:rsidRPr="009017D4" w:rsidRDefault="00002ABA" w:rsidP="00002ABA">
      <w:pPr>
        <w:pStyle w:val="Kop1"/>
        <w:spacing w:before="0" w:after="0"/>
        <w:rPr>
          <w:rFonts w:ascii="Calibri" w:hAnsi="Calibri"/>
          <w:sz w:val="22"/>
          <w:szCs w:val="22"/>
        </w:rPr>
      </w:pPr>
      <w:r w:rsidRPr="009017D4">
        <w:rPr>
          <w:rFonts w:ascii="Calibri" w:hAnsi="Calibri"/>
          <w:sz w:val="22"/>
          <w:szCs w:val="22"/>
        </w:rPr>
        <w:t>8.</w:t>
      </w:r>
      <w:r w:rsidRPr="009017D4">
        <w:rPr>
          <w:rFonts w:ascii="Calibri" w:hAnsi="Calibri"/>
          <w:sz w:val="22"/>
          <w:szCs w:val="22"/>
        </w:rPr>
        <w:tab/>
        <w:t>Facturering, verschuldigdheid en betaling</w:t>
      </w:r>
      <w:bookmarkEnd w:id="6"/>
    </w:p>
    <w:p w:rsidR="00002ABA" w:rsidRPr="009017D4" w:rsidRDefault="00002ABA" w:rsidP="00002ABA">
      <w:pPr>
        <w:spacing w:after="0"/>
      </w:pPr>
    </w:p>
    <w:p w:rsidR="00002ABA" w:rsidRPr="007736F8" w:rsidRDefault="00133E48" w:rsidP="00447752">
      <w:pPr>
        <w:pStyle w:val="Lijstalinea"/>
        <w:numPr>
          <w:ilvl w:val="0"/>
          <w:numId w:val="6"/>
        </w:numPr>
        <w:ind w:left="567" w:hanging="567"/>
        <w:rPr>
          <w:rFonts w:asciiTheme="minorHAnsi" w:hAnsiTheme="minorHAnsi"/>
          <w:sz w:val="22"/>
          <w:szCs w:val="22"/>
          <w:rPrChange w:id="7" w:author="Ton van Vroonhoven" w:date="2017-10-31T09:32:00Z">
            <w:rPr/>
          </w:rPrChange>
        </w:rPr>
      </w:pPr>
      <w:r w:rsidRPr="00133E48">
        <w:rPr>
          <w:rFonts w:asciiTheme="minorHAnsi" w:hAnsiTheme="minorHAnsi"/>
          <w:sz w:val="22"/>
          <w:szCs w:val="22"/>
          <w:rPrChange w:id="8" w:author="Ton van Vroonhoven" w:date="2017-10-31T09:32:00Z">
            <w:rPr/>
          </w:rPrChange>
        </w:rPr>
        <w:t>Facturering vindt achteraf plaat</w:t>
      </w:r>
      <w:ins w:id="9" w:author="Ton van Vroonhoven" w:date="2017-10-31T09:32:00Z">
        <w:r w:rsidRPr="00133E48">
          <w:rPr>
            <w:rFonts w:asciiTheme="minorHAnsi" w:hAnsiTheme="minorHAnsi"/>
            <w:sz w:val="22"/>
            <w:szCs w:val="22"/>
            <w:rPrChange w:id="10" w:author="Ton van Vroonhoven" w:date="2017-10-31T09:32:00Z">
              <w:rPr/>
            </w:rPrChange>
          </w:rPr>
          <w:t>s</w:t>
        </w:r>
      </w:ins>
      <w:r w:rsidRPr="00133E48">
        <w:rPr>
          <w:rFonts w:asciiTheme="minorHAnsi" w:hAnsiTheme="minorHAnsi"/>
          <w:sz w:val="22"/>
          <w:szCs w:val="22"/>
          <w:rPrChange w:id="11" w:author="Ton van Vroonhoven" w:date="2017-10-31T09:32:00Z">
            <w:rPr/>
          </w:rPrChange>
        </w:rPr>
        <w:t xml:space="preserve"> na (op)levering.</w:t>
      </w:r>
    </w:p>
    <w:p w:rsidR="00447752" w:rsidRPr="007736F8" w:rsidRDefault="00447752" w:rsidP="00447752">
      <w:pPr>
        <w:pStyle w:val="Lijstalinea"/>
        <w:ind w:left="567"/>
        <w:rPr>
          <w:rFonts w:asciiTheme="minorHAnsi" w:hAnsiTheme="minorHAnsi"/>
          <w:sz w:val="22"/>
          <w:szCs w:val="22"/>
          <w:rPrChange w:id="12" w:author="Ton van Vroonhoven" w:date="2017-10-31T09:32:00Z">
            <w:rPr/>
          </w:rPrChange>
        </w:rPr>
      </w:pPr>
    </w:p>
    <w:p w:rsidR="00447752" w:rsidRPr="007736F8" w:rsidRDefault="00133E48" w:rsidP="00447752">
      <w:pPr>
        <w:pStyle w:val="Lijstalinea"/>
        <w:numPr>
          <w:ilvl w:val="0"/>
          <w:numId w:val="6"/>
        </w:numPr>
        <w:ind w:left="567" w:hanging="567"/>
        <w:rPr>
          <w:rFonts w:asciiTheme="minorHAnsi" w:hAnsiTheme="minorHAnsi"/>
          <w:sz w:val="22"/>
          <w:szCs w:val="22"/>
          <w:rPrChange w:id="13" w:author="Ton van Vroonhoven" w:date="2017-10-31T09:32:00Z">
            <w:rPr/>
          </w:rPrChange>
        </w:rPr>
      </w:pPr>
      <w:r w:rsidRPr="00133E48">
        <w:rPr>
          <w:rFonts w:asciiTheme="minorHAnsi" w:hAnsiTheme="minorHAnsi"/>
          <w:sz w:val="22"/>
          <w:szCs w:val="22"/>
          <w:rPrChange w:id="14" w:author="Ton van Vroonhoven" w:date="2017-10-31T09:32:00Z">
            <w:rPr/>
          </w:rPrChange>
        </w:rPr>
        <w:t xml:space="preserve">Aparte </w:t>
      </w:r>
      <w:r w:rsidRPr="00133E48">
        <w:rPr>
          <w:rFonts w:asciiTheme="minorHAnsi" w:hAnsiTheme="minorHAnsi" w:cs="Arial"/>
          <w:sz w:val="22"/>
          <w:szCs w:val="22"/>
          <w:rPrChange w:id="15" w:author="Ton van Vroonhoven" w:date="2017-10-31T09:32:00Z">
            <w:rPr>
              <w:rFonts w:cs="Arial"/>
              <w:szCs w:val="18"/>
            </w:rPr>
          </w:rPrChange>
        </w:rPr>
        <w:t>factuur voor elk geleverd product of dienst  zodat automatische koppeling kan plaatsvinden.</w:t>
      </w:r>
    </w:p>
    <w:p w:rsidR="00447752" w:rsidRDefault="00447752" w:rsidP="00447752">
      <w:pPr>
        <w:pStyle w:val="Lijstalinea"/>
        <w:ind w:left="567"/>
      </w:pPr>
    </w:p>
    <w:p w:rsidR="001F330B" w:rsidRDefault="001F330B">
      <w:pPr>
        <w:spacing w:after="0"/>
        <w:jc w:val="both"/>
      </w:pPr>
      <w:r>
        <w:br w:type="page"/>
      </w:r>
    </w:p>
    <w:p w:rsidR="00447752" w:rsidRPr="009017D4" w:rsidRDefault="00447752" w:rsidP="00447752">
      <w:pPr>
        <w:spacing w:after="0"/>
        <w:ind w:left="567" w:hanging="567"/>
      </w:pPr>
      <w:r>
        <w:lastRenderedPageBreak/>
        <w:t>3.</w:t>
      </w:r>
      <w:r>
        <w:tab/>
        <w:t>Een factuur</w:t>
      </w:r>
      <w:r w:rsidRPr="00447752">
        <w:t xml:space="preserve"> </w:t>
      </w:r>
      <w:r w:rsidRPr="009017D4">
        <w:t>dient de volgende gegevens te bevatten:</w:t>
      </w:r>
    </w:p>
    <w:p w:rsidR="00447752" w:rsidRDefault="00447752" w:rsidP="00447752">
      <w:pPr>
        <w:spacing w:after="0"/>
        <w:ind w:left="993" w:hanging="426"/>
      </w:pPr>
      <w:r w:rsidRPr="009017D4">
        <w:t>-</w:t>
      </w:r>
      <w:r w:rsidRPr="009017D4">
        <w:tab/>
        <w:t>factuurdatum</w:t>
      </w:r>
      <w:r>
        <w:t>;</w:t>
      </w:r>
    </w:p>
    <w:p w:rsidR="00447752" w:rsidRDefault="00447752" w:rsidP="00447752">
      <w:pPr>
        <w:spacing w:after="0"/>
        <w:ind w:left="993" w:hanging="426"/>
      </w:pPr>
      <w:r>
        <w:t>-</w:t>
      </w:r>
      <w:r>
        <w:tab/>
        <w:t>Specificatie van de geleverde zaken;</w:t>
      </w:r>
    </w:p>
    <w:p w:rsidR="00447752" w:rsidRDefault="00447752" w:rsidP="00447752">
      <w:pPr>
        <w:spacing w:after="0"/>
        <w:ind w:left="993" w:hanging="426"/>
      </w:pPr>
      <w:r>
        <w:t>-</w:t>
      </w:r>
      <w:r>
        <w:tab/>
        <w:t>Periode waarop de factuur betrekking heeft;</w:t>
      </w:r>
    </w:p>
    <w:p w:rsidR="00447752" w:rsidRPr="009017D4" w:rsidRDefault="00447752" w:rsidP="00447752">
      <w:pPr>
        <w:spacing w:after="0"/>
        <w:ind w:left="993" w:hanging="426"/>
      </w:pPr>
      <w:r w:rsidRPr="009017D4">
        <w:t>-</w:t>
      </w:r>
      <w:r w:rsidRPr="009017D4">
        <w:tab/>
        <w:t>hoogte van de Vergoeding</w:t>
      </w:r>
      <w:r>
        <w:t xml:space="preserve"> (conform prijzenblad);</w:t>
      </w:r>
    </w:p>
    <w:p w:rsidR="00447752" w:rsidRDefault="00447752" w:rsidP="00447752">
      <w:pPr>
        <w:spacing w:after="0"/>
        <w:ind w:left="993" w:hanging="426"/>
      </w:pPr>
      <w:r w:rsidRPr="009017D4">
        <w:t>-</w:t>
      </w:r>
      <w:r w:rsidRPr="009017D4">
        <w:tab/>
        <w:t xml:space="preserve">verschuldigde </w:t>
      </w:r>
      <w:proofErr w:type="spellStart"/>
      <w:r w:rsidRPr="009017D4">
        <w:t>BTW</w:t>
      </w:r>
      <w:proofErr w:type="spellEnd"/>
      <w:r>
        <w:t>;</w:t>
      </w:r>
    </w:p>
    <w:p w:rsidR="00447752" w:rsidRDefault="00447752" w:rsidP="00447752">
      <w:pPr>
        <w:spacing w:after="0"/>
        <w:ind w:left="993" w:hanging="426"/>
      </w:pPr>
      <w:r>
        <w:t>-</w:t>
      </w:r>
      <w:r>
        <w:tab/>
        <w:t>Contractnummer en Inkoopordernummer;</w:t>
      </w:r>
    </w:p>
    <w:p w:rsidR="00447752" w:rsidRDefault="00447752" w:rsidP="00447752">
      <w:pPr>
        <w:spacing w:after="0"/>
        <w:ind w:left="993" w:hanging="426"/>
      </w:pPr>
      <w:r>
        <w:t>-</w:t>
      </w:r>
      <w:r>
        <w:tab/>
        <w:t>Kostenplaats bij de KvK;</w:t>
      </w:r>
    </w:p>
    <w:p w:rsidR="00447752" w:rsidRDefault="00447752" w:rsidP="00447752">
      <w:pPr>
        <w:spacing w:after="0"/>
        <w:ind w:left="993" w:hanging="426"/>
      </w:pPr>
      <w:r>
        <w:t>-</w:t>
      </w:r>
      <w:r>
        <w:tab/>
        <w:t>Grootboeknummer bij de KvK;</w:t>
      </w:r>
    </w:p>
    <w:p w:rsidR="00447752" w:rsidRDefault="00447752" w:rsidP="00447752">
      <w:pPr>
        <w:spacing w:after="0"/>
        <w:ind w:left="993" w:hanging="426"/>
      </w:pPr>
      <w:r>
        <w:t>-</w:t>
      </w:r>
      <w:r>
        <w:tab/>
        <w:t xml:space="preserve">Naam contact </w:t>
      </w:r>
      <w:r w:rsidR="00CB50AD">
        <w:t>persoon</w:t>
      </w:r>
      <w:r>
        <w:t xml:space="preserve"> bij de KvK.</w:t>
      </w:r>
    </w:p>
    <w:p w:rsidR="00447752" w:rsidRPr="009017D4" w:rsidRDefault="00447752" w:rsidP="00447752">
      <w:pPr>
        <w:spacing w:after="0"/>
        <w:ind w:left="993" w:hanging="426"/>
      </w:pPr>
    </w:p>
    <w:p w:rsidR="00447752" w:rsidRPr="007736F8" w:rsidRDefault="0036100C" w:rsidP="00296DBA">
      <w:pPr>
        <w:pStyle w:val="Lijstalinea"/>
        <w:numPr>
          <w:ilvl w:val="0"/>
          <w:numId w:val="1"/>
        </w:numPr>
        <w:tabs>
          <w:tab w:val="left" w:pos="567"/>
        </w:tabs>
        <w:spacing w:line="276" w:lineRule="auto"/>
        <w:ind w:left="357"/>
        <w:rPr>
          <w:rFonts w:asciiTheme="minorHAnsi" w:hAnsiTheme="minorHAnsi"/>
          <w:sz w:val="22"/>
          <w:szCs w:val="22"/>
        </w:rPr>
      </w:pPr>
      <w:r w:rsidRPr="0036100C">
        <w:rPr>
          <w:rFonts w:asciiTheme="minorHAnsi" w:hAnsiTheme="minorHAnsi"/>
          <w:sz w:val="22"/>
          <w:szCs w:val="22"/>
        </w:rPr>
        <w:t>Facturen moeten voldoen aan de factuureisen van de Belastingdienst.</w:t>
      </w:r>
    </w:p>
    <w:p w:rsidR="002D3191" w:rsidRPr="007736F8" w:rsidRDefault="002D3191" w:rsidP="00296DBA">
      <w:pPr>
        <w:pStyle w:val="Lijstalinea"/>
        <w:tabs>
          <w:tab w:val="left" w:pos="567"/>
        </w:tabs>
        <w:spacing w:line="276" w:lineRule="auto"/>
        <w:ind w:left="357"/>
        <w:rPr>
          <w:rFonts w:asciiTheme="minorHAnsi" w:hAnsiTheme="minorHAnsi"/>
          <w:sz w:val="22"/>
          <w:szCs w:val="22"/>
        </w:rPr>
      </w:pPr>
    </w:p>
    <w:p w:rsidR="002D3191" w:rsidRPr="007736F8" w:rsidRDefault="00C34938" w:rsidP="00296DBA">
      <w:pPr>
        <w:pStyle w:val="Lijstalinea"/>
        <w:numPr>
          <w:ilvl w:val="0"/>
          <w:numId w:val="1"/>
        </w:numPr>
        <w:spacing w:line="276" w:lineRule="auto"/>
        <w:ind w:left="357"/>
        <w:rPr>
          <w:rFonts w:asciiTheme="minorHAnsi" w:hAnsiTheme="minorHAnsi"/>
          <w:sz w:val="22"/>
          <w:szCs w:val="22"/>
        </w:rPr>
      </w:pPr>
      <w:r>
        <w:rPr>
          <w:rFonts w:asciiTheme="minorHAnsi" w:hAnsiTheme="minorHAnsi"/>
          <w:sz w:val="22"/>
          <w:szCs w:val="22"/>
        </w:rPr>
        <w:t xml:space="preserve">Met verwijzing naar </w:t>
      </w:r>
      <w:r w:rsidR="0036100C" w:rsidRPr="0036100C">
        <w:rPr>
          <w:rFonts w:asciiTheme="minorHAnsi" w:hAnsiTheme="minorHAnsi"/>
          <w:sz w:val="22"/>
          <w:szCs w:val="22"/>
        </w:rPr>
        <w:t xml:space="preserve">artikel </w:t>
      </w:r>
      <w:r>
        <w:rPr>
          <w:rFonts w:asciiTheme="minorHAnsi" w:hAnsiTheme="minorHAnsi"/>
          <w:sz w:val="22"/>
          <w:szCs w:val="22"/>
        </w:rPr>
        <w:t>9.4</w:t>
      </w:r>
      <w:r w:rsidR="0036100C" w:rsidRPr="0036100C">
        <w:rPr>
          <w:rFonts w:asciiTheme="minorHAnsi" w:hAnsiTheme="minorHAnsi"/>
          <w:sz w:val="22"/>
          <w:szCs w:val="22"/>
        </w:rPr>
        <w:t xml:space="preserve"> zendt Wederpartij de factuur aan:</w:t>
      </w:r>
    </w:p>
    <w:p w:rsidR="002D3191" w:rsidRPr="007736F8" w:rsidRDefault="00133E48" w:rsidP="00296DBA">
      <w:pPr>
        <w:pStyle w:val="Lijstalinea"/>
        <w:tabs>
          <w:tab w:val="left" w:pos="567"/>
        </w:tabs>
        <w:spacing w:line="276" w:lineRule="auto"/>
        <w:ind w:left="357"/>
        <w:rPr>
          <w:rFonts w:asciiTheme="minorHAnsi" w:hAnsiTheme="minorHAnsi"/>
          <w:sz w:val="22"/>
          <w:szCs w:val="22"/>
        </w:rPr>
      </w:pPr>
      <w:hyperlink r:id="rId14" w:history="1">
        <w:r w:rsidR="00C34938" w:rsidRPr="00C14190">
          <w:rPr>
            <w:rStyle w:val="Hyperlink"/>
            <w:rFonts w:asciiTheme="minorHAnsi" w:hAnsiTheme="minorHAnsi"/>
            <w:sz w:val="22"/>
            <w:szCs w:val="22"/>
          </w:rPr>
          <w:t>crediteuren@kvk.nl</w:t>
        </w:r>
      </w:hyperlink>
      <w:r w:rsidR="00C87DAE">
        <w:rPr>
          <w:rFonts w:asciiTheme="minorHAnsi" w:hAnsiTheme="minorHAnsi"/>
          <w:sz w:val="22"/>
          <w:szCs w:val="22"/>
        </w:rPr>
        <w:t>.</w:t>
      </w:r>
    </w:p>
    <w:p w:rsidR="002D3191" w:rsidRPr="00447752" w:rsidRDefault="002D3191" w:rsidP="003904B0">
      <w:pPr>
        <w:pStyle w:val="Lijstalinea"/>
        <w:tabs>
          <w:tab w:val="left" w:pos="567"/>
        </w:tabs>
        <w:spacing w:line="276" w:lineRule="auto"/>
        <w:ind w:left="360"/>
      </w:pPr>
    </w:p>
    <w:p w:rsidR="003904B0" w:rsidRPr="00296DBA" w:rsidRDefault="00296DBA" w:rsidP="00296DBA">
      <w:pPr>
        <w:tabs>
          <w:tab w:val="left" w:pos="709"/>
        </w:tabs>
        <w:spacing w:after="0"/>
        <w:rPr>
          <w:b/>
          <w:bCs/>
        </w:rPr>
      </w:pPr>
      <w:bookmarkStart w:id="16" w:name="_Toc397950422"/>
      <w:r>
        <w:rPr>
          <w:b/>
          <w:bCs/>
        </w:rPr>
        <w:t>9.</w:t>
      </w:r>
      <w:r>
        <w:rPr>
          <w:b/>
          <w:bCs/>
        </w:rPr>
        <w:tab/>
      </w:r>
      <w:r w:rsidR="003904B0" w:rsidRPr="00296DBA">
        <w:rPr>
          <w:b/>
          <w:bCs/>
        </w:rPr>
        <w:t xml:space="preserve">Onderaanneming </w:t>
      </w:r>
    </w:p>
    <w:p w:rsidR="003904B0" w:rsidRDefault="003904B0" w:rsidP="00296DBA">
      <w:pPr>
        <w:pStyle w:val="Lijstalinea"/>
        <w:spacing w:line="276" w:lineRule="auto"/>
        <w:ind w:left="567" w:hanging="578"/>
        <w:rPr>
          <w:b/>
          <w:bCs/>
        </w:rPr>
      </w:pPr>
    </w:p>
    <w:p w:rsidR="003904B0" w:rsidRPr="007736F8" w:rsidRDefault="003904B0" w:rsidP="00C87DAE">
      <w:pPr>
        <w:pStyle w:val="Lijstalinea"/>
        <w:widowControl/>
        <w:numPr>
          <w:ilvl w:val="0"/>
          <w:numId w:val="7"/>
        </w:numPr>
        <w:spacing w:line="276" w:lineRule="auto"/>
        <w:ind w:left="567" w:hanging="363"/>
        <w:contextualSpacing w:val="0"/>
        <w:jc w:val="both"/>
        <w:rPr>
          <w:rFonts w:asciiTheme="minorHAnsi" w:hAnsiTheme="minorHAnsi"/>
          <w:sz w:val="22"/>
          <w:szCs w:val="22"/>
        </w:rPr>
      </w:pPr>
      <w:r w:rsidRPr="007736F8">
        <w:rPr>
          <w:rFonts w:asciiTheme="minorHAnsi" w:hAnsiTheme="minorHAnsi"/>
          <w:sz w:val="22"/>
          <w:szCs w:val="22"/>
        </w:rPr>
        <w:t>Als Wederpartij voor de uitvoering van Opdrachten gebruik maakt van onderaannemers verstrekt hij bij het verzoek tot goedkeuring aan de volgende gegevens voor zover deze op dat moment bekend zijn:</w:t>
      </w:r>
    </w:p>
    <w:p w:rsidR="003904B0" w:rsidRPr="007736F8" w:rsidRDefault="00296DBA" w:rsidP="00C87DAE">
      <w:pPr>
        <w:pStyle w:val="Lijstalinea"/>
        <w:tabs>
          <w:tab w:val="left" w:pos="993"/>
        </w:tabs>
        <w:spacing w:line="276" w:lineRule="auto"/>
        <w:ind w:left="567" w:hanging="363"/>
        <w:rPr>
          <w:rFonts w:asciiTheme="minorHAnsi" w:hAnsiTheme="minorHAnsi"/>
          <w:sz w:val="22"/>
          <w:szCs w:val="22"/>
        </w:rPr>
      </w:pPr>
      <w:r w:rsidRPr="007736F8">
        <w:rPr>
          <w:rFonts w:asciiTheme="minorHAnsi" w:hAnsiTheme="minorHAnsi"/>
          <w:sz w:val="22"/>
          <w:szCs w:val="22"/>
        </w:rPr>
        <w:tab/>
      </w:r>
      <w:r w:rsidR="003904B0" w:rsidRPr="007736F8">
        <w:rPr>
          <w:rFonts w:asciiTheme="minorHAnsi" w:hAnsiTheme="minorHAnsi"/>
          <w:sz w:val="22"/>
          <w:szCs w:val="22"/>
        </w:rPr>
        <w:t>a.</w:t>
      </w:r>
      <w:r w:rsidR="003904B0" w:rsidRPr="007736F8">
        <w:rPr>
          <w:rFonts w:asciiTheme="minorHAnsi" w:hAnsiTheme="minorHAnsi"/>
          <w:sz w:val="22"/>
          <w:szCs w:val="22"/>
        </w:rPr>
        <w:tab/>
        <w:t>de naam,</w:t>
      </w:r>
    </w:p>
    <w:p w:rsidR="003904B0" w:rsidRPr="007736F8" w:rsidRDefault="00296DBA" w:rsidP="00C87DAE">
      <w:pPr>
        <w:pStyle w:val="Lijstalinea"/>
        <w:tabs>
          <w:tab w:val="left" w:pos="993"/>
        </w:tabs>
        <w:spacing w:line="276" w:lineRule="auto"/>
        <w:ind w:left="567" w:hanging="363"/>
        <w:rPr>
          <w:rFonts w:asciiTheme="minorHAnsi" w:hAnsiTheme="minorHAnsi"/>
          <w:sz w:val="22"/>
          <w:szCs w:val="22"/>
        </w:rPr>
      </w:pPr>
      <w:r w:rsidRPr="007736F8">
        <w:rPr>
          <w:rFonts w:asciiTheme="minorHAnsi" w:hAnsiTheme="minorHAnsi"/>
          <w:sz w:val="22"/>
          <w:szCs w:val="22"/>
        </w:rPr>
        <w:tab/>
      </w:r>
      <w:r w:rsidR="003904B0" w:rsidRPr="007736F8">
        <w:rPr>
          <w:rFonts w:asciiTheme="minorHAnsi" w:hAnsiTheme="minorHAnsi"/>
          <w:sz w:val="22"/>
          <w:szCs w:val="22"/>
        </w:rPr>
        <w:t>b.</w:t>
      </w:r>
      <w:r w:rsidR="003904B0" w:rsidRPr="007736F8">
        <w:rPr>
          <w:rFonts w:asciiTheme="minorHAnsi" w:hAnsiTheme="minorHAnsi"/>
          <w:sz w:val="22"/>
          <w:szCs w:val="22"/>
        </w:rPr>
        <w:tab/>
        <w:t>de contactgegevens, en</w:t>
      </w:r>
    </w:p>
    <w:p w:rsidR="003904B0" w:rsidRPr="007736F8" w:rsidRDefault="00296DBA" w:rsidP="00C87DAE">
      <w:pPr>
        <w:pStyle w:val="Lijstalinea"/>
        <w:tabs>
          <w:tab w:val="left" w:pos="993"/>
        </w:tabs>
        <w:spacing w:line="276" w:lineRule="auto"/>
        <w:ind w:left="567" w:hanging="363"/>
        <w:rPr>
          <w:rFonts w:asciiTheme="minorHAnsi" w:hAnsiTheme="minorHAnsi"/>
          <w:sz w:val="22"/>
          <w:szCs w:val="22"/>
        </w:rPr>
      </w:pPr>
      <w:r w:rsidRPr="007736F8">
        <w:rPr>
          <w:rFonts w:asciiTheme="minorHAnsi" w:hAnsiTheme="minorHAnsi"/>
          <w:sz w:val="22"/>
          <w:szCs w:val="22"/>
        </w:rPr>
        <w:tab/>
      </w:r>
      <w:r w:rsidR="003904B0" w:rsidRPr="007736F8">
        <w:rPr>
          <w:rFonts w:asciiTheme="minorHAnsi" w:hAnsiTheme="minorHAnsi"/>
          <w:sz w:val="22"/>
          <w:szCs w:val="22"/>
        </w:rPr>
        <w:t>c.</w:t>
      </w:r>
      <w:r w:rsidR="003904B0" w:rsidRPr="007736F8">
        <w:rPr>
          <w:rFonts w:asciiTheme="minorHAnsi" w:hAnsiTheme="minorHAnsi"/>
          <w:sz w:val="22"/>
          <w:szCs w:val="22"/>
        </w:rPr>
        <w:tab/>
        <w:t>de wettelijke vertegenwoordigers.</w:t>
      </w:r>
    </w:p>
    <w:p w:rsidR="003904B0" w:rsidRPr="007736F8" w:rsidRDefault="003904B0" w:rsidP="00C87DAE">
      <w:pPr>
        <w:pStyle w:val="Lijstalinea"/>
        <w:spacing w:line="276" w:lineRule="auto"/>
        <w:ind w:left="567"/>
        <w:rPr>
          <w:rFonts w:asciiTheme="minorHAnsi" w:hAnsiTheme="minorHAnsi"/>
          <w:sz w:val="22"/>
          <w:szCs w:val="22"/>
        </w:rPr>
      </w:pPr>
      <w:r w:rsidRPr="007736F8">
        <w:rPr>
          <w:rFonts w:asciiTheme="minorHAnsi" w:hAnsiTheme="minorHAnsi"/>
          <w:sz w:val="22"/>
          <w:szCs w:val="22"/>
        </w:rPr>
        <w:t>Wederpartij houdt de Opdrachtgever op de hoogte van wijziging van de gegevens van de onderaannemer.</w:t>
      </w:r>
    </w:p>
    <w:p w:rsidR="003904B0" w:rsidRPr="007736F8" w:rsidRDefault="003904B0" w:rsidP="00296DBA">
      <w:pPr>
        <w:pStyle w:val="Lijstalinea"/>
        <w:spacing w:line="276" w:lineRule="auto"/>
        <w:ind w:left="567" w:hanging="578"/>
        <w:rPr>
          <w:rFonts w:asciiTheme="minorHAnsi" w:hAnsiTheme="minorHAnsi"/>
          <w:sz w:val="22"/>
          <w:szCs w:val="22"/>
        </w:rPr>
      </w:pPr>
    </w:p>
    <w:p w:rsidR="003904B0" w:rsidRPr="007736F8" w:rsidRDefault="003904B0" w:rsidP="00296DBA">
      <w:pPr>
        <w:pStyle w:val="Lijstalinea"/>
        <w:widowControl/>
        <w:numPr>
          <w:ilvl w:val="0"/>
          <w:numId w:val="7"/>
        </w:numPr>
        <w:spacing w:line="276" w:lineRule="auto"/>
        <w:ind w:left="567" w:hanging="578"/>
        <w:contextualSpacing w:val="0"/>
        <w:jc w:val="both"/>
        <w:rPr>
          <w:rFonts w:asciiTheme="minorHAnsi" w:hAnsiTheme="minorHAnsi"/>
          <w:sz w:val="22"/>
          <w:szCs w:val="22"/>
        </w:rPr>
      </w:pPr>
      <w:r w:rsidRPr="007736F8">
        <w:rPr>
          <w:rFonts w:asciiTheme="minorHAnsi" w:hAnsiTheme="minorHAnsi"/>
          <w:sz w:val="22"/>
          <w:szCs w:val="22"/>
        </w:rPr>
        <w:t>Wederpartij zal op eerste verzoek van de Opdrachtgever een eigen verklaring, certificaten of andere ondersteunende documenten van de onderaannemer overleggen.</w:t>
      </w:r>
    </w:p>
    <w:p w:rsidR="003904B0" w:rsidRPr="007736F8" w:rsidRDefault="003904B0" w:rsidP="00296DBA">
      <w:pPr>
        <w:pStyle w:val="Lijstalinea"/>
        <w:spacing w:line="276" w:lineRule="auto"/>
        <w:ind w:left="567" w:hanging="578"/>
        <w:rPr>
          <w:rFonts w:asciiTheme="minorHAnsi" w:hAnsiTheme="minorHAnsi"/>
          <w:sz w:val="22"/>
          <w:szCs w:val="22"/>
        </w:rPr>
      </w:pPr>
    </w:p>
    <w:p w:rsidR="003904B0" w:rsidRPr="007736F8" w:rsidRDefault="003904B0" w:rsidP="00296DBA">
      <w:pPr>
        <w:pStyle w:val="Lijstalinea"/>
        <w:widowControl/>
        <w:numPr>
          <w:ilvl w:val="0"/>
          <w:numId w:val="7"/>
        </w:numPr>
        <w:spacing w:line="276" w:lineRule="auto"/>
        <w:ind w:left="567" w:hanging="578"/>
        <w:contextualSpacing w:val="0"/>
        <w:jc w:val="both"/>
        <w:rPr>
          <w:rFonts w:asciiTheme="minorHAnsi" w:hAnsiTheme="minorHAnsi"/>
          <w:sz w:val="22"/>
          <w:szCs w:val="22"/>
        </w:rPr>
      </w:pPr>
      <w:r w:rsidRPr="007736F8">
        <w:rPr>
          <w:rFonts w:asciiTheme="minorHAnsi" w:hAnsiTheme="minorHAnsi"/>
          <w:sz w:val="22"/>
          <w:szCs w:val="22"/>
        </w:rPr>
        <w:t>Wederpartij zal de onderaannemer op eerste verzoek van de Opdrachtgever vervangen als een grond voor uitsluiting als bedoeld in artikel 2. 86 of  2.87 Aanbestedingswet op de onderaannemer van toepassing is.</w:t>
      </w:r>
    </w:p>
    <w:p w:rsidR="003904B0" w:rsidRPr="009017D4" w:rsidRDefault="003904B0" w:rsidP="003904B0">
      <w:pPr>
        <w:spacing w:after="0"/>
        <w:ind w:left="567" w:hanging="567"/>
      </w:pPr>
    </w:p>
    <w:p w:rsidR="00002ABA" w:rsidRPr="009017D4" w:rsidRDefault="00296DBA" w:rsidP="00002ABA">
      <w:pPr>
        <w:pStyle w:val="Kop1"/>
        <w:spacing w:before="0" w:after="0"/>
        <w:rPr>
          <w:rFonts w:ascii="Calibri" w:hAnsi="Calibri"/>
          <w:sz w:val="22"/>
          <w:szCs w:val="22"/>
        </w:rPr>
      </w:pPr>
      <w:r>
        <w:rPr>
          <w:rFonts w:ascii="Calibri" w:hAnsi="Calibri"/>
          <w:sz w:val="22"/>
          <w:szCs w:val="22"/>
        </w:rPr>
        <w:t>10</w:t>
      </w:r>
      <w:r w:rsidR="00002ABA" w:rsidRPr="009017D4">
        <w:rPr>
          <w:rFonts w:ascii="Calibri" w:hAnsi="Calibri"/>
          <w:sz w:val="22"/>
          <w:szCs w:val="22"/>
        </w:rPr>
        <w:t>.</w:t>
      </w:r>
      <w:r w:rsidR="00002ABA" w:rsidRPr="009017D4">
        <w:rPr>
          <w:rFonts w:ascii="Calibri" w:hAnsi="Calibri"/>
          <w:sz w:val="22"/>
          <w:szCs w:val="22"/>
        </w:rPr>
        <w:tab/>
        <w:t>Algemene en bijzondere voorwaarden</w:t>
      </w:r>
      <w:bookmarkEnd w:id="16"/>
    </w:p>
    <w:p w:rsidR="00002ABA" w:rsidRPr="009017D4" w:rsidRDefault="00002ABA" w:rsidP="00002ABA">
      <w:pPr>
        <w:spacing w:after="0"/>
      </w:pPr>
    </w:p>
    <w:p w:rsidR="00002ABA" w:rsidRDefault="00002ABA" w:rsidP="003904B0">
      <w:pPr>
        <w:spacing w:after="0"/>
        <w:ind w:left="567" w:hanging="567"/>
      </w:pPr>
      <w:r w:rsidRPr="009017D4">
        <w:t>1</w:t>
      </w:r>
      <w:r w:rsidRPr="009017D4">
        <w:tab/>
        <w:t>De toepasselijkheid van algemene en bijzondere voorwaarden van Wederpartij dan wel van door Wederpartij bij het verrichten van de Prestatie te betrekken derden, is uitgesloten.</w:t>
      </w:r>
    </w:p>
    <w:p w:rsidR="00002ABA" w:rsidRPr="009017D4" w:rsidRDefault="00002ABA" w:rsidP="00002ABA">
      <w:pPr>
        <w:spacing w:after="0"/>
        <w:ind w:left="567" w:hanging="567"/>
      </w:pPr>
    </w:p>
    <w:p w:rsidR="00C87DAE" w:rsidRDefault="00C87DAE">
      <w:pPr>
        <w:spacing w:after="0"/>
        <w:jc w:val="both"/>
      </w:pPr>
      <w:r>
        <w:br w:type="page"/>
      </w:r>
    </w:p>
    <w:p w:rsidR="00002ABA" w:rsidRPr="009017D4" w:rsidRDefault="00002ABA" w:rsidP="00002ABA">
      <w:pPr>
        <w:spacing w:after="0"/>
        <w:ind w:left="567" w:hanging="567"/>
      </w:pPr>
      <w:r w:rsidRPr="009017D4">
        <w:lastRenderedPageBreak/>
        <w:t>2</w:t>
      </w:r>
      <w:r w:rsidRPr="009017D4">
        <w:tab/>
        <w:t>In afwijking van artikel 9.1 en onverminderd het bepaalde in artikel 2.2, zijn tevens de licentievoorwaarden van Wederpartij dan wel van door Wederpartij bij het verrichten van de Prestatie te betrekken derden van toepassing indien en voor zover:</w:t>
      </w:r>
    </w:p>
    <w:p w:rsidR="00002ABA" w:rsidRPr="009017D4" w:rsidRDefault="00002ABA" w:rsidP="00002ABA">
      <w:pPr>
        <w:spacing w:after="0"/>
        <w:ind w:left="993" w:hanging="426"/>
      </w:pPr>
      <w:r w:rsidRPr="009017D4">
        <w:t>-</w:t>
      </w:r>
      <w:r w:rsidRPr="009017D4">
        <w:tab/>
        <w:t>de toepasselijkheid daarvan niet in het Bestek is uitgesloten;</w:t>
      </w:r>
    </w:p>
    <w:p w:rsidR="003904B0" w:rsidRDefault="003904B0">
      <w:pPr>
        <w:spacing w:after="0"/>
        <w:jc w:val="both"/>
      </w:pPr>
    </w:p>
    <w:p w:rsidR="00002ABA" w:rsidRPr="009017D4" w:rsidRDefault="00002ABA" w:rsidP="00002ABA">
      <w:pPr>
        <w:spacing w:after="0"/>
        <w:ind w:left="993" w:hanging="426"/>
      </w:pPr>
      <w:r w:rsidRPr="009017D4">
        <w:t>-</w:t>
      </w:r>
      <w:r w:rsidRPr="009017D4">
        <w:tab/>
        <w:t xml:space="preserve">Wederpartij </w:t>
      </w:r>
      <w:r>
        <w:br/>
      </w:r>
      <w:r w:rsidRPr="009017D4">
        <w:t>(a) de toepasselijkheid daarvan expliciet heeft bedongen</w:t>
      </w:r>
      <w:r>
        <w:t>,</w:t>
      </w:r>
      <w:r w:rsidRPr="009017D4">
        <w:t xml:space="preserve"> </w:t>
      </w:r>
      <w:r>
        <w:br/>
      </w:r>
      <w:r w:rsidRPr="009017D4">
        <w:t xml:space="preserve">(b) een exemplaar van de betreffende voorwaarden bij de Offerte is gevoegd en </w:t>
      </w:r>
      <w:r>
        <w:br/>
      </w:r>
      <w:r w:rsidRPr="009017D4">
        <w:t>(c) deze daarvan expliciet onderdeel uitmaken, en;</w:t>
      </w:r>
    </w:p>
    <w:p w:rsidR="00002ABA" w:rsidRPr="009017D4" w:rsidRDefault="00002ABA" w:rsidP="00002ABA">
      <w:pPr>
        <w:spacing w:after="0"/>
        <w:ind w:left="993" w:hanging="426"/>
      </w:pPr>
      <w:r w:rsidRPr="009017D4">
        <w:t>-</w:t>
      </w:r>
      <w:r w:rsidRPr="009017D4">
        <w:tab/>
        <w:t xml:space="preserve">het Overeengekomen gebruik daardoor niet wordt uitgesloten of beperkt en; </w:t>
      </w:r>
    </w:p>
    <w:p w:rsidR="00002ABA" w:rsidRDefault="00002ABA" w:rsidP="00002ABA">
      <w:pPr>
        <w:spacing w:after="0"/>
        <w:ind w:left="993" w:hanging="426"/>
      </w:pPr>
      <w:r w:rsidRPr="009017D4">
        <w:t>-</w:t>
      </w:r>
      <w:r w:rsidRPr="009017D4">
        <w:tab/>
        <w:t>Wederpartij kan aantonen dat de rechten van Opdrachtgever uit hoofde van de Overeenkomst daardoor niet worden verminderd dan wel diens uit de Overeenkomst voortvloeiende verplichtingen daardoor niet onredelijk worden verzwaard.</w:t>
      </w:r>
    </w:p>
    <w:p w:rsidR="00002ABA" w:rsidRDefault="00002ABA" w:rsidP="00002ABA">
      <w:pPr>
        <w:spacing w:after="0"/>
        <w:ind w:left="567" w:hanging="567"/>
      </w:pPr>
    </w:p>
    <w:p w:rsidR="00002ABA" w:rsidRDefault="00002ABA" w:rsidP="00002ABA">
      <w:pPr>
        <w:spacing w:after="0"/>
        <w:ind w:left="567" w:hanging="567"/>
      </w:pPr>
      <w:r w:rsidRPr="009017D4">
        <w:t>3</w:t>
      </w:r>
      <w:r w:rsidRPr="009017D4">
        <w:tab/>
        <w:t>De voor het gebruik van de Prestatie vereiste acceptatie van algemene of bijzondere voorwaarden, zoals bijvoorbeeld bij “</w:t>
      </w:r>
      <w:proofErr w:type="spellStart"/>
      <w:r w:rsidRPr="009017D4">
        <w:t>shrink-wrap</w:t>
      </w:r>
      <w:proofErr w:type="spellEnd"/>
      <w:r w:rsidRPr="009017D4">
        <w:t>”- en “</w:t>
      </w:r>
      <w:proofErr w:type="spellStart"/>
      <w:r w:rsidRPr="009017D4">
        <w:t>click-wrap</w:t>
      </w:r>
      <w:proofErr w:type="spellEnd"/>
      <w:r w:rsidRPr="009017D4">
        <w:t xml:space="preserve">” licenties, bindt Opdrachtgever niet. Wederpartij vrijwaart Opdrachtgever dat dergelijke acceptaties niet leiden tot enige beperking op het Overeengekomen gebruik. </w:t>
      </w:r>
    </w:p>
    <w:p w:rsidR="00002ABA" w:rsidRPr="009017D4" w:rsidRDefault="00002ABA" w:rsidP="00002ABA">
      <w:pPr>
        <w:spacing w:after="0"/>
        <w:ind w:left="567" w:hanging="567"/>
      </w:pPr>
    </w:p>
    <w:p w:rsidR="00002ABA" w:rsidRPr="009017D4" w:rsidRDefault="00002ABA" w:rsidP="00002ABA">
      <w:pPr>
        <w:spacing w:after="0"/>
        <w:ind w:left="567" w:hanging="567"/>
      </w:pPr>
      <w:r w:rsidRPr="009017D4">
        <w:t>4</w:t>
      </w:r>
      <w:r w:rsidRPr="009017D4">
        <w:tab/>
        <w:t>Een exemplaar van de Voorwaarden is bij de Overeenkomst gevoegd.</w:t>
      </w:r>
    </w:p>
    <w:p w:rsidR="00002ABA" w:rsidRDefault="00002ABA" w:rsidP="00002ABA">
      <w:pPr>
        <w:spacing w:after="0"/>
        <w:ind w:left="567" w:hanging="567"/>
      </w:pPr>
    </w:p>
    <w:p w:rsidR="003904B0" w:rsidRPr="009017D4" w:rsidRDefault="003904B0" w:rsidP="003904B0">
      <w:pPr>
        <w:spacing w:after="0"/>
        <w:ind w:left="567" w:hanging="567"/>
      </w:pPr>
    </w:p>
    <w:p w:rsidR="00002ABA" w:rsidRPr="00D26329" w:rsidRDefault="00002ABA" w:rsidP="00002ABA">
      <w:pPr>
        <w:spacing w:after="0"/>
        <w:ind w:left="567" w:hanging="567"/>
        <w:rPr>
          <w:b/>
          <w:sz w:val="24"/>
          <w:szCs w:val="24"/>
        </w:rPr>
      </w:pPr>
      <w:r w:rsidRPr="00D26329">
        <w:rPr>
          <w:b/>
          <w:sz w:val="24"/>
          <w:szCs w:val="24"/>
        </w:rPr>
        <w:t>Aldus overeengekomen en ondertekend in tweevoud door:</w:t>
      </w:r>
    </w:p>
    <w:p w:rsidR="00002ABA" w:rsidRPr="009017D4" w:rsidRDefault="00002ABA" w:rsidP="00002ABA">
      <w:pPr>
        <w:spacing w:after="0"/>
        <w:ind w:left="567" w:hanging="567"/>
      </w:pPr>
    </w:p>
    <w:tbl>
      <w:tblPr>
        <w:tblpPr w:leftFromText="180" w:rightFromText="180" w:vertAnchor="text" w:horzAnchor="margin" w:tblpY="37"/>
        <w:tblW w:w="0" w:type="auto"/>
        <w:tblLayout w:type="fixed"/>
        <w:tblLook w:val="04A0"/>
      </w:tblPr>
      <w:tblGrid>
        <w:gridCol w:w="3836"/>
        <w:gridCol w:w="3988"/>
      </w:tblGrid>
      <w:tr w:rsidR="00002ABA" w:rsidRPr="009017D4" w:rsidTr="003904B0">
        <w:trPr>
          <w:trHeight w:val="290"/>
        </w:trPr>
        <w:tc>
          <w:tcPr>
            <w:tcW w:w="3836" w:type="dxa"/>
            <w:hideMark/>
          </w:tcPr>
          <w:p w:rsidR="00002ABA" w:rsidRPr="00D541DB" w:rsidRDefault="00002ABA" w:rsidP="003904B0">
            <w:pPr>
              <w:spacing w:after="0"/>
              <w:rPr>
                <w:b/>
              </w:rPr>
            </w:pPr>
            <w:r w:rsidRPr="00D541DB">
              <w:rPr>
                <w:b/>
              </w:rPr>
              <w:t>Kamer van Koophandel</w:t>
            </w:r>
            <w:r w:rsidRPr="00D541DB">
              <w:rPr>
                <w:b/>
              </w:rPr>
              <w:tab/>
            </w:r>
            <w:r w:rsidRPr="00D541DB">
              <w:rPr>
                <w:b/>
              </w:rPr>
              <w:tab/>
            </w:r>
            <w:r w:rsidRPr="00D541DB">
              <w:rPr>
                <w:b/>
              </w:rPr>
              <w:tab/>
            </w:r>
            <w:r w:rsidRPr="00D541DB">
              <w:rPr>
                <w:b/>
              </w:rPr>
              <w:tab/>
            </w:r>
            <w:r w:rsidRPr="00D541DB">
              <w:rPr>
                <w:b/>
              </w:rPr>
              <w:tab/>
            </w:r>
            <w:r w:rsidRPr="00D541DB">
              <w:rPr>
                <w:b/>
              </w:rPr>
              <w:tab/>
            </w:r>
          </w:p>
        </w:tc>
        <w:tc>
          <w:tcPr>
            <w:tcW w:w="3988" w:type="dxa"/>
            <w:hideMark/>
          </w:tcPr>
          <w:p w:rsidR="00002ABA" w:rsidRPr="00D541DB" w:rsidRDefault="00002ABA" w:rsidP="003904B0">
            <w:pPr>
              <w:tabs>
                <w:tab w:val="right" w:pos="3772"/>
              </w:tabs>
              <w:spacing w:after="0"/>
              <w:rPr>
                <w:b/>
              </w:rPr>
            </w:pPr>
            <w:r w:rsidRPr="00D541DB">
              <w:rPr>
                <w:b/>
                <w:highlight w:val="yellow"/>
              </w:rPr>
              <w:t>&lt;Volledige naam van Leverancier&gt;</w:t>
            </w:r>
          </w:p>
        </w:tc>
      </w:tr>
      <w:tr w:rsidR="00002ABA" w:rsidRPr="009017D4" w:rsidTr="003904B0">
        <w:trPr>
          <w:trHeight w:val="155"/>
        </w:trPr>
        <w:tc>
          <w:tcPr>
            <w:tcW w:w="3836" w:type="dxa"/>
            <w:hideMark/>
          </w:tcPr>
          <w:p w:rsidR="00002ABA" w:rsidRPr="009017D4" w:rsidRDefault="00002ABA" w:rsidP="00002ABA">
            <w:pPr>
              <w:spacing w:after="0"/>
            </w:pPr>
            <w:r w:rsidRPr="009017D4">
              <w:t xml:space="preserve">Naam: </w:t>
            </w:r>
          </w:p>
        </w:tc>
        <w:tc>
          <w:tcPr>
            <w:tcW w:w="3988" w:type="dxa"/>
            <w:hideMark/>
          </w:tcPr>
          <w:p w:rsidR="00002ABA" w:rsidRPr="009017D4" w:rsidRDefault="00002ABA" w:rsidP="00002ABA">
            <w:pPr>
              <w:tabs>
                <w:tab w:val="right" w:pos="3772"/>
              </w:tabs>
              <w:spacing w:after="0"/>
            </w:pPr>
            <w:r w:rsidRPr="009017D4">
              <w:t>Naam:</w:t>
            </w:r>
          </w:p>
        </w:tc>
      </w:tr>
      <w:tr w:rsidR="00002ABA" w:rsidRPr="009017D4" w:rsidTr="003904B0">
        <w:trPr>
          <w:trHeight w:val="145"/>
        </w:trPr>
        <w:tc>
          <w:tcPr>
            <w:tcW w:w="3836" w:type="dxa"/>
            <w:hideMark/>
          </w:tcPr>
          <w:p w:rsidR="00002ABA" w:rsidRPr="009017D4" w:rsidRDefault="00002ABA" w:rsidP="00002ABA">
            <w:pPr>
              <w:spacing w:after="0"/>
            </w:pPr>
            <w:r w:rsidRPr="009017D4">
              <w:t xml:space="preserve">Functie: </w:t>
            </w:r>
          </w:p>
        </w:tc>
        <w:tc>
          <w:tcPr>
            <w:tcW w:w="3988" w:type="dxa"/>
            <w:hideMark/>
          </w:tcPr>
          <w:p w:rsidR="00002ABA" w:rsidRPr="009017D4" w:rsidRDefault="00002ABA" w:rsidP="00002ABA">
            <w:pPr>
              <w:tabs>
                <w:tab w:val="right" w:pos="3772"/>
              </w:tabs>
              <w:spacing w:after="0"/>
              <w:rPr>
                <w:i/>
              </w:rPr>
            </w:pPr>
            <w:r w:rsidRPr="009017D4">
              <w:t xml:space="preserve">Functie: </w:t>
            </w:r>
          </w:p>
        </w:tc>
      </w:tr>
      <w:tr w:rsidR="00002ABA" w:rsidRPr="009017D4" w:rsidTr="003904B0">
        <w:trPr>
          <w:trHeight w:val="145"/>
        </w:trPr>
        <w:tc>
          <w:tcPr>
            <w:tcW w:w="3836" w:type="dxa"/>
          </w:tcPr>
          <w:p w:rsidR="00002ABA" w:rsidRPr="009017D4" w:rsidRDefault="00002ABA" w:rsidP="003904B0">
            <w:pPr>
              <w:spacing w:after="0"/>
            </w:pPr>
          </w:p>
        </w:tc>
        <w:tc>
          <w:tcPr>
            <w:tcW w:w="3988" w:type="dxa"/>
          </w:tcPr>
          <w:p w:rsidR="00002ABA" w:rsidRPr="009017D4" w:rsidRDefault="00002ABA" w:rsidP="003904B0">
            <w:pPr>
              <w:tabs>
                <w:tab w:val="right" w:pos="3772"/>
              </w:tabs>
              <w:spacing w:after="0"/>
            </w:pPr>
          </w:p>
        </w:tc>
      </w:tr>
      <w:tr w:rsidR="00002ABA" w:rsidRPr="009017D4" w:rsidTr="003904B0">
        <w:trPr>
          <w:trHeight w:val="598"/>
        </w:trPr>
        <w:tc>
          <w:tcPr>
            <w:tcW w:w="3836" w:type="dxa"/>
          </w:tcPr>
          <w:p w:rsidR="00002ABA" w:rsidRPr="009017D4" w:rsidRDefault="00002ABA" w:rsidP="003904B0">
            <w:pPr>
              <w:spacing w:after="0"/>
            </w:pPr>
            <w:r w:rsidRPr="009017D4">
              <w:t>Handtekening:</w:t>
            </w:r>
          </w:p>
          <w:p w:rsidR="00002ABA" w:rsidRPr="009017D4" w:rsidRDefault="00002ABA" w:rsidP="003904B0">
            <w:pPr>
              <w:spacing w:after="0"/>
            </w:pPr>
          </w:p>
          <w:p w:rsidR="00002ABA" w:rsidRPr="009017D4" w:rsidRDefault="00002ABA" w:rsidP="003904B0">
            <w:pPr>
              <w:spacing w:after="0"/>
            </w:pPr>
          </w:p>
        </w:tc>
        <w:tc>
          <w:tcPr>
            <w:tcW w:w="3988" w:type="dxa"/>
          </w:tcPr>
          <w:p w:rsidR="00002ABA" w:rsidRPr="009017D4" w:rsidRDefault="00002ABA" w:rsidP="003904B0">
            <w:pPr>
              <w:tabs>
                <w:tab w:val="right" w:pos="3772"/>
              </w:tabs>
              <w:spacing w:after="0"/>
            </w:pPr>
            <w:r w:rsidRPr="009017D4">
              <w:t>Handtekening:</w:t>
            </w:r>
          </w:p>
          <w:p w:rsidR="00002ABA" w:rsidRPr="009017D4" w:rsidRDefault="00002ABA" w:rsidP="003904B0">
            <w:pPr>
              <w:tabs>
                <w:tab w:val="right" w:pos="3772"/>
              </w:tabs>
              <w:spacing w:after="0"/>
            </w:pPr>
          </w:p>
          <w:p w:rsidR="00002ABA" w:rsidRPr="009017D4" w:rsidRDefault="00002ABA" w:rsidP="003904B0">
            <w:pPr>
              <w:tabs>
                <w:tab w:val="right" w:pos="3772"/>
              </w:tabs>
              <w:spacing w:after="0"/>
            </w:pPr>
          </w:p>
        </w:tc>
      </w:tr>
      <w:tr w:rsidR="00002ABA" w:rsidRPr="009017D4" w:rsidTr="003904B0">
        <w:trPr>
          <w:trHeight w:val="145"/>
        </w:trPr>
        <w:tc>
          <w:tcPr>
            <w:tcW w:w="3836" w:type="dxa"/>
            <w:hideMark/>
          </w:tcPr>
          <w:p w:rsidR="00002ABA" w:rsidRPr="009017D4" w:rsidRDefault="00002ABA" w:rsidP="003904B0">
            <w:pPr>
              <w:spacing w:after="0"/>
            </w:pPr>
            <w:r w:rsidRPr="009017D4">
              <w:t xml:space="preserve">Datum: </w:t>
            </w:r>
            <w:r w:rsidRPr="009017D4">
              <w:tab/>
            </w:r>
            <w:r w:rsidRPr="009017D4">
              <w:tab/>
            </w:r>
            <w:r w:rsidRPr="009017D4">
              <w:tab/>
              <w:t xml:space="preserve"> </w:t>
            </w:r>
          </w:p>
        </w:tc>
        <w:tc>
          <w:tcPr>
            <w:tcW w:w="3988" w:type="dxa"/>
            <w:hideMark/>
          </w:tcPr>
          <w:p w:rsidR="00002ABA" w:rsidRPr="009017D4" w:rsidRDefault="00002ABA" w:rsidP="003904B0">
            <w:pPr>
              <w:tabs>
                <w:tab w:val="right" w:pos="3772"/>
              </w:tabs>
              <w:spacing w:after="0"/>
            </w:pPr>
            <w:r w:rsidRPr="009017D4">
              <w:t xml:space="preserve">Datum: </w:t>
            </w:r>
            <w:r w:rsidRPr="009017D4">
              <w:tab/>
            </w:r>
            <w:r w:rsidRPr="009017D4">
              <w:tab/>
            </w:r>
            <w:r w:rsidRPr="009017D4">
              <w:tab/>
            </w:r>
            <w:r w:rsidRPr="009017D4">
              <w:tab/>
            </w:r>
            <w:r w:rsidRPr="009017D4">
              <w:tab/>
              <w:t xml:space="preserve"> </w:t>
            </w:r>
          </w:p>
        </w:tc>
      </w:tr>
    </w:tbl>
    <w:p w:rsidR="00002ABA" w:rsidRPr="009017D4" w:rsidRDefault="00002ABA" w:rsidP="00002ABA">
      <w:pPr>
        <w:spacing w:after="0"/>
        <w:ind w:left="567" w:hanging="567"/>
      </w:pPr>
    </w:p>
    <w:p w:rsidR="00002ABA" w:rsidRPr="009017D4" w:rsidRDefault="00002ABA" w:rsidP="00002ABA">
      <w:pPr>
        <w:spacing w:after="0"/>
        <w:ind w:left="567" w:hanging="567"/>
      </w:pPr>
    </w:p>
    <w:p w:rsidR="00002ABA" w:rsidRPr="009017D4" w:rsidRDefault="00002ABA" w:rsidP="00002ABA">
      <w:pPr>
        <w:spacing w:after="0"/>
        <w:ind w:left="567" w:hanging="567"/>
      </w:pPr>
    </w:p>
    <w:p w:rsidR="00002ABA" w:rsidRPr="009017D4" w:rsidRDefault="00002ABA" w:rsidP="00002ABA">
      <w:pPr>
        <w:spacing w:after="0"/>
        <w:ind w:left="567" w:hanging="567"/>
      </w:pPr>
    </w:p>
    <w:p w:rsidR="00002ABA" w:rsidRPr="009017D4" w:rsidRDefault="00002ABA" w:rsidP="00002ABA">
      <w:pPr>
        <w:spacing w:after="0"/>
        <w:ind w:left="567" w:hanging="567"/>
      </w:pPr>
    </w:p>
    <w:p w:rsidR="00002ABA" w:rsidRPr="009017D4" w:rsidRDefault="00002ABA" w:rsidP="00002ABA">
      <w:pPr>
        <w:spacing w:after="0"/>
        <w:ind w:left="567" w:hanging="567"/>
      </w:pPr>
    </w:p>
    <w:p w:rsidR="00002ABA" w:rsidRPr="009017D4" w:rsidRDefault="00002ABA" w:rsidP="00002ABA">
      <w:pPr>
        <w:spacing w:after="0"/>
        <w:ind w:left="567" w:hanging="567"/>
      </w:pPr>
    </w:p>
    <w:p w:rsidR="00002ABA" w:rsidRPr="009017D4" w:rsidRDefault="00002ABA" w:rsidP="00002ABA">
      <w:pPr>
        <w:spacing w:after="0"/>
        <w:ind w:left="567" w:hanging="567"/>
      </w:pPr>
    </w:p>
    <w:p w:rsidR="00002ABA" w:rsidRPr="009017D4" w:rsidRDefault="00002ABA" w:rsidP="00002ABA">
      <w:pPr>
        <w:spacing w:after="0"/>
        <w:ind w:left="567" w:hanging="567"/>
      </w:pPr>
    </w:p>
    <w:p w:rsidR="00002ABA" w:rsidRPr="009017D4" w:rsidRDefault="00002ABA" w:rsidP="00002ABA">
      <w:pPr>
        <w:spacing w:after="0"/>
        <w:ind w:left="567" w:hanging="567"/>
      </w:pPr>
    </w:p>
    <w:p w:rsidR="0045568C" w:rsidRDefault="0045568C">
      <w:pPr>
        <w:spacing w:after="0"/>
        <w:jc w:val="both"/>
      </w:pPr>
      <w:r>
        <w:br w:type="page"/>
      </w:r>
    </w:p>
    <w:p w:rsidR="00654508" w:rsidRDefault="00654508"/>
    <w:p w:rsidR="0045568C" w:rsidRDefault="0045568C" w:rsidP="0045568C">
      <w:pPr>
        <w:tabs>
          <w:tab w:val="left" w:pos="993"/>
        </w:tabs>
        <w:spacing w:after="0"/>
        <w:ind w:left="2116" w:hanging="1549"/>
      </w:pPr>
      <w:r w:rsidRPr="0045568C">
        <w:rPr>
          <w:b/>
          <w:sz w:val="24"/>
          <w:szCs w:val="24"/>
        </w:rPr>
        <w:t>Bijlage 1</w:t>
      </w:r>
      <w:r>
        <w:tab/>
      </w:r>
      <w:r w:rsidRPr="0045568C">
        <w:rPr>
          <w:b/>
          <w:sz w:val="24"/>
          <w:szCs w:val="24"/>
        </w:rPr>
        <w:tab/>
        <w:t>Beschrijvend document</w:t>
      </w:r>
      <w:r>
        <w:t xml:space="preserve"> </w:t>
      </w:r>
    </w:p>
    <w:p w:rsidR="0045568C" w:rsidRDefault="0045568C" w:rsidP="0045568C">
      <w:pPr>
        <w:tabs>
          <w:tab w:val="left" w:pos="993"/>
        </w:tabs>
        <w:spacing w:after="0"/>
        <w:ind w:left="2116" w:hanging="1549"/>
      </w:pPr>
    </w:p>
    <w:p w:rsidR="0045568C" w:rsidRPr="00C94DEB" w:rsidRDefault="0045568C" w:rsidP="00C94DEB">
      <w:pPr>
        <w:tabs>
          <w:tab w:val="left" w:pos="993"/>
        </w:tabs>
        <w:spacing w:after="0" w:line="312" w:lineRule="auto"/>
        <w:ind w:left="2116" w:hanging="1549"/>
        <w:rPr>
          <w:rFonts w:asciiTheme="minorHAnsi" w:hAnsiTheme="minorHAnsi"/>
        </w:rPr>
      </w:pPr>
      <w:r w:rsidRPr="00C94DEB">
        <w:rPr>
          <w:rFonts w:asciiTheme="minorHAnsi" w:hAnsiTheme="minorHAnsi"/>
        </w:rPr>
        <w:t xml:space="preserve">Beschrijvend document d.d. </w:t>
      </w:r>
      <w:r w:rsidR="00F12908">
        <w:rPr>
          <w:rFonts w:asciiTheme="minorHAnsi" w:hAnsiTheme="minorHAnsi"/>
        </w:rPr>
        <w:t>8 november 2017</w:t>
      </w:r>
      <w:r w:rsidRPr="00C94DEB">
        <w:rPr>
          <w:rFonts w:asciiTheme="minorHAnsi" w:hAnsiTheme="minorHAnsi"/>
        </w:rPr>
        <w:t xml:space="preserve"> met kenmerk EG.162036_DIGI/</w:t>
      </w:r>
      <w:proofErr w:type="spellStart"/>
      <w:r w:rsidR="00F12908">
        <w:rPr>
          <w:rFonts w:asciiTheme="minorHAnsi" w:hAnsiTheme="minorHAnsi"/>
        </w:rPr>
        <w:t>HS</w:t>
      </w:r>
      <w:proofErr w:type="spellEnd"/>
    </w:p>
    <w:p w:rsidR="0045568C" w:rsidRPr="00C94DEB" w:rsidRDefault="0045568C" w:rsidP="00C94DEB">
      <w:pPr>
        <w:tabs>
          <w:tab w:val="left" w:pos="993"/>
        </w:tabs>
        <w:spacing w:after="0" w:line="312" w:lineRule="auto"/>
        <w:ind w:left="2116" w:hanging="1549"/>
        <w:rPr>
          <w:rFonts w:asciiTheme="minorHAnsi" w:hAnsiTheme="minorHAnsi"/>
        </w:rPr>
      </w:pPr>
      <w:r w:rsidRPr="00C94DEB">
        <w:rPr>
          <w:rFonts w:asciiTheme="minorHAnsi" w:hAnsiTheme="minorHAnsi"/>
        </w:rPr>
        <w:t>waarvan deel uitmaken:</w:t>
      </w:r>
    </w:p>
    <w:p w:rsidR="0045568C" w:rsidRPr="00C94DEB" w:rsidRDefault="0045568C" w:rsidP="00C94DEB">
      <w:pPr>
        <w:pStyle w:val="Lijstalinea"/>
        <w:numPr>
          <w:ilvl w:val="0"/>
          <w:numId w:val="4"/>
        </w:numPr>
        <w:spacing w:line="312" w:lineRule="auto"/>
        <w:rPr>
          <w:rFonts w:asciiTheme="minorHAnsi" w:hAnsiTheme="minorHAnsi"/>
          <w:sz w:val="22"/>
          <w:szCs w:val="22"/>
        </w:rPr>
      </w:pPr>
      <w:r w:rsidRPr="00C94DEB">
        <w:rPr>
          <w:rFonts w:asciiTheme="minorHAnsi" w:hAnsiTheme="minorHAnsi"/>
          <w:sz w:val="22"/>
          <w:szCs w:val="22"/>
        </w:rPr>
        <w:t xml:space="preserve">Nota van inlichtingen d.d. </w:t>
      </w:r>
      <w:r w:rsidRPr="00C94DEB">
        <w:rPr>
          <w:rFonts w:asciiTheme="minorHAnsi" w:hAnsiTheme="minorHAnsi"/>
          <w:sz w:val="22"/>
          <w:szCs w:val="22"/>
          <w:highlight w:val="yellow"/>
        </w:rPr>
        <w:t>&lt;datum&gt;</w:t>
      </w:r>
      <w:r w:rsidRPr="00C94DEB">
        <w:rPr>
          <w:rFonts w:asciiTheme="minorHAnsi" w:hAnsiTheme="minorHAnsi"/>
          <w:sz w:val="22"/>
          <w:szCs w:val="22"/>
        </w:rPr>
        <w:t xml:space="preserve"> met kenmerk EG.162036_DIGI/</w:t>
      </w:r>
      <w:proofErr w:type="spellStart"/>
      <w:r w:rsidR="00F12908">
        <w:rPr>
          <w:rFonts w:asciiTheme="minorHAnsi" w:hAnsiTheme="minorHAnsi"/>
          <w:sz w:val="22"/>
          <w:szCs w:val="22"/>
        </w:rPr>
        <w:t>HS</w:t>
      </w:r>
      <w:proofErr w:type="spellEnd"/>
    </w:p>
    <w:p w:rsidR="0045568C" w:rsidRPr="00C94DEB" w:rsidRDefault="0045568C" w:rsidP="00C94DEB">
      <w:pPr>
        <w:pStyle w:val="Lijstalinea"/>
        <w:numPr>
          <w:ilvl w:val="0"/>
          <w:numId w:val="4"/>
        </w:numPr>
        <w:spacing w:line="312" w:lineRule="auto"/>
        <w:ind w:left="567" w:firstLine="0"/>
        <w:rPr>
          <w:rFonts w:asciiTheme="minorHAnsi" w:hAnsiTheme="minorHAnsi"/>
          <w:sz w:val="22"/>
          <w:szCs w:val="22"/>
        </w:rPr>
      </w:pPr>
      <w:r w:rsidRPr="00C94DEB">
        <w:rPr>
          <w:rFonts w:asciiTheme="minorHAnsi" w:hAnsiTheme="minorHAnsi"/>
          <w:sz w:val="22"/>
          <w:szCs w:val="22"/>
        </w:rPr>
        <w:t xml:space="preserve">    Lijst van Eisen</w:t>
      </w:r>
    </w:p>
    <w:p w:rsidR="0045568C" w:rsidRPr="00C94DEB" w:rsidRDefault="0045568C" w:rsidP="00C94DEB">
      <w:pPr>
        <w:spacing w:after="0" w:line="312" w:lineRule="auto"/>
        <w:jc w:val="both"/>
        <w:rPr>
          <w:rFonts w:asciiTheme="minorHAnsi" w:hAnsiTheme="minorHAnsi"/>
        </w:rPr>
      </w:pPr>
      <w:r w:rsidRPr="00C94DEB">
        <w:rPr>
          <w:rFonts w:asciiTheme="minorHAnsi" w:hAnsiTheme="minorHAnsi"/>
        </w:rPr>
        <w:br w:type="page"/>
      </w:r>
    </w:p>
    <w:p w:rsidR="0045568C" w:rsidRDefault="0045568C" w:rsidP="0045568C">
      <w:pPr>
        <w:tabs>
          <w:tab w:val="left" w:pos="993"/>
        </w:tabs>
        <w:spacing w:after="0"/>
      </w:pPr>
    </w:p>
    <w:p w:rsidR="0045568C" w:rsidRDefault="0045568C" w:rsidP="0045568C">
      <w:pPr>
        <w:tabs>
          <w:tab w:val="left" w:pos="993"/>
        </w:tabs>
        <w:spacing w:after="0"/>
      </w:pPr>
    </w:p>
    <w:p w:rsidR="0045568C" w:rsidRPr="00D26329" w:rsidRDefault="0045568C" w:rsidP="0045568C">
      <w:pPr>
        <w:tabs>
          <w:tab w:val="left" w:pos="993"/>
        </w:tabs>
        <w:spacing w:after="0"/>
      </w:pPr>
      <w:r>
        <w:tab/>
      </w:r>
      <w:r>
        <w:tab/>
      </w:r>
    </w:p>
    <w:p w:rsidR="0045568C" w:rsidRDefault="0045568C" w:rsidP="0045568C">
      <w:pPr>
        <w:tabs>
          <w:tab w:val="left" w:pos="993"/>
        </w:tabs>
        <w:spacing w:after="0"/>
        <w:ind w:left="2116" w:hanging="1549"/>
        <w:rPr>
          <w:b/>
          <w:sz w:val="24"/>
          <w:szCs w:val="24"/>
        </w:rPr>
      </w:pPr>
      <w:r w:rsidRPr="0045568C">
        <w:rPr>
          <w:b/>
          <w:sz w:val="24"/>
          <w:szCs w:val="24"/>
        </w:rPr>
        <w:t>Bijlage 2</w:t>
      </w:r>
      <w:r w:rsidRPr="0045568C">
        <w:rPr>
          <w:b/>
          <w:sz w:val="24"/>
          <w:szCs w:val="24"/>
        </w:rPr>
        <w:tab/>
        <w:t>Voorwaarden</w:t>
      </w:r>
    </w:p>
    <w:p w:rsidR="0045568C" w:rsidRPr="0045568C" w:rsidRDefault="0045568C" w:rsidP="0045568C">
      <w:pPr>
        <w:tabs>
          <w:tab w:val="left" w:pos="993"/>
        </w:tabs>
        <w:spacing w:after="0"/>
        <w:ind w:left="2116" w:hanging="1549"/>
        <w:rPr>
          <w:b/>
          <w:sz w:val="24"/>
          <w:szCs w:val="24"/>
        </w:rPr>
      </w:pPr>
    </w:p>
    <w:p w:rsidR="0045568C" w:rsidRDefault="0045568C" w:rsidP="00C87DAE">
      <w:pPr>
        <w:spacing w:after="0"/>
        <w:ind w:left="567"/>
      </w:pPr>
      <w:r>
        <w:t>A</w:t>
      </w:r>
      <w:r>
        <w:tab/>
      </w:r>
      <w:r>
        <w:tab/>
      </w:r>
      <w:r w:rsidRPr="00D26329">
        <w:t xml:space="preserve">Algemene </w:t>
      </w:r>
      <w:r w:rsidR="00C87DAE">
        <w:t>inkoopvoorwaarden IT2017, d.d. mei 2017</w:t>
      </w:r>
    </w:p>
    <w:p w:rsidR="00C87DAE" w:rsidRPr="00D26329" w:rsidRDefault="00C87DAE" w:rsidP="00C87DAE">
      <w:pPr>
        <w:spacing w:after="0"/>
        <w:ind w:left="567"/>
      </w:pPr>
    </w:p>
    <w:p w:rsidR="00C87DAE" w:rsidRDefault="0045568C" w:rsidP="0045568C">
      <w:pPr>
        <w:spacing w:after="0"/>
        <w:ind w:left="567"/>
      </w:pPr>
      <w:r w:rsidRPr="00D26329">
        <w:t>B</w:t>
      </w:r>
      <w:r>
        <w:tab/>
      </w:r>
      <w:r w:rsidR="00C87DAE">
        <w:tab/>
      </w:r>
      <w:proofErr w:type="spellStart"/>
      <w:r w:rsidR="00C87DAE">
        <w:t>Bewerkersovereenkomst</w:t>
      </w:r>
      <w:proofErr w:type="spellEnd"/>
    </w:p>
    <w:p w:rsidR="00C87DAE" w:rsidRDefault="00C87DAE" w:rsidP="0045568C">
      <w:pPr>
        <w:spacing w:after="0"/>
        <w:ind w:left="567"/>
      </w:pPr>
    </w:p>
    <w:p w:rsidR="0045568C" w:rsidRPr="00D26329" w:rsidRDefault="00C87DAE" w:rsidP="0045568C">
      <w:pPr>
        <w:spacing w:after="0"/>
        <w:ind w:left="567"/>
      </w:pPr>
      <w:r>
        <w:t>C.</w:t>
      </w:r>
      <w:r w:rsidR="0045568C" w:rsidRPr="00D26329">
        <w:tab/>
        <w:t>Algemene Inkoopvoorwaarden Kamer van Koophandel</w:t>
      </w:r>
      <w:r w:rsidR="0045568C">
        <w:t xml:space="preserve"> </w:t>
      </w:r>
      <w:r w:rsidR="0045568C" w:rsidRPr="00946CCE">
        <w:t>Versie 3.1, d</w:t>
      </w:r>
      <w:r w:rsidR="0045568C">
        <w:t>.</w:t>
      </w:r>
      <w:r w:rsidR="0045568C" w:rsidRPr="00946CCE">
        <w:t>d. 10-02-2015</w:t>
      </w:r>
    </w:p>
    <w:p w:rsidR="0045568C" w:rsidRPr="00D26329" w:rsidRDefault="0045568C" w:rsidP="0045568C">
      <w:pPr>
        <w:spacing w:after="0"/>
        <w:ind w:left="567" w:hanging="567"/>
      </w:pPr>
    </w:p>
    <w:p w:rsidR="0045568C" w:rsidRDefault="0045568C" w:rsidP="0045568C">
      <w:pPr>
        <w:tabs>
          <w:tab w:val="left" w:pos="993"/>
        </w:tabs>
        <w:spacing w:after="0"/>
        <w:ind w:left="2116" w:hanging="1549"/>
      </w:pPr>
    </w:p>
    <w:p w:rsidR="0045568C" w:rsidRDefault="0045568C">
      <w:pPr>
        <w:spacing w:after="0"/>
        <w:jc w:val="both"/>
      </w:pPr>
      <w:r>
        <w:br w:type="page"/>
      </w:r>
    </w:p>
    <w:p w:rsidR="0045568C" w:rsidRPr="0045568C" w:rsidRDefault="0045568C" w:rsidP="0045568C">
      <w:pPr>
        <w:tabs>
          <w:tab w:val="left" w:pos="993"/>
        </w:tabs>
        <w:spacing w:after="0"/>
        <w:ind w:left="2116" w:hanging="1549"/>
        <w:rPr>
          <w:b/>
        </w:rPr>
      </w:pPr>
      <w:r w:rsidRPr="0045568C">
        <w:rPr>
          <w:b/>
          <w:sz w:val="24"/>
          <w:szCs w:val="24"/>
        </w:rPr>
        <w:lastRenderedPageBreak/>
        <w:t>Bijlage 3</w:t>
      </w:r>
      <w:r>
        <w:tab/>
      </w:r>
      <w:r w:rsidRPr="009017D4">
        <w:tab/>
      </w:r>
      <w:r w:rsidRPr="0045568C">
        <w:rPr>
          <w:b/>
        </w:rPr>
        <w:t xml:space="preserve">Inschrijving d.d. </w:t>
      </w:r>
      <w:r w:rsidRPr="0045568C">
        <w:rPr>
          <w:b/>
          <w:highlight w:val="yellow"/>
        </w:rPr>
        <w:t>&lt;datum&gt;</w:t>
      </w:r>
      <w:r w:rsidRPr="0045568C">
        <w:rPr>
          <w:b/>
        </w:rPr>
        <w:t xml:space="preserve">, met kenmerk </w:t>
      </w:r>
      <w:r w:rsidRPr="0045568C">
        <w:rPr>
          <w:b/>
          <w:highlight w:val="yellow"/>
        </w:rPr>
        <w:t>&lt;kenmerk&gt;</w:t>
      </w:r>
    </w:p>
    <w:p w:rsidR="0045568C" w:rsidRDefault="0045568C"/>
    <w:p w:rsidR="0045568C" w:rsidRDefault="0045568C"/>
    <w:sectPr w:rsidR="0045568C" w:rsidSect="00A2297A">
      <w:footerReference w:type="default" r:id="rId15"/>
      <w:pgSz w:w="11906" w:h="16838"/>
      <w:pgMar w:top="2665" w:right="1418" w:bottom="1134"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23DF0F" w15:done="0"/>
  <w15:commentEx w15:paraId="6D30F818" w15:done="0"/>
  <w15:commentEx w15:paraId="0AAAB306" w15:done="0"/>
  <w15:commentEx w15:paraId="51A29BDC" w15:done="0"/>
  <w15:commentEx w15:paraId="664226FA" w15:done="0"/>
  <w15:commentEx w15:paraId="12DE3FC8" w15:done="0"/>
  <w15:commentEx w15:paraId="734191E7" w15:done="0"/>
  <w15:commentEx w15:paraId="3587383D" w15:done="0"/>
  <w15:commentEx w15:paraId="1F85569A" w15:done="0"/>
  <w15:commentEx w15:paraId="59580EA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908" w:rsidRDefault="00F12908" w:rsidP="00D80239">
      <w:pPr>
        <w:spacing w:after="0" w:line="240" w:lineRule="auto"/>
      </w:pPr>
      <w:r>
        <w:separator/>
      </w:r>
    </w:p>
  </w:endnote>
  <w:endnote w:type="continuationSeparator" w:id="0">
    <w:p w:rsidR="00F12908" w:rsidRDefault="00F12908" w:rsidP="00D802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TE1D882F0t00">
    <w:panose1 w:val="00000000000000000000"/>
    <w:charset w:val="00"/>
    <w:family w:val="auto"/>
    <w:notTrueType/>
    <w:pitch w:val="default"/>
    <w:sig w:usb0="00000003" w:usb1="00000000" w:usb2="00000000" w:usb3="00000000" w:csb0="00000001" w:csb1="00000000"/>
  </w:font>
  <w:font w:name="TTE1DE7240t00">
    <w:altName w:val="Times New Roman"/>
    <w:charset w:val="00"/>
    <w:family w:val="auto"/>
    <w:pitch w:val="variable"/>
    <w:sig w:usb0="00000000" w:usb1="00000000" w:usb2="00000000" w:usb3="00000000" w:csb0="00000000" w:csb1="00000000"/>
  </w:font>
  <w:font w:name="TTE1DEB338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908" w:rsidRDefault="00F12908">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908" w:rsidRPr="00D80239" w:rsidRDefault="00F12908">
    <w:pPr>
      <w:pStyle w:val="Voettekst"/>
      <w:pBdr>
        <w:top w:val="thinThickSmallGap" w:sz="24" w:space="1" w:color="622423" w:themeColor="accent2" w:themeShade="7F"/>
      </w:pBdr>
      <w:rPr>
        <w:rFonts w:asciiTheme="minorHAnsi" w:hAnsiTheme="minorHAnsi"/>
        <w:sz w:val="20"/>
        <w:szCs w:val="20"/>
      </w:rPr>
    </w:pPr>
    <w:r w:rsidRPr="00D80239">
      <w:rPr>
        <w:rFonts w:asciiTheme="minorHAnsi" w:hAnsiTheme="minorHAnsi"/>
        <w:sz w:val="20"/>
        <w:szCs w:val="20"/>
      </w:rPr>
      <w:ptab w:relativeTo="margin" w:alignment="right" w:leader="none"/>
    </w:r>
    <w:r w:rsidRPr="00D80239">
      <w:rPr>
        <w:rFonts w:asciiTheme="minorHAnsi" w:hAnsiTheme="minorHAnsi"/>
        <w:sz w:val="20"/>
        <w:szCs w:val="20"/>
      </w:rPr>
      <w:t xml:space="preserve">Pagina </w:t>
    </w:r>
    <w:r w:rsidRPr="00D80239">
      <w:rPr>
        <w:rFonts w:asciiTheme="minorHAnsi" w:hAnsiTheme="minorHAnsi"/>
        <w:sz w:val="20"/>
        <w:szCs w:val="20"/>
      </w:rPr>
      <w:fldChar w:fldCharType="begin"/>
    </w:r>
    <w:r w:rsidRPr="00D80239">
      <w:rPr>
        <w:rFonts w:asciiTheme="minorHAnsi" w:hAnsiTheme="minorHAnsi"/>
        <w:sz w:val="20"/>
        <w:szCs w:val="20"/>
      </w:rPr>
      <w:instrText xml:space="preserve"> PAGE   \* MERGEFORMAT </w:instrText>
    </w:r>
    <w:r w:rsidRPr="00D80239">
      <w:rPr>
        <w:rFonts w:asciiTheme="minorHAnsi" w:hAnsiTheme="minorHAnsi"/>
        <w:sz w:val="20"/>
        <w:szCs w:val="20"/>
      </w:rPr>
      <w:fldChar w:fldCharType="separate"/>
    </w:r>
    <w:r w:rsidR="006D5AF8">
      <w:rPr>
        <w:rFonts w:asciiTheme="minorHAnsi" w:hAnsiTheme="minorHAnsi"/>
        <w:noProof/>
        <w:sz w:val="20"/>
        <w:szCs w:val="20"/>
      </w:rPr>
      <w:t>1</w:t>
    </w:r>
    <w:r w:rsidRPr="00D80239">
      <w:rPr>
        <w:rFonts w:asciiTheme="minorHAnsi" w:hAnsiTheme="minorHAnsi"/>
        <w:sz w:val="20"/>
        <w:szCs w:val="20"/>
      </w:rPr>
      <w:fldChar w:fldCharType="end"/>
    </w:r>
  </w:p>
  <w:p w:rsidR="00F12908" w:rsidRPr="00D80239" w:rsidRDefault="00F12908">
    <w:pPr>
      <w:pStyle w:val="Voettekst"/>
      <w:rPr>
        <w:rFonts w:asciiTheme="minorHAnsi" w:hAnsiTheme="minorHAnsi"/>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908" w:rsidRDefault="00F12908">
    <w:pPr>
      <w:pStyle w:val="Voetteks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908" w:rsidRPr="00D80239" w:rsidRDefault="00F12908">
    <w:pPr>
      <w:pStyle w:val="Voettekst"/>
      <w:pBdr>
        <w:top w:val="thinThickSmallGap" w:sz="24" w:space="1" w:color="622423" w:themeColor="accent2" w:themeShade="7F"/>
      </w:pBdr>
      <w:rPr>
        <w:rFonts w:asciiTheme="minorHAnsi" w:hAnsiTheme="minorHAnsi"/>
        <w:sz w:val="20"/>
        <w:szCs w:val="20"/>
      </w:rPr>
    </w:pPr>
    <w:r w:rsidRPr="00D80239">
      <w:rPr>
        <w:rFonts w:asciiTheme="minorHAnsi" w:hAnsiTheme="minorHAnsi"/>
        <w:sz w:val="20"/>
        <w:szCs w:val="20"/>
      </w:rPr>
      <w:t>Concept overeenkomt Programmatuur voor digitaal ondertekenen van documenten</w:t>
    </w:r>
    <w:r w:rsidRPr="00D80239">
      <w:rPr>
        <w:rFonts w:asciiTheme="minorHAnsi" w:hAnsiTheme="minorHAnsi"/>
        <w:sz w:val="20"/>
        <w:szCs w:val="20"/>
      </w:rPr>
      <w:ptab w:relativeTo="margin" w:alignment="right" w:leader="none"/>
    </w:r>
    <w:r w:rsidRPr="00D80239">
      <w:rPr>
        <w:rFonts w:asciiTheme="minorHAnsi" w:hAnsiTheme="minorHAnsi"/>
        <w:sz w:val="20"/>
        <w:szCs w:val="20"/>
      </w:rPr>
      <w:t xml:space="preserve">Pagina </w:t>
    </w:r>
    <w:r w:rsidRPr="00D80239">
      <w:rPr>
        <w:rFonts w:asciiTheme="minorHAnsi" w:hAnsiTheme="minorHAnsi"/>
        <w:sz w:val="20"/>
        <w:szCs w:val="20"/>
      </w:rPr>
      <w:fldChar w:fldCharType="begin"/>
    </w:r>
    <w:r w:rsidRPr="00D80239">
      <w:rPr>
        <w:rFonts w:asciiTheme="minorHAnsi" w:hAnsiTheme="minorHAnsi"/>
        <w:sz w:val="20"/>
        <w:szCs w:val="20"/>
      </w:rPr>
      <w:instrText xml:space="preserve"> PAGE   \* MERGEFORMAT </w:instrText>
    </w:r>
    <w:r w:rsidRPr="00D80239">
      <w:rPr>
        <w:rFonts w:asciiTheme="minorHAnsi" w:hAnsiTheme="minorHAnsi"/>
        <w:sz w:val="20"/>
        <w:szCs w:val="20"/>
      </w:rPr>
      <w:fldChar w:fldCharType="separate"/>
    </w:r>
    <w:r w:rsidR="006D5AF8">
      <w:rPr>
        <w:rFonts w:asciiTheme="minorHAnsi" w:hAnsiTheme="minorHAnsi"/>
        <w:noProof/>
        <w:sz w:val="20"/>
        <w:szCs w:val="20"/>
      </w:rPr>
      <w:t>2</w:t>
    </w:r>
    <w:r w:rsidRPr="00D80239">
      <w:rPr>
        <w:rFonts w:asciiTheme="minorHAnsi" w:hAnsiTheme="minorHAnsi"/>
        <w:sz w:val="20"/>
        <w:szCs w:val="20"/>
      </w:rPr>
      <w:fldChar w:fldCharType="end"/>
    </w:r>
  </w:p>
  <w:p w:rsidR="00F12908" w:rsidRPr="00D80239" w:rsidRDefault="00F12908">
    <w:pPr>
      <w:pStyle w:val="Voettekst"/>
      <w:rPr>
        <w:rFonts w:asciiTheme="minorHAnsi" w:hAnsiTheme="minorHAnsi"/>
        <w:sz w:val="20"/>
        <w:szCs w:val="20"/>
      </w:rPr>
    </w:pPr>
    <w:r w:rsidRPr="004C028D">
      <w:rPr>
        <w:sz w:val="16"/>
        <w:szCs w:val="16"/>
      </w:rPr>
      <w:t>EG.162036_DIGI/</w:t>
    </w:r>
    <w:proofErr w:type="spellStart"/>
    <w:r>
      <w:rPr>
        <w:sz w:val="16"/>
        <w:szCs w:val="16"/>
      </w:rPr>
      <w:t>HS</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908" w:rsidRDefault="00F12908" w:rsidP="00D80239">
      <w:pPr>
        <w:spacing w:after="0" w:line="240" w:lineRule="auto"/>
      </w:pPr>
      <w:r>
        <w:separator/>
      </w:r>
    </w:p>
  </w:footnote>
  <w:footnote w:type="continuationSeparator" w:id="0">
    <w:p w:rsidR="00F12908" w:rsidRDefault="00F12908" w:rsidP="00D802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908" w:rsidRDefault="00F1290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908" w:rsidRDefault="00F12908">
    <w:pPr>
      <w:pStyle w:val="Koptekst"/>
    </w:pPr>
    <w:r>
      <w:rPr>
        <w:noProof/>
        <w:lang w:eastAsia="nl-NL"/>
      </w:rPr>
      <w:drawing>
        <wp:anchor distT="0" distB="0" distL="114300" distR="114300" simplePos="0" relativeHeight="251658240" behindDoc="0" locked="0" layoutInCell="1" allowOverlap="1">
          <wp:simplePos x="0" y="0"/>
          <wp:positionH relativeFrom="column">
            <wp:posOffset>-760095</wp:posOffset>
          </wp:positionH>
          <wp:positionV relativeFrom="paragraph">
            <wp:posOffset>-316865</wp:posOffset>
          </wp:positionV>
          <wp:extent cx="2469515" cy="1546860"/>
          <wp:effectExtent l="0" t="0" r="0" b="0"/>
          <wp:wrapSquare wrapText="bothSides"/>
          <wp:docPr id="1" name="Afbeelding 1" descr="http://www.360experts.nl/wp-content/uploads/2015/12/kvk-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360experts.nl/wp-content/uploads/2015/12/kvk-logo1.png"/>
                  <pic:cNvPicPr>
                    <a:picLocks noChangeAspect="1" noChangeArrowheads="1"/>
                  </pic:cNvPicPr>
                </pic:nvPicPr>
                <pic:blipFill>
                  <a:blip r:embed="rId1"/>
                  <a:srcRect/>
                  <a:stretch>
                    <a:fillRect/>
                  </a:stretch>
                </pic:blipFill>
                <pic:spPr bwMode="auto">
                  <a:xfrm>
                    <a:off x="0" y="0"/>
                    <a:ext cx="2469515" cy="154686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908" w:rsidRDefault="00F12908">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C0ED8"/>
    <w:multiLevelType w:val="hybridMultilevel"/>
    <w:tmpl w:val="9B36F9C6"/>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nsid w:val="11D83124"/>
    <w:multiLevelType w:val="hybridMultilevel"/>
    <w:tmpl w:val="D9CE70A0"/>
    <w:lvl w:ilvl="0" w:tplc="B10A5C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26501E4"/>
    <w:multiLevelType w:val="hybridMultilevel"/>
    <w:tmpl w:val="A15E2010"/>
    <w:lvl w:ilvl="0" w:tplc="70946E1C">
      <w:start w:val="6"/>
      <w:numFmt w:val="bullet"/>
      <w:lvlText w:val="-"/>
      <w:lvlJc w:val="left"/>
      <w:pPr>
        <w:ind w:left="927" w:hanging="360"/>
      </w:pPr>
      <w:rPr>
        <w:rFonts w:ascii="Calibri" w:eastAsia="Calibri" w:hAnsi="Calibri" w:cs="Times New Roman"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nsid w:val="56F66A72"/>
    <w:multiLevelType w:val="hybridMultilevel"/>
    <w:tmpl w:val="50BA53CE"/>
    <w:lvl w:ilvl="0" w:tplc="995039E4">
      <w:start w:val="1"/>
      <w:numFmt w:val="decimal"/>
      <w:lvlText w:val="%1."/>
      <w:lvlJc w:val="left"/>
      <w:pPr>
        <w:ind w:left="720" w:hanging="360"/>
      </w:pPr>
      <w:rPr>
        <w:rFont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7B75465"/>
    <w:multiLevelType w:val="multilevel"/>
    <w:tmpl w:val="2FE000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cs="Helvetica" w:hint="default"/>
        <w:i w:val="0"/>
      </w:rPr>
    </w:lvl>
    <w:lvl w:ilvl="2">
      <w:start w:val="1"/>
      <w:numFmt w:val="decimal"/>
      <w:isLgl/>
      <w:lvlText w:val="%1.%2.%3"/>
      <w:lvlJc w:val="left"/>
      <w:pPr>
        <w:ind w:left="720" w:hanging="720"/>
      </w:pPr>
      <w:rPr>
        <w:rFonts w:cs="Helvetica" w:hint="default"/>
        <w:i w:val="0"/>
      </w:rPr>
    </w:lvl>
    <w:lvl w:ilvl="3">
      <w:start w:val="1"/>
      <w:numFmt w:val="decimal"/>
      <w:isLgl/>
      <w:lvlText w:val="%1.%2.%3.%4"/>
      <w:lvlJc w:val="left"/>
      <w:pPr>
        <w:ind w:left="720" w:hanging="720"/>
      </w:pPr>
      <w:rPr>
        <w:rFonts w:cs="Helvetica" w:hint="default"/>
        <w:i w:val="0"/>
      </w:rPr>
    </w:lvl>
    <w:lvl w:ilvl="4">
      <w:start w:val="1"/>
      <w:numFmt w:val="decimal"/>
      <w:isLgl/>
      <w:lvlText w:val="%1.%2.%3.%4.%5"/>
      <w:lvlJc w:val="left"/>
      <w:pPr>
        <w:ind w:left="1080" w:hanging="1080"/>
      </w:pPr>
      <w:rPr>
        <w:rFonts w:cs="Helvetica" w:hint="default"/>
        <w:i w:val="0"/>
      </w:rPr>
    </w:lvl>
    <w:lvl w:ilvl="5">
      <w:start w:val="1"/>
      <w:numFmt w:val="decimal"/>
      <w:isLgl/>
      <w:lvlText w:val="%1.%2.%3.%4.%5.%6"/>
      <w:lvlJc w:val="left"/>
      <w:pPr>
        <w:ind w:left="1080" w:hanging="1080"/>
      </w:pPr>
      <w:rPr>
        <w:rFonts w:cs="Helvetica" w:hint="default"/>
        <w:i w:val="0"/>
      </w:rPr>
    </w:lvl>
    <w:lvl w:ilvl="6">
      <w:start w:val="1"/>
      <w:numFmt w:val="decimal"/>
      <w:isLgl/>
      <w:lvlText w:val="%1.%2.%3.%4.%5.%6.%7"/>
      <w:lvlJc w:val="left"/>
      <w:pPr>
        <w:ind w:left="1440" w:hanging="1440"/>
      </w:pPr>
      <w:rPr>
        <w:rFonts w:cs="Helvetica" w:hint="default"/>
        <w:i w:val="0"/>
      </w:rPr>
    </w:lvl>
    <w:lvl w:ilvl="7">
      <w:start w:val="1"/>
      <w:numFmt w:val="decimal"/>
      <w:isLgl/>
      <w:lvlText w:val="%1.%2.%3.%4.%5.%6.%7.%8"/>
      <w:lvlJc w:val="left"/>
      <w:pPr>
        <w:ind w:left="1440" w:hanging="1440"/>
      </w:pPr>
      <w:rPr>
        <w:rFonts w:cs="Helvetica" w:hint="default"/>
        <w:i w:val="0"/>
      </w:rPr>
    </w:lvl>
    <w:lvl w:ilvl="8">
      <w:start w:val="1"/>
      <w:numFmt w:val="decimal"/>
      <w:isLgl/>
      <w:lvlText w:val="%1.%2.%3.%4.%5.%6.%7.%8.%9"/>
      <w:lvlJc w:val="left"/>
      <w:pPr>
        <w:ind w:left="1440" w:hanging="1440"/>
      </w:pPr>
      <w:rPr>
        <w:rFonts w:cs="Helvetica" w:hint="default"/>
        <w:i w:val="0"/>
      </w:rPr>
    </w:lvl>
  </w:abstractNum>
  <w:abstractNum w:abstractNumId="5">
    <w:nsid w:val="600854F9"/>
    <w:multiLevelType w:val="hybridMultilevel"/>
    <w:tmpl w:val="9C306A28"/>
    <w:lvl w:ilvl="0" w:tplc="9C04B516">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8CF7C4A"/>
    <w:multiLevelType w:val="hybridMultilevel"/>
    <w:tmpl w:val="9B36F9C6"/>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7">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2"/>
  </w:num>
  <w:num w:numId="5">
    <w:abstractNumId w:val="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n van Vroonhoven">
    <w15:presenceInfo w15:providerId="AD" w15:userId="S-1-5-21-1672500966-1572938963-666385194-25368"/>
  </w15:person>
  <w15:person w15:author="Ramfis Adrichem">
    <w15:presenceInfo w15:providerId="AD" w15:userId="S-1-5-21-1672500966-1572938963-666385194-239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rsids>
    <w:rsidRoot w:val="009451CF"/>
    <w:rsid w:val="00002ABA"/>
    <w:rsid w:val="0007014E"/>
    <w:rsid w:val="00096377"/>
    <w:rsid w:val="00133E48"/>
    <w:rsid w:val="00160CCA"/>
    <w:rsid w:val="00184352"/>
    <w:rsid w:val="001F330B"/>
    <w:rsid w:val="002055D0"/>
    <w:rsid w:val="00296DBA"/>
    <w:rsid w:val="002D3191"/>
    <w:rsid w:val="0036100C"/>
    <w:rsid w:val="003904B0"/>
    <w:rsid w:val="003A7A4B"/>
    <w:rsid w:val="003E48B2"/>
    <w:rsid w:val="003F5EBB"/>
    <w:rsid w:val="003F6D3D"/>
    <w:rsid w:val="0040240C"/>
    <w:rsid w:val="004314C1"/>
    <w:rsid w:val="00447752"/>
    <w:rsid w:val="0045568C"/>
    <w:rsid w:val="004668DF"/>
    <w:rsid w:val="0049518B"/>
    <w:rsid w:val="004F50F2"/>
    <w:rsid w:val="004F611A"/>
    <w:rsid w:val="00553179"/>
    <w:rsid w:val="00557769"/>
    <w:rsid w:val="00581BD6"/>
    <w:rsid w:val="005824C5"/>
    <w:rsid w:val="005A6D7F"/>
    <w:rsid w:val="005F31A3"/>
    <w:rsid w:val="0062266B"/>
    <w:rsid w:val="006426C4"/>
    <w:rsid w:val="00654508"/>
    <w:rsid w:val="006A0906"/>
    <w:rsid w:val="006D5AF8"/>
    <w:rsid w:val="00715F06"/>
    <w:rsid w:val="007412E6"/>
    <w:rsid w:val="00742C9E"/>
    <w:rsid w:val="00770FF0"/>
    <w:rsid w:val="007736F8"/>
    <w:rsid w:val="008A5D9E"/>
    <w:rsid w:val="008F2BFF"/>
    <w:rsid w:val="008F7F1F"/>
    <w:rsid w:val="0091553F"/>
    <w:rsid w:val="009213A8"/>
    <w:rsid w:val="00931D05"/>
    <w:rsid w:val="0094066A"/>
    <w:rsid w:val="00942502"/>
    <w:rsid w:val="009451CF"/>
    <w:rsid w:val="00962983"/>
    <w:rsid w:val="00974A35"/>
    <w:rsid w:val="0097753E"/>
    <w:rsid w:val="009B0827"/>
    <w:rsid w:val="00A2297A"/>
    <w:rsid w:val="00A8396A"/>
    <w:rsid w:val="00B601E4"/>
    <w:rsid w:val="00B900B9"/>
    <w:rsid w:val="00B94724"/>
    <w:rsid w:val="00BA4DD5"/>
    <w:rsid w:val="00BB53EC"/>
    <w:rsid w:val="00C34938"/>
    <w:rsid w:val="00C87DAE"/>
    <w:rsid w:val="00C94DEB"/>
    <w:rsid w:val="00CB50AD"/>
    <w:rsid w:val="00D56C39"/>
    <w:rsid w:val="00D80239"/>
    <w:rsid w:val="00D87656"/>
    <w:rsid w:val="00F12908"/>
    <w:rsid w:val="00F663A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imes New Roman" w:hAnsi="Tahoma" w:cstheme="minorBidi"/>
        <w:szCs w:val="22"/>
        <w:lang w:val="nl-NL"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451CF"/>
    <w:pPr>
      <w:spacing w:after="200"/>
      <w:jc w:val="left"/>
    </w:pPr>
    <w:rPr>
      <w:rFonts w:ascii="Calibri" w:eastAsia="Calibri" w:hAnsi="Calibri" w:cs="Times New Roman"/>
      <w:sz w:val="22"/>
    </w:rPr>
  </w:style>
  <w:style w:type="paragraph" w:styleId="Kop1">
    <w:name w:val="heading 1"/>
    <w:basedOn w:val="Standaard"/>
    <w:next w:val="Standaard"/>
    <w:link w:val="Kop1Char"/>
    <w:uiPriority w:val="9"/>
    <w:qFormat/>
    <w:rsid w:val="009451CF"/>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53179"/>
    <w:pPr>
      <w:spacing w:line="240" w:lineRule="auto"/>
    </w:pPr>
    <w:rPr>
      <w:rFonts w:asciiTheme="minorHAnsi" w:hAnsiTheme="minorHAnsi" w:cs="Times New Roman"/>
      <w:b/>
      <w:sz w:val="22"/>
      <w:szCs w:val="24"/>
      <w:lang w:eastAsia="nl-NL"/>
    </w:rPr>
  </w:style>
  <w:style w:type="character" w:customStyle="1" w:styleId="Kop1Char">
    <w:name w:val="Kop 1 Char"/>
    <w:basedOn w:val="Standaardalinea-lettertype"/>
    <w:link w:val="Kop1"/>
    <w:uiPriority w:val="9"/>
    <w:rsid w:val="009451CF"/>
    <w:rPr>
      <w:rFonts w:ascii="Cambria" w:hAnsi="Cambria" w:cs="Times New Roman"/>
      <w:b/>
      <w:bCs/>
      <w:kern w:val="32"/>
      <w:sz w:val="32"/>
      <w:szCs w:val="32"/>
    </w:rPr>
  </w:style>
  <w:style w:type="paragraph" w:styleId="Lijstalinea">
    <w:name w:val="List Paragraph"/>
    <w:basedOn w:val="Standaard"/>
    <w:uiPriority w:val="34"/>
    <w:qFormat/>
    <w:rsid w:val="009451CF"/>
    <w:pPr>
      <w:widowControl w:val="0"/>
      <w:spacing w:after="0" w:line="240" w:lineRule="auto"/>
      <w:ind w:left="720"/>
      <w:contextualSpacing/>
    </w:pPr>
    <w:rPr>
      <w:rFonts w:ascii="Arial" w:eastAsia="Times New Roman" w:hAnsi="Arial"/>
      <w:snapToGrid w:val="0"/>
      <w:sz w:val="20"/>
      <w:szCs w:val="20"/>
      <w:lang w:eastAsia="nl-NL"/>
    </w:rPr>
  </w:style>
  <w:style w:type="paragraph" w:styleId="Koptekst">
    <w:name w:val="header"/>
    <w:basedOn w:val="Standaard"/>
    <w:link w:val="KoptekstChar"/>
    <w:uiPriority w:val="99"/>
    <w:semiHidden/>
    <w:unhideWhenUsed/>
    <w:rsid w:val="00D802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80239"/>
    <w:rPr>
      <w:rFonts w:ascii="Calibri" w:eastAsia="Calibri" w:hAnsi="Calibri" w:cs="Times New Roman"/>
      <w:sz w:val="22"/>
    </w:rPr>
  </w:style>
  <w:style w:type="paragraph" w:styleId="Voettekst">
    <w:name w:val="footer"/>
    <w:basedOn w:val="Standaard"/>
    <w:link w:val="VoettekstChar"/>
    <w:uiPriority w:val="99"/>
    <w:unhideWhenUsed/>
    <w:rsid w:val="00D802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0239"/>
    <w:rPr>
      <w:rFonts w:ascii="Calibri" w:eastAsia="Calibri" w:hAnsi="Calibri" w:cs="Times New Roman"/>
      <w:sz w:val="22"/>
    </w:rPr>
  </w:style>
  <w:style w:type="paragraph" w:styleId="Ballontekst">
    <w:name w:val="Balloon Text"/>
    <w:basedOn w:val="Standaard"/>
    <w:link w:val="BallontekstChar"/>
    <w:uiPriority w:val="99"/>
    <w:semiHidden/>
    <w:unhideWhenUsed/>
    <w:rsid w:val="00D8023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80239"/>
    <w:rPr>
      <w:rFonts w:eastAsia="Calibri" w:cs="Tahoma"/>
      <w:sz w:val="16"/>
      <w:szCs w:val="16"/>
    </w:rPr>
  </w:style>
  <w:style w:type="character" w:styleId="Verwijzingopmerking">
    <w:name w:val="annotation reference"/>
    <w:basedOn w:val="Standaardalinea-lettertype"/>
    <w:uiPriority w:val="99"/>
    <w:semiHidden/>
    <w:unhideWhenUsed/>
    <w:rsid w:val="005824C5"/>
    <w:rPr>
      <w:sz w:val="16"/>
      <w:szCs w:val="16"/>
    </w:rPr>
  </w:style>
  <w:style w:type="paragraph" w:styleId="Tekstopmerking">
    <w:name w:val="annotation text"/>
    <w:basedOn w:val="Standaard"/>
    <w:link w:val="TekstopmerkingChar"/>
    <w:uiPriority w:val="99"/>
    <w:semiHidden/>
    <w:unhideWhenUsed/>
    <w:rsid w:val="005824C5"/>
    <w:rPr>
      <w:sz w:val="20"/>
      <w:szCs w:val="20"/>
    </w:rPr>
  </w:style>
  <w:style w:type="character" w:customStyle="1" w:styleId="TekstopmerkingChar">
    <w:name w:val="Tekst opmerking Char"/>
    <w:basedOn w:val="Standaardalinea-lettertype"/>
    <w:link w:val="Tekstopmerking"/>
    <w:uiPriority w:val="99"/>
    <w:semiHidden/>
    <w:rsid w:val="005824C5"/>
    <w:rPr>
      <w:rFonts w:ascii="Calibri" w:eastAsia="Calibri" w:hAnsi="Calibri" w:cs="Times New Roman"/>
      <w:szCs w:val="20"/>
    </w:rPr>
  </w:style>
  <w:style w:type="paragraph" w:styleId="Onderwerpvanopmerking">
    <w:name w:val="annotation subject"/>
    <w:basedOn w:val="Tekstopmerking"/>
    <w:next w:val="Tekstopmerking"/>
    <w:link w:val="OnderwerpvanopmerkingChar"/>
    <w:uiPriority w:val="99"/>
    <w:semiHidden/>
    <w:unhideWhenUsed/>
    <w:rsid w:val="00A2297A"/>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A2297A"/>
    <w:rPr>
      <w:rFonts w:ascii="Calibri" w:eastAsia="Calibri" w:hAnsi="Calibri" w:cs="Times New Roman"/>
      <w:b/>
      <w:bCs/>
      <w:szCs w:val="20"/>
    </w:rPr>
  </w:style>
  <w:style w:type="character" w:styleId="Hyperlink">
    <w:name w:val="Hyperlink"/>
    <w:basedOn w:val="Standaardalinea-lettertype"/>
    <w:uiPriority w:val="99"/>
    <w:unhideWhenUsed/>
    <w:rsid w:val="00C3493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5066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rediteuren@kv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0C448-222B-4226-BB4F-0B5FB1925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1882</Words>
  <Characters>10354</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12212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vdorth</dc:creator>
  <cp:lastModifiedBy>Schutten</cp:lastModifiedBy>
  <cp:revision>2</cp:revision>
  <dcterms:created xsi:type="dcterms:W3CDTF">2017-11-01T10:08:00Z</dcterms:created>
  <dcterms:modified xsi:type="dcterms:W3CDTF">2017-11-01T10:08:00Z</dcterms:modified>
</cp:coreProperties>
</file>