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4" w:type="dxa"/>
        <w:tblLayout w:type="fixed"/>
        <w:tblLook w:val="0000" w:firstRow="0" w:lastRow="0" w:firstColumn="0" w:lastColumn="0" w:noHBand="0" w:noVBand="0"/>
      </w:tblPr>
      <w:tblGrid>
        <w:gridCol w:w="9714"/>
      </w:tblGrid>
      <w:tr w:rsidR="00435CB6">
        <w:tc>
          <w:tcPr>
            <w:tcW w:w="9714" w:type="dxa"/>
          </w:tcPr>
          <w:p w:rsidR="00435CB6" w:rsidRDefault="00435CB6">
            <w:pPr>
              <w:pStyle w:val="Titel"/>
              <w:rPr>
                <w:sz w:val="18"/>
                <w:szCs w:val="18"/>
              </w:rPr>
            </w:pPr>
            <w:bookmarkStart w:id="0" w:name="bmTitel" w:colFirst="0" w:colLast="0"/>
          </w:p>
        </w:tc>
      </w:tr>
    </w:tbl>
    <w:p w:rsidR="00435CB6" w:rsidRDefault="00435CB6">
      <w:pPr>
        <w:jc w:val="center"/>
        <w:rPr>
          <w:rFonts w:eastAsia="Calibri" w:cs="Calibri"/>
          <w:b/>
          <w:bCs/>
          <w:szCs w:val="18"/>
        </w:rPr>
      </w:pPr>
      <w:bookmarkStart w:id="1" w:name="bmBegin"/>
      <w:bookmarkEnd w:id="0"/>
      <w:bookmarkEnd w:id="1"/>
    </w:p>
    <w:p w:rsidR="00435CB6" w:rsidRPr="00FC0E52" w:rsidRDefault="004B103E">
      <w:pPr>
        <w:jc w:val="center"/>
        <w:rPr>
          <w:rFonts w:eastAsia="Verdana" w:cs="Verdana"/>
          <w:b/>
          <w:bCs/>
          <w:szCs w:val="18"/>
          <w:lang w:val="nl-NL"/>
        </w:rPr>
      </w:pPr>
      <w:r w:rsidRPr="00FC0E52">
        <w:rPr>
          <w:rFonts w:eastAsia="Calibri" w:cs="Calibri"/>
          <w:b/>
          <w:bCs/>
          <w:szCs w:val="18"/>
          <w:lang w:val="nl-NL"/>
        </w:rPr>
        <w:t>SBIR</w:t>
      </w:r>
      <w:r w:rsidR="00195DD0">
        <w:rPr>
          <w:rStyle w:val="Voetnootmarkering"/>
          <w:rFonts w:eastAsia="Calibri" w:cs="Calibri"/>
          <w:b/>
          <w:bCs/>
          <w:szCs w:val="18"/>
          <w:lang w:val="nl-NL"/>
        </w:rPr>
        <w:footnoteReference w:id="1"/>
      </w:r>
      <w:r w:rsidRPr="00FC0E52">
        <w:rPr>
          <w:rFonts w:eastAsia="Calibri" w:cs="Calibri"/>
          <w:b/>
          <w:bCs/>
          <w:szCs w:val="18"/>
          <w:lang w:val="nl-NL"/>
        </w:rPr>
        <w:t xml:space="preserve"> Oproep, 26 januari 2017</w:t>
      </w:r>
    </w:p>
    <w:p w:rsidR="00435CB6" w:rsidRPr="00FC0E52" w:rsidRDefault="00435CB6">
      <w:pPr>
        <w:rPr>
          <w:rFonts w:eastAsia="Verdana" w:cs="Verdana"/>
          <w:szCs w:val="18"/>
          <w:lang w:val="nl-NL"/>
        </w:rPr>
      </w:pPr>
    </w:p>
    <w:p w:rsidR="00435CB6" w:rsidRPr="00FC0E52" w:rsidRDefault="004B103E">
      <w:pPr>
        <w:jc w:val="center"/>
        <w:rPr>
          <w:rFonts w:eastAsia="Verdana" w:cs="Verdana"/>
          <w:b/>
          <w:bCs/>
          <w:szCs w:val="18"/>
          <w:lang w:val="nl-NL"/>
        </w:rPr>
      </w:pPr>
      <w:r w:rsidRPr="00FC0E52">
        <w:rPr>
          <w:rFonts w:eastAsia="Calibri" w:cs="Calibri"/>
          <w:b/>
          <w:bCs/>
          <w:szCs w:val="18"/>
          <w:lang w:val="nl-NL"/>
        </w:rPr>
        <w:t>“Plantaardige eiwitten</w:t>
      </w:r>
      <w:r w:rsidR="00FC0E52" w:rsidRPr="00FC0E52">
        <w:rPr>
          <w:rFonts w:eastAsia="Calibri" w:cs="Calibri"/>
          <w:b/>
          <w:bCs/>
          <w:szCs w:val="18"/>
          <w:lang w:val="nl-NL"/>
        </w:rPr>
        <w:t xml:space="preserve"> op het </w:t>
      </w:r>
      <w:r w:rsidR="001427C2">
        <w:rPr>
          <w:rFonts w:eastAsia="Calibri" w:cs="Calibri"/>
          <w:b/>
          <w:bCs/>
          <w:szCs w:val="18"/>
          <w:lang w:val="nl-NL"/>
        </w:rPr>
        <w:t>bord</w:t>
      </w:r>
      <w:r w:rsidRPr="00FC0E52">
        <w:rPr>
          <w:rFonts w:eastAsia="Calibri" w:cs="Calibri"/>
          <w:b/>
          <w:bCs/>
          <w:szCs w:val="18"/>
          <w:lang w:val="nl-NL"/>
        </w:rPr>
        <w:t xml:space="preserve"> ”</w:t>
      </w:r>
    </w:p>
    <w:p w:rsidR="00435CB6" w:rsidRPr="00FC0E52" w:rsidRDefault="00435CB6">
      <w:pPr>
        <w:rPr>
          <w:rFonts w:eastAsia="Calibri" w:cs="Calibri"/>
          <w:szCs w:val="18"/>
          <w:lang w:val="nl-NL"/>
        </w:rPr>
      </w:pPr>
    </w:p>
    <w:p w:rsidR="00435CB6" w:rsidRPr="006E345C" w:rsidRDefault="004B103E">
      <w:pPr>
        <w:tabs>
          <w:tab w:val="left" w:pos="9639"/>
        </w:tabs>
        <w:jc w:val="center"/>
        <w:rPr>
          <w:rFonts w:eastAsia="Verdana" w:cs="Verdana"/>
          <w:szCs w:val="18"/>
          <w:lang w:val="nl-NL"/>
        </w:rPr>
      </w:pPr>
      <w:r w:rsidRPr="00FC0E52">
        <w:rPr>
          <w:rFonts w:eastAsia="Calibri" w:cs="Calibri"/>
          <w:szCs w:val="18"/>
          <w:lang w:val="nl-NL"/>
        </w:rPr>
        <w:t>Openingsdatum: 26 januari 2017</w:t>
      </w:r>
      <w:r w:rsidRPr="00FC0E52">
        <w:rPr>
          <w:rFonts w:ascii="Arial Unicode MS" w:eastAsia="Arial Unicode MS" w:hAnsi="Arial Unicode MS" w:cs="Arial Unicode MS"/>
          <w:szCs w:val="18"/>
          <w:lang w:val="nl-NL"/>
        </w:rPr>
        <w:br/>
      </w:r>
      <w:r w:rsidRPr="00FC0E52">
        <w:rPr>
          <w:rFonts w:eastAsia="Calibri" w:cs="Calibri"/>
          <w:szCs w:val="18"/>
          <w:lang w:val="nl-NL"/>
        </w:rPr>
        <w:t xml:space="preserve">Sluitingsdatum: </w:t>
      </w:r>
      <w:r w:rsidR="000C5E93" w:rsidRPr="006E345C">
        <w:rPr>
          <w:rFonts w:eastAsia="Calibri" w:cs="Calibri"/>
          <w:szCs w:val="18"/>
          <w:lang w:val="nl-NL"/>
        </w:rPr>
        <w:t>1 mei 2017</w:t>
      </w:r>
    </w:p>
    <w:p w:rsidR="00435CB6" w:rsidRPr="00FC0E52" w:rsidRDefault="004B103E">
      <w:pPr>
        <w:jc w:val="center"/>
        <w:rPr>
          <w:rFonts w:eastAsia="Verdana" w:cs="Verdana"/>
          <w:szCs w:val="18"/>
          <w:lang w:val="nl-NL"/>
        </w:rPr>
      </w:pPr>
      <w:r w:rsidRPr="006E345C">
        <w:rPr>
          <w:rFonts w:eastAsia="Calibri" w:cs="Calibri"/>
          <w:szCs w:val="18"/>
          <w:lang w:val="nl-NL"/>
        </w:rPr>
        <w:t xml:space="preserve">Budget : € </w:t>
      </w:r>
      <w:r w:rsidR="000C5E93" w:rsidRPr="006E345C">
        <w:rPr>
          <w:rFonts w:eastAsia="Calibri" w:cs="Calibri"/>
          <w:szCs w:val="18"/>
          <w:lang w:val="nl-NL"/>
        </w:rPr>
        <w:t>4</w:t>
      </w:r>
      <w:r w:rsidRPr="006E345C">
        <w:rPr>
          <w:rFonts w:eastAsia="Calibri" w:cs="Calibri"/>
          <w:szCs w:val="18"/>
          <w:lang w:val="nl-NL"/>
        </w:rPr>
        <w:t>00.000,- (fase 1) en 1.</w:t>
      </w:r>
      <w:r w:rsidR="005A7FA1" w:rsidRPr="006E345C">
        <w:rPr>
          <w:rFonts w:eastAsia="Calibri" w:cs="Calibri"/>
          <w:szCs w:val="18"/>
          <w:lang w:val="nl-NL"/>
        </w:rPr>
        <w:t>4</w:t>
      </w:r>
      <w:r w:rsidRPr="006E345C">
        <w:rPr>
          <w:rFonts w:eastAsia="Calibri" w:cs="Calibri"/>
          <w:szCs w:val="18"/>
          <w:lang w:val="nl-NL"/>
        </w:rPr>
        <w:t>00.000,-</w:t>
      </w:r>
      <w:r w:rsidRPr="00FC0E52">
        <w:rPr>
          <w:rFonts w:eastAsia="Calibri" w:cs="Calibri"/>
          <w:szCs w:val="18"/>
          <w:lang w:val="nl-NL"/>
        </w:rPr>
        <w:t xml:space="preserve"> (fase 2)</w:t>
      </w:r>
    </w:p>
    <w:p w:rsidR="00435CB6" w:rsidRPr="00FC0E52" w:rsidRDefault="00435CB6">
      <w:pPr>
        <w:rPr>
          <w:rFonts w:eastAsia="Verdana" w:cs="Verdana"/>
          <w:szCs w:val="18"/>
          <w:lang w:val="nl-NL"/>
        </w:rPr>
      </w:pPr>
    </w:p>
    <w:p w:rsidR="00435CB6" w:rsidRPr="00FC0E52" w:rsidRDefault="004B103E">
      <w:pPr>
        <w:rPr>
          <w:rFonts w:eastAsia="Calibri" w:cs="Calibri"/>
          <w:szCs w:val="18"/>
          <w:lang w:val="nl-NL"/>
        </w:rPr>
      </w:pPr>
      <w:r w:rsidRPr="00FC0E52">
        <w:rPr>
          <w:rFonts w:eastAsia="Calibri" w:cs="Calibri"/>
          <w:szCs w:val="18"/>
          <w:lang w:val="nl-NL"/>
        </w:rPr>
        <w:t xml:space="preserve">De Staatssecretaris van Economische </w:t>
      </w:r>
      <w:r w:rsidR="002E0B73">
        <w:rPr>
          <w:rFonts w:eastAsia="Calibri" w:cs="Calibri"/>
          <w:szCs w:val="18"/>
          <w:lang w:val="nl-NL"/>
        </w:rPr>
        <w:t>Z</w:t>
      </w:r>
      <w:r w:rsidRPr="00FC0E52">
        <w:rPr>
          <w:rFonts w:eastAsia="Calibri" w:cs="Calibri"/>
          <w:szCs w:val="18"/>
          <w:lang w:val="nl-NL"/>
        </w:rPr>
        <w:t xml:space="preserve">aken daagt ondernemers uit om nieuwe </w:t>
      </w:r>
      <w:r w:rsidR="009574F7">
        <w:rPr>
          <w:rFonts w:eastAsia="Calibri" w:cs="Calibri"/>
          <w:szCs w:val="18"/>
          <w:lang w:val="nl-NL"/>
        </w:rPr>
        <w:t xml:space="preserve">aantrekkelijke </w:t>
      </w:r>
      <w:r w:rsidRPr="00FC0E52">
        <w:rPr>
          <w:rFonts w:eastAsia="Calibri" w:cs="Calibri"/>
          <w:szCs w:val="18"/>
          <w:lang w:val="nl-NL"/>
        </w:rPr>
        <w:t>producten</w:t>
      </w:r>
      <w:r w:rsidR="00FC0E52">
        <w:rPr>
          <w:rFonts w:eastAsia="Calibri" w:cs="Calibri"/>
          <w:szCs w:val="18"/>
          <w:lang w:val="nl-NL"/>
        </w:rPr>
        <w:t xml:space="preserve"> </w:t>
      </w:r>
      <w:r w:rsidRPr="00FC0E52">
        <w:rPr>
          <w:rFonts w:eastAsia="Calibri" w:cs="Calibri"/>
          <w:szCs w:val="18"/>
          <w:lang w:val="nl-NL"/>
        </w:rPr>
        <w:t xml:space="preserve">te ontwikkelen </w:t>
      </w:r>
      <w:r w:rsidR="009574F7">
        <w:rPr>
          <w:rFonts w:eastAsia="Calibri" w:cs="Calibri"/>
          <w:szCs w:val="18"/>
          <w:lang w:val="nl-NL"/>
        </w:rPr>
        <w:t>op basis van</w:t>
      </w:r>
      <w:r w:rsidR="00FC0E52">
        <w:rPr>
          <w:rFonts w:eastAsia="Calibri" w:cs="Calibri"/>
          <w:szCs w:val="18"/>
          <w:lang w:val="nl-NL"/>
        </w:rPr>
        <w:t xml:space="preserve"> </w:t>
      </w:r>
      <w:r w:rsidRPr="00FC0E52">
        <w:rPr>
          <w:rFonts w:eastAsia="Calibri" w:cs="Calibri"/>
          <w:szCs w:val="18"/>
          <w:lang w:val="nl-NL"/>
        </w:rPr>
        <w:t>plantaardige eiwitten</w:t>
      </w:r>
      <w:r w:rsidR="009574F7">
        <w:rPr>
          <w:rFonts w:eastAsia="Calibri" w:cs="Calibri"/>
          <w:szCs w:val="18"/>
          <w:lang w:val="nl-NL"/>
        </w:rPr>
        <w:t>, zodat deze</w:t>
      </w:r>
      <w:r w:rsidR="00FC0E52">
        <w:rPr>
          <w:rFonts w:eastAsia="Calibri" w:cs="Calibri"/>
          <w:szCs w:val="18"/>
          <w:lang w:val="nl-NL"/>
        </w:rPr>
        <w:t xml:space="preserve"> </w:t>
      </w:r>
      <w:r w:rsidR="009E5A79">
        <w:rPr>
          <w:rFonts w:eastAsia="Calibri" w:cs="Calibri"/>
          <w:szCs w:val="18"/>
          <w:lang w:val="nl-NL"/>
        </w:rPr>
        <w:t xml:space="preserve">een belangrijke plaats </w:t>
      </w:r>
      <w:r w:rsidR="00574C55">
        <w:rPr>
          <w:rFonts w:eastAsia="Calibri" w:cs="Calibri"/>
          <w:szCs w:val="18"/>
          <w:lang w:val="nl-NL"/>
        </w:rPr>
        <w:t>in</w:t>
      </w:r>
      <w:r w:rsidR="009E5A79">
        <w:rPr>
          <w:rFonts w:eastAsia="Calibri" w:cs="Calibri"/>
          <w:szCs w:val="18"/>
          <w:lang w:val="nl-NL"/>
        </w:rPr>
        <w:t xml:space="preserve"> het dagelijkse </w:t>
      </w:r>
      <w:r w:rsidR="00574C55">
        <w:rPr>
          <w:rFonts w:eastAsia="Calibri" w:cs="Calibri"/>
          <w:szCs w:val="18"/>
          <w:lang w:val="nl-NL"/>
        </w:rPr>
        <w:t xml:space="preserve">eetpatroon </w:t>
      </w:r>
      <w:r w:rsidR="006E345C">
        <w:rPr>
          <w:rFonts w:eastAsia="Calibri" w:cs="Calibri"/>
          <w:szCs w:val="18"/>
          <w:lang w:val="nl-NL"/>
        </w:rPr>
        <w:t>zullen</w:t>
      </w:r>
      <w:r w:rsidR="009E5A79">
        <w:rPr>
          <w:rFonts w:eastAsia="Calibri" w:cs="Calibri"/>
          <w:szCs w:val="18"/>
          <w:lang w:val="nl-NL"/>
        </w:rPr>
        <w:t xml:space="preserve"> krijgen</w:t>
      </w:r>
      <w:r w:rsidR="00FC0E52">
        <w:rPr>
          <w:rFonts w:eastAsia="Calibri" w:cs="Calibri"/>
          <w:szCs w:val="18"/>
          <w:lang w:val="nl-NL"/>
        </w:rPr>
        <w:t>.</w:t>
      </w:r>
      <w:r w:rsidRPr="00FC0E52">
        <w:rPr>
          <w:rFonts w:eastAsia="Calibri" w:cs="Calibri"/>
          <w:szCs w:val="18"/>
          <w:lang w:val="nl-NL"/>
        </w:rPr>
        <w:t xml:space="preserve"> De beste ideeën krijgen een opdracht voor een haalbaarheidsonderzoek (SBIR fase 1). </w:t>
      </w:r>
    </w:p>
    <w:p w:rsidR="00BB10C6" w:rsidRDefault="00BB10C6" w:rsidP="00BB10C6">
      <w:pPr>
        <w:rPr>
          <w:rFonts w:eastAsia="Calibri" w:cs="Calibri"/>
          <w:b/>
          <w:bCs/>
          <w:szCs w:val="18"/>
          <w:lang w:val="nl-NL"/>
        </w:rPr>
      </w:pPr>
    </w:p>
    <w:p w:rsidR="00CA551A" w:rsidRPr="00BB10C6" w:rsidRDefault="00BB10C6" w:rsidP="00BB10C6">
      <w:pPr>
        <w:rPr>
          <w:rFonts w:eastAsia="Calibri" w:cs="Calibri"/>
          <w:b/>
          <w:bCs/>
          <w:szCs w:val="18"/>
          <w:lang w:val="nl-NL"/>
        </w:rPr>
      </w:pPr>
      <w:r w:rsidRPr="00BB10C6">
        <w:rPr>
          <w:rFonts w:eastAsia="Calibri" w:cs="Calibri"/>
          <w:b/>
          <w:bCs/>
          <w:szCs w:val="18"/>
          <w:lang w:val="nl-NL"/>
        </w:rPr>
        <w:t xml:space="preserve">Doel van deze </w:t>
      </w:r>
      <w:r>
        <w:rPr>
          <w:rFonts w:eastAsia="Calibri" w:cs="Calibri"/>
          <w:b/>
          <w:bCs/>
          <w:szCs w:val="18"/>
          <w:lang w:val="nl-NL"/>
        </w:rPr>
        <w:t>SBIR</w:t>
      </w:r>
    </w:p>
    <w:p w:rsidR="0046589E" w:rsidRDefault="00CA551A" w:rsidP="00AC1214">
      <w:pPr>
        <w:rPr>
          <w:rFonts w:eastAsia="Calibri" w:cs="Calibri"/>
          <w:szCs w:val="18"/>
          <w:lang w:val="nl-NL"/>
        </w:rPr>
      </w:pPr>
      <w:r w:rsidRPr="00AC1214">
        <w:rPr>
          <w:rFonts w:eastAsia="Calibri" w:cs="Calibri"/>
          <w:szCs w:val="18"/>
          <w:lang w:val="nl-NL"/>
        </w:rPr>
        <w:t>Doel van deze SBIR is het bevorderen van de humane consumptie van plantaardige eiwitten.</w:t>
      </w:r>
      <w:r w:rsidR="00BB10C6">
        <w:rPr>
          <w:rFonts w:eastAsia="Calibri" w:cs="Calibri"/>
          <w:szCs w:val="18"/>
          <w:lang w:val="nl-NL"/>
        </w:rPr>
        <w:t xml:space="preserve"> </w:t>
      </w:r>
      <w:r w:rsidRPr="00AC1214">
        <w:rPr>
          <w:rFonts w:eastAsia="Calibri" w:cs="Calibri"/>
          <w:szCs w:val="18"/>
          <w:lang w:val="nl-NL"/>
        </w:rPr>
        <w:t>Dit kan door de ontwikkeling van innovatieve voedingsmiddelen</w:t>
      </w:r>
      <w:r w:rsidR="00F8552A">
        <w:rPr>
          <w:rFonts w:eastAsia="Calibri" w:cs="Calibri"/>
          <w:szCs w:val="18"/>
          <w:lang w:val="nl-NL"/>
        </w:rPr>
        <w:t>,</w:t>
      </w:r>
      <w:r w:rsidR="00C46925">
        <w:rPr>
          <w:rFonts w:eastAsia="Calibri" w:cs="Calibri"/>
          <w:szCs w:val="18"/>
          <w:lang w:val="nl-NL"/>
        </w:rPr>
        <w:t xml:space="preserve"> </w:t>
      </w:r>
      <w:r w:rsidRPr="00AC1214">
        <w:rPr>
          <w:rFonts w:eastAsia="Calibri" w:cs="Calibri"/>
          <w:szCs w:val="18"/>
          <w:lang w:val="nl-NL"/>
        </w:rPr>
        <w:t>zowel eindproducten als halffabricaten</w:t>
      </w:r>
      <w:r w:rsidR="00F8552A">
        <w:rPr>
          <w:rFonts w:eastAsia="Calibri" w:cs="Calibri"/>
          <w:szCs w:val="18"/>
          <w:lang w:val="nl-NL"/>
        </w:rPr>
        <w:t>,</w:t>
      </w:r>
      <w:r w:rsidRPr="00AC1214">
        <w:rPr>
          <w:rFonts w:eastAsia="Calibri" w:cs="Calibri"/>
          <w:szCs w:val="18"/>
          <w:lang w:val="nl-NL"/>
        </w:rPr>
        <w:t xml:space="preserve"> op basis van eiwitten van plantaardige oorsprong</w:t>
      </w:r>
      <w:r w:rsidR="0046589E">
        <w:rPr>
          <w:rFonts w:eastAsia="Calibri" w:cs="Calibri"/>
          <w:szCs w:val="18"/>
          <w:lang w:val="nl-NL"/>
        </w:rPr>
        <w:t xml:space="preserve">. </w:t>
      </w:r>
    </w:p>
    <w:p w:rsidR="0008678D" w:rsidRDefault="0046589E" w:rsidP="00AC1214">
      <w:pPr>
        <w:rPr>
          <w:rFonts w:eastAsia="Calibri" w:cs="Calibri"/>
          <w:szCs w:val="18"/>
          <w:lang w:val="nl-NL"/>
        </w:rPr>
      </w:pPr>
      <w:r>
        <w:rPr>
          <w:rFonts w:eastAsia="Calibri" w:cs="Calibri"/>
          <w:szCs w:val="18"/>
          <w:lang w:val="nl-NL"/>
        </w:rPr>
        <w:t>In de bestaande markt zullen deze nieuwe producten een plaats moeten veroveren. Omdat dit niet iets vanzelfsprekends is</w:t>
      </w:r>
      <w:r w:rsidR="00422B5B">
        <w:rPr>
          <w:rFonts w:eastAsia="Calibri" w:cs="Calibri"/>
          <w:szCs w:val="18"/>
          <w:lang w:val="nl-NL"/>
        </w:rPr>
        <w:t>, is</w:t>
      </w:r>
      <w:r>
        <w:rPr>
          <w:rFonts w:eastAsia="Calibri" w:cs="Calibri"/>
          <w:szCs w:val="18"/>
          <w:lang w:val="nl-NL"/>
        </w:rPr>
        <w:t xml:space="preserve"> het daarom van groot belang dat er </w:t>
      </w:r>
      <w:r w:rsidR="00422B5B">
        <w:rPr>
          <w:rFonts w:eastAsia="Calibri" w:cs="Calibri"/>
          <w:szCs w:val="18"/>
          <w:lang w:val="nl-NL"/>
        </w:rPr>
        <w:t xml:space="preserve">ook </w:t>
      </w:r>
      <w:r>
        <w:rPr>
          <w:rFonts w:eastAsia="Calibri" w:cs="Calibri"/>
          <w:szCs w:val="18"/>
          <w:lang w:val="nl-NL"/>
        </w:rPr>
        <w:t xml:space="preserve">een goede </w:t>
      </w:r>
      <w:r w:rsidR="0008678D">
        <w:rPr>
          <w:rFonts w:eastAsia="Calibri" w:cs="Calibri"/>
          <w:szCs w:val="18"/>
          <w:lang w:val="nl-NL"/>
        </w:rPr>
        <w:t>markt</w:t>
      </w:r>
      <w:r w:rsidR="00F8552A">
        <w:rPr>
          <w:rFonts w:eastAsia="Calibri" w:cs="Calibri"/>
          <w:szCs w:val="18"/>
          <w:lang w:val="nl-NL"/>
        </w:rPr>
        <w:t xml:space="preserve">strategie en </w:t>
      </w:r>
      <w:r>
        <w:rPr>
          <w:rFonts w:eastAsia="Calibri" w:cs="Calibri"/>
          <w:szCs w:val="18"/>
          <w:lang w:val="nl-NL"/>
        </w:rPr>
        <w:t>aanpak wordt uitgewerkt om dit te bereiken.</w:t>
      </w:r>
      <w:r w:rsidR="0008678D">
        <w:rPr>
          <w:rFonts w:eastAsia="Calibri" w:cs="Calibri"/>
          <w:szCs w:val="18"/>
          <w:lang w:val="nl-NL"/>
        </w:rPr>
        <w:t xml:space="preserve"> </w:t>
      </w:r>
    </w:p>
    <w:p w:rsidR="0046589E" w:rsidRDefault="0008678D" w:rsidP="00AC1214">
      <w:pPr>
        <w:rPr>
          <w:rFonts w:eastAsia="Calibri" w:cs="Calibri"/>
          <w:szCs w:val="18"/>
          <w:lang w:val="nl-NL"/>
        </w:rPr>
      </w:pPr>
      <w:r>
        <w:rPr>
          <w:rFonts w:eastAsia="Calibri" w:cs="Calibri"/>
          <w:szCs w:val="18"/>
          <w:lang w:val="nl-NL"/>
        </w:rPr>
        <w:t>De nieuwe producten zullen daarom ook aantrekkelijk en betaalbaar voor de consument moeten zijn. Het gaat om producten voor alle reguliere maaltijden, maar ook om producten als snacks of voor bij de borrel.</w:t>
      </w:r>
    </w:p>
    <w:p w:rsidR="0004195D" w:rsidRPr="0004195D" w:rsidRDefault="0004195D" w:rsidP="00AC1214">
      <w:pPr>
        <w:rPr>
          <w:rFonts w:eastAsia="Calibri" w:cs="Calibri"/>
          <w:b/>
          <w:szCs w:val="18"/>
          <w:lang w:val="nl-NL"/>
        </w:rPr>
      </w:pPr>
      <w:r w:rsidRPr="0004195D">
        <w:rPr>
          <w:rFonts w:eastAsia="Calibri" w:cs="Calibri"/>
          <w:b/>
          <w:szCs w:val="18"/>
          <w:lang w:val="nl-NL"/>
        </w:rPr>
        <w:t>Randvoorwaarden</w:t>
      </w:r>
    </w:p>
    <w:p w:rsidR="009B5AEF" w:rsidRDefault="00CA551A" w:rsidP="00AC1214">
      <w:pPr>
        <w:rPr>
          <w:rFonts w:eastAsia="Calibri" w:cs="Calibri"/>
          <w:szCs w:val="18"/>
          <w:lang w:val="nl-NL"/>
        </w:rPr>
      </w:pPr>
      <w:r w:rsidRPr="00AC1214">
        <w:rPr>
          <w:rFonts w:eastAsia="Calibri" w:cs="Calibri"/>
          <w:szCs w:val="18"/>
          <w:lang w:val="nl-NL"/>
        </w:rPr>
        <w:t xml:space="preserve">De voorstellen moeten </w:t>
      </w:r>
      <w:r w:rsidR="009B5AEF">
        <w:rPr>
          <w:rFonts w:eastAsia="Calibri" w:cs="Calibri"/>
          <w:szCs w:val="18"/>
          <w:lang w:val="nl-NL"/>
        </w:rPr>
        <w:t xml:space="preserve">erop gericht zijn </w:t>
      </w:r>
      <w:r w:rsidRPr="00AC1214">
        <w:rPr>
          <w:rFonts w:eastAsia="Calibri" w:cs="Calibri"/>
          <w:szCs w:val="18"/>
          <w:lang w:val="nl-NL"/>
        </w:rPr>
        <w:t xml:space="preserve">een aanmerkelijke bijdrage </w:t>
      </w:r>
      <w:r w:rsidR="009B5AEF">
        <w:rPr>
          <w:rFonts w:eastAsia="Calibri" w:cs="Calibri"/>
          <w:szCs w:val="18"/>
          <w:lang w:val="nl-NL"/>
        </w:rPr>
        <w:t xml:space="preserve">te </w:t>
      </w:r>
      <w:r w:rsidRPr="00AC1214">
        <w:rPr>
          <w:rFonts w:eastAsia="Calibri" w:cs="Calibri"/>
          <w:szCs w:val="18"/>
          <w:lang w:val="nl-NL"/>
        </w:rPr>
        <w:t xml:space="preserve">leveren aan een blijvend hogere consumptie van duurzaam geproduceerde plantaardige eiwitten. </w:t>
      </w:r>
    </w:p>
    <w:p w:rsidR="009B5AEF" w:rsidRDefault="009B5AEF" w:rsidP="00AC1214">
      <w:pPr>
        <w:rPr>
          <w:rFonts w:eastAsia="Calibri" w:cs="Calibri"/>
          <w:szCs w:val="18"/>
          <w:lang w:val="nl-NL"/>
        </w:rPr>
      </w:pPr>
      <w:r>
        <w:rPr>
          <w:rFonts w:eastAsia="Calibri" w:cs="Calibri"/>
          <w:szCs w:val="18"/>
          <w:lang w:val="nl-NL"/>
        </w:rPr>
        <w:t xml:space="preserve">Er dient </w:t>
      </w:r>
      <w:r w:rsidR="00B12804">
        <w:rPr>
          <w:rFonts w:eastAsia="Calibri" w:cs="Calibri"/>
          <w:szCs w:val="18"/>
          <w:lang w:val="nl-NL"/>
        </w:rPr>
        <w:t xml:space="preserve">in de voorstellen </w:t>
      </w:r>
      <w:r>
        <w:rPr>
          <w:rFonts w:eastAsia="Calibri" w:cs="Calibri"/>
          <w:szCs w:val="18"/>
          <w:lang w:val="nl-NL"/>
        </w:rPr>
        <w:t>aandacht te zijn voor</w:t>
      </w:r>
      <w:r w:rsidRPr="00AC1214">
        <w:rPr>
          <w:rFonts w:eastAsia="Calibri" w:cs="Calibri"/>
          <w:szCs w:val="18"/>
          <w:lang w:val="nl-NL"/>
        </w:rPr>
        <w:t xml:space="preserve"> transparante, korte</w:t>
      </w:r>
      <w:r>
        <w:rPr>
          <w:rFonts w:eastAsia="Calibri" w:cs="Calibri"/>
          <w:szCs w:val="18"/>
          <w:lang w:val="nl-NL"/>
        </w:rPr>
        <w:t xml:space="preserve"> en</w:t>
      </w:r>
      <w:r w:rsidRPr="00AC1214">
        <w:rPr>
          <w:rFonts w:eastAsia="Calibri" w:cs="Calibri"/>
          <w:szCs w:val="18"/>
          <w:lang w:val="nl-NL"/>
        </w:rPr>
        <w:t xml:space="preserve"> duurzame </w:t>
      </w:r>
      <w:r w:rsidR="0046589E">
        <w:rPr>
          <w:rFonts w:eastAsia="Calibri" w:cs="Calibri"/>
          <w:szCs w:val="18"/>
          <w:lang w:val="nl-NL"/>
        </w:rPr>
        <w:t>productie</w:t>
      </w:r>
      <w:r w:rsidRPr="00AC1214">
        <w:rPr>
          <w:rFonts w:eastAsia="Calibri" w:cs="Calibri"/>
          <w:szCs w:val="18"/>
          <w:lang w:val="nl-NL"/>
        </w:rPr>
        <w:t>ketens</w:t>
      </w:r>
      <w:r w:rsidR="0046589E">
        <w:rPr>
          <w:rFonts w:eastAsia="Calibri" w:cs="Calibri"/>
          <w:szCs w:val="18"/>
          <w:lang w:val="nl-NL"/>
        </w:rPr>
        <w:t>.</w:t>
      </w:r>
    </w:p>
    <w:p w:rsidR="0008678D" w:rsidRDefault="00CA551A" w:rsidP="00AC1214">
      <w:pPr>
        <w:rPr>
          <w:rFonts w:eastAsia="Calibri" w:cs="Calibri"/>
          <w:szCs w:val="18"/>
          <w:lang w:val="nl-NL"/>
        </w:rPr>
      </w:pPr>
      <w:r w:rsidRPr="00AC1214">
        <w:rPr>
          <w:rFonts w:eastAsia="Calibri" w:cs="Calibri"/>
          <w:szCs w:val="18"/>
          <w:lang w:val="nl-NL"/>
        </w:rPr>
        <w:lastRenderedPageBreak/>
        <w:t xml:space="preserve">De </w:t>
      </w:r>
      <w:r w:rsidR="009574F7">
        <w:rPr>
          <w:rFonts w:eastAsia="Calibri" w:cs="Calibri"/>
          <w:szCs w:val="18"/>
          <w:lang w:val="nl-NL"/>
        </w:rPr>
        <w:t>te ontwikkelen producten moeten passen binnen</w:t>
      </w:r>
      <w:r w:rsidRPr="00AC1214">
        <w:rPr>
          <w:rFonts w:eastAsia="Calibri" w:cs="Calibri"/>
          <w:szCs w:val="18"/>
          <w:lang w:val="nl-NL"/>
        </w:rPr>
        <w:t xml:space="preserve"> de Schijf van Vijf </w:t>
      </w:r>
      <w:r w:rsidR="009574F7">
        <w:rPr>
          <w:rFonts w:eastAsia="Calibri" w:cs="Calibri"/>
          <w:szCs w:val="18"/>
          <w:lang w:val="nl-NL"/>
        </w:rPr>
        <w:t xml:space="preserve">van het </w:t>
      </w:r>
      <w:r w:rsidRPr="00AC1214">
        <w:rPr>
          <w:rFonts w:eastAsia="Calibri" w:cs="Calibri"/>
          <w:szCs w:val="18"/>
          <w:lang w:val="nl-NL"/>
        </w:rPr>
        <w:t xml:space="preserve">Voedingscentrum Nederland en </w:t>
      </w:r>
      <w:r w:rsidR="009574F7">
        <w:rPr>
          <w:rFonts w:eastAsia="Calibri" w:cs="Calibri"/>
          <w:szCs w:val="18"/>
          <w:lang w:val="nl-NL"/>
        </w:rPr>
        <w:t xml:space="preserve">vallen binnen </w:t>
      </w:r>
      <w:r w:rsidRPr="00AC1214">
        <w:rPr>
          <w:rFonts w:eastAsia="Calibri" w:cs="Calibri"/>
          <w:szCs w:val="18"/>
          <w:lang w:val="nl-NL"/>
        </w:rPr>
        <w:t xml:space="preserve">de Richtlijnen Goede Voeding 2015 </w:t>
      </w:r>
      <w:r w:rsidR="009574F7">
        <w:rPr>
          <w:rFonts w:eastAsia="Calibri" w:cs="Calibri"/>
          <w:szCs w:val="18"/>
          <w:lang w:val="nl-NL"/>
        </w:rPr>
        <w:t xml:space="preserve">van de </w:t>
      </w:r>
      <w:r w:rsidRPr="00AC1214">
        <w:rPr>
          <w:rFonts w:eastAsia="Calibri" w:cs="Calibri"/>
          <w:szCs w:val="18"/>
          <w:lang w:val="nl-NL"/>
        </w:rPr>
        <w:t xml:space="preserve">Gezondheidsraad. </w:t>
      </w:r>
    </w:p>
    <w:p w:rsidR="00C46925" w:rsidRDefault="00C46925" w:rsidP="00AC1214">
      <w:pPr>
        <w:rPr>
          <w:rFonts w:eastAsia="Calibri" w:cs="Calibri"/>
          <w:szCs w:val="18"/>
          <w:lang w:val="nl-NL"/>
        </w:rPr>
      </w:pPr>
      <w:r>
        <w:rPr>
          <w:rFonts w:eastAsia="Calibri" w:cs="Calibri"/>
          <w:szCs w:val="18"/>
          <w:lang w:val="nl-NL"/>
        </w:rPr>
        <w:t>Daarnaast moet het product voldoen aan de Novel Food richtlijn (zie hiervoor de link bij punt 6).</w:t>
      </w:r>
    </w:p>
    <w:p w:rsidR="0008678D" w:rsidRDefault="0008678D">
      <w:pPr>
        <w:rPr>
          <w:rFonts w:eastAsia="Calibri" w:cs="Calibri"/>
          <w:b/>
          <w:bCs/>
          <w:szCs w:val="18"/>
          <w:lang w:val="nl-NL"/>
        </w:rPr>
      </w:pPr>
    </w:p>
    <w:p w:rsidR="00435CB6" w:rsidRPr="00FC0E52" w:rsidRDefault="004B103E">
      <w:pPr>
        <w:rPr>
          <w:rFonts w:eastAsia="Verdana" w:cs="Verdana"/>
          <w:b/>
          <w:bCs/>
          <w:szCs w:val="18"/>
          <w:lang w:val="nl-NL"/>
        </w:rPr>
      </w:pPr>
      <w:r w:rsidRPr="00FC0E52">
        <w:rPr>
          <w:rFonts w:eastAsia="Calibri" w:cs="Calibri"/>
          <w:b/>
          <w:bCs/>
          <w:szCs w:val="18"/>
          <w:lang w:val="nl-NL"/>
        </w:rPr>
        <w:t>Beschikbaar budget</w:t>
      </w:r>
    </w:p>
    <w:p w:rsidR="00435CB6" w:rsidRPr="00FC0E52" w:rsidRDefault="00BA11F1">
      <w:pPr>
        <w:rPr>
          <w:rFonts w:eastAsia="Calibri" w:cs="Calibri"/>
          <w:szCs w:val="18"/>
          <w:lang w:val="nl-NL"/>
        </w:rPr>
      </w:pPr>
      <w:r w:rsidRPr="00FC0E52">
        <w:rPr>
          <w:rFonts w:eastAsia="Calibri" w:cs="Calibri"/>
          <w:szCs w:val="18"/>
          <w:lang w:val="nl-NL"/>
        </w:rPr>
        <w:t xml:space="preserve">De Staatssecretaris van Economische </w:t>
      </w:r>
      <w:r w:rsidR="002E0B73">
        <w:rPr>
          <w:rFonts w:eastAsia="Calibri" w:cs="Calibri"/>
          <w:szCs w:val="18"/>
          <w:lang w:val="nl-NL"/>
        </w:rPr>
        <w:t>Z</w:t>
      </w:r>
      <w:r w:rsidRPr="00FC0E52">
        <w:rPr>
          <w:rFonts w:eastAsia="Calibri" w:cs="Calibri"/>
          <w:szCs w:val="18"/>
          <w:lang w:val="nl-NL"/>
        </w:rPr>
        <w:t xml:space="preserve">aken </w:t>
      </w:r>
      <w:r w:rsidR="004B103E" w:rsidRPr="00FC0E52">
        <w:rPr>
          <w:rFonts w:eastAsia="Calibri" w:cs="Calibri"/>
          <w:szCs w:val="18"/>
          <w:lang w:val="nl-NL"/>
        </w:rPr>
        <w:t xml:space="preserve">stelt </w:t>
      </w:r>
      <w:r w:rsidR="00962A78">
        <w:rPr>
          <w:rFonts w:eastAsia="Calibri" w:cs="Calibri"/>
          <w:szCs w:val="18"/>
          <w:lang w:val="nl-NL"/>
        </w:rPr>
        <w:t xml:space="preserve">voor deze SBIR </w:t>
      </w:r>
      <w:r w:rsidR="004B103E" w:rsidRPr="00FC0E52">
        <w:rPr>
          <w:rFonts w:eastAsia="Calibri" w:cs="Calibri"/>
          <w:szCs w:val="18"/>
          <w:lang w:val="nl-NL"/>
        </w:rPr>
        <w:t xml:space="preserve">in totaal een budget beschikbaar van € </w:t>
      </w:r>
      <w:r w:rsidR="005A7FA1" w:rsidRPr="00FC0E52">
        <w:rPr>
          <w:rFonts w:eastAsia="Calibri" w:cs="Calibri"/>
          <w:szCs w:val="18"/>
          <w:lang w:val="nl-NL"/>
        </w:rPr>
        <w:t>1.800</w:t>
      </w:r>
      <w:r w:rsidR="004B103E" w:rsidRPr="00FC0E52">
        <w:rPr>
          <w:rFonts w:eastAsia="Calibri" w:cs="Calibri"/>
          <w:szCs w:val="18"/>
          <w:lang w:val="nl-NL"/>
        </w:rPr>
        <w:t xml:space="preserve">.000,- (inclusief BTW). Daarvan is voor </w:t>
      </w:r>
      <w:r w:rsidR="002F7476" w:rsidRPr="00FC0E52">
        <w:rPr>
          <w:rFonts w:eastAsia="Calibri" w:cs="Calibri"/>
          <w:szCs w:val="18"/>
          <w:lang w:val="nl-NL"/>
        </w:rPr>
        <w:t xml:space="preserve">de beste </w:t>
      </w:r>
      <w:r w:rsidR="004B103E" w:rsidRPr="00FC0E52">
        <w:rPr>
          <w:rFonts w:eastAsia="Calibri" w:cs="Calibri"/>
          <w:szCs w:val="18"/>
          <w:lang w:val="nl-NL"/>
        </w:rPr>
        <w:t xml:space="preserve">projecten in fase 1 (haalbaarheid) een budget van </w:t>
      </w:r>
      <w:r w:rsidR="00DD60A1">
        <w:rPr>
          <w:rFonts w:eastAsia="Calibri" w:cs="Calibri"/>
          <w:szCs w:val="18"/>
          <w:lang w:val="nl-NL"/>
        </w:rPr>
        <w:t xml:space="preserve">maximaal </w:t>
      </w:r>
      <w:r w:rsidR="004B103E" w:rsidRPr="00FC0E52">
        <w:rPr>
          <w:rFonts w:eastAsia="Calibri" w:cs="Calibri"/>
          <w:szCs w:val="18"/>
          <w:lang w:val="nl-NL"/>
        </w:rPr>
        <w:t xml:space="preserve">€ </w:t>
      </w:r>
      <w:r w:rsidR="005A7FA1" w:rsidRPr="00FC0E52">
        <w:rPr>
          <w:rFonts w:eastAsia="Calibri" w:cs="Calibri"/>
          <w:szCs w:val="18"/>
          <w:lang w:val="nl-NL"/>
        </w:rPr>
        <w:t>400</w:t>
      </w:r>
      <w:r w:rsidR="004B103E" w:rsidRPr="00FC0E52">
        <w:rPr>
          <w:rFonts w:eastAsia="Calibri" w:cs="Calibri"/>
          <w:szCs w:val="18"/>
          <w:lang w:val="nl-NL"/>
        </w:rPr>
        <w:t xml:space="preserve">.000,- (inclusief BTW) beschikbaar. Het maximumbedrag per haalbaarheidsonderzoek (fase 1) bedraagt € </w:t>
      </w:r>
      <w:r w:rsidR="004D20F0">
        <w:rPr>
          <w:rFonts w:eastAsia="Calibri" w:cs="Calibri"/>
          <w:szCs w:val="18"/>
          <w:lang w:val="nl-NL"/>
        </w:rPr>
        <w:t>3</w:t>
      </w:r>
      <w:r w:rsidR="005A7FA1" w:rsidRPr="00FC0E52">
        <w:rPr>
          <w:rFonts w:eastAsia="Calibri" w:cs="Calibri"/>
          <w:szCs w:val="18"/>
          <w:lang w:val="nl-NL"/>
        </w:rPr>
        <w:t>0</w:t>
      </w:r>
      <w:r w:rsidR="004B103E" w:rsidRPr="00FC0E52">
        <w:rPr>
          <w:rFonts w:eastAsia="Calibri" w:cs="Calibri"/>
          <w:szCs w:val="18"/>
          <w:lang w:val="nl-NL"/>
        </w:rPr>
        <w:t xml:space="preserve">.000,- (inclusief BTW). Het aantal te honoreren projecten voor fase 1 is afhankelijk van de prijs en de kwaliteit van de best beoordeelde offertes in </w:t>
      </w:r>
      <w:r w:rsidR="00811792">
        <w:rPr>
          <w:rFonts w:eastAsia="Calibri" w:cs="Calibri"/>
          <w:szCs w:val="18"/>
          <w:lang w:val="nl-NL"/>
        </w:rPr>
        <w:t xml:space="preserve">deze </w:t>
      </w:r>
      <w:r w:rsidR="004B103E" w:rsidRPr="00FC0E52">
        <w:rPr>
          <w:rFonts w:eastAsia="Calibri" w:cs="Calibri"/>
          <w:szCs w:val="18"/>
          <w:lang w:val="nl-NL"/>
        </w:rPr>
        <w:t xml:space="preserve">fase. Een onafhankelijke commissie zal de </w:t>
      </w:r>
      <w:r w:rsidR="00811792">
        <w:rPr>
          <w:rFonts w:eastAsia="Calibri" w:cs="Calibri"/>
          <w:szCs w:val="18"/>
          <w:lang w:val="nl-NL"/>
        </w:rPr>
        <w:t xml:space="preserve">staatssecretaris </w:t>
      </w:r>
      <w:r w:rsidR="004B103E" w:rsidRPr="00FC0E52">
        <w:rPr>
          <w:rFonts w:eastAsia="Calibri" w:cs="Calibri"/>
          <w:szCs w:val="18"/>
          <w:lang w:val="nl-NL"/>
        </w:rPr>
        <w:t xml:space="preserve">adviseren welke </w:t>
      </w:r>
      <w:r w:rsidR="00532216">
        <w:rPr>
          <w:rFonts w:eastAsia="Calibri" w:cs="Calibri"/>
          <w:szCs w:val="18"/>
          <w:lang w:val="nl-NL"/>
        </w:rPr>
        <w:t xml:space="preserve">offertes voor </w:t>
      </w:r>
      <w:r w:rsidR="004B103E" w:rsidRPr="00FC0E52">
        <w:rPr>
          <w:rFonts w:eastAsia="Calibri" w:cs="Calibri"/>
          <w:szCs w:val="18"/>
          <w:lang w:val="nl-NL"/>
        </w:rPr>
        <w:t>haalbaarheidsonderzoeken het beste aan de criteria voldoen</w:t>
      </w:r>
      <w:r w:rsidR="00811792">
        <w:rPr>
          <w:rFonts w:eastAsia="Calibri" w:cs="Calibri"/>
          <w:szCs w:val="18"/>
          <w:lang w:val="nl-NL"/>
        </w:rPr>
        <w:t xml:space="preserve"> en het meest vernieuwend en kansrijk zijn</w:t>
      </w:r>
      <w:r w:rsidR="004B103E" w:rsidRPr="00FC0E52">
        <w:rPr>
          <w:rFonts w:eastAsia="Calibri" w:cs="Calibri"/>
          <w:szCs w:val="18"/>
          <w:lang w:val="nl-NL"/>
        </w:rPr>
        <w:t>.</w:t>
      </w:r>
    </w:p>
    <w:p w:rsidR="00435CB6" w:rsidRPr="00FC0E52" w:rsidRDefault="004B103E">
      <w:pPr>
        <w:rPr>
          <w:rFonts w:eastAsia="Verdana" w:cs="Verdana"/>
          <w:szCs w:val="18"/>
          <w:lang w:val="nl-NL"/>
        </w:rPr>
      </w:pPr>
      <w:r w:rsidRPr="00FC0E52">
        <w:rPr>
          <w:rFonts w:eastAsia="Calibri" w:cs="Calibri"/>
          <w:szCs w:val="18"/>
          <w:lang w:val="nl-NL"/>
        </w:rPr>
        <w:t xml:space="preserve">Alleen </w:t>
      </w:r>
      <w:r w:rsidR="00811792">
        <w:rPr>
          <w:rFonts w:eastAsia="Calibri" w:cs="Calibri"/>
          <w:szCs w:val="18"/>
          <w:lang w:val="nl-NL"/>
        </w:rPr>
        <w:t xml:space="preserve">de </w:t>
      </w:r>
      <w:r w:rsidRPr="00FC0E52">
        <w:rPr>
          <w:rFonts w:eastAsia="Calibri" w:cs="Calibri"/>
          <w:szCs w:val="18"/>
          <w:lang w:val="nl-NL"/>
        </w:rPr>
        <w:t xml:space="preserve">projecten die met goed resultaat het haalbaarheidsonderzoek hebben afgerond kunnen door de </w:t>
      </w:r>
      <w:r w:rsidR="005A7FA1" w:rsidRPr="00FC0E52">
        <w:rPr>
          <w:rFonts w:eastAsia="Calibri" w:cs="Calibri"/>
          <w:szCs w:val="18"/>
          <w:lang w:val="nl-NL"/>
        </w:rPr>
        <w:t xml:space="preserve">Staatssecretaris van Economische </w:t>
      </w:r>
      <w:r w:rsidR="00E37EC8">
        <w:rPr>
          <w:rFonts w:eastAsia="Calibri" w:cs="Calibri"/>
          <w:szCs w:val="18"/>
          <w:lang w:val="nl-NL"/>
        </w:rPr>
        <w:t>Z</w:t>
      </w:r>
      <w:r w:rsidR="005A7FA1" w:rsidRPr="00FC0E52">
        <w:rPr>
          <w:rFonts w:eastAsia="Calibri" w:cs="Calibri"/>
          <w:szCs w:val="18"/>
          <w:lang w:val="nl-NL"/>
        </w:rPr>
        <w:t xml:space="preserve">aken </w:t>
      </w:r>
      <w:r w:rsidRPr="00FC0E52">
        <w:rPr>
          <w:rFonts w:eastAsia="Calibri" w:cs="Calibri"/>
          <w:szCs w:val="18"/>
          <w:lang w:val="nl-NL"/>
        </w:rPr>
        <w:t xml:space="preserve">uitgenodigd worden om voor fase 2 een aanbod te doen. Het maximumbedrag per fase 2 project bedraagt € </w:t>
      </w:r>
      <w:r w:rsidR="004D20F0">
        <w:rPr>
          <w:rFonts w:eastAsia="Calibri" w:cs="Calibri"/>
          <w:szCs w:val="18"/>
          <w:lang w:val="nl-NL"/>
        </w:rPr>
        <w:t>2</w:t>
      </w:r>
      <w:r w:rsidR="005A7FA1" w:rsidRPr="00FC0E52">
        <w:rPr>
          <w:rFonts w:eastAsia="Calibri" w:cs="Calibri"/>
          <w:szCs w:val="18"/>
          <w:lang w:val="nl-NL"/>
        </w:rPr>
        <w:t>50.000</w:t>
      </w:r>
      <w:r w:rsidRPr="00FC0E52">
        <w:rPr>
          <w:rFonts w:eastAsia="Calibri" w:cs="Calibri"/>
          <w:szCs w:val="18"/>
          <w:lang w:val="nl-NL"/>
        </w:rPr>
        <w:t>,- (inclusief BTW).</w:t>
      </w:r>
      <w:r w:rsidR="00811792">
        <w:rPr>
          <w:rFonts w:eastAsia="Calibri" w:cs="Calibri"/>
          <w:szCs w:val="18"/>
          <w:lang w:val="nl-NL"/>
        </w:rPr>
        <w:t xml:space="preserve"> Ook deze plannen zullen door de adviescommissie worden beoordeeld en aan de </w:t>
      </w:r>
      <w:r w:rsidR="005D3FE8">
        <w:rPr>
          <w:rFonts w:eastAsia="Calibri" w:cs="Calibri"/>
          <w:szCs w:val="18"/>
          <w:lang w:val="nl-NL"/>
        </w:rPr>
        <w:t xml:space="preserve">staatssecretaris </w:t>
      </w:r>
      <w:r w:rsidR="00811792">
        <w:rPr>
          <w:rFonts w:eastAsia="Calibri" w:cs="Calibri"/>
          <w:szCs w:val="18"/>
          <w:lang w:val="nl-NL"/>
        </w:rPr>
        <w:t>worden voorgelegd.</w:t>
      </w:r>
    </w:p>
    <w:p w:rsidR="00435CB6" w:rsidRPr="00FC0E52" w:rsidRDefault="004B103E">
      <w:pPr>
        <w:rPr>
          <w:rFonts w:eastAsia="Verdana" w:cs="Verdana"/>
          <w:b/>
          <w:bCs/>
          <w:szCs w:val="18"/>
          <w:lang w:val="nl-NL"/>
        </w:rPr>
      </w:pPr>
      <w:r w:rsidRPr="00FC0E52">
        <w:rPr>
          <w:rFonts w:eastAsia="Calibri" w:cs="Calibri"/>
          <w:b/>
          <w:bCs/>
          <w:szCs w:val="18"/>
          <w:lang w:val="nl-NL"/>
        </w:rPr>
        <w:t>3. De beoordeling</w:t>
      </w:r>
    </w:p>
    <w:p w:rsidR="00435CB6" w:rsidRPr="00FC0E52" w:rsidRDefault="004B103E">
      <w:pPr>
        <w:rPr>
          <w:rFonts w:eastAsia="Calibri" w:cs="Calibri"/>
          <w:szCs w:val="18"/>
          <w:lang w:val="nl-NL"/>
        </w:rPr>
      </w:pPr>
      <w:r w:rsidRPr="00FC0E52">
        <w:rPr>
          <w:rFonts w:eastAsia="Calibri" w:cs="Calibri"/>
          <w:szCs w:val="18"/>
          <w:lang w:val="nl-NL"/>
        </w:rPr>
        <w:t xml:space="preserve">De beoordeling vindt plaats conform de in de SBIR handleiding beschreven procedure (versie </w:t>
      </w:r>
      <w:r w:rsidR="004E1F31">
        <w:rPr>
          <w:rFonts w:eastAsia="Calibri" w:cs="Calibri"/>
          <w:szCs w:val="18"/>
          <w:lang w:val="nl-NL"/>
        </w:rPr>
        <w:t>januari 2017</w:t>
      </w:r>
      <w:r w:rsidRPr="00FC0E52">
        <w:rPr>
          <w:rFonts w:eastAsia="Calibri" w:cs="Calibri"/>
          <w:szCs w:val="18"/>
          <w:lang w:val="nl-NL"/>
        </w:rPr>
        <w:t xml:space="preserve">, </w:t>
      </w:r>
      <w:hyperlink r:id="rId10" w:history="1">
        <w:r w:rsidR="001427C2" w:rsidRPr="001427C2">
          <w:rPr>
            <w:rStyle w:val="Hyperlink"/>
            <w:rFonts w:eastAsia="Calibri" w:cs="Calibri"/>
            <w:szCs w:val="18"/>
            <w:lang w:val="nl-NL"/>
          </w:rPr>
          <w:t>http://www.rvo.nl/sites/default/files/2015/07/SBIR%20handleiding%20voor%20ondernemers%201.0%20juli%202015.pdf</w:t>
        </w:r>
      </w:hyperlink>
      <w:r w:rsidRPr="00FC0E52">
        <w:rPr>
          <w:rFonts w:eastAsia="Calibri" w:cs="Calibri"/>
          <w:szCs w:val="18"/>
          <w:lang w:val="nl-NL"/>
        </w:rPr>
        <w:t xml:space="preserve"> ) en aan de hand van de hieronder beschreven beoordelingscriteria.</w:t>
      </w:r>
    </w:p>
    <w:p w:rsidR="00435CB6" w:rsidRPr="00FC0E52" w:rsidRDefault="004B103E">
      <w:pPr>
        <w:rPr>
          <w:rFonts w:eastAsia="Calibri" w:cs="Calibri"/>
          <w:szCs w:val="18"/>
          <w:lang w:val="nl-NL"/>
        </w:rPr>
      </w:pPr>
      <w:r w:rsidRPr="00FC0E52">
        <w:rPr>
          <w:rFonts w:eastAsia="Calibri" w:cs="Calibri"/>
          <w:szCs w:val="18"/>
          <w:lang w:val="nl-NL"/>
        </w:rPr>
        <w:t xml:space="preserve">Bij de beoordeling </w:t>
      </w:r>
      <w:r w:rsidR="0058013C">
        <w:rPr>
          <w:rFonts w:eastAsia="Calibri" w:cs="Calibri"/>
          <w:szCs w:val="18"/>
          <w:lang w:val="nl-NL"/>
        </w:rPr>
        <w:t xml:space="preserve">(totaal maximaal 100 punten te behalen) </w:t>
      </w:r>
      <w:r w:rsidRPr="00FC0E52">
        <w:rPr>
          <w:rFonts w:eastAsia="Calibri" w:cs="Calibri"/>
          <w:szCs w:val="18"/>
          <w:lang w:val="nl-NL"/>
        </w:rPr>
        <w:t>is per criterium maximaal het volgende aantal punten toe te kennen:</w:t>
      </w:r>
    </w:p>
    <w:p w:rsidR="00435CB6" w:rsidRPr="008F0300" w:rsidRDefault="004B103E">
      <w:pPr>
        <w:rPr>
          <w:rFonts w:eastAsia="Verdana" w:cs="Verdana"/>
          <w:szCs w:val="18"/>
          <w:lang w:val="nl-NL"/>
        </w:rPr>
      </w:pPr>
      <w:r w:rsidRPr="008F0300">
        <w:rPr>
          <w:rFonts w:eastAsia="Calibri" w:cs="Calibri"/>
          <w:szCs w:val="18"/>
          <w:lang w:val="nl-NL"/>
        </w:rPr>
        <w:t>1. Impact: 40</w:t>
      </w:r>
    </w:p>
    <w:p w:rsidR="00435CB6" w:rsidRPr="008F0300" w:rsidRDefault="004B103E">
      <w:pPr>
        <w:rPr>
          <w:rFonts w:eastAsia="Verdana" w:cs="Verdana"/>
          <w:szCs w:val="18"/>
          <w:lang w:val="nl-NL"/>
        </w:rPr>
      </w:pPr>
      <w:r w:rsidRPr="008F0300">
        <w:rPr>
          <w:rFonts w:eastAsia="Calibri" w:cs="Calibri"/>
          <w:szCs w:val="18"/>
          <w:lang w:val="nl-NL"/>
        </w:rPr>
        <w:t xml:space="preserve">2. Technische haalbaarheid: </w:t>
      </w:r>
      <w:r w:rsidR="004E1F31">
        <w:rPr>
          <w:rFonts w:eastAsia="Calibri" w:cs="Calibri"/>
          <w:szCs w:val="18"/>
          <w:lang w:val="nl-NL"/>
        </w:rPr>
        <w:t>3</w:t>
      </w:r>
      <w:r w:rsidRPr="008F0300">
        <w:rPr>
          <w:rFonts w:eastAsia="Calibri" w:cs="Calibri"/>
          <w:szCs w:val="18"/>
          <w:lang w:val="nl-NL"/>
        </w:rPr>
        <w:t>0</w:t>
      </w:r>
    </w:p>
    <w:p w:rsidR="00435CB6" w:rsidRPr="00FC0E52" w:rsidRDefault="004B103E">
      <w:pPr>
        <w:rPr>
          <w:rFonts w:eastAsia="Verdana" w:cs="Verdana"/>
          <w:szCs w:val="18"/>
          <w:lang w:val="nl-NL"/>
        </w:rPr>
      </w:pPr>
      <w:r w:rsidRPr="008F0300">
        <w:rPr>
          <w:rFonts w:eastAsia="Calibri" w:cs="Calibri"/>
          <w:szCs w:val="18"/>
          <w:lang w:val="nl-NL"/>
        </w:rPr>
        <w:t xml:space="preserve">3. Economisch perspectief: </w:t>
      </w:r>
      <w:r w:rsidR="004E1F31">
        <w:rPr>
          <w:rFonts w:eastAsia="Calibri" w:cs="Calibri"/>
          <w:szCs w:val="18"/>
          <w:lang w:val="nl-NL"/>
        </w:rPr>
        <w:t>3</w:t>
      </w:r>
      <w:r w:rsidRPr="008F0300">
        <w:rPr>
          <w:rFonts w:eastAsia="Calibri" w:cs="Calibri"/>
          <w:szCs w:val="18"/>
          <w:lang w:val="nl-NL"/>
        </w:rPr>
        <w:t>0</w:t>
      </w:r>
    </w:p>
    <w:p w:rsidR="00D77D4D" w:rsidRPr="00CF5A18" w:rsidRDefault="00D77D4D" w:rsidP="00D77D4D">
      <w:pPr>
        <w:pBdr>
          <w:top w:val="nil"/>
          <w:left w:val="nil"/>
          <w:bottom w:val="nil"/>
          <w:right w:val="nil"/>
          <w:between w:val="nil"/>
          <w:bar w:val="nil"/>
        </w:pBdr>
        <w:rPr>
          <w:rFonts w:eastAsia="Verdana" w:cs="Verdana"/>
          <w:color w:val="000000"/>
          <w:szCs w:val="18"/>
          <w:u w:color="000000"/>
          <w:bdr w:val="nil"/>
        </w:rPr>
      </w:pPr>
      <w:r w:rsidRPr="009C5123">
        <w:rPr>
          <w:rFonts w:eastAsia="Calibri" w:cs="Calibri"/>
          <w:color w:val="000000"/>
          <w:szCs w:val="18"/>
          <w:u w:color="000000"/>
          <w:bdr w:val="nil"/>
          <w:lang w:val="nl-NL"/>
        </w:rPr>
        <w:t xml:space="preserve">Voor deze SBIR zijn voor het eerste criterium ‘Impact’ de volgende aspecten van belang. </w:t>
      </w:r>
      <w:r w:rsidRPr="00CF5A18">
        <w:rPr>
          <w:rFonts w:eastAsia="Calibri" w:cs="Calibri"/>
          <w:color w:val="000000"/>
          <w:szCs w:val="18"/>
          <w:u w:color="000000"/>
          <w:bdr w:val="nil"/>
        </w:rPr>
        <w:t xml:space="preserve">Een product </w:t>
      </w:r>
      <w:r>
        <w:rPr>
          <w:rFonts w:eastAsia="Calibri" w:cs="Calibri"/>
          <w:color w:val="000000"/>
          <w:szCs w:val="18"/>
          <w:u w:color="000000"/>
          <w:bdr w:val="nil"/>
        </w:rPr>
        <w:t xml:space="preserve">of </w:t>
      </w:r>
      <w:r w:rsidRPr="009C5123">
        <w:rPr>
          <w:rFonts w:eastAsia="Calibri" w:cs="Calibri"/>
          <w:color w:val="000000"/>
          <w:szCs w:val="18"/>
          <w:u w:color="000000"/>
          <w:bdr w:val="nil"/>
          <w:lang w:val="nl-NL"/>
        </w:rPr>
        <w:t>dienst</w:t>
      </w:r>
      <w:r>
        <w:rPr>
          <w:rFonts w:eastAsia="Calibri" w:cs="Calibri"/>
          <w:color w:val="000000"/>
          <w:szCs w:val="18"/>
          <w:u w:color="000000"/>
          <w:bdr w:val="nil"/>
        </w:rPr>
        <w:t xml:space="preserve"> </w:t>
      </w:r>
      <w:r w:rsidRPr="009C5123">
        <w:rPr>
          <w:rFonts w:eastAsia="Calibri" w:cs="Calibri"/>
          <w:color w:val="000000"/>
          <w:szCs w:val="18"/>
          <w:u w:color="000000"/>
          <w:bdr w:val="nil"/>
          <w:lang w:val="nl-NL"/>
        </w:rPr>
        <w:t>scoort</w:t>
      </w:r>
      <w:r w:rsidRPr="00CF5A18">
        <w:rPr>
          <w:rFonts w:eastAsia="Calibri" w:cs="Calibri"/>
          <w:color w:val="000000"/>
          <w:szCs w:val="18"/>
          <w:u w:color="000000"/>
          <w:bdr w:val="nil"/>
        </w:rPr>
        <w:t xml:space="preserve"> </w:t>
      </w:r>
      <w:r w:rsidRPr="009C5123">
        <w:rPr>
          <w:rFonts w:eastAsia="Calibri" w:cs="Calibri"/>
          <w:color w:val="000000"/>
          <w:szCs w:val="18"/>
          <w:u w:color="000000"/>
          <w:bdr w:val="nil"/>
          <w:lang w:val="nl-NL"/>
        </w:rPr>
        <w:t>hoger</w:t>
      </w:r>
      <w:r w:rsidRPr="00CF5A18">
        <w:rPr>
          <w:rFonts w:eastAsia="Calibri" w:cs="Calibri"/>
          <w:color w:val="000000"/>
          <w:szCs w:val="18"/>
          <w:u w:color="000000"/>
          <w:bdr w:val="nil"/>
        </w:rPr>
        <w:t xml:space="preserve"> </w:t>
      </w:r>
      <w:r w:rsidRPr="009C5123">
        <w:rPr>
          <w:rFonts w:eastAsia="Calibri" w:cs="Calibri"/>
          <w:color w:val="000000"/>
          <w:szCs w:val="18"/>
          <w:u w:color="000000"/>
          <w:bdr w:val="nil"/>
          <w:lang w:val="nl-NL"/>
        </w:rPr>
        <w:t>naarmate</w:t>
      </w:r>
      <w:r w:rsidRPr="00CF5A18">
        <w:rPr>
          <w:rFonts w:eastAsia="Calibri" w:cs="Calibri"/>
          <w:color w:val="000000"/>
          <w:szCs w:val="18"/>
          <w:u w:color="000000"/>
          <w:bdr w:val="nil"/>
        </w:rPr>
        <w:t>:</w:t>
      </w:r>
    </w:p>
    <w:p w:rsidR="00D77D4D" w:rsidRPr="008E5508" w:rsidRDefault="004E1F31" w:rsidP="009C5123">
      <w:pPr>
        <w:numPr>
          <w:ilvl w:val="0"/>
          <w:numId w:val="9"/>
        </w:numPr>
        <w:pBdr>
          <w:top w:val="nil"/>
          <w:left w:val="nil"/>
          <w:bottom w:val="nil"/>
          <w:right w:val="nil"/>
          <w:between w:val="nil"/>
          <w:bar w:val="nil"/>
        </w:pBdr>
        <w:spacing w:after="0"/>
        <w:ind w:left="284" w:hanging="284"/>
        <w:rPr>
          <w:rFonts w:eastAsia="Verdana" w:cs="Verdana"/>
          <w:color w:val="000000"/>
          <w:szCs w:val="18"/>
          <w:u w:color="000000"/>
          <w:bdr w:val="nil"/>
          <w:lang w:val="nl-NL"/>
        </w:rPr>
      </w:pPr>
      <w:r>
        <w:rPr>
          <w:rFonts w:eastAsia="Calibri" w:cs="Calibri"/>
          <w:color w:val="000000"/>
          <w:szCs w:val="18"/>
          <w:u w:color="000000"/>
          <w:bdr w:val="nil"/>
          <w:lang w:val="nl-NL"/>
        </w:rPr>
        <w:t>Meer a</w:t>
      </w:r>
      <w:r w:rsidR="00D77D4D" w:rsidRPr="009C5123">
        <w:rPr>
          <w:rFonts w:eastAsia="Calibri" w:cs="Calibri"/>
          <w:color w:val="000000"/>
          <w:szCs w:val="18"/>
          <w:u w:color="000000"/>
          <w:bdr w:val="nil"/>
          <w:lang w:val="nl-NL"/>
        </w:rPr>
        <w:t xml:space="preserve">annemelijk wordt gemaakt dat het product/marketingconcept de consument werkelijk </w:t>
      </w:r>
      <w:r>
        <w:rPr>
          <w:rFonts w:eastAsia="Calibri" w:cs="Calibri"/>
          <w:color w:val="000000"/>
          <w:szCs w:val="18"/>
          <w:u w:color="000000"/>
          <w:bdr w:val="nil"/>
          <w:lang w:val="nl-NL"/>
        </w:rPr>
        <w:t xml:space="preserve">zal kunnen </w:t>
      </w:r>
      <w:r w:rsidR="00D77D4D" w:rsidRPr="009C5123">
        <w:rPr>
          <w:rFonts w:eastAsia="Calibri" w:cs="Calibri"/>
          <w:color w:val="000000"/>
          <w:szCs w:val="18"/>
          <w:u w:color="000000"/>
          <w:bdr w:val="nil"/>
          <w:lang w:val="nl-NL"/>
        </w:rPr>
        <w:t>aanzet</w:t>
      </w:r>
      <w:r>
        <w:rPr>
          <w:rFonts w:eastAsia="Calibri" w:cs="Calibri"/>
          <w:color w:val="000000"/>
          <w:szCs w:val="18"/>
          <w:u w:color="000000"/>
          <w:bdr w:val="nil"/>
          <w:lang w:val="nl-NL"/>
        </w:rPr>
        <w:t>ten</w:t>
      </w:r>
      <w:r w:rsidR="00D77D4D" w:rsidRPr="009C5123">
        <w:rPr>
          <w:rFonts w:eastAsia="Calibri" w:cs="Calibri"/>
          <w:color w:val="000000"/>
          <w:szCs w:val="18"/>
          <w:u w:color="000000"/>
          <w:bdr w:val="nil"/>
          <w:lang w:val="nl-NL"/>
        </w:rPr>
        <w:t xml:space="preserve"> tot </w:t>
      </w:r>
      <w:r w:rsidR="005C34DD" w:rsidRPr="009C5123">
        <w:rPr>
          <w:rFonts w:eastAsia="Calibri" w:cs="Calibri"/>
          <w:color w:val="000000"/>
          <w:szCs w:val="18"/>
          <w:u w:color="000000"/>
          <w:bdr w:val="nil"/>
          <w:lang w:val="nl-NL"/>
        </w:rPr>
        <w:t xml:space="preserve">een </w:t>
      </w:r>
      <w:r w:rsidR="00EF46C0" w:rsidRPr="009C5123">
        <w:rPr>
          <w:rFonts w:eastAsia="Calibri" w:cs="Calibri"/>
          <w:color w:val="000000"/>
          <w:szCs w:val="18"/>
          <w:u w:color="000000"/>
          <w:bdr w:val="nil"/>
          <w:lang w:val="nl-NL"/>
        </w:rPr>
        <w:t>verhoogde</w:t>
      </w:r>
      <w:r w:rsidR="005C34DD" w:rsidRPr="009C5123">
        <w:rPr>
          <w:rFonts w:eastAsia="Calibri" w:cs="Calibri"/>
          <w:color w:val="000000"/>
          <w:szCs w:val="18"/>
          <w:u w:color="000000"/>
          <w:bdr w:val="nil"/>
          <w:lang w:val="nl-NL"/>
        </w:rPr>
        <w:t xml:space="preserve"> </w:t>
      </w:r>
      <w:r w:rsidR="00D77D4D" w:rsidRPr="009C5123">
        <w:rPr>
          <w:rFonts w:eastAsia="Calibri" w:cs="Calibri"/>
          <w:color w:val="000000"/>
          <w:szCs w:val="18"/>
          <w:u w:color="000000"/>
          <w:bdr w:val="nil"/>
          <w:lang w:val="nl-NL"/>
        </w:rPr>
        <w:t xml:space="preserve">consumptie </w:t>
      </w:r>
      <w:r w:rsidR="005C34DD">
        <w:rPr>
          <w:lang w:val="nl-NL"/>
        </w:rPr>
        <w:t>van duurzaam geproduceerde plantaardige eiwitten</w:t>
      </w:r>
      <w:r w:rsidR="00B1321E">
        <w:rPr>
          <w:lang w:val="nl-NL"/>
        </w:rPr>
        <w:t>;</w:t>
      </w:r>
      <w:r w:rsidR="005C34DD" w:rsidRPr="009C5123">
        <w:rPr>
          <w:rFonts w:eastAsia="Calibri" w:cs="Calibri"/>
          <w:color w:val="000000"/>
          <w:szCs w:val="18"/>
          <w:u w:color="000000"/>
          <w:bdr w:val="nil"/>
          <w:lang w:val="nl-NL"/>
        </w:rPr>
        <w:t xml:space="preserve"> </w:t>
      </w:r>
    </w:p>
    <w:p w:rsidR="00BC782C" w:rsidRDefault="00BC782C" w:rsidP="009C5123">
      <w:pPr>
        <w:numPr>
          <w:ilvl w:val="0"/>
          <w:numId w:val="9"/>
        </w:numPr>
        <w:pBdr>
          <w:top w:val="nil"/>
          <w:left w:val="nil"/>
          <w:bottom w:val="nil"/>
          <w:right w:val="nil"/>
          <w:between w:val="nil"/>
          <w:bar w:val="nil"/>
        </w:pBdr>
        <w:spacing w:after="0"/>
        <w:ind w:left="284" w:hanging="284"/>
        <w:rPr>
          <w:rFonts w:eastAsia="Calibri" w:cs="Calibri"/>
          <w:color w:val="000000"/>
          <w:szCs w:val="18"/>
          <w:u w:color="000000"/>
          <w:bdr w:val="nil"/>
          <w:lang w:val="nl-NL"/>
        </w:rPr>
      </w:pPr>
      <w:r>
        <w:rPr>
          <w:rFonts w:eastAsia="Calibri" w:cs="Calibri"/>
          <w:color w:val="000000"/>
          <w:szCs w:val="18"/>
          <w:u w:color="000000"/>
          <w:bdr w:val="nil"/>
          <w:lang w:val="nl-NL"/>
        </w:rPr>
        <w:t>Er samengewerkt wordt</w:t>
      </w:r>
      <w:r w:rsidR="008E5508" w:rsidRPr="00BC782C">
        <w:rPr>
          <w:rFonts w:eastAsia="Calibri" w:cs="Calibri"/>
          <w:color w:val="000000"/>
          <w:szCs w:val="18"/>
          <w:u w:color="000000"/>
          <w:bdr w:val="nil"/>
          <w:lang w:val="nl-NL"/>
        </w:rPr>
        <w:t xml:space="preserve"> met relevante andere partijen;</w:t>
      </w:r>
      <w:r w:rsidRPr="00BC782C">
        <w:rPr>
          <w:rFonts w:eastAsia="Calibri" w:cs="Calibri"/>
          <w:color w:val="000000"/>
          <w:szCs w:val="18"/>
          <w:u w:color="000000"/>
          <w:bdr w:val="nil"/>
          <w:lang w:val="nl-NL"/>
        </w:rPr>
        <w:t xml:space="preserve"> </w:t>
      </w:r>
    </w:p>
    <w:p w:rsidR="00435CF8" w:rsidRPr="00BC782C" w:rsidRDefault="00CA551A" w:rsidP="009C5123">
      <w:pPr>
        <w:numPr>
          <w:ilvl w:val="0"/>
          <w:numId w:val="9"/>
        </w:numPr>
        <w:pBdr>
          <w:top w:val="nil"/>
          <w:left w:val="nil"/>
          <w:bottom w:val="nil"/>
          <w:right w:val="nil"/>
          <w:between w:val="nil"/>
          <w:bar w:val="nil"/>
        </w:pBdr>
        <w:spacing w:after="0"/>
        <w:ind w:left="284" w:hanging="284"/>
        <w:rPr>
          <w:rFonts w:eastAsia="Calibri" w:cs="Calibri"/>
          <w:color w:val="000000"/>
          <w:szCs w:val="18"/>
          <w:u w:color="000000"/>
          <w:bdr w:val="nil"/>
          <w:lang w:val="nl-NL"/>
        </w:rPr>
      </w:pPr>
      <w:r w:rsidRPr="00BC782C">
        <w:rPr>
          <w:rFonts w:eastAsia="Calibri" w:cs="Calibri"/>
          <w:color w:val="000000"/>
          <w:szCs w:val="18"/>
          <w:u w:color="000000"/>
          <w:bdr w:val="nil"/>
          <w:lang w:val="nl-NL"/>
        </w:rPr>
        <w:t xml:space="preserve">De producten </w:t>
      </w:r>
      <w:r w:rsidR="007D3FA3" w:rsidRPr="00BC782C">
        <w:rPr>
          <w:rFonts w:eastAsia="Calibri" w:cs="Calibri"/>
          <w:color w:val="000000"/>
          <w:szCs w:val="18"/>
          <w:u w:color="000000"/>
          <w:bdr w:val="nil"/>
          <w:lang w:val="nl-NL"/>
        </w:rPr>
        <w:t>ook aantrekkelijk zijn voor jongeren</w:t>
      </w:r>
      <w:r w:rsidR="00BC782C" w:rsidRPr="00BC782C">
        <w:rPr>
          <w:rFonts w:eastAsia="Calibri" w:cs="Calibri"/>
          <w:color w:val="000000"/>
          <w:szCs w:val="18"/>
          <w:u w:color="000000"/>
          <w:bdr w:val="nil"/>
          <w:lang w:val="nl-NL"/>
        </w:rPr>
        <w:t>;</w:t>
      </w:r>
    </w:p>
    <w:p w:rsidR="00D77D4D" w:rsidRPr="009C5123" w:rsidRDefault="00D77D4D" w:rsidP="009C5123">
      <w:pPr>
        <w:numPr>
          <w:ilvl w:val="0"/>
          <w:numId w:val="9"/>
        </w:numPr>
        <w:pBdr>
          <w:top w:val="nil"/>
          <w:left w:val="nil"/>
          <w:bottom w:val="nil"/>
          <w:right w:val="nil"/>
          <w:between w:val="nil"/>
          <w:bar w:val="nil"/>
        </w:pBdr>
        <w:spacing w:after="0"/>
        <w:ind w:left="284" w:hanging="284"/>
        <w:rPr>
          <w:rFonts w:eastAsia="Verdana" w:cs="Verdana"/>
          <w:color w:val="000000"/>
          <w:szCs w:val="18"/>
          <w:u w:color="000000"/>
          <w:bdr w:val="nil"/>
          <w:lang w:val="nl-NL"/>
        </w:rPr>
      </w:pPr>
      <w:r w:rsidRPr="00B1321E">
        <w:rPr>
          <w:rFonts w:eastAsia="Calibri" w:cs="Calibri"/>
          <w:color w:val="000000"/>
          <w:szCs w:val="18"/>
          <w:u w:color="000000"/>
          <w:bdr w:val="nil"/>
          <w:lang w:val="nl-NL"/>
        </w:rPr>
        <w:t>Het product een gezonde samenstelling heeft (o</w:t>
      </w:r>
      <w:r w:rsidR="007613B2" w:rsidRPr="00B1321E">
        <w:rPr>
          <w:rFonts w:eastAsia="Calibri" w:cs="Calibri"/>
          <w:color w:val="000000"/>
          <w:szCs w:val="18"/>
          <w:u w:color="000000"/>
          <w:bdr w:val="nil"/>
          <w:lang w:val="nl-NL"/>
        </w:rPr>
        <w:t>.</w:t>
      </w:r>
      <w:r w:rsidRPr="00B1321E">
        <w:rPr>
          <w:rFonts w:eastAsia="Calibri" w:cs="Calibri"/>
          <w:color w:val="000000"/>
          <w:szCs w:val="18"/>
          <w:u w:color="000000"/>
          <w:bdr w:val="nil"/>
          <w:lang w:val="nl-NL"/>
        </w:rPr>
        <w:t>a</w:t>
      </w:r>
      <w:r w:rsidR="007613B2" w:rsidRPr="00B1321E">
        <w:rPr>
          <w:rFonts w:eastAsia="Calibri" w:cs="Calibri"/>
          <w:color w:val="000000"/>
          <w:szCs w:val="18"/>
          <w:u w:color="000000"/>
          <w:bdr w:val="nil"/>
          <w:lang w:val="nl-NL"/>
        </w:rPr>
        <w:t>.</w:t>
      </w:r>
      <w:r w:rsidRPr="00B1321E">
        <w:rPr>
          <w:rFonts w:eastAsia="Calibri" w:cs="Calibri"/>
          <w:color w:val="000000"/>
          <w:szCs w:val="18"/>
          <w:u w:color="000000"/>
          <w:bdr w:val="nil"/>
          <w:lang w:val="nl-NL"/>
        </w:rPr>
        <w:t xml:space="preserve"> laag in zout</w:t>
      </w:r>
      <w:r w:rsidR="00957F0C">
        <w:rPr>
          <w:rFonts w:eastAsia="Calibri" w:cs="Calibri"/>
          <w:color w:val="000000"/>
          <w:szCs w:val="18"/>
          <w:u w:color="000000"/>
          <w:bdr w:val="nil"/>
          <w:lang w:val="nl-NL"/>
        </w:rPr>
        <w:t>-</w:t>
      </w:r>
      <w:r w:rsidR="00574C55" w:rsidRPr="00B1321E">
        <w:rPr>
          <w:rFonts w:eastAsia="Calibri" w:cs="Calibri"/>
          <w:color w:val="000000"/>
          <w:szCs w:val="18"/>
          <w:u w:color="000000"/>
          <w:bdr w:val="nil"/>
          <w:lang w:val="nl-NL"/>
        </w:rPr>
        <w:t>, vet</w:t>
      </w:r>
      <w:r w:rsidR="00957F0C">
        <w:rPr>
          <w:rFonts w:eastAsia="Calibri" w:cs="Calibri"/>
          <w:color w:val="000000"/>
          <w:szCs w:val="18"/>
          <w:u w:color="000000"/>
          <w:bdr w:val="nil"/>
          <w:lang w:val="nl-NL"/>
        </w:rPr>
        <w:t>-</w:t>
      </w:r>
      <w:r w:rsidRPr="00B1321E">
        <w:rPr>
          <w:rFonts w:eastAsia="Calibri" w:cs="Calibri"/>
          <w:color w:val="000000"/>
          <w:szCs w:val="18"/>
          <w:u w:color="000000"/>
          <w:bdr w:val="nil"/>
          <w:lang w:val="nl-NL"/>
        </w:rPr>
        <w:t xml:space="preserve"> en suiker</w:t>
      </w:r>
      <w:r w:rsidR="00957F0C">
        <w:rPr>
          <w:rFonts w:eastAsia="Calibri" w:cs="Calibri"/>
          <w:color w:val="000000"/>
          <w:szCs w:val="18"/>
          <w:u w:color="000000"/>
          <w:bdr w:val="nil"/>
          <w:lang w:val="nl-NL"/>
        </w:rPr>
        <w:t>gehalte</w:t>
      </w:r>
      <w:r w:rsidRPr="00B1321E">
        <w:rPr>
          <w:rFonts w:eastAsia="Verdana" w:cs="Verdana"/>
          <w:color w:val="000000"/>
          <w:szCs w:val="18"/>
          <w:u w:color="000000"/>
          <w:bdr w:val="nil"/>
          <w:lang w:val="nl-NL"/>
        </w:rPr>
        <w:t>)</w:t>
      </w:r>
      <w:r w:rsidR="00B1321E">
        <w:rPr>
          <w:rFonts w:eastAsia="Verdana" w:cs="Verdana"/>
          <w:color w:val="000000"/>
          <w:szCs w:val="18"/>
          <w:u w:color="000000"/>
          <w:bdr w:val="nil"/>
          <w:lang w:val="nl-NL"/>
        </w:rPr>
        <w:t>;</w:t>
      </w:r>
    </w:p>
    <w:p w:rsidR="009E5A79" w:rsidRPr="00D04010" w:rsidRDefault="00EF46C0" w:rsidP="009C5123">
      <w:pPr>
        <w:numPr>
          <w:ilvl w:val="0"/>
          <w:numId w:val="9"/>
        </w:numPr>
        <w:pBdr>
          <w:top w:val="nil"/>
          <w:left w:val="nil"/>
          <w:bottom w:val="nil"/>
          <w:right w:val="nil"/>
          <w:between w:val="nil"/>
          <w:bar w:val="nil"/>
        </w:pBdr>
        <w:spacing w:after="0"/>
        <w:ind w:left="284" w:hanging="284"/>
        <w:rPr>
          <w:rFonts w:eastAsia="Verdana" w:cs="Verdana"/>
          <w:color w:val="000000"/>
          <w:szCs w:val="18"/>
          <w:u w:color="000000"/>
          <w:bdr w:val="nil"/>
          <w:lang w:val="nl-NL"/>
        </w:rPr>
      </w:pPr>
      <w:r w:rsidRPr="009C5123">
        <w:rPr>
          <w:rFonts w:eastAsia="Calibri" w:cs="Calibri"/>
          <w:color w:val="000000"/>
          <w:szCs w:val="18"/>
          <w:u w:color="000000"/>
          <w:bdr w:val="nil"/>
          <w:lang w:val="nl-NL"/>
        </w:rPr>
        <w:t xml:space="preserve">Het </w:t>
      </w:r>
      <w:r w:rsidR="00095D9E">
        <w:rPr>
          <w:rFonts w:eastAsia="Calibri" w:cs="Calibri"/>
          <w:color w:val="000000"/>
          <w:szCs w:val="18"/>
          <w:u w:color="000000"/>
          <w:bdr w:val="nil"/>
          <w:lang w:val="nl-NL"/>
        </w:rPr>
        <w:t xml:space="preserve">product </w:t>
      </w:r>
      <w:r w:rsidR="00996570">
        <w:rPr>
          <w:rFonts w:eastAsia="Calibri" w:cs="Calibri"/>
          <w:color w:val="000000"/>
          <w:szCs w:val="18"/>
          <w:u w:color="000000"/>
          <w:bdr w:val="nil"/>
          <w:lang w:val="nl-NL"/>
        </w:rPr>
        <w:t>geproduceerd</w:t>
      </w:r>
      <w:r w:rsidR="00095D9E">
        <w:rPr>
          <w:rFonts w:eastAsia="Calibri" w:cs="Calibri"/>
          <w:color w:val="000000"/>
          <w:szCs w:val="18"/>
          <w:u w:color="000000"/>
          <w:bdr w:val="nil"/>
          <w:lang w:val="nl-NL"/>
        </w:rPr>
        <w:t xml:space="preserve"> is </w:t>
      </w:r>
      <w:r w:rsidR="00996570">
        <w:rPr>
          <w:rFonts w:eastAsia="Calibri" w:cs="Calibri"/>
          <w:color w:val="000000"/>
          <w:szCs w:val="18"/>
          <w:u w:color="000000"/>
          <w:bdr w:val="nil"/>
          <w:lang w:val="nl-NL"/>
        </w:rPr>
        <w:t>in een</w:t>
      </w:r>
      <w:r w:rsidRPr="009C5123">
        <w:rPr>
          <w:rFonts w:eastAsia="Calibri" w:cs="Calibri"/>
          <w:color w:val="000000"/>
          <w:szCs w:val="18"/>
          <w:u w:color="000000"/>
          <w:bdr w:val="nil"/>
          <w:lang w:val="nl-NL"/>
        </w:rPr>
        <w:t xml:space="preserve"> korte, </w:t>
      </w:r>
      <w:r w:rsidRPr="00CA551A">
        <w:rPr>
          <w:rFonts w:eastAsia="Calibri" w:cs="Calibri"/>
          <w:color w:val="000000"/>
          <w:szCs w:val="18"/>
          <w:u w:color="000000"/>
          <w:bdr w:val="nil"/>
          <w:lang w:val="nl-NL"/>
        </w:rPr>
        <w:t>transp</w:t>
      </w:r>
      <w:r w:rsidR="00CA551A">
        <w:rPr>
          <w:rFonts w:eastAsia="Calibri" w:cs="Calibri"/>
          <w:color w:val="000000"/>
          <w:szCs w:val="18"/>
          <w:u w:color="000000"/>
          <w:bdr w:val="nil"/>
          <w:lang w:val="nl-NL"/>
        </w:rPr>
        <w:t>a</w:t>
      </w:r>
      <w:r w:rsidRPr="00CA551A">
        <w:rPr>
          <w:rFonts w:eastAsia="Calibri" w:cs="Calibri"/>
          <w:color w:val="000000"/>
          <w:szCs w:val="18"/>
          <w:u w:color="000000"/>
          <w:bdr w:val="nil"/>
          <w:lang w:val="nl-NL"/>
        </w:rPr>
        <w:t>rante</w:t>
      </w:r>
      <w:r w:rsidR="00996570">
        <w:rPr>
          <w:rFonts w:eastAsia="Calibri" w:cs="Calibri"/>
          <w:color w:val="000000"/>
          <w:szCs w:val="18"/>
          <w:u w:color="000000"/>
          <w:bdr w:val="nil"/>
          <w:lang w:val="nl-NL"/>
        </w:rPr>
        <w:t xml:space="preserve"> en duurzame</w:t>
      </w:r>
      <w:r w:rsidRPr="009C5123">
        <w:rPr>
          <w:rFonts w:eastAsia="Calibri" w:cs="Calibri"/>
          <w:color w:val="000000"/>
          <w:szCs w:val="18"/>
          <w:u w:color="000000"/>
          <w:bdr w:val="nil"/>
          <w:lang w:val="nl-NL"/>
        </w:rPr>
        <w:t xml:space="preserve"> </w:t>
      </w:r>
      <w:r w:rsidR="00B1321E">
        <w:rPr>
          <w:rFonts w:eastAsia="Calibri" w:cs="Calibri"/>
          <w:color w:val="000000"/>
          <w:szCs w:val="18"/>
          <w:u w:color="000000"/>
          <w:bdr w:val="nil"/>
          <w:lang w:val="nl-NL"/>
        </w:rPr>
        <w:t>productie</w:t>
      </w:r>
      <w:r w:rsidRPr="009C5123">
        <w:rPr>
          <w:rFonts w:eastAsia="Calibri" w:cs="Calibri"/>
          <w:color w:val="000000"/>
          <w:szCs w:val="18"/>
          <w:u w:color="000000"/>
          <w:bdr w:val="nil"/>
          <w:lang w:val="nl-NL"/>
        </w:rPr>
        <w:t>keten</w:t>
      </w:r>
      <w:r w:rsidR="00B1321E">
        <w:rPr>
          <w:rFonts w:eastAsia="Calibri" w:cs="Calibri"/>
          <w:color w:val="000000"/>
          <w:szCs w:val="18"/>
          <w:u w:color="000000"/>
          <w:bdr w:val="nil"/>
          <w:lang w:val="nl-NL"/>
        </w:rPr>
        <w:t>;</w:t>
      </w:r>
    </w:p>
    <w:p w:rsidR="00435CF8" w:rsidRPr="0073501F" w:rsidRDefault="00F87C79" w:rsidP="00435CF8">
      <w:pPr>
        <w:numPr>
          <w:ilvl w:val="0"/>
          <w:numId w:val="9"/>
        </w:numPr>
        <w:pBdr>
          <w:top w:val="nil"/>
          <w:left w:val="nil"/>
          <w:bottom w:val="nil"/>
          <w:right w:val="nil"/>
          <w:between w:val="nil"/>
          <w:bar w:val="nil"/>
        </w:pBdr>
        <w:spacing w:after="0"/>
        <w:ind w:left="284" w:hanging="284"/>
        <w:rPr>
          <w:rFonts w:eastAsia="Verdana" w:cs="Verdana"/>
          <w:color w:val="000000"/>
          <w:szCs w:val="18"/>
          <w:u w:color="000000"/>
          <w:bdr w:val="nil"/>
          <w:lang w:val="nl-NL"/>
        </w:rPr>
      </w:pPr>
      <w:r>
        <w:rPr>
          <w:rFonts w:eastAsia="Calibri" w:cs="Calibri"/>
          <w:color w:val="000000"/>
          <w:szCs w:val="18"/>
          <w:u w:color="000000"/>
          <w:bdr w:val="nil"/>
          <w:lang w:val="nl-NL"/>
        </w:rPr>
        <w:t xml:space="preserve">Het product </w:t>
      </w:r>
      <w:r w:rsidR="00B1321E">
        <w:rPr>
          <w:rFonts w:eastAsia="Calibri" w:cs="Calibri"/>
          <w:color w:val="000000"/>
          <w:szCs w:val="18"/>
          <w:u w:color="000000"/>
          <w:bdr w:val="nil"/>
          <w:lang w:val="nl-NL"/>
        </w:rPr>
        <w:t>gebruikt</w:t>
      </w:r>
      <w:r>
        <w:rPr>
          <w:rFonts w:eastAsia="Calibri" w:cs="Calibri"/>
          <w:color w:val="000000"/>
          <w:szCs w:val="18"/>
          <w:u w:color="000000"/>
          <w:bdr w:val="nil"/>
          <w:lang w:val="nl-NL"/>
        </w:rPr>
        <w:t xml:space="preserve"> kan worden </w:t>
      </w:r>
      <w:r w:rsidR="00435CF8" w:rsidRPr="0073501F">
        <w:rPr>
          <w:rFonts w:eastAsia="Calibri" w:cs="Calibri"/>
          <w:color w:val="000000"/>
          <w:szCs w:val="18"/>
          <w:u w:color="000000"/>
          <w:bdr w:val="nil"/>
          <w:lang w:val="nl-NL"/>
        </w:rPr>
        <w:t>in andere landen</w:t>
      </w:r>
      <w:r w:rsidR="00B1321E">
        <w:rPr>
          <w:rFonts w:eastAsia="Calibri" w:cs="Calibri"/>
          <w:color w:val="000000"/>
          <w:szCs w:val="18"/>
          <w:u w:color="000000"/>
          <w:bdr w:val="nil"/>
          <w:lang w:val="nl-NL"/>
        </w:rPr>
        <w:t>.</w:t>
      </w:r>
    </w:p>
    <w:p w:rsidR="00D77D4D" w:rsidRPr="009C5123" w:rsidRDefault="00D77D4D" w:rsidP="00D77D4D">
      <w:pPr>
        <w:pBdr>
          <w:top w:val="nil"/>
          <w:left w:val="nil"/>
          <w:bottom w:val="nil"/>
          <w:right w:val="nil"/>
          <w:between w:val="nil"/>
          <w:bar w:val="nil"/>
        </w:pBdr>
        <w:rPr>
          <w:rFonts w:eastAsia="Verdana" w:cs="Verdana"/>
          <w:color w:val="000000"/>
          <w:szCs w:val="18"/>
          <w:u w:color="000000"/>
          <w:bdr w:val="nil"/>
          <w:lang w:val="nl-NL"/>
        </w:rPr>
      </w:pPr>
    </w:p>
    <w:p w:rsidR="00D77D4D" w:rsidRPr="009C5123" w:rsidRDefault="00D77D4D" w:rsidP="00D77D4D">
      <w:pPr>
        <w:pBdr>
          <w:top w:val="nil"/>
          <w:left w:val="nil"/>
          <w:bottom w:val="nil"/>
          <w:right w:val="nil"/>
          <w:between w:val="nil"/>
          <w:bar w:val="nil"/>
        </w:pBdr>
        <w:rPr>
          <w:rFonts w:eastAsia="Calibri" w:cs="Calibri"/>
          <w:color w:val="000000"/>
          <w:szCs w:val="18"/>
          <w:u w:color="000000"/>
          <w:bdr w:val="nil"/>
          <w:lang w:val="nl-NL"/>
        </w:rPr>
      </w:pPr>
      <w:r w:rsidRPr="009C5123">
        <w:rPr>
          <w:rFonts w:eastAsia="Calibri" w:cs="Calibri"/>
          <w:color w:val="000000"/>
          <w:szCs w:val="18"/>
          <w:u w:color="000000"/>
          <w:bdr w:val="nil"/>
          <w:lang w:val="nl-NL"/>
        </w:rPr>
        <w:t>Bij het criterium ‘(Technische) haalbaarheid’ zijn de volgende aspecten van belang:</w:t>
      </w:r>
    </w:p>
    <w:p w:rsidR="00D77D4D" w:rsidRDefault="00D77D4D"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lastRenderedPageBreak/>
        <w:t>Kwaliteit van de offerte</w:t>
      </w:r>
      <w:r w:rsidR="00FD7B14">
        <w:rPr>
          <w:rFonts w:cs="Calibri"/>
          <w:color w:val="000000"/>
          <w:u w:color="000000"/>
          <w:bdr w:val="nil"/>
        </w:rPr>
        <w:t>;</w:t>
      </w:r>
    </w:p>
    <w:p w:rsidR="00EF46C0" w:rsidRDefault="00EF46C0"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 xml:space="preserve">Verkrijgbaarheid in Nederland </w:t>
      </w:r>
      <w:r w:rsidR="00CA551A">
        <w:rPr>
          <w:rFonts w:cs="Calibri"/>
          <w:color w:val="000000"/>
          <w:u w:color="000000"/>
          <w:bdr w:val="nil"/>
        </w:rPr>
        <w:t xml:space="preserve">(Europa) </w:t>
      </w:r>
      <w:r>
        <w:rPr>
          <w:rFonts w:cs="Calibri"/>
          <w:color w:val="000000"/>
          <w:u w:color="000000"/>
          <w:bdr w:val="nil"/>
        </w:rPr>
        <w:t>van de benodigde grondstoffen</w:t>
      </w:r>
      <w:r w:rsidR="00FD7B14">
        <w:rPr>
          <w:rFonts w:cs="Calibri"/>
          <w:color w:val="000000"/>
          <w:u w:color="000000"/>
          <w:bdr w:val="nil"/>
        </w:rPr>
        <w:t>;</w:t>
      </w:r>
    </w:p>
    <w:p w:rsidR="00EF46C0" w:rsidRDefault="00CA551A"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D</w:t>
      </w:r>
      <w:r w:rsidR="00EF46C0">
        <w:rPr>
          <w:rFonts w:cs="Calibri"/>
          <w:color w:val="000000"/>
          <w:u w:color="000000"/>
          <w:bdr w:val="nil"/>
        </w:rPr>
        <w:t>uurza</w:t>
      </w:r>
      <w:r>
        <w:rPr>
          <w:rFonts w:cs="Calibri"/>
          <w:color w:val="000000"/>
          <w:u w:color="000000"/>
          <w:bdr w:val="nil"/>
        </w:rPr>
        <w:t>a</w:t>
      </w:r>
      <w:r w:rsidR="00EF46C0">
        <w:rPr>
          <w:rFonts w:cs="Calibri"/>
          <w:color w:val="000000"/>
          <w:u w:color="000000"/>
          <w:bdr w:val="nil"/>
        </w:rPr>
        <w:t>m</w:t>
      </w:r>
      <w:r>
        <w:rPr>
          <w:rFonts w:cs="Calibri"/>
          <w:color w:val="000000"/>
          <w:u w:color="000000"/>
          <w:bdr w:val="nil"/>
        </w:rPr>
        <w:t>heid van het</w:t>
      </w:r>
      <w:r w:rsidR="00EF46C0">
        <w:rPr>
          <w:rFonts w:cs="Calibri"/>
          <w:color w:val="000000"/>
          <w:u w:color="000000"/>
          <w:bdr w:val="nil"/>
        </w:rPr>
        <w:t xml:space="preserve"> productieproces</w:t>
      </w:r>
    </w:p>
    <w:p w:rsidR="00FD7B14" w:rsidRDefault="00FD7B14">
      <w:pPr>
        <w:spacing w:line="276" w:lineRule="auto"/>
        <w:rPr>
          <w:rFonts w:eastAsia="Calibri" w:cs="Calibri"/>
          <w:color w:val="000000"/>
          <w:szCs w:val="18"/>
          <w:u w:color="000000"/>
          <w:bdr w:val="nil"/>
          <w:lang w:val="nl-NL"/>
        </w:rPr>
      </w:pPr>
    </w:p>
    <w:p w:rsidR="00D77D4D" w:rsidRPr="00C84976" w:rsidRDefault="00D77D4D" w:rsidP="00D77D4D">
      <w:pPr>
        <w:pBdr>
          <w:top w:val="nil"/>
          <w:left w:val="nil"/>
          <w:bottom w:val="nil"/>
          <w:right w:val="nil"/>
          <w:between w:val="nil"/>
          <w:bar w:val="nil"/>
        </w:pBdr>
        <w:rPr>
          <w:rFonts w:eastAsia="Calibri" w:cs="Calibri"/>
          <w:color w:val="000000"/>
          <w:szCs w:val="18"/>
          <w:u w:color="000000"/>
          <w:bdr w:val="nil"/>
          <w:lang w:val="nl-NL"/>
        </w:rPr>
      </w:pPr>
      <w:r w:rsidRPr="00C84976">
        <w:rPr>
          <w:rFonts w:eastAsia="Calibri" w:cs="Calibri"/>
          <w:color w:val="000000"/>
          <w:szCs w:val="18"/>
          <w:u w:color="000000"/>
          <w:bdr w:val="nil"/>
          <w:lang w:val="nl-NL"/>
        </w:rPr>
        <w:t>Bij het criterium ‘Economisch perspectief’ wordt gekeken naar:</w:t>
      </w:r>
    </w:p>
    <w:p w:rsidR="008E5508" w:rsidRDefault="008E5508" w:rsidP="008E5508">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Ondernemerschap</w:t>
      </w:r>
    </w:p>
    <w:p w:rsidR="00D77D4D" w:rsidRDefault="008E5508"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Verwachte b</w:t>
      </w:r>
      <w:r w:rsidR="00D77D4D">
        <w:rPr>
          <w:rFonts w:cs="Calibri"/>
          <w:color w:val="000000"/>
          <w:u w:color="000000"/>
          <w:bdr w:val="nil"/>
        </w:rPr>
        <w:t xml:space="preserve">etrokkenheid en interesse van (potentiële) </w:t>
      </w:r>
      <w:r w:rsidR="00D77D4D" w:rsidRPr="001B03B8">
        <w:rPr>
          <w:rFonts w:cs="Calibri"/>
          <w:color w:val="000000"/>
          <w:u w:color="000000"/>
          <w:bdr w:val="nil"/>
        </w:rPr>
        <w:t>afnemers va</w:t>
      </w:r>
      <w:r w:rsidR="001D63D9">
        <w:rPr>
          <w:rFonts w:cs="Calibri"/>
          <w:color w:val="000000"/>
          <w:u w:color="000000"/>
          <w:bdr w:val="nil"/>
        </w:rPr>
        <w:t>n het gerealiseerde eindproduct;</w:t>
      </w:r>
    </w:p>
    <w:p w:rsidR="00356139" w:rsidRPr="000B6690" w:rsidRDefault="001D63D9"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De voorgenomen aanpak en strategie om het product een plaats in de markt te bezorgen;</w:t>
      </w:r>
    </w:p>
    <w:p w:rsidR="00D77D4D" w:rsidRDefault="00D77D4D"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D</w:t>
      </w:r>
      <w:r w:rsidRPr="001B03B8">
        <w:rPr>
          <w:rFonts w:cs="Calibri"/>
          <w:color w:val="000000"/>
          <w:u w:color="000000"/>
          <w:bdr w:val="nil"/>
        </w:rPr>
        <w:t>e kansen in de Nederlandse markt</w:t>
      </w:r>
      <w:r>
        <w:rPr>
          <w:rFonts w:cs="Calibri"/>
          <w:color w:val="000000"/>
          <w:u w:color="000000"/>
          <w:bdr w:val="nil"/>
        </w:rPr>
        <w:t xml:space="preserve"> (herhaalpotentieel)</w:t>
      </w:r>
      <w:r w:rsidR="001D63D9">
        <w:rPr>
          <w:rFonts w:cs="Calibri"/>
          <w:color w:val="000000"/>
          <w:u w:color="000000"/>
          <w:bdr w:val="nil"/>
        </w:rPr>
        <w:t>;</w:t>
      </w:r>
    </w:p>
    <w:p w:rsidR="001D63D9" w:rsidRDefault="001D63D9" w:rsidP="001D63D9">
      <w:pPr>
        <w:pStyle w:val="Lijstalinea"/>
        <w:numPr>
          <w:ilvl w:val="0"/>
          <w:numId w:val="8"/>
        </w:numPr>
        <w:pBdr>
          <w:top w:val="nil"/>
          <w:left w:val="nil"/>
          <w:bottom w:val="nil"/>
          <w:right w:val="nil"/>
          <w:between w:val="nil"/>
          <w:bar w:val="nil"/>
        </w:pBdr>
        <w:rPr>
          <w:rFonts w:cs="Calibri"/>
          <w:color w:val="000000"/>
          <w:u w:color="000000"/>
          <w:bdr w:val="nil"/>
        </w:rPr>
      </w:pPr>
      <w:r w:rsidRPr="00CC7F62">
        <w:rPr>
          <w:rFonts w:cs="Calibri"/>
          <w:color w:val="000000"/>
          <w:u w:color="000000"/>
          <w:bdr w:val="nil"/>
        </w:rPr>
        <w:t>Het ver</w:t>
      </w:r>
      <w:r>
        <w:rPr>
          <w:rFonts w:cs="Calibri"/>
          <w:color w:val="000000"/>
          <w:u w:color="000000"/>
          <w:bdr w:val="nil"/>
        </w:rPr>
        <w:t>dienmodel;</w:t>
      </w:r>
    </w:p>
    <w:p w:rsidR="001D63D9" w:rsidRDefault="001D63D9" w:rsidP="001D63D9">
      <w:pPr>
        <w:pStyle w:val="Lijstalinea"/>
        <w:numPr>
          <w:ilvl w:val="0"/>
          <w:numId w:val="8"/>
        </w:numPr>
        <w:pBdr>
          <w:top w:val="nil"/>
          <w:left w:val="nil"/>
          <w:bottom w:val="nil"/>
          <w:right w:val="nil"/>
          <w:between w:val="nil"/>
          <w:bar w:val="nil"/>
        </w:pBdr>
        <w:rPr>
          <w:rFonts w:cs="Calibri"/>
          <w:color w:val="000000"/>
          <w:u w:color="000000"/>
          <w:bdr w:val="nil"/>
        </w:rPr>
      </w:pPr>
      <w:r w:rsidRPr="00C64027">
        <w:rPr>
          <w:rFonts w:cs="Calibri"/>
          <w:color w:val="000000"/>
          <w:u w:color="000000"/>
          <w:bdr w:val="nil"/>
        </w:rPr>
        <w:t>Het voortbestaan van het eindproduct niet afhankelijk is van overheidssteu</w:t>
      </w:r>
      <w:r>
        <w:rPr>
          <w:rFonts w:cs="Calibri"/>
          <w:color w:val="000000"/>
          <w:u w:color="000000"/>
          <w:bdr w:val="nil"/>
        </w:rPr>
        <w:t>n;</w:t>
      </w:r>
    </w:p>
    <w:p w:rsidR="00EF46C0" w:rsidRDefault="00EF46C0" w:rsidP="00D77D4D">
      <w:pPr>
        <w:pStyle w:val="Lijstalinea"/>
        <w:numPr>
          <w:ilvl w:val="0"/>
          <w:numId w:val="8"/>
        </w:numPr>
        <w:pBdr>
          <w:top w:val="nil"/>
          <w:left w:val="nil"/>
          <w:bottom w:val="nil"/>
          <w:right w:val="nil"/>
          <w:between w:val="nil"/>
          <w:bar w:val="nil"/>
        </w:pBdr>
        <w:rPr>
          <w:rFonts w:cs="Calibri"/>
          <w:color w:val="000000"/>
          <w:u w:color="000000"/>
          <w:bdr w:val="nil"/>
        </w:rPr>
      </w:pPr>
      <w:r>
        <w:rPr>
          <w:rFonts w:cs="Calibri"/>
          <w:color w:val="000000"/>
          <w:u w:color="000000"/>
          <w:bdr w:val="nil"/>
        </w:rPr>
        <w:t>Kansen voor export</w:t>
      </w:r>
      <w:r w:rsidR="001D63D9">
        <w:rPr>
          <w:rFonts w:cs="Calibri"/>
          <w:color w:val="000000"/>
          <w:u w:color="000000"/>
          <w:bdr w:val="nil"/>
        </w:rPr>
        <w:t>.</w:t>
      </w:r>
    </w:p>
    <w:p w:rsidR="001D63D9" w:rsidRPr="001D63D9" w:rsidRDefault="001D63D9" w:rsidP="001D63D9">
      <w:pPr>
        <w:pBdr>
          <w:top w:val="nil"/>
          <w:left w:val="nil"/>
          <w:bottom w:val="nil"/>
          <w:right w:val="nil"/>
          <w:between w:val="nil"/>
          <w:bar w:val="nil"/>
        </w:pBdr>
        <w:rPr>
          <w:rFonts w:cs="Calibri"/>
          <w:color w:val="000000"/>
          <w:u w:color="000000"/>
          <w:bdr w:val="nil"/>
        </w:rPr>
      </w:pPr>
    </w:p>
    <w:p w:rsidR="00435CB6" w:rsidRPr="00FC0E52" w:rsidRDefault="004B103E">
      <w:pPr>
        <w:rPr>
          <w:b/>
          <w:szCs w:val="18"/>
          <w:lang w:val="nl-NL"/>
        </w:rPr>
      </w:pPr>
      <w:r w:rsidRPr="00FC0E52">
        <w:rPr>
          <w:b/>
          <w:szCs w:val="18"/>
          <w:lang w:val="nl-NL"/>
        </w:rPr>
        <w:t>4. Informatiebijeenkomst</w:t>
      </w:r>
    </w:p>
    <w:p w:rsidR="00435CB6" w:rsidRPr="00FC0E52" w:rsidRDefault="004B103E">
      <w:pPr>
        <w:rPr>
          <w:szCs w:val="18"/>
          <w:lang w:val="nl-NL"/>
        </w:rPr>
      </w:pPr>
      <w:r w:rsidRPr="00AF446B">
        <w:rPr>
          <w:szCs w:val="18"/>
          <w:lang w:val="nl-NL"/>
        </w:rPr>
        <w:t xml:space="preserve">Op </w:t>
      </w:r>
      <w:r w:rsidR="00AF446B" w:rsidRPr="00AF446B">
        <w:rPr>
          <w:szCs w:val="18"/>
          <w:lang w:val="nl-NL"/>
        </w:rPr>
        <w:t xml:space="preserve">3 maart </w:t>
      </w:r>
      <w:r w:rsidRPr="00AF446B">
        <w:rPr>
          <w:szCs w:val="18"/>
          <w:lang w:val="nl-NL"/>
        </w:rPr>
        <w:t>201</w:t>
      </w:r>
      <w:r w:rsidR="00C11902" w:rsidRPr="00AF446B">
        <w:rPr>
          <w:szCs w:val="18"/>
          <w:lang w:val="nl-NL"/>
        </w:rPr>
        <w:t>7</w:t>
      </w:r>
      <w:r w:rsidRPr="00AF446B">
        <w:rPr>
          <w:szCs w:val="18"/>
          <w:lang w:val="nl-NL"/>
        </w:rPr>
        <w:t xml:space="preserve"> zal </w:t>
      </w:r>
      <w:r w:rsidR="00AF446B">
        <w:rPr>
          <w:szCs w:val="18"/>
          <w:lang w:val="nl-NL"/>
        </w:rPr>
        <w:t xml:space="preserve">bij RVO, Prinses Beatrixlaan 2, </w:t>
      </w:r>
      <w:r w:rsidR="00835E85" w:rsidRPr="00835E85">
        <w:rPr>
          <w:szCs w:val="18"/>
          <w:lang w:val="nl-NL"/>
        </w:rPr>
        <w:t>2595 AL Den Haag</w:t>
      </w:r>
      <w:r w:rsidR="00835E85">
        <w:rPr>
          <w:szCs w:val="18"/>
          <w:lang w:val="nl-NL"/>
        </w:rPr>
        <w:t xml:space="preserve"> </w:t>
      </w:r>
      <w:r w:rsidRPr="00FC0E52">
        <w:rPr>
          <w:szCs w:val="18"/>
          <w:lang w:val="nl-NL"/>
        </w:rPr>
        <w:t xml:space="preserve">een informatiebijeenkomst worden georganiseerd. U kunt zich hiervoor, graag zo spoedig mogelijk, aanmelden via de mail </w:t>
      </w:r>
      <w:hyperlink r:id="rId11" w:history="1">
        <w:r w:rsidRPr="00FC0E52">
          <w:rPr>
            <w:rStyle w:val="Hyperlink"/>
            <w:szCs w:val="18"/>
            <w:lang w:val="nl-NL"/>
          </w:rPr>
          <w:t>sbir@rvo.nl</w:t>
        </w:r>
      </w:hyperlink>
      <w:r w:rsidRPr="00FC0E52">
        <w:rPr>
          <w:szCs w:val="18"/>
          <w:lang w:val="nl-NL"/>
        </w:rPr>
        <w:t xml:space="preserve"> met vermelding van uw gegevens</w:t>
      </w:r>
      <w:r w:rsidR="00FD7B14">
        <w:rPr>
          <w:szCs w:val="18"/>
          <w:lang w:val="nl-NL"/>
        </w:rPr>
        <w:t xml:space="preserve"> en welke personen de bijeenkomst zullen bijwonen</w:t>
      </w:r>
      <w:r w:rsidRPr="00FC0E52">
        <w:rPr>
          <w:szCs w:val="18"/>
          <w:lang w:val="nl-NL"/>
        </w:rPr>
        <w:t xml:space="preserve">. </w:t>
      </w:r>
    </w:p>
    <w:p w:rsidR="00435CB6" w:rsidRPr="00FC0E52" w:rsidRDefault="004B103E">
      <w:pPr>
        <w:rPr>
          <w:szCs w:val="18"/>
          <w:lang w:val="nl-NL"/>
        </w:rPr>
      </w:pPr>
      <w:r w:rsidRPr="00FC0E52">
        <w:rPr>
          <w:szCs w:val="18"/>
          <w:lang w:val="nl-NL"/>
        </w:rPr>
        <w:t xml:space="preserve">Het programma van de informatiebijeenkomst ziet er globaal als volgt uit: </w:t>
      </w:r>
    </w:p>
    <w:p w:rsidR="00435CB6" w:rsidRDefault="004B103E">
      <w:pPr>
        <w:numPr>
          <w:ilvl w:val="0"/>
          <w:numId w:val="4"/>
        </w:numPr>
        <w:rPr>
          <w:szCs w:val="18"/>
        </w:rPr>
      </w:pPr>
      <w:r>
        <w:rPr>
          <w:szCs w:val="18"/>
        </w:rPr>
        <w:t>14.00 tot 14.</w:t>
      </w:r>
      <w:r w:rsidR="00FD7B14">
        <w:rPr>
          <w:szCs w:val="18"/>
        </w:rPr>
        <w:t>15</w:t>
      </w:r>
      <w:r>
        <w:rPr>
          <w:szCs w:val="18"/>
        </w:rPr>
        <w:t xml:space="preserve"> </w:t>
      </w:r>
      <w:r w:rsidRPr="004571AB">
        <w:rPr>
          <w:szCs w:val="18"/>
          <w:lang w:val="nl-NL"/>
        </w:rPr>
        <w:t>uur</w:t>
      </w:r>
      <w:r>
        <w:rPr>
          <w:szCs w:val="18"/>
        </w:rPr>
        <w:t xml:space="preserve">: </w:t>
      </w:r>
      <w:r>
        <w:rPr>
          <w:szCs w:val="18"/>
        </w:rPr>
        <w:tab/>
      </w:r>
      <w:r w:rsidRPr="004571AB">
        <w:rPr>
          <w:szCs w:val="18"/>
          <w:lang w:val="nl-NL"/>
        </w:rPr>
        <w:t>Inloop</w:t>
      </w:r>
      <w:r>
        <w:rPr>
          <w:szCs w:val="18"/>
        </w:rPr>
        <w:t xml:space="preserve"> </w:t>
      </w:r>
    </w:p>
    <w:p w:rsidR="00435CB6" w:rsidRPr="00FC0E52" w:rsidRDefault="004B103E">
      <w:pPr>
        <w:numPr>
          <w:ilvl w:val="0"/>
          <w:numId w:val="4"/>
        </w:numPr>
        <w:rPr>
          <w:szCs w:val="18"/>
          <w:lang w:val="nl-NL"/>
        </w:rPr>
      </w:pPr>
      <w:r w:rsidRPr="00FC0E52">
        <w:rPr>
          <w:szCs w:val="18"/>
          <w:lang w:val="nl-NL"/>
        </w:rPr>
        <w:t>14:</w:t>
      </w:r>
      <w:r w:rsidR="00FD7B14">
        <w:rPr>
          <w:szCs w:val="18"/>
          <w:lang w:val="nl-NL"/>
        </w:rPr>
        <w:t>15</w:t>
      </w:r>
      <w:r w:rsidRPr="00FC0E52">
        <w:rPr>
          <w:szCs w:val="18"/>
          <w:lang w:val="nl-NL"/>
        </w:rPr>
        <w:t xml:space="preserve"> tot 15:30 uur: </w:t>
      </w:r>
      <w:r w:rsidRPr="00FC0E52">
        <w:rPr>
          <w:szCs w:val="18"/>
          <w:lang w:val="nl-NL"/>
        </w:rPr>
        <w:tab/>
        <w:t xml:space="preserve">Presentaties </w:t>
      </w:r>
      <w:r w:rsidR="00963F75" w:rsidRPr="00FC0E52">
        <w:rPr>
          <w:szCs w:val="18"/>
          <w:lang w:val="nl-NL"/>
        </w:rPr>
        <w:t>EZ</w:t>
      </w:r>
      <w:r w:rsidRPr="00FC0E52">
        <w:rPr>
          <w:szCs w:val="18"/>
          <w:lang w:val="nl-NL"/>
        </w:rPr>
        <w:t xml:space="preserve"> beleid, </w:t>
      </w:r>
      <w:r w:rsidR="00FD7B14">
        <w:rPr>
          <w:szCs w:val="18"/>
          <w:lang w:val="nl-NL"/>
        </w:rPr>
        <w:t>presentatie Nov</w:t>
      </w:r>
      <w:r w:rsidR="00AE67F7">
        <w:rPr>
          <w:szCs w:val="18"/>
          <w:lang w:val="nl-NL"/>
        </w:rPr>
        <w:t>e</w:t>
      </w:r>
      <w:r w:rsidR="00FD7B14">
        <w:rPr>
          <w:szCs w:val="18"/>
          <w:lang w:val="nl-NL"/>
        </w:rPr>
        <w:t>l</w:t>
      </w:r>
      <w:bookmarkStart w:id="2" w:name="_GoBack"/>
      <w:bookmarkEnd w:id="2"/>
      <w:r w:rsidR="00FD7B14">
        <w:rPr>
          <w:szCs w:val="18"/>
          <w:lang w:val="nl-NL"/>
        </w:rPr>
        <w:t xml:space="preserve"> Food dossier, </w:t>
      </w:r>
      <w:r w:rsidRPr="00FC0E52">
        <w:rPr>
          <w:szCs w:val="18"/>
          <w:lang w:val="nl-NL"/>
        </w:rPr>
        <w:t xml:space="preserve">RVO.nl </w:t>
      </w:r>
      <w:r w:rsidR="00963F75" w:rsidRPr="00FC0E52">
        <w:rPr>
          <w:szCs w:val="18"/>
          <w:lang w:val="nl-NL"/>
        </w:rPr>
        <w:t xml:space="preserve">(SBIR procedure en Octrooicentrum) </w:t>
      </w:r>
      <w:r w:rsidRPr="00FC0E52">
        <w:rPr>
          <w:szCs w:val="18"/>
          <w:lang w:val="nl-NL"/>
        </w:rPr>
        <w:t>en gelegenheid tot het stellen van vragen</w:t>
      </w:r>
    </w:p>
    <w:p w:rsidR="00435CB6" w:rsidRPr="00FC0E52" w:rsidRDefault="004B103E">
      <w:pPr>
        <w:numPr>
          <w:ilvl w:val="0"/>
          <w:numId w:val="4"/>
        </w:numPr>
        <w:rPr>
          <w:szCs w:val="18"/>
          <w:lang w:val="nl-NL"/>
        </w:rPr>
      </w:pPr>
      <w:r w:rsidRPr="00FC0E52">
        <w:rPr>
          <w:szCs w:val="18"/>
          <w:lang w:val="nl-NL"/>
        </w:rPr>
        <w:t xml:space="preserve">15:30 tot 16:30 uur: </w:t>
      </w:r>
      <w:r w:rsidRPr="00FC0E52">
        <w:rPr>
          <w:szCs w:val="18"/>
          <w:lang w:val="nl-NL"/>
        </w:rPr>
        <w:tab/>
        <w:t>Napraten en netwerken met een drankje</w:t>
      </w:r>
    </w:p>
    <w:p w:rsidR="00435CB6" w:rsidRPr="00FC0E52" w:rsidRDefault="004B103E">
      <w:pPr>
        <w:rPr>
          <w:b/>
          <w:szCs w:val="18"/>
          <w:lang w:val="nl-NL"/>
        </w:rPr>
      </w:pPr>
      <w:r w:rsidRPr="00FC0E52">
        <w:rPr>
          <w:b/>
          <w:szCs w:val="18"/>
          <w:lang w:val="nl-NL"/>
        </w:rPr>
        <w:t>5. Uitvoering</w:t>
      </w:r>
    </w:p>
    <w:p w:rsidR="00435CB6" w:rsidRPr="00FC0E52" w:rsidRDefault="004B103E">
      <w:pPr>
        <w:rPr>
          <w:szCs w:val="18"/>
          <w:lang w:val="nl-NL"/>
        </w:rPr>
      </w:pPr>
      <w:r w:rsidRPr="00FC0E52">
        <w:rPr>
          <w:szCs w:val="18"/>
          <w:lang w:val="nl-NL"/>
        </w:rPr>
        <w:t xml:space="preserve">Rijksdienst voor ondernemend Nederland (RVO) voert namens het Ministerie van </w:t>
      </w:r>
      <w:r w:rsidR="002F7476" w:rsidRPr="00FC0E52">
        <w:rPr>
          <w:szCs w:val="18"/>
          <w:lang w:val="nl-NL"/>
        </w:rPr>
        <w:t xml:space="preserve">Economische </w:t>
      </w:r>
      <w:r w:rsidR="00F87C79">
        <w:rPr>
          <w:szCs w:val="18"/>
          <w:lang w:val="nl-NL"/>
        </w:rPr>
        <w:t>Z</w:t>
      </w:r>
      <w:r w:rsidR="002F7476" w:rsidRPr="00FC0E52">
        <w:rPr>
          <w:szCs w:val="18"/>
          <w:lang w:val="nl-NL"/>
        </w:rPr>
        <w:t>aken</w:t>
      </w:r>
      <w:r w:rsidR="00C84976">
        <w:rPr>
          <w:szCs w:val="18"/>
          <w:lang w:val="nl-NL"/>
        </w:rPr>
        <w:t xml:space="preserve"> deze SBIR-competitie </w:t>
      </w:r>
      <w:r w:rsidRPr="00FC0E52">
        <w:rPr>
          <w:szCs w:val="18"/>
          <w:lang w:val="nl-NL"/>
        </w:rPr>
        <w:t>uit.</w:t>
      </w:r>
    </w:p>
    <w:p w:rsidR="00BB10C6" w:rsidRDefault="004B103E" w:rsidP="00BA0707">
      <w:pPr>
        <w:rPr>
          <w:b/>
          <w:szCs w:val="18"/>
          <w:lang w:val="nl-NL"/>
        </w:rPr>
      </w:pPr>
      <w:r w:rsidRPr="00FC0E52">
        <w:rPr>
          <w:b/>
          <w:szCs w:val="18"/>
          <w:lang w:val="nl-NL"/>
        </w:rPr>
        <w:t>6. Informatie en contact</w:t>
      </w:r>
    </w:p>
    <w:p w:rsidR="00435CB6" w:rsidRDefault="004B103E" w:rsidP="00BA0707">
      <w:pPr>
        <w:rPr>
          <w:szCs w:val="18"/>
          <w:lang w:val="nl-NL"/>
        </w:rPr>
      </w:pPr>
      <w:r w:rsidRPr="00FC0E52">
        <w:rPr>
          <w:szCs w:val="18"/>
          <w:lang w:val="nl-NL"/>
        </w:rPr>
        <w:t>Ondersteunende informatie (voor openen van de snelkoppelingen ctrl-toets ingedrukt houden en met linkermuisknop aanklikken):</w:t>
      </w:r>
    </w:p>
    <w:p w:rsidR="00F87C79" w:rsidRDefault="006B03A1" w:rsidP="00BA0707">
      <w:pPr>
        <w:rPr>
          <w:szCs w:val="18"/>
          <w:lang w:val="nl-NL"/>
        </w:rPr>
      </w:pPr>
      <w:hyperlink r:id="rId12" w:history="1">
        <w:r w:rsidR="00002F45" w:rsidRPr="00C95C08">
          <w:rPr>
            <w:rStyle w:val="Hyperlink"/>
            <w:szCs w:val="18"/>
            <w:lang w:val="nl-NL"/>
          </w:rPr>
          <w:t>http://www.voedingscentrum.nl/nl/gezond-eten-met-de-schijf-van-vijf.aspx</w:t>
        </w:r>
      </w:hyperlink>
    </w:p>
    <w:p w:rsidR="00002F45" w:rsidRDefault="006B03A1" w:rsidP="00BA0707">
      <w:pPr>
        <w:rPr>
          <w:szCs w:val="18"/>
          <w:lang w:val="nl-NL"/>
        </w:rPr>
      </w:pPr>
      <w:hyperlink r:id="rId13" w:history="1">
        <w:r w:rsidR="00002F45" w:rsidRPr="00C95C08">
          <w:rPr>
            <w:rStyle w:val="Hyperlink"/>
            <w:szCs w:val="18"/>
            <w:lang w:val="nl-NL"/>
          </w:rPr>
          <w:t>https://www.gezondheidsraad.nl/sites/default/files/201524_richtlijnen_goede_voeding_2015.pdf</w:t>
        </w:r>
      </w:hyperlink>
    </w:p>
    <w:p w:rsidR="00002F45" w:rsidRDefault="006B03A1" w:rsidP="00BA0707">
      <w:pPr>
        <w:rPr>
          <w:rStyle w:val="Hyperlink"/>
          <w:szCs w:val="18"/>
          <w:lang w:val="nl-NL"/>
        </w:rPr>
      </w:pPr>
      <w:hyperlink r:id="rId14" w:history="1">
        <w:r w:rsidR="00002F45" w:rsidRPr="00C95C08">
          <w:rPr>
            <w:rStyle w:val="Hyperlink"/>
            <w:szCs w:val="18"/>
            <w:lang w:val="nl-NL"/>
          </w:rPr>
          <w:t>https://www.rijksoverheid.nl/actueel/nieuws/2016/11/21/voedselagenda-nederland-internationaal-koploper-in-gezonde-en-duurzame-voeding</w:t>
        </w:r>
      </w:hyperlink>
    </w:p>
    <w:p w:rsidR="00A075E7" w:rsidRDefault="006B03A1" w:rsidP="00BA0707">
      <w:pPr>
        <w:rPr>
          <w:szCs w:val="18"/>
          <w:lang w:val="nl-NL"/>
        </w:rPr>
      </w:pPr>
      <w:hyperlink r:id="rId15" w:history="1">
        <w:r w:rsidR="00A075E7" w:rsidRPr="00BC782C">
          <w:rPr>
            <w:rStyle w:val="Hyperlink"/>
            <w:lang w:val="nl-NL"/>
          </w:rPr>
          <w:t>http://www.voedingscentrum.nl/encyclopedie/novel-foods.aspx</w:t>
        </w:r>
      </w:hyperlink>
      <w:r w:rsidR="00A075E7">
        <w:rPr>
          <w:szCs w:val="18"/>
          <w:lang w:val="nl-NL"/>
        </w:rPr>
        <w:t xml:space="preserve"> </w:t>
      </w:r>
    </w:p>
    <w:p w:rsidR="00002F45" w:rsidRDefault="00002F45">
      <w:pPr>
        <w:rPr>
          <w:szCs w:val="18"/>
          <w:lang w:val="nl-NL"/>
        </w:rPr>
      </w:pPr>
    </w:p>
    <w:p w:rsidR="00435CB6" w:rsidRPr="00FC0E52" w:rsidRDefault="004B103E">
      <w:pPr>
        <w:rPr>
          <w:szCs w:val="18"/>
          <w:lang w:val="nl-NL"/>
        </w:rPr>
      </w:pPr>
      <w:r w:rsidRPr="00FC0E52">
        <w:rPr>
          <w:szCs w:val="18"/>
          <w:lang w:val="nl-NL"/>
        </w:rPr>
        <w:lastRenderedPageBreak/>
        <w:t xml:space="preserve">Alle informatie over deze </w:t>
      </w:r>
      <w:r w:rsidR="00C84976">
        <w:rPr>
          <w:szCs w:val="18"/>
          <w:lang w:val="nl-NL"/>
        </w:rPr>
        <w:t>SBIR-competitie</w:t>
      </w:r>
      <w:r w:rsidRPr="00FC0E52">
        <w:rPr>
          <w:szCs w:val="18"/>
          <w:lang w:val="nl-NL"/>
        </w:rPr>
        <w:t xml:space="preserve"> en relevante SBIR</w:t>
      </w:r>
      <w:r w:rsidR="008102B3">
        <w:rPr>
          <w:szCs w:val="18"/>
          <w:lang w:val="nl-NL"/>
        </w:rPr>
        <w:t>-</w:t>
      </w:r>
      <w:r w:rsidRPr="00FC0E52">
        <w:rPr>
          <w:szCs w:val="18"/>
          <w:lang w:val="nl-NL"/>
        </w:rPr>
        <w:t>documenten vindt u op de volgende website</w:t>
      </w:r>
      <w:r w:rsidR="00634737" w:rsidRPr="00FC0E52">
        <w:rPr>
          <w:szCs w:val="18"/>
          <w:lang w:val="nl-NL"/>
        </w:rPr>
        <w:t>s</w:t>
      </w:r>
      <w:r w:rsidRPr="00FC0E52">
        <w:rPr>
          <w:szCs w:val="18"/>
          <w:lang w:val="nl-NL"/>
        </w:rPr>
        <w:t xml:space="preserve">: </w:t>
      </w:r>
    </w:p>
    <w:p w:rsidR="00435CB6" w:rsidRPr="00FC0E52" w:rsidRDefault="006B03A1">
      <w:pPr>
        <w:rPr>
          <w:szCs w:val="18"/>
          <w:lang w:val="nl-NL"/>
        </w:rPr>
      </w:pPr>
      <w:hyperlink r:id="rId16" w:history="1">
        <w:r w:rsidR="004B103E" w:rsidRPr="00FC0E52">
          <w:rPr>
            <w:rStyle w:val="Hyperlink"/>
            <w:szCs w:val="18"/>
            <w:lang w:val="nl-NL"/>
          </w:rPr>
          <w:t>https://mijn.rvo.nl/sbir-innovatie-in-opdracht</w:t>
        </w:r>
      </w:hyperlink>
      <w:r w:rsidR="004B103E" w:rsidRPr="00FC0E52">
        <w:rPr>
          <w:szCs w:val="18"/>
          <w:lang w:val="nl-NL"/>
        </w:rPr>
        <w:t xml:space="preserve">  en </w:t>
      </w:r>
    </w:p>
    <w:p w:rsidR="00435CB6" w:rsidRPr="00FC0E52" w:rsidRDefault="006B03A1">
      <w:pPr>
        <w:rPr>
          <w:szCs w:val="18"/>
          <w:lang w:val="nl-NL"/>
        </w:rPr>
      </w:pPr>
      <w:hyperlink r:id="rId17" w:history="1">
        <w:r w:rsidR="004B103E" w:rsidRPr="00FC0E52">
          <w:rPr>
            <w:rStyle w:val="Hyperlink"/>
            <w:szCs w:val="18"/>
            <w:lang w:val="nl-NL"/>
          </w:rPr>
          <w:t>http://www.tenderned.nl</w:t>
        </w:r>
      </w:hyperlink>
      <w:r w:rsidR="004B103E" w:rsidRPr="00FC0E52">
        <w:rPr>
          <w:szCs w:val="18"/>
          <w:lang w:val="nl-NL"/>
        </w:rPr>
        <w:t xml:space="preserve"> </w:t>
      </w:r>
    </w:p>
    <w:p w:rsidR="00435CB6" w:rsidRPr="00FC0E52" w:rsidRDefault="004B103E">
      <w:pPr>
        <w:rPr>
          <w:szCs w:val="18"/>
          <w:lang w:val="nl-NL"/>
        </w:rPr>
      </w:pPr>
      <w:r w:rsidRPr="00FC0E52">
        <w:rPr>
          <w:szCs w:val="18"/>
          <w:lang w:val="nl-NL"/>
        </w:rPr>
        <w:t>Heeft u vragen met betrekking tot deze SBIR</w:t>
      </w:r>
      <w:r w:rsidR="00C84976">
        <w:rPr>
          <w:szCs w:val="18"/>
          <w:lang w:val="nl-NL"/>
        </w:rPr>
        <w:t>-competitie</w:t>
      </w:r>
      <w:r w:rsidRPr="00FC0E52">
        <w:rPr>
          <w:szCs w:val="18"/>
          <w:lang w:val="nl-NL"/>
        </w:rPr>
        <w:t xml:space="preserve"> dan kunt u deze bij voorkeur per e-mail sturen naar het e-mailadres van het secretariaat: </w:t>
      </w:r>
      <w:hyperlink r:id="rId18" w:history="1">
        <w:r w:rsidRPr="00FC0E52">
          <w:rPr>
            <w:rStyle w:val="Hyperlink"/>
            <w:szCs w:val="18"/>
            <w:lang w:val="nl-NL"/>
          </w:rPr>
          <w:t>sbir@rvo.nl</w:t>
        </w:r>
      </w:hyperlink>
      <w:r w:rsidRPr="00FC0E52">
        <w:rPr>
          <w:szCs w:val="18"/>
          <w:lang w:val="nl-NL"/>
        </w:rPr>
        <w:t xml:space="preserve">. </w:t>
      </w:r>
    </w:p>
    <w:p w:rsidR="00BB10C6" w:rsidRDefault="004B103E">
      <w:pPr>
        <w:rPr>
          <w:szCs w:val="18"/>
          <w:lang w:val="nl-NL"/>
        </w:rPr>
      </w:pPr>
      <w:r w:rsidRPr="00FC0E52">
        <w:rPr>
          <w:b/>
          <w:szCs w:val="18"/>
          <w:lang w:val="nl-NL"/>
        </w:rPr>
        <w:t>7.</w:t>
      </w:r>
      <w:r w:rsidRPr="00FC0E52">
        <w:rPr>
          <w:b/>
          <w:szCs w:val="18"/>
          <w:lang w:val="nl-NL"/>
        </w:rPr>
        <w:tab/>
        <w:t>Indienen offertes/projectvoorstellen</w:t>
      </w:r>
    </w:p>
    <w:p w:rsidR="00435CB6" w:rsidRPr="00FC0E52" w:rsidRDefault="004B103E">
      <w:pPr>
        <w:rPr>
          <w:szCs w:val="18"/>
          <w:lang w:val="nl-NL"/>
        </w:rPr>
      </w:pPr>
      <w:r w:rsidRPr="00FC0E52">
        <w:rPr>
          <w:szCs w:val="18"/>
          <w:lang w:val="nl-NL"/>
        </w:rPr>
        <w:t xml:space="preserve">U dient  via e-mail uw offerte in te dienen. De offerte dient </w:t>
      </w:r>
      <w:r w:rsidRPr="00FC0E52">
        <w:rPr>
          <w:b/>
          <w:szCs w:val="18"/>
          <w:lang w:val="nl-NL"/>
        </w:rPr>
        <w:t xml:space="preserve">uiterlijk </w:t>
      </w:r>
      <w:r w:rsidR="00634737" w:rsidRPr="00FC0E52">
        <w:rPr>
          <w:b/>
          <w:szCs w:val="18"/>
          <w:lang w:val="nl-NL"/>
        </w:rPr>
        <w:t>maandag 1 mei 2017</w:t>
      </w:r>
      <w:r w:rsidRPr="00FC0E52">
        <w:rPr>
          <w:b/>
          <w:szCs w:val="18"/>
          <w:lang w:val="nl-NL"/>
        </w:rPr>
        <w:t xml:space="preserve"> om 17:00</w:t>
      </w:r>
      <w:r w:rsidRPr="00FC0E52">
        <w:rPr>
          <w:szCs w:val="18"/>
          <w:lang w:val="nl-NL"/>
        </w:rPr>
        <w:t xml:space="preserve"> </w:t>
      </w:r>
      <w:r w:rsidRPr="00FC0E52">
        <w:rPr>
          <w:b/>
          <w:szCs w:val="18"/>
          <w:lang w:val="nl-NL"/>
        </w:rPr>
        <w:t>uur</w:t>
      </w:r>
      <w:r w:rsidRPr="00FC0E52">
        <w:rPr>
          <w:szCs w:val="18"/>
          <w:lang w:val="nl-NL"/>
        </w:rPr>
        <w:t xml:space="preserve"> in het bezit zijn van RVO.nl via </w:t>
      </w:r>
      <w:hyperlink r:id="rId19" w:history="1">
        <w:r w:rsidRPr="00FC0E52">
          <w:rPr>
            <w:rStyle w:val="Hyperlink"/>
            <w:szCs w:val="18"/>
            <w:lang w:val="nl-NL"/>
          </w:rPr>
          <w:t>sbir@rvo.nl</w:t>
        </w:r>
      </w:hyperlink>
      <w:r w:rsidRPr="00FC0E52">
        <w:rPr>
          <w:szCs w:val="18"/>
          <w:lang w:val="nl-NL"/>
        </w:rPr>
        <w:t xml:space="preserve"> . Indien de offerte op USB</w:t>
      </w:r>
      <w:r w:rsidR="008102B3">
        <w:rPr>
          <w:szCs w:val="18"/>
          <w:lang w:val="nl-NL"/>
        </w:rPr>
        <w:t>-</w:t>
      </w:r>
      <w:r w:rsidRPr="00FC0E52">
        <w:rPr>
          <w:szCs w:val="18"/>
          <w:lang w:val="nl-NL"/>
        </w:rPr>
        <w:t>stick wordt geleverd, dan moet de USB</w:t>
      </w:r>
      <w:r w:rsidR="008102B3">
        <w:rPr>
          <w:szCs w:val="18"/>
          <w:lang w:val="nl-NL"/>
        </w:rPr>
        <w:t>-</w:t>
      </w:r>
      <w:r w:rsidRPr="00FC0E52">
        <w:rPr>
          <w:szCs w:val="18"/>
          <w:lang w:val="nl-NL"/>
        </w:rPr>
        <w:t xml:space="preserve">stick worden afgeleverd bij RVO.nl, t.a.v. projectbureau SBIR, Prinses Beatrixlaan 2, 2595 AL Den Haag. Eveneens </w:t>
      </w:r>
      <w:r w:rsidR="008102B3">
        <w:rPr>
          <w:szCs w:val="18"/>
          <w:lang w:val="nl-NL"/>
        </w:rPr>
        <w:t>uiterlijk</w:t>
      </w:r>
      <w:r w:rsidR="008102B3" w:rsidRPr="00FC0E52">
        <w:rPr>
          <w:szCs w:val="18"/>
          <w:lang w:val="nl-NL"/>
        </w:rPr>
        <w:t xml:space="preserve"> </w:t>
      </w:r>
      <w:r w:rsidR="00634737" w:rsidRPr="00FC0E52">
        <w:rPr>
          <w:szCs w:val="18"/>
          <w:lang w:val="nl-NL"/>
        </w:rPr>
        <w:t>maandag 1 mei 2017</w:t>
      </w:r>
      <w:r w:rsidRPr="00FC0E52">
        <w:rPr>
          <w:szCs w:val="18"/>
          <w:lang w:val="nl-NL"/>
        </w:rPr>
        <w:t xml:space="preserve"> om 17.00 uur.</w:t>
      </w:r>
    </w:p>
    <w:p w:rsidR="005D5290" w:rsidRDefault="004B103E">
      <w:pPr>
        <w:rPr>
          <w:b/>
          <w:szCs w:val="18"/>
          <w:lang w:val="nl-NL"/>
        </w:rPr>
      </w:pPr>
      <w:r w:rsidRPr="00FC0E52">
        <w:rPr>
          <w:b/>
          <w:szCs w:val="18"/>
          <w:lang w:val="nl-NL"/>
        </w:rPr>
        <w:t xml:space="preserve">Let op: </w:t>
      </w:r>
    </w:p>
    <w:p w:rsidR="00435CB6" w:rsidRDefault="004B103E">
      <w:pPr>
        <w:rPr>
          <w:b/>
          <w:szCs w:val="18"/>
          <w:lang w:val="nl-NL"/>
        </w:rPr>
      </w:pPr>
      <w:r w:rsidRPr="00FC0E52">
        <w:rPr>
          <w:b/>
          <w:szCs w:val="18"/>
          <w:lang w:val="nl-NL"/>
        </w:rPr>
        <w:t>te laat ingediende offertes worden niet meegenomen in de beoordeling.</w:t>
      </w:r>
    </w:p>
    <w:p w:rsidR="005D5290" w:rsidRPr="00FC0E52" w:rsidRDefault="005D5290">
      <w:pPr>
        <w:rPr>
          <w:b/>
          <w:szCs w:val="18"/>
          <w:lang w:val="nl-NL"/>
        </w:rPr>
      </w:pPr>
      <w:r>
        <w:rPr>
          <w:b/>
          <w:szCs w:val="18"/>
          <w:lang w:val="nl-NL"/>
        </w:rPr>
        <w:t>De mailboxserver kan een omvang van 10MB of meer niet aan (meerdere mails of gebruik maken van een dienst als we-transfer biedt dan een oplossing).</w:t>
      </w:r>
    </w:p>
    <w:p w:rsidR="00435CB6" w:rsidRPr="00FC0E52" w:rsidRDefault="00435CB6">
      <w:pPr>
        <w:rPr>
          <w:szCs w:val="18"/>
          <w:lang w:val="nl-NL"/>
        </w:rPr>
      </w:pPr>
    </w:p>
    <w:p w:rsidR="00435CB6" w:rsidRPr="00FC0E52" w:rsidRDefault="004B103E">
      <w:pPr>
        <w:rPr>
          <w:szCs w:val="18"/>
          <w:lang w:val="nl-NL"/>
        </w:rPr>
      </w:pPr>
      <w:r w:rsidRPr="00FC0E52">
        <w:rPr>
          <w:szCs w:val="18"/>
          <w:lang w:val="nl-NL"/>
        </w:rPr>
        <w:t>Een volledige SBIR-offerte bestaat uit (elektronisch exemplaar):</w:t>
      </w:r>
    </w:p>
    <w:p w:rsidR="00435CB6" w:rsidRDefault="004B103E">
      <w:pPr>
        <w:numPr>
          <w:ilvl w:val="0"/>
          <w:numId w:val="6"/>
        </w:numPr>
        <w:rPr>
          <w:szCs w:val="18"/>
          <w:lang w:val="nl-NL"/>
        </w:rPr>
      </w:pPr>
      <w:r w:rsidRPr="00FC0E52">
        <w:rPr>
          <w:szCs w:val="18"/>
          <w:lang w:val="nl-NL"/>
        </w:rPr>
        <w:t>Het ingevulde en ondertekende SBIR</w:t>
      </w:r>
      <w:r w:rsidR="008102B3">
        <w:rPr>
          <w:szCs w:val="18"/>
          <w:lang w:val="nl-NL"/>
        </w:rPr>
        <w:t>-</w:t>
      </w:r>
      <w:r w:rsidRPr="00FC0E52">
        <w:rPr>
          <w:szCs w:val="18"/>
          <w:lang w:val="nl-NL"/>
        </w:rPr>
        <w:t>formulier</w:t>
      </w:r>
    </w:p>
    <w:p w:rsidR="00DB16AB" w:rsidRPr="00FC0E52" w:rsidRDefault="00DB16AB">
      <w:pPr>
        <w:numPr>
          <w:ilvl w:val="0"/>
          <w:numId w:val="6"/>
        </w:numPr>
        <w:rPr>
          <w:szCs w:val="18"/>
          <w:lang w:val="nl-NL"/>
        </w:rPr>
      </w:pPr>
      <w:r>
        <w:rPr>
          <w:szCs w:val="18"/>
          <w:lang w:val="nl-NL"/>
        </w:rPr>
        <w:t>Het projectplan</w:t>
      </w:r>
    </w:p>
    <w:p w:rsidR="00435CB6" w:rsidRDefault="004B103E">
      <w:pPr>
        <w:numPr>
          <w:ilvl w:val="0"/>
          <w:numId w:val="6"/>
        </w:numPr>
        <w:rPr>
          <w:szCs w:val="18"/>
        </w:rPr>
      </w:pPr>
      <w:r>
        <w:rPr>
          <w:szCs w:val="18"/>
        </w:rPr>
        <w:t xml:space="preserve">De </w:t>
      </w:r>
      <w:r w:rsidRPr="00925026">
        <w:rPr>
          <w:szCs w:val="18"/>
          <w:lang w:val="nl-NL"/>
        </w:rPr>
        <w:t>managementsamenvatting</w:t>
      </w:r>
    </w:p>
    <w:p w:rsidR="00435CB6" w:rsidRDefault="004B103E">
      <w:pPr>
        <w:numPr>
          <w:ilvl w:val="0"/>
          <w:numId w:val="6"/>
        </w:numPr>
        <w:rPr>
          <w:szCs w:val="18"/>
        </w:rPr>
      </w:pPr>
      <w:r>
        <w:rPr>
          <w:szCs w:val="18"/>
        </w:rPr>
        <w:t xml:space="preserve">De </w:t>
      </w:r>
      <w:r w:rsidRPr="00925026">
        <w:rPr>
          <w:szCs w:val="18"/>
          <w:lang w:val="nl-NL"/>
        </w:rPr>
        <w:t>begroting</w:t>
      </w:r>
    </w:p>
    <w:p w:rsidR="00435CB6" w:rsidRDefault="00435CB6">
      <w:pPr>
        <w:ind w:left="720"/>
        <w:rPr>
          <w:szCs w:val="18"/>
        </w:rPr>
      </w:pPr>
    </w:p>
    <w:p w:rsidR="00435CB6" w:rsidRPr="00FC0E52" w:rsidRDefault="004B103E">
      <w:pPr>
        <w:rPr>
          <w:szCs w:val="18"/>
          <w:lang w:val="nl-NL"/>
        </w:rPr>
      </w:pPr>
      <w:r w:rsidRPr="00FC0E52">
        <w:rPr>
          <w:szCs w:val="18"/>
          <w:lang w:val="nl-NL"/>
        </w:rPr>
        <w:t xml:space="preserve">Een elektronisch exemplaar van de complete offerte </w:t>
      </w:r>
      <w:r w:rsidR="00925026">
        <w:rPr>
          <w:szCs w:val="18"/>
          <w:lang w:val="nl-NL"/>
        </w:rPr>
        <w:t xml:space="preserve">kan per </w:t>
      </w:r>
      <w:r w:rsidRPr="00FC0E52">
        <w:rPr>
          <w:szCs w:val="18"/>
          <w:lang w:val="nl-NL"/>
        </w:rPr>
        <w:t>e-mail (</w:t>
      </w:r>
      <w:hyperlink r:id="rId20" w:history="1">
        <w:r w:rsidRPr="00FC0E52">
          <w:rPr>
            <w:rStyle w:val="Hyperlink"/>
            <w:szCs w:val="18"/>
            <w:lang w:val="nl-NL"/>
          </w:rPr>
          <w:t>sbir@rvo.nl</w:t>
        </w:r>
      </w:hyperlink>
      <w:r w:rsidRPr="00FC0E52">
        <w:rPr>
          <w:szCs w:val="18"/>
          <w:lang w:val="nl-NL"/>
        </w:rPr>
        <w:t>) of op USB-stick</w:t>
      </w:r>
      <w:r w:rsidR="00925026">
        <w:rPr>
          <w:szCs w:val="18"/>
          <w:lang w:val="nl-NL"/>
        </w:rPr>
        <w:t xml:space="preserve"> worden geleverd</w:t>
      </w:r>
      <w:r w:rsidRPr="00FC0E52">
        <w:rPr>
          <w:szCs w:val="18"/>
          <w:lang w:val="nl-NL"/>
        </w:rPr>
        <w:t xml:space="preserve">. </w:t>
      </w:r>
      <w:r w:rsidR="00925026">
        <w:rPr>
          <w:szCs w:val="18"/>
          <w:lang w:val="nl-NL"/>
        </w:rPr>
        <w:t>Alle bestanden</w:t>
      </w:r>
      <w:r w:rsidRPr="00FC0E52">
        <w:rPr>
          <w:szCs w:val="18"/>
          <w:lang w:val="nl-NL"/>
        </w:rPr>
        <w:t xml:space="preserve"> moeten daarbij als aparte PDF-, Word- of Excelbestanden worden aangeleverd. </w:t>
      </w:r>
    </w:p>
    <w:p w:rsidR="00435CB6" w:rsidRPr="00FC0E52" w:rsidRDefault="004B103E">
      <w:pPr>
        <w:rPr>
          <w:szCs w:val="18"/>
          <w:lang w:val="nl-NL"/>
        </w:rPr>
      </w:pPr>
      <w:r w:rsidRPr="00FC0E52">
        <w:rPr>
          <w:szCs w:val="18"/>
          <w:lang w:val="nl-NL"/>
        </w:rPr>
        <w:t xml:space="preserve">De benodigde formats hiervoor zijn te vinden op: </w:t>
      </w:r>
      <w:hyperlink r:id="rId21" w:history="1">
        <w:r w:rsidRPr="00FC0E52">
          <w:rPr>
            <w:rStyle w:val="Hyperlink"/>
            <w:szCs w:val="18"/>
            <w:lang w:val="nl-NL"/>
          </w:rPr>
          <w:t>https://mijn.rvo.nl/sbir-innovatie-in-opdracht</w:t>
        </w:r>
      </w:hyperlink>
    </w:p>
    <w:p w:rsidR="00435CB6" w:rsidRPr="00FC0E52" w:rsidRDefault="00435CB6">
      <w:pPr>
        <w:rPr>
          <w:szCs w:val="18"/>
          <w:lang w:val="nl-NL"/>
        </w:rPr>
      </w:pPr>
    </w:p>
    <w:p w:rsidR="00435CB6" w:rsidRPr="00FC0E52" w:rsidRDefault="004B103E">
      <w:pPr>
        <w:spacing w:line="240" w:lineRule="auto"/>
        <w:rPr>
          <w:b/>
          <w:szCs w:val="18"/>
          <w:lang w:val="nl-NL"/>
        </w:rPr>
      </w:pPr>
      <w:r w:rsidRPr="00FC0E52">
        <w:rPr>
          <w:b/>
          <w:szCs w:val="18"/>
          <w:lang w:val="nl-NL"/>
        </w:rPr>
        <w:br w:type="page"/>
      </w:r>
    </w:p>
    <w:p w:rsidR="00435CB6" w:rsidRDefault="004B103E">
      <w:pPr>
        <w:rPr>
          <w:b/>
          <w:szCs w:val="18"/>
        </w:rPr>
      </w:pPr>
      <w:r>
        <w:rPr>
          <w:b/>
          <w:szCs w:val="18"/>
        </w:rPr>
        <w:lastRenderedPageBreak/>
        <w:t>8.</w:t>
      </w:r>
      <w:r>
        <w:rPr>
          <w:b/>
          <w:szCs w:val="18"/>
        </w:rPr>
        <w:tab/>
        <w:t xml:space="preserve"> </w:t>
      </w:r>
      <w:proofErr w:type="spellStart"/>
      <w:r>
        <w:rPr>
          <w:b/>
          <w:szCs w:val="18"/>
        </w:rPr>
        <w:t>Tijdpad</w:t>
      </w:r>
      <w:proofErr w:type="spellEnd"/>
    </w:p>
    <w:p w:rsidR="00435CB6" w:rsidRDefault="00435CB6">
      <w:pPr>
        <w:rPr>
          <w:szCs w:val="18"/>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632"/>
      </w:tblGrid>
      <w:tr w:rsidR="00435CB6" w:rsidTr="00122562">
        <w:trPr>
          <w:trHeight w:val="454"/>
        </w:trPr>
        <w:tc>
          <w:tcPr>
            <w:tcW w:w="3936" w:type="dxa"/>
            <w:vAlign w:val="center"/>
          </w:tcPr>
          <w:p w:rsidR="00435CB6" w:rsidRDefault="00435CB6">
            <w:pPr>
              <w:keepNext/>
              <w:keepLines/>
              <w:rPr>
                <w:b/>
                <w:bCs/>
                <w:szCs w:val="18"/>
              </w:rPr>
            </w:pPr>
          </w:p>
        </w:tc>
        <w:tc>
          <w:tcPr>
            <w:tcW w:w="4632" w:type="dxa"/>
            <w:vAlign w:val="center"/>
          </w:tcPr>
          <w:p w:rsidR="00435CB6" w:rsidRDefault="004B103E">
            <w:pPr>
              <w:keepNext/>
              <w:keepLines/>
              <w:rPr>
                <w:b/>
                <w:bCs/>
                <w:szCs w:val="18"/>
              </w:rPr>
            </w:pPr>
            <w:r>
              <w:rPr>
                <w:b/>
                <w:bCs/>
                <w:szCs w:val="18"/>
              </w:rPr>
              <w:t>Data</w:t>
            </w:r>
          </w:p>
        </w:tc>
      </w:tr>
      <w:tr w:rsidR="00435CB6" w:rsidTr="00122562">
        <w:trPr>
          <w:trHeight w:val="454"/>
        </w:trPr>
        <w:tc>
          <w:tcPr>
            <w:tcW w:w="3936" w:type="dxa"/>
            <w:vAlign w:val="center"/>
          </w:tcPr>
          <w:p w:rsidR="00435CB6" w:rsidRDefault="004B103E">
            <w:pPr>
              <w:keepNext/>
              <w:keepLines/>
              <w:rPr>
                <w:bCs/>
                <w:szCs w:val="18"/>
              </w:rPr>
            </w:pPr>
            <w:r w:rsidRPr="0097302C">
              <w:rPr>
                <w:bCs/>
                <w:szCs w:val="18"/>
                <w:lang w:val="nl-NL"/>
              </w:rPr>
              <w:t>Openstelling</w:t>
            </w:r>
            <w:r>
              <w:rPr>
                <w:bCs/>
                <w:szCs w:val="18"/>
              </w:rPr>
              <w:t xml:space="preserve"> tender</w:t>
            </w:r>
          </w:p>
        </w:tc>
        <w:tc>
          <w:tcPr>
            <w:tcW w:w="4632" w:type="dxa"/>
            <w:vAlign w:val="center"/>
          </w:tcPr>
          <w:p w:rsidR="00435CB6" w:rsidRPr="00D56EEA" w:rsidRDefault="00AF446B">
            <w:pPr>
              <w:keepNext/>
              <w:keepLines/>
              <w:rPr>
                <w:bCs/>
                <w:szCs w:val="18"/>
                <w:lang w:val="nl-NL"/>
              </w:rPr>
            </w:pPr>
            <w:r w:rsidRPr="0097302C">
              <w:rPr>
                <w:bCs/>
                <w:szCs w:val="18"/>
                <w:lang w:val="nl-NL"/>
              </w:rPr>
              <w:t>26 januari 2017</w:t>
            </w:r>
          </w:p>
        </w:tc>
      </w:tr>
      <w:tr w:rsidR="00435CB6" w:rsidRPr="00BC782C" w:rsidTr="00122562">
        <w:trPr>
          <w:trHeight w:val="454"/>
        </w:trPr>
        <w:tc>
          <w:tcPr>
            <w:tcW w:w="3936" w:type="dxa"/>
            <w:vAlign w:val="center"/>
          </w:tcPr>
          <w:p w:rsidR="00435CB6" w:rsidRDefault="004B103E">
            <w:pPr>
              <w:keepNext/>
              <w:keepLines/>
              <w:rPr>
                <w:bCs/>
                <w:szCs w:val="18"/>
              </w:rPr>
            </w:pPr>
            <w:r w:rsidRPr="00D56EEA">
              <w:rPr>
                <w:bCs/>
                <w:szCs w:val="18"/>
                <w:lang w:val="nl-NL"/>
              </w:rPr>
              <w:t>Informatiebijeenkomst</w:t>
            </w:r>
          </w:p>
        </w:tc>
        <w:tc>
          <w:tcPr>
            <w:tcW w:w="4632" w:type="dxa"/>
            <w:vAlign w:val="center"/>
          </w:tcPr>
          <w:p w:rsidR="00435CB6" w:rsidRPr="00D56EEA" w:rsidRDefault="00AF446B" w:rsidP="00835E85">
            <w:pPr>
              <w:keepNext/>
              <w:keepLines/>
              <w:rPr>
                <w:bCs/>
                <w:szCs w:val="18"/>
                <w:lang w:val="nl-NL"/>
              </w:rPr>
            </w:pPr>
            <w:r w:rsidRPr="0097302C">
              <w:rPr>
                <w:bCs/>
                <w:szCs w:val="18"/>
                <w:lang w:val="nl-NL"/>
              </w:rPr>
              <w:t xml:space="preserve">Op 3 maart 2017 van 14.00-16.30 uur bij RVO, Prinses Beatrixlaan 2, </w:t>
            </w:r>
            <w:r w:rsidR="00835E85" w:rsidRPr="0097302C">
              <w:rPr>
                <w:bCs/>
                <w:szCs w:val="18"/>
                <w:lang w:val="nl-NL"/>
              </w:rPr>
              <w:t>2595 AL Den Haag</w:t>
            </w:r>
          </w:p>
        </w:tc>
      </w:tr>
      <w:tr w:rsidR="00435CB6" w:rsidTr="00122562">
        <w:trPr>
          <w:trHeight w:val="454"/>
        </w:trPr>
        <w:tc>
          <w:tcPr>
            <w:tcW w:w="3936" w:type="dxa"/>
            <w:vAlign w:val="center"/>
          </w:tcPr>
          <w:p w:rsidR="00435CB6" w:rsidRPr="00835E85" w:rsidRDefault="004B103E">
            <w:pPr>
              <w:keepNext/>
              <w:keepLines/>
              <w:rPr>
                <w:bCs/>
                <w:szCs w:val="18"/>
              </w:rPr>
            </w:pPr>
            <w:r w:rsidRPr="00033790">
              <w:rPr>
                <w:bCs/>
                <w:szCs w:val="18"/>
                <w:lang w:val="nl-NL"/>
              </w:rPr>
              <w:t>Sluiting</w:t>
            </w:r>
            <w:r w:rsidRPr="00835E85">
              <w:rPr>
                <w:bCs/>
                <w:szCs w:val="18"/>
              </w:rPr>
              <w:t xml:space="preserve"> </w:t>
            </w:r>
            <w:r w:rsidRPr="00033790">
              <w:rPr>
                <w:bCs/>
                <w:szCs w:val="18"/>
                <w:lang w:val="nl-NL"/>
              </w:rPr>
              <w:t>indienen</w:t>
            </w:r>
            <w:r w:rsidRPr="00835E85">
              <w:rPr>
                <w:bCs/>
                <w:szCs w:val="18"/>
              </w:rPr>
              <w:t xml:space="preserve"> </w:t>
            </w:r>
            <w:r w:rsidRPr="00033790">
              <w:rPr>
                <w:bCs/>
                <w:szCs w:val="18"/>
                <w:lang w:val="nl-NL"/>
              </w:rPr>
              <w:t>fase</w:t>
            </w:r>
            <w:r w:rsidRPr="00835E85">
              <w:rPr>
                <w:bCs/>
                <w:szCs w:val="18"/>
              </w:rPr>
              <w:t xml:space="preserve"> 1 </w:t>
            </w:r>
            <w:r w:rsidRPr="00033790">
              <w:rPr>
                <w:bCs/>
                <w:szCs w:val="18"/>
                <w:lang w:val="nl-NL"/>
              </w:rPr>
              <w:t>offertes</w:t>
            </w:r>
          </w:p>
        </w:tc>
        <w:tc>
          <w:tcPr>
            <w:tcW w:w="4632" w:type="dxa"/>
            <w:vAlign w:val="center"/>
          </w:tcPr>
          <w:p w:rsidR="00435CB6" w:rsidRPr="0097302C" w:rsidRDefault="00835E85">
            <w:pPr>
              <w:keepNext/>
              <w:keepLines/>
              <w:rPr>
                <w:bCs/>
                <w:szCs w:val="18"/>
                <w:lang w:val="nl-NL"/>
              </w:rPr>
            </w:pPr>
            <w:r w:rsidRPr="0097302C">
              <w:rPr>
                <w:bCs/>
                <w:szCs w:val="18"/>
                <w:lang w:val="nl-NL"/>
              </w:rPr>
              <w:t>1 mei 2017</w:t>
            </w:r>
            <w:r w:rsidR="008102B3" w:rsidRPr="0097302C">
              <w:rPr>
                <w:bCs/>
                <w:szCs w:val="18"/>
                <w:lang w:val="nl-NL"/>
              </w:rPr>
              <w:t xml:space="preserve"> 17.00 uur</w:t>
            </w:r>
          </w:p>
        </w:tc>
      </w:tr>
      <w:tr w:rsidR="00435CB6" w:rsidTr="00122562">
        <w:trPr>
          <w:trHeight w:val="454"/>
        </w:trPr>
        <w:tc>
          <w:tcPr>
            <w:tcW w:w="3936" w:type="dxa"/>
            <w:vAlign w:val="center"/>
          </w:tcPr>
          <w:p w:rsidR="00435CB6" w:rsidRDefault="004B103E">
            <w:pPr>
              <w:keepNext/>
              <w:keepLines/>
              <w:rPr>
                <w:bCs/>
                <w:szCs w:val="18"/>
              </w:rPr>
            </w:pPr>
            <w:r w:rsidRPr="00033790">
              <w:rPr>
                <w:bCs/>
                <w:szCs w:val="18"/>
                <w:lang w:val="nl-NL"/>
              </w:rPr>
              <w:t>Commissievergadering</w:t>
            </w:r>
            <w:r>
              <w:rPr>
                <w:bCs/>
                <w:szCs w:val="18"/>
              </w:rPr>
              <w:t xml:space="preserve">; </w:t>
            </w:r>
            <w:r w:rsidRPr="00033790">
              <w:rPr>
                <w:bCs/>
                <w:szCs w:val="18"/>
                <w:lang w:val="nl-NL"/>
              </w:rPr>
              <w:t>toelichten offerte</w:t>
            </w:r>
          </w:p>
        </w:tc>
        <w:tc>
          <w:tcPr>
            <w:tcW w:w="4632" w:type="dxa"/>
            <w:vAlign w:val="center"/>
          </w:tcPr>
          <w:p w:rsidR="00435CB6" w:rsidRPr="00122562" w:rsidRDefault="00122562">
            <w:pPr>
              <w:keepNext/>
              <w:keepLines/>
              <w:rPr>
                <w:bCs/>
                <w:szCs w:val="18"/>
                <w:lang w:val="nl-NL"/>
              </w:rPr>
            </w:pPr>
            <w:r>
              <w:rPr>
                <w:bCs/>
                <w:szCs w:val="18"/>
                <w:lang w:val="nl-NL"/>
              </w:rPr>
              <w:t>Mei 2017</w:t>
            </w:r>
          </w:p>
        </w:tc>
      </w:tr>
      <w:tr w:rsidR="00435CB6" w:rsidTr="00122562">
        <w:trPr>
          <w:trHeight w:val="454"/>
        </w:trPr>
        <w:tc>
          <w:tcPr>
            <w:tcW w:w="3936" w:type="dxa"/>
            <w:vAlign w:val="center"/>
          </w:tcPr>
          <w:p w:rsidR="00435CB6" w:rsidRDefault="004B103E">
            <w:pPr>
              <w:keepNext/>
              <w:keepLines/>
              <w:rPr>
                <w:szCs w:val="18"/>
              </w:rPr>
            </w:pPr>
            <w:r w:rsidRPr="00033790">
              <w:rPr>
                <w:szCs w:val="18"/>
                <w:lang w:val="nl-NL"/>
              </w:rPr>
              <w:t>Bekendmaking uitslag</w:t>
            </w:r>
          </w:p>
        </w:tc>
        <w:tc>
          <w:tcPr>
            <w:tcW w:w="4632" w:type="dxa"/>
            <w:vAlign w:val="center"/>
          </w:tcPr>
          <w:p w:rsidR="00435CB6" w:rsidRPr="00122562" w:rsidRDefault="00122562">
            <w:pPr>
              <w:keepNext/>
              <w:keepLines/>
              <w:rPr>
                <w:bCs/>
                <w:szCs w:val="18"/>
                <w:lang w:val="nl-NL"/>
              </w:rPr>
            </w:pPr>
            <w:r>
              <w:rPr>
                <w:bCs/>
                <w:szCs w:val="18"/>
                <w:lang w:val="nl-NL"/>
              </w:rPr>
              <w:t>Juni 2017</w:t>
            </w:r>
          </w:p>
        </w:tc>
      </w:tr>
      <w:tr w:rsidR="00435CB6" w:rsidTr="00122562">
        <w:trPr>
          <w:trHeight w:val="454"/>
        </w:trPr>
        <w:tc>
          <w:tcPr>
            <w:tcW w:w="3936" w:type="dxa"/>
            <w:vAlign w:val="center"/>
          </w:tcPr>
          <w:p w:rsidR="00435CB6" w:rsidRDefault="004B103E">
            <w:pPr>
              <w:keepNext/>
              <w:keepLines/>
              <w:rPr>
                <w:szCs w:val="18"/>
              </w:rPr>
            </w:pPr>
            <w:r w:rsidRPr="00033790">
              <w:rPr>
                <w:szCs w:val="18"/>
                <w:lang w:val="nl-NL"/>
              </w:rPr>
              <w:t xml:space="preserve">Opdrachtverstrekking fase </w:t>
            </w:r>
            <w:r>
              <w:rPr>
                <w:szCs w:val="18"/>
              </w:rPr>
              <w:t>1</w:t>
            </w:r>
          </w:p>
        </w:tc>
        <w:tc>
          <w:tcPr>
            <w:tcW w:w="4632" w:type="dxa"/>
            <w:vAlign w:val="center"/>
          </w:tcPr>
          <w:p w:rsidR="00435CB6" w:rsidRPr="00122562" w:rsidRDefault="00122562">
            <w:pPr>
              <w:keepNext/>
              <w:keepLines/>
              <w:rPr>
                <w:bCs/>
                <w:szCs w:val="18"/>
                <w:lang w:val="nl-NL"/>
              </w:rPr>
            </w:pPr>
            <w:r>
              <w:rPr>
                <w:bCs/>
                <w:szCs w:val="18"/>
                <w:lang w:val="nl-NL"/>
              </w:rPr>
              <w:t>Juli 2017</w:t>
            </w:r>
          </w:p>
        </w:tc>
      </w:tr>
      <w:tr w:rsidR="00435CB6" w:rsidTr="00122562">
        <w:trPr>
          <w:trHeight w:val="454"/>
        </w:trPr>
        <w:tc>
          <w:tcPr>
            <w:tcW w:w="3936" w:type="dxa"/>
            <w:vAlign w:val="center"/>
          </w:tcPr>
          <w:p w:rsidR="00435CB6" w:rsidRDefault="004B103E">
            <w:pPr>
              <w:keepNext/>
              <w:keepLines/>
              <w:rPr>
                <w:szCs w:val="18"/>
              </w:rPr>
            </w:pPr>
            <w:r w:rsidRPr="00033790">
              <w:rPr>
                <w:szCs w:val="18"/>
                <w:lang w:val="nl-NL"/>
              </w:rPr>
              <w:t>Einddatum haalbaarheidsrapport</w:t>
            </w:r>
          </w:p>
        </w:tc>
        <w:tc>
          <w:tcPr>
            <w:tcW w:w="4632" w:type="dxa"/>
            <w:vAlign w:val="center"/>
          </w:tcPr>
          <w:p w:rsidR="00435CB6" w:rsidRPr="00122562" w:rsidRDefault="00122562">
            <w:pPr>
              <w:keepNext/>
              <w:keepLines/>
              <w:rPr>
                <w:bCs/>
                <w:szCs w:val="18"/>
                <w:lang w:val="nl-NL"/>
              </w:rPr>
            </w:pPr>
            <w:r>
              <w:rPr>
                <w:bCs/>
                <w:szCs w:val="18"/>
                <w:lang w:val="nl-NL"/>
              </w:rPr>
              <w:t>1 december 2017</w:t>
            </w:r>
          </w:p>
        </w:tc>
      </w:tr>
      <w:tr w:rsidR="00435CB6" w:rsidTr="00122562">
        <w:trPr>
          <w:trHeight w:val="454"/>
        </w:trPr>
        <w:tc>
          <w:tcPr>
            <w:tcW w:w="3936" w:type="dxa"/>
            <w:vAlign w:val="center"/>
          </w:tcPr>
          <w:p w:rsidR="00435CB6" w:rsidRDefault="004B103E">
            <w:pPr>
              <w:keepNext/>
              <w:keepLines/>
              <w:rPr>
                <w:szCs w:val="18"/>
              </w:rPr>
            </w:pPr>
            <w:r w:rsidRPr="00033790">
              <w:rPr>
                <w:szCs w:val="18"/>
                <w:lang w:val="nl-NL"/>
              </w:rPr>
              <w:t xml:space="preserve">Sluiting indienen fase </w:t>
            </w:r>
            <w:r>
              <w:rPr>
                <w:szCs w:val="18"/>
              </w:rPr>
              <w:t xml:space="preserve">2 </w:t>
            </w:r>
            <w:r w:rsidRPr="00033790">
              <w:rPr>
                <w:szCs w:val="18"/>
                <w:lang w:val="nl-NL"/>
              </w:rPr>
              <w:t>offertes</w:t>
            </w:r>
          </w:p>
        </w:tc>
        <w:tc>
          <w:tcPr>
            <w:tcW w:w="4632" w:type="dxa"/>
            <w:vAlign w:val="center"/>
          </w:tcPr>
          <w:p w:rsidR="00435CB6" w:rsidRPr="00122562" w:rsidRDefault="00122562">
            <w:pPr>
              <w:keepNext/>
              <w:keepLines/>
              <w:rPr>
                <w:bCs/>
                <w:szCs w:val="18"/>
                <w:lang w:val="nl-NL"/>
              </w:rPr>
            </w:pPr>
            <w:r>
              <w:rPr>
                <w:bCs/>
                <w:szCs w:val="18"/>
                <w:lang w:val="nl-NL"/>
              </w:rPr>
              <w:t>1 februari 2018</w:t>
            </w:r>
          </w:p>
        </w:tc>
      </w:tr>
      <w:tr w:rsidR="00435CB6" w:rsidTr="00122562">
        <w:trPr>
          <w:trHeight w:val="454"/>
        </w:trPr>
        <w:tc>
          <w:tcPr>
            <w:tcW w:w="3936" w:type="dxa"/>
            <w:vAlign w:val="center"/>
          </w:tcPr>
          <w:p w:rsidR="00435CB6" w:rsidRDefault="00122562">
            <w:pPr>
              <w:keepNext/>
              <w:keepLines/>
              <w:rPr>
                <w:szCs w:val="18"/>
              </w:rPr>
            </w:pPr>
            <w:r w:rsidRPr="00033790">
              <w:rPr>
                <w:szCs w:val="18"/>
                <w:lang w:val="nl-NL"/>
              </w:rPr>
              <w:t>Commissievergadering</w:t>
            </w:r>
            <w:r w:rsidRPr="00122562">
              <w:rPr>
                <w:szCs w:val="18"/>
              </w:rPr>
              <w:t xml:space="preserve">; </w:t>
            </w:r>
            <w:r w:rsidRPr="00033790">
              <w:rPr>
                <w:szCs w:val="18"/>
                <w:lang w:val="nl-NL"/>
              </w:rPr>
              <w:t>toelichten offerte</w:t>
            </w:r>
          </w:p>
        </w:tc>
        <w:tc>
          <w:tcPr>
            <w:tcW w:w="4632" w:type="dxa"/>
            <w:vAlign w:val="center"/>
          </w:tcPr>
          <w:p w:rsidR="00435CB6" w:rsidRPr="00122562" w:rsidRDefault="00122562">
            <w:pPr>
              <w:keepNext/>
              <w:keepLines/>
              <w:rPr>
                <w:bCs/>
                <w:szCs w:val="18"/>
                <w:lang w:val="nl-NL"/>
              </w:rPr>
            </w:pPr>
            <w:r>
              <w:rPr>
                <w:bCs/>
                <w:szCs w:val="18"/>
                <w:lang w:val="nl-NL"/>
              </w:rPr>
              <w:t>Februari 2018</w:t>
            </w:r>
          </w:p>
        </w:tc>
      </w:tr>
      <w:tr w:rsidR="00122562" w:rsidTr="00122562">
        <w:trPr>
          <w:trHeight w:val="454"/>
        </w:trPr>
        <w:tc>
          <w:tcPr>
            <w:tcW w:w="3936" w:type="dxa"/>
            <w:vAlign w:val="center"/>
          </w:tcPr>
          <w:p w:rsidR="00122562" w:rsidRDefault="00122562">
            <w:pPr>
              <w:keepNext/>
              <w:keepLines/>
              <w:rPr>
                <w:szCs w:val="18"/>
              </w:rPr>
            </w:pPr>
            <w:r w:rsidRPr="00033790">
              <w:rPr>
                <w:szCs w:val="18"/>
                <w:lang w:val="nl-NL"/>
              </w:rPr>
              <w:t xml:space="preserve">Bekendmaking uitslag fase </w:t>
            </w:r>
            <w:r>
              <w:rPr>
                <w:szCs w:val="18"/>
              </w:rPr>
              <w:t>2</w:t>
            </w:r>
          </w:p>
        </w:tc>
        <w:tc>
          <w:tcPr>
            <w:tcW w:w="4632" w:type="dxa"/>
            <w:vAlign w:val="center"/>
          </w:tcPr>
          <w:p w:rsidR="00122562" w:rsidRPr="00122562" w:rsidRDefault="00122562">
            <w:pPr>
              <w:keepNext/>
              <w:keepLines/>
              <w:rPr>
                <w:bCs/>
                <w:szCs w:val="18"/>
                <w:lang w:val="nl-NL"/>
              </w:rPr>
            </w:pPr>
            <w:r>
              <w:rPr>
                <w:bCs/>
                <w:szCs w:val="18"/>
                <w:lang w:val="nl-NL"/>
              </w:rPr>
              <w:t>Februari 2018</w:t>
            </w:r>
          </w:p>
        </w:tc>
      </w:tr>
      <w:tr w:rsidR="00435CB6" w:rsidTr="00122562">
        <w:trPr>
          <w:trHeight w:val="454"/>
        </w:trPr>
        <w:tc>
          <w:tcPr>
            <w:tcW w:w="3936" w:type="dxa"/>
            <w:vAlign w:val="center"/>
          </w:tcPr>
          <w:p w:rsidR="00435CB6" w:rsidRDefault="004B103E">
            <w:pPr>
              <w:keepNext/>
              <w:keepLines/>
              <w:rPr>
                <w:szCs w:val="18"/>
              </w:rPr>
            </w:pPr>
            <w:r w:rsidRPr="00033790">
              <w:rPr>
                <w:szCs w:val="18"/>
                <w:lang w:val="nl-NL"/>
              </w:rPr>
              <w:t xml:space="preserve">Opdrachtverstrekking fase </w:t>
            </w:r>
            <w:r>
              <w:rPr>
                <w:szCs w:val="18"/>
              </w:rPr>
              <w:t>2</w:t>
            </w:r>
          </w:p>
        </w:tc>
        <w:tc>
          <w:tcPr>
            <w:tcW w:w="4632" w:type="dxa"/>
            <w:vAlign w:val="center"/>
          </w:tcPr>
          <w:p w:rsidR="00435CB6" w:rsidRPr="00122562" w:rsidRDefault="00122562">
            <w:pPr>
              <w:keepNext/>
              <w:keepLines/>
              <w:rPr>
                <w:bCs/>
                <w:szCs w:val="18"/>
                <w:lang w:val="nl-NL"/>
              </w:rPr>
            </w:pPr>
            <w:r>
              <w:rPr>
                <w:bCs/>
                <w:szCs w:val="18"/>
                <w:lang w:val="nl-NL"/>
              </w:rPr>
              <w:t>Februari 2018</w:t>
            </w:r>
          </w:p>
        </w:tc>
      </w:tr>
      <w:tr w:rsidR="00435CB6" w:rsidTr="00122562">
        <w:trPr>
          <w:trHeight w:val="454"/>
        </w:trPr>
        <w:tc>
          <w:tcPr>
            <w:tcW w:w="3936" w:type="dxa"/>
            <w:vAlign w:val="center"/>
          </w:tcPr>
          <w:p w:rsidR="00435CB6" w:rsidRDefault="004B103E">
            <w:pPr>
              <w:keepNext/>
              <w:keepLines/>
              <w:rPr>
                <w:szCs w:val="18"/>
              </w:rPr>
            </w:pPr>
            <w:r>
              <w:rPr>
                <w:szCs w:val="18"/>
              </w:rPr>
              <w:t xml:space="preserve">Deadline </w:t>
            </w:r>
            <w:r w:rsidRPr="00033790">
              <w:rPr>
                <w:szCs w:val="18"/>
                <w:lang w:val="nl-NL"/>
              </w:rPr>
              <w:t xml:space="preserve">eindrapport fase </w:t>
            </w:r>
            <w:r>
              <w:rPr>
                <w:szCs w:val="18"/>
              </w:rPr>
              <w:t>2</w:t>
            </w:r>
          </w:p>
        </w:tc>
        <w:tc>
          <w:tcPr>
            <w:tcW w:w="4632" w:type="dxa"/>
            <w:vAlign w:val="center"/>
          </w:tcPr>
          <w:p w:rsidR="00435CB6" w:rsidRPr="00835E85" w:rsidRDefault="00122562">
            <w:pPr>
              <w:keepNext/>
              <w:keepLines/>
              <w:rPr>
                <w:szCs w:val="18"/>
              </w:rPr>
            </w:pPr>
            <w:r w:rsidRPr="00033790">
              <w:rPr>
                <w:szCs w:val="18"/>
                <w:lang w:val="nl-NL"/>
              </w:rPr>
              <w:t xml:space="preserve">Juli </w:t>
            </w:r>
            <w:r>
              <w:rPr>
                <w:szCs w:val="18"/>
              </w:rPr>
              <w:t>2019</w:t>
            </w:r>
          </w:p>
        </w:tc>
      </w:tr>
    </w:tbl>
    <w:p w:rsidR="00435CB6" w:rsidRDefault="00435CB6">
      <w:pPr>
        <w:rPr>
          <w:szCs w:val="18"/>
        </w:rPr>
      </w:pPr>
    </w:p>
    <w:p w:rsidR="00435CB6" w:rsidRDefault="00435CB6">
      <w:pPr>
        <w:rPr>
          <w:szCs w:val="18"/>
        </w:rPr>
      </w:pPr>
    </w:p>
    <w:p w:rsidR="00435CB6" w:rsidRPr="0097302C" w:rsidRDefault="004B103E">
      <w:pPr>
        <w:rPr>
          <w:szCs w:val="18"/>
          <w:lang w:val="nl-NL"/>
        </w:rPr>
      </w:pPr>
      <w:r w:rsidRPr="00FC0E52">
        <w:rPr>
          <w:szCs w:val="18"/>
          <w:lang w:val="nl-NL"/>
        </w:rPr>
        <w:t xml:space="preserve">Het Ministerie van </w:t>
      </w:r>
      <w:r w:rsidR="00B10E7A" w:rsidRPr="00FC0E52">
        <w:rPr>
          <w:szCs w:val="18"/>
          <w:lang w:val="nl-NL"/>
        </w:rPr>
        <w:t xml:space="preserve">Economische </w:t>
      </w:r>
      <w:r w:rsidR="008102B3">
        <w:rPr>
          <w:szCs w:val="18"/>
          <w:lang w:val="nl-NL"/>
        </w:rPr>
        <w:t>Z</w:t>
      </w:r>
      <w:r w:rsidR="00B10E7A" w:rsidRPr="00FC0E52">
        <w:rPr>
          <w:szCs w:val="18"/>
          <w:lang w:val="nl-NL"/>
        </w:rPr>
        <w:t xml:space="preserve">aken </w:t>
      </w:r>
      <w:r w:rsidRPr="00FC0E52">
        <w:rPr>
          <w:szCs w:val="18"/>
          <w:lang w:val="nl-NL"/>
        </w:rPr>
        <w:t xml:space="preserve">en RVO.nl behouden zich het recht voor om bijgevoegd tijdspad indien nodig aan te passen. </w:t>
      </w:r>
      <w:r w:rsidRPr="0097302C">
        <w:rPr>
          <w:szCs w:val="18"/>
          <w:lang w:val="nl-NL"/>
        </w:rPr>
        <w:t>Dit zal tijdig aan (potentiële) opdrachtnemers worden gecommuniceerd.</w:t>
      </w:r>
    </w:p>
    <w:sectPr w:rsidR="00435CB6" w:rsidRPr="0097302C" w:rsidSect="00435CB6">
      <w:headerReference w:type="even" r:id="rId22"/>
      <w:headerReference w:type="default" r:id="rId23"/>
      <w:footerReference w:type="even" r:id="rId24"/>
      <w:footerReference w:type="default" r:id="rId25"/>
      <w:headerReference w:type="first" r:id="rId26"/>
      <w:footerReference w:type="first" r:id="rId27"/>
      <w:pgSz w:w="11906" w:h="16838"/>
      <w:pgMar w:top="2398" w:right="849" w:bottom="1418" w:left="1559" w:header="239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DB" w:rsidRDefault="00822CDB" w:rsidP="00435CB6">
      <w:pPr>
        <w:spacing w:after="0" w:line="240" w:lineRule="auto"/>
      </w:pPr>
      <w:r>
        <w:separator/>
      </w:r>
    </w:p>
  </w:endnote>
  <w:endnote w:type="continuationSeparator" w:id="0">
    <w:p w:rsidR="00822CDB" w:rsidRDefault="00822CDB" w:rsidP="0043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Bold"/>
    <w:charset w:val="00"/>
    <w:family w:val="auto"/>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6" w:rsidRDefault="00435CB6">
    <w:pPr>
      <w:pStyle w:val="Voettekst"/>
    </w:pPr>
  </w:p>
  <w:p w:rsidR="00435CB6" w:rsidRDefault="00435CB6"/>
  <w:tbl>
    <w:tblPr>
      <w:tblW w:w="9900" w:type="dxa"/>
      <w:tblLayout w:type="fixed"/>
      <w:tblCellMar>
        <w:left w:w="0" w:type="dxa"/>
        <w:right w:w="0" w:type="dxa"/>
      </w:tblCellMar>
      <w:tblLook w:val="0000" w:firstRow="0" w:lastRow="0" w:firstColumn="0" w:lastColumn="0" w:noHBand="0" w:noVBand="0"/>
    </w:tblPr>
    <w:tblGrid>
      <w:gridCol w:w="7752"/>
      <w:gridCol w:w="2148"/>
    </w:tblGrid>
    <w:tr w:rsidR="00435CB6">
      <w:trPr>
        <w:trHeight w:hRule="exact" w:val="240"/>
      </w:trPr>
      <w:tc>
        <w:tcPr>
          <w:tcW w:w="7752" w:type="dxa"/>
        </w:tcPr>
        <w:p w:rsidR="00435CB6" w:rsidRDefault="004B103E">
          <w:pPr>
            <w:pStyle w:val="Huisstijl-Rubricering"/>
          </w:pPr>
          <w:r>
            <w:t>VERTROUWELIJK</w:t>
          </w:r>
        </w:p>
      </w:tc>
      <w:tc>
        <w:tcPr>
          <w:tcW w:w="2148" w:type="dxa"/>
        </w:tcPr>
        <w:p w:rsidR="00435CB6" w:rsidRDefault="004B103E">
          <w:pPr>
            <w:pStyle w:val="Huisstijl-Paginanummering"/>
          </w:pPr>
          <w:proofErr w:type="spellStart"/>
          <w:r>
            <w:rPr>
              <w:rStyle w:val="Huisstijl-GegevenCharChar"/>
            </w:rPr>
            <w:t>Pagina</w:t>
          </w:r>
          <w:proofErr w:type="spellEnd"/>
          <w:r>
            <w:rPr>
              <w:rStyle w:val="Huisstijl-GegevenCharChar"/>
            </w:rPr>
            <w:t xml:space="preserve"> </w:t>
          </w:r>
          <w:r w:rsidR="00A71AB0">
            <w:fldChar w:fldCharType="begin"/>
          </w:r>
          <w:r>
            <w:rPr>
              <w:rStyle w:val="Huisstijl-GegevenCharChar"/>
            </w:rPr>
            <w:instrText xml:space="preserve"> PAGE   \* MERGEFORMAT </w:instrText>
          </w:r>
          <w:r w:rsidR="00A71AB0">
            <w:fldChar w:fldCharType="separate"/>
          </w:r>
          <w:r>
            <w:rPr>
              <w:rStyle w:val="Huisstijl-GegevenCharChar"/>
            </w:rPr>
            <w:t>2</w:t>
          </w:r>
          <w:r w:rsidR="00A71AB0">
            <w:fldChar w:fldCharType="end"/>
          </w:r>
          <w:r>
            <w:rPr>
              <w:rStyle w:val="Huisstijl-GegevenCharChar"/>
            </w:rPr>
            <w:t xml:space="preserve"> van</w:t>
          </w:r>
          <w:r>
            <w:t xml:space="preserve"> </w:t>
          </w:r>
          <w:r w:rsidR="006B03A1">
            <w:fldChar w:fldCharType="begin"/>
          </w:r>
          <w:r w:rsidR="006B03A1">
            <w:instrText xml:space="preserve"> NUMPAGES   \* MERGEFORMAT </w:instrText>
          </w:r>
          <w:r w:rsidR="006B03A1">
            <w:fldChar w:fldCharType="separate"/>
          </w:r>
          <w:r w:rsidR="003A5424">
            <w:rPr>
              <w:noProof/>
            </w:rPr>
            <w:t>5</w:t>
          </w:r>
          <w:r w:rsidR="006B03A1">
            <w:rPr>
              <w:noProof/>
            </w:rPr>
            <w:fldChar w:fldCharType="end"/>
          </w:r>
        </w:p>
      </w:tc>
    </w:tr>
  </w:tbl>
  <w:p w:rsidR="00435CB6" w:rsidRDefault="00435C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6" w:rsidRDefault="002A2F7D">
    <w:pPr>
      <w:pStyle w:val="Voettekst"/>
      <w:spacing w:line="240" w:lineRule="auto"/>
      <w:rPr>
        <w:sz w:val="2"/>
        <w:szCs w:val="2"/>
      </w:rPr>
    </w:pPr>
    <w:r>
      <w:rPr>
        <w:noProof/>
        <w:sz w:val="2"/>
        <w:szCs w:val="2"/>
        <w:lang w:val="nl-NL" w:eastAsia="nl-NL"/>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10007600</wp:posOffset>
              </wp:positionV>
              <wp:extent cx="1546225" cy="198120"/>
              <wp:effectExtent l="0" t="0" r="0" b="0"/>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251" w:type="dxa"/>
                            <w:tblInd w:w="-108" w:type="dxa"/>
                            <w:tblLayout w:type="fixed"/>
                            <w:tblLook w:val="0000" w:firstRow="0" w:lastRow="0" w:firstColumn="0" w:lastColumn="0" w:noHBand="0" w:noVBand="0"/>
                          </w:tblPr>
                          <w:tblGrid>
                            <w:gridCol w:w="368"/>
                            <w:gridCol w:w="140"/>
                            <w:gridCol w:w="295"/>
                            <w:gridCol w:w="1448"/>
                          </w:tblGrid>
                          <w:tr w:rsidR="00435CB6">
                            <w:tc>
                              <w:tcPr>
                                <w:tcW w:w="368" w:type="dxa"/>
                                <w:tcMar>
                                  <w:left w:w="0" w:type="dxa"/>
                                  <w:right w:w="57" w:type="dxa"/>
                                </w:tcMar>
                              </w:tcPr>
                              <w:p w:rsidR="00435CB6" w:rsidRDefault="00435CB6">
                                <w:pPr>
                                  <w:pStyle w:val="Huisstijl-Gegeven"/>
                                </w:pPr>
                                <w:bookmarkStart w:id="3" w:name="bmPag2" w:colFirst="0" w:colLast="0"/>
                                <w:bookmarkStart w:id="4" w:name="bmPagVan2" w:colFirst="2" w:colLast="2"/>
                              </w:p>
                            </w:tc>
                            <w:tc>
                              <w:tcPr>
                                <w:tcW w:w="140" w:type="dxa"/>
                                <w:tcMar>
                                  <w:left w:w="0" w:type="dxa"/>
                                  <w:right w:w="57" w:type="dxa"/>
                                </w:tcMar>
                              </w:tcPr>
                              <w:p w:rsidR="00435CB6" w:rsidRDefault="00A71AB0">
                                <w:pPr>
                                  <w:pStyle w:val="Huisstijl-Gegeven"/>
                                </w:pPr>
                                <w:r>
                                  <w:fldChar w:fldCharType="begin"/>
                                </w:r>
                                <w:r w:rsidR="004B103E">
                                  <w:rPr>
                                    <w:rStyle w:val="Huisstijl-GegevenCharChar"/>
                                  </w:rPr>
                                  <w:instrText xml:space="preserve"> PAGE   \* MERGEFORMAT </w:instrText>
                                </w:r>
                                <w:r>
                                  <w:fldChar w:fldCharType="separate"/>
                                </w:r>
                                <w:r w:rsidR="006B03A1">
                                  <w:rPr>
                                    <w:rStyle w:val="Huisstijl-GegevenCharChar"/>
                                    <w:noProof/>
                                  </w:rPr>
                                  <w:t>3</w:t>
                                </w:r>
                                <w:r>
                                  <w:fldChar w:fldCharType="end"/>
                                </w:r>
                              </w:p>
                            </w:tc>
                            <w:tc>
                              <w:tcPr>
                                <w:tcW w:w="295" w:type="dxa"/>
                                <w:tcMar>
                                  <w:left w:w="0" w:type="dxa"/>
                                  <w:right w:w="57" w:type="dxa"/>
                                </w:tcMar>
                              </w:tcPr>
                              <w:p w:rsidR="00435CB6" w:rsidRDefault="004B103E">
                                <w:pPr>
                                  <w:pStyle w:val="Huisstijl-Gegeven"/>
                                </w:pPr>
                                <w:r>
                                  <w:t>van</w:t>
                                </w:r>
                              </w:p>
                            </w:tc>
                            <w:tc>
                              <w:tcPr>
                                <w:tcW w:w="1448" w:type="dxa"/>
                                <w:tcMar>
                                  <w:left w:w="0" w:type="dxa"/>
                                  <w:right w:w="57" w:type="dxa"/>
                                </w:tcMar>
                              </w:tcPr>
                              <w:p w:rsidR="00435CB6" w:rsidRDefault="006B03A1">
                                <w:pPr>
                                  <w:pStyle w:val="Huisstijl-Gegeven"/>
                                </w:pPr>
                                <w:r>
                                  <w:fldChar w:fldCharType="begin"/>
                                </w:r>
                                <w:r>
                                  <w:instrText xml:space="preserve"> NUMPAGES   \* MERGEFORMAT </w:instrText>
                                </w:r>
                                <w:r>
                                  <w:fldChar w:fldCharType="separate"/>
                                </w:r>
                                <w:ins w:id="5" w:author="Monnereau, J. (Jack)" w:date="2017-01-23T15:22:00Z">
                                  <w:r>
                                    <w:rPr>
                                      <w:noProof/>
                                    </w:rPr>
                                    <w:t>5</w:t>
                                  </w:r>
                                </w:ins>
                                <w:del w:id="6" w:author="Monnereau, J. (Jack)" w:date="2017-01-23T15:20:00Z">
                                  <w:r w:rsidR="008122C6" w:rsidDel="006B03A1">
                                    <w:rPr>
                                      <w:noProof/>
                                    </w:rPr>
                                    <w:delText>5</w:delText>
                                  </w:r>
                                </w:del>
                                <w:r>
                                  <w:rPr>
                                    <w:noProof/>
                                  </w:rPr>
                                  <w:fldChar w:fldCharType="end"/>
                                </w:r>
                              </w:p>
                            </w:tc>
                          </w:tr>
                          <w:bookmarkEnd w:id="3"/>
                          <w:bookmarkEnd w:id="4"/>
                        </w:tbl>
                        <w:p w:rsidR="00435CB6" w:rsidRDefault="00435CB6"/>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71" o:spid="_x0000_s1026" style="position:absolute;margin-left:464.95pt;margin-top:788pt;width:121.75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" filled="f" stroked="f">
              <v:textbox inset="0,0">
                <w:txbxContent>
                  <w:tbl>
                    <w:tblPr>
                      <w:tblW w:w="2251" w:type="dxa"/>
                      <w:tblInd w:w="-108" w:type="dxa"/>
                      <w:tblLayout w:type="fixed"/>
                      <w:tblLook w:val="0000" w:firstRow="0" w:lastRow="0" w:firstColumn="0" w:lastColumn="0" w:noHBand="0" w:noVBand="0"/>
                    </w:tblPr>
                    <w:tblGrid>
                      <w:gridCol w:w="368"/>
                      <w:gridCol w:w="140"/>
                      <w:gridCol w:w="295"/>
                      <w:gridCol w:w="1448"/>
                    </w:tblGrid>
                    <w:tr w:rsidR="00435CB6">
                      <w:tc>
                        <w:tcPr>
                          <w:tcW w:w="368" w:type="dxa"/>
                          <w:tcMar>
                            <w:left w:w="0" w:type="dxa"/>
                            <w:right w:w="57" w:type="dxa"/>
                          </w:tcMar>
                        </w:tcPr>
                        <w:p w:rsidR="00435CB6" w:rsidRDefault="00435CB6">
                          <w:pPr>
                            <w:pStyle w:val="Huisstijl-Gegeven"/>
                          </w:pPr>
                          <w:bookmarkStart w:id="7" w:name="bmPag2" w:colFirst="0" w:colLast="0"/>
                          <w:bookmarkStart w:id="8" w:name="bmPagVan2" w:colFirst="2" w:colLast="2"/>
                        </w:p>
                      </w:tc>
                      <w:tc>
                        <w:tcPr>
                          <w:tcW w:w="140" w:type="dxa"/>
                          <w:tcMar>
                            <w:left w:w="0" w:type="dxa"/>
                            <w:right w:w="57" w:type="dxa"/>
                          </w:tcMar>
                        </w:tcPr>
                        <w:p w:rsidR="00435CB6" w:rsidRDefault="00A71AB0">
                          <w:pPr>
                            <w:pStyle w:val="Huisstijl-Gegeven"/>
                          </w:pPr>
                          <w:r>
                            <w:fldChar w:fldCharType="begin"/>
                          </w:r>
                          <w:r w:rsidR="004B103E">
                            <w:rPr>
                              <w:rStyle w:val="Huisstijl-GegevenCharChar"/>
                            </w:rPr>
                            <w:instrText xml:space="preserve"> PAGE   \* MERGEFORMAT </w:instrText>
                          </w:r>
                          <w:r>
                            <w:fldChar w:fldCharType="separate"/>
                          </w:r>
                          <w:r w:rsidR="006B03A1">
                            <w:rPr>
                              <w:rStyle w:val="Huisstijl-GegevenCharChar"/>
                              <w:noProof/>
                            </w:rPr>
                            <w:t>3</w:t>
                          </w:r>
                          <w:r>
                            <w:fldChar w:fldCharType="end"/>
                          </w:r>
                        </w:p>
                      </w:tc>
                      <w:tc>
                        <w:tcPr>
                          <w:tcW w:w="295" w:type="dxa"/>
                          <w:tcMar>
                            <w:left w:w="0" w:type="dxa"/>
                            <w:right w:w="57" w:type="dxa"/>
                          </w:tcMar>
                        </w:tcPr>
                        <w:p w:rsidR="00435CB6" w:rsidRDefault="004B103E">
                          <w:pPr>
                            <w:pStyle w:val="Huisstijl-Gegeven"/>
                          </w:pPr>
                          <w:r>
                            <w:t>van</w:t>
                          </w:r>
                        </w:p>
                      </w:tc>
                      <w:tc>
                        <w:tcPr>
                          <w:tcW w:w="1448" w:type="dxa"/>
                          <w:tcMar>
                            <w:left w:w="0" w:type="dxa"/>
                            <w:right w:w="57" w:type="dxa"/>
                          </w:tcMar>
                        </w:tcPr>
                        <w:p w:rsidR="00435CB6" w:rsidRDefault="006B03A1">
                          <w:pPr>
                            <w:pStyle w:val="Huisstijl-Gegeven"/>
                          </w:pPr>
                          <w:r>
                            <w:fldChar w:fldCharType="begin"/>
                          </w:r>
                          <w:r>
                            <w:instrText xml:space="preserve"> NUMPAGES   \* MERGEFORMAT </w:instrText>
                          </w:r>
                          <w:r>
                            <w:fldChar w:fldCharType="separate"/>
                          </w:r>
                          <w:ins w:id="9" w:author="Monnereau, J. (Jack)" w:date="2017-01-23T15:22:00Z">
                            <w:r>
                              <w:rPr>
                                <w:noProof/>
                              </w:rPr>
                              <w:t>5</w:t>
                            </w:r>
                          </w:ins>
                          <w:del w:id="10" w:author="Monnereau, J. (Jack)" w:date="2017-01-23T15:20:00Z">
                            <w:r w:rsidR="008122C6" w:rsidDel="006B03A1">
                              <w:rPr>
                                <w:noProof/>
                              </w:rPr>
                              <w:delText>5</w:delText>
                            </w:r>
                          </w:del>
                          <w:r>
                            <w:rPr>
                              <w:noProof/>
                            </w:rPr>
                            <w:fldChar w:fldCharType="end"/>
                          </w:r>
                        </w:p>
                      </w:tc>
                    </w:tr>
                    <w:bookmarkEnd w:id="7"/>
                    <w:bookmarkEnd w:id="8"/>
                  </w:tbl>
                  <w:p w:rsidR="00435CB6" w:rsidRDefault="00435CB6"/>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6" w:rsidRDefault="002A2F7D">
    <w:pPr>
      <w:pStyle w:val="Voettekst"/>
      <w:spacing w:line="240" w:lineRule="auto"/>
      <w:rPr>
        <w:szCs w:val="18"/>
      </w:rPr>
    </w:pPr>
    <w:r>
      <w:rPr>
        <w:noProof/>
        <w:szCs w:val="18"/>
        <w:lang w:val="nl-NL" w:eastAsia="nl-NL"/>
      </w:rPr>
      <mc:AlternateContent>
        <mc:Choice Requires="wps">
          <w:drawing>
            <wp:anchor distT="0" distB="0" distL="114300" distR="114300" simplePos="0" relativeHeight="251658240" behindDoc="0" locked="0" layoutInCell="1" allowOverlap="1">
              <wp:simplePos x="0" y="0"/>
              <wp:positionH relativeFrom="page">
                <wp:posOffset>5868670</wp:posOffset>
              </wp:positionH>
              <wp:positionV relativeFrom="page">
                <wp:posOffset>10009505</wp:posOffset>
              </wp:positionV>
              <wp:extent cx="1485900" cy="22860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3" w:type="dxa"/>
                            <w:tblInd w:w="-108" w:type="dxa"/>
                            <w:tblLayout w:type="fixed"/>
                            <w:tblLook w:val="0000" w:firstRow="0" w:lastRow="0" w:firstColumn="0" w:lastColumn="0" w:noHBand="0" w:noVBand="0"/>
                          </w:tblPr>
                          <w:tblGrid>
                            <w:gridCol w:w="376"/>
                            <w:gridCol w:w="148"/>
                            <w:gridCol w:w="266"/>
                            <w:gridCol w:w="1363"/>
                          </w:tblGrid>
                          <w:tr w:rsidR="00435CB6">
                            <w:tc>
                              <w:tcPr>
                                <w:tcW w:w="376" w:type="dxa"/>
                                <w:tcMar>
                                  <w:left w:w="0" w:type="dxa"/>
                                  <w:right w:w="57" w:type="dxa"/>
                                </w:tcMar>
                              </w:tcPr>
                              <w:p w:rsidR="00435CB6" w:rsidRDefault="00435CB6">
                                <w:pPr>
                                  <w:pStyle w:val="Huisstijl-Gegeven"/>
                                </w:pPr>
                                <w:bookmarkStart w:id="15" w:name="bmPag" w:colFirst="0" w:colLast="0"/>
                                <w:bookmarkStart w:id="16" w:name="bmPagVan" w:colFirst="2" w:colLast="2"/>
                              </w:p>
                            </w:tc>
                            <w:tc>
                              <w:tcPr>
                                <w:tcW w:w="148" w:type="dxa"/>
                                <w:tcMar>
                                  <w:left w:w="0" w:type="dxa"/>
                                  <w:right w:w="57" w:type="dxa"/>
                                </w:tcMar>
                              </w:tcPr>
                              <w:p w:rsidR="00435CB6" w:rsidRDefault="00A71AB0">
                                <w:pPr>
                                  <w:pStyle w:val="Huisstijl-Gegeven"/>
                                </w:pPr>
                                <w:r>
                                  <w:fldChar w:fldCharType="begin"/>
                                </w:r>
                                <w:r w:rsidR="004B103E">
                                  <w:rPr>
                                    <w:rStyle w:val="Huisstijl-GegevenCharChar"/>
                                  </w:rPr>
                                  <w:instrText xml:space="preserve"> PAGE   \* MERGEFORMAT </w:instrText>
                                </w:r>
                                <w:r>
                                  <w:fldChar w:fldCharType="separate"/>
                                </w:r>
                                <w:r w:rsidR="006B03A1">
                                  <w:rPr>
                                    <w:rStyle w:val="Huisstijl-GegevenCharChar"/>
                                    <w:noProof/>
                                  </w:rPr>
                                  <w:t>1</w:t>
                                </w:r>
                                <w:r>
                                  <w:fldChar w:fldCharType="end"/>
                                </w:r>
                              </w:p>
                            </w:tc>
                            <w:tc>
                              <w:tcPr>
                                <w:tcW w:w="266" w:type="dxa"/>
                                <w:tcMar>
                                  <w:left w:w="0" w:type="dxa"/>
                                  <w:right w:w="28" w:type="dxa"/>
                                </w:tcMar>
                              </w:tcPr>
                              <w:p w:rsidR="00435CB6" w:rsidRDefault="004B103E">
                                <w:pPr>
                                  <w:pStyle w:val="Huisstijl-Gegeven"/>
                                </w:pPr>
                                <w:r>
                                  <w:t>van</w:t>
                                </w:r>
                              </w:p>
                            </w:tc>
                            <w:tc>
                              <w:tcPr>
                                <w:tcW w:w="1363" w:type="dxa"/>
                                <w:tcMar>
                                  <w:left w:w="0" w:type="dxa"/>
                                  <w:right w:w="57" w:type="dxa"/>
                                </w:tcMar>
                              </w:tcPr>
                              <w:p w:rsidR="00435CB6" w:rsidRDefault="004B103E">
                                <w:pPr>
                                  <w:pStyle w:val="Huisstijl-Gegeven"/>
                                </w:pPr>
                                <w:r>
                                  <w:t>5</w:t>
                                </w:r>
                              </w:p>
                            </w:tc>
                          </w:tr>
                          <w:bookmarkEnd w:id="15"/>
                          <w:bookmarkEnd w:id="16"/>
                        </w:tbl>
                        <w:p w:rsidR="00435CB6" w:rsidRDefault="00435CB6"/>
                      </w:txbxContent>
                    </wps:txbx>
                    <wps:bodyPr rot="0" vert="horz" wrap="square" lIns="35941"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46" o:spid="_x0000_s1029" style="position:absolute;margin-left:462.1pt;margin-top:788.15pt;width:117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" filled="f" stroked="f">
              <v:textbox inset="2.83pt,0">
                <w:txbxContent>
                  <w:tbl>
                    <w:tblPr>
                      <w:tblW w:w="2153" w:type="dxa"/>
                      <w:tblInd w:w="-108" w:type="dxa"/>
                      <w:tblLayout w:type="fixed"/>
                      <w:tblLook w:val="0000" w:firstRow="0" w:lastRow="0" w:firstColumn="0" w:lastColumn="0" w:noHBand="0" w:noVBand="0"/>
                    </w:tblPr>
                    <w:tblGrid>
                      <w:gridCol w:w="376"/>
                      <w:gridCol w:w="148"/>
                      <w:gridCol w:w="266"/>
                      <w:gridCol w:w="1363"/>
                    </w:tblGrid>
                    <w:tr w:rsidR="00435CB6">
                      <w:tc>
                        <w:tcPr>
                          <w:tcW w:w="376" w:type="dxa"/>
                          <w:tcMar>
                            <w:left w:w="0" w:type="dxa"/>
                            <w:right w:w="57" w:type="dxa"/>
                          </w:tcMar>
                        </w:tcPr>
                        <w:p w:rsidR="00435CB6" w:rsidRDefault="00435CB6">
                          <w:pPr>
                            <w:pStyle w:val="Huisstijl-Gegeven"/>
                          </w:pPr>
                          <w:bookmarkStart w:id="17" w:name="bmPag" w:colFirst="0" w:colLast="0"/>
                          <w:bookmarkStart w:id="18" w:name="bmPagVan" w:colFirst="2" w:colLast="2"/>
                        </w:p>
                      </w:tc>
                      <w:tc>
                        <w:tcPr>
                          <w:tcW w:w="148" w:type="dxa"/>
                          <w:tcMar>
                            <w:left w:w="0" w:type="dxa"/>
                            <w:right w:w="57" w:type="dxa"/>
                          </w:tcMar>
                        </w:tcPr>
                        <w:p w:rsidR="00435CB6" w:rsidRDefault="00A71AB0">
                          <w:pPr>
                            <w:pStyle w:val="Huisstijl-Gegeven"/>
                          </w:pPr>
                          <w:r>
                            <w:fldChar w:fldCharType="begin"/>
                          </w:r>
                          <w:r w:rsidR="004B103E">
                            <w:rPr>
                              <w:rStyle w:val="Huisstijl-GegevenCharChar"/>
                            </w:rPr>
                            <w:instrText xml:space="preserve"> PAGE   \* MERGEFORMAT </w:instrText>
                          </w:r>
                          <w:r>
                            <w:fldChar w:fldCharType="separate"/>
                          </w:r>
                          <w:r w:rsidR="006B03A1">
                            <w:rPr>
                              <w:rStyle w:val="Huisstijl-GegevenCharChar"/>
                              <w:noProof/>
                            </w:rPr>
                            <w:t>1</w:t>
                          </w:r>
                          <w:r>
                            <w:fldChar w:fldCharType="end"/>
                          </w:r>
                        </w:p>
                      </w:tc>
                      <w:tc>
                        <w:tcPr>
                          <w:tcW w:w="266" w:type="dxa"/>
                          <w:tcMar>
                            <w:left w:w="0" w:type="dxa"/>
                            <w:right w:w="28" w:type="dxa"/>
                          </w:tcMar>
                        </w:tcPr>
                        <w:p w:rsidR="00435CB6" w:rsidRDefault="004B103E">
                          <w:pPr>
                            <w:pStyle w:val="Huisstijl-Gegeven"/>
                          </w:pPr>
                          <w:r>
                            <w:t>van</w:t>
                          </w:r>
                        </w:p>
                      </w:tc>
                      <w:tc>
                        <w:tcPr>
                          <w:tcW w:w="1363" w:type="dxa"/>
                          <w:tcMar>
                            <w:left w:w="0" w:type="dxa"/>
                            <w:right w:w="57" w:type="dxa"/>
                          </w:tcMar>
                        </w:tcPr>
                        <w:p w:rsidR="00435CB6" w:rsidRDefault="004B103E">
                          <w:pPr>
                            <w:pStyle w:val="Huisstijl-Gegeven"/>
                          </w:pPr>
                          <w:r>
                            <w:t>5</w:t>
                          </w:r>
                        </w:p>
                      </w:tc>
                    </w:tr>
                    <w:bookmarkEnd w:id="17"/>
                    <w:bookmarkEnd w:id="18"/>
                  </w:tbl>
                  <w:p w:rsidR="00435CB6" w:rsidRDefault="00435CB6"/>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DB" w:rsidRDefault="00822CDB" w:rsidP="00435CB6">
      <w:pPr>
        <w:spacing w:after="0" w:line="240" w:lineRule="auto"/>
      </w:pPr>
      <w:r>
        <w:separator/>
      </w:r>
    </w:p>
  </w:footnote>
  <w:footnote w:type="continuationSeparator" w:id="0">
    <w:p w:rsidR="00822CDB" w:rsidRDefault="00822CDB" w:rsidP="00435CB6">
      <w:pPr>
        <w:spacing w:after="0" w:line="240" w:lineRule="auto"/>
      </w:pPr>
      <w:r>
        <w:continuationSeparator/>
      </w:r>
    </w:p>
  </w:footnote>
  <w:footnote w:id="1">
    <w:p w:rsidR="00195DD0" w:rsidRPr="00BC782C" w:rsidRDefault="00195DD0">
      <w:pPr>
        <w:pStyle w:val="Voetnoottekst"/>
      </w:pPr>
      <w:r>
        <w:rPr>
          <w:rStyle w:val="Voetnootmarkering"/>
        </w:rPr>
        <w:footnoteRef/>
      </w:r>
      <w:r>
        <w:t xml:space="preserve"> </w:t>
      </w:r>
      <w:r w:rsidRPr="00BC782C">
        <w:t>SBIR staat voor: Small Business Innovation 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6" w:rsidRDefault="00435CB6">
    <w:pPr>
      <w:pStyle w:val="Koptekst"/>
    </w:pPr>
  </w:p>
  <w:p w:rsidR="00435CB6" w:rsidRDefault="00435C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6" w:rsidRDefault="00435CB6">
    <w:pPr>
      <w:spacing w:line="200" w:lineRule="exact"/>
    </w:pPr>
  </w:p>
  <w:p w:rsidR="00435CB6" w:rsidRDefault="00435CB6">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6" w:rsidRDefault="00435CB6">
    <w:pPr>
      <w:pStyle w:val="Koptekst"/>
    </w:pPr>
  </w:p>
  <w:p w:rsidR="00435CB6" w:rsidRDefault="002A2F7D">
    <w:pPr>
      <w:pStyle w:val="Kop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4050665</wp:posOffset>
              </wp:positionH>
              <wp:positionV relativeFrom="page">
                <wp:posOffset>-24765</wp:posOffset>
              </wp:positionV>
              <wp:extent cx="3568700" cy="1590675"/>
              <wp:effectExtent l="0" t="0" r="12700" b="9525"/>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tblGrid>
                          <w:tr w:rsidR="00435CB6">
                            <w:trPr>
                              <w:trHeight w:val="1787"/>
                            </w:trPr>
                            <w:tc>
                              <w:tcPr>
                                <w:tcW w:w="4788" w:type="dxa"/>
                                <w:tcBorders>
                                  <w:top w:val="nil"/>
                                  <w:left w:val="nil"/>
                                  <w:bottom w:val="nil"/>
                                  <w:right w:val="nil"/>
                                </w:tcBorders>
                              </w:tcPr>
                              <w:p w:rsidR="00435CB6" w:rsidRDefault="003D32CD">
                                <w:bookmarkStart w:id="11" w:name="bmLintregel1" w:colFirst="0" w:colLast="1"/>
                                <w:r>
                                  <w:rPr>
                                    <w:noProof/>
                                    <w:lang w:val="nl-NL" w:eastAsia="nl-NL"/>
                                  </w:rPr>
                                  <w:drawing>
                                    <wp:inline distT="0" distB="0" distL="0" distR="0">
                                      <wp:extent cx="2354580" cy="1592580"/>
                                      <wp:effectExtent l="0" t="0" r="7620" b="762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1592580"/>
                                              </a:xfrm>
                                              <a:prstGeom prst="rect">
                                                <a:avLst/>
                                              </a:prstGeom>
                                              <a:noFill/>
                                              <a:ln>
                                                <a:noFill/>
                                              </a:ln>
                                            </pic:spPr>
                                          </pic:pic>
                                        </a:graphicData>
                                      </a:graphic>
                                    </wp:inline>
                                  </w:drawing>
                                </w:r>
                              </w:p>
                            </w:tc>
                          </w:tr>
                          <w:bookmarkEnd w:id="11"/>
                        </w:tbl>
                        <w:p w:rsidR="00435CB6" w:rsidRDefault="00435C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62" o:spid="_x0000_s1027" style="position:absolute;margin-left:318.95pt;margin-top:-1.95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" filled="f" stroked="f">
              <v:textbox inset="0,0,0,0">
                <w:txbxContent>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tblGrid>
                    <w:tr w:rsidR="00435CB6">
                      <w:trPr>
                        <w:trHeight w:val="1787"/>
                      </w:trPr>
                      <w:tc>
                        <w:tcPr>
                          <w:tcW w:w="4788" w:type="dxa"/>
                          <w:tcBorders>
                            <w:top w:val="nil"/>
                            <w:left w:val="nil"/>
                            <w:bottom w:val="nil"/>
                            <w:right w:val="nil"/>
                          </w:tcBorders>
                        </w:tcPr>
                        <w:p w:rsidR="00435CB6" w:rsidRDefault="003D32CD">
                          <w:bookmarkStart w:id="12" w:name="bmLintregel1" w:colFirst="0" w:colLast="1"/>
                          <w:r>
                            <w:rPr>
                              <w:noProof/>
                              <w:lang w:val="nl-NL" w:eastAsia="nl-NL"/>
                            </w:rPr>
                            <w:drawing>
                              <wp:inline distT="0" distB="0" distL="0" distR="0">
                                <wp:extent cx="2354580" cy="1592580"/>
                                <wp:effectExtent l="0" t="0" r="7620" b="762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1592580"/>
                                        </a:xfrm>
                                        <a:prstGeom prst="rect">
                                          <a:avLst/>
                                        </a:prstGeom>
                                        <a:noFill/>
                                        <a:ln>
                                          <a:noFill/>
                                        </a:ln>
                                      </pic:spPr>
                                    </pic:pic>
                                  </a:graphicData>
                                </a:graphic>
                              </wp:inline>
                            </w:drawing>
                          </w:r>
                        </w:p>
                      </w:tc>
                    </w:tr>
                    <w:bookmarkEnd w:id="12"/>
                  </w:tbl>
                  <w:p w:rsidR="00435CB6" w:rsidRDefault="00435CB6"/>
                </w:txbxContent>
              </v:textbox>
              <w10:wrap anchorx="page" anchory="page"/>
            </v:rect>
          </w:pict>
        </mc:Fallback>
      </mc:AlternateContent>
    </w:r>
    <w:r>
      <w:rPr>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3507105</wp:posOffset>
              </wp:positionH>
              <wp:positionV relativeFrom="page">
                <wp:posOffset>-42545</wp:posOffset>
              </wp:positionV>
              <wp:extent cx="4024630" cy="1746250"/>
              <wp:effectExtent l="0" t="0" r="0" b="635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35CB6">
                            <w:trPr>
                              <w:trHeight w:val="2140"/>
                            </w:trPr>
                            <w:tc>
                              <w:tcPr>
                                <w:tcW w:w="760" w:type="dxa"/>
                              </w:tcPr>
                              <w:p w:rsidR="00435CB6" w:rsidRDefault="003D32CD">
                                <w:pPr>
                                  <w:spacing w:line="240" w:lineRule="auto"/>
                                </w:pPr>
                                <w:bookmarkStart w:id="13" w:name="bmRijksLogo" w:colFirst="0" w:colLast="0"/>
                                <w:r>
                                  <w:rPr>
                                    <w:noProof/>
                                    <w:lang w:val="nl-NL" w:eastAsia="nl-NL"/>
                                  </w:rPr>
                                  <w:drawing>
                                    <wp:inline distT="0" distB="0" distL="0" distR="0">
                                      <wp:extent cx="468630" cy="1337310"/>
                                      <wp:effectExtent l="0" t="0" r="7620" b="0"/>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8630" cy="1337310"/>
                                              </a:xfrm>
                                              <a:prstGeom prst="rect">
                                                <a:avLst/>
                                              </a:prstGeom>
                                              <a:noFill/>
                                              <a:ln>
                                                <a:noFill/>
                                              </a:ln>
                                            </pic:spPr>
                                          </pic:pic>
                                        </a:graphicData>
                                      </a:graphic>
                                    </wp:inline>
                                  </w:drawing>
                                </w:r>
                              </w:p>
                            </w:tc>
                            <w:tc>
                              <w:tcPr>
                                <w:tcW w:w="5180" w:type="dxa"/>
                              </w:tcPr>
                              <w:p w:rsidR="00435CB6" w:rsidRDefault="00435CB6">
                                <w:pPr>
                                  <w:spacing w:line="240" w:lineRule="auto"/>
                                  <w:rPr>
                                    <w:rFonts w:ascii="Times New Roman" w:hAnsi="Times New Roman"/>
                                    <w:sz w:val="24"/>
                                  </w:rPr>
                                </w:pPr>
                              </w:p>
                            </w:tc>
                          </w:tr>
                          <w:bookmarkEnd w:id="13"/>
                        </w:tbl>
                        <w:p w:rsidR="00435CB6" w:rsidRDefault="00435C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56" o:spid="_x0000_s1028" style="position:absolute;margin-left:276.15pt;margin-top:-3.35pt;width:316.9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35CB6">
                      <w:trPr>
                        <w:trHeight w:val="2140"/>
                      </w:trPr>
                      <w:tc>
                        <w:tcPr>
                          <w:tcW w:w="760" w:type="dxa"/>
                        </w:tcPr>
                        <w:p w:rsidR="00435CB6" w:rsidRDefault="003D32CD">
                          <w:pPr>
                            <w:spacing w:line="240" w:lineRule="auto"/>
                          </w:pPr>
                          <w:bookmarkStart w:id="14" w:name="bmRijksLogo" w:colFirst="0" w:colLast="0"/>
                          <w:r>
                            <w:rPr>
                              <w:noProof/>
                              <w:lang w:val="nl-NL" w:eastAsia="nl-NL"/>
                            </w:rPr>
                            <w:drawing>
                              <wp:inline distT="0" distB="0" distL="0" distR="0">
                                <wp:extent cx="468630" cy="1337310"/>
                                <wp:effectExtent l="0" t="0" r="7620" b="0"/>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8630" cy="1337310"/>
                                        </a:xfrm>
                                        <a:prstGeom prst="rect">
                                          <a:avLst/>
                                        </a:prstGeom>
                                        <a:noFill/>
                                        <a:ln>
                                          <a:noFill/>
                                        </a:ln>
                                      </pic:spPr>
                                    </pic:pic>
                                  </a:graphicData>
                                </a:graphic>
                              </wp:inline>
                            </w:drawing>
                          </w:r>
                        </w:p>
                      </w:tc>
                      <w:tc>
                        <w:tcPr>
                          <w:tcW w:w="5180" w:type="dxa"/>
                        </w:tcPr>
                        <w:p w:rsidR="00435CB6" w:rsidRDefault="00435CB6">
                          <w:pPr>
                            <w:spacing w:line="240" w:lineRule="auto"/>
                            <w:rPr>
                              <w:rFonts w:ascii="Times New Roman" w:hAnsi="Times New Roman"/>
                              <w:sz w:val="24"/>
                            </w:rPr>
                          </w:pPr>
                        </w:p>
                      </w:tc>
                    </w:tr>
                    <w:bookmarkEnd w:id="14"/>
                  </w:tbl>
                  <w:p w:rsidR="00435CB6" w:rsidRDefault="00435CB6"/>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31ED3"/>
    <w:multiLevelType w:val="hybridMultilevel"/>
    <w:tmpl w:val="8CEA7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3BB6F60"/>
    <w:multiLevelType w:val="hybridMultilevel"/>
    <w:tmpl w:val="F800D36E"/>
    <w:lvl w:ilvl="0" w:tplc="DA907838">
      <w:start w:val="1"/>
      <w:numFmt w:val="bullet"/>
      <w:lvlText w:val="•"/>
      <w:lvlJc w:val="left"/>
      <w:pPr>
        <w:tabs>
          <w:tab w:val="num" w:pos="720"/>
        </w:tabs>
        <w:ind w:left="720" w:hanging="360"/>
      </w:pPr>
      <w:rPr>
        <w:rFonts w:ascii="Times" w:hAnsi="Times" w:hint="default"/>
      </w:rPr>
    </w:lvl>
    <w:lvl w:ilvl="1" w:tplc="7D9415BC">
      <w:start w:val="1"/>
      <w:numFmt w:val="bullet"/>
      <w:lvlText w:val="•"/>
      <w:lvlJc w:val="left"/>
      <w:pPr>
        <w:tabs>
          <w:tab w:val="num" w:pos="1440"/>
        </w:tabs>
        <w:ind w:left="1440" w:hanging="360"/>
      </w:pPr>
      <w:rPr>
        <w:rFonts w:ascii="Times" w:hAnsi="Times" w:hint="default"/>
      </w:rPr>
    </w:lvl>
    <w:lvl w:ilvl="2" w:tplc="55FE75BC" w:tentative="1">
      <w:start w:val="1"/>
      <w:numFmt w:val="bullet"/>
      <w:lvlText w:val="•"/>
      <w:lvlJc w:val="left"/>
      <w:pPr>
        <w:tabs>
          <w:tab w:val="num" w:pos="2160"/>
        </w:tabs>
        <w:ind w:left="2160" w:hanging="360"/>
      </w:pPr>
      <w:rPr>
        <w:rFonts w:ascii="Times" w:hAnsi="Times" w:hint="default"/>
      </w:rPr>
    </w:lvl>
    <w:lvl w:ilvl="3" w:tplc="4D1471AE" w:tentative="1">
      <w:start w:val="1"/>
      <w:numFmt w:val="bullet"/>
      <w:lvlText w:val="•"/>
      <w:lvlJc w:val="left"/>
      <w:pPr>
        <w:tabs>
          <w:tab w:val="num" w:pos="2880"/>
        </w:tabs>
        <w:ind w:left="2880" w:hanging="360"/>
      </w:pPr>
      <w:rPr>
        <w:rFonts w:ascii="Times" w:hAnsi="Times" w:hint="default"/>
      </w:rPr>
    </w:lvl>
    <w:lvl w:ilvl="4" w:tplc="A7A01376" w:tentative="1">
      <w:start w:val="1"/>
      <w:numFmt w:val="bullet"/>
      <w:lvlText w:val="•"/>
      <w:lvlJc w:val="left"/>
      <w:pPr>
        <w:tabs>
          <w:tab w:val="num" w:pos="3600"/>
        </w:tabs>
        <w:ind w:left="3600" w:hanging="360"/>
      </w:pPr>
      <w:rPr>
        <w:rFonts w:ascii="Times" w:hAnsi="Times" w:hint="default"/>
      </w:rPr>
    </w:lvl>
    <w:lvl w:ilvl="5" w:tplc="ED9CFDC4" w:tentative="1">
      <w:start w:val="1"/>
      <w:numFmt w:val="bullet"/>
      <w:lvlText w:val="•"/>
      <w:lvlJc w:val="left"/>
      <w:pPr>
        <w:tabs>
          <w:tab w:val="num" w:pos="4320"/>
        </w:tabs>
        <w:ind w:left="4320" w:hanging="360"/>
      </w:pPr>
      <w:rPr>
        <w:rFonts w:ascii="Times" w:hAnsi="Times" w:hint="default"/>
      </w:rPr>
    </w:lvl>
    <w:lvl w:ilvl="6" w:tplc="027237B0" w:tentative="1">
      <w:start w:val="1"/>
      <w:numFmt w:val="bullet"/>
      <w:lvlText w:val="•"/>
      <w:lvlJc w:val="left"/>
      <w:pPr>
        <w:tabs>
          <w:tab w:val="num" w:pos="5040"/>
        </w:tabs>
        <w:ind w:left="5040" w:hanging="360"/>
      </w:pPr>
      <w:rPr>
        <w:rFonts w:ascii="Times" w:hAnsi="Times" w:hint="default"/>
      </w:rPr>
    </w:lvl>
    <w:lvl w:ilvl="7" w:tplc="CA8CF11A" w:tentative="1">
      <w:start w:val="1"/>
      <w:numFmt w:val="bullet"/>
      <w:lvlText w:val="•"/>
      <w:lvlJc w:val="left"/>
      <w:pPr>
        <w:tabs>
          <w:tab w:val="num" w:pos="5760"/>
        </w:tabs>
        <w:ind w:left="5760" w:hanging="360"/>
      </w:pPr>
      <w:rPr>
        <w:rFonts w:ascii="Times" w:hAnsi="Times" w:hint="default"/>
      </w:rPr>
    </w:lvl>
    <w:lvl w:ilvl="8" w:tplc="11262E22" w:tentative="1">
      <w:start w:val="1"/>
      <w:numFmt w:val="bullet"/>
      <w:lvlText w:val="•"/>
      <w:lvlJc w:val="left"/>
      <w:pPr>
        <w:tabs>
          <w:tab w:val="num" w:pos="6480"/>
        </w:tabs>
        <w:ind w:left="6480" w:hanging="360"/>
      </w:pPr>
      <w:rPr>
        <w:rFonts w:ascii="Times" w:hAnsi="Times" w:hint="default"/>
      </w:rPr>
    </w:lvl>
  </w:abstractNum>
  <w:abstractNum w:abstractNumId="2">
    <w:nsid w:val="585488C9"/>
    <w:multiLevelType w:val="multilevel"/>
    <w:tmpl w:val="585488C9"/>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
    <w:nsid w:val="585488D4"/>
    <w:multiLevelType w:val="multilevel"/>
    <w:tmpl w:val="585488D4"/>
    <w:lvl w:ilvl="0" w:tentative="1">
      <w:start w:val="1"/>
      <w:numFmt w:val="bullet"/>
      <w:pStyle w:val="Lijstopsomteken"/>
      <w:lvlText w:val="•"/>
      <w:lvlJc w:val="left"/>
      <w:pPr>
        <w:tabs>
          <w:tab w:val="left" w:pos="227"/>
        </w:tabs>
        <w:ind w:left="227" w:hanging="227"/>
      </w:pPr>
      <w:rPr>
        <w:rFonts w:ascii="Verdana" w:hAnsi="Verdana" w:hint="default"/>
        <w:sz w:val="18"/>
        <w:szCs w:val="18"/>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
    <w:nsid w:val="585488DF"/>
    <w:multiLevelType w:val="multilevel"/>
    <w:tmpl w:val="585488DF"/>
    <w:lvl w:ilvl="0" w:tentative="1">
      <w:start w:val="1"/>
      <w:numFmt w:val="bullet"/>
      <w:pStyle w:val="Lijstopsomteken2"/>
      <w:lvlText w:val="–"/>
      <w:lvlJc w:val="left"/>
      <w:pPr>
        <w:tabs>
          <w:tab w:val="left" w:pos="227"/>
        </w:tabs>
        <w:ind w:left="227" w:firstLine="0"/>
      </w:pPr>
      <w:rPr>
        <w:rFonts w:ascii="Verdana" w:hAnsi="Verdana"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5">
    <w:nsid w:val="585488EA"/>
    <w:multiLevelType w:val="multilevel"/>
    <w:tmpl w:val="585488EA"/>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6">
    <w:nsid w:val="585488F5"/>
    <w:multiLevelType w:val="multilevel"/>
    <w:tmpl w:val="585488F5"/>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nsid w:val="58548900"/>
    <w:multiLevelType w:val="multilevel"/>
    <w:tmpl w:val="58548900"/>
    <w:lvl w:ilvl="0">
      <w:start w:val="1"/>
      <w:numFmt w:val="decimal"/>
      <w:lvlText w:val="%1."/>
      <w:lvlJc w:val="left"/>
      <w:pPr>
        <w:tabs>
          <w:tab w:val="left" w:pos="1080"/>
        </w:tabs>
        <w:ind w:left="1080" w:hanging="360"/>
      </w:p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tentative="1">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8">
    <w:nsid w:val="66D007F7"/>
    <w:multiLevelType w:val="hybridMultilevel"/>
    <w:tmpl w:val="6CE62B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F3D4EDC"/>
    <w:multiLevelType w:val="hybridMultilevel"/>
    <w:tmpl w:val="D3FCFEE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6"/>
  </w:num>
  <w:num w:numId="7">
    <w:abstractNumId w:val="0"/>
  </w:num>
  <w:num w:numId="8">
    <w:abstractNumId w:val="8"/>
  </w:num>
  <w:num w:numId="9">
    <w:abstractNumId w:val="9"/>
  </w:num>
  <w:num w:numId="10">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gebruiker">
    <w15:presenceInfo w15:providerId="None" w15:userId="Microsoft Office-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trackRevisions/>
  <w:defaultTabStop w:val="227"/>
  <w:hyphenationZone w:val="425"/>
  <w:drawingGridHorizontalSpacing w:val="0"/>
  <w:drawingGridVerticalSpacing w:val="0"/>
  <w:characterSpacingControl w:val="doNotCompress"/>
  <w:hdrShapeDefaults>
    <o:shapedefaults v:ext="edit" spidmax="4097"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B6"/>
    <w:rsid w:val="00002F45"/>
    <w:rsid w:val="00033790"/>
    <w:rsid w:val="0004195D"/>
    <w:rsid w:val="00071E0C"/>
    <w:rsid w:val="000735E9"/>
    <w:rsid w:val="0008678D"/>
    <w:rsid w:val="00095D9E"/>
    <w:rsid w:val="000C5E93"/>
    <w:rsid w:val="00122562"/>
    <w:rsid w:val="001427C2"/>
    <w:rsid w:val="00151594"/>
    <w:rsid w:val="00165C5D"/>
    <w:rsid w:val="00195DD0"/>
    <w:rsid w:val="001D63D9"/>
    <w:rsid w:val="001E3311"/>
    <w:rsid w:val="0022447B"/>
    <w:rsid w:val="002A2F7D"/>
    <w:rsid w:val="002A3A67"/>
    <w:rsid w:val="002E0B73"/>
    <w:rsid w:val="002F7476"/>
    <w:rsid w:val="00356139"/>
    <w:rsid w:val="003A5424"/>
    <w:rsid w:val="003D32CD"/>
    <w:rsid w:val="00422B5B"/>
    <w:rsid w:val="00435CB6"/>
    <w:rsid w:val="00435CF8"/>
    <w:rsid w:val="00456EB8"/>
    <w:rsid w:val="004571AB"/>
    <w:rsid w:val="0046589E"/>
    <w:rsid w:val="00486DED"/>
    <w:rsid w:val="004A1B64"/>
    <w:rsid w:val="004B103E"/>
    <w:rsid w:val="004D20F0"/>
    <w:rsid w:val="004E1F31"/>
    <w:rsid w:val="00532216"/>
    <w:rsid w:val="00574C55"/>
    <w:rsid w:val="0058013C"/>
    <w:rsid w:val="005A7FA1"/>
    <w:rsid w:val="005C34DD"/>
    <w:rsid w:val="005D3FE8"/>
    <w:rsid w:val="005D5290"/>
    <w:rsid w:val="005E3C8D"/>
    <w:rsid w:val="0060305A"/>
    <w:rsid w:val="00634737"/>
    <w:rsid w:val="006B03A1"/>
    <w:rsid w:val="006E345C"/>
    <w:rsid w:val="007006E2"/>
    <w:rsid w:val="007613B2"/>
    <w:rsid w:val="0076732D"/>
    <w:rsid w:val="007D3FA3"/>
    <w:rsid w:val="008102B3"/>
    <w:rsid w:val="00811792"/>
    <w:rsid w:val="008122C6"/>
    <w:rsid w:val="00822CDB"/>
    <w:rsid w:val="00835E85"/>
    <w:rsid w:val="008E5508"/>
    <w:rsid w:val="008F0300"/>
    <w:rsid w:val="00924B3E"/>
    <w:rsid w:val="00925026"/>
    <w:rsid w:val="009574F7"/>
    <w:rsid w:val="00957F0C"/>
    <w:rsid w:val="00962A78"/>
    <w:rsid w:val="00963F75"/>
    <w:rsid w:val="00971316"/>
    <w:rsid w:val="0097302C"/>
    <w:rsid w:val="00996570"/>
    <w:rsid w:val="009A755F"/>
    <w:rsid w:val="009B2CF4"/>
    <w:rsid w:val="009B5AEF"/>
    <w:rsid w:val="009C5123"/>
    <w:rsid w:val="009E5A79"/>
    <w:rsid w:val="00A075E7"/>
    <w:rsid w:val="00A45F0E"/>
    <w:rsid w:val="00A54D7E"/>
    <w:rsid w:val="00A71AB0"/>
    <w:rsid w:val="00AA5190"/>
    <w:rsid w:val="00AC1214"/>
    <w:rsid w:val="00AE6435"/>
    <w:rsid w:val="00AE67F7"/>
    <w:rsid w:val="00AF446B"/>
    <w:rsid w:val="00B10E7A"/>
    <w:rsid w:val="00B12804"/>
    <w:rsid w:val="00B1321E"/>
    <w:rsid w:val="00B62620"/>
    <w:rsid w:val="00BA0707"/>
    <w:rsid w:val="00BA11F1"/>
    <w:rsid w:val="00BB10C6"/>
    <w:rsid w:val="00BC782C"/>
    <w:rsid w:val="00C11902"/>
    <w:rsid w:val="00C46614"/>
    <w:rsid w:val="00C46925"/>
    <w:rsid w:val="00C84976"/>
    <w:rsid w:val="00CA551A"/>
    <w:rsid w:val="00CF1B49"/>
    <w:rsid w:val="00D04010"/>
    <w:rsid w:val="00D13A5E"/>
    <w:rsid w:val="00D56EEA"/>
    <w:rsid w:val="00D77D4D"/>
    <w:rsid w:val="00DB16AB"/>
    <w:rsid w:val="00DD60A1"/>
    <w:rsid w:val="00DF520E"/>
    <w:rsid w:val="00E37EC8"/>
    <w:rsid w:val="00E56E6C"/>
    <w:rsid w:val="00EB5A3F"/>
    <w:rsid w:val="00EF46C0"/>
    <w:rsid w:val="00F078C9"/>
    <w:rsid w:val="00F8552A"/>
    <w:rsid w:val="00F87C79"/>
    <w:rsid w:val="00FC0E52"/>
    <w:rsid w:val="00FD7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435CB6"/>
    <w:pPr>
      <w:spacing w:line="240" w:lineRule="atLeast"/>
    </w:pPr>
    <w:rPr>
      <w:rFonts w:ascii="Verdana" w:eastAsia="Times New Roman" w:hAnsi="Verdana"/>
      <w:sz w:val="18"/>
      <w:szCs w:val="24"/>
    </w:rPr>
  </w:style>
  <w:style w:type="paragraph" w:styleId="Kop1">
    <w:name w:val="heading 1"/>
    <w:basedOn w:val="Standaard"/>
    <w:next w:val="Standaard"/>
    <w:rsid w:val="00435CB6"/>
    <w:pPr>
      <w:keepNext/>
      <w:spacing w:before="240" w:after="60"/>
      <w:outlineLvl w:val="0"/>
    </w:pPr>
    <w:rPr>
      <w:rFonts w:cs="Arial"/>
      <w:b/>
      <w:bCs/>
      <w:kern w:val="32"/>
      <w:sz w:val="32"/>
      <w:szCs w:val="32"/>
    </w:rPr>
  </w:style>
  <w:style w:type="paragraph" w:styleId="Kop2">
    <w:name w:val="heading 2"/>
    <w:basedOn w:val="Standaard"/>
    <w:next w:val="Standaard"/>
    <w:rsid w:val="00435CB6"/>
    <w:pPr>
      <w:keepNext/>
      <w:spacing w:before="240" w:after="60"/>
      <w:outlineLvl w:val="1"/>
    </w:pPr>
    <w:rPr>
      <w:rFonts w:cs="Arial"/>
      <w:b/>
      <w:bCs/>
      <w:i/>
      <w:iCs/>
      <w:sz w:val="28"/>
      <w:szCs w:val="28"/>
    </w:rPr>
  </w:style>
  <w:style w:type="paragraph" w:styleId="Kop3">
    <w:name w:val="heading 3"/>
    <w:basedOn w:val="Standaard"/>
    <w:next w:val="Standaard"/>
    <w:rsid w:val="00435CB6"/>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435CB6"/>
    <w:pPr>
      <w:spacing w:line="240" w:lineRule="auto"/>
    </w:pPr>
    <w:rPr>
      <w:rFonts w:ascii="Tahoma" w:hAnsi="Tahoma" w:cs="Tahoma"/>
      <w:sz w:val="16"/>
      <w:szCs w:val="16"/>
    </w:rPr>
  </w:style>
  <w:style w:type="paragraph" w:styleId="Tekstopmerking">
    <w:name w:val="annotation text"/>
    <w:basedOn w:val="Standaard"/>
    <w:link w:val="TekstopmerkingChar"/>
    <w:rsid w:val="00435CB6"/>
    <w:pPr>
      <w:spacing w:line="240" w:lineRule="auto"/>
    </w:pPr>
  </w:style>
  <w:style w:type="paragraph" w:styleId="Voettekst">
    <w:name w:val="footer"/>
    <w:basedOn w:val="Standaard"/>
    <w:rsid w:val="00435CB6"/>
    <w:pPr>
      <w:tabs>
        <w:tab w:val="center" w:pos="4536"/>
        <w:tab w:val="right" w:pos="9072"/>
      </w:tabs>
    </w:pPr>
  </w:style>
  <w:style w:type="paragraph" w:styleId="Voetnoottekst">
    <w:name w:val="footnote text"/>
    <w:basedOn w:val="Standaard"/>
    <w:rsid w:val="00435CB6"/>
    <w:rPr>
      <w:sz w:val="13"/>
      <w:szCs w:val="20"/>
    </w:rPr>
  </w:style>
  <w:style w:type="paragraph" w:styleId="Koptekst">
    <w:name w:val="header"/>
    <w:basedOn w:val="Standaard"/>
    <w:rsid w:val="00435CB6"/>
    <w:pPr>
      <w:tabs>
        <w:tab w:val="center" w:pos="4536"/>
        <w:tab w:val="right" w:pos="9072"/>
      </w:tabs>
    </w:pPr>
  </w:style>
  <w:style w:type="paragraph" w:styleId="Lijstopsomteken">
    <w:name w:val="List Bullet"/>
    <w:basedOn w:val="Standaard"/>
    <w:rsid w:val="00435CB6"/>
    <w:pPr>
      <w:numPr>
        <w:numId w:val="1"/>
      </w:numPr>
    </w:pPr>
  </w:style>
  <w:style w:type="paragraph" w:styleId="Lijstopsomteken2">
    <w:name w:val="List Bullet 2"/>
    <w:basedOn w:val="Standaard"/>
    <w:rsid w:val="00435CB6"/>
    <w:pPr>
      <w:numPr>
        <w:numId w:val="2"/>
      </w:numPr>
      <w:tabs>
        <w:tab w:val="clear" w:pos="227"/>
        <w:tab w:val="left" w:pos="454"/>
      </w:tabs>
      <w:ind w:left="454" w:hanging="227"/>
    </w:pPr>
  </w:style>
  <w:style w:type="paragraph" w:styleId="Ondertitel">
    <w:name w:val="Subtitle"/>
    <w:basedOn w:val="Standaard"/>
    <w:next w:val="Standaard"/>
    <w:rsid w:val="00435CB6"/>
    <w:pPr>
      <w:spacing w:line="320" w:lineRule="atLeast"/>
      <w:outlineLvl w:val="1"/>
    </w:pPr>
    <w:rPr>
      <w:sz w:val="24"/>
    </w:rPr>
  </w:style>
  <w:style w:type="paragraph" w:styleId="Titel">
    <w:name w:val="Title"/>
    <w:basedOn w:val="Standaard"/>
    <w:rsid w:val="00435CB6"/>
    <w:pPr>
      <w:spacing w:line="320" w:lineRule="atLeast"/>
      <w:outlineLvl w:val="0"/>
    </w:pPr>
    <w:rPr>
      <w:rFonts w:cs="Arial"/>
      <w:bCs/>
      <w:kern w:val="28"/>
      <w:sz w:val="64"/>
      <w:szCs w:val="64"/>
    </w:rPr>
  </w:style>
  <w:style w:type="character" w:styleId="GevolgdeHyperlink">
    <w:name w:val="FollowedHyperlink"/>
    <w:basedOn w:val="Standaardalinea-lettertype"/>
    <w:rsid w:val="00435CB6"/>
    <w:rPr>
      <w:color w:val="800080"/>
      <w:u w:val="single"/>
    </w:rPr>
  </w:style>
  <w:style w:type="character" w:styleId="Voetnootmarkering">
    <w:name w:val="footnote reference"/>
    <w:basedOn w:val="Standaardalinea-lettertype"/>
    <w:rsid w:val="00435CB6"/>
    <w:rPr>
      <w:vertAlign w:val="superscript"/>
    </w:rPr>
  </w:style>
  <w:style w:type="character" w:styleId="Hyperlink">
    <w:name w:val="Hyperlink"/>
    <w:basedOn w:val="Standaardalinea-lettertype"/>
    <w:rsid w:val="00435CB6"/>
    <w:rPr>
      <w:u w:val="single"/>
    </w:rPr>
  </w:style>
  <w:style w:type="paragraph" w:customStyle="1" w:styleId="Huisstijl-Legeregel">
    <w:name w:val="Huisstijl-Legeregel"/>
    <w:basedOn w:val="Huisstijl-Adres"/>
    <w:rsid w:val="00435CB6"/>
    <w:pPr>
      <w:spacing w:line="100" w:lineRule="exact"/>
    </w:pPr>
  </w:style>
  <w:style w:type="paragraph" w:customStyle="1" w:styleId="Huisstijl-Adres">
    <w:name w:val="Huisstijl-Adres"/>
    <w:basedOn w:val="Standaard"/>
    <w:rsid w:val="00435CB6"/>
    <w:pPr>
      <w:tabs>
        <w:tab w:val="left" w:pos="192"/>
      </w:tabs>
      <w:adjustRightInd w:val="0"/>
      <w:spacing w:line="180" w:lineRule="exact"/>
    </w:pPr>
    <w:rPr>
      <w:rFonts w:cs="Verdana"/>
      <w:sz w:val="13"/>
      <w:szCs w:val="13"/>
    </w:rPr>
  </w:style>
  <w:style w:type="paragraph" w:customStyle="1" w:styleId="Huisstijl-Gegeven">
    <w:name w:val="Huisstijl-Gegeven"/>
    <w:basedOn w:val="Standaard"/>
    <w:rsid w:val="00435CB6"/>
    <w:pPr>
      <w:spacing w:after="92" w:line="180" w:lineRule="exact"/>
    </w:pPr>
    <w:rPr>
      <w:sz w:val="13"/>
    </w:rPr>
  </w:style>
  <w:style w:type="paragraph" w:customStyle="1" w:styleId="Huisstijl-Rubricering">
    <w:name w:val="Huisstijl-Rubricering"/>
    <w:basedOn w:val="Standaard"/>
    <w:rsid w:val="00435CB6"/>
    <w:pPr>
      <w:adjustRightInd w:val="0"/>
      <w:spacing w:line="180" w:lineRule="exact"/>
    </w:pPr>
    <w:rPr>
      <w:rFonts w:cs="Verdana-Bold"/>
      <w:b/>
      <w:bCs/>
      <w:smallCaps/>
      <w:sz w:val="16"/>
      <w:szCs w:val="13"/>
    </w:rPr>
  </w:style>
  <w:style w:type="paragraph" w:customStyle="1" w:styleId="Huisstijl-NAW">
    <w:name w:val="Huisstijl-NAW"/>
    <w:basedOn w:val="Standaard"/>
    <w:rsid w:val="00435CB6"/>
    <w:pPr>
      <w:adjustRightInd w:val="0"/>
    </w:pPr>
    <w:rPr>
      <w:rFonts w:cs="Verdana"/>
      <w:szCs w:val="18"/>
    </w:rPr>
  </w:style>
  <w:style w:type="paragraph" w:customStyle="1" w:styleId="Huisstijl-Retouradres">
    <w:name w:val="Huisstijl-Retouradres"/>
    <w:basedOn w:val="Standaard"/>
    <w:rsid w:val="00435CB6"/>
    <w:pPr>
      <w:spacing w:line="180" w:lineRule="exact"/>
    </w:pPr>
    <w:rPr>
      <w:sz w:val="13"/>
    </w:rPr>
  </w:style>
  <w:style w:type="paragraph" w:customStyle="1" w:styleId="Huisstijl-Kopje">
    <w:name w:val="Huisstijl-Kopje"/>
    <w:basedOn w:val="Huisstijl-Gegeven"/>
    <w:rsid w:val="00435CB6"/>
    <w:pPr>
      <w:spacing w:before="90" w:after="0"/>
    </w:pPr>
    <w:rPr>
      <w:b/>
    </w:rPr>
  </w:style>
  <w:style w:type="paragraph" w:customStyle="1" w:styleId="Huisstijl-Voorwaarden">
    <w:name w:val="Huisstijl-Voorwaarden"/>
    <w:basedOn w:val="Standaard"/>
    <w:rsid w:val="00435CB6"/>
    <w:pPr>
      <w:spacing w:line="180" w:lineRule="exact"/>
    </w:pPr>
    <w:rPr>
      <w:i/>
      <w:sz w:val="13"/>
    </w:rPr>
  </w:style>
  <w:style w:type="paragraph" w:customStyle="1" w:styleId="Huisstijl-KixCode">
    <w:name w:val="Huisstijl-KixCode"/>
    <w:basedOn w:val="Standaard"/>
    <w:rsid w:val="00435CB6"/>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435CB6"/>
    <w:pPr>
      <w:spacing w:line="180" w:lineRule="exact"/>
    </w:pPr>
    <w:rPr>
      <w:sz w:val="13"/>
    </w:rPr>
  </w:style>
  <w:style w:type="paragraph" w:customStyle="1" w:styleId="CustomerCode">
    <w:name w:val="CustomerCode"/>
    <w:basedOn w:val="Standaard"/>
    <w:rsid w:val="00435CB6"/>
    <w:rPr>
      <w:rFonts w:ascii="KIX Barcode" w:hAnsi="KIX Barcode"/>
      <w:sz w:val="20"/>
      <w:szCs w:val="18"/>
    </w:rPr>
  </w:style>
  <w:style w:type="paragraph" w:customStyle="1" w:styleId="Slogan">
    <w:name w:val="Slogan"/>
    <w:basedOn w:val="Huisstijl-Rubricering"/>
    <w:rsid w:val="00435CB6"/>
    <w:rPr>
      <w:sz w:val="13"/>
    </w:rPr>
  </w:style>
  <w:style w:type="paragraph" w:customStyle="1" w:styleId="Onderwerpvanopmerking1">
    <w:name w:val="Onderwerp van opmerking1"/>
    <w:basedOn w:val="Tekstopmerking"/>
    <w:next w:val="Tekstopmerking"/>
    <w:link w:val="OnderwerpvanopmerkingChar"/>
    <w:rsid w:val="00435CB6"/>
    <w:rPr>
      <w:b/>
      <w:bCs/>
    </w:rPr>
  </w:style>
  <w:style w:type="paragraph" w:customStyle="1" w:styleId="Lijstalinea1">
    <w:name w:val="Lijstalinea1"/>
    <w:basedOn w:val="Standaard"/>
    <w:rsid w:val="00435CB6"/>
    <w:pPr>
      <w:spacing w:line="240" w:lineRule="auto"/>
      <w:ind w:left="720"/>
    </w:pPr>
    <w:rPr>
      <w:rFonts w:eastAsia="Calibri"/>
      <w:szCs w:val="18"/>
      <w:lang w:eastAsia="en-US"/>
    </w:rPr>
  </w:style>
  <w:style w:type="paragraph" w:customStyle="1" w:styleId="Revisie1">
    <w:name w:val="Revisie1"/>
    <w:rsid w:val="00435CB6"/>
    <w:rPr>
      <w:rFonts w:ascii="Verdana" w:hAnsi="Verdana"/>
      <w:sz w:val="18"/>
      <w:szCs w:val="24"/>
    </w:rPr>
  </w:style>
  <w:style w:type="character" w:customStyle="1" w:styleId="Huisstijl-GegevenCharChar">
    <w:name w:val="Huisstijl-Gegeven Char Char"/>
    <w:basedOn w:val="Standaardalinea-lettertype"/>
    <w:rsid w:val="00435CB6"/>
    <w:rPr>
      <w:rFonts w:ascii="Verdana" w:hAnsi="Verdana"/>
      <w:sz w:val="13"/>
      <w:szCs w:val="24"/>
    </w:rPr>
  </w:style>
  <w:style w:type="character" w:customStyle="1" w:styleId="Paginanummer1">
    <w:name w:val="Paginanummer1"/>
    <w:basedOn w:val="Standaardalinea-lettertype"/>
    <w:rsid w:val="00435CB6"/>
  </w:style>
  <w:style w:type="character" w:customStyle="1" w:styleId="BallontekstChar">
    <w:name w:val="Ballontekst Char"/>
    <w:basedOn w:val="Standaardalinea-lettertype"/>
    <w:link w:val="Ballontekst"/>
    <w:semiHidden/>
    <w:rsid w:val="00435CB6"/>
    <w:rPr>
      <w:rFonts w:ascii="Tahoma" w:hAnsi="Tahoma" w:cs="Tahoma"/>
      <w:sz w:val="16"/>
      <w:szCs w:val="16"/>
    </w:rPr>
  </w:style>
  <w:style w:type="character" w:customStyle="1" w:styleId="Verwijzingopmerking1">
    <w:name w:val="Verwijzing opmerking1"/>
    <w:basedOn w:val="Standaardalinea-lettertype"/>
    <w:rsid w:val="00435CB6"/>
    <w:rPr>
      <w:sz w:val="16"/>
      <w:szCs w:val="16"/>
    </w:rPr>
  </w:style>
  <w:style w:type="character" w:customStyle="1" w:styleId="TekstopmerkingChar">
    <w:name w:val="Tekst opmerking Char"/>
    <w:basedOn w:val="Standaardalinea-lettertype"/>
    <w:link w:val="Tekstopmerking"/>
    <w:semiHidden/>
    <w:rsid w:val="00435CB6"/>
    <w:rPr>
      <w:rFonts w:ascii="Verdana" w:hAnsi="Verdana"/>
    </w:rPr>
  </w:style>
  <w:style w:type="character" w:customStyle="1" w:styleId="OnderwerpvanopmerkingChar">
    <w:name w:val="Onderwerp van opmerking Char"/>
    <w:basedOn w:val="TekstopmerkingChar"/>
    <w:link w:val="Onderwerpvanopmerking1"/>
    <w:semiHidden/>
    <w:rsid w:val="00435CB6"/>
    <w:rPr>
      <w:rFonts w:ascii="Verdana" w:hAnsi="Verdana"/>
      <w:b/>
      <w:bCs/>
    </w:rPr>
  </w:style>
  <w:style w:type="character" w:styleId="Verwijzingopmerking">
    <w:name w:val="annotation reference"/>
    <w:basedOn w:val="Standaardalinea-lettertype"/>
    <w:uiPriority w:val="99"/>
    <w:semiHidden/>
    <w:unhideWhenUsed/>
    <w:rsid w:val="00435CB6"/>
    <w:rPr>
      <w:sz w:val="16"/>
      <w:szCs w:val="16"/>
    </w:rPr>
  </w:style>
  <w:style w:type="paragraph" w:styleId="Onderwerpvanopmerking">
    <w:name w:val="annotation subject"/>
    <w:basedOn w:val="Tekstopmerking"/>
    <w:next w:val="Tekstopmerking"/>
    <w:link w:val="OnderwerpvanopmerkingChar1"/>
    <w:uiPriority w:val="99"/>
    <w:semiHidden/>
    <w:unhideWhenUsed/>
    <w:rsid w:val="002F7476"/>
    <w:pPr>
      <w:spacing w:line="240" w:lineRule="atLeast"/>
    </w:pPr>
    <w:rPr>
      <w:b/>
      <w:bCs/>
      <w:sz w:val="20"/>
      <w:szCs w:val="20"/>
    </w:rPr>
  </w:style>
  <w:style w:type="character" w:customStyle="1" w:styleId="OnderwerpvanopmerkingChar1">
    <w:name w:val="Onderwerp van opmerking Char1"/>
    <w:basedOn w:val="TekstopmerkingChar"/>
    <w:link w:val="Onderwerpvanopmerking"/>
    <w:uiPriority w:val="99"/>
    <w:semiHidden/>
    <w:rsid w:val="002F7476"/>
    <w:rPr>
      <w:rFonts w:ascii="Verdana" w:eastAsia="Times New Roman" w:hAnsi="Verdana"/>
      <w:b/>
      <w:bCs/>
    </w:rPr>
  </w:style>
  <w:style w:type="paragraph" w:customStyle="1" w:styleId="Hoofdtekst">
    <w:name w:val="Hoofdtekst"/>
    <w:rsid w:val="00D77D4D"/>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val="de-DE" w:eastAsia="nl-NL"/>
    </w:rPr>
  </w:style>
  <w:style w:type="paragraph" w:styleId="Lijstalinea">
    <w:name w:val="List Paragraph"/>
    <w:basedOn w:val="Standaard"/>
    <w:uiPriority w:val="34"/>
    <w:qFormat/>
    <w:rsid w:val="00D77D4D"/>
    <w:pPr>
      <w:spacing w:after="0" w:line="240" w:lineRule="auto"/>
      <w:ind w:left="720"/>
    </w:pPr>
    <w:rPr>
      <w:rFonts w:eastAsia="Calibri"/>
      <w:szCs w:val="18"/>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435CB6"/>
    <w:pPr>
      <w:spacing w:line="240" w:lineRule="atLeast"/>
    </w:pPr>
    <w:rPr>
      <w:rFonts w:ascii="Verdana" w:eastAsia="Times New Roman" w:hAnsi="Verdana"/>
      <w:sz w:val="18"/>
      <w:szCs w:val="24"/>
    </w:rPr>
  </w:style>
  <w:style w:type="paragraph" w:styleId="Kop1">
    <w:name w:val="heading 1"/>
    <w:basedOn w:val="Standaard"/>
    <w:next w:val="Standaard"/>
    <w:rsid w:val="00435CB6"/>
    <w:pPr>
      <w:keepNext/>
      <w:spacing w:before="240" w:after="60"/>
      <w:outlineLvl w:val="0"/>
    </w:pPr>
    <w:rPr>
      <w:rFonts w:cs="Arial"/>
      <w:b/>
      <w:bCs/>
      <w:kern w:val="32"/>
      <w:sz w:val="32"/>
      <w:szCs w:val="32"/>
    </w:rPr>
  </w:style>
  <w:style w:type="paragraph" w:styleId="Kop2">
    <w:name w:val="heading 2"/>
    <w:basedOn w:val="Standaard"/>
    <w:next w:val="Standaard"/>
    <w:rsid w:val="00435CB6"/>
    <w:pPr>
      <w:keepNext/>
      <w:spacing w:before="240" w:after="60"/>
      <w:outlineLvl w:val="1"/>
    </w:pPr>
    <w:rPr>
      <w:rFonts w:cs="Arial"/>
      <w:b/>
      <w:bCs/>
      <w:i/>
      <w:iCs/>
      <w:sz w:val="28"/>
      <w:szCs w:val="28"/>
    </w:rPr>
  </w:style>
  <w:style w:type="paragraph" w:styleId="Kop3">
    <w:name w:val="heading 3"/>
    <w:basedOn w:val="Standaard"/>
    <w:next w:val="Standaard"/>
    <w:rsid w:val="00435CB6"/>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435CB6"/>
    <w:pPr>
      <w:spacing w:line="240" w:lineRule="auto"/>
    </w:pPr>
    <w:rPr>
      <w:rFonts w:ascii="Tahoma" w:hAnsi="Tahoma" w:cs="Tahoma"/>
      <w:sz w:val="16"/>
      <w:szCs w:val="16"/>
    </w:rPr>
  </w:style>
  <w:style w:type="paragraph" w:styleId="Tekstopmerking">
    <w:name w:val="annotation text"/>
    <w:basedOn w:val="Standaard"/>
    <w:link w:val="TekstopmerkingChar"/>
    <w:rsid w:val="00435CB6"/>
    <w:pPr>
      <w:spacing w:line="240" w:lineRule="auto"/>
    </w:pPr>
  </w:style>
  <w:style w:type="paragraph" w:styleId="Voettekst">
    <w:name w:val="footer"/>
    <w:basedOn w:val="Standaard"/>
    <w:rsid w:val="00435CB6"/>
    <w:pPr>
      <w:tabs>
        <w:tab w:val="center" w:pos="4536"/>
        <w:tab w:val="right" w:pos="9072"/>
      </w:tabs>
    </w:pPr>
  </w:style>
  <w:style w:type="paragraph" w:styleId="Voetnoottekst">
    <w:name w:val="footnote text"/>
    <w:basedOn w:val="Standaard"/>
    <w:rsid w:val="00435CB6"/>
    <w:rPr>
      <w:sz w:val="13"/>
      <w:szCs w:val="20"/>
    </w:rPr>
  </w:style>
  <w:style w:type="paragraph" w:styleId="Koptekst">
    <w:name w:val="header"/>
    <w:basedOn w:val="Standaard"/>
    <w:rsid w:val="00435CB6"/>
    <w:pPr>
      <w:tabs>
        <w:tab w:val="center" w:pos="4536"/>
        <w:tab w:val="right" w:pos="9072"/>
      </w:tabs>
    </w:pPr>
  </w:style>
  <w:style w:type="paragraph" w:styleId="Lijstopsomteken">
    <w:name w:val="List Bullet"/>
    <w:basedOn w:val="Standaard"/>
    <w:rsid w:val="00435CB6"/>
    <w:pPr>
      <w:numPr>
        <w:numId w:val="1"/>
      </w:numPr>
    </w:pPr>
  </w:style>
  <w:style w:type="paragraph" w:styleId="Lijstopsomteken2">
    <w:name w:val="List Bullet 2"/>
    <w:basedOn w:val="Standaard"/>
    <w:rsid w:val="00435CB6"/>
    <w:pPr>
      <w:numPr>
        <w:numId w:val="2"/>
      </w:numPr>
      <w:tabs>
        <w:tab w:val="clear" w:pos="227"/>
        <w:tab w:val="left" w:pos="454"/>
      </w:tabs>
      <w:ind w:left="454" w:hanging="227"/>
    </w:pPr>
  </w:style>
  <w:style w:type="paragraph" w:styleId="Ondertitel">
    <w:name w:val="Subtitle"/>
    <w:basedOn w:val="Standaard"/>
    <w:next w:val="Standaard"/>
    <w:rsid w:val="00435CB6"/>
    <w:pPr>
      <w:spacing w:line="320" w:lineRule="atLeast"/>
      <w:outlineLvl w:val="1"/>
    </w:pPr>
    <w:rPr>
      <w:sz w:val="24"/>
    </w:rPr>
  </w:style>
  <w:style w:type="paragraph" w:styleId="Titel">
    <w:name w:val="Title"/>
    <w:basedOn w:val="Standaard"/>
    <w:rsid w:val="00435CB6"/>
    <w:pPr>
      <w:spacing w:line="320" w:lineRule="atLeast"/>
      <w:outlineLvl w:val="0"/>
    </w:pPr>
    <w:rPr>
      <w:rFonts w:cs="Arial"/>
      <w:bCs/>
      <w:kern w:val="28"/>
      <w:sz w:val="64"/>
      <w:szCs w:val="64"/>
    </w:rPr>
  </w:style>
  <w:style w:type="character" w:styleId="GevolgdeHyperlink">
    <w:name w:val="FollowedHyperlink"/>
    <w:basedOn w:val="Standaardalinea-lettertype"/>
    <w:rsid w:val="00435CB6"/>
    <w:rPr>
      <w:color w:val="800080"/>
      <w:u w:val="single"/>
    </w:rPr>
  </w:style>
  <w:style w:type="character" w:styleId="Voetnootmarkering">
    <w:name w:val="footnote reference"/>
    <w:basedOn w:val="Standaardalinea-lettertype"/>
    <w:rsid w:val="00435CB6"/>
    <w:rPr>
      <w:vertAlign w:val="superscript"/>
    </w:rPr>
  </w:style>
  <w:style w:type="character" w:styleId="Hyperlink">
    <w:name w:val="Hyperlink"/>
    <w:basedOn w:val="Standaardalinea-lettertype"/>
    <w:rsid w:val="00435CB6"/>
    <w:rPr>
      <w:u w:val="single"/>
    </w:rPr>
  </w:style>
  <w:style w:type="paragraph" w:customStyle="1" w:styleId="Huisstijl-Legeregel">
    <w:name w:val="Huisstijl-Legeregel"/>
    <w:basedOn w:val="Huisstijl-Adres"/>
    <w:rsid w:val="00435CB6"/>
    <w:pPr>
      <w:spacing w:line="100" w:lineRule="exact"/>
    </w:pPr>
  </w:style>
  <w:style w:type="paragraph" w:customStyle="1" w:styleId="Huisstijl-Adres">
    <w:name w:val="Huisstijl-Adres"/>
    <w:basedOn w:val="Standaard"/>
    <w:rsid w:val="00435CB6"/>
    <w:pPr>
      <w:tabs>
        <w:tab w:val="left" w:pos="192"/>
      </w:tabs>
      <w:adjustRightInd w:val="0"/>
      <w:spacing w:line="180" w:lineRule="exact"/>
    </w:pPr>
    <w:rPr>
      <w:rFonts w:cs="Verdana"/>
      <w:sz w:val="13"/>
      <w:szCs w:val="13"/>
    </w:rPr>
  </w:style>
  <w:style w:type="paragraph" w:customStyle="1" w:styleId="Huisstijl-Gegeven">
    <w:name w:val="Huisstijl-Gegeven"/>
    <w:basedOn w:val="Standaard"/>
    <w:rsid w:val="00435CB6"/>
    <w:pPr>
      <w:spacing w:after="92" w:line="180" w:lineRule="exact"/>
    </w:pPr>
    <w:rPr>
      <w:sz w:val="13"/>
    </w:rPr>
  </w:style>
  <w:style w:type="paragraph" w:customStyle="1" w:styleId="Huisstijl-Rubricering">
    <w:name w:val="Huisstijl-Rubricering"/>
    <w:basedOn w:val="Standaard"/>
    <w:rsid w:val="00435CB6"/>
    <w:pPr>
      <w:adjustRightInd w:val="0"/>
      <w:spacing w:line="180" w:lineRule="exact"/>
    </w:pPr>
    <w:rPr>
      <w:rFonts w:cs="Verdana-Bold"/>
      <w:b/>
      <w:bCs/>
      <w:smallCaps/>
      <w:sz w:val="16"/>
      <w:szCs w:val="13"/>
    </w:rPr>
  </w:style>
  <w:style w:type="paragraph" w:customStyle="1" w:styleId="Huisstijl-NAW">
    <w:name w:val="Huisstijl-NAW"/>
    <w:basedOn w:val="Standaard"/>
    <w:rsid w:val="00435CB6"/>
    <w:pPr>
      <w:adjustRightInd w:val="0"/>
    </w:pPr>
    <w:rPr>
      <w:rFonts w:cs="Verdana"/>
      <w:szCs w:val="18"/>
    </w:rPr>
  </w:style>
  <w:style w:type="paragraph" w:customStyle="1" w:styleId="Huisstijl-Retouradres">
    <w:name w:val="Huisstijl-Retouradres"/>
    <w:basedOn w:val="Standaard"/>
    <w:rsid w:val="00435CB6"/>
    <w:pPr>
      <w:spacing w:line="180" w:lineRule="exact"/>
    </w:pPr>
    <w:rPr>
      <w:sz w:val="13"/>
    </w:rPr>
  </w:style>
  <w:style w:type="paragraph" w:customStyle="1" w:styleId="Huisstijl-Kopje">
    <w:name w:val="Huisstijl-Kopje"/>
    <w:basedOn w:val="Huisstijl-Gegeven"/>
    <w:rsid w:val="00435CB6"/>
    <w:pPr>
      <w:spacing w:before="90" w:after="0"/>
    </w:pPr>
    <w:rPr>
      <w:b/>
    </w:rPr>
  </w:style>
  <w:style w:type="paragraph" w:customStyle="1" w:styleId="Huisstijl-Voorwaarden">
    <w:name w:val="Huisstijl-Voorwaarden"/>
    <w:basedOn w:val="Standaard"/>
    <w:rsid w:val="00435CB6"/>
    <w:pPr>
      <w:spacing w:line="180" w:lineRule="exact"/>
    </w:pPr>
    <w:rPr>
      <w:i/>
      <w:sz w:val="13"/>
    </w:rPr>
  </w:style>
  <w:style w:type="paragraph" w:customStyle="1" w:styleId="Huisstijl-KixCode">
    <w:name w:val="Huisstijl-KixCode"/>
    <w:basedOn w:val="Standaard"/>
    <w:rsid w:val="00435CB6"/>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435CB6"/>
    <w:pPr>
      <w:spacing w:line="180" w:lineRule="exact"/>
    </w:pPr>
    <w:rPr>
      <w:sz w:val="13"/>
    </w:rPr>
  </w:style>
  <w:style w:type="paragraph" w:customStyle="1" w:styleId="CustomerCode">
    <w:name w:val="CustomerCode"/>
    <w:basedOn w:val="Standaard"/>
    <w:rsid w:val="00435CB6"/>
    <w:rPr>
      <w:rFonts w:ascii="KIX Barcode" w:hAnsi="KIX Barcode"/>
      <w:sz w:val="20"/>
      <w:szCs w:val="18"/>
    </w:rPr>
  </w:style>
  <w:style w:type="paragraph" w:customStyle="1" w:styleId="Slogan">
    <w:name w:val="Slogan"/>
    <w:basedOn w:val="Huisstijl-Rubricering"/>
    <w:rsid w:val="00435CB6"/>
    <w:rPr>
      <w:sz w:val="13"/>
    </w:rPr>
  </w:style>
  <w:style w:type="paragraph" w:customStyle="1" w:styleId="Onderwerpvanopmerking1">
    <w:name w:val="Onderwerp van opmerking1"/>
    <w:basedOn w:val="Tekstopmerking"/>
    <w:next w:val="Tekstopmerking"/>
    <w:link w:val="OnderwerpvanopmerkingChar"/>
    <w:rsid w:val="00435CB6"/>
    <w:rPr>
      <w:b/>
      <w:bCs/>
    </w:rPr>
  </w:style>
  <w:style w:type="paragraph" w:customStyle="1" w:styleId="Lijstalinea1">
    <w:name w:val="Lijstalinea1"/>
    <w:basedOn w:val="Standaard"/>
    <w:rsid w:val="00435CB6"/>
    <w:pPr>
      <w:spacing w:line="240" w:lineRule="auto"/>
      <w:ind w:left="720"/>
    </w:pPr>
    <w:rPr>
      <w:rFonts w:eastAsia="Calibri"/>
      <w:szCs w:val="18"/>
      <w:lang w:eastAsia="en-US"/>
    </w:rPr>
  </w:style>
  <w:style w:type="paragraph" w:customStyle="1" w:styleId="Revisie1">
    <w:name w:val="Revisie1"/>
    <w:rsid w:val="00435CB6"/>
    <w:rPr>
      <w:rFonts w:ascii="Verdana" w:hAnsi="Verdana"/>
      <w:sz w:val="18"/>
      <w:szCs w:val="24"/>
    </w:rPr>
  </w:style>
  <w:style w:type="character" w:customStyle="1" w:styleId="Huisstijl-GegevenCharChar">
    <w:name w:val="Huisstijl-Gegeven Char Char"/>
    <w:basedOn w:val="Standaardalinea-lettertype"/>
    <w:rsid w:val="00435CB6"/>
    <w:rPr>
      <w:rFonts w:ascii="Verdana" w:hAnsi="Verdana"/>
      <w:sz w:val="13"/>
      <w:szCs w:val="24"/>
    </w:rPr>
  </w:style>
  <w:style w:type="character" w:customStyle="1" w:styleId="Paginanummer1">
    <w:name w:val="Paginanummer1"/>
    <w:basedOn w:val="Standaardalinea-lettertype"/>
    <w:rsid w:val="00435CB6"/>
  </w:style>
  <w:style w:type="character" w:customStyle="1" w:styleId="BallontekstChar">
    <w:name w:val="Ballontekst Char"/>
    <w:basedOn w:val="Standaardalinea-lettertype"/>
    <w:link w:val="Ballontekst"/>
    <w:semiHidden/>
    <w:rsid w:val="00435CB6"/>
    <w:rPr>
      <w:rFonts w:ascii="Tahoma" w:hAnsi="Tahoma" w:cs="Tahoma"/>
      <w:sz w:val="16"/>
      <w:szCs w:val="16"/>
    </w:rPr>
  </w:style>
  <w:style w:type="character" w:customStyle="1" w:styleId="Verwijzingopmerking1">
    <w:name w:val="Verwijzing opmerking1"/>
    <w:basedOn w:val="Standaardalinea-lettertype"/>
    <w:rsid w:val="00435CB6"/>
    <w:rPr>
      <w:sz w:val="16"/>
      <w:szCs w:val="16"/>
    </w:rPr>
  </w:style>
  <w:style w:type="character" w:customStyle="1" w:styleId="TekstopmerkingChar">
    <w:name w:val="Tekst opmerking Char"/>
    <w:basedOn w:val="Standaardalinea-lettertype"/>
    <w:link w:val="Tekstopmerking"/>
    <w:semiHidden/>
    <w:rsid w:val="00435CB6"/>
    <w:rPr>
      <w:rFonts w:ascii="Verdana" w:hAnsi="Verdana"/>
    </w:rPr>
  </w:style>
  <w:style w:type="character" w:customStyle="1" w:styleId="OnderwerpvanopmerkingChar">
    <w:name w:val="Onderwerp van opmerking Char"/>
    <w:basedOn w:val="TekstopmerkingChar"/>
    <w:link w:val="Onderwerpvanopmerking1"/>
    <w:semiHidden/>
    <w:rsid w:val="00435CB6"/>
    <w:rPr>
      <w:rFonts w:ascii="Verdana" w:hAnsi="Verdana"/>
      <w:b/>
      <w:bCs/>
    </w:rPr>
  </w:style>
  <w:style w:type="character" w:styleId="Verwijzingopmerking">
    <w:name w:val="annotation reference"/>
    <w:basedOn w:val="Standaardalinea-lettertype"/>
    <w:uiPriority w:val="99"/>
    <w:semiHidden/>
    <w:unhideWhenUsed/>
    <w:rsid w:val="00435CB6"/>
    <w:rPr>
      <w:sz w:val="16"/>
      <w:szCs w:val="16"/>
    </w:rPr>
  </w:style>
  <w:style w:type="paragraph" w:styleId="Onderwerpvanopmerking">
    <w:name w:val="annotation subject"/>
    <w:basedOn w:val="Tekstopmerking"/>
    <w:next w:val="Tekstopmerking"/>
    <w:link w:val="OnderwerpvanopmerkingChar1"/>
    <w:uiPriority w:val="99"/>
    <w:semiHidden/>
    <w:unhideWhenUsed/>
    <w:rsid w:val="002F7476"/>
    <w:pPr>
      <w:spacing w:line="240" w:lineRule="atLeast"/>
    </w:pPr>
    <w:rPr>
      <w:b/>
      <w:bCs/>
      <w:sz w:val="20"/>
      <w:szCs w:val="20"/>
    </w:rPr>
  </w:style>
  <w:style w:type="character" w:customStyle="1" w:styleId="OnderwerpvanopmerkingChar1">
    <w:name w:val="Onderwerp van opmerking Char1"/>
    <w:basedOn w:val="TekstopmerkingChar"/>
    <w:link w:val="Onderwerpvanopmerking"/>
    <w:uiPriority w:val="99"/>
    <w:semiHidden/>
    <w:rsid w:val="002F7476"/>
    <w:rPr>
      <w:rFonts w:ascii="Verdana" w:eastAsia="Times New Roman" w:hAnsi="Verdana"/>
      <w:b/>
      <w:bCs/>
    </w:rPr>
  </w:style>
  <w:style w:type="paragraph" w:customStyle="1" w:styleId="Hoofdtekst">
    <w:name w:val="Hoofdtekst"/>
    <w:rsid w:val="00D77D4D"/>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val="de-DE" w:eastAsia="nl-NL"/>
    </w:rPr>
  </w:style>
  <w:style w:type="paragraph" w:styleId="Lijstalinea">
    <w:name w:val="List Paragraph"/>
    <w:basedOn w:val="Standaard"/>
    <w:uiPriority w:val="34"/>
    <w:qFormat/>
    <w:rsid w:val="00D77D4D"/>
    <w:pPr>
      <w:spacing w:after="0" w:line="240" w:lineRule="auto"/>
      <w:ind w:left="720"/>
    </w:pPr>
    <w:rPr>
      <w:rFonts w:eastAsia="Calibri"/>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26232">
      <w:bodyDiv w:val="1"/>
      <w:marLeft w:val="0"/>
      <w:marRight w:val="0"/>
      <w:marTop w:val="0"/>
      <w:marBottom w:val="0"/>
      <w:divBdr>
        <w:top w:val="none" w:sz="0" w:space="0" w:color="auto"/>
        <w:left w:val="none" w:sz="0" w:space="0" w:color="auto"/>
        <w:bottom w:val="none" w:sz="0" w:space="0" w:color="auto"/>
        <w:right w:val="none" w:sz="0" w:space="0" w:color="auto"/>
      </w:divBdr>
      <w:divsChild>
        <w:div w:id="727193860">
          <w:marLeft w:val="605"/>
          <w:marRight w:val="0"/>
          <w:marTop w:val="86"/>
          <w:marBottom w:val="0"/>
          <w:divBdr>
            <w:top w:val="none" w:sz="0" w:space="0" w:color="auto"/>
            <w:left w:val="none" w:sz="0" w:space="0" w:color="auto"/>
            <w:bottom w:val="none" w:sz="0" w:space="0" w:color="auto"/>
            <w:right w:val="none" w:sz="0" w:space="0" w:color="auto"/>
          </w:divBdr>
        </w:div>
      </w:divsChild>
    </w:div>
    <w:div w:id="1986808862">
      <w:bodyDiv w:val="1"/>
      <w:marLeft w:val="0"/>
      <w:marRight w:val="0"/>
      <w:marTop w:val="0"/>
      <w:marBottom w:val="0"/>
      <w:divBdr>
        <w:top w:val="none" w:sz="0" w:space="0" w:color="auto"/>
        <w:left w:val="none" w:sz="0" w:space="0" w:color="auto"/>
        <w:bottom w:val="none" w:sz="0" w:space="0" w:color="auto"/>
        <w:right w:val="none" w:sz="0" w:space="0" w:color="auto"/>
      </w:divBdr>
      <w:divsChild>
        <w:div w:id="1570463370">
          <w:marLeft w:val="605"/>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zondheidsraad.nl/sites/default/files/201524_richtlijnen_goede_voeding_2015.pdf" TargetMode="External"/><Relationship Id="rId18" Type="http://schemas.openxmlformats.org/officeDocument/2006/relationships/hyperlink" Target="mailto:sbir@rvo.nl"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mijn.rvo.nl/sbir-innovatie-in-opdracht" TargetMode="External"/><Relationship Id="rId7" Type="http://schemas.openxmlformats.org/officeDocument/2006/relationships/webSettings" Target="webSettings.xml"/><Relationship Id="rId12" Type="http://schemas.openxmlformats.org/officeDocument/2006/relationships/hyperlink" Target="http://www.voedingscentrum.nl/nl/gezond-eten-met-de-schijf-van-vijf.aspx" TargetMode="External"/><Relationship Id="rId17" Type="http://schemas.openxmlformats.org/officeDocument/2006/relationships/hyperlink" Target="http://www.tenderned.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ijn.rvo.nl/sbir-innovatie-in-opdracht" TargetMode="External"/><Relationship Id="rId20" Type="http://schemas.openxmlformats.org/officeDocument/2006/relationships/hyperlink" Target="mailto:sbir@rvo.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ir@rvo.nl"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voedingscentrum.nl/encyclopedie/novel-foods.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rvo.nl/sites/default/files/2015/07/SBIR%20handleiding%20voor%20ondernemers%201.0%20juli%202015.pdf" TargetMode="External"/><Relationship Id="rId19" Type="http://schemas.openxmlformats.org/officeDocument/2006/relationships/hyperlink" Target="mailto:sbir@rvo.nl"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rijksoverheid.nl/actueel/nieuws/2016/11/21/voedselagenda-nederland-internationaal-koploper-in-gezonde-en-duurzame-voeding"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8938F3-E076-4BAF-A2A9-9B50BF08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1390</Words>
  <Characters>7650</Characters>
  <Application>Microsoft Office Word</Application>
  <DocSecurity>4</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jack.monnereau@rvo.nl</dc:creator>
  <cp:lastModifiedBy>Monnereau, J. (Jack)</cp:lastModifiedBy>
  <cp:revision>2</cp:revision>
  <cp:lastPrinted>2017-01-10T08:15:00Z</cp:lastPrinted>
  <dcterms:created xsi:type="dcterms:W3CDTF">2017-01-23T14:24:00Z</dcterms:created>
  <dcterms:modified xsi:type="dcterms:W3CDTF">2017-01-23T14:24:00Z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